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93717" w14:textId="77777777" w:rsidR="00556704" w:rsidRPr="004D654A" w:rsidRDefault="00556704">
      <w:pPr>
        <w:pStyle w:val="BodyText2"/>
        <w:pPrChange w:id="0" w:author="Author" w:date="2019-06-25T17:19:00Z">
          <w:pPr/>
        </w:pPrChange>
      </w:pPr>
      <w:bookmarkStart w:id="1" w:name="_GoBack"/>
      <w:bookmarkEnd w:id="1"/>
      <w:r w:rsidRPr="004D654A">
        <w:t>Beneficial effects of autologous mesenchymal stem cell</w:t>
      </w:r>
      <w:del w:id="2" w:author="Author" w:date="2019-06-26T07:24:00Z">
        <w:r w:rsidRPr="004D654A" w:rsidDel="009F77F2">
          <w:delText>s</w:delText>
        </w:r>
      </w:del>
      <w:r w:rsidRPr="004D654A">
        <w:t xml:space="preserve"> (MSC) transplantation in progressive multiple sclerosis: Report of a randomi</w:t>
      </w:r>
      <w:r w:rsidR="004D654A">
        <w:t>z</w:t>
      </w:r>
      <w:del w:id="3" w:author="Author" w:date="2019-06-25T17:46:00Z">
        <w:r w:rsidRPr="004D654A" w:rsidDel="004D654A">
          <w:delText>s</w:delText>
        </w:r>
      </w:del>
      <w:r w:rsidRPr="004D654A">
        <w:t>ed phase II double blind trial</w:t>
      </w:r>
      <w:del w:id="4" w:author="Author" w:date="2019-06-26T07:24:00Z">
        <w:r w:rsidRPr="004D654A" w:rsidDel="009F77F2">
          <w:delText>.</w:delText>
        </w:r>
      </w:del>
      <w:del w:id="5" w:author="Author" w:date="2019-06-25T18:05:00Z">
        <w:r w:rsidRPr="004D654A" w:rsidDel="0099223E">
          <w:delText> </w:delText>
        </w:r>
      </w:del>
    </w:p>
    <w:p w14:paraId="35F338BC" w14:textId="77777777" w:rsidR="00556704" w:rsidRPr="004D654A" w:rsidRDefault="00556704" w:rsidP="00556704">
      <w:pPr>
        <w:rPr>
          <w:b/>
          <w:bCs/>
        </w:rPr>
      </w:pPr>
    </w:p>
    <w:p w14:paraId="4ED453CC" w14:textId="77777777" w:rsidR="00556704" w:rsidRPr="004D654A" w:rsidRDefault="00556704" w:rsidP="00556704">
      <w:pPr>
        <w:rPr>
          <w:u w:val="single"/>
        </w:rPr>
      </w:pPr>
    </w:p>
    <w:p w14:paraId="429F883C" w14:textId="77777777" w:rsidR="00556704" w:rsidRPr="004D654A" w:rsidRDefault="00556704" w:rsidP="00556704">
      <w:r w:rsidRPr="004D654A">
        <w:t>Panayiota Petrou</w:t>
      </w:r>
      <w:r w:rsidRPr="004D654A">
        <w:rPr>
          <w:vertAlign w:val="superscript"/>
        </w:rPr>
        <w:t>1</w:t>
      </w:r>
      <w:r w:rsidRPr="004D654A">
        <w:t>, MD, Ibrahim Kassis</w:t>
      </w:r>
      <w:r w:rsidRPr="004D654A">
        <w:rPr>
          <w:u w:val="single"/>
          <w:vertAlign w:val="superscript"/>
        </w:rPr>
        <w:t>1</w:t>
      </w:r>
      <w:r w:rsidRPr="004D654A">
        <w:t>, PhD, Netta Levin</w:t>
      </w:r>
      <w:r w:rsidRPr="004D654A">
        <w:rPr>
          <w:u w:val="single"/>
          <w:vertAlign w:val="superscript"/>
          <w:rtl/>
        </w:rPr>
        <w:t>2</w:t>
      </w:r>
      <w:r w:rsidRPr="004D654A">
        <w:t>, MD, PhD, Friedemann Paul</w:t>
      </w:r>
      <w:r w:rsidRPr="004D654A">
        <w:rPr>
          <w:u w:val="single"/>
          <w:vertAlign w:val="superscript"/>
          <w:rtl/>
        </w:rPr>
        <w:t>3</w:t>
      </w:r>
      <w:r w:rsidRPr="004D654A">
        <w:rPr>
          <w:u w:val="single"/>
          <w:vertAlign w:val="superscript"/>
        </w:rPr>
        <w:t>,</w:t>
      </w:r>
      <w:r w:rsidRPr="004D654A">
        <w:rPr>
          <w:u w:val="single"/>
          <w:vertAlign w:val="superscript"/>
          <w:rtl/>
        </w:rPr>
        <w:t>4</w:t>
      </w:r>
      <w:r w:rsidRPr="004D654A">
        <w:rPr>
          <w:u w:val="single"/>
          <w:vertAlign w:val="superscript"/>
        </w:rPr>
        <w:t>,</w:t>
      </w:r>
      <w:r w:rsidRPr="004D654A">
        <w:rPr>
          <w:u w:val="single"/>
          <w:vertAlign w:val="superscript"/>
          <w:rtl/>
        </w:rPr>
        <w:t>5</w:t>
      </w:r>
      <w:r w:rsidRPr="004D654A">
        <w:t>, MD, PhD, Yael Backner</w:t>
      </w:r>
      <w:r w:rsidRPr="004D654A">
        <w:rPr>
          <w:u w:val="single"/>
          <w:vertAlign w:val="superscript"/>
          <w:rtl/>
        </w:rPr>
        <w:t>2</w:t>
      </w:r>
      <w:r w:rsidRPr="004D654A">
        <w:t>, MSc, Tal Benoliel</w:t>
      </w:r>
      <w:r w:rsidRPr="004D654A">
        <w:rPr>
          <w:u w:val="single"/>
          <w:vertAlign w:val="superscript"/>
          <w:rtl/>
        </w:rPr>
        <w:t>2</w:t>
      </w:r>
      <w:r w:rsidRPr="004D654A">
        <w:t xml:space="preserve">, MD, </w:t>
      </w:r>
      <w:del w:id="6" w:author="Author" w:date="2019-06-25T18:05:00Z">
        <w:r w:rsidRPr="004D654A" w:rsidDel="0099223E">
          <w:delText xml:space="preserve"> </w:delText>
        </w:r>
      </w:del>
      <w:r w:rsidRPr="004D654A">
        <w:t>Frederike Cosima Oertel</w:t>
      </w:r>
      <w:r w:rsidRPr="004D654A">
        <w:rPr>
          <w:u w:val="single"/>
          <w:vertAlign w:val="superscript"/>
          <w:rtl/>
        </w:rPr>
        <w:t>3</w:t>
      </w:r>
      <w:r w:rsidRPr="004D654A">
        <w:rPr>
          <w:u w:val="single"/>
          <w:vertAlign w:val="superscript"/>
        </w:rPr>
        <w:t>,</w:t>
      </w:r>
      <w:r w:rsidRPr="004D654A">
        <w:rPr>
          <w:u w:val="single"/>
          <w:vertAlign w:val="superscript"/>
          <w:rtl/>
        </w:rPr>
        <w:t>4</w:t>
      </w:r>
      <w:r w:rsidRPr="004D654A">
        <w:rPr>
          <w:b/>
          <w:bCs/>
        </w:rPr>
        <w:t xml:space="preserve">, </w:t>
      </w:r>
      <w:r w:rsidRPr="004D654A">
        <w:t>MD, Michael Scheel</w:t>
      </w:r>
      <w:r w:rsidRPr="004D654A">
        <w:rPr>
          <w:u w:val="single"/>
          <w:vertAlign w:val="superscript"/>
          <w:rtl/>
        </w:rPr>
        <w:t>3</w:t>
      </w:r>
      <w:r w:rsidRPr="004D654A">
        <w:rPr>
          <w:u w:val="single"/>
          <w:vertAlign w:val="superscript"/>
        </w:rPr>
        <w:t>,</w:t>
      </w:r>
      <w:r w:rsidRPr="004D654A">
        <w:rPr>
          <w:u w:val="single"/>
          <w:vertAlign w:val="superscript"/>
          <w:rtl/>
        </w:rPr>
        <w:t>4</w:t>
      </w:r>
      <w:r w:rsidRPr="004D654A">
        <w:rPr>
          <w:u w:val="single"/>
          <w:vertAlign w:val="superscript"/>
        </w:rPr>
        <w:t>,</w:t>
      </w:r>
      <w:r w:rsidRPr="004D654A">
        <w:rPr>
          <w:u w:val="single"/>
          <w:vertAlign w:val="superscript"/>
          <w:rtl/>
        </w:rPr>
        <w:t>6</w:t>
      </w:r>
      <w:r w:rsidRPr="004D654A">
        <w:t>, MD, Michelle Hallimi</w:t>
      </w:r>
      <w:r w:rsidRPr="004D654A">
        <w:rPr>
          <w:u w:val="single"/>
          <w:vertAlign w:val="superscript"/>
        </w:rPr>
        <w:t>1</w:t>
      </w:r>
      <w:r w:rsidRPr="004D654A">
        <w:t>, Nour Yaghmour</w:t>
      </w:r>
      <w:r w:rsidRPr="004D654A">
        <w:rPr>
          <w:u w:val="single"/>
          <w:vertAlign w:val="superscript"/>
        </w:rPr>
        <w:t>1</w:t>
      </w:r>
      <w:r w:rsidRPr="004D654A">
        <w:t>, MD, Tamir Ben Hur</w:t>
      </w:r>
      <w:r w:rsidRPr="004D654A">
        <w:rPr>
          <w:u w:val="single"/>
          <w:vertAlign w:val="superscript"/>
          <w:rtl/>
        </w:rPr>
        <w:t>2</w:t>
      </w:r>
      <w:r w:rsidRPr="004D654A">
        <w:t>, MD, PhD, Ariel Ginzberg</w:t>
      </w:r>
      <w:r w:rsidRPr="004D654A">
        <w:rPr>
          <w:u w:val="single"/>
          <w:vertAlign w:val="superscript"/>
        </w:rPr>
        <w:t>1</w:t>
      </w:r>
      <w:r w:rsidRPr="004D654A">
        <w:t>, PhD and Dimitrios Karussis</w:t>
      </w:r>
      <w:r w:rsidRPr="004D654A">
        <w:rPr>
          <w:u w:val="single"/>
          <w:vertAlign w:val="superscript"/>
        </w:rPr>
        <w:t>1</w:t>
      </w:r>
      <w:r w:rsidRPr="004D654A">
        <w:t>, MD, PhD.</w:t>
      </w:r>
    </w:p>
    <w:p w14:paraId="7D3A3870" w14:textId="77777777" w:rsidR="00556704" w:rsidRPr="004D654A" w:rsidRDefault="00556704" w:rsidP="00556704">
      <w:pPr>
        <w:rPr>
          <w:b/>
          <w:bCs/>
        </w:rPr>
      </w:pPr>
    </w:p>
    <w:p w14:paraId="3D942E4D" w14:textId="77777777" w:rsidR="00556704" w:rsidRPr="004D654A" w:rsidRDefault="00556704" w:rsidP="00556704">
      <w:pPr>
        <w:rPr>
          <w:rtl/>
        </w:rPr>
      </w:pPr>
      <w:r w:rsidRPr="004D654A">
        <w:rPr>
          <w:u w:val="single"/>
          <w:vertAlign w:val="superscript"/>
        </w:rPr>
        <w:t>1</w:t>
      </w:r>
      <w:r w:rsidRPr="004D654A">
        <w:t>Unit of Neuroimmunology and Multiple Sclerosis Center, Hadassah University Hospital, Jerusalem, Ein-Kerem, Israel.</w:t>
      </w:r>
      <w:del w:id="7" w:author="Author" w:date="2019-06-25T18:05:00Z">
        <w:r w:rsidRPr="004D654A" w:rsidDel="0099223E">
          <w:delText xml:space="preserve"> </w:delText>
        </w:r>
      </w:del>
    </w:p>
    <w:p w14:paraId="78C1257F" w14:textId="77777777" w:rsidR="00556704" w:rsidRPr="004D654A" w:rsidRDefault="00556704" w:rsidP="00556704">
      <w:r w:rsidRPr="004D654A">
        <w:rPr>
          <w:vertAlign w:val="superscript"/>
        </w:rPr>
        <w:t>2</w:t>
      </w:r>
      <w:r w:rsidRPr="004D654A">
        <w:t>Neurology department and The Agnes-Ginges Center for Neurogenetics, Hadassah University Hospital, Jerusalem, Ein-Kerem, Israel.</w:t>
      </w:r>
      <w:del w:id="8" w:author="Author" w:date="2019-06-25T18:05:00Z">
        <w:r w:rsidRPr="004D654A" w:rsidDel="0099223E">
          <w:delText xml:space="preserve"> </w:delText>
        </w:r>
      </w:del>
    </w:p>
    <w:p w14:paraId="24C87E10" w14:textId="77777777" w:rsidR="00556704" w:rsidRPr="004D654A" w:rsidRDefault="00556704" w:rsidP="00556704">
      <w:r w:rsidRPr="004D654A">
        <w:rPr>
          <w:vertAlign w:val="superscript"/>
          <w:rtl/>
        </w:rPr>
        <w:t>3</w:t>
      </w:r>
      <w:r w:rsidRPr="004D654A">
        <w:t>Experimental and Clinical Research Center, Max Delbrueck Center for Molecular Medicine and Charité-Universitätsmedizin Berlin, corporate member of Freie Universität Berlin, Humboldt-Universität zu Berlin, and Berlin Institute of Health, Berlin, Germany.</w:t>
      </w:r>
    </w:p>
    <w:p w14:paraId="3A98E848" w14:textId="77777777" w:rsidR="00556704" w:rsidRPr="004D654A" w:rsidRDefault="00556704" w:rsidP="00556704">
      <w:pPr>
        <w:rPr>
          <w:vertAlign w:val="superscript"/>
        </w:rPr>
      </w:pPr>
      <w:r w:rsidRPr="004D654A">
        <w:rPr>
          <w:vertAlign w:val="superscript"/>
          <w:rtl/>
        </w:rPr>
        <w:t>4</w:t>
      </w:r>
      <w:r w:rsidRPr="004D654A">
        <w:t>NeuroCure Clinical Research Center, Charité – Universitätsmedizin Berlin, corporate member of Freie Universität Berlin, Humboldt-Universität zu Berlin, and Berlin Institute of Health, Berlin, Germany.</w:t>
      </w:r>
      <w:del w:id="9" w:author="Author" w:date="2019-06-25T18:05:00Z">
        <w:r w:rsidRPr="004D654A" w:rsidDel="0099223E">
          <w:delText xml:space="preserve"> </w:delText>
        </w:r>
      </w:del>
    </w:p>
    <w:p w14:paraId="1713DC0A" w14:textId="77777777" w:rsidR="00556704" w:rsidRPr="004D654A" w:rsidRDefault="00556704" w:rsidP="00556704">
      <w:pPr>
        <w:rPr>
          <w:bCs/>
        </w:rPr>
      </w:pPr>
      <w:r w:rsidRPr="004D654A">
        <w:rPr>
          <w:u w:val="single"/>
          <w:vertAlign w:val="superscript"/>
          <w:rtl/>
        </w:rPr>
        <w:t>5</w:t>
      </w:r>
      <w:r w:rsidRPr="004D654A">
        <w:rPr>
          <w:bCs/>
        </w:rPr>
        <w:t>Department of Neurology, Charité – Universitätsmedizin Berlin, corporate member of Freie Universität Berlin, Humboldt-Universität zu Berlin, and Berlin Institute of Health, Berlin, Germany.</w:t>
      </w:r>
    </w:p>
    <w:p w14:paraId="6FED22DA" w14:textId="77777777" w:rsidR="00556704" w:rsidRPr="004D654A" w:rsidRDefault="00556704" w:rsidP="00556704">
      <w:pPr>
        <w:rPr>
          <w:bCs/>
        </w:rPr>
      </w:pPr>
      <w:r w:rsidRPr="004D654A">
        <w:rPr>
          <w:u w:val="single"/>
          <w:vertAlign w:val="superscript"/>
          <w:rtl/>
        </w:rPr>
        <w:t>6</w:t>
      </w:r>
      <w:r w:rsidRPr="004D654A">
        <w:rPr>
          <w:bCs/>
        </w:rPr>
        <w:t>Department of Neuroradiology, Charité – Universitätsmedizin Berlin, corporate member of Freie Universität Berlin, Humboldt-Universität zu Berlin, and Berlin Institute of Health, Berlin, Germany.</w:t>
      </w:r>
    </w:p>
    <w:p w14:paraId="775F0060" w14:textId="77777777" w:rsidR="00556704" w:rsidRPr="004D654A" w:rsidRDefault="00556704" w:rsidP="00556704"/>
    <w:p w14:paraId="129E5465" w14:textId="77777777" w:rsidR="00556704" w:rsidRPr="004D654A" w:rsidRDefault="00556704">
      <w:pPr>
        <w:pStyle w:val="Revision"/>
        <w:pPrChange w:id="10" w:author="Author" w:date="2019-06-25T18:19:00Z">
          <w:pPr/>
        </w:pPrChange>
      </w:pPr>
    </w:p>
    <w:p w14:paraId="5F18615C" w14:textId="77777777" w:rsidR="00556704" w:rsidRPr="004D654A" w:rsidRDefault="00556704" w:rsidP="00556704">
      <w:pPr>
        <w:rPr>
          <w:b/>
          <w:bCs/>
        </w:rPr>
      </w:pPr>
      <w:commentRangeStart w:id="11"/>
      <w:r w:rsidRPr="004D654A">
        <w:rPr>
          <w:b/>
          <w:bCs/>
        </w:rPr>
        <w:t>Abstract</w:t>
      </w:r>
      <w:commentRangeEnd w:id="11"/>
      <w:r w:rsidR="0052659A">
        <w:rPr>
          <w:rStyle w:val="CommentReference"/>
        </w:rPr>
        <w:commentReference w:id="11"/>
      </w:r>
    </w:p>
    <w:p w14:paraId="455BE8E1" w14:textId="600FD6DF" w:rsidR="00556704" w:rsidRPr="004D654A" w:rsidRDefault="00556704" w:rsidP="00556704">
      <w:pPr>
        <w:rPr>
          <w:b/>
          <w:bCs/>
        </w:rPr>
      </w:pPr>
      <w:r w:rsidRPr="004D654A">
        <w:rPr>
          <w:b/>
          <w:bCs/>
        </w:rPr>
        <w:t>Background/Objective:</w:t>
      </w:r>
      <w:r w:rsidRPr="004D654A">
        <w:t> Mesenchymal stem cells</w:t>
      </w:r>
      <w:ins w:id="12" w:author="Author" w:date="2019-06-25T18:17:00Z">
        <w:r w:rsidR="00D91090">
          <w:t xml:space="preserve"> </w:t>
        </w:r>
      </w:ins>
      <w:r w:rsidRPr="004D654A">
        <w:t>(MSC</w:t>
      </w:r>
      <w:ins w:id="13" w:author="Author" w:date="2019-06-25T18:17:00Z">
        <w:r w:rsidR="00D91090">
          <w:t>s</w:t>
        </w:r>
      </w:ins>
      <w:r w:rsidRPr="004D654A">
        <w:t>)</w:t>
      </w:r>
      <w:del w:id="14" w:author="Author" w:date="2019-06-30T17:43:00Z">
        <w:r w:rsidRPr="004D654A" w:rsidDel="0042510B">
          <w:delText xml:space="preserve"> </w:delText>
        </w:r>
      </w:del>
      <w:ins w:id="15" w:author="Author" w:date="2019-06-30T17:43:00Z">
        <w:r w:rsidR="0042510B" w:rsidRPr="004D654A">
          <w:t xml:space="preserve"> induce immune-modulatory and neurotrophic effects</w:t>
        </w:r>
        <w:r w:rsidR="0042510B">
          <w:t xml:space="preserve"> and </w:t>
        </w:r>
      </w:ins>
      <w:ins w:id="16" w:author="Author" w:date="2019-06-27T19:49:00Z">
        <w:r w:rsidR="005A20AE">
          <w:t xml:space="preserve">have </w:t>
        </w:r>
        <w:r w:rsidR="005A20AE" w:rsidRPr="004D654A">
          <w:t>an acceptable safety profile</w:t>
        </w:r>
      </w:ins>
      <w:del w:id="17" w:author="Author" w:date="2019-06-30T17:43:00Z">
        <w:r w:rsidRPr="004D654A" w:rsidDel="0042510B">
          <w:delText>induce immune-modulatory and neurotrophic effects</w:delText>
        </w:r>
      </w:del>
      <w:del w:id="18" w:author="Author" w:date="2019-06-27T19:51:00Z">
        <w:r w:rsidRPr="004D654A" w:rsidDel="005A20AE">
          <w:delText xml:space="preserve"> </w:delText>
        </w:r>
      </w:del>
      <w:del w:id="19" w:author="Author" w:date="2019-06-27T19:50:00Z">
        <w:r w:rsidRPr="004D654A" w:rsidDel="005A20AE">
          <w:delText>and</w:delText>
        </w:r>
      </w:del>
      <w:del w:id="20" w:author="Author" w:date="2019-06-27T19:49:00Z">
        <w:r w:rsidRPr="004D654A" w:rsidDel="005A20AE">
          <w:delText xml:space="preserve"> </w:delText>
        </w:r>
      </w:del>
      <w:del w:id="21" w:author="Author" w:date="2019-06-25T18:17:00Z">
        <w:r w:rsidRPr="004D654A" w:rsidDel="00D91090">
          <w:delText>were</w:delText>
        </w:r>
      </w:del>
      <w:del w:id="22" w:author="Author" w:date="2019-06-27T19:46:00Z">
        <w:r w:rsidRPr="004D654A" w:rsidDel="005A20AE">
          <w:delText xml:space="preserve"> shown to have </w:delText>
        </w:r>
      </w:del>
      <w:del w:id="23" w:author="Author" w:date="2019-06-27T19:49:00Z">
        <w:r w:rsidRPr="004D654A" w:rsidDel="005A20AE">
          <w:delText>an acceptable safety profile</w:delText>
        </w:r>
      </w:del>
      <w:r w:rsidRPr="004D654A">
        <w:t xml:space="preserve">. </w:t>
      </w:r>
      <w:del w:id="24" w:author="Author" w:date="2019-06-27T19:46:00Z">
        <w:r w:rsidRPr="004D654A" w:rsidDel="005A20AE">
          <w:delText xml:space="preserve">The aim of </w:delText>
        </w:r>
      </w:del>
      <w:r w:rsidR="005A20AE" w:rsidRPr="004D654A">
        <w:t xml:space="preserve">This </w:t>
      </w:r>
      <w:r w:rsidRPr="004D654A">
        <w:t xml:space="preserve">study </w:t>
      </w:r>
      <w:del w:id="25" w:author="Author" w:date="2019-06-27T19:47:00Z">
        <w:r w:rsidRPr="004D654A" w:rsidDel="005A20AE">
          <w:delText>was to</w:delText>
        </w:r>
      </w:del>
      <w:del w:id="26" w:author="Author" w:date="2019-06-30T18:01:00Z">
        <w:r w:rsidRPr="004D654A" w:rsidDel="000043A3">
          <w:delText xml:space="preserve"> </w:delText>
        </w:r>
      </w:del>
      <w:r w:rsidRPr="004D654A">
        <w:t>evaluate</w:t>
      </w:r>
      <w:ins w:id="27" w:author="Author" w:date="2019-06-27T19:51:00Z">
        <w:r w:rsidR="005A20AE">
          <w:t>d</w:t>
        </w:r>
      </w:ins>
      <w:r w:rsidRPr="004D654A">
        <w:t xml:space="preserve"> the safety and efficacy of MSC</w:t>
      </w:r>
      <w:ins w:id="28" w:author="Author" w:date="2019-06-25T17:35:00Z">
        <w:r w:rsidR="008B206D" w:rsidRPr="004D654A">
          <w:t xml:space="preserve"> </w:t>
        </w:r>
      </w:ins>
      <w:del w:id="29" w:author="Author" w:date="2019-06-25T17:35:00Z">
        <w:r w:rsidRPr="004D654A" w:rsidDel="008B206D">
          <w:delText>-</w:delText>
        </w:r>
      </w:del>
      <w:r w:rsidRPr="004D654A">
        <w:t>transplantation in multiple sclerosis</w:t>
      </w:r>
      <w:ins w:id="30" w:author="Author" w:date="2019-06-25T18:17:00Z">
        <w:r w:rsidR="00D91090">
          <w:t xml:space="preserve"> </w:t>
        </w:r>
      </w:ins>
      <w:r w:rsidRPr="004D654A">
        <w:t>(MS)</w:t>
      </w:r>
      <w:ins w:id="31" w:author="Author" w:date="2019-06-25T18:17:00Z">
        <w:r w:rsidR="00D91090">
          <w:t>.</w:t>
        </w:r>
      </w:ins>
    </w:p>
    <w:p w14:paraId="7201CD23" w14:textId="65F1F94F" w:rsidR="00556704" w:rsidRPr="004D654A" w:rsidRDefault="00556704" w:rsidP="00556704">
      <w:r w:rsidRPr="004D654A">
        <w:rPr>
          <w:b/>
          <w:bCs/>
        </w:rPr>
        <w:t>Methods:</w:t>
      </w:r>
      <w:r w:rsidRPr="004D654A">
        <w:t xml:space="preserve"> This double-blind crossover trial (NCT02166021) enrolled 48 patients with active progressive MS (mean </w:t>
      </w:r>
      <w:ins w:id="32" w:author="Author" w:date="2019-06-25T17:56:00Z">
        <w:r w:rsidR="00C36A5F">
          <w:t>Expanded Disability Status Scale [</w:t>
        </w:r>
      </w:ins>
      <w:r w:rsidRPr="004D654A">
        <w:t>EDSS</w:t>
      </w:r>
      <w:ins w:id="33" w:author="Author" w:date="2019-06-25T17:56:00Z">
        <w:r w:rsidR="00C36A5F">
          <w:t>]</w:t>
        </w:r>
      </w:ins>
      <w:r w:rsidRPr="004D654A">
        <w:t xml:space="preserve"> score:</w:t>
      </w:r>
      <w:ins w:id="34" w:author="Author" w:date="2019-06-25T18:18:00Z">
        <w:r w:rsidR="00D91090">
          <w:t xml:space="preserve"> </w:t>
        </w:r>
      </w:ins>
      <w:r w:rsidRPr="004D654A">
        <w:t>5.6</w:t>
      </w:r>
      <w:ins w:id="35" w:author="Author" w:date="2019-06-25T18:18:00Z">
        <w:r w:rsidR="00D91090">
          <w:t xml:space="preserve"> </w:t>
        </w:r>
      </w:ins>
      <w:r w:rsidRPr="004D654A">
        <w:rPr>
          <w:rFonts w:ascii="Symbol" w:hAnsi="Symbol"/>
        </w:rPr>
        <w:t></w:t>
      </w:r>
      <w:ins w:id="36" w:author="Author" w:date="2019-06-25T18:18:00Z">
        <w:r w:rsidR="00D91090">
          <w:rPr>
            <w:rFonts w:ascii="Symbol" w:hAnsi="Symbol"/>
          </w:rPr>
          <w:t></w:t>
        </w:r>
      </w:ins>
      <w:r w:rsidRPr="004D654A">
        <w:t>0.8). Patients were randomi</w:t>
      </w:r>
      <w:ins w:id="37" w:author="Author" w:date="2019-06-25T17:46:00Z">
        <w:r w:rsidR="004D654A">
          <w:t>z</w:t>
        </w:r>
      </w:ins>
      <w:del w:id="38" w:author="Author" w:date="2019-06-25T17:46:00Z">
        <w:r w:rsidRPr="004D654A" w:rsidDel="004D654A">
          <w:delText>s</w:delText>
        </w:r>
      </w:del>
      <w:r w:rsidRPr="004D654A">
        <w:t>ed into three groups and treated intrathecally</w:t>
      </w:r>
      <w:ins w:id="39" w:author="Author" w:date="2019-06-25T18:18:00Z">
        <w:r w:rsidR="00D91090">
          <w:t xml:space="preserve"> </w:t>
        </w:r>
      </w:ins>
      <w:r w:rsidRPr="004D654A">
        <w:t>(IT) or intravenously</w:t>
      </w:r>
      <w:ins w:id="40" w:author="Author" w:date="2019-06-25T18:19:00Z">
        <w:r w:rsidR="00D91090">
          <w:t xml:space="preserve"> </w:t>
        </w:r>
      </w:ins>
      <w:r w:rsidRPr="004D654A">
        <w:t xml:space="preserve">(IV) with </w:t>
      </w:r>
      <w:ins w:id="41" w:author="Author" w:date="2019-06-27T19:54:00Z">
        <w:r w:rsidR="00F87675">
          <w:t xml:space="preserve">either </w:t>
        </w:r>
      </w:ins>
      <w:r w:rsidRPr="004D654A">
        <w:t>autologous MSCs (1</w:t>
      </w:r>
      <w:ins w:id="42" w:author="Author" w:date="2019-06-25T18:19:00Z">
        <w:r w:rsidR="00D91090">
          <w:t xml:space="preserve"> ×</w:t>
        </w:r>
      </w:ins>
      <w:del w:id="43" w:author="Author" w:date="2019-06-25T18:19:00Z">
        <w:r w:rsidRPr="004D654A" w:rsidDel="00D91090">
          <w:delText>x</w:delText>
        </w:r>
      </w:del>
      <w:ins w:id="44" w:author="Author" w:date="2019-06-25T18:19:00Z">
        <w:r w:rsidR="00D91090">
          <w:t xml:space="preserve"> </w:t>
        </w:r>
      </w:ins>
      <w:r w:rsidRPr="004D654A">
        <w:t>10</w:t>
      </w:r>
      <w:r w:rsidRPr="004D654A">
        <w:rPr>
          <w:vertAlign w:val="superscript"/>
        </w:rPr>
        <w:t>6</w:t>
      </w:r>
      <w:r w:rsidRPr="004D654A">
        <w:t>/</w:t>
      </w:r>
      <w:ins w:id="45" w:author="Author" w:date="2019-06-25T18:48:00Z">
        <w:r w:rsidR="00480F71">
          <w:t>k</w:t>
        </w:r>
      </w:ins>
      <w:del w:id="46" w:author="Author" w:date="2019-06-25T18:48:00Z">
        <w:r w:rsidRPr="004D654A" w:rsidDel="00480F71">
          <w:delText>K</w:delText>
        </w:r>
      </w:del>
      <w:r w:rsidRPr="004D654A">
        <w:t>g) or</w:t>
      </w:r>
      <w:del w:id="47" w:author="Author" w:date="2019-06-27T19:54:00Z">
        <w:r w:rsidRPr="004D654A" w:rsidDel="00F87675">
          <w:delText xml:space="preserve"> </w:delText>
        </w:r>
      </w:del>
      <w:ins w:id="48" w:author="Microsoft Office User" w:date="2019-06-27T02:26:00Z">
        <w:del w:id="49" w:author="Author" w:date="2019-06-27T19:54:00Z">
          <w:r w:rsidR="007D366B" w:rsidDel="00F87675">
            <w:delText>with</w:delText>
          </w:r>
        </w:del>
        <w:r w:rsidR="007D366B">
          <w:t xml:space="preserve"> </w:t>
        </w:r>
      </w:ins>
      <w:ins w:id="50" w:author="Author" w:date="2019-06-25T18:19:00Z">
        <w:del w:id="51" w:author="Microsoft Office User" w:date="2019-06-27T02:25:00Z">
          <w:r w:rsidR="00065349" w:rsidRPr="00E90434" w:rsidDel="007D366B">
            <w:rPr>
              <w:highlight w:val="yellow"/>
              <w:rPrChange w:id="52" w:author="Microsoft Office User" w:date="2019-06-26T14:46:00Z">
                <w:rPr/>
              </w:rPrChange>
            </w:rPr>
            <w:delText>a</w:delText>
          </w:r>
        </w:del>
      </w:ins>
      <w:ins w:id="53" w:author="Author" w:date="2019-06-25T18:20:00Z">
        <w:del w:id="54" w:author="Microsoft Office User" w:date="2019-06-27T02:25:00Z">
          <w:r w:rsidR="00065349" w:rsidRPr="00E90434" w:rsidDel="007D366B">
            <w:rPr>
              <w:highlight w:val="yellow"/>
              <w:rPrChange w:id="55" w:author="Microsoft Office User" w:date="2019-06-26T14:46:00Z">
                <w:rPr/>
              </w:rPrChange>
            </w:rPr>
            <w:delText xml:space="preserve"> </w:delText>
          </w:r>
        </w:del>
      </w:ins>
      <w:del w:id="56" w:author="Microsoft Office User" w:date="2019-06-27T02:25:00Z">
        <w:r w:rsidRPr="00E90434" w:rsidDel="007D366B">
          <w:rPr>
            <w:highlight w:val="yellow"/>
            <w:rPrChange w:id="57" w:author="Microsoft Office User" w:date="2019-06-26T14:46:00Z">
              <w:rPr/>
            </w:rPrChange>
          </w:rPr>
          <w:delText>placebo</w:delText>
        </w:r>
      </w:del>
      <w:ins w:id="58" w:author="Microsoft Office User" w:date="2019-06-27T02:25:00Z">
        <w:r w:rsidR="007D366B">
          <w:rPr>
            <w:highlight w:val="yellow"/>
            <w:lang w:val="en-GB"/>
          </w:rPr>
          <w:t>sham injections</w:t>
        </w:r>
      </w:ins>
      <w:ins w:id="59" w:author="Microsoft Office User" w:date="2019-06-27T02:26:00Z">
        <w:r w:rsidR="007D366B">
          <w:rPr>
            <w:highlight w:val="yellow"/>
            <w:lang w:val="en-GB"/>
          </w:rPr>
          <w:t xml:space="preserve"> (normal saline)</w:t>
        </w:r>
      </w:ins>
      <w:r w:rsidRPr="004D654A">
        <w:t>. A</w:t>
      </w:r>
      <w:ins w:id="60" w:author="Author" w:date="2019-06-25T18:20:00Z">
        <w:r w:rsidR="00065349">
          <w:t>f</w:t>
        </w:r>
      </w:ins>
      <w:r w:rsidRPr="004D654A">
        <w:t>t</w:t>
      </w:r>
      <w:ins w:id="61" w:author="Author" w:date="2019-06-25T18:20:00Z">
        <w:r w:rsidR="00065349">
          <w:t>er</w:t>
        </w:r>
      </w:ins>
      <w:r w:rsidRPr="004D654A">
        <w:t xml:space="preserve"> 6</w:t>
      </w:r>
      <w:del w:id="62" w:author="Author" w:date="2019-06-25T18:20:00Z">
        <w:r w:rsidRPr="004D654A" w:rsidDel="00065349">
          <w:delText>-</w:delText>
        </w:r>
      </w:del>
      <w:ins w:id="63" w:author="Author" w:date="2019-06-25T18:20:00Z">
        <w:r w:rsidR="00065349">
          <w:t xml:space="preserve"> </w:t>
        </w:r>
      </w:ins>
      <w:r w:rsidRPr="004D654A">
        <w:t xml:space="preserve">months, half of the patients from </w:t>
      </w:r>
      <w:del w:id="64" w:author="Microsoft Office User" w:date="2019-06-27T02:31:00Z">
        <w:r w:rsidRPr="004D654A" w:rsidDel="007D366B">
          <w:delText xml:space="preserve">each </w:delText>
        </w:r>
      </w:del>
      <w:ins w:id="65" w:author="Microsoft Office User" w:date="2019-06-27T02:31:00Z">
        <w:r w:rsidR="007D366B">
          <w:t>the</w:t>
        </w:r>
      </w:ins>
      <w:ins w:id="66" w:author="Microsoft Office User" w:date="2019-06-27T02:33:00Z">
        <w:r w:rsidR="00F96785">
          <w:t xml:space="preserve"> </w:t>
        </w:r>
      </w:ins>
      <w:commentRangeStart w:id="67"/>
      <w:ins w:id="68" w:author="Author" w:date="2019-06-30T17:55:00Z">
        <w:r w:rsidR="000043A3">
          <w:t>first</w:t>
        </w:r>
        <w:r w:rsidR="000043A3">
          <w:t xml:space="preserve"> </w:t>
        </w:r>
      </w:ins>
      <w:ins w:id="69" w:author="Microsoft Office User" w:date="2019-06-27T02:33:00Z">
        <w:r w:rsidR="00F96785">
          <w:t xml:space="preserve">two </w:t>
        </w:r>
      </w:ins>
      <w:commentRangeEnd w:id="67"/>
      <w:r w:rsidR="002371D9">
        <w:rPr>
          <w:rStyle w:val="CommentReference"/>
        </w:rPr>
        <w:commentReference w:id="67"/>
      </w:r>
      <w:ins w:id="70" w:author="Microsoft Office User" w:date="2019-06-27T02:33:00Z">
        <w:del w:id="71" w:author="Author" w:date="2019-06-30T17:55:00Z">
          <w:r w:rsidR="00F96785" w:rsidDel="000043A3">
            <w:delText>first</w:delText>
          </w:r>
        </w:del>
      </w:ins>
      <w:ins w:id="72" w:author="Microsoft Office User" w:date="2019-06-27T02:31:00Z">
        <w:del w:id="73" w:author="Author" w:date="2019-06-30T17:55:00Z">
          <w:r w:rsidR="007D366B" w:rsidRPr="004D654A" w:rsidDel="000043A3">
            <w:delText xml:space="preserve"> </w:delText>
          </w:r>
        </w:del>
      </w:ins>
      <w:del w:id="74" w:author="Author" w:date="2019-06-25T18:20:00Z">
        <w:r w:rsidRPr="004D654A" w:rsidDel="00065349">
          <w:delText xml:space="preserve">of the </w:delText>
        </w:r>
      </w:del>
      <w:r w:rsidRPr="004D654A">
        <w:t>group</w:t>
      </w:r>
      <w:ins w:id="75" w:author="Microsoft Office User" w:date="2019-06-27T02:33:00Z">
        <w:r w:rsidR="00F96785">
          <w:t>s</w:t>
        </w:r>
      </w:ins>
      <w:del w:id="76" w:author="Author" w:date="2019-06-25T18:20:00Z">
        <w:r w:rsidRPr="004D654A" w:rsidDel="00065349">
          <w:delText>s</w:delText>
        </w:r>
      </w:del>
      <w:r w:rsidRPr="004D654A">
        <w:t xml:space="preserve"> w</w:t>
      </w:r>
      <w:ins w:id="77" w:author="Author" w:date="2019-06-25T18:21:00Z">
        <w:r w:rsidR="00065349">
          <w:t>ere</w:t>
        </w:r>
      </w:ins>
      <w:del w:id="78" w:author="Author" w:date="2019-06-25T18:21:00Z">
        <w:r w:rsidRPr="004D654A" w:rsidDel="00065349">
          <w:delText>as</w:delText>
        </w:r>
      </w:del>
      <w:r w:rsidRPr="004D654A">
        <w:t xml:space="preserve"> re-treated with MSC</w:t>
      </w:r>
      <w:ins w:id="79" w:author="Author" w:date="2019-06-25T18:21:00Z">
        <w:r w:rsidR="00065349">
          <w:t>s</w:t>
        </w:r>
      </w:ins>
      <w:ins w:id="80" w:author="Author" w:date="2019-06-25T18:22:00Z">
        <w:r w:rsidR="00065349">
          <w:t>,</w:t>
        </w:r>
      </w:ins>
      <w:r w:rsidRPr="004D654A">
        <w:t xml:space="preserve"> and </w:t>
      </w:r>
      <w:ins w:id="81" w:author="Author" w:date="2019-06-25T18:21:00Z">
        <w:r w:rsidR="00065349">
          <w:t xml:space="preserve">the other </w:t>
        </w:r>
      </w:ins>
      <w:r w:rsidRPr="004D654A">
        <w:t>half</w:t>
      </w:r>
      <w:ins w:id="82" w:author="Author" w:date="2019-06-27T20:04:00Z">
        <w:r w:rsidR="00F87675">
          <w:t xml:space="preserve">, </w:t>
        </w:r>
      </w:ins>
      <w:ins w:id="83" w:author="Microsoft Office User" w:date="2019-06-27T02:33:00Z">
        <w:del w:id="84" w:author="Author" w:date="2019-06-27T20:04:00Z">
          <w:r w:rsidR="00F96785" w:rsidDel="00F87675">
            <w:delText>of them</w:delText>
          </w:r>
        </w:del>
      </w:ins>
      <w:del w:id="85" w:author="Author" w:date="2019-06-30T21:08:00Z">
        <w:r w:rsidRPr="004D654A" w:rsidDel="00A927FF">
          <w:delText xml:space="preserve"> </w:delText>
        </w:r>
      </w:del>
      <w:r w:rsidRPr="004D654A">
        <w:t>with</w:t>
      </w:r>
      <w:ins w:id="86" w:author="Author" w:date="2019-06-25T18:21:00Z">
        <w:r w:rsidR="00065349">
          <w:t xml:space="preserve"> </w:t>
        </w:r>
        <w:del w:id="87" w:author="Microsoft Office User" w:date="2019-06-27T02:26:00Z">
          <w:r w:rsidR="00065349" w:rsidRPr="00E90434" w:rsidDel="007D366B">
            <w:rPr>
              <w:highlight w:val="yellow"/>
              <w:rPrChange w:id="88" w:author="Microsoft Office User" w:date="2019-06-26T14:47:00Z">
                <w:rPr/>
              </w:rPrChange>
            </w:rPr>
            <w:delText>the</w:delText>
          </w:r>
        </w:del>
      </w:ins>
      <w:del w:id="89" w:author="Microsoft Office User" w:date="2019-06-27T02:26:00Z">
        <w:r w:rsidRPr="00E90434" w:rsidDel="007D366B">
          <w:rPr>
            <w:highlight w:val="yellow"/>
            <w:rPrChange w:id="90" w:author="Microsoft Office User" w:date="2019-06-26T14:47:00Z">
              <w:rPr/>
            </w:rPrChange>
          </w:rPr>
          <w:delText xml:space="preserve"> placebo</w:delText>
        </w:r>
      </w:del>
      <w:ins w:id="91" w:author="Microsoft Office User" w:date="2019-06-27T02:26:00Z">
        <w:r w:rsidR="007D366B">
          <w:rPr>
            <w:highlight w:val="yellow"/>
          </w:rPr>
          <w:t>sham</w:t>
        </w:r>
        <w:del w:id="92" w:author="Author" w:date="2019-06-30T18:01:00Z">
          <w:r w:rsidR="007D366B" w:rsidDel="000043A3">
            <w:rPr>
              <w:highlight w:val="yellow"/>
            </w:rPr>
            <w:delText>-</w:delText>
          </w:r>
        </w:del>
      </w:ins>
      <w:ins w:id="93" w:author="Author" w:date="2019-06-30T18:01:00Z">
        <w:r w:rsidR="000043A3">
          <w:rPr>
            <w:highlight w:val="yellow"/>
          </w:rPr>
          <w:t xml:space="preserve"> </w:t>
        </w:r>
      </w:ins>
      <w:ins w:id="94" w:author="Microsoft Office User" w:date="2019-06-27T02:26:00Z">
        <w:r w:rsidR="007D366B">
          <w:rPr>
            <w:highlight w:val="yellow"/>
          </w:rPr>
          <w:t>injectio</w:t>
        </w:r>
      </w:ins>
      <w:ins w:id="95" w:author="Microsoft Office User" w:date="2019-06-27T02:27:00Z">
        <w:r w:rsidR="007D366B">
          <w:rPr>
            <w:highlight w:val="yellow"/>
          </w:rPr>
          <w:t>ns</w:t>
        </w:r>
      </w:ins>
      <w:r w:rsidRPr="004D654A">
        <w:t>.</w:t>
      </w:r>
      <w:ins w:id="96" w:author="Microsoft Office User" w:date="2019-06-27T02:34:00Z">
        <w:r w:rsidR="00F96785">
          <w:t xml:space="preserve"> </w:t>
        </w:r>
      </w:ins>
      <w:ins w:id="97" w:author="Microsoft Office User" w:date="2019-06-27T02:36:00Z">
        <w:del w:id="98" w:author="Author" w:date="2019-06-27T20:05:00Z">
          <w:r w:rsidR="00F96785" w:rsidDel="002E2932">
            <w:delText>T</w:delText>
          </w:r>
        </w:del>
      </w:ins>
      <w:ins w:id="99" w:author="Microsoft Office User" w:date="2019-06-27T02:35:00Z">
        <w:del w:id="100" w:author="Author" w:date="2019-06-27T20:05:00Z">
          <w:r w:rsidR="00F96785" w:rsidDel="002E2932">
            <w:delText xml:space="preserve">he </w:delText>
          </w:r>
        </w:del>
        <w:r w:rsidR="002E2932">
          <w:t>P</w:t>
        </w:r>
      </w:ins>
      <w:ins w:id="101" w:author="Microsoft Office User" w:date="2019-06-27T02:34:00Z">
        <w:r w:rsidR="002E2932">
          <w:t xml:space="preserve">atients </w:t>
        </w:r>
        <w:r w:rsidR="00F96785">
          <w:t>from the third group</w:t>
        </w:r>
      </w:ins>
      <w:ins w:id="102" w:author="Author" w:date="2019-06-27T20:05:00Z">
        <w:r w:rsidR="002E2932">
          <w:t>,</w:t>
        </w:r>
      </w:ins>
      <w:ins w:id="103" w:author="Microsoft Office User" w:date="2019-06-27T02:34:00Z">
        <w:del w:id="104" w:author="Author" w:date="2019-06-27T20:05:00Z">
          <w:r w:rsidR="00F96785" w:rsidDel="002E2932">
            <w:delText xml:space="preserve"> </w:delText>
          </w:r>
        </w:del>
      </w:ins>
      <w:ins w:id="105" w:author="Microsoft Office User" w:date="2019-06-27T02:35:00Z">
        <w:del w:id="106" w:author="Author" w:date="2019-06-27T20:05:00Z">
          <w:r w:rsidR="00F96785" w:rsidDel="002E2932">
            <w:delText>who were</w:delText>
          </w:r>
        </w:del>
        <w:r w:rsidR="00F96785">
          <w:t xml:space="preserve"> initially assigned to sham</w:t>
        </w:r>
      </w:ins>
      <w:ins w:id="107" w:author="Author" w:date="2019-06-30T20:57:00Z">
        <w:r w:rsidR="00203655">
          <w:t>-</w:t>
        </w:r>
      </w:ins>
      <w:ins w:id="108" w:author="Microsoft Office User" w:date="2019-06-27T02:35:00Z">
        <w:del w:id="109" w:author="Author" w:date="2019-06-30T20:57:00Z">
          <w:r w:rsidR="00F96785" w:rsidDel="00203655">
            <w:delText xml:space="preserve"> </w:delText>
          </w:r>
        </w:del>
        <w:r w:rsidR="00F96785">
          <w:t xml:space="preserve">treatment, </w:t>
        </w:r>
      </w:ins>
      <w:ins w:id="110" w:author="Microsoft Office User" w:date="2019-06-27T02:34:00Z">
        <w:r w:rsidR="00F96785">
          <w:t xml:space="preserve">were </w:t>
        </w:r>
      </w:ins>
      <w:ins w:id="111" w:author="Microsoft Office User" w:date="2019-06-27T02:39:00Z">
        <w:r w:rsidR="00F96785">
          <w:t xml:space="preserve">divided </w:t>
        </w:r>
      </w:ins>
      <w:ins w:id="112" w:author="Microsoft Office User" w:date="2019-06-27T02:40:00Z">
        <w:r w:rsidR="00F96785">
          <w:t>i</w:t>
        </w:r>
      </w:ins>
      <w:ins w:id="113" w:author="Microsoft Office User" w:date="2019-06-27T02:39:00Z">
        <w:r w:rsidR="00F96785">
          <w:t>n</w:t>
        </w:r>
      </w:ins>
      <w:ins w:id="114" w:author="Microsoft Office User" w:date="2019-06-27T03:45:00Z">
        <w:r w:rsidR="0008637D">
          <w:t>to</w:t>
        </w:r>
      </w:ins>
      <w:ins w:id="115" w:author="Microsoft Office User" w:date="2019-06-27T02:39:00Z">
        <w:r w:rsidR="00F96785">
          <w:t xml:space="preserve"> </w:t>
        </w:r>
      </w:ins>
      <w:ins w:id="116" w:author="Author" w:date="2019-06-30T18:05:00Z">
        <w:r w:rsidR="002371D9">
          <w:t>two</w:t>
        </w:r>
      </w:ins>
      <w:ins w:id="117" w:author="Microsoft Office User" w:date="2019-06-27T02:39:00Z">
        <w:del w:id="118" w:author="Author" w:date="2019-06-30T18:05:00Z">
          <w:r w:rsidR="00F96785" w:rsidDel="002371D9">
            <w:delText>2</w:delText>
          </w:r>
        </w:del>
        <w:r w:rsidR="00F96785">
          <w:t xml:space="preserve"> subgroups </w:t>
        </w:r>
      </w:ins>
      <w:ins w:id="119" w:author="Microsoft Office User" w:date="2019-06-27T02:40:00Z">
        <w:r w:rsidR="00F96785">
          <w:t xml:space="preserve">and </w:t>
        </w:r>
      </w:ins>
      <w:ins w:id="120" w:author="Author" w:date="2019-06-30T18:05:00Z">
        <w:r w:rsidR="002371D9">
          <w:t xml:space="preserve">then </w:t>
        </w:r>
      </w:ins>
      <w:ins w:id="121" w:author="Microsoft Office User" w:date="2019-06-27T02:36:00Z">
        <w:r w:rsidR="00F96785">
          <w:t xml:space="preserve">treated </w:t>
        </w:r>
        <w:del w:id="122" w:author="Author" w:date="2019-06-30T18:05:00Z">
          <w:r w:rsidR="00F96785" w:rsidDel="002371D9">
            <w:delText xml:space="preserve">at this </w:delText>
          </w:r>
        </w:del>
        <w:del w:id="123" w:author="Author" w:date="2019-06-30T17:55:00Z">
          <w:r w:rsidR="00F96785" w:rsidDel="000043A3">
            <w:delText xml:space="preserve">time </w:delText>
          </w:r>
        </w:del>
        <w:del w:id="124" w:author="Author" w:date="2019-06-30T18:05:00Z">
          <w:r w:rsidR="00F96785" w:rsidDel="002371D9">
            <w:delText>point</w:delText>
          </w:r>
        </w:del>
      </w:ins>
      <w:ins w:id="125" w:author="Microsoft Office User" w:date="2019-06-27T02:38:00Z">
        <w:del w:id="126" w:author="Author" w:date="2019-06-30T18:05:00Z">
          <w:r w:rsidR="00F96785" w:rsidDel="002371D9">
            <w:delText>,</w:delText>
          </w:r>
        </w:del>
      </w:ins>
      <w:ins w:id="127" w:author="Microsoft Office User" w:date="2019-06-27T02:36:00Z">
        <w:del w:id="128" w:author="Author" w:date="2019-06-30T18:05:00Z">
          <w:r w:rsidR="00F96785" w:rsidDel="002371D9">
            <w:delText xml:space="preserve"> </w:delText>
          </w:r>
        </w:del>
      </w:ins>
      <w:ins w:id="129" w:author="Microsoft Office User" w:date="2019-06-27T03:53:00Z">
        <w:r w:rsidR="0010359E">
          <w:t>with</w:t>
        </w:r>
      </w:ins>
      <w:ins w:id="130" w:author="Microsoft Office User" w:date="2019-06-27T02:36:00Z">
        <w:r w:rsidR="00F96785">
          <w:t xml:space="preserve"> </w:t>
        </w:r>
      </w:ins>
      <w:ins w:id="131" w:author="Author" w:date="2019-06-27T20:05:00Z">
        <w:r w:rsidR="002E2932">
          <w:t xml:space="preserve">either </w:t>
        </w:r>
      </w:ins>
      <w:ins w:id="132" w:author="Microsoft Office User" w:date="2019-06-27T02:36:00Z">
        <w:r w:rsidR="00F96785">
          <w:t>MSC-IT or MSC-IV</w:t>
        </w:r>
      </w:ins>
      <w:ins w:id="133" w:author="Microsoft Office User" w:date="2019-06-27T02:37:00Z">
        <w:r w:rsidR="00F96785">
          <w:t>.</w:t>
        </w:r>
      </w:ins>
      <w:del w:id="134" w:author="Author" w:date="2019-06-25T18:05:00Z">
        <w:r w:rsidRPr="004D654A" w:rsidDel="0099223E">
          <w:delText xml:space="preserve"> </w:delText>
        </w:r>
      </w:del>
    </w:p>
    <w:p w14:paraId="4A27A9E8" w14:textId="11FDBCFF" w:rsidR="00556704" w:rsidRPr="004D654A" w:rsidRDefault="00556704" w:rsidP="00556704">
      <w:r w:rsidRPr="004D654A">
        <w:rPr>
          <w:b/>
          <w:bCs/>
        </w:rPr>
        <w:t>Results:</w:t>
      </w:r>
      <w:r w:rsidRPr="004D654A">
        <w:t xml:space="preserve"> No serious, treatment-related adverse events were observed. Significantly fewer patients experienced neurological deterioration in the MSC-IT and MSC-IV groups compared with </w:t>
      </w:r>
      <w:del w:id="135" w:author="Author" w:date="2019-06-25T18:30:00Z">
        <w:r w:rsidRPr="004D654A" w:rsidDel="00F33060">
          <w:delText xml:space="preserve">the </w:delText>
        </w:r>
      </w:del>
      <w:ins w:id="136" w:author="Author" w:date="2019-06-25T18:29:00Z">
        <w:r w:rsidR="00065349">
          <w:t xml:space="preserve">those in the </w:t>
        </w:r>
      </w:ins>
      <w:del w:id="137" w:author="Microsoft Office User" w:date="2019-06-27T03:44:00Z">
        <w:r w:rsidRPr="004D654A" w:rsidDel="00EF5D66">
          <w:delText>placebo</w:delText>
        </w:r>
      </w:del>
      <w:ins w:id="138" w:author="Microsoft Office User" w:date="2019-06-27T03:44:00Z">
        <w:r w:rsidR="00EF5D66">
          <w:t>sham</w:t>
        </w:r>
      </w:ins>
      <w:r w:rsidRPr="004D654A">
        <w:t xml:space="preserve">-treated </w:t>
      </w:r>
      <w:ins w:id="139" w:author="Author" w:date="2019-06-25T18:29:00Z">
        <w:r w:rsidR="00065349">
          <w:t>group</w:t>
        </w:r>
        <w:del w:id="140" w:author="Microsoft Office User" w:date="2019-06-27T03:53:00Z">
          <w:r w:rsidR="00065349" w:rsidDel="00222276">
            <w:delText>s</w:delText>
          </w:r>
        </w:del>
      </w:ins>
      <w:del w:id="141" w:author="Author" w:date="2019-06-25T18:29:00Z">
        <w:r w:rsidRPr="004D654A" w:rsidDel="00065349">
          <w:delText>patients</w:delText>
        </w:r>
      </w:del>
      <w:r w:rsidRPr="004D654A">
        <w:t xml:space="preserve"> (6.7</w:t>
      </w:r>
      <w:del w:id="142" w:author="Author" w:date="2019-06-26T06:31:00Z">
        <w:r w:rsidRPr="004D654A" w:rsidDel="00315FAF">
          <w:delText xml:space="preserve"> </w:delText>
        </w:r>
      </w:del>
      <w:r w:rsidRPr="004D654A">
        <w:t>%, 9.7</w:t>
      </w:r>
      <w:del w:id="143" w:author="Author" w:date="2019-06-26T06:31:00Z">
        <w:r w:rsidRPr="004D654A" w:rsidDel="00315FAF">
          <w:delText xml:space="preserve"> </w:delText>
        </w:r>
      </w:del>
      <w:r w:rsidRPr="004D654A">
        <w:t>%</w:t>
      </w:r>
      <w:ins w:id="144" w:author="Author" w:date="2019-06-25T18:22:00Z">
        <w:r w:rsidR="00065349">
          <w:t>,</w:t>
        </w:r>
      </w:ins>
      <w:r w:rsidRPr="004D654A">
        <w:t xml:space="preserve"> and 48.4</w:t>
      </w:r>
      <w:del w:id="145" w:author="Author" w:date="2019-06-26T06:31:00Z">
        <w:r w:rsidRPr="004D654A" w:rsidDel="00315FAF">
          <w:delText xml:space="preserve"> </w:delText>
        </w:r>
      </w:del>
      <w:r w:rsidRPr="004D654A">
        <w:t>%, respectively, p</w:t>
      </w:r>
      <w:ins w:id="146" w:author="Author" w:date="2019-06-25T18:22:00Z">
        <w:r w:rsidR="00065349">
          <w:t xml:space="preserve"> </w:t>
        </w:r>
      </w:ins>
      <w:r w:rsidRPr="004D654A">
        <w:t>=</w:t>
      </w:r>
      <w:ins w:id="147" w:author="Author" w:date="2019-06-25T18:22:00Z">
        <w:r w:rsidR="00065349">
          <w:t xml:space="preserve"> </w:t>
        </w:r>
      </w:ins>
      <w:r w:rsidRPr="004D654A">
        <w:t xml:space="preserve">0.0003 </w:t>
      </w:r>
      <w:del w:id="148" w:author="Microsoft Office User" w:date="2019-06-27T09:42:00Z">
        <w:r w:rsidRPr="004D654A" w:rsidDel="008823EC">
          <w:delText xml:space="preserve">between MSC-IT and </w:delText>
        </w:r>
      </w:del>
      <w:del w:id="149" w:author="Microsoft Office User" w:date="2019-06-27T03:45:00Z">
        <w:r w:rsidRPr="004D654A" w:rsidDel="00EF5D66">
          <w:delText>placebo</w:delText>
        </w:r>
      </w:del>
      <w:del w:id="150" w:author="Microsoft Office User" w:date="2019-06-27T09:42:00Z">
        <w:r w:rsidRPr="004D654A" w:rsidDel="008823EC">
          <w:delText>,</w:delText>
        </w:r>
      </w:del>
      <w:ins w:id="151" w:author="Microsoft Office User" w:date="2019-06-27T09:42:00Z">
        <w:r w:rsidR="008823EC">
          <w:rPr>
            <w:lang w:val="en-GB"/>
          </w:rPr>
          <w:t>and</w:t>
        </w:r>
      </w:ins>
      <w:r w:rsidRPr="004D654A">
        <w:t xml:space="preserve"> p</w:t>
      </w:r>
      <w:ins w:id="152" w:author="Author" w:date="2019-06-25T18:22:00Z">
        <w:r w:rsidR="00065349">
          <w:t xml:space="preserve"> </w:t>
        </w:r>
      </w:ins>
      <w:r w:rsidRPr="004D654A">
        <w:t>=</w:t>
      </w:r>
      <w:ins w:id="153" w:author="Author" w:date="2019-06-25T18:22:00Z">
        <w:r w:rsidR="00065349">
          <w:t xml:space="preserve"> </w:t>
        </w:r>
      </w:ins>
      <w:r w:rsidRPr="004D654A">
        <w:t>0.0008</w:t>
      </w:r>
      <w:del w:id="154" w:author="Microsoft Office User" w:date="2019-06-27T09:42:00Z">
        <w:r w:rsidRPr="004D654A" w:rsidDel="008823EC">
          <w:delText xml:space="preserve"> between MSC-IV and </w:delText>
        </w:r>
      </w:del>
      <w:del w:id="155" w:author="Microsoft Office User" w:date="2019-06-27T03:47:00Z">
        <w:r w:rsidRPr="004D654A" w:rsidDel="0008637D">
          <w:delText>placebo</w:delText>
        </w:r>
      </w:del>
      <w:r w:rsidRPr="004D654A">
        <w:t xml:space="preserve">, </w:t>
      </w:r>
      <w:commentRangeStart w:id="156"/>
      <w:r w:rsidRPr="004D654A">
        <w:t>chi-square</w:t>
      </w:r>
      <w:ins w:id="157" w:author="Author" w:date="2019-06-25T18:22:00Z">
        <w:r w:rsidR="00065349">
          <w:t>d</w:t>
        </w:r>
      </w:ins>
      <w:commentRangeEnd w:id="156"/>
      <w:ins w:id="158" w:author="Author" w:date="2019-06-30T18:11:00Z">
        <w:r w:rsidR="002371D9">
          <w:rPr>
            <w:rStyle w:val="CommentReference"/>
          </w:rPr>
          <w:commentReference w:id="156"/>
        </w:r>
      </w:ins>
      <w:r w:rsidRPr="004D654A">
        <w:t xml:space="preserve"> test). </w:t>
      </w:r>
      <w:ins w:id="159" w:author="Author" w:date="2019-06-25T18:23:00Z">
        <w:del w:id="160" w:author="Microsoft Office User" w:date="2019-06-27T02:45:00Z">
          <w:r w:rsidR="00065349" w:rsidDel="00905C76">
            <w:delText>Among the patients</w:delText>
          </w:r>
        </w:del>
      </w:ins>
      <w:ins w:id="161" w:author="Microsoft Office User" w:date="2019-06-27T02:45:00Z">
        <w:r w:rsidR="00905C76">
          <w:t xml:space="preserve">During the </w:t>
        </w:r>
        <w:del w:id="162" w:author="Author" w:date="2019-06-30T17:56:00Z">
          <w:r w:rsidR="00905C76" w:rsidDel="000043A3">
            <w:delText xml:space="preserve">whole </w:delText>
          </w:r>
        </w:del>
      </w:ins>
      <w:ins w:id="163" w:author="Microsoft Office User" w:date="2019-06-27T03:53:00Z">
        <w:r w:rsidR="00222276">
          <w:t>one</w:t>
        </w:r>
      </w:ins>
      <w:ins w:id="164" w:author="Microsoft Office User" w:date="2019-06-27T02:45:00Z">
        <w:r w:rsidR="00905C76">
          <w:t>-year duration of the study</w:t>
        </w:r>
      </w:ins>
      <w:ins w:id="165" w:author="Author" w:date="2019-06-25T18:23:00Z">
        <w:r w:rsidR="00065349">
          <w:t xml:space="preserve">, </w:t>
        </w:r>
      </w:ins>
      <w:r w:rsidRPr="004D654A">
        <w:t xml:space="preserve">58.6% </w:t>
      </w:r>
      <w:ins w:id="166" w:author="Author" w:date="2019-06-30T18:07:00Z">
        <w:r w:rsidR="002371D9" w:rsidRPr="004D654A">
          <w:t xml:space="preserve">and 40.6% </w:t>
        </w:r>
      </w:ins>
      <w:ins w:id="167" w:author="Microsoft Office User" w:date="2019-06-27T02:45:00Z">
        <w:r w:rsidR="00905C76">
          <w:t xml:space="preserve">of </w:t>
        </w:r>
        <w:del w:id="168" w:author="Author" w:date="2019-06-30T18:07:00Z">
          <w:r w:rsidR="00905C76" w:rsidDel="002371D9">
            <w:delText xml:space="preserve">the </w:delText>
          </w:r>
        </w:del>
        <w:r w:rsidR="00905C76">
          <w:t xml:space="preserve">patients </w:t>
        </w:r>
      </w:ins>
      <w:del w:id="169" w:author="Author" w:date="2019-06-25T18:23:00Z">
        <w:r w:rsidRPr="004D654A" w:rsidDel="00065349">
          <w:delText xml:space="preserve">and 40.6% of the patients </w:delText>
        </w:r>
      </w:del>
      <w:r w:rsidRPr="004D654A">
        <w:t xml:space="preserve">treated with MSC-IT </w:t>
      </w:r>
      <w:del w:id="170" w:author="Author" w:date="2019-06-30T18:07:00Z">
        <w:r w:rsidRPr="004D654A" w:rsidDel="002371D9">
          <w:delText xml:space="preserve">and </w:delText>
        </w:r>
      </w:del>
      <w:ins w:id="171" w:author="Author" w:date="2019-06-30T18:08:00Z">
        <w:r w:rsidR="002371D9">
          <w:t>and</w:t>
        </w:r>
      </w:ins>
      <w:ins w:id="172" w:author="Author" w:date="2019-06-25T18:23:00Z">
        <w:r w:rsidR="00065349" w:rsidRPr="004D654A">
          <w:t xml:space="preserve"> </w:t>
        </w:r>
      </w:ins>
      <w:r w:rsidRPr="004D654A">
        <w:t>MSC-IV</w:t>
      </w:r>
      <w:ins w:id="173" w:author="Author" w:date="2019-06-30T18:08:00Z">
        <w:r w:rsidR="002371D9">
          <w:t>, respectively,</w:t>
        </w:r>
      </w:ins>
      <w:del w:id="174" w:author="Author" w:date="2019-06-25T18:23:00Z">
        <w:r w:rsidRPr="004D654A" w:rsidDel="00065349">
          <w:delText>, respectively,</w:delText>
        </w:r>
      </w:del>
      <w:r w:rsidRPr="004D654A">
        <w:t xml:space="preserve"> exhibited no evidence of disease activity</w:t>
      </w:r>
      <w:ins w:id="175" w:author="Author" w:date="2019-06-25T18:24:00Z">
        <w:r w:rsidR="00065349">
          <w:t xml:space="preserve"> (</w:t>
        </w:r>
      </w:ins>
      <w:del w:id="176" w:author="Author" w:date="2019-06-25T18:24:00Z">
        <w:r w:rsidRPr="004D654A" w:rsidDel="00065349">
          <w:delText>-</w:delText>
        </w:r>
      </w:del>
      <w:r w:rsidRPr="004D654A">
        <w:t>NEDA</w:t>
      </w:r>
      <w:ins w:id="177" w:author="Author" w:date="2019-06-25T18:24:00Z">
        <w:r w:rsidR="00065349">
          <w:t>,</w:t>
        </w:r>
      </w:ins>
      <w:r w:rsidRPr="004D654A">
        <w:t xml:space="preserve"> </w:t>
      </w:r>
      <w:del w:id="178" w:author="Author" w:date="2019-06-25T18:24:00Z">
        <w:r w:rsidRPr="004D654A" w:rsidDel="00065349">
          <w:delText>(</w:delText>
        </w:r>
      </w:del>
      <w:ins w:id="179" w:author="Author" w:date="2019-06-25T18:23:00Z">
        <w:r w:rsidR="00065349">
          <w:t xml:space="preserve">i.e., </w:t>
        </w:r>
      </w:ins>
      <w:r w:rsidRPr="004D654A">
        <w:t xml:space="preserve">no relapses, </w:t>
      </w:r>
      <w:ins w:id="180" w:author="Microsoft Office User" w:date="2019-06-27T02:44:00Z">
        <w:del w:id="181" w:author="Author" w:date="2019-06-30T17:56:00Z">
          <w:r w:rsidR="00905C76" w:rsidDel="000043A3">
            <w:delText xml:space="preserve">no </w:delText>
          </w:r>
        </w:del>
      </w:ins>
      <w:del w:id="182" w:author="Author" w:date="2019-06-25T18:24:00Z">
        <w:r w:rsidRPr="004D654A" w:rsidDel="00065349">
          <w:delText xml:space="preserve">no </w:delText>
        </w:r>
      </w:del>
      <w:r w:rsidRPr="004D654A">
        <w:t>EDSS progression, no</w:t>
      </w:r>
      <w:ins w:id="183" w:author="Author" w:date="2019-06-25T18:24:00Z">
        <w:r w:rsidR="00065349">
          <w:t>r</w:t>
        </w:r>
      </w:ins>
      <w:r w:rsidRPr="004D654A">
        <w:t xml:space="preserve"> </w:t>
      </w:r>
      <w:ins w:id="184" w:author="Author" w:date="2019-06-25T19:23:00Z">
        <w:r w:rsidR="00E756ED" w:rsidRPr="004D654A">
          <w:t>activity</w:t>
        </w:r>
        <w:r w:rsidR="00E756ED">
          <w:t xml:space="preserve"> on magnetic resonance imaging [</w:t>
        </w:r>
      </w:ins>
      <w:r w:rsidRPr="004D654A">
        <w:t>MRI</w:t>
      </w:r>
      <w:ins w:id="185" w:author="Author" w:date="2019-06-25T19:23:00Z">
        <w:r w:rsidR="00E756ED">
          <w:t>]</w:t>
        </w:r>
      </w:ins>
      <w:del w:id="186" w:author="Author" w:date="2019-06-25T19:23:00Z">
        <w:r w:rsidRPr="004D654A" w:rsidDel="00E756ED">
          <w:delText xml:space="preserve"> activity</w:delText>
        </w:r>
      </w:del>
      <w:r w:rsidRPr="004D654A">
        <w:t xml:space="preserve">), compared with 9.7% in the </w:t>
      </w:r>
      <w:del w:id="187" w:author="Microsoft Office User" w:date="2019-06-27T03:47:00Z">
        <w:r w:rsidRPr="004D654A" w:rsidDel="0008637D">
          <w:delText xml:space="preserve">placebo </w:delText>
        </w:r>
      </w:del>
      <w:ins w:id="188" w:author="Microsoft Office User" w:date="2019-06-27T03:47:00Z">
        <w:r w:rsidR="0008637D">
          <w:t>sham-treated</w:t>
        </w:r>
        <w:r w:rsidR="0008637D" w:rsidRPr="004D654A">
          <w:t xml:space="preserve"> </w:t>
        </w:r>
      </w:ins>
      <w:r w:rsidRPr="004D654A">
        <w:t>groups (</w:t>
      </w:r>
      <w:bookmarkStart w:id="189" w:name="_Hlk12379554"/>
      <w:r w:rsidRPr="004D654A">
        <w:t>p</w:t>
      </w:r>
      <w:ins w:id="190" w:author="Author" w:date="2019-06-25T18:25:00Z">
        <w:r w:rsidR="00065349">
          <w:t xml:space="preserve"> </w:t>
        </w:r>
      </w:ins>
      <w:r w:rsidRPr="004D654A">
        <w:t>&lt;</w:t>
      </w:r>
      <w:ins w:id="191" w:author="Author" w:date="2019-06-25T18:25:00Z">
        <w:r w:rsidR="00065349">
          <w:t xml:space="preserve"> </w:t>
        </w:r>
      </w:ins>
      <w:bookmarkEnd w:id="189"/>
      <w:r w:rsidRPr="004D654A">
        <w:t>0</w:t>
      </w:r>
      <w:r w:rsidRPr="004D654A">
        <w:rPr>
          <w:rFonts w:cs="Calibri"/>
        </w:rPr>
        <w:t>.</w:t>
      </w:r>
      <w:r w:rsidRPr="004D654A">
        <w:t>0001</w:t>
      </w:r>
      <w:del w:id="192" w:author="Microsoft Office User" w:date="2019-06-27T09:44:00Z">
        <w:r w:rsidRPr="004D654A" w:rsidDel="00FB7633">
          <w:delText xml:space="preserve"> for</w:delText>
        </w:r>
      </w:del>
      <w:r w:rsidRPr="004D654A">
        <w:t xml:space="preserve"> </w:t>
      </w:r>
      <w:del w:id="193" w:author="Microsoft Office User" w:date="2019-06-27T09:43:00Z">
        <w:r w:rsidRPr="004D654A" w:rsidDel="00FB7633">
          <w:delText>MSC-IT vs</w:delText>
        </w:r>
      </w:del>
      <w:ins w:id="194" w:author="Author" w:date="2019-06-25T18:25:00Z">
        <w:del w:id="195" w:author="Microsoft Office User" w:date="2019-06-27T09:43:00Z">
          <w:r w:rsidR="00065349" w:rsidDel="00FB7633">
            <w:delText>.</w:delText>
          </w:r>
        </w:del>
      </w:ins>
      <w:del w:id="196" w:author="Microsoft Office User" w:date="2019-06-27T09:43:00Z">
        <w:r w:rsidRPr="004D654A" w:rsidDel="00FB7633">
          <w:delText xml:space="preserve"> </w:delText>
        </w:r>
      </w:del>
      <w:del w:id="197" w:author="Microsoft Office User" w:date="2019-06-27T03:47:00Z">
        <w:r w:rsidRPr="004D654A" w:rsidDel="0008637D">
          <w:delText>placebo</w:delText>
        </w:r>
      </w:del>
      <w:del w:id="198" w:author="Microsoft Office User" w:date="2019-06-27T09:43:00Z">
        <w:r w:rsidRPr="004D654A" w:rsidDel="00FB7633">
          <w:delText xml:space="preserve"> </w:delText>
        </w:r>
      </w:del>
      <w:r w:rsidRPr="004D654A">
        <w:t xml:space="preserve">and </w:t>
      </w:r>
      <w:ins w:id="199" w:author="Author" w:date="2019-06-25T18:25:00Z">
        <w:r w:rsidR="00065349" w:rsidRPr="00065349">
          <w:t xml:space="preserve">p &lt; </w:t>
        </w:r>
      </w:ins>
      <w:r w:rsidRPr="004D654A">
        <w:t>0</w:t>
      </w:r>
      <w:r w:rsidRPr="004D654A">
        <w:rPr>
          <w:rFonts w:cs="Calibri"/>
        </w:rPr>
        <w:t>.</w:t>
      </w:r>
      <w:r w:rsidRPr="004D654A">
        <w:t xml:space="preserve">0048, </w:t>
      </w:r>
      <w:ins w:id="200" w:author="Author" w:date="2019-06-30T17:57:00Z">
        <w:r w:rsidR="000043A3">
          <w:t xml:space="preserve">respectively, </w:t>
        </w:r>
      </w:ins>
      <w:ins w:id="201" w:author="Microsoft Office User" w:date="2019-06-27T09:44:00Z">
        <w:r w:rsidR="00FB7633">
          <w:t>chi-squared test</w:t>
        </w:r>
      </w:ins>
      <w:del w:id="202" w:author="Microsoft Office User" w:date="2019-06-27T09:44:00Z">
        <w:r w:rsidRPr="004D654A" w:rsidDel="00FB7633">
          <w:delText>for MSC-IV vs</w:delText>
        </w:r>
      </w:del>
      <w:ins w:id="203" w:author="Author" w:date="2019-06-25T18:25:00Z">
        <w:del w:id="204" w:author="Microsoft Office User" w:date="2019-06-27T09:44:00Z">
          <w:r w:rsidR="00065349" w:rsidDel="00FB7633">
            <w:delText>.</w:delText>
          </w:r>
        </w:del>
      </w:ins>
      <w:del w:id="205" w:author="Microsoft Office User" w:date="2019-06-27T09:44:00Z">
        <w:r w:rsidRPr="004D654A" w:rsidDel="00FB7633">
          <w:delText xml:space="preserve"> </w:delText>
        </w:r>
      </w:del>
      <w:del w:id="206" w:author="Microsoft Office User" w:date="2019-06-27T03:47:00Z">
        <w:r w:rsidRPr="004D654A" w:rsidDel="0008637D">
          <w:delText>placebo</w:delText>
        </w:r>
      </w:del>
      <w:r w:rsidRPr="004D654A">
        <w:t xml:space="preserve">). </w:t>
      </w:r>
      <w:ins w:id="207" w:author="Author" w:date="2019-06-25T18:31:00Z">
        <w:del w:id="208" w:author="Microsoft Office User" w:date="2019-06-27T02:46:00Z">
          <w:r w:rsidR="00F33060" w:rsidRPr="004D654A" w:rsidDel="00905C76">
            <w:delText>Following</w:delText>
          </w:r>
        </w:del>
      </w:ins>
      <w:ins w:id="209" w:author="Microsoft Office User" w:date="2019-06-27T02:46:00Z">
        <w:r w:rsidR="00905C76">
          <w:t>Treatment with</w:t>
        </w:r>
      </w:ins>
      <w:ins w:id="210" w:author="Author" w:date="2019-06-25T18:31:00Z">
        <w:r w:rsidR="00F33060" w:rsidRPr="004D654A">
          <w:t xml:space="preserve"> MSC-I</w:t>
        </w:r>
      </w:ins>
      <w:ins w:id="211" w:author="Microsoft Office User" w:date="2019-06-27T02:47:00Z">
        <w:r w:rsidR="00905C76">
          <w:t>T induced</w:t>
        </w:r>
      </w:ins>
      <w:ins w:id="212" w:author="Author" w:date="2019-06-25T18:31:00Z">
        <w:del w:id="213" w:author="Microsoft Office User" w:date="2019-06-27T02:47:00Z">
          <w:r w:rsidR="00F33060" w:rsidRPr="004D654A" w:rsidDel="00905C76">
            <w:delText>T-treatment</w:delText>
          </w:r>
        </w:del>
        <w:r w:rsidR="00F33060" w:rsidRPr="004D654A">
          <w:t xml:space="preserve"> </w:t>
        </w:r>
      </w:ins>
      <w:del w:id="214" w:author="Author" w:date="2019-06-30T18:18:00Z">
        <w:r w:rsidR="00F33060" w:rsidRPr="004D654A" w:rsidDel="0052659A">
          <w:delText xml:space="preserve">statistically </w:delText>
        </w:r>
      </w:del>
      <w:r w:rsidRPr="004D654A">
        <w:t xml:space="preserve">significant benefits </w:t>
      </w:r>
      <w:del w:id="215" w:author="Author" w:date="2019-06-25T18:31:00Z">
        <w:r w:rsidRPr="004D654A" w:rsidDel="00F33060">
          <w:delText xml:space="preserve">following MSC-IT-treatment </w:delText>
        </w:r>
      </w:del>
      <w:del w:id="216" w:author="Microsoft Office User" w:date="2019-06-27T02:47:00Z">
        <w:r w:rsidRPr="004D654A" w:rsidDel="00905C76">
          <w:delText xml:space="preserve">were also observed </w:delText>
        </w:r>
      </w:del>
      <w:r w:rsidRPr="004D654A">
        <w:t xml:space="preserve">in </w:t>
      </w:r>
      <w:ins w:id="217" w:author="Microsoft Office User" w:date="2019-06-27T02:47:00Z">
        <w:del w:id="218" w:author="Author" w:date="2019-06-30T17:57:00Z">
          <w:r w:rsidR="00905C76" w:rsidDel="000043A3">
            <w:lastRenderedPageBreak/>
            <w:delText xml:space="preserve">the </w:delText>
          </w:r>
        </w:del>
      </w:ins>
      <w:del w:id="219" w:author="Author" w:date="2019-06-26T04:55:00Z">
        <w:r w:rsidRPr="004D654A" w:rsidDel="00E246ED">
          <w:delText xml:space="preserve">MRI </w:delText>
        </w:r>
      </w:del>
      <w:r w:rsidRPr="004D654A">
        <w:t xml:space="preserve">monthly changes </w:t>
      </w:r>
      <w:ins w:id="220" w:author="Author" w:date="2019-06-26T04:54:00Z">
        <w:del w:id="221" w:author="Microsoft Office User" w:date="2019-06-27T02:47:00Z">
          <w:r w:rsidR="00E246ED" w:rsidDel="00905C76">
            <w:delText>in</w:delText>
          </w:r>
        </w:del>
      </w:ins>
      <w:del w:id="222" w:author="Microsoft Office User" w:date="2019-06-27T02:47:00Z">
        <w:r w:rsidRPr="004D654A" w:rsidDel="00905C76">
          <w:delText xml:space="preserve">of </w:delText>
        </w:r>
      </w:del>
      <w:ins w:id="223" w:author="Author" w:date="2019-06-25T18:32:00Z">
        <w:del w:id="224" w:author="Microsoft Office User" w:date="2019-06-27T02:47:00Z">
          <w:r w:rsidR="00F33060" w:rsidDel="00905C76">
            <w:delText>the</w:delText>
          </w:r>
        </w:del>
      </w:ins>
      <w:ins w:id="225" w:author="Microsoft Office User" w:date="2019-06-27T02:47:00Z">
        <w:r w:rsidR="00905C76">
          <w:t>of</w:t>
        </w:r>
      </w:ins>
      <w:ins w:id="226" w:author="Author" w:date="2019-06-25T18:32:00Z">
        <w:r w:rsidR="00F33060">
          <w:t xml:space="preserve"> </w:t>
        </w:r>
      </w:ins>
      <w:ins w:id="227" w:author="Author" w:date="2019-06-30T17:57:00Z">
        <w:r w:rsidR="000043A3">
          <w:t>the</w:t>
        </w:r>
        <w:r w:rsidR="000043A3" w:rsidRPr="004D654A">
          <w:t xml:space="preserve"> </w:t>
        </w:r>
      </w:ins>
      <w:r w:rsidRPr="004D654A">
        <w:t>T2 lesion load</w:t>
      </w:r>
      <w:ins w:id="228" w:author="Author" w:date="2019-06-26T04:55:00Z">
        <w:r w:rsidR="00E246ED" w:rsidRPr="00E246ED">
          <w:t xml:space="preserve"> </w:t>
        </w:r>
        <w:r w:rsidR="00E246ED">
          <w:t xml:space="preserve">on </w:t>
        </w:r>
        <w:r w:rsidR="00E246ED" w:rsidRPr="004D654A">
          <w:t>MRI</w:t>
        </w:r>
      </w:ins>
      <w:r w:rsidRPr="004D654A">
        <w:t xml:space="preserve">, </w:t>
      </w:r>
      <w:ins w:id="229" w:author="Author" w:date="2019-06-30T17:58:00Z">
        <w:r w:rsidR="000043A3">
          <w:t>and the</w:t>
        </w:r>
      </w:ins>
      <w:ins w:id="230" w:author="Microsoft Office User" w:date="2019-06-27T02:47:00Z">
        <w:del w:id="231" w:author="Author" w:date="2019-06-30T17:58:00Z">
          <w:r w:rsidR="00905C76" w:rsidDel="000043A3">
            <w:delText>in</w:delText>
          </w:r>
        </w:del>
        <w:r w:rsidR="00905C76">
          <w:t xml:space="preserve"> </w:t>
        </w:r>
      </w:ins>
      <w:ins w:id="232" w:author="Author" w:date="2019-06-25T18:32:00Z">
        <w:r w:rsidR="00F33060" w:rsidRPr="004D654A">
          <w:t xml:space="preserve">timed </w:t>
        </w:r>
      </w:ins>
      <w:r w:rsidRPr="004D654A">
        <w:t xml:space="preserve">25-foot </w:t>
      </w:r>
      <w:del w:id="233" w:author="Author" w:date="2019-06-25T18:32:00Z">
        <w:r w:rsidRPr="004D654A" w:rsidDel="00F33060">
          <w:delText xml:space="preserve">timed </w:delText>
        </w:r>
      </w:del>
      <w:r w:rsidRPr="004D654A">
        <w:t>walking</w:t>
      </w:r>
      <w:ins w:id="234" w:author="Author" w:date="2019-06-25T18:33:00Z">
        <w:r w:rsidR="00F33060">
          <w:t xml:space="preserve"> test</w:t>
        </w:r>
      </w:ins>
      <w:r w:rsidRPr="004D654A">
        <w:t xml:space="preserve">, </w:t>
      </w:r>
      <w:ins w:id="235" w:author="Microsoft Office User" w:date="2019-06-27T02:48:00Z">
        <w:del w:id="236" w:author="Author" w:date="2019-06-30T17:58:00Z">
          <w:r w:rsidR="00905C76" w:rsidDel="000043A3">
            <w:delText xml:space="preserve">in </w:delText>
          </w:r>
        </w:del>
      </w:ins>
      <w:r w:rsidRPr="004D654A">
        <w:t xml:space="preserve">9-hole peg test, </w:t>
      </w:r>
      <w:ins w:id="237" w:author="Microsoft Office User" w:date="2019-06-27T02:48:00Z">
        <w:del w:id="238" w:author="Author" w:date="2019-06-30T17:58:00Z">
          <w:r w:rsidR="00905C76" w:rsidDel="000043A3">
            <w:delText xml:space="preserve">in </w:delText>
          </w:r>
        </w:del>
      </w:ins>
      <w:r w:rsidRPr="004D654A">
        <w:t>optical coherence tomography</w:t>
      </w:r>
      <w:ins w:id="239" w:author="Author" w:date="2019-06-25T18:33:00Z">
        <w:r w:rsidR="00F33060">
          <w:t xml:space="preserve"> </w:t>
        </w:r>
      </w:ins>
      <w:r w:rsidRPr="004D654A">
        <w:t>(OCT)</w:t>
      </w:r>
      <w:ins w:id="240" w:author="Author" w:date="2019-06-25T18:33:00Z">
        <w:r w:rsidR="00F33060">
          <w:t>,</w:t>
        </w:r>
      </w:ins>
      <w:r w:rsidRPr="004D654A">
        <w:t xml:space="preserve"> and</w:t>
      </w:r>
      <w:del w:id="241" w:author="Author" w:date="2019-06-25T18:33:00Z">
        <w:r w:rsidRPr="004D654A" w:rsidDel="00F33060">
          <w:delText xml:space="preserve"> in</w:delText>
        </w:r>
      </w:del>
      <w:del w:id="242" w:author="Author" w:date="2019-06-30T17:58:00Z">
        <w:r w:rsidRPr="004D654A" w:rsidDel="000043A3">
          <w:delText xml:space="preserve"> </w:delText>
        </w:r>
      </w:del>
      <w:ins w:id="243" w:author="Microsoft Office User" w:date="2019-06-27T02:49:00Z">
        <w:del w:id="244" w:author="Author" w:date="2019-06-30T17:58:00Z">
          <w:r w:rsidR="00905C76" w:rsidDel="000043A3">
            <w:delText>in</w:delText>
          </w:r>
        </w:del>
        <w:r w:rsidR="00905C76">
          <w:t xml:space="preserve"> </w:t>
        </w:r>
      </w:ins>
      <w:r w:rsidRPr="004D654A">
        <w:t>cognitive tests.</w:t>
      </w:r>
      <w:del w:id="245" w:author="Author" w:date="2019-06-25T18:05:00Z">
        <w:r w:rsidRPr="004D654A" w:rsidDel="0099223E">
          <w:delText xml:space="preserve"> </w:delText>
        </w:r>
      </w:del>
    </w:p>
    <w:p w14:paraId="6EADFC39" w14:textId="38AC323C" w:rsidR="00556704" w:rsidRPr="004D654A" w:rsidRDefault="00556704" w:rsidP="00556704">
      <w:r w:rsidRPr="004D654A">
        <w:rPr>
          <w:b/>
          <w:bCs/>
        </w:rPr>
        <w:t>Conclusions/Interpretation:</w:t>
      </w:r>
      <w:r w:rsidRPr="004D654A">
        <w:t> </w:t>
      </w:r>
      <w:del w:id="246" w:author="Author" w:date="2019-06-30T18:18:00Z">
        <w:r w:rsidRPr="004D654A" w:rsidDel="0052659A">
          <w:delText xml:space="preserve">IT and IV administration of </w:delText>
        </w:r>
      </w:del>
      <w:r w:rsidR="0052659A" w:rsidRPr="004D654A">
        <w:t xml:space="preserve">Autologous </w:t>
      </w:r>
      <w:r w:rsidRPr="004D654A">
        <w:t xml:space="preserve">MSCs </w:t>
      </w:r>
      <w:ins w:id="247" w:author="Author" w:date="2019-06-30T18:19:00Z">
        <w:r w:rsidR="0052659A">
          <w:t>(</w:t>
        </w:r>
      </w:ins>
      <w:ins w:id="248" w:author="Author" w:date="2019-06-30T18:18:00Z">
        <w:r w:rsidR="0052659A" w:rsidRPr="004D654A">
          <w:t>IT and IV</w:t>
        </w:r>
      </w:ins>
      <w:ins w:id="249" w:author="Author" w:date="2019-06-30T18:19:00Z">
        <w:r w:rsidR="0052659A">
          <w:t>)</w:t>
        </w:r>
      </w:ins>
      <w:ins w:id="250" w:author="Author" w:date="2019-06-30T18:18:00Z">
        <w:r w:rsidR="0052659A" w:rsidRPr="004D654A">
          <w:t> </w:t>
        </w:r>
      </w:ins>
      <w:r w:rsidRPr="004D654A">
        <w:t>w</w:t>
      </w:r>
      <w:ins w:id="251" w:author="Author" w:date="2019-06-30T18:19:00Z">
        <w:r w:rsidR="0052659A">
          <w:t>ere</w:t>
        </w:r>
      </w:ins>
      <w:del w:id="252" w:author="Author" w:date="2019-06-30T18:19:00Z">
        <w:r w:rsidRPr="004D654A" w:rsidDel="0052659A">
          <w:delText>as</w:delText>
        </w:r>
      </w:del>
      <w:r w:rsidRPr="004D654A">
        <w:t xml:space="preserve"> well-tolerated in progressive MS and induced robust benefits regarding all primary endpoints</w:t>
      </w:r>
      <w:ins w:id="253" w:author="Microsoft Office User" w:date="2019-06-27T02:49:00Z">
        <w:del w:id="254" w:author="Author" w:date="2019-06-30T17:59:00Z">
          <w:r w:rsidR="00905C76" w:rsidDel="000043A3">
            <w:delText xml:space="preserve"> of this trial</w:delText>
          </w:r>
        </w:del>
      </w:ins>
      <w:r w:rsidRPr="004D654A">
        <w:t xml:space="preserve">. </w:t>
      </w:r>
      <w:ins w:id="255" w:author="Author" w:date="2019-06-25T18:34:00Z">
        <w:r w:rsidR="00F33060">
          <w:t xml:space="preserve">The </w:t>
        </w:r>
      </w:ins>
      <w:r w:rsidRPr="004D654A">
        <w:t>IT</w:t>
      </w:r>
      <w:r w:rsidRPr="004D654A" w:rsidDel="006328A3">
        <w:t xml:space="preserve"> </w:t>
      </w:r>
      <w:r w:rsidRPr="004D654A">
        <w:t xml:space="preserve">administration was </w:t>
      </w:r>
      <w:ins w:id="256" w:author="Microsoft Office User" w:date="2019-06-27T02:55:00Z">
        <w:del w:id="257" w:author="Author" w:date="2019-06-30T17:59:00Z">
          <w:r w:rsidR="003F12AC" w:rsidDel="000043A3">
            <w:delText xml:space="preserve">shown </w:delText>
          </w:r>
        </w:del>
      </w:ins>
      <w:r w:rsidRPr="004D654A">
        <w:t xml:space="preserve">more efficacious, </w:t>
      </w:r>
      <w:ins w:id="258" w:author="Microsoft Office User" w:date="2019-06-27T09:45:00Z">
        <w:del w:id="259" w:author="Author" w:date="2019-06-30T17:59:00Z">
          <w:r w:rsidR="00FB7633" w:rsidDel="000043A3">
            <w:delText xml:space="preserve">possibly </w:delText>
          </w:r>
        </w:del>
      </w:ins>
      <w:del w:id="260" w:author="Microsoft Office User" w:date="2019-06-27T03:56:00Z">
        <w:r w:rsidRPr="004D654A" w:rsidDel="000939DE">
          <w:delText xml:space="preserve">possibly </w:delText>
        </w:r>
      </w:del>
      <w:r w:rsidRPr="004D654A">
        <w:t>indicating that</w:t>
      </w:r>
      <w:del w:id="261" w:author="Microsoft Office User" w:date="2019-06-27T03:56:00Z">
        <w:r w:rsidRPr="004D654A" w:rsidDel="000939DE">
          <w:delText xml:space="preserve"> </w:delText>
        </w:r>
      </w:del>
      <w:ins w:id="262" w:author="Author" w:date="2019-06-25T18:34:00Z">
        <w:del w:id="263" w:author="Microsoft Office User" w:date="2019-06-27T02:51:00Z">
          <w:r w:rsidR="00F33060" w:rsidDel="00905C76">
            <w:delText>b</w:delText>
          </w:r>
        </w:del>
      </w:ins>
      <w:del w:id="264" w:author="Microsoft Office User" w:date="2019-06-27T02:51:00Z">
        <w:r w:rsidRPr="004D654A" w:rsidDel="00905C76">
          <w:delText>not</w:delText>
        </w:r>
      </w:del>
      <w:ins w:id="265" w:author="Author" w:date="2019-06-25T18:34:00Z">
        <w:del w:id="266" w:author="Microsoft Office User" w:date="2019-06-27T02:51:00Z">
          <w:r w:rsidR="00F33060" w:rsidDel="00905C76">
            <w:delText>h</w:delText>
          </w:r>
        </w:del>
      </w:ins>
      <w:del w:id="267" w:author="Microsoft Office User" w:date="2019-06-27T02:51:00Z">
        <w:r w:rsidRPr="004D654A" w:rsidDel="00905C76">
          <w:delText xml:space="preserve"> only peripheral immunomodulatory </w:delText>
        </w:r>
      </w:del>
      <w:ins w:id="268" w:author="Author" w:date="2019-06-25T18:34:00Z">
        <w:del w:id="269" w:author="Microsoft Office User" w:date="2019-06-27T02:51:00Z">
          <w:r w:rsidR="00F33060" w:rsidDel="00905C76">
            <w:delText>and</w:delText>
          </w:r>
        </w:del>
      </w:ins>
      <w:del w:id="270" w:author="Author" w:date="2019-06-25T18:34:00Z">
        <w:r w:rsidRPr="004D654A" w:rsidDel="00F33060">
          <w:delText>but also</w:delText>
        </w:r>
      </w:del>
      <w:r w:rsidRPr="004D654A">
        <w:t xml:space="preserve"> </w:t>
      </w:r>
      <w:ins w:id="271" w:author="Microsoft Office User" w:date="2019-06-27T03:56:00Z">
        <w:r w:rsidR="000939DE">
          <w:t xml:space="preserve">the observed effects </w:t>
        </w:r>
      </w:ins>
      <w:ins w:id="272" w:author="Microsoft Office User" w:date="2019-06-27T09:45:00Z">
        <w:r w:rsidR="00FB7633">
          <w:t>are</w:t>
        </w:r>
      </w:ins>
      <w:ins w:id="273" w:author="Microsoft Office User" w:date="2019-06-27T03:56:00Z">
        <w:r w:rsidR="000939DE">
          <w:t xml:space="preserve"> </w:t>
        </w:r>
      </w:ins>
      <w:ins w:id="274" w:author="Author" w:date="2019-06-30T17:59:00Z">
        <w:r w:rsidR="000043A3">
          <w:t>possibly</w:t>
        </w:r>
        <w:r w:rsidR="000043A3">
          <w:t xml:space="preserve"> </w:t>
        </w:r>
      </w:ins>
      <w:ins w:id="275" w:author="Microsoft Office User" w:date="2019-06-27T03:56:00Z">
        <w:r w:rsidR="000939DE">
          <w:t xml:space="preserve">mediated by </w:t>
        </w:r>
      </w:ins>
      <w:ins w:id="276" w:author="Microsoft Office User" w:date="2019-06-27T02:52:00Z">
        <w:r w:rsidR="003F12AC">
          <w:t>neurotrophic/</w:t>
        </w:r>
      </w:ins>
      <w:r w:rsidRPr="004D654A">
        <w:t>neuroprotective</w:t>
      </w:r>
      <w:ins w:id="277" w:author="Microsoft Office User" w:date="2019-06-27T02:52:00Z">
        <w:r w:rsidR="003F12AC">
          <w:t xml:space="preserve"> and central immunomodulatory</w:t>
        </w:r>
      </w:ins>
      <w:del w:id="278" w:author="Microsoft Office User" w:date="2019-06-27T02:52:00Z">
        <w:r w:rsidRPr="004D654A" w:rsidDel="003F12AC">
          <w:delText>/neuroregenerative</w:delText>
        </w:r>
      </w:del>
      <w:r w:rsidRPr="004D654A">
        <w:t xml:space="preserve"> mechanisms</w:t>
      </w:r>
      <w:del w:id="279" w:author="Microsoft Office User" w:date="2019-06-27T03:56:00Z">
        <w:r w:rsidRPr="004D654A" w:rsidDel="000939DE">
          <w:delText xml:space="preserve"> are involved</w:delText>
        </w:r>
      </w:del>
      <w:r w:rsidRPr="004D654A">
        <w:t>. A phase</w:t>
      </w:r>
      <w:ins w:id="280" w:author="Author" w:date="2019-06-25T17:37:00Z">
        <w:r w:rsidR="008B206D" w:rsidRPr="004D654A">
          <w:t xml:space="preserve"> </w:t>
        </w:r>
      </w:ins>
      <w:del w:id="281" w:author="Author" w:date="2019-06-25T17:37:00Z">
        <w:r w:rsidRPr="004D654A" w:rsidDel="008B206D">
          <w:delText>-</w:delText>
        </w:r>
      </w:del>
      <w:r w:rsidRPr="004D654A">
        <w:t>III trial is warranted to confirm these findings.</w:t>
      </w:r>
    </w:p>
    <w:p w14:paraId="23B219D5" w14:textId="77777777" w:rsidR="00556704" w:rsidRPr="004D654A" w:rsidRDefault="00556704" w:rsidP="00556704">
      <w:pPr>
        <w:rPr>
          <w:b/>
          <w:bCs/>
        </w:rPr>
      </w:pPr>
    </w:p>
    <w:p w14:paraId="0295D56D" w14:textId="77777777" w:rsidR="00556704" w:rsidRPr="004D654A" w:rsidRDefault="00556704" w:rsidP="00556704">
      <w:pPr>
        <w:rPr>
          <w:b/>
          <w:bCs/>
        </w:rPr>
      </w:pPr>
    </w:p>
    <w:p w14:paraId="4929704B" w14:textId="77777777" w:rsidR="00556704" w:rsidRPr="004D654A" w:rsidRDefault="00556704" w:rsidP="00556704">
      <w:pPr>
        <w:rPr>
          <w:b/>
          <w:bCs/>
        </w:rPr>
      </w:pPr>
      <w:r w:rsidRPr="004D654A">
        <w:rPr>
          <w:b/>
          <w:bCs/>
        </w:rPr>
        <w:t>Funding</w:t>
      </w:r>
    </w:p>
    <w:p w14:paraId="55C5C1D7" w14:textId="77777777" w:rsidR="00556704" w:rsidRPr="004D654A" w:rsidRDefault="00556704" w:rsidP="00556704">
      <w:r w:rsidRPr="004D654A">
        <w:t xml:space="preserve">Our study was solely funded by the </w:t>
      </w:r>
      <w:ins w:id="282" w:author="Author" w:date="2019-06-25T17:58:00Z">
        <w:r w:rsidR="00C36A5F">
          <w:t>principal investigator</w:t>
        </w:r>
      </w:ins>
      <w:del w:id="283" w:author="Author" w:date="2019-06-25T17:58:00Z">
        <w:r w:rsidRPr="004D654A" w:rsidDel="00C36A5F">
          <w:delText>PI</w:delText>
        </w:r>
      </w:del>
      <w:r w:rsidRPr="004D654A">
        <w:t xml:space="preserve">’s personal research grants, </w:t>
      </w:r>
      <w:del w:id="284" w:author="Author" w:date="2019-06-25T18:35:00Z">
        <w:r w:rsidRPr="004D654A" w:rsidDel="00F33060">
          <w:delText xml:space="preserve">by </w:delText>
        </w:r>
      </w:del>
      <w:r w:rsidRPr="004D654A">
        <w:t>an award of the Judy and Sidney Swartz Foundation to TBH</w:t>
      </w:r>
      <w:ins w:id="285" w:author="Author" w:date="2019-06-25T18:35:00Z">
        <w:r w:rsidR="00F33060">
          <w:t>,</w:t>
        </w:r>
      </w:ins>
      <w:r w:rsidRPr="004D654A">
        <w:t xml:space="preserve"> and other donations to the Hospital for this project. No commercial company was involved at any stage.</w:t>
      </w:r>
    </w:p>
    <w:p w14:paraId="1EAA48B9" w14:textId="77777777" w:rsidR="00556704" w:rsidRPr="004D654A" w:rsidRDefault="00556704" w:rsidP="00556704">
      <w:pPr>
        <w:rPr>
          <w:b/>
          <w:bCs/>
        </w:rPr>
      </w:pPr>
    </w:p>
    <w:p w14:paraId="05B49F1A" w14:textId="77777777" w:rsidR="00556704" w:rsidRPr="004D654A" w:rsidRDefault="00556704" w:rsidP="00556704">
      <w:pPr>
        <w:rPr>
          <w:b/>
          <w:bCs/>
        </w:rPr>
      </w:pPr>
    </w:p>
    <w:p w14:paraId="7D485D44" w14:textId="77777777" w:rsidR="00556704" w:rsidRPr="004D654A" w:rsidRDefault="00556704" w:rsidP="00556704">
      <w:r w:rsidRPr="004D654A">
        <w:rPr>
          <w:b/>
          <w:bCs/>
        </w:rPr>
        <w:t>1. Introduction</w:t>
      </w:r>
      <w:del w:id="286" w:author="Author" w:date="2019-06-25T18:05:00Z">
        <w:r w:rsidRPr="004D654A" w:rsidDel="0099223E">
          <w:rPr>
            <w:b/>
            <w:bCs/>
          </w:rPr>
          <w:delText xml:space="preserve"> </w:delText>
        </w:r>
      </w:del>
    </w:p>
    <w:p w14:paraId="5C2EFC14" w14:textId="512CC0AE" w:rsidR="00556704" w:rsidRPr="004D654A" w:rsidRDefault="00556704" w:rsidP="00556704">
      <w:r w:rsidRPr="004D654A">
        <w:t>Mesenchymal stem cells (MSC</w:t>
      </w:r>
      <w:ins w:id="287" w:author="Author" w:date="2019-06-25T18:39:00Z">
        <w:r w:rsidR="00050A3A">
          <w:t>s</w:t>
        </w:r>
      </w:ins>
      <w:r w:rsidRPr="004D654A">
        <w:t xml:space="preserve">) are non-hematopoietic stromal cells, </w:t>
      </w:r>
      <w:ins w:id="288" w:author="Author" w:date="2019-06-25T18:37:00Z">
        <w:r w:rsidR="00050A3A">
          <w:t xml:space="preserve">which </w:t>
        </w:r>
      </w:ins>
      <w:r w:rsidRPr="004D654A">
        <w:t>resid</w:t>
      </w:r>
      <w:ins w:id="289" w:author="Author" w:date="2019-06-25T18:37:00Z">
        <w:r w:rsidR="00050A3A">
          <w:t>e</w:t>
        </w:r>
      </w:ins>
      <w:del w:id="290" w:author="Author" w:date="2019-06-25T18:37:00Z">
        <w:r w:rsidRPr="004D654A" w:rsidDel="00050A3A">
          <w:delText>ing</w:delText>
        </w:r>
      </w:del>
      <w:r w:rsidRPr="004D654A">
        <w:t xml:space="preserve"> mainly in the bone marrow</w:t>
      </w:r>
      <w:del w:id="291" w:author="Author" w:date="2019-06-25T17:59:00Z">
        <w:r w:rsidRPr="004D654A" w:rsidDel="0099223E">
          <w:delText xml:space="preserve"> (BM)</w:delText>
        </w:r>
      </w:del>
      <w:r w:rsidRPr="004D654A">
        <w:t xml:space="preserve"> compartment</w:t>
      </w:r>
      <w:ins w:id="292" w:author="Author" w:date="2019-06-25T18:38:00Z">
        <w:r w:rsidR="00050A3A">
          <w:t>,</w:t>
        </w:r>
      </w:ins>
      <w:r w:rsidRPr="004D654A">
        <w:t xml:space="preserve"> but also in </w:t>
      </w:r>
      <w:r w:rsidR="003F7F0D" w:rsidRPr="004D654A">
        <w:t>fat</w:t>
      </w:r>
      <w:r w:rsidRPr="004D654A">
        <w:t xml:space="preserve"> and other tissues. Their classical role</w:t>
      </w:r>
      <w:r w:rsidR="004E4631" w:rsidRPr="004D654A">
        <w:t xml:space="preserve"> </w:t>
      </w:r>
      <w:r w:rsidR="005B3D35" w:rsidRPr="004D654A">
        <w:t>is</w:t>
      </w:r>
      <w:r w:rsidRPr="004D654A">
        <w:t xml:space="preserve"> to support h</w:t>
      </w:r>
      <w:del w:id="293" w:author="Author" w:date="2019-06-25T18:38:00Z">
        <w:r w:rsidRPr="004D654A" w:rsidDel="00050A3A">
          <w:delText>a</w:delText>
        </w:r>
      </w:del>
      <w:r w:rsidRPr="004D654A">
        <w:t xml:space="preserve">ematopoiesis and </w:t>
      </w:r>
      <w:del w:id="294" w:author="Author" w:date="2019-06-25T18:39:00Z">
        <w:r w:rsidR="004E4631" w:rsidRPr="004D654A" w:rsidDel="00050A3A">
          <w:delText xml:space="preserve">to </w:delText>
        </w:r>
      </w:del>
      <w:r w:rsidR="004E4631" w:rsidRPr="004D654A">
        <w:t>produce cells</w:t>
      </w:r>
      <w:r w:rsidRPr="004D654A">
        <w:t xml:space="preserve"> </w:t>
      </w:r>
      <w:r w:rsidR="004E4631" w:rsidRPr="004D654A">
        <w:t>of the</w:t>
      </w:r>
      <w:r w:rsidRPr="004D654A">
        <w:t xml:space="preserve"> mesodermal lineage </w:t>
      </w:r>
      <w:r w:rsidR="007C6709" w:rsidRPr="004D654A">
        <w:fldChar w:fldCharType="begin">
          <w:fldData xml:space="preserve">PEVuZE5vdGU+PENpdGU+PEF1dGhvcj5MZW5ub248L0F1dGhvcj48WWVhcj4yMDA2PC9ZZWFyPjxS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</w:fldData>
        </w:fldChar>
      </w:r>
      <w:r w:rsidR="007C6709" w:rsidRPr="004D654A">
        <w:instrText xml:space="preserve"> ADDIN EN.CITE </w:instrText>
      </w:r>
      <w:r w:rsidR="007C6709" w:rsidRPr="004D654A">
        <w:fldChar w:fldCharType="begin">
          <w:fldData xml:space="preserve">PEVuZE5vdGU+PENpdGU+PEF1dGhvcj5MZW5ub248L0F1dGhvcj48WWVhcj4yMDA2PC9ZZWFyPjxS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1,2</w:t>
      </w:r>
      <w:r w:rsidR="007C6709" w:rsidRPr="004D654A">
        <w:fldChar w:fldCharType="end"/>
      </w:r>
      <w:r w:rsidRPr="004D654A">
        <w:t xml:space="preserve">. Studies have described additional MSC properties, </w:t>
      </w:r>
      <w:ins w:id="295" w:author="Microsoft Office User" w:date="2019-06-27T02:59:00Z">
        <w:r w:rsidR="003F12AC">
          <w:t>including</w:t>
        </w:r>
      </w:ins>
      <w:del w:id="296" w:author="Author" w:date="2019-06-25T18:40:00Z">
        <w:r w:rsidR="004E4631" w:rsidRPr="004D654A" w:rsidDel="00480F71">
          <w:delText xml:space="preserve">and </w:delText>
        </w:r>
      </w:del>
      <w:del w:id="297" w:author="Microsoft Office User" w:date="2019-06-27T02:59:00Z">
        <w:r w:rsidR="004E4631" w:rsidRPr="004D654A" w:rsidDel="003F12AC">
          <w:delText>particularly</w:delText>
        </w:r>
      </w:del>
      <w:r w:rsidR="004E4631" w:rsidRPr="004D654A">
        <w:t xml:space="preserve"> </w:t>
      </w:r>
      <w:r w:rsidRPr="004D654A">
        <w:t xml:space="preserve">immunomodulatory and neurotrophic </w:t>
      </w:r>
      <w:ins w:id="298" w:author="Author" w:date="2019-06-25T18:41:00Z">
        <w:del w:id="299" w:author="Microsoft Office User" w:date="2019-06-27T02:59:00Z">
          <w:r w:rsidR="00480F71" w:rsidDel="003F12AC">
            <w:delText>properties</w:delText>
          </w:r>
        </w:del>
      </w:ins>
      <w:ins w:id="300" w:author="Microsoft Office User" w:date="2019-06-27T02:59:00Z">
        <w:r w:rsidR="003F12AC">
          <w:t>effects</w:t>
        </w:r>
      </w:ins>
      <w:del w:id="301" w:author="Author" w:date="2019-06-25T18:41:00Z">
        <w:r w:rsidR="005B3D35" w:rsidRPr="004D654A" w:rsidDel="00480F71">
          <w:delText>ones</w:delText>
        </w:r>
      </w:del>
      <w:r w:rsidRPr="004D654A">
        <w:t xml:space="preserve"> </w:t>
      </w:r>
      <w:r w:rsidR="007C6709" w:rsidRPr="004D654A">
        <w:fldChar w:fldCharType="begin">
          <w:fldData xml:space="preserve">PEVuZE5vdGU+PENpdGU+PEF1dGhvcj5CbG9uZGhlaW08L0F1dGhvcj48WWVhcj4yMDA2PC9ZZWFy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</w:fldData>
        </w:fldChar>
      </w:r>
      <w:r w:rsidR="007C6709" w:rsidRPr="004D654A">
        <w:instrText xml:space="preserve"> ADDIN EN.CITE </w:instrText>
      </w:r>
      <w:r w:rsidR="007C6709" w:rsidRPr="004D654A">
        <w:fldChar w:fldCharType="begin">
          <w:fldData xml:space="preserve">PEVuZE5vdGU+PENpdGU+PEF1dGhvcj5CbG9uZGhlaW08L0F1dGhvcj48WWVhcj4yMDA2PC9ZZWFy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3-12</w:t>
      </w:r>
      <w:r w:rsidR="007C6709" w:rsidRPr="004D654A">
        <w:fldChar w:fldCharType="end"/>
      </w:r>
      <w:r w:rsidRPr="004D654A">
        <w:t xml:space="preserve">. </w:t>
      </w:r>
      <w:r w:rsidR="004E4631" w:rsidRPr="004D654A">
        <w:t>In preclinical studies, intravenous</w:t>
      </w:r>
      <w:ins w:id="302" w:author="Author" w:date="2019-06-30T18:55:00Z">
        <w:r w:rsidR="003C76BA">
          <w:t xml:space="preserve"> (IV)</w:t>
        </w:r>
      </w:ins>
      <w:r w:rsidR="004E4631" w:rsidRPr="004D654A">
        <w:t xml:space="preserve"> and intrathecal </w:t>
      </w:r>
      <w:ins w:id="303" w:author="Author" w:date="2019-06-30T18:55:00Z">
        <w:r w:rsidR="003C76BA">
          <w:t xml:space="preserve">(IT) </w:t>
        </w:r>
      </w:ins>
      <w:r w:rsidR="004E4631" w:rsidRPr="004D654A">
        <w:t xml:space="preserve">administration of </w:t>
      </w:r>
      <w:r w:rsidRPr="004D654A">
        <w:t>MSC</w:t>
      </w:r>
      <w:ins w:id="304" w:author="Author" w:date="2019-06-25T18:44:00Z">
        <w:r w:rsidR="00480F71">
          <w:t>s</w:t>
        </w:r>
      </w:ins>
      <w:r w:rsidRPr="004D654A">
        <w:t xml:space="preserve"> </w:t>
      </w:r>
      <w:ins w:id="305" w:author="Author" w:date="2019-06-25T18:44:00Z">
        <w:r w:rsidR="00480F71">
          <w:t>h</w:t>
        </w:r>
      </w:ins>
      <w:del w:id="306" w:author="Author" w:date="2019-06-25T18:44:00Z">
        <w:r w:rsidR="004E4631" w:rsidRPr="004D654A" w:rsidDel="00480F71">
          <w:delText>w</w:delText>
        </w:r>
      </w:del>
      <w:r w:rsidR="004E4631" w:rsidRPr="004D654A">
        <w:t xml:space="preserve">as </w:t>
      </w:r>
      <w:ins w:id="307" w:author="Author" w:date="2019-06-25T18:44:00Z">
        <w:r w:rsidR="00480F71">
          <w:t xml:space="preserve">been </w:t>
        </w:r>
      </w:ins>
      <w:r w:rsidR="004E4631" w:rsidRPr="004D654A">
        <w:t xml:space="preserve">shown to </w:t>
      </w:r>
      <w:r w:rsidRPr="004D654A">
        <w:t xml:space="preserve">suppress experimental autoimmune encephalomyelitis (EAE) </w:t>
      </w:r>
      <w:r w:rsidR="007C6709" w:rsidRPr="004D654A">
        <w:fldChar w:fldCharType="begin">
          <w:fldData xml:space="preserve">PEVuZE5vdGU+PENpdGU+PEF1dGhvcj5aYXBwaWE8L0F1dGhvcj48WWVhcj4yMDA1PC9ZZWFyPjxS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</w:fldData>
        </w:fldChar>
      </w:r>
      <w:r w:rsidR="007C6709" w:rsidRPr="004D654A">
        <w:instrText xml:space="preserve"> ADDIN EN.CITE </w:instrText>
      </w:r>
      <w:r w:rsidR="007C6709" w:rsidRPr="004D654A">
        <w:fldChar w:fldCharType="begin">
          <w:fldData xml:space="preserve">PEVuZE5vdGU+PENpdGU+PEF1dGhvcj5aYXBwaWE8L0F1dGhvcj48WWVhcj4yMDA1PC9ZZWFyPjxS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6,13,14</w:t>
      </w:r>
      <w:r w:rsidR="007C6709" w:rsidRPr="004D654A">
        <w:fldChar w:fldCharType="end"/>
      </w:r>
      <w:r w:rsidRPr="004D654A">
        <w:t xml:space="preserve"> and</w:t>
      </w:r>
      <w:del w:id="308" w:author="Author" w:date="2019-06-25T18:44:00Z">
        <w:r w:rsidRPr="004D654A" w:rsidDel="00480F71">
          <w:delText xml:space="preserve"> </w:delText>
        </w:r>
        <w:r w:rsidR="004E4631" w:rsidRPr="004D654A" w:rsidDel="00480F71">
          <w:delText>to</w:delText>
        </w:r>
      </w:del>
      <w:r w:rsidR="004E4631" w:rsidRPr="004D654A">
        <w:t xml:space="preserve"> </w:t>
      </w:r>
      <w:r w:rsidRPr="004D654A">
        <w:t xml:space="preserve">support remyelination following spinal trauma or induced demyelination </w:t>
      </w:r>
      <w:r w:rsidR="007C6709" w:rsidRPr="004D654A">
        <w:fldChar w:fldCharType="begin">
          <w:fldData xml:space="preserve">PEVuZE5vdGU+PENpdGU+PEF1dGhvcj5DaXprb3ZhPC9BdXRob3I+PFllYXI+MjAwNjwvWWVhcj48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</w:fldData>
        </w:fldChar>
      </w:r>
      <w:r w:rsidR="007C6709" w:rsidRPr="004D654A">
        <w:instrText xml:space="preserve"> ADDIN EN.CITE </w:instrText>
      </w:r>
      <w:r w:rsidR="007C6709" w:rsidRPr="004D654A">
        <w:fldChar w:fldCharType="begin">
          <w:fldData xml:space="preserve">PEVuZE5vdGU+PENpdGU+PEF1dGhvcj5DaXprb3ZhPC9BdXRob3I+PFllYXI+MjAwNjwvWWVhcj48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15-17</w:t>
      </w:r>
      <w:r w:rsidR="007C6709" w:rsidRPr="004D654A">
        <w:fldChar w:fldCharType="end"/>
      </w:r>
      <w:r w:rsidRPr="004D654A">
        <w:t>.</w:t>
      </w:r>
    </w:p>
    <w:p w14:paraId="11896735" w14:textId="077711B7" w:rsidR="00556704" w:rsidRPr="004D654A" w:rsidRDefault="00556704" w:rsidP="00556704">
      <w:r w:rsidRPr="004D654A">
        <w:t xml:space="preserve">Few small, mostly open-label, clinical trials have reported indications of </w:t>
      </w:r>
      <w:ins w:id="309" w:author="Author" w:date="2019-06-25T18:45:00Z">
        <w:del w:id="310" w:author="Microsoft Office User" w:date="2019-06-27T03:00:00Z">
          <w:r w:rsidR="00480F71" w:rsidDel="003F12AC">
            <w:delText xml:space="preserve">the </w:delText>
          </w:r>
        </w:del>
      </w:ins>
      <w:del w:id="311" w:author="Microsoft Office User" w:date="2019-06-27T03:00:00Z">
        <w:r w:rsidRPr="004D654A" w:rsidDel="003F12AC">
          <w:delText xml:space="preserve">beneficial </w:delText>
        </w:r>
      </w:del>
      <w:ins w:id="312" w:author="Microsoft Office User" w:date="2019-06-27T03:00:00Z">
        <w:r w:rsidR="003F12AC">
          <w:t>favorable</w:t>
        </w:r>
        <w:r w:rsidR="003F12AC" w:rsidRPr="004D654A">
          <w:t xml:space="preserve"> </w:t>
        </w:r>
      </w:ins>
      <w:r w:rsidRPr="004D654A">
        <w:t>effects of MSC</w:t>
      </w:r>
      <w:ins w:id="313" w:author="Author" w:date="2019-06-30T20:54:00Z">
        <w:r w:rsidR="00203655">
          <w:t xml:space="preserve"> </w:t>
        </w:r>
      </w:ins>
      <w:del w:id="314" w:author="Author" w:date="2019-06-30T20:54:00Z">
        <w:r w:rsidRPr="004D654A" w:rsidDel="00203655">
          <w:delText>-</w:delText>
        </w:r>
      </w:del>
      <w:r w:rsidRPr="004D654A">
        <w:t>treatment in stroke, multi-system atrophy, multiple sclerosis (MS)</w:t>
      </w:r>
      <w:ins w:id="315" w:author="Author" w:date="2019-06-25T18:45:00Z">
        <w:r w:rsidR="00480F71">
          <w:t>,</w:t>
        </w:r>
      </w:ins>
      <w:r w:rsidRPr="004D654A">
        <w:t xml:space="preserve"> and amyotrophic lateral sclerosis (ALS) </w:t>
      </w:r>
      <w:r w:rsidR="007C6709" w:rsidRPr="004D654A">
        <w:fldChar w:fldCharType="begin">
          <w:fldData xml:space="preserve">PEVuZE5vdGU+PENpdGU+PEF1dGhvcj5Db25uaWNrPC9BdXRob3I+PFllYXI+MjAxMjwvWWVhcj48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</w:fldData>
        </w:fldChar>
      </w:r>
      <w:r w:rsidR="007C6709" w:rsidRPr="004D654A">
        <w:instrText xml:space="preserve"> ADDIN EN.CITE </w:instrText>
      </w:r>
      <w:r w:rsidR="007C6709" w:rsidRPr="004D654A">
        <w:fldChar w:fldCharType="begin">
          <w:fldData xml:space="preserve">PEVuZE5vdGU+PENpdGU+PEF1dGhvcj5Db25uaWNrPC9BdXRob3I+PFllYXI+MjAxMjwvWWVhcj48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18-29</w:t>
      </w:r>
      <w:r w:rsidR="007C6709" w:rsidRPr="004D654A">
        <w:fldChar w:fldCharType="end"/>
      </w:r>
      <w:r w:rsidRPr="004D654A">
        <w:t xml:space="preserve">. </w:t>
      </w:r>
      <w:del w:id="316" w:author="Author" w:date="2019-06-25T18:45:00Z">
        <w:r w:rsidRPr="004D654A" w:rsidDel="00480F71">
          <w:delText xml:space="preserve">It remains controversial </w:delText>
        </w:r>
      </w:del>
      <w:r w:rsidR="00480F71" w:rsidRPr="004D654A">
        <w:t xml:space="preserve">Whether </w:t>
      </w:r>
      <w:r w:rsidRPr="004D654A">
        <w:t>the observed benefits were mediated by immunomodulatory mechanisms or by neurotrophic and neuroprotective effects</w:t>
      </w:r>
      <w:ins w:id="317" w:author="Author" w:date="2019-06-25T18:45:00Z">
        <w:r w:rsidR="00480F71" w:rsidRPr="00480F71">
          <w:t xml:space="preserve"> </w:t>
        </w:r>
        <w:r w:rsidR="00480F71" w:rsidRPr="004D654A">
          <w:t>remains controversial</w:t>
        </w:r>
      </w:ins>
      <w:r w:rsidRPr="004D654A">
        <w:t>.</w:t>
      </w:r>
      <w:del w:id="318" w:author="Author" w:date="2019-06-25T18:05:00Z">
        <w:r w:rsidRPr="004D654A" w:rsidDel="0099223E">
          <w:delText xml:space="preserve"> </w:delText>
        </w:r>
      </w:del>
    </w:p>
    <w:p w14:paraId="5F490ADC" w14:textId="77777777" w:rsidR="00556704" w:rsidRPr="004D654A" w:rsidRDefault="00556704" w:rsidP="00556704">
      <w:r w:rsidRPr="004D654A">
        <w:t xml:space="preserve">These </w:t>
      </w:r>
      <w:ins w:id="319" w:author="Author" w:date="2019-06-25T18:46:00Z">
        <w:r w:rsidR="00480F71">
          <w:t xml:space="preserve">earlier </w:t>
        </w:r>
      </w:ins>
      <w:r w:rsidRPr="004D654A">
        <w:t xml:space="preserve">studies prompted us to perform a controlled study to examine the therapeutic efficacy of MSC transplantation in progressive MS, </w:t>
      </w:r>
      <w:ins w:id="320" w:author="Author" w:date="2019-06-25T18:47:00Z">
        <w:r w:rsidR="00480F71">
          <w:t xml:space="preserve">for </w:t>
        </w:r>
      </w:ins>
      <w:r w:rsidRPr="004D654A">
        <w:t>wh</w:t>
      </w:r>
      <w:ins w:id="321" w:author="Author" w:date="2019-06-25T18:47:00Z">
        <w:r w:rsidR="00480F71">
          <w:t>ich</w:t>
        </w:r>
      </w:ins>
      <w:del w:id="322" w:author="Author" w:date="2019-06-25T18:47:00Z">
        <w:r w:rsidRPr="004D654A" w:rsidDel="00480F71">
          <w:delText>ere</w:delText>
        </w:r>
      </w:del>
      <w:r w:rsidRPr="004D654A">
        <w:t xml:space="preserve"> there is a critical unmet need for treatment</w:t>
      </w:r>
      <w:ins w:id="323" w:author="Author" w:date="2019-06-25T18:47:00Z">
        <w:r w:rsidR="00480F71">
          <w:t>.</w:t>
        </w:r>
      </w:ins>
      <w:del w:id="324" w:author="Author" w:date="2019-06-25T18:47:00Z">
        <w:r w:rsidRPr="004D654A" w:rsidDel="00480F71">
          <w:delText xml:space="preserve"> and</w:delText>
        </w:r>
      </w:del>
      <w:r w:rsidRPr="004D654A">
        <w:t xml:space="preserve"> </w:t>
      </w:r>
      <w:ins w:id="325" w:author="Author" w:date="2019-06-25T18:47:00Z">
        <w:r w:rsidR="00480F71">
          <w:t xml:space="preserve">We also aimed </w:t>
        </w:r>
      </w:ins>
      <w:r w:rsidRPr="004D654A">
        <w:t xml:space="preserve">to investigate the </w:t>
      </w:r>
      <w:ins w:id="326" w:author="Author" w:date="2019-06-25T18:48:00Z">
        <w:r w:rsidR="00480F71">
          <w:t>most favorable</w:t>
        </w:r>
      </w:ins>
      <w:del w:id="327" w:author="Author" w:date="2019-06-25T18:48:00Z">
        <w:r w:rsidRPr="004D654A" w:rsidDel="00480F71">
          <w:delText>preferred</w:delText>
        </w:r>
      </w:del>
      <w:r w:rsidRPr="004D654A">
        <w:t xml:space="preserve"> route of cell delivery.</w:t>
      </w:r>
      <w:del w:id="328" w:author="Author" w:date="2019-06-25T18:05:00Z">
        <w:r w:rsidRPr="004D654A" w:rsidDel="0099223E">
          <w:delText xml:space="preserve"> </w:delText>
        </w:r>
      </w:del>
    </w:p>
    <w:p w14:paraId="10327304" w14:textId="77777777" w:rsidR="00556704" w:rsidRPr="004D654A" w:rsidRDefault="00556704" w:rsidP="00556704">
      <w:r w:rsidRPr="004D654A">
        <w:t xml:space="preserve">We present here the results of this double-blind trial </w:t>
      </w:r>
      <w:ins w:id="329" w:author="Microsoft Office User" w:date="2019-06-27T03:03:00Z">
        <w:r w:rsidR="00F71553">
          <w:t xml:space="preserve">that compared </w:t>
        </w:r>
      </w:ins>
      <w:ins w:id="330" w:author="Author" w:date="2019-06-25T18:48:00Z">
        <w:del w:id="331" w:author="Microsoft Office User" w:date="2019-06-27T03:04:00Z">
          <w:r w:rsidR="00480F71" w:rsidDel="00F71553">
            <w:delText>using</w:delText>
          </w:r>
        </w:del>
      </w:ins>
      <w:ins w:id="332" w:author="Microsoft Office User" w:date="2019-06-27T03:04:00Z">
        <w:r w:rsidR="00F71553">
          <w:t>the clinical effects</w:t>
        </w:r>
      </w:ins>
      <w:ins w:id="333" w:author="Microsoft Office User" w:date="2019-06-27T03:05:00Z">
        <w:r w:rsidR="00F71553">
          <w:t xml:space="preserve"> of</w:t>
        </w:r>
      </w:ins>
      <w:del w:id="334" w:author="Author" w:date="2019-06-25T18:48:00Z">
        <w:r w:rsidRPr="004D654A" w:rsidDel="00480F71">
          <w:delText>with</w:delText>
        </w:r>
      </w:del>
      <w:r w:rsidRPr="004D654A">
        <w:t xml:space="preserve"> IV or IT injection</w:t>
      </w:r>
      <w:ins w:id="335" w:author="Author" w:date="2019-06-25T18:49:00Z">
        <w:r w:rsidR="00480F71">
          <w:t>s</w:t>
        </w:r>
      </w:ins>
      <w:r w:rsidRPr="004D654A">
        <w:t xml:space="preserve"> of autologous bone marrow</w:t>
      </w:r>
      <w:del w:id="336" w:author="Author" w:date="2019-06-25T18:00:00Z">
        <w:r w:rsidRPr="004D654A" w:rsidDel="0099223E">
          <w:delText xml:space="preserve"> (BM)</w:delText>
        </w:r>
      </w:del>
      <w:r w:rsidRPr="004D654A">
        <w:t>-derived MSCs (1</w:t>
      </w:r>
      <w:ins w:id="337" w:author="Author" w:date="2019-06-25T18:48:00Z">
        <w:r w:rsidR="00480F71">
          <w:t xml:space="preserve"> </w:t>
        </w:r>
      </w:ins>
      <w:ins w:id="338" w:author="Author" w:date="2019-06-25T18:49:00Z">
        <w:r w:rsidR="00480F71">
          <w:t>×</w:t>
        </w:r>
      </w:ins>
      <w:del w:id="339" w:author="Author" w:date="2019-06-25T18:49:00Z">
        <w:r w:rsidRPr="004D654A" w:rsidDel="00480F71">
          <w:delText>x</w:delText>
        </w:r>
      </w:del>
      <w:ins w:id="340" w:author="Author" w:date="2019-06-25T18:48:00Z">
        <w:r w:rsidR="00480F71">
          <w:t xml:space="preserve"> </w:t>
        </w:r>
      </w:ins>
      <w:r w:rsidRPr="004D654A">
        <w:t>10</w:t>
      </w:r>
      <w:r w:rsidRPr="004D654A">
        <w:rPr>
          <w:vertAlign w:val="superscript"/>
        </w:rPr>
        <w:t>6</w:t>
      </w:r>
      <w:r w:rsidRPr="004D654A">
        <w:t>/</w:t>
      </w:r>
      <w:ins w:id="341" w:author="Author" w:date="2019-06-25T18:49:00Z">
        <w:r w:rsidR="00480F71">
          <w:t>k</w:t>
        </w:r>
      </w:ins>
      <w:del w:id="342" w:author="Author" w:date="2019-06-25T18:49:00Z">
        <w:r w:rsidRPr="004D654A" w:rsidDel="00480F71">
          <w:delText>K</w:delText>
        </w:r>
      </w:del>
      <w:r w:rsidRPr="004D654A">
        <w:t xml:space="preserve">g) </w:t>
      </w:r>
      <w:del w:id="343" w:author="Microsoft Office User" w:date="2019-06-27T03:05:00Z">
        <w:r w:rsidRPr="004D654A" w:rsidDel="00F71553">
          <w:delText xml:space="preserve">or </w:delText>
        </w:r>
      </w:del>
      <w:ins w:id="344" w:author="Microsoft Office User" w:date="2019-06-27T03:05:00Z">
        <w:r w:rsidR="00F71553">
          <w:t>with those of</w:t>
        </w:r>
        <w:r w:rsidR="00F71553" w:rsidRPr="004D654A">
          <w:t xml:space="preserve"> </w:t>
        </w:r>
      </w:ins>
      <w:ins w:id="345" w:author="Author" w:date="2019-06-25T18:49:00Z">
        <w:del w:id="346" w:author="Microsoft Office User" w:date="2019-06-27T03:03:00Z">
          <w:r w:rsidR="00480F71" w:rsidDel="00F71553">
            <w:delText xml:space="preserve">a </w:delText>
          </w:r>
        </w:del>
      </w:ins>
      <w:del w:id="347" w:author="Microsoft Office User" w:date="2019-06-27T03:03:00Z">
        <w:r w:rsidRPr="004D654A" w:rsidDel="00F71553">
          <w:delText>placebo</w:delText>
        </w:r>
      </w:del>
      <w:ins w:id="348" w:author="Microsoft Office User" w:date="2019-06-27T03:03:00Z">
        <w:r w:rsidR="00F71553">
          <w:t>sham injections,</w:t>
        </w:r>
      </w:ins>
      <w:r w:rsidRPr="004D654A">
        <w:t xml:space="preserve"> in 48 patients with progressive MS.</w:t>
      </w:r>
      <w:del w:id="349" w:author="Author" w:date="2019-06-25T18:05:00Z">
        <w:r w:rsidRPr="004D654A" w:rsidDel="0099223E">
          <w:rPr>
            <w:rStyle w:val="CommentReference1"/>
          </w:rPr>
          <w:delText xml:space="preserve"> </w:delText>
        </w:r>
      </w:del>
    </w:p>
    <w:p w14:paraId="7A7312CD" w14:textId="77777777" w:rsidR="00556704" w:rsidRPr="004D654A" w:rsidRDefault="00556704" w:rsidP="00556704"/>
    <w:p w14:paraId="2BA54513" w14:textId="77777777" w:rsidR="00556704" w:rsidRPr="004D654A" w:rsidRDefault="00556704" w:rsidP="00556704"/>
    <w:p w14:paraId="7E57B474" w14:textId="77777777" w:rsidR="00556704" w:rsidRPr="004D654A" w:rsidRDefault="00556704" w:rsidP="00556704">
      <w:pPr>
        <w:rPr>
          <w:b/>
          <w:bCs/>
        </w:rPr>
      </w:pPr>
    </w:p>
    <w:p w14:paraId="05B2BC15" w14:textId="77777777" w:rsidR="00556704" w:rsidRPr="004D654A" w:rsidRDefault="00556704" w:rsidP="00556704">
      <w:pPr>
        <w:rPr>
          <w:b/>
          <w:bCs/>
        </w:rPr>
      </w:pPr>
      <w:r w:rsidRPr="004D654A">
        <w:rPr>
          <w:b/>
          <w:bCs/>
        </w:rPr>
        <w:t>2. Methods</w:t>
      </w:r>
    </w:p>
    <w:p w14:paraId="34E62182" w14:textId="77777777" w:rsidR="00556704" w:rsidRPr="004D654A" w:rsidRDefault="00556704" w:rsidP="00556704">
      <w:r w:rsidRPr="004D654A">
        <w:rPr>
          <w:b/>
          <w:bCs/>
        </w:rPr>
        <w:t>2.1 Patients</w:t>
      </w:r>
      <w:r w:rsidR="00D3399C" w:rsidRPr="004D654A">
        <w:rPr>
          <w:b/>
          <w:bCs/>
        </w:rPr>
        <w:t xml:space="preserve"> and study design</w:t>
      </w:r>
    </w:p>
    <w:p w14:paraId="7BA054AF" w14:textId="77777777" w:rsidR="00556704" w:rsidRPr="004D654A" w:rsidRDefault="00556704" w:rsidP="00556704">
      <w:r w:rsidRPr="004D654A">
        <w:t xml:space="preserve">The study (NIH registration: NCT02166021) was initiated in February 2015 and completed in June 2018. </w:t>
      </w:r>
      <w:ins w:id="350" w:author="Author" w:date="2019-06-25T18:50:00Z">
        <w:r w:rsidR="00480F71">
          <w:t>It</w:t>
        </w:r>
      </w:ins>
      <w:del w:id="351" w:author="Author" w:date="2019-06-25T18:50:00Z">
        <w:r w:rsidRPr="004D654A" w:rsidDel="00480F71">
          <w:delText>The study</w:delText>
        </w:r>
      </w:del>
      <w:r w:rsidRPr="004D654A">
        <w:t xml:space="preserve"> was approved by the local ethics committee and Ministry of Health (MOH), and monitored by an external </w:t>
      </w:r>
      <w:ins w:id="352" w:author="Author" w:date="2019-06-25T17:50:00Z">
        <w:r w:rsidR="00C36A5F">
          <w:t>contract research organization (CRO)</w:t>
        </w:r>
      </w:ins>
      <w:del w:id="353" w:author="Author" w:date="2019-06-25T17:50:00Z">
        <w:r w:rsidRPr="004D654A" w:rsidDel="00C36A5F">
          <w:delText>CRO</w:delText>
        </w:r>
      </w:del>
      <w:r w:rsidRPr="004D654A">
        <w:t xml:space="preserve"> (BRD, Israel) and an external safety committee.</w:t>
      </w:r>
    </w:p>
    <w:p w14:paraId="50DDC352" w14:textId="136B3B1F" w:rsidR="004F7F04" w:rsidRDefault="00556704" w:rsidP="00D3399C">
      <w:pPr>
        <w:rPr>
          <w:ins w:id="354" w:author="Author" w:date="2019-06-25T19:00:00Z"/>
        </w:rPr>
      </w:pPr>
      <w:r w:rsidRPr="004D654A">
        <w:t xml:space="preserve">Over </w:t>
      </w:r>
      <w:del w:id="355" w:author="Author" w:date="2019-06-25T18:50:00Z">
        <w:r w:rsidRPr="004D654A" w:rsidDel="00480F71">
          <w:delText>two hundred (</w:delText>
        </w:r>
      </w:del>
      <w:r w:rsidRPr="004D654A">
        <w:t>200</w:t>
      </w:r>
      <w:del w:id="356" w:author="Author" w:date="2019-06-25T18:50:00Z">
        <w:r w:rsidRPr="004D654A" w:rsidDel="00480F71">
          <w:delText>)</w:delText>
        </w:r>
      </w:del>
      <w:r w:rsidRPr="004D654A">
        <w:t xml:space="preserve"> patients from the Hadassah MS Centre and Unit of Neuroimmunology were pre-screened for inclusion in the trial. Patients meeting the following inclusion criteria, were enrolled: age </w:t>
      </w:r>
      <w:ins w:id="357" w:author="Author" w:date="2019-06-30T19:02:00Z">
        <w:r w:rsidR="003C76BA">
          <w:t>≤</w:t>
        </w:r>
      </w:ins>
      <w:del w:id="358" w:author="Author" w:date="2019-06-25T18:51:00Z">
        <w:r w:rsidRPr="00A30BA8" w:rsidDel="00A30BA8">
          <w:rPr>
            <w:rPrChange w:id="359" w:author="Author" w:date="2019-06-25T18:51:00Z">
              <w:rPr>
                <w:u w:val="single"/>
              </w:rPr>
            </w:rPrChange>
          </w:rPr>
          <w:delText>&lt;</w:delText>
        </w:r>
      </w:del>
      <w:ins w:id="360" w:author="Author" w:date="2019-06-25T18:50:00Z">
        <w:r w:rsidR="00A30BA8" w:rsidRPr="00A30BA8">
          <w:rPr>
            <w:rPrChange w:id="361" w:author="Author" w:date="2019-06-25T18:51:00Z">
              <w:rPr>
                <w:u w:val="single"/>
              </w:rPr>
            </w:rPrChange>
          </w:rPr>
          <w:t xml:space="preserve"> </w:t>
        </w:r>
      </w:ins>
      <w:r w:rsidRPr="004D654A">
        <w:t>65 years</w:t>
      </w:r>
      <w:ins w:id="362" w:author="Author" w:date="2019-06-25T18:52:00Z">
        <w:r w:rsidR="00A30BA8">
          <w:t>;</w:t>
        </w:r>
      </w:ins>
      <w:del w:id="363" w:author="Author" w:date="2019-06-25T18:52:00Z">
        <w:r w:rsidRPr="004D654A" w:rsidDel="00A30BA8">
          <w:delText>,</w:delText>
        </w:r>
      </w:del>
      <w:r w:rsidRPr="004D654A">
        <w:t xml:space="preserve"> diagnosis of active and progressive MS (according to the 2013 revised criteria by Lublin et al</w:t>
      </w:r>
      <w:ins w:id="364" w:author="Author" w:date="2019-06-25T18:52:00Z">
        <w:r w:rsidR="00A30BA8">
          <w:t>.</w:t>
        </w:r>
      </w:ins>
      <w:del w:id="365" w:author="Author" w:date="2019-06-25T18:52:00Z">
        <w:r w:rsidRPr="004D654A" w:rsidDel="00A30BA8">
          <w:delText>,</w:delText>
        </w:r>
      </w:del>
      <w:r w:rsidRPr="004D654A">
        <w:t xml:space="preserve"> </w:t>
      </w:r>
      <w:r w:rsidR="007C6709" w:rsidRPr="004D654A">
        <w:fldChar w:fldCharType="begin">
          <w:fldData xml:space="preserve">PEVuZE5vdGU+PENpdGU+PEF1dGhvcj5MdWJsaW48L0F1dGhvcj48WWVhcj4yMDE0PC9ZZWFyPjxS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=
</w:fldData>
        </w:fldChar>
      </w:r>
      <w:r w:rsidR="007C6709" w:rsidRPr="004D654A">
        <w:instrText xml:space="preserve"> ADDIN EN.CITE </w:instrText>
      </w:r>
      <w:r w:rsidR="007C6709" w:rsidRPr="004D654A">
        <w:fldChar w:fldCharType="begin">
          <w:fldData xml:space="preserve">PEVuZE5vdGU+PENpdGU+PEF1dGhvcj5MdWJsaW48L0F1dGhvcj48WWVhcj4yMDE0PC9ZZWFyPjxS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=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30</w:t>
      </w:r>
      <w:r w:rsidR="007C6709" w:rsidRPr="004D654A">
        <w:fldChar w:fldCharType="end"/>
      </w:r>
      <w:r w:rsidRPr="004D654A">
        <w:t>)</w:t>
      </w:r>
      <w:ins w:id="366" w:author="Author" w:date="2019-06-25T18:52:00Z">
        <w:r w:rsidR="00A30BA8">
          <w:t>;</w:t>
        </w:r>
      </w:ins>
      <w:del w:id="367" w:author="Author" w:date="2019-06-25T18:52:00Z">
        <w:r w:rsidRPr="004D654A" w:rsidDel="00A30BA8">
          <w:delText>,</w:delText>
        </w:r>
      </w:del>
      <w:r w:rsidRPr="004D654A">
        <w:t xml:space="preserve"> treatment failure </w:t>
      </w:r>
      <w:ins w:id="368" w:author="Author" w:date="2019-06-25T18:53:00Z">
        <w:r w:rsidR="00A30BA8">
          <w:t>with</w:t>
        </w:r>
      </w:ins>
      <w:del w:id="369" w:author="Author" w:date="2019-06-25T18:53:00Z">
        <w:r w:rsidRPr="004D654A" w:rsidDel="00A30BA8">
          <w:delText>to</w:delText>
        </w:r>
      </w:del>
      <w:r w:rsidRPr="004D654A">
        <w:t xml:space="preserve"> at least one line of MS therapy</w:t>
      </w:r>
      <w:ins w:id="370" w:author="Author" w:date="2019-06-25T18:53:00Z">
        <w:r w:rsidR="00A30BA8">
          <w:t>;</w:t>
        </w:r>
      </w:ins>
      <w:r w:rsidRPr="004D654A">
        <w:t xml:space="preserve"> and </w:t>
      </w:r>
      <w:ins w:id="371" w:author="Author" w:date="2019-06-25T17:56:00Z">
        <w:r w:rsidR="00C36A5F" w:rsidRPr="00C36A5F">
          <w:lastRenderedPageBreak/>
          <w:t xml:space="preserve">Expanded Disability Status Scale </w:t>
        </w:r>
        <w:r w:rsidR="00C36A5F">
          <w:t>(</w:t>
        </w:r>
      </w:ins>
      <w:r w:rsidRPr="004D654A">
        <w:t>EDSS</w:t>
      </w:r>
      <w:ins w:id="372" w:author="Author" w:date="2019-06-25T17:56:00Z">
        <w:r w:rsidR="00C36A5F">
          <w:t>)</w:t>
        </w:r>
      </w:ins>
      <w:r w:rsidRPr="004D654A">
        <w:t xml:space="preserve"> </w:t>
      </w:r>
      <w:ins w:id="373" w:author="Author" w:date="2019-06-25T18:54:00Z">
        <w:r w:rsidR="00A30BA8">
          <w:t xml:space="preserve">score </w:t>
        </w:r>
      </w:ins>
      <w:r w:rsidRPr="004D654A">
        <w:t>between 3</w:t>
      </w:r>
      <w:ins w:id="374" w:author="Author" w:date="2019-06-25T18:53:00Z">
        <w:r w:rsidR="00A30BA8">
          <w:t>.</w:t>
        </w:r>
      </w:ins>
      <w:del w:id="375" w:author="Author" w:date="2019-06-25T18:53:00Z">
        <w:r w:rsidRPr="004D654A" w:rsidDel="00A30BA8">
          <w:rPr>
            <w:rFonts w:cs="Calibri"/>
          </w:rPr>
          <w:delText>·</w:delText>
        </w:r>
      </w:del>
      <w:r w:rsidRPr="004D654A">
        <w:t>0 and 6</w:t>
      </w:r>
      <w:ins w:id="376" w:author="Author" w:date="2019-06-25T18:53:00Z">
        <w:r w:rsidR="00A30BA8">
          <w:t>.</w:t>
        </w:r>
      </w:ins>
      <w:del w:id="377" w:author="Author" w:date="2019-06-25T18:53:00Z">
        <w:r w:rsidRPr="004D654A" w:rsidDel="00A30BA8">
          <w:rPr>
            <w:rFonts w:cs="Calibri"/>
          </w:rPr>
          <w:delText>·</w:delText>
        </w:r>
      </w:del>
      <w:r w:rsidRPr="004D654A">
        <w:t xml:space="preserve">5. In total, 48 patients were included (20 female, 28 male), with a mean EDSS </w:t>
      </w:r>
      <w:ins w:id="378" w:author="Author" w:date="2019-06-30T19:02:00Z">
        <w:r w:rsidR="003C76BA">
          <w:t xml:space="preserve">score </w:t>
        </w:r>
      </w:ins>
      <w:r w:rsidRPr="004D654A">
        <w:t>at inclusion of 5</w:t>
      </w:r>
      <w:r w:rsidRPr="004D654A">
        <w:rPr>
          <w:rFonts w:cs="Calibri"/>
        </w:rPr>
        <w:t>.</w:t>
      </w:r>
      <w:r w:rsidRPr="004D654A">
        <w:t>54</w:t>
      </w:r>
      <w:ins w:id="379" w:author="Author" w:date="2019-06-25T18:53:00Z">
        <w:r w:rsidR="00A30BA8">
          <w:t xml:space="preserve"> </w:t>
        </w:r>
      </w:ins>
      <w:r w:rsidRPr="004D654A">
        <w:rPr>
          <w:rFonts w:ascii="Symbol" w:hAnsi="Symbol"/>
        </w:rPr>
        <w:t></w:t>
      </w:r>
      <w:ins w:id="380" w:author="Author" w:date="2019-06-25T18:53:00Z">
        <w:r w:rsidR="00A30BA8">
          <w:rPr>
            <w:rFonts w:ascii="Symbol" w:hAnsi="Symbol"/>
          </w:rPr>
          <w:t></w:t>
        </w:r>
      </w:ins>
      <w:r w:rsidRPr="004D654A">
        <w:t>0</w:t>
      </w:r>
      <w:r w:rsidRPr="004D654A">
        <w:rPr>
          <w:rFonts w:cs="Calibri"/>
        </w:rPr>
        <w:t>.</w:t>
      </w:r>
      <w:r w:rsidRPr="004D654A">
        <w:t>9, mean age of 47</w:t>
      </w:r>
      <w:r w:rsidRPr="004D654A">
        <w:rPr>
          <w:rFonts w:cs="Calibri"/>
        </w:rPr>
        <w:t>.</w:t>
      </w:r>
      <w:r w:rsidRPr="004D654A">
        <w:t>3</w:t>
      </w:r>
      <w:ins w:id="381" w:author="Author" w:date="2019-06-25T18:54:00Z">
        <w:r w:rsidR="00A30BA8">
          <w:t xml:space="preserve"> </w:t>
        </w:r>
      </w:ins>
      <w:r w:rsidRPr="004D654A">
        <w:rPr>
          <w:rFonts w:ascii="Symbol" w:hAnsi="Symbol"/>
        </w:rPr>
        <w:t></w:t>
      </w:r>
      <w:ins w:id="382" w:author="Author" w:date="2019-06-25T18:54:00Z">
        <w:r w:rsidR="00A30BA8">
          <w:rPr>
            <w:rFonts w:ascii="Symbol" w:hAnsi="Symbol"/>
          </w:rPr>
          <w:t></w:t>
        </w:r>
      </w:ins>
      <w:r w:rsidRPr="004D654A">
        <w:t>9</w:t>
      </w:r>
      <w:r w:rsidRPr="004D654A">
        <w:rPr>
          <w:rFonts w:cs="Calibri"/>
        </w:rPr>
        <w:t>.</w:t>
      </w:r>
      <w:r w:rsidRPr="004D654A">
        <w:t>3</w:t>
      </w:r>
      <w:ins w:id="383" w:author="Author" w:date="2019-06-25T18:55:00Z">
        <w:r w:rsidR="00A30BA8">
          <w:t xml:space="preserve"> years</w:t>
        </w:r>
      </w:ins>
      <w:r w:rsidRPr="004D654A">
        <w:t>, and mean disease duration of 12</w:t>
      </w:r>
      <w:r w:rsidRPr="004D654A">
        <w:rPr>
          <w:rFonts w:cs="Calibri"/>
        </w:rPr>
        <w:t>.</w:t>
      </w:r>
      <w:r w:rsidRPr="004D654A">
        <w:t>0</w:t>
      </w:r>
      <w:ins w:id="384" w:author="Author" w:date="2019-06-25T18:55:00Z">
        <w:r w:rsidR="00A30BA8">
          <w:t xml:space="preserve"> </w:t>
        </w:r>
      </w:ins>
      <w:r w:rsidRPr="004D654A">
        <w:rPr>
          <w:rFonts w:ascii="Symbol" w:hAnsi="Symbol"/>
        </w:rPr>
        <w:t></w:t>
      </w:r>
      <w:ins w:id="385" w:author="Author" w:date="2019-06-25T18:55:00Z">
        <w:r w:rsidR="00A30BA8">
          <w:rPr>
            <w:rFonts w:ascii="Symbol" w:hAnsi="Symbol"/>
          </w:rPr>
          <w:t></w:t>
        </w:r>
      </w:ins>
      <w:r w:rsidRPr="004D654A">
        <w:t>7</w:t>
      </w:r>
      <w:r w:rsidRPr="004D654A">
        <w:rPr>
          <w:rFonts w:cs="Calibri"/>
        </w:rPr>
        <w:t>.</w:t>
      </w:r>
      <w:r w:rsidRPr="004D654A">
        <w:t>4 years</w:t>
      </w:r>
      <w:r w:rsidR="00D3399C" w:rsidRPr="004D654A">
        <w:t xml:space="preserve"> (Figure 1-flow chart of the study, Table 1)</w:t>
      </w:r>
      <w:r w:rsidRPr="004D654A">
        <w:t>. The higher proportion of male vs</w:t>
      </w:r>
      <w:ins w:id="386" w:author="Author" w:date="2019-06-25T18:55:00Z">
        <w:r w:rsidR="00A30BA8">
          <w:t>.</w:t>
        </w:r>
      </w:ins>
      <w:r w:rsidRPr="004D654A">
        <w:t xml:space="preserve"> female patients in our </w:t>
      </w:r>
      <w:ins w:id="387" w:author="Author" w:date="2019-06-25T18:55:00Z">
        <w:r w:rsidR="00A30BA8">
          <w:t>sample</w:t>
        </w:r>
      </w:ins>
      <w:del w:id="388" w:author="Author" w:date="2019-06-25T18:55:00Z">
        <w:r w:rsidRPr="004D654A" w:rsidDel="00A30BA8">
          <w:delText>group</w:delText>
        </w:r>
      </w:del>
      <w:r w:rsidRPr="004D654A">
        <w:t xml:space="preserve"> (which is not in line with the gender distribution of MS) may be explained by the “biased” inclusion of </w:t>
      </w:r>
      <w:ins w:id="389" w:author="Microsoft Office User" w:date="2019-06-27T03:09:00Z">
        <w:r w:rsidR="00F71553">
          <w:t xml:space="preserve">only </w:t>
        </w:r>
      </w:ins>
      <w:r w:rsidRPr="004D654A">
        <w:t xml:space="preserve">patients with progressive </w:t>
      </w:r>
      <w:del w:id="390" w:author="Microsoft Office User" w:date="2019-06-27T03:06:00Z">
        <w:r w:rsidRPr="004D654A" w:rsidDel="00F71553">
          <w:delText xml:space="preserve">forms of </w:delText>
        </w:r>
      </w:del>
      <w:r w:rsidRPr="004D654A">
        <w:t>MS</w:t>
      </w:r>
      <w:ins w:id="391" w:author="Author" w:date="2019-06-30T19:08:00Z">
        <w:r w:rsidR="00F94B5E">
          <w:t>,</w:t>
        </w:r>
      </w:ins>
      <w:ins w:id="392" w:author="Author" w:date="2019-06-25T18:57:00Z">
        <w:r w:rsidR="00A30BA8">
          <w:t xml:space="preserve"> </w:t>
        </w:r>
        <w:del w:id="393" w:author="Microsoft Office User" w:date="2019-06-27T03:07:00Z">
          <w:r w:rsidR="00A30BA8" w:rsidDel="00F71553">
            <w:delText>and</w:delText>
          </w:r>
        </w:del>
      </w:ins>
      <w:ins w:id="394" w:author="Microsoft Office User" w:date="2019-06-27T03:07:00Z">
        <w:r w:rsidR="00F71553">
          <w:t>who were</w:t>
        </w:r>
      </w:ins>
      <w:del w:id="395" w:author="Author" w:date="2019-06-25T18:57:00Z">
        <w:r w:rsidRPr="004D654A" w:rsidDel="00A30BA8">
          <w:delText>,</w:delText>
        </w:r>
      </w:del>
      <w:r w:rsidRPr="004D654A">
        <w:t xml:space="preserve"> non-responders to conventional MS treatments.</w:t>
      </w:r>
    </w:p>
    <w:p w14:paraId="669B0378" w14:textId="77777777" w:rsidR="00D3399C" w:rsidRPr="004D654A" w:rsidRDefault="00556704" w:rsidP="00D3399C">
      <w:del w:id="396" w:author="Author" w:date="2019-06-25T19:09:00Z">
        <w:r w:rsidRPr="004D654A" w:rsidDel="004F7F04">
          <w:delText xml:space="preserve"> </w:delText>
        </w:r>
      </w:del>
      <w:r w:rsidRPr="004D654A">
        <w:t>Thirty</w:t>
      </w:r>
      <w:ins w:id="397" w:author="Author" w:date="2019-06-25T17:47:00Z">
        <w:r w:rsidR="004D654A">
          <w:t>-</w:t>
        </w:r>
      </w:ins>
      <w:del w:id="398" w:author="Author" w:date="2019-06-25T17:47:00Z">
        <w:r w:rsidRPr="004D654A" w:rsidDel="004D654A">
          <w:delText xml:space="preserve"> </w:delText>
        </w:r>
      </w:del>
      <w:r w:rsidRPr="004D654A">
        <w:t xml:space="preserve">nine </w:t>
      </w:r>
      <w:del w:id="399" w:author="Author" w:date="2019-06-25T17:47:00Z">
        <w:r w:rsidRPr="004D654A" w:rsidDel="004D654A">
          <w:delText xml:space="preserve">of the </w:delText>
        </w:r>
      </w:del>
      <w:r w:rsidRPr="004D654A">
        <w:t xml:space="preserve">patients had secondary progressive MS (SPMS), including </w:t>
      </w:r>
      <w:ins w:id="400" w:author="Author" w:date="2019-06-25T17:48:00Z">
        <w:r w:rsidR="004D654A">
          <w:t>10</w:t>
        </w:r>
      </w:ins>
      <w:del w:id="401" w:author="Author" w:date="2019-06-25T17:48:00Z">
        <w:r w:rsidRPr="004D654A" w:rsidDel="004D654A">
          <w:delText>ten</w:delText>
        </w:r>
      </w:del>
      <w:r w:rsidRPr="004D654A">
        <w:t xml:space="preserve"> with superimposed relapses (“relapsing-progressive”), and </w:t>
      </w:r>
      <w:ins w:id="402" w:author="Author" w:date="2019-06-25T17:47:00Z">
        <w:r w:rsidR="004D654A">
          <w:t>nine</w:t>
        </w:r>
      </w:ins>
      <w:del w:id="403" w:author="Author" w:date="2019-06-25T17:47:00Z">
        <w:r w:rsidRPr="004D654A" w:rsidDel="004D654A">
          <w:delText>9</w:delText>
        </w:r>
      </w:del>
      <w:r w:rsidRPr="004D654A">
        <w:t xml:space="preserve"> had primary progressive MS (PPMS). Most</w:t>
      </w:r>
      <w:del w:id="404" w:author="Author" w:date="2019-06-25T18:58:00Z">
        <w:r w:rsidRPr="004D654A" w:rsidDel="00A30BA8">
          <w:delText xml:space="preserve"> of the</w:delText>
        </w:r>
      </w:del>
      <w:r w:rsidRPr="004D654A">
        <w:t xml:space="preserve"> patients (77</w:t>
      </w:r>
      <w:del w:id="405" w:author="Author" w:date="2019-06-26T06:31:00Z">
        <w:r w:rsidRPr="004D654A" w:rsidDel="00315FAF">
          <w:delText xml:space="preserve"> </w:delText>
        </w:r>
      </w:del>
      <w:r w:rsidRPr="004D654A">
        <w:t xml:space="preserve">%) had been previously treated with </w:t>
      </w:r>
      <w:del w:id="406" w:author="Author" w:date="2019-06-25T18:58:00Z">
        <w:r w:rsidRPr="004D654A" w:rsidDel="00A30BA8">
          <w:delText xml:space="preserve">at least </w:delText>
        </w:r>
      </w:del>
      <w:r w:rsidRPr="004D654A">
        <w:t xml:space="preserve">two or more of the accepted immunotherapeutic drugs for MS. All </w:t>
      </w:r>
      <w:r w:rsidR="008F5163" w:rsidRPr="004D654A">
        <w:t xml:space="preserve">immunomodulatory </w:t>
      </w:r>
      <w:r w:rsidRPr="004D654A">
        <w:t>treatments were stopped 3</w:t>
      </w:r>
      <w:ins w:id="407" w:author="Author" w:date="2019-06-25T18:59:00Z">
        <w:r w:rsidR="00A30BA8">
          <w:t>–</w:t>
        </w:r>
      </w:ins>
      <w:del w:id="408" w:author="Author" w:date="2019-06-25T18:59:00Z">
        <w:r w:rsidRPr="004D654A" w:rsidDel="00A30BA8">
          <w:delText>-</w:delText>
        </w:r>
      </w:del>
      <w:r w:rsidRPr="004D654A">
        <w:t xml:space="preserve">6 months before the screening visit. Detailed demographic data of each </w:t>
      </w:r>
      <w:del w:id="409" w:author="Author" w:date="2019-06-25T18:59:00Z">
        <w:r w:rsidRPr="004D654A" w:rsidDel="00A30BA8">
          <w:delText xml:space="preserve">individual </w:delText>
        </w:r>
      </w:del>
      <w:r w:rsidRPr="004D654A">
        <w:t xml:space="preserve">patient are presented in supplementary Table 1. Patients gave </w:t>
      </w:r>
      <w:del w:id="410" w:author="Author" w:date="2019-06-25T19:09:00Z">
        <w:r w:rsidRPr="004D654A" w:rsidDel="004F7F04">
          <w:delText xml:space="preserve">a </w:delText>
        </w:r>
      </w:del>
      <w:r w:rsidRPr="004D654A">
        <w:t>written informed consent and were randomi</w:t>
      </w:r>
      <w:ins w:id="411" w:author="Author" w:date="2019-06-25T17:46:00Z">
        <w:r w:rsidR="004D654A">
          <w:t>z</w:t>
        </w:r>
      </w:ins>
      <w:del w:id="412" w:author="Author" w:date="2019-06-25T17:46:00Z">
        <w:r w:rsidRPr="004D654A" w:rsidDel="004D654A">
          <w:delText>s</w:delText>
        </w:r>
      </w:del>
      <w:r w:rsidRPr="004D654A">
        <w:t xml:space="preserve">ed by an external </w:t>
      </w:r>
      <w:del w:id="413" w:author="Author" w:date="2019-06-25T17:51:00Z">
        <w:r w:rsidRPr="004D654A" w:rsidDel="00C36A5F">
          <w:delText>contract research organi</w:delText>
        </w:r>
      </w:del>
      <w:del w:id="414" w:author="Author" w:date="2019-06-25T17:46:00Z">
        <w:r w:rsidRPr="004D654A" w:rsidDel="004D654A">
          <w:delText>s</w:delText>
        </w:r>
      </w:del>
      <w:del w:id="415" w:author="Author" w:date="2019-06-25T17:51:00Z">
        <w:r w:rsidRPr="004D654A" w:rsidDel="00C36A5F">
          <w:delText>ation (</w:delText>
        </w:r>
      </w:del>
      <w:r w:rsidRPr="004D654A">
        <w:t>CRO</w:t>
      </w:r>
      <w:del w:id="416" w:author="Author" w:date="2019-06-25T17:51:00Z">
        <w:r w:rsidRPr="004D654A" w:rsidDel="00C36A5F">
          <w:delText>)</w:delText>
        </w:r>
      </w:del>
      <w:r w:rsidRPr="004D654A">
        <w:t xml:space="preserve"> (BRD, Israel) into three groups of 16 patients each, after stratification according to</w:t>
      </w:r>
      <w:ins w:id="417" w:author="Author" w:date="2019-06-25T19:10:00Z">
        <w:r w:rsidR="004F7F04">
          <w:t xml:space="preserve"> the</w:t>
        </w:r>
      </w:ins>
      <w:r w:rsidRPr="004D654A">
        <w:t xml:space="preserve"> EDSS</w:t>
      </w:r>
      <w:ins w:id="418" w:author="Author" w:date="2019-06-25T19:09:00Z">
        <w:r w:rsidR="004F7F04">
          <w:t xml:space="preserve"> score</w:t>
        </w:r>
      </w:ins>
      <w:ins w:id="419" w:author="Author" w:date="2019-06-25T19:10:00Z">
        <w:r w:rsidR="004F7F04">
          <w:t>s</w:t>
        </w:r>
      </w:ins>
      <w:r w:rsidRPr="004D654A">
        <w:t>. One group was assigned to receive an IT injection of 1</w:t>
      </w:r>
      <w:ins w:id="420" w:author="Author" w:date="2019-06-25T19:10:00Z">
        <w:r w:rsidR="004F7F04">
          <w:t xml:space="preserve"> ×</w:t>
        </w:r>
      </w:ins>
      <w:del w:id="421" w:author="Author" w:date="2019-06-25T19:10:00Z">
        <w:r w:rsidRPr="004D654A" w:rsidDel="004F7F04">
          <w:delText>x</w:delText>
        </w:r>
      </w:del>
      <w:ins w:id="422" w:author="Author" w:date="2019-06-25T19:10:00Z">
        <w:r w:rsidR="004F7F04">
          <w:t xml:space="preserve"> </w:t>
        </w:r>
      </w:ins>
      <w:r w:rsidRPr="004D654A">
        <w:t>10</w:t>
      </w:r>
      <w:r w:rsidRPr="004D654A">
        <w:rPr>
          <w:vertAlign w:val="superscript"/>
        </w:rPr>
        <w:t>6</w:t>
      </w:r>
      <w:ins w:id="423" w:author="Author" w:date="2019-06-25T19:10:00Z">
        <w:r w:rsidR="004F7F04">
          <w:t xml:space="preserve"> </w:t>
        </w:r>
      </w:ins>
      <w:ins w:id="424" w:author="Author" w:date="2019-06-25T19:11:00Z">
        <w:r w:rsidR="004F7F04" w:rsidRPr="004D654A">
          <w:t>MSCs (MSC-IT)</w:t>
        </w:r>
      </w:ins>
      <w:r w:rsidRPr="004D654A">
        <w:t xml:space="preserve">/kg of </w:t>
      </w:r>
      <w:r w:rsidR="00C07C71" w:rsidRPr="004D654A">
        <w:t xml:space="preserve">body </w:t>
      </w:r>
      <w:r w:rsidRPr="004D654A">
        <w:t>weight</w:t>
      </w:r>
      <w:r w:rsidR="00C07C71" w:rsidRPr="004D654A">
        <w:t>,</w:t>
      </w:r>
      <w:r w:rsidRPr="004D654A">
        <w:t xml:space="preserve"> </w:t>
      </w:r>
      <w:del w:id="425" w:author="Author" w:date="2019-06-25T19:11:00Z">
        <w:r w:rsidRPr="004D654A" w:rsidDel="004F7F04">
          <w:delText xml:space="preserve">MSCs (MSC-IT) </w:delText>
        </w:r>
      </w:del>
      <w:r w:rsidRPr="004D654A">
        <w:t xml:space="preserve">and an IV </w:t>
      </w:r>
      <w:ins w:id="426" w:author="Microsoft Office User" w:date="2019-06-27T03:10:00Z">
        <w:r w:rsidR="00F71553">
          <w:t>sham</w:t>
        </w:r>
      </w:ins>
      <w:ins w:id="427" w:author="Microsoft Office User" w:date="2019-06-27T03:11:00Z">
        <w:r w:rsidR="00F71553">
          <w:t xml:space="preserve"> </w:t>
        </w:r>
      </w:ins>
      <w:r w:rsidRPr="004D654A">
        <w:t xml:space="preserve">injection of normal saline (NS). The second group was treated with an IT </w:t>
      </w:r>
      <w:ins w:id="428" w:author="Microsoft Office User" w:date="2019-06-27T03:11:00Z">
        <w:r w:rsidR="00F71553">
          <w:t>sham i</w:t>
        </w:r>
      </w:ins>
      <w:ins w:id="429" w:author="Microsoft Office User" w:date="2019-06-27T03:12:00Z">
        <w:r w:rsidR="00CB2C77">
          <w:t>n</w:t>
        </w:r>
      </w:ins>
      <w:ins w:id="430" w:author="Microsoft Office User" w:date="2019-06-27T03:11:00Z">
        <w:r w:rsidR="00F71553">
          <w:t>jection (</w:t>
        </w:r>
      </w:ins>
      <w:del w:id="431" w:author="Microsoft Office User" w:date="2019-06-27T03:11:00Z">
        <w:r w:rsidRPr="004D654A" w:rsidDel="00F71553">
          <w:delText xml:space="preserve">injection of </w:delText>
        </w:r>
      </w:del>
      <w:r w:rsidRPr="004D654A">
        <w:t>NS</w:t>
      </w:r>
      <w:ins w:id="432" w:author="Microsoft Office User" w:date="2019-06-27T03:11:00Z">
        <w:r w:rsidR="00F71553">
          <w:t>)</w:t>
        </w:r>
      </w:ins>
      <w:r w:rsidRPr="004D654A">
        <w:t xml:space="preserve"> and an IV injection of 1</w:t>
      </w:r>
      <w:ins w:id="433" w:author="Author" w:date="2019-06-25T19:11:00Z">
        <w:r w:rsidR="004F7F04">
          <w:t xml:space="preserve"> ×</w:t>
        </w:r>
      </w:ins>
      <w:del w:id="434" w:author="Author" w:date="2019-06-25T19:11:00Z">
        <w:r w:rsidRPr="004D654A" w:rsidDel="004F7F04">
          <w:delText>x</w:delText>
        </w:r>
      </w:del>
      <w:ins w:id="435" w:author="Author" w:date="2019-06-25T19:11:00Z">
        <w:r w:rsidR="004F7F04">
          <w:t xml:space="preserve"> </w:t>
        </w:r>
      </w:ins>
      <w:r w:rsidRPr="004D654A">
        <w:t>10</w:t>
      </w:r>
      <w:r w:rsidRPr="004D654A">
        <w:rPr>
          <w:vertAlign w:val="superscript"/>
        </w:rPr>
        <w:t>6</w:t>
      </w:r>
      <w:ins w:id="436" w:author="Author" w:date="2019-06-25T19:11:00Z">
        <w:r w:rsidR="004F7F04" w:rsidRPr="004F7F04">
          <w:t xml:space="preserve"> </w:t>
        </w:r>
        <w:r w:rsidR="004F7F04" w:rsidRPr="004D654A">
          <w:t>MSCs (MSC-IV)</w:t>
        </w:r>
      </w:ins>
      <w:r w:rsidRPr="004D654A">
        <w:t xml:space="preserve">/kg </w:t>
      </w:r>
      <w:ins w:id="437" w:author="Author" w:date="2019-06-25T19:12:00Z">
        <w:r w:rsidR="004F7F04">
          <w:t xml:space="preserve">of body weight, </w:t>
        </w:r>
      </w:ins>
      <w:del w:id="438" w:author="Author" w:date="2019-06-25T19:11:00Z">
        <w:r w:rsidRPr="004D654A" w:rsidDel="004F7F04">
          <w:delText>MSCs (MSC-IV)</w:delText>
        </w:r>
        <w:r w:rsidR="008D0A4B" w:rsidRPr="004D654A" w:rsidDel="004F7F04">
          <w:delText xml:space="preserve"> </w:delText>
        </w:r>
      </w:del>
      <w:r w:rsidR="008D0A4B" w:rsidRPr="004D654A">
        <w:t>and t</w:t>
      </w:r>
      <w:r w:rsidRPr="004D654A">
        <w:t xml:space="preserve">he third group </w:t>
      </w:r>
      <w:r w:rsidR="00C07C71" w:rsidRPr="004D654A">
        <w:t>(</w:t>
      </w:r>
      <w:del w:id="439" w:author="Microsoft Office User" w:date="2019-06-27T03:11:00Z">
        <w:r w:rsidR="00C07C71" w:rsidRPr="004D654A" w:rsidDel="00F71553">
          <w:delText>placebo</w:delText>
        </w:r>
      </w:del>
      <w:ins w:id="440" w:author="Microsoft Office User" w:date="2019-06-27T03:11:00Z">
        <w:r w:rsidR="00F71553">
          <w:t>sham-treatment</w:t>
        </w:r>
      </w:ins>
      <w:r w:rsidR="00C07C71" w:rsidRPr="004D654A">
        <w:t>)</w:t>
      </w:r>
      <w:ins w:id="441" w:author="Author" w:date="2019-06-25T19:12:00Z">
        <w:r w:rsidR="004F7F04">
          <w:t xml:space="preserve"> was treated</w:t>
        </w:r>
      </w:ins>
      <w:r w:rsidR="00C07C71" w:rsidRPr="004D654A">
        <w:t xml:space="preserve"> </w:t>
      </w:r>
      <w:r w:rsidR="008D0A4B" w:rsidRPr="004D654A">
        <w:t xml:space="preserve">with </w:t>
      </w:r>
      <w:r w:rsidR="00C07C71" w:rsidRPr="004D654A">
        <w:t>NS (</w:t>
      </w:r>
      <w:r w:rsidRPr="004D654A">
        <w:t>IV and IT</w:t>
      </w:r>
      <w:r w:rsidR="00C07C71" w:rsidRPr="004D654A">
        <w:t>)</w:t>
      </w:r>
      <w:del w:id="442" w:author="Author" w:date="2019-06-25T19:13:00Z">
        <w:r w:rsidR="00A524AC" w:rsidRPr="004D654A" w:rsidDel="004F7F04">
          <w:delText>,</w:delText>
        </w:r>
      </w:del>
      <w:del w:id="443" w:author="Microsoft Office User" w:date="2019-06-27T03:12:00Z">
        <w:r w:rsidR="00A524AC" w:rsidRPr="004D654A" w:rsidDel="00CB2C77">
          <w:delText xml:space="preserve"> </w:delText>
        </w:r>
      </w:del>
      <w:ins w:id="444" w:author="Author" w:date="2019-06-25T19:12:00Z">
        <w:del w:id="445" w:author="Microsoft Office User" w:date="2019-06-27T03:12:00Z">
          <w:r w:rsidR="004F7F04" w:rsidDel="00CB2C77">
            <w:delText>al</w:delText>
          </w:r>
        </w:del>
      </w:ins>
      <w:del w:id="446" w:author="Microsoft Office User" w:date="2019-06-27T03:12:00Z">
        <w:r w:rsidR="00A524AC" w:rsidRPr="004D654A" w:rsidDel="00CB2C77">
          <w:delText>on</w:delText>
        </w:r>
      </w:del>
      <w:ins w:id="447" w:author="Author" w:date="2019-06-25T19:12:00Z">
        <w:del w:id="448" w:author="Microsoft Office User" w:date="2019-06-27T03:12:00Z">
          <w:r w:rsidR="004F7F04" w:rsidDel="00CB2C77">
            <w:delText>e</w:delText>
          </w:r>
        </w:del>
      </w:ins>
      <w:del w:id="449" w:author="Author" w:date="2019-06-25T19:12:00Z">
        <w:r w:rsidR="00A524AC" w:rsidRPr="004D654A" w:rsidDel="004F7F04">
          <w:delText>ly</w:delText>
        </w:r>
      </w:del>
      <w:r w:rsidRPr="004D654A">
        <w:t xml:space="preserve">. At baseline, the three groups </w:t>
      </w:r>
      <w:ins w:id="450" w:author="Author" w:date="2019-06-25T19:13:00Z">
        <w:r w:rsidR="004F7F04">
          <w:t>showe</w:t>
        </w:r>
      </w:ins>
      <w:del w:id="451" w:author="Author" w:date="2019-06-25T19:13:00Z">
        <w:r w:rsidRPr="004D654A" w:rsidDel="004F7F04">
          <w:delText>di</w:delText>
        </w:r>
      </w:del>
      <w:r w:rsidRPr="004D654A">
        <w:t>d no</w:t>
      </w:r>
      <w:del w:id="452" w:author="Author" w:date="2019-06-25T19:13:00Z">
        <w:r w:rsidRPr="004D654A" w:rsidDel="004F7F04">
          <w:delText>t</w:delText>
        </w:r>
      </w:del>
      <w:r w:rsidRPr="004D654A">
        <w:t xml:space="preserve"> </w:t>
      </w:r>
      <w:del w:id="453" w:author="Author" w:date="2019-06-25T19:13:00Z">
        <w:r w:rsidRPr="004D654A" w:rsidDel="004F7F04">
          <w:delText xml:space="preserve">differ </w:delText>
        </w:r>
      </w:del>
      <w:r w:rsidRPr="004D654A">
        <w:t>significant</w:t>
      </w:r>
      <w:del w:id="454" w:author="Author" w:date="2019-06-25T19:13:00Z">
        <w:r w:rsidRPr="004D654A" w:rsidDel="004F7F04">
          <w:delText>ly</w:delText>
        </w:r>
      </w:del>
      <w:r w:rsidRPr="004D654A">
        <w:t xml:space="preserve"> </w:t>
      </w:r>
      <w:ins w:id="455" w:author="Author" w:date="2019-06-25T19:13:00Z">
        <w:r w:rsidR="004F7F04" w:rsidRPr="004D654A">
          <w:t>differ</w:t>
        </w:r>
        <w:r w:rsidR="004F7F04">
          <w:t>ences</w:t>
        </w:r>
        <w:r w:rsidR="004F7F04" w:rsidRPr="004D654A">
          <w:t xml:space="preserve"> </w:t>
        </w:r>
      </w:ins>
      <w:r w:rsidRPr="004D654A">
        <w:t>in EDSS score, gender, or disease duration (Table 1).</w:t>
      </w:r>
      <w:del w:id="456" w:author="Author" w:date="2019-06-25T18:05:00Z">
        <w:r w:rsidRPr="004D654A" w:rsidDel="0099223E">
          <w:delText xml:space="preserve"> </w:delText>
        </w:r>
      </w:del>
    </w:p>
    <w:p w14:paraId="63E0F4E6" w14:textId="6ADA317F" w:rsidR="007C365E" w:rsidRPr="004D654A" w:rsidRDefault="00556704" w:rsidP="007C365E">
      <w:r w:rsidRPr="004D654A">
        <w:t>The patients were followed</w:t>
      </w:r>
      <w:ins w:id="457" w:author="Author" w:date="2019-06-25T19:13:00Z">
        <w:r w:rsidR="004F7F04">
          <w:t>-</w:t>
        </w:r>
      </w:ins>
      <w:del w:id="458" w:author="Author" w:date="2019-06-25T19:13:00Z">
        <w:r w:rsidRPr="004D654A" w:rsidDel="004F7F04">
          <w:delText xml:space="preserve"> </w:delText>
        </w:r>
      </w:del>
      <w:r w:rsidRPr="004D654A">
        <w:t>up in the outpatient MS</w:t>
      </w:r>
      <w:r w:rsidR="00A524AC" w:rsidRPr="004D654A">
        <w:t>-</w:t>
      </w:r>
      <w:r w:rsidRPr="004D654A">
        <w:t xml:space="preserve">clinic by the assigned “examining physicians” </w:t>
      </w:r>
      <w:r w:rsidR="00A524AC" w:rsidRPr="004D654A">
        <w:t>and underwent neurological examination (including EDSS/</w:t>
      </w:r>
      <w:ins w:id="459" w:author="Author" w:date="2019-06-25T17:58:00Z">
        <w:r w:rsidR="00C36A5F">
          <w:t>Functional Systems (</w:t>
        </w:r>
      </w:ins>
      <w:r w:rsidR="00A524AC" w:rsidRPr="004D654A">
        <w:t>FS</w:t>
      </w:r>
      <w:ins w:id="460" w:author="Author" w:date="2019-06-25T17:58:00Z">
        <w:r w:rsidR="00C36A5F">
          <w:t>)</w:t>
        </w:r>
      </w:ins>
      <w:r w:rsidR="00A524AC" w:rsidRPr="004D654A">
        <w:t xml:space="preserve"> scoring), </w:t>
      </w:r>
      <w:ins w:id="461" w:author="Author" w:date="2019-06-25T19:13:00Z">
        <w:r w:rsidR="004F7F04">
          <w:t xml:space="preserve">the </w:t>
        </w:r>
      </w:ins>
      <w:r w:rsidR="00A524AC" w:rsidRPr="004D654A">
        <w:t>9-hole peg test, timed 25-foot walking</w:t>
      </w:r>
      <w:ins w:id="462" w:author="Author" w:date="2019-06-25T19:22:00Z">
        <w:r w:rsidR="00E756ED">
          <w:t xml:space="preserve"> test</w:t>
        </w:r>
      </w:ins>
      <w:r w:rsidR="00A524AC" w:rsidRPr="004D654A">
        <w:t>, MRI (including resting f</w:t>
      </w:r>
      <w:ins w:id="463" w:author="Author" w:date="2019-06-25T19:24:00Z">
        <w:r w:rsidR="00E756ED">
          <w:t xml:space="preserve">unctional </w:t>
        </w:r>
      </w:ins>
      <w:r w:rsidR="00A524AC" w:rsidRPr="004D654A">
        <w:t>MRI</w:t>
      </w:r>
      <w:ins w:id="464" w:author="Author" w:date="2019-06-25T19:25:00Z">
        <w:r w:rsidR="00E756ED">
          <w:t xml:space="preserve"> [fMRI]</w:t>
        </w:r>
      </w:ins>
      <w:r w:rsidR="00A524AC" w:rsidRPr="004D654A">
        <w:t xml:space="preserve">), </w:t>
      </w:r>
      <w:commentRangeStart w:id="465"/>
      <w:ins w:id="466" w:author="Author" w:date="2019-06-25T19:26:00Z">
        <w:r w:rsidR="00E756ED" w:rsidRPr="00E756ED">
          <w:t>visual evoked potential</w:t>
        </w:r>
      </w:ins>
      <w:ins w:id="467" w:author="Author" w:date="2019-06-25T19:31:00Z">
        <w:r w:rsidR="00DA4AE6">
          <w:t>s</w:t>
        </w:r>
      </w:ins>
      <w:ins w:id="468" w:author="Author" w:date="2019-06-25T19:26:00Z">
        <w:r w:rsidR="00E756ED" w:rsidRPr="00E756ED">
          <w:t xml:space="preserve"> </w:t>
        </w:r>
        <w:r w:rsidR="00E756ED">
          <w:t>(</w:t>
        </w:r>
      </w:ins>
      <w:r w:rsidR="00A524AC" w:rsidRPr="004D654A">
        <w:t>VEP</w:t>
      </w:r>
      <w:ins w:id="469" w:author="Author" w:date="2019-06-25T19:26:00Z">
        <w:r w:rsidR="00E756ED">
          <w:t>)</w:t>
        </w:r>
      </w:ins>
      <w:r w:rsidR="00A524AC" w:rsidRPr="004D654A">
        <w:t xml:space="preserve">, </w:t>
      </w:r>
      <w:commentRangeEnd w:id="465"/>
      <w:del w:id="470" w:author="Author" w:date="2019-06-30T21:08:00Z">
        <w:r w:rsidR="00E756ED" w:rsidDel="00A927FF">
          <w:rPr>
            <w:rStyle w:val="CommentReference"/>
          </w:rPr>
          <w:commentReference w:id="465"/>
        </w:r>
      </w:del>
      <w:ins w:id="471" w:author="Author" w:date="2019-06-25T19:31:00Z">
        <w:r w:rsidR="00DA4AE6" w:rsidRPr="00DA4AE6">
          <w:t xml:space="preserve">optical coherence tomography </w:t>
        </w:r>
        <w:r w:rsidR="00DA4AE6">
          <w:t>(</w:t>
        </w:r>
      </w:ins>
      <w:r w:rsidR="00A524AC" w:rsidRPr="004D654A">
        <w:t>OCT</w:t>
      </w:r>
      <w:ins w:id="472" w:author="Author" w:date="2019-06-25T19:31:00Z">
        <w:r w:rsidR="00DA4AE6">
          <w:t>)</w:t>
        </w:r>
      </w:ins>
      <w:r w:rsidR="00A524AC" w:rsidRPr="004D654A">
        <w:t>,</w:t>
      </w:r>
      <w:ins w:id="473" w:author="Author" w:date="2019-06-25T19:32:00Z">
        <w:r w:rsidR="00DA4AE6">
          <w:t xml:space="preserve"> and</w:t>
        </w:r>
      </w:ins>
      <w:r w:rsidR="00A524AC" w:rsidRPr="004D654A">
        <w:t xml:space="preserve"> cognitive, immunological, and visual dynamic tests</w:t>
      </w:r>
      <w:del w:id="474" w:author="Author" w:date="2019-06-25T19:32:00Z">
        <w:r w:rsidR="00BA52C2" w:rsidRPr="004D654A" w:rsidDel="00DA4AE6">
          <w:delText>,</w:delText>
        </w:r>
      </w:del>
      <w:r w:rsidR="00A524AC" w:rsidRPr="004D654A">
        <w:t xml:space="preserve"> </w:t>
      </w:r>
      <w:r w:rsidRPr="004D654A">
        <w:t>at</w:t>
      </w:r>
      <w:r w:rsidR="00A524AC" w:rsidRPr="004D654A">
        <w:t xml:space="preserve"> pre</w:t>
      </w:r>
      <w:del w:id="475" w:author="Author" w:date="2019-06-25T17:42:00Z">
        <w:r w:rsidR="00A524AC" w:rsidRPr="004D654A" w:rsidDel="004D654A">
          <w:delText>-</w:delText>
        </w:r>
      </w:del>
      <w:r w:rsidR="00A524AC" w:rsidRPr="004D654A">
        <w:t>determined time-points</w:t>
      </w:r>
      <w:ins w:id="476" w:author="Author" w:date="2019-06-25T19:32:00Z">
        <w:r w:rsidR="00DA4AE6">
          <w:t>,</w:t>
        </w:r>
      </w:ins>
      <w:r w:rsidR="00A524AC" w:rsidRPr="004D654A">
        <w:t xml:space="preserve"> as displayed in </w:t>
      </w:r>
      <w:ins w:id="477" w:author="Author" w:date="2019-06-25T19:32:00Z">
        <w:r w:rsidR="00DA4AE6">
          <w:t xml:space="preserve">the </w:t>
        </w:r>
      </w:ins>
      <w:r w:rsidR="00A524AC" w:rsidRPr="004D654A">
        <w:t xml:space="preserve">study flowchart (Figure 1). </w:t>
      </w:r>
      <w:del w:id="478" w:author="Author" w:date="2019-06-25T18:05:00Z">
        <w:r w:rsidRPr="004D654A" w:rsidDel="0099223E">
          <w:delText xml:space="preserve"> </w:delText>
        </w:r>
      </w:del>
      <w:r w:rsidR="00A524AC" w:rsidRPr="004D654A">
        <w:t xml:space="preserve">All physicians, clinic </w:t>
      </w:r>
      <w:r w:rsidR="00BA52C2" w:rsidRPr="004D654A">
        <w:t>personnel</w:t>
      </w:r>
      <w:ins w:id="479" w:author="Author" w:date="2019-06-25T19:32:00Z">
        <w:r w:rsidR="00DA4AE6">
          <w:t>,</w:t>
        </w:r>
      </w:ins>
      <w:r w:rsidR="00A524AC" w:rsidRPr="004D654A">
        <w:t xml:space="preserve"> </w:t>
      </w:r>
      <w:r w:rsidRPr="004D654A">
        <w:t>and</w:t>
      </w:r>
      <w:del w:id="480" w:author="Author" w:date="2019-06-25T19:32:00Z">
        <w:r w:rsidRPr="004D654A" w:rsidDel="00DA4AE6">
          <w:delText xml:space="preserve"> the</w:delText>
        </w:r>
      </w:del>
      <w:r w:rsidRPr="004D654A">
        <w:t xml:space="preserve"> patients were blinded to the treatment assignment. </w:t>
      </w:r>
      <w:commentRangeStart w:id="481"/>
      <w:r w:rsidR="007C365E" w:rsidRPr="004D654A">
        <w:rPr>
          <w:highlight w:val="yellow"/>
        </w:rPr>
        <w:t>One</w:t>
      </w:r>
      <w:commentRangeEnd w:id="481"/>
      <w:r w:rsidR="00DE0A2B">
        <w:rPr>
          <w:rStyle w:val="CommentReference"/>
        </w:rPr>
        <w:commentReference w:id="481"/>
      </w:r>
      <w:r w:rsidR="007C365E" w:rsidRPr="004D654A">
        <w:rPr>
          <w:highlight w:val="yellow"/>
        </w:rPr>
        <w:t xml:space="preserve"> patient (005) withdrew his consent </w:t>
      </w:r>
      <w:del w:id="482" w:author="Author" w:date="2019-06-25T19:33:00Z">
        <w:r w:rsidR="007C365E" w:rsidRPr="004D654A" w:rsidDel="00DA4AE6">
          <w:rPr>
            <w:highlight w:val="yellow"/>
          </w:rPr>
          <w:delText xml:space="preserve">at </w:delText>
        </w:r>
      </w:del>
      <w:r w:rsidR="007C365E" w:rsidRPr="004D654A">
        <w:rPr>
          <w:highlight w:val="yellow"/>
        </w:rPr>
        <w:t xml:space="preserve">3 weeks after the first treatment. </w:t>
      </w:r>
      <w:del w:id="483" w:author="Author" w:date="2019-06-25T19:33:00Z">
        <w:r w:rsidR="007C365E" w:rsidRPr="004D654A" w:rsidDel="00DA4AE6">
          <w:rPr>
            <w:highlight w:val="yellow"/>
          </w:rPr>
          <w:delText xml:space="preserve">The </w:delText>
        </w:r>
      </w:del>
      <w:r w:rsidR="00DA4AE6" w:rsidRPr="004D654A">
        <w:rPr>
          <w:highlight w:val="yellow"/>
        </w:rPr>
        <w:t xml:space="preserve">Compliance </w:t>
      </w:r>
      <w:ins w:id="484" w:author="Author" w:date="2019-06-25T19:33:00Z">
        <w:r w:rsidR="00DA4AE6">
          <w:rPr>
            <w:highlight w:val="yellow"/>
          </w:rPr>
          <w:t>with</w:t>
        </w:r>
      </w:ins>
      <w:del w:id="485" w:author="Author" w:date="2019-06-25T19:33:00Z">
        <w:r w:rsidR="007C365E" w:rsidRPr="004D654A" w:rsidDel="00DA4AE6">
          <w:rPr>
            <w:highlight w:val="yellow"/>
          </w:rPr>
          <w:delText>to</w:delText>
        </w:r>
      </w:del>
      <w:r w:rsidR="007C365E" w:rsidRPr="004D654A">
        <w:rPr>
          <w:highlight w:val="yellow"/>
        </w:rPr>
        <w:t xml:space="preserve"> the trial was excellent, and only nine out of the scheduled 528 visits were missed.</w:t>
      </w:r>
      <w:del w:id="486" w:author="Author" w:date="2019-06-25T18:05:00Z">
        <w:r w:rsidR="007C365E" w:rsidRPr="004D654A" w:rsidDel="0099223E">
          <w:delText xml:space="preserve"> </w:delText>
        </w:r>
      </w:del>
    </w:p>
    <w:p w14:paraId="48200162" w14:textId="77777777" w:rsidR="00556704" w:rsidRPr="004D654A" w:rsidRDefault="00556704" w:rsidP="00D3399C"/>
    <w:p w14:paraId="0EE1E0AD" w14:textId="77777777" w:rsidR="00556704" w:rsidRPr="004D654A" w:rsidRDefault="00556704" w:rsidP="00556704"/>
    <w:p w14:paraId="0A74F8AF" w14:textId="77777777" w:rsidR="00556704" w:rsidRPr="004D654A" w:rsidRDefault="00556704" w:rsidP="00556704">
      <w:pPr>
        <w:rPr>
          <w:rFonts w:cs="Calibri"/>
        </w:rPr>
      </w:pPr>
      <w:r w:rsidRPr="004D654A">
        <w:rPr>
          <w:b/>
          <w:bCs/>
        </w:rPr>
        <w:t>2.2 MSC preparation and administration</w:t>
      </w:r>
    </w:p>
    <w:p w14:paraId="44750F04" w14:textId="39928A7E" w:rsidR="00556704" w:rsidRPr="004D654A" w:rsidRDefault="00C779A7" w:rsidP="004F03C0">
      <w:pPr>
        <w:pStyle w:val="Default"/>
        <w:rPr>
          <w:rFonts w:ascii="Calibri" w:hAnsi="Calibri" w:cs="Calibri"/>
          <w:sz w:val="24"/>
          <w:szCs w:val="24"/>
        </w:rPr>
      </w:pPr>
      <w:ins w:id="487" w:author="Author" w:date="2019-06-26T04:35:00Z">
        <w:r>
          <w:rPr>
            <w:rFonts w:ascii="Calibri" w:hAnsi="Calibri" w:cs="Calibri"/>
            <w:sz w:val="24"/>
            <w:szCs w:val="24"/>
          </w:rPr>
          <w:t>The</w:t>
        </w:r>
      </w:ins>
      <w:ins w:id="488" w:author="Author" w:date="2019-06-26T04:36:00Z">
        <w:r>
          <w:rPr>
            <w:rFonts w:ascii="Calibri" w:hAnsi="Calibri" w:cs="Calibri"/>
            <w:sz w:val="24"/>
            <w:szCs w:val="24"/>
          </w:rPr>
          <w:t xml:space="preserve"> </w:t>
        </w:r>
      </w:ins>
      <w:r w:rsidR="00556704" w:rsidRPr="004D654A">
        <w:rPr>
          <w:rFonts w:ascii="Calibri" w:hAnsi="Calibri" w:cs="Calibri"/>
          <w:sz w:val="24"/>
          <w:szCs w:val="24"/>
        </w:rPr>
        <w:t xml:space="preserve">MSCs were </w:t>
      </w:r>
      <w:r w:rsidR="004F03C0" w:rsidRPr="004D654A">
        <w:rPr>
          <w:rFonts w:ascii="Calibri" w:hAnsi="Calibri" w:cs="Calibri"/>
          <w:sz w:val="24"/>
          <w:szCs w:val="24"/>
        </w:rPr>
        <w:t xml:space="preserve">obtained from </w:t>
      </w:r>
      <w:ins w:id="489" w:author="Author" w:date="2019-06-26T04:36:00Z">
        <w:r>
          <w:rPr>
            <w:rFonts w:ascii="Calibri" w:hAnsi="Calibri" w:cs="Calibri"/>
            <w:sz w:val="24"/>
            <w:szCs w:val="24"/>
          </w:rPr>
          <w:t xml:space="preserve">the </w:t>
        </w:r>
        <w:r w:rsidRPr="004D654A">
          <w:rPr>
            <w:rFonts w:ascii="Calibri" w:hAnsi="Calibri" w:cs="Calibri"/>
            <w:sz w:val="24"/>
            <w:szCs w:val="24"/>
          </w:rPr>
          <w:t xml:space="preserve">bone marrow </w:t>
        </w:r>
        <w:r>
          <w:rPr>
            <w:rFonts w:ascii="Calibri" w:hAnsi="Calibri" w:cs="Calibri"/>
            <w:sz w:val="24"/>
            <w:szCs w:val="24"/>
          </w:rPr>
          <w:t xml:space="preserve">of </w:t>
        </w:r>
      </w:ins>
      <w:r w:rsidR="004F03C0" w:rsidRPr="004D654A">
        <w:rPr>
          <w:rFonts w:ascii="Calibri" w:hAnsi="Calibri" w:cs="Calibri"/>
          <w:sz w:val="24"/>
          <w:szCs w:val="24"/>
        </w:rPr>
        <w:t>ea</w:t>
      </w:r>
      <w:r w:rsidR="00800050" w:rsidRPr="004D654A">
        <w:rPr>
          <w:rFonts w:ascii="Calibri" w:hAnsi="Calibri" w:cs="Calibri"/>
          <w:sz w:val="24"/>
          <w:szCs w:val="24"/>
        </w:rPr>
        <w:t>c</w:t>
      </w:r>
      <w:r w:rsidR="004F03C0" w:rsidRPr="004D654A">
        <w:rPr>
          <w:rFonts w:ascii="Calibri" w:hAnsi="Calibri" w:cs="Calibri"/>
          <w:sz w:val="24"/>
          <w:szCs w:val="24"/>
        </w:rPr>
        <w:t>h patient</w:t>
      </w:r>
      <w:del w:id="490" w:author="Author" w:date="2019-06-26T04:37:00Z">
        <w:r w:rsidR="00800050" w:rsidRPr="004D654A" w:rsidDel="00C779A7">
          <w:rPr>
            <w:rFonts w:ascii="Calibri" w:hAnsi="Calibri" w:cs="Calibri"/>
            <w:sz w:val="24"/>
            <w:szCs w:val="24"/>
          </w:rPr>
          <w:delText>’</w:delText>
        </w:r>
        <w:r w:rsidR="004F03C0" w:rsidRPr="004D654A" w:rsidDel="00C779A7">
          <w:rPr>
            <w:rFonts w:ascii="Calibri" w:hAnsi="Calibri" w:cs="Calibri"/>
            <w:sz w:val="24"/>
            <w:szCs w:val="24"/>
          </w:rPr>
          <w:delText>s</w:delText>
        </w:r>
      </w:del>
      <w:r w:rsidR="004F03C0" w:rsidRPr="004D654A">
        <w:rPr>
          <w:rFonts w:ascii="Calibri" w:hAnsi="Calibri" w:cs="Calibri"/>
          <w:sz w:val="24"/>
          <w:szCs w:val="24"/>
        </w:rPr>
        <w:t xml:space="preserve"> </w:t>
      </w:r>
      <w:del w:id="491" w:author="Author" w:date="2019-06-26T04:36:00Z">
        <w:r w:rsidR="004F03C0" w:rsidRPr="004D654A" w:rsidDel="00C779A7">
          <w:rPr>
            <w:rFonts w:ascii="Calibri" w:hAnsi="Calibri" w:cs="Calibri"/>
            <w:sz w:val="24"/>
            <w:szCs w:val="24"/>
          </w:rPr>
          <w:delText xml:space="preserve">bone marrow </w:delText>
        </w:r>
      </w:del>
      <w:r w:rsidR="004F03C0" w:rsidRPr="004D654A">
        <w:rPr>
          <w:rFonts w:ascii="Calibri" w:hAnsi="Calibri" w:cs="Calibri"/>
          <w:sz w:val="24"/>
          <w:szCs w:val="24"/>
        </w:rPr>
        <w:t xml:space="preserve">and </w:t>
      </w:r>
      <w:r w:rsidR="00556704" w:rsidRPr="004D654A">
        <w:rPr>
          <w:rFonts w:ascii="Calibri" w:hAnsi="Calibri" w:cs="Calibri"/>
          <w:sz w:val="24"/>
          <w:szCs w:val="24"/>
        </w:rPr>
        <w:t xml:space="preserve">prepared using a previously described protocol with slight modification </w:t>
      </w:r>
      <w:r w:rsidR="007C6709" w:rsidRPr="004D654A">
        <w:rPr>
          <w:rFonts w:ascii="Calibri" w:hAnsi="Calibri" w:cs="Calibri"/>
          <w:sz w:val="24"/>
          <w:szCs w:val="24"/>
        </w:rPr>
        <w:fldChar w:fldCharType="begin">
          <w:fldData xml:space="preserve">PEVuZE5vdGU+PENpdGU+PEF1dGhvcj5LYXJ1c3NpczwvQXV0aG9yPjxZZWFyPjIwMTA8L1llYXI+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</w:fldData>
        </w:fldChar>
      </w:r>
      <w:r w:rsidR="007C6709" w:rsidRPr="004D654A">
        <w:rPr>
          <w:rFonts w:ascii="Calibri" w:hAnsi="Calibri" w:cs="Calibri"/>
          <w:sz w:val="24"/>
          <w:szCs w:val="24"/>
        </w:rPr>
        <w:instrText xml:space="preserve"> ADDIN EN.CITE </w:instrText>
      </w:r>
      <w:r w:rsidR="007C6709" w:rsidRPr="004D654A">
        <w:rPr>
          <w:rFonts w:ascii="Calibri" w:hAnsi="Calibri" w:cs="Calibri"/>
          <w:sz w:val="24"/>
          <w:szCs w:val="24"/>
        </w:rPr>
        <w:fldChar w:fldCharType="begin">
          <w:fldData xml:space="preserve">PEVuZE5vdGU+PENpdGU+PEF1dGhvcj5LYXJ1c3NpczwvQXV0aG9yPjxZZWFyPjIwMTA8L1llYXI+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</w:fldData>
        </w:fldChar>
      </w:r>
      <w:r w:rsidR="007C6709" w:rsidRPr="004D654A">
        <w:rPr>
          <w:rFonts w:ascii="Calibri" w:hAnsi="Calibri" w:cs="Calibri"/>
          <w:sz w:val="24"/>
          <w:szCs w:val="24"/>
        </w:rPr>
        <w:instrText xml:space="preserve"> ADDIN EN.CITE.DATA </w:instrText>
      </w:r>
      <w:r w:rsidR="007C6709" w:rsidRPr="004D654A">
        <w:rPr>
          <w:rFonts w:ascii="Calibri" w:hAnsi="Calibri" w:cs="Calibri"/>
          <w:sz w:val="24"/>
          <w:szCs w:val="24"/>
        </w:rPr>
      </w:r>
      <w:r w:rsidR="007C6709" w:rsidRPr="004D654A">
        <w:rPr>
          <w:rFonts w:ascii="Calibri" w:hAnsi="Calibri" w:cs="Calibri"/>
          <w:sz w:val="24"/>
          <w:szCs w:val="24"/>
        </w:rPr>
        <w:fldChar w:fldCharType="end"/>
      </w:r>
      <w:r w:rsidR="007C6709" w:rsidRPr="004D654A">
        <w:rPr>
          <w:rFonts w:ascii="Calibri" w:hAnsi="Calibri" w:cs="Calibri"/>
          <w:sz w:val="24"/>
          <w:szCs w:val="24"/>
        </w:rPr>
      </w:r>
      <w:r w:rsidR="007C6709" w:rsidRPr="004D654A">
        <w:rPr>
          <w:rFonts w:ascii="Calibri" w:hAnsi="Calibri" w:cs="Calibri"/>
          <w:sz w:val="24"/>
          <w:szCs w:val="24"/>
        </w:rPr>
        <w:fldChar w:fldCharType="separate"/>
      </w:r>
      <w:r w:rsidR="007C6709" w:rsidRPr="004D654A">
        <w:rPr>
          <w:rFonts w:ascii="Calibri" w:hAnsi="Calibri" w:cs="Calibri"/>
          <w:sz w:val="24"/>
          <w:szCs w:val="24"/>
          <w:vertAlign w:val="superscript"/>
        </w:rPr>
        <w:t>22</w:t>
      </w:r>
      <w:r w:rsidR="007C6709" w:rsidRPr="004D654A">
        <w:rPr>
          <w:rFonts w:ascii="Calibri" w:hAnsi="Calibri" w:cs="Calibri"/>
          <w:sz w:val="24"/>
          <w:szCs w:val="24"/>
        </w:rPr>
        <w:fldChar w:fldCharType="end"/>
      </w:r>
      <w:r w:rsidR="004F03C0" w:rsidRPr="004D654A">
        <w:rPr>
          <w:rFonts w:ascii="Calibri" w:hAnsi="Calibri" w:cs="Calibri"/>
          <w:sz w:val="24"/>
          <w:szCs w:val="24"/>
        </w:rPr>
        <w:t xml:space="preserve"> (see supplementary Methods section)</w:t>
      </w:r>
      <w:r w:rsidR="00556704" w:rsidRPr="004D654A">
        <w:rPr>
          <w:rFonts w:ascii="Calibri" w:hAnsi="Calibri" w:cs="Calibri"/>
          <w:sz w:val="24"/>
          <w:szCs w:val="24"/>
        </w:rPr>
        <w:t xml:space="preserve">. The treating physician received two sealed syringes (covered </w:t>
      </w:r>
      <w:ins w:id="492" w:author="Author" w:date="2019-06-26T04:37:00Z">
        <w:r>
          <w:rPr>
            <w:rFonts w:ascii="Calibri" w:hAnsi="Calibri" w:cs="Calibri"/>
            <w:sz w:val="24"/>
            <w:szCs w:val="24"/>
          </w:rPr>
          <w:t>with</w:t>
        </w:r>
      </w:ins>
      <w:del w:id="493" w:author="Author" w:date="2019-06-26T04:37:00Z">
        <w:r w:rsidR="00556704" w:rsidRPr="004D654A" w:rsidDel="00C779A7">
          <w:rPr>
            <w:rFonts w:ascii="Calibri" w:hAnsi="Calibri" w:cs="Calibri"/>
            <w:sz w:val="24"/>
            <w:szCs w:val="24"/>
          </w:rPr>
          <w:delText>by</w:delText>
        </w:r>
      </w:del>
      <w:r w:rsidR="00556704" w:rsidRPr="004D654A">
        <w:rPr>
          <w:rFonts w:ascii="Calibri" w:hAnsi="Calibri" w:cs="Calibri"/>
          <w:sz w:val="24"/>
          <w:szCs w:val="24"/>
        </w:rPr>
        <w:t xml:space="preserve"> black adhesive), which were prepared by the laboratory investigator</w:t>
      </w:r>
      <w:ins w:id="494" w:author="Author" w:date="2019-06-26T04:38:00Z">
        <w:r>
          <w:rPr>
            <w:rFonts w:ascii="Calibri" w:hAnsi="Calibri" w:cs="Calibri"/>
            <w:sz w:val="24"/>
            <w:szCs w:val="24"/>
          </w:rPr>
          <w:t>,</w:t>
        </w:r>
      </w:ins>
      <w:r w:rsidR="00556704" w:rsidRPr="004D654A">
        <w:rPr>
          <w:rFonts w:ascii="Calibri" w:hAnsi="Calibri" w:cs="Calibri"/>
          <w:sz w:val="24"/>
          <w:szCs w:val="24"/>
        </w:rPr>
        <w:t xml:space="preserve"> according to the randomi</w:t>
      </w:r>
      <w:ins w:id="495" w:author="Author" w:date="2019-06-25T17:46:00Z">
        <w:r w:rsidR="004D654A">
          <w:rPr>
            <w:rFonts w:ascii="Calibri" w:hAnsi="Calibri" w:cs="Calibri"/>
            <w:sz w:val="24"/>
            <w:szCs w:val="24"/>
          </w:rPr>
          <w:t>z</w:t>
        </w:r>
      </w:ins>
      <w:del w:id="496" w:author="Author" w:date="2019-06-25T17:46:00Z">
        <w:r w:rsidR="00556704" w:rsidRPr="004D654A" w:rsidDel="004D654A">
          <w:rPr>
            <w:rFonts w:ascii="Calibri" w:hAnsi="Calibri" w:cs="Calibri"/>
            <w:sz w:val="24"/>
            <w:szCs w:val="24"/>
          </w:rPr>
          <w:delText>s</w:delText>
        </w:r>
      </w:del>
      <w:r w:rsidR="00556704" w:rsidRPr="004D654A">
        <w:rPr>
          <w:rFonts w:ascii="Calibri" w:hAnsi="Calibri" w:cs="Calibri"/>
          <w:sz w:val="24"/>
          <w:szCs w:val="24"/>
        </w:rPr>
        <w:t xml:space="preserve">ation number received from the CRO. The syringes contained </w:t>
      </w:r>
      <w:ins w:id="497" w:author="Author" w:date="2019-06-30T19:22:00Z">
        <w:r w:rsidR="00172B70">
          <w:rPr>
            <w:rFonts w:ascii="Calibri" w:hAnsi="Calibri" w:cs="Calibri"/>
            <w:sz w:val="24"/>
            <w:szCs w:val="24"/>
          </w:rPr>
          <w:t xml:space="preserve">either </w:t>
        </w:r>
      </w:ins>
      <w:r w:rsidR="00556704" w:rsidRPr="004D654A">
        <w:rPr>
          <w:rFonts w:ascii="Calibri" w:hAnsi="Calibri" w:cs="Calibri"/>
          <w:sz w:val="24"/>
          <w:szCs w:val="24"/>
        </w:rPr>
        <w:t>MSCs (1</w:t>
      </w:r>
      <w:ins w:id="498" w:author="Author" w:date="2019-06-26T04:38:00Z">
        <w:r>
          <w:rPr>
            <w:rFonts w:ascii="Calibri" w:hAnsi="Calibri" w:cs="Calibri"/>
            <w:sz w:val="24"/>
            <w:szCs w:val="24"/>
          </w:rPr>
          <w:t xml:space="preserve"> ×</w:t>
        </w:r>
      </w:ins>
      <w:del w:id="499" w:author="Author" w:date="2019-06-26T04:38:00Z">
        <w:r w:rsidR="00556704" w:rsidRPr="004D654A" w:rsidDel="00C779A7">
          <w:rPr>
            <w:rFonts w:ascii="Calibri" w:hAnsi="Calibri" w:cs="Calibri"/>
            <w:sz w:val="24"/>
            <w:szCs w:val="24"/>
          </w:rPr>
          <w:delText>x</w:delText>
        </w:r>
      </w:del>
      <w:ins w:id="500" w:author="Author" w:date="2019-06-26T04:38:00Z">
        <w:r>
          <w:rPr>
            <w:rFonts w:ascii="Calibri" w:hAnsi="Calibri" w:cs="Calibri"/>
            <w:sz w:val="24"/>
            <w:szCs w:val="24"/>
          </w:rPr>
          <w:t xml:space="preserve"> </w:t>
        </w:r>
      </w:ins>
      <w:r w:rsidR="00556704" w:rsidRPr="004D654A">
        <w:rPr>
          <w:rFonts w:ascii="Calibri" w:hAnsi="Calibri" w:cs="Calibri"/>
          <w:sz w:val="24"/>
          <w:szCs w:val="24"/>
        </w:rPr>
        <w:t>10</w:t>
      </w:r>
      <w:r w:rsidR="00556704" w:rsidRPr="004D654A">
        <w:rPr>
          <w:rFonts w:ascii="Calibri" w:hAnsi="Calibri" w:cs="Calibri"/>
          <w:sz w:val="24"/>
          <w:szCs w:val="24"/>
          <w:vertAlign w:val="superscript"/>
        </w:rPr>
        <w:t>6</w:t>
      </w:r>
      <w:r w:rsidR="00556704" w:rsidRPr="004D654A">
        <w:rPr>
          <w:rFonts w:ascii="Calibri" w:hAnsi="Calibri" w:cs="Calibri"/>
          <w:sz w:val="24"/>
          <w:szCs w:val="24"/>
        </w:rPr>
        <w:t>/kg of body weight) resuspended in 3 m</w:t>
      </w:r>
      <w:r w:rsidRPr="004D654A">
        <w:rPr>
          <w:rFonts w:ascii="Calibri" w:hAnsi="Calibri" w:cs="Calibri"/>
          <w:sz w:val="24"/>
          <w:szCs w:val="24"/>
        </w:rPr>
        <w:t>L</w:t>
      </w:r>
      <w:r w:rsidR="00556704" w:rsidRPr="004D654A">
        <w:rPr>
          <w:rFonts w:ascii="Calibri" w:hAnsi="Calibri" w:cs="Calibri"/>
          <w:sz w:val="24"/>
          <w:szCs w:val="24"/>
        </w:rPr>
        <w:t xml:space="preserve"> of</w:t>
      </w:r>
      <w:commentRangeStart w:id="501"/>
      <w:r w:rsidR="00556704" w:rsidRPr="004D654A">
        <w:rPr>
          <w:rFonts w:ascii="Calibri" w:hAnsi="Calibri" w:cs="Calibri"/>
          <w:sz w:val="24"/>
          <w:szCs w:val="24"/>
        </w:rPr>
        <w:t xml:space="preserve"> </w:t>
      </w:r>
      <w:del w:id="502" w:author="Author" w:date="2019-06-25T17:52:00Z">
        <w:r w:rsidR="00556704" w:rsidRPr="004D654A" w:rsidDel="00C36A5F">
          <w:rPr>
            <w:rFonts w:ascii="Calibri" w:hAnsi="Calibri" w:cs="Calibri"/>
            <w:sz w:val="24"/>
            <w:szCs w:val="24"/>
          </w:rPr>
          <w:delText>normal saline (</w:delText>
        </w:r>
      </w:del>
      <w:r w:rsidR="00556704" w:rsidRPr="004D654A">
        <w:rPr>
          <w:rFonts w:ascii="Calibri" w:hAnsi="Calibri" w:cs="Calibri"/>
          <w:sz w:val="24"/>
          <w:szCs w:val="24"/>
        </w:rPr>
        <w:t>NS</w:t>
      </w:r>
      <w:del w:id="503" w:author="Author" w:date="2019-06-25T17:52:00Z">
        <w:r w:rsidR="00556704" w:rsidRPr="004D654A" w:rsidDel="00C36A5F">
          <w:rPr>
            <w:rFonts w:ascii="Calibri" w:hAnsi="Calibri" w:cs="Calibri"/>
            <w:sz w:val="24"/>
            <w:szCs w:val="24"/>
          </w:rPr>
          <w:delText>)</w:delText>
        </w:r>
      </w:del>
      <w:r w:rsidR="00556704" w:rsidRPr="004D654A">
        <w:rPr>
          <w:rFonts w:ascii="Calibri" w:hAnsi="Calibri" w:cs="Calibri"/>
          <w:sz w:val="24"/>
          <w:szCs w:val="24"/>
        </w:rPr>
        <w:t xml:space="preserve"> </w:t>
      </w:r>
      <w:commentRangeEnd w:id="501"/>
      <w:r w:rsidR="00C36A5F">
        <w:rPr>
          <w:rStyle w:val="CommentReference"/>
          <w:rFonts w:ascii="Calibri" w:eastAsia="SimSun" w:hAnsi="Calibri" w:cs="font43"/>
          <w:color w:val="auto"/>
          <w:lang w:eastAsia="he-IL" w:bidi="he-IL"/>
        </w:rPr>
        <w:commentReference w:id="501"/>
      </w:r>
      <w:r w:rsidR="00556704" w:rsidRPr="004D654A">
        <w:rPr>
          <w:rFonts w:ascii="Calibri" w:hAnsi="Calibri" w:cs="Calibri"/>
          <w:sz w:val="24"/>
          <w:szCs w:val="24"/>
        </w:rPr>
        <w:t>or NS alone. The treating physician injected the full 3</w:t>
      </w:r>
      <w:ins w:id="504" w:author="Author" w:date="2019-06-25T17:53:00Z">
        <w:r w:rsidR="00C36A5F">
          <w:rPr>
            <w:rFonts w:ascii="Calibri" w:hAnsi="Calibri" w:cs="Calibri"/>
            <w:sz w:val="24"/>
            <w:szCs w:val="24"/>
          </w:rPr>
          <w:t xml:space="preserve"> </w:t>
        </w:r>
      </w:ins>
      <w:r w:rsidR="00556704" w:rsidRPr="004D654A">
        <w:rPr>
          <w:rFonts w:ascii="Calibri" w:hAnsi="Calibri" w:cs="Calibri"/>
          <w:sz w:val="24"/>
          <w:szCs w:val="24"/>
        </w:rPr>
        <w:t>m</w:t>
      </w:r>
      <w:r w:rsidRPr="004D654A">
        <w:rPr>
          <w:rFonts w:ascii="Calibri" w:hAnsi="Calibri" w:cs="Calibri"/>
          <w:sz w:val="24"/>
          <w:szCs w:val="24"/>
        </w:rPr>
        <w:t>L</w:t>
      </w:r>
      <w:r w:rsidR="00556704" w:rsidRPr="004D654A">
        <w:rPr>
          <w:rFonts w:ascii="Calibri" w:hAnsi="Calibri" w:cs="Calibri"/>
          <w:sz w:val="24"/>
          <w:szCs w:val="24"/>
        </w:rPr>
        <w:t xml:space="preserve"> </w:t>
      </w:r>
      <w:ins w:id="505" w:author="Author" w:date="2019-06-26T04:39:00Z">
        <w:r>
          <w:rPr>
            <w:rFonts w:ascii="Calibri" w:hAnsi="Calibri" w:cs="Calibri"/>
            <w:sz w:val="24"/>
            <w:szCs w:val="24"/>
          </w:rPr>
          <w:t xml:space="preserve">of </w:t>
        </w:r>
      </w:ins>
      <w:r w:rsidR="00556704" w:rsidRPr="004D654A">
        <w:rPr>
          <w:rFonts w:ascii="Calibri" w:hAnsi="Calibri" w:cs="Calibri"/>
          <w:sz w:val="24"/>
          <w:szCs w:val="24"/>
        </w:rPr>
        <w:t>content</w:t>
      </w:r>
      <w:ins w:id="506" w:author="Author" w:date="2019-06-26T04:39:00Z">
        <w:r>
          <w:rPr>
            <w:rFonts w:ascii="Calibri" w:hAnsi="Calibri" w:cs="Calibri"/>
            <w:sz w:val="24"/>
            <w:szCs w:val="24"/>
          </w:rPr>
          <w:t>s</w:t>
        </w:r>
      </w:ins>
      <w:r w:rsidR="00556704" w:rsidRPr="004D654A">
        <w:rPr>
          <w:rFonts w:ascii="Calibri" w:hAnsi="Calibri" w:cs="Calibri"/>
          <w:sz w:val="24"/>
          <w:szCs w:val="24"/>
        </w:rPr>
        <w:t xml:space="preserve"> </w:t>
      </w:r>
      <w:ins w:id="507" w:author="Author" w:date="2019-06-26T04:40:00Z">
        <w:r>
          <w:rPr>
            <w:rFonts w:ascii="Calibri" w:hAnsi="Calibri" w:cs="Calibri"/>
            <w:sz w:val="24"/>
            <w:szCs w:val="24"/>
          </w:rPr>
          <w:t>in</w:t>
        </w:r>
      </w:ins>
      <w:del w:id="508" w:author="Author" w:date="2019-06-26T04:40:00Z">
        <w:r w:rsidR="00556704" w:rsidRPr="004D654A" w:rsidDel="00C779A7">
          <w:rPr>
            <w:rFonts w:ascii="Calibri" w:hAnsi="Calibri" w:cs="Calibri"/>
            <w:sz w:val="24"/>
            <w:szCs w:val="24"/>
          </w:rPr>
          <w:delText>of</w:delText>
        </w:r>
      </w:del>
      <w:r w:rsidR="00556704" w:rsidRPr="004D654A">
        <w:rPr>
          <w:rFonts w:ascii="Calibri" w:hAnsi="Calibri" w:cs="Calibri"/>
          <w:sz w:val="24"/>
          <w:szCs w:val="24"/>
        </w:rPr>
        <w:t xml:space="preserve"> the sealed syringe to the </w:t>
      </w:r>
      <w:commentRangeStart w:id="509"/>
      <w:ins w:id="510" w:author="Author" w:date="2019-06-25T17:54:00Z">
        <w:r w:rsidR="00C36A5F">
          <w:rPr>
            <w:rFonts w:ascii="Calibri" w:hAnsi="Calibri" w:cs="Calibri"/>
            <w:sz w:val="24"/>
            <w:szCs w:val="24"/>
          </w:rPr>
          <w:t>cerebrospinal fluid</w:t>
        </w:r>
      </w:ins>
      <w:del w:id="511" w:author="Author" w:date="2019-06-26T04:40:00Z">
        <w:r w:rsidR="00556704" w:rsidRPr="004D654A" w:rsidDel="00C779A7">
          <w:rPr>
            <w:rFonts w:ascii="Calibri" w:hAnsi="Calibri" w:cs="Calibri"/>
            <w:sz w:val="24"/>
            <w:szCs w:val="24"/>
          </w:rPr>
          <w:delText>CSF</w:delText>
        </w:r>
      </w:del>
      <w:r w:rsidR="00556704" w:rsidRPr="004D654A">
        <w:rPr>
          <w:rFonts w:ascii="Calibri" w:hAnsi="Calibri" w:cs="Calibri"/>
          <w:sz w:val="24"/>
          <w:szCs w:val="24"/>
        </w:rPr>
        <w:t xml:space="preserve"> </w:t>
      </w:r>
      <w:commentRangeEnd w:id="509"/>
      <w:ins w:id="512" w:author="Author" w:date="2019-06-26T04:40:00Z">
        <w:r>
          <w:rPr>
            <w:rFonts w:ascii="Calibri" w:hAnsi="Calibri" w:cs="Calibri"/>
            <w:sz w:val="24"/>
            <w:szCs w:val="24"/>
          </w:rPr>
          <w:t>via</w:t>
        </w:r>
      </w:ins>
      <w:r w:rsidR="00C36A5F">
        <w:rPr>
          <w:rStyle w:val="CommentReference"/>
          <w:rFonts w:ascii="Calibri" w:eastAsia="SimSun" w:hAnsi="Calibri" w:cs="font43"/>
          <w:color w:val="auto"/>
          <w:lang w:eastAsia="he-IL" w:bidi="he-IL"/>
        </w:rPr>
        <w:commentReference w:id="509"/>
      </w:r>
      <w:del w:id="513" w:author="Author" w:date="2019-06-26T04:40:00Z">
        <w:r w:rsidR="003270A7" w:rsidRPr="004D654A" w:rsidDel="00C779A7">
          <w:rPr>
            <w:rFonts w:ascii="Calibri" w:hAnsi="Calibri" w:cs="Calibri"/>
            <w:sz w:val="24"/>
            <w:szCs w:val="24"/>
          </w:rPr>
          <w:delText>by a</w:delText>
        </w:r>
      </w:del>
      <w:r w:rsidR="003270A7" w:rsidRPr="004D654A">
        <w:rPr>
          <w:rFonts w:ascii="Calibri" w:hAnsi="Calibri" w:cs="Calibri"/>
          <w:sz w:val="24"/>
          <w:szCs w:val="24"/>
        </w:rPr>
        <w:t xml:space="preserve"> l</w:t>
      </w:r>
      <w:r w:rsidR="004F03C0" w:rsidRPr="004D654A">
        <w:rPr>
          <w:rFonts w:ascii="Calibri" w:hAnsi="Calibri" w:cs="Calibri"/>
          <w:sz w:val="24"/>
          <w:szCs w:val="24"/>
        </w:rPr>
        <w:t xml:space="preserve">umbar puncture at the </w:t>
      </w:r>
      <w:ins w:id="514" w:author="Author" w:date="2019-06-26T04:40:00Z">
        <w:r w:rsidRPr="004D654A">
          <w:rPr>
            <w:rFonts w:ascii="Calibri" w:hAnsi="Calibri" w:cs="Calibri"/>
            <w:sz w:val="24"/>
            <w:szCs w:val="24"/>
          </w:rPr>
          <w:t xml:space="preserve">level </w:t>
        </w:r>
        <w:r>
          <w:rPr>
            <w:rFonts w:ascii="Calibri" w:hAnsi="Calibri" w:cs="Calibri"/>
            <w:sz w:val="24"/>
            <w:szCs w:val="24"/>
          </w:rPr>
          <w:t xml:space="preserve">of </w:t>
        </w:r>
      </w:ins>
      <w:r w:rsidR="004F03C0" w:rsidRPr="004D654A">
        <w:rPr>
          <w:rFonts w:ascii="Calibri" w:hAnsi="Calibri" w:cs="Calibri"/>
          <w:sz w:val="24"/>
          <w:szCs w:val="24"/>
        </w:rPr>
        <w:t>L4</w:t>
      </w:r>
      <w:ins w:id="515" w:author="Author" w:date="2019-06-26T04:41:00Z">
        <w:r>
          <w:rPr>
            <w:rFonts w:ascii="Calibri" w:hAnsi="Calibri" w:cs="Calibri"/>
            <w:sz w:val="24"/>
            <w:szCs w:val="24"/>
          </w:rPr>
          <w:t>–</w:t>
        </w:r>
      </w:ins>
      <w:del w:id="516" w:author="Author" w:date="2019-06-26T04:41:00Z">
        <w:r w:rsidR="004F03C0" w:rsidRPr="004D654A" w:rsidDel="00C779A7">
          <w:rPr>
            <w:rFonts w:ascii="Calibri" w:hAnsi="Calibri" w:cs="Calibri"/>
            <w:sz w:val="24"/>
            <w:szCs w:val="24"/>
          </w:rPr>
          <w:delText>-</w:delText>
        </w:r>
      </w:del>
      <w:r w:rsidR="004F03C0" w:rsidRPr="004D654A">
        <w:rPr>
          <w:rFonts w:ascii="Calibri" w:hAnsi="Calibri" w:cs="Calibri"/>
          <w:sz w:val="24"/>
          <w:szCs w:val="24"/>
        </w:rPr>
        <w:t>5</w:t>
      </w:r>
      <w:ins w:id="517" w:author="Author" w:date="2019-06-30T19:22:00Z">
        <w:r w:rsidR="00172B70">
          <w:rPr>
            <w:rFonts w:ascii="Calibri" w:hAnsi="Calibri" w:cs="Calibri"/>
            <w:sz w:val="24"/>
            <w:szCs w:val="24"/>
          </w:rPr>
          <w:t>,</w:t>
        </w:r>
      </w:ins>
      <w:del w:id="518" w:author="Author" w:date="2019-06-26T04:41:00Z">
        <w:r w:rsidR="004F03C0" w:rsidRPr="004D654A" w:rsidDel="00C779A7">
          <w:rPr>
            <w:rFonts w:ascii="Calibri" w:hAnsi="Calibri" w:cs="Calibri"/>
            <w:sz w:val="24"/>
            <w:szCs w:val="24"/>
          </w:rPr>
          <w:delText xml:space="preserve"> lumbar</w:delText>
        </w:r>
      </w:del>
      <w:r w:rsidR="004F03C0" w:rsidRPr="004D654A">
        <w:rPr>
          <w:rFonts w:ascii="Calibri" w:hAnsi="Calibri" w:cs="Calibri"/>
          <w:sz w:val="24"/>
          <w:szCs w:val="24"/>
        </w:rPr>
        <w:t xml:space="preserve"> </w:t>
      </w:r>
      <w:del w:id="519" w:author="Author" w:date="2019-06-26T04:40:00Z">
        <w:r w:rsidR="004F03C0" w:rsidRPr="004D654A" w:rsidDel="00C779A7">
          <w:rPr>
            <w:rFonts w:ascii="Calibri" w:hAnsi="Calibri" w:cs="Calibri"/>
            <w:sz w:val="24"/>
            <w:szCs w:val="24"/>
          </w:rPr>
          <w:delText xml:space="preserve">level </w:delText>
        </w:r>
      </w:del>
      <w:r w:rsidR="00556704" w:rsidRPr="004D654A">
        <w:rPr>
          <w:rFonts w:ascii="Calibri" w:hAnsi="Calibri" w:cs="Calibri"/>
          <w:sz w:val="24"/>
          <w:szCs w:val="24"/>
        </w:rPr>
        <w:t>using a 2</w:t>
      </w:r>
      <w:r w:rsidR="009C6041" w:rsidRPr="004D654A">
        <w:rPr>
          <w:rFonts w:ascii="Calibri" w:hAnsi="Calibri" w:cs="Calibri"/>
          <w:sz w:val="24"/>
          <w:szCs w:val="24"/>
        </w:rPr>
        <w:t>0</w:t>
      </w:r>
      <w:r w:rsidR="00556704" w:rsidRPr="004D654A">
        <w:rPr>
          <w:rFonts w:ascii="Calibri" w:hAnsi="Calibri" w:cs="Calibri"/>
          <w:sz w:val="24"/>
          <w:szCs w:val="24"/>
        </w:rPr>
        <w:t xml:space="preserve">-gauge needle and </w:t>
      </w:r>
      <w:del w:id="520" w:author="Author" w:date="2019-06-30T19:24:00Z">
        <w:r w:rsidR="00556704" w:rsidRPr="004D654A" w:rsidDel="00172B70">
          <w:rPr>
            <w:rFonts w:ascii="Calibri" w:hAnsi="Calibri" w:cs="Calibri"/>
            <w:sz w:val="24"/>
            <w:szCs w:val="24"/>
          </w:rPr>
          <w:delText xml:space="preserve">a </w:delText>
        </w:r>
      </w:del>
      <w:r w:rsidR="00556704" w:rsidRPr="004D654A">
        <w:rPr>
          <w:rFonts w:ascii="Calibri" w:hAnsi="Calibri" w:cs="Calibri"/>
          <w:sz w:val="24"/>
          <w:szCs w:val="24"/>
        </w:rPr>
        <w:t>3-way cannula</w:t>
      </w:r>
      <w:ins w:id="521" w:author="Author" w:date="2019-06-26T04:41:00Z">
        <w:r>
          <w:rPr>
            <w:rFonts w:ascii="Calibri" w:hAnsi="Calibri" w:cs="Calibri"/>
            <w:sz w:val="24"/>
            <w:szCs w:val="24"/>
          </w:rPr>
          <w:t>.</w:t>
        </w:r>
      </w:ins>
      <w:del w:id="522" w:author="Author" w:date="2019-06-26T04:41:00Z">
        <w:r w:rsidR="00556704" w:rsidRPr="004D654A" w:rsidDel="00C779A7">
          <w:rPr>
            <w:rFonts w:ascii="Calibri" w:hAnsi="Calibri" w:cs="Calibri"/>
            <w:sz w:val="24"/>
            <w:szCs w:val="24"/>
          </w:rPr>
          <w:delText>;</w:delText>
        </w:r>
      </w:del>
      <w:r w:rsidR="00556704" w:rsidRPr="004D654A">
        <w:rPr>
          <w:rFonts w:ascii="Calibri" w:hAnsi="Calibri" w:cs="Calibri"/>
          <w:sz w:val="24"/>
          <w:szCs w:val="24"/>
        </w:rPr>
        <w:t xml:space="preserve"> </w:t>
      </w:r>
      <w:del w:id="523" w:author="Author" w:date="2019-06-25T18:05:00Z">
        <w:r w:rsidR="00556704" w:rsidRPr="004D654A" w:rsidDel="0099223E">
          <w:rPr>
            <w:rFonts w:ascii="Calibri" w:hAnsi="Calibri" w:cs="Calibri"/>
            <w:sz w:val="24"/>
            <w:szCs w:val="24"/>
          </w:rPr>
          <w:delText xml:space="preserve"> </w:delText>
        </w:r>
      </w:del>
      <w:r w:rsidRPr="004D654A">
        <w:rPr>
          <w:rFonts w:ascii="Calibri" w:hAnsi="Calibri" w:cs="Calibri"/>
          <w:sz w:val="24"/>
          <w:szCs w:val="24"/>
        </w:rPr>
        <w:t xml:space="preserve">The </w:t>
      </w:r>
      <w:r w:rsidR="00556704" w:rsidRPr="004D654A">
        <w:rPr>
          <w:rFonts w:ascii="Calibri" w:hAnsi="Calibri" w:cs="Calibri"/>
          <w:sz w:val="24"/>
          <w:szCs w:val="24"/>
        </w:rPr>
        <w:t>3</w:t>
      </w:r>
      <w:ins w:id="524" w:author="Author" w:date="2019-06-25T17:53:00Z">
        <w:r w:rsidR="00C36A5F">
          <w:rPr>
            <w:rFonts w:ascii="Calibri" w:hAnsi="Calibri" w:cs="Calibri"/>
            <w:sz w:val="24"/>
            <w:szCs w:val="24"/>
          </w:rPr>
          <w:t xml:space="preserve"> </w:t>
        </w:r>
      </w:ins>
      <w:r w:rsidR="00556704" w:rsidRPr="004D654A">
        <w:rPr>
          <w:rFonts w:ascii="Calibri" w:hAnsi="Calibri" w:cs="Calibri"/>
          <w:sz w:val="24"/>
          <w:szCs w:val="24"/>
        </w:rPr>
        <w:t>m</w:t>
      </w:r>
      <w:r w:rsidRPr="004D654A">
        <w:rPr>
          <w:rFonts w:ascii="Calibri" w:hAnsi="Calibri" w:cs="Calibri"/>
          <w:sz w:val="24"/>
          <w:szCs w:val="24"/>
        </w:rPr>
        <w:t>L</w:t>
      </w:r>
      <w:r w:rsidR="00556704" w:rsidRPr="004D654A">
        <w:rPr>
          <w:rFonts w:ascii="Calibri" w:hAnsi="Calibri" w:cs="Calibri"/>
          <w:sz w:val="24"/>
          <w:szCs w:val="24"/>
        </w:rPr>
        <w:t xml:space="preserve"> of the second syringe w</w:t>
      </w:r>
      <w:ins w:id="525" w:author="Author" w:date="2019-06-26T04:42:00Z">
        <w:r>
          <w:rPr>
            <w:rFonts w:ascii="Calibri" w:hAnsi="Calibri" w:cs="Calibri"/>
            <w:sz w:val="24"/>
            <w:szCs w:val="24"/>
          </w:rPr>
          <w:t>as</w:t>
        </w:r>
      </w:ins>
      <w:del w:id="526" w:author="Author" w:date="2019-06-26T04:42:00Z">
        <w:r w:rsidR="00556704" w:rsidRPr="004D654A" w:rsidDel="00C779A7">
          <w:rPr>
            <w:rFonts w:ascii="Calibri" w:hAnsi="Calibri" w:cs="Calibri"/>
            <w:sz w:val="24"/>
            <w:szCs w:val="24"/>
          </w:rPr>
          <w:delText>ere</w:delText>
        </w:r>
      </w:del>
      <w:r w:rsidR="00556704" w:rsidRPr="004D654A">
        <w:rPr>
          <w:rFonts w:ascii="Calibri" w:hAnsi="Calibri" w:cs="Calibri"/>
          <w:sz w:val="24"/>
          <w:szCs w:val="24"/>
        </w:rPr>
        <w:t xml:space="preserve"> injected into an alumin</w:t>
      </w:r>
      <w:del w:id="527" w:author="Author" w:date="2019-06-25T17:43:00Z">
        <w:r w:rsidR="00556704" w:rsidRPr="004D654A" w:rsidDel="004D654A">
          <w:rPr>
            <w:rFonts w:ascii="Calibri" w:hAnsi="Calibri" w:cs="Calibri"/>
            <w:sz w:val="24"/>
            <w:szCs w:val="24"/>
          </w:rPr>
          <w:delText>i</w:delText>
        </w:r>
      </w:del>
      <w:r w:rsidR="00556704" w:rsidRPr="004D654A">
        <w:rPr>
          <w:rFonts w:ascii="Calibri" w:hAnsi="Calibri" w:cs="Calibri"/>
          <w:sz w:val="24"/>
          <w:szCs w:val="24"/>
        </w:rPr>
        <w:t>um-covered 500-m</w:t>
      </w:r>
      <w:r w:rsidRPr="004D654A">
        <w:rPr>
          <w:rFonts w:ascii="Calibri" w:hAnsi="Calibri" w:cs="Calibri"/>
          <w:sz w:val="24"/>
          <w:szCs w:val="24"/>
        </w:rPr>
        <w:t>L</w:t>
      </w:r>
      <w:r w:rsidR="00556704" w:rsidRPr="004D654A">
        <w:rPr>
          <w:rFonts w:ascii="Calibri" w:hAnsi="Calibri" w:cs="Calibri"/>
          <w:sz w:val="24"/>
          <w:szCs w:val="24"/>
        </w:rPr>
        <w:t xml:space="preserve"> sac with NS and infused to the patient over 30 </w:t>
      </w:r>
      <w:commentRangeStart w:id="528"/>
      <w:r w:rsidR="00556704" w:rsidRPr="004D654A">
        <w:rPr>
          <w:rFonts w:ascii="Calibri" w:hAnsi="Calibri" w:cs="Calibri"/>
          <w:sz w:val="24"/>
          <w:szCs w:val="24"/>
        </w:rPr>
        <w:t>min</w:t>
      </w:r>
      <w:del w:id="529" w:author="Author" w:date="2019-06-26T04:43:00Z">
        <w:r w:rsidR="00556704" w:rsidRPr="004D654A" w:rsidDel="00C779A7">
          <w:rPr>
            <w:rFonts w:ascii="Calibri" w:hAnsi="Calibri" w:cs="Calibri"/>
            <w:sz w:val="24"/>
            <w:szCs w:val="24"/>
          </w:rPr>
          <w:delText>utes</w:delText>
        </w:r>
      </w:del>
      <w:del w:id="530" w:author="Author" w:date="2019-06-30T19:23:00Z">
        <w:r w:rsidR="00556704" w:rsidRPr="004D654A" w:rsidDel="00172B70">
          <w:rPr>
            <w:rFonts w:ascii="Calibri" w:hAnsi="Calibri" w:cs="Calibri"/>
            <w:sz w:val="24"/>
            <w:szCs w:val="24"/>
          </w:rPr>
          <w:delText>,</w:delText>
        </w:r>
      </w:del>
      <w:r w:rsidR="00556704" w:rsidRPr="004D654A">
        <w:rPr>
          <w:rFonts w:ascii="Calibri" w:hAnsi="Calibri" w:cs="Calibri"/>
          <w:sz w:val="24"/>
          <w:szCs w:val="24"/>
        </w:rPr>
        <w:t xml:space="preserve"> </w:t>
      </w:r>
      <w:commentRangeEnd w:id="528"/>
      <w:r>
        <w:rPr>
          <w:rStyle w:val="CommentReference"/>
          <w:rFonts w:ascii="Calibri" w:eastAsia="SimSun" w:hAnsi="Calibri" w:cs="font43"/>
          <w:color w:val="auto"/>
          <w:lang w:eastAsia="he-IL" w:bidi="he-IL"/>
        </w:rPr>
        <w:commentReference w:id="528"/>
      </w:r>
      <w:r w:rsidR="00556704" w:rsidRPr="004D654A">
        <w:rPr>
          <w:rFonts w:ascii="Calibri" w:hAnsi="Calibri" w:cs="Calibri"/>
          <w:sz w:val="24"/>
          <w:szCs w:val="24"/>
        </w:rPr>
        <w:t>using a 2</w:t>
      </w:r>
      <w:r w:rsidR="009C6041" w:rsidRPr="004D654A">
        <w:rPr>
          <w:rFonts w:ascii="Calibri" w:hAnsi="Calibri" w:cs="Calibri"/>
          <w:sz w:val="24"/>
          <w:szCs w:val="24"/>
        </w:rPr>
        <w:t>0</w:t>
      </w:r>
      <w:r w:rsidR="00556704" w:rsidRPr="004D654A">
        <w:rPr>
          <w:rFonts w:ascii="Calibri" w:hAnsi="Calibri" w:cs="Calibri"/>
          <w:sz w:val="24"/>
          <w:szCs w:val="24"/>
        </w:rPr>
        <w:t>-gauge vein catheter</w:t>
      </w:r>
      <w:ins w:id="531" w:author="Author" w:date="2019-06-30T19:26:00Z">
        <w:r w:rsidR="00353425">
          <w:rPr>
            <w:rFonts w:ascii="Calibri" w:hAnsi="Calibri" w:cs="Calibri"/>
            <w:sz w:val="24"/>
            <w:szCs w:val="24"/>
          </w:rPr>
          <w:t>.</w:t>
        </w:r>
      </w:ins>
      <w:del w:id="532" w:author="Author" w:date="2019-06-26T04:48:00Z">
        <w:r w:rsidR="00556704" w:rsidRPr="004D654A" w:rsidDel="00E246ED">
          <w:rPr>
            <w:rFonts w:ascii="Calibri" w:hAnsi="Calibri" w:cs="Calibri"/>
            <w:sz w:val="24"/>
            <w:szCs w:val="24"/>
          </w:rPr>
          <w:delText>.</w:delText>
        </w:r>
      </w:del>
      <w:del w:id="533" w:author="Author" w:date="2019-06-30T19:26:00Z">
        <w:r w:rsidR="004F03C0" w:rsidRPr="004D654A" w:rsidDel="00353425">
          <w:rPr>
            <w:rFonts w:ascii="Calibri" w:hAnsi="Calibri" w:cs="Calibri"/>
            <w:sz w:val="24"/>
            <w:szCs w:val="24"/>
          </w:rPr>
          <w:delText>,</w:delText>
        </w:r>
      </w:del>
      <w:r w:rsidR="004F03C0" w:rsidRPr="004D654A">
        <w:rPr>
          <w:rFonts w:ascii="Calibri" w:hAnsi="Calibri" w:cs="Calibri"/>
          <w:sz w:val="24"/>
          <w:szCs w:val="24"/>
        </w:rPr>
        <w:t xml:space="preserve"> </w:t>
      </w:r>
      <w:r w:rsidR="00353425" w:rsidRPr="004D654A">
        <w:rPr>
          <w:rFonts w:ascii="Calibri" w:hAnsi="Calibri" w:cs="Calibri"/>
          <w:sz w:val="24"/>
          <w:szCs w:val="24"/>
        </w:rPr>
        <w:t>A</w:t>
      </w:r>
      <w:ins w:id="534" w:author="Author" w:date="2019-06-30T19:27:00Z">
        <w:r w:rsidR="00353425">
          <w:rPr>
            <w:rFonts w:ascii="Calibri" w:hAnsi="Calibri" w:cs="Calibri"/>
            <w:sz w:val="24"/>
            <w:szCs w:val="24"/>
          </w:rPr>
          <w:t xml:space="preserve"> volume of</w:t>
        </w:r>
      </w:ins>
      <w:del w:id="535" w:author="Author" w:date="2019-06-30T19:27:00Z">
        <w:r w:rsidR="00353425" w:rsidRPr="004D654A" w:rsidDel="00353425">
          <w:rPr>
            <w:rFonts w:ascii="Calibri" w:hAnsi="Calibri" w:cs="Calibri"/>
            <w:sz w:val="24"/>
            <w:szCs w:val="24"/>
          </w:rPr>
          <w:delText>nd</w:delText>
        </w:r>
      </w:del>
      <w:r w:rsidR="00353425" w:rsidRPr="004D654A">
        <w:rPr>
          <w:rFonts w:ascii="Calibri" w:hAnsi="Calibri" w:cs="Calibri"/>
          <w:sz w:val="24"/>
          <w:szCs w:val="24"/>
        </w:rPr>
        <w:t xml:space="preserve"> </w:t>
      </w:r>
      <w:r w:rsidR="004F03C0" w:rsidRPr="004D654A">
        <w:rPr>
          <w:rFonts w:ascii="Calibri" w:hAnsi="Calibri" w:cs="Calibri"/>
          <w:sz w:val="24"/>
          <w:szCs w:val="24"/>
        </w:rPr>
        <w:t>3 m</w:t>
      </w:r>
      <w:r w:rsidR="00E246ED" w:rsidRPr="004D654A">
        <w:rPr>
          <w:rFonts w:ascii="Calibri" w:hAnsi="Calibri" w:cs="Calibri"/>
          <w:sz w:val="24"/>
          <w:szCs w:val="24"/>
        </w:rPr>
        <w:t>L</w:t>
      </w:r>
      <w:r w:rsidR="004F03C0" w:rsidRPr="004D654A">
        <w:rPr>
          <w:rFonts w:ascii="Calibri" w:hAnsi="Calibri" w:cs="Calibri"/>
          <w:sz w:val="24"/>
          <w:szCs w:val="24"/>
        </w:rPr>
        <w:t xml:space="preserve"> of cerebrospinal fluid w</w:t>
      </w:r>
      <w:del w:id="536" w:author="Author" w:date="2019-06-26T04:48:00Z">
        <w:r w:rsidR="004F03C0" w:rsidRPr="004D654A" w:rsidDel="00E246ED">
          <w:rPr>
            <w:rFonts w:ascii="Calibri" w:hAnsi="Calibri" w:cs="Calibri"/>
            <w:sz w:val="24"/>
            <w:szCs w:val="24"/>
          </w:rPr>
          <w:delText>e</w:delText>
        </w:r>
      </w:del>
      <w:ins w:id="537" w:author="Author" w:date="2019-06-26T04:48:00Z">
        <w:r w:rsidR="00E246ED">
          <w:rPr>
            <w:rFonts w:ascii="Calibri" w:hAnsi="Calibri" w:cs="Calibri"/>
            <w:sz w:val="24"/>
            <w:szCs w:val="24"/>
          </w:rPr>
          <w:t>as</w:t>
        </w:r>
      </w:ins>
      <w:del w:id="538" w:author="Author" w:date="2019-06-26T04:48:00Z">
        <w:r w:rsidR="004F03C0" w:rsidRPr="004D654A" w:rsidDel="00E246ED">
          <w:rPr>
            <w:rFonts w:ascii="Calibri" w:hAnsi="Calibri" w:cs="Calibri"/>
            <w:sz w:val="24"/>
            <w:szCs w:val="24"/>
          </w:rPr>
          <w:delText>re</w:delText>
        </w:r>
      </w:del>
      <w:r w:rsidR="004F03C0" w:rsidRPr="004D654A">
        <w:rPr>
          <w:rFonts w:ascii="Calibri" w:hAnsi="Calibri" w:cs="Calibri"/>
          <w:sz w:val="24"/>
          <w:szCs w:val="24"/>
        </w:rPr>
        <w:t xml:space="preserve"> removed for future testing.</w:t>
      </w:r>
    </w:p>
    <w:p w14:paraId="59CDE431" w14:textId="77777777" w:rsidR="00556704" w:rsidRPr="004D654A" w:rsidRDefault="00556704" w:rsidP="00556704">
      <w:pPr>
        <w:pStyle w:val="Default"/>
        <w:rPr>
          <w:rFonts w:ascii="Calibri" w:hAnsi="Calibri" w:cs="Calibri"/>
          <w:b/>
          <w:bCs/>
          <w:sz w:val="24"/>
          <w:szCs w:val="24"/>
        </w:rPr>
      </w:pPr>
    </w:p>
    <w:p w14:paraId="4AB8208A" w14:textId="77777777" w:rsidR="00CB2C77" w:rsidRDefault="00CB2C77" w:rsidP="00556704">
      <w:pPr>
        <w:rPr>
          <w:ins w:id="539" w:author="Microsoft Office User" w:date="2019-06-27T03:14:00Z"/>
          <w:b/>
          <w:bCs/>
        </w:rPr>
      </w:pPr>
    </w:p>
    <w:p w14:paraId="14C527D3" w14:textId="77777777" w:rsidR="00CB2C77" w:rsidRDefault="00CB2C77" w:rsidP="00556704">
      <w:pPr>
        <w:rPr>
          <w:ins w:id="540" w:author="Microsoft Office User" w:date="2019-06-27T03:14:00Z"/>
          <w:b/>
          <w:bCs/>
        </w:rPr>
      </w:pPr>
    </w:p>
    <w:p w14:paraId="6A958D63" w14:textId="77777777" w:rsidR="00556704" w:rsidRPr="004D654A" w:rsidRDefault="00556704" w:rsidP="00556704">
      <w:pPr>
        <w:rPr>
          <w:b/>
          <w:bCs/>
        </w:rPr>
      </w:pPr>
      <w:r w:rsidRPr="004D654A">
        <w:rPr>
          <w:b/>
          <w:bCs/>
        </w:rPr>
        <w:t>2.</w:t>
      </w:r>
      <w:r w:rsidR="003270A7" w:rsidRPr="004D654A">
        <w:rPr>
          <w:b/>
          <w:bCs/>
        </w:rPr>
        <w:t>3</w:t>
      </w:r>
      <w:r w:rsidRPr="004D654A">
        <w:t xml:space="preserve"> </w:t>
      </w:r>
      <w:r w:rsidRPr="004D654A">
        <w:rPr>
          <w:b/>
          <w:bCs/>
        </w:rPr>
        <w:t>Primary and secondary endpoints</w:t>
      </w:r>
    </w:p>
    <w:p w14:paraId="065DF09A" w14:textId="57D465DD" w:rsidR="00556704" w:rsidRPr="004D654A" w:rsidRDefault="00556704" w:rsidP="00556704">
      <w:r w:rsidRPr="004D654A">
        <w:lastRenderedPageBreak/>
        <w:t xml:space="preserve">The two predetermined primary endpoints of the trial were: (a) </w:t>
      </w:r>
      <w:r w:rsidR="003270A7" w:rsidRPr="004D654A">
        <w:t xml:space="preserve">the </w:t>
      </w:r>
      <w:r w:rsidRPr="004D654A">
        <w:t>safety of the MSC-IV and -IT treatments (incidence of adverse events vs</w:t>
      </w:r>
      <w:ins w:id="541" w:author="Author" w:date="2019-06-26T04:51:00Z">
        <w:r w:rsidR="00E246ED">
          <w:t>.</w:t>
        </w:r>
      </w:ins>
      <w:r w:rsidRPr="004D654A">
        <w:t xml:space="preserve"> th</w:t>
      </w:r>
      <w:r w:rsidR="003270A7" w:rsidRPr="004D654A">
        <w:t>ose</w:t>
      </w:r>
      <w:r w:rsidRPr="004D654A">
        <w:t xml:space="preserve"> in the </w:t>
      </w:r>
      <w:del w:id="542" w:author="Microsoft Office User" w:date="2019-06-27T03:48:00Z">
        <w:r w:rsidRPr="004D654A" w:rsidDel="0008637D">
          <w:delText xml:space="preserve">placebo </w:delText>
        </w:r>
      </w:del>
      <w:ins w:id="543" w:author="Microsoft Office User" w:date="2019-06-27T03:48:00Z">
        <w:r w:rsidR="0008637D">
          <w:t>sham-treated</w:t>
        </w:r>
        <w:r w:rsidR="0008637D" w:rsidRPr="004D654A">
          <w:t xml:space="preserve"> </w:t>
        </w:r>
      </w:ins>
      <w:r w:rsidRPr="004D654A">
        <w:t xml:space="preserve">group), and (b) </w:t>
      </w:r>
      <w:r w:rsidR="00E326D3" w:rsidRPr="004D654A">
        <w:t xml:space="preserve">the </w:t>
      </w:r>
      <w:r w:rsidR="003270A7" w:rsidRPr="004D654A">
        <w:t xml:space="preserve">differences </w:t>
      </w:r>
      <w:ins w:id="544" w:author="Author" w:date="2019-06-25T17:47:00Z">
        <w:r w:rsidR="004D654A">
          <w:t>among</w:t>
        </w:r>
      </w:ins>
      <w:del w:id="545" w:author="Author" w:date="2019-06-25T17:47:00Z">
        <w:r w:rsidR="003270A7" w:rsidRPr="004D654A" w:rsidDel="004D654A">
          <w:delText>between</w:delText>
        </w:r>
      </w:del>
      <w:r w:rsidR="003270A7" w:rsidRPr="004D654A">
        <w:t xml:space="preserve"> the </w:t>
      </w:r>
      <w:ins w:id="546" w:author="Author" w:date="2019-06-25T17:47:00Z">
        <w:r w:rsidR="004D654A">
          <w:t>three</w:t>
        </w:r>
      </w:ins>
      <w:del w:id="547" w:author="Author" w:date="2019-06-25T17:47:00Z">
        <w:r w:rsidR="003270A7" w:rsidRPr="004D654A" w:rsidDel="004D654A">
          <w:delText>3</w:delText>
        </w:r>
      </w:del>
      <w:r w:rsidR="003270A7" w:rsidRPr="004D654A">
        <w:t xml:space="preserve"> groups </w:t>
      </w:r>
      <w:r w:rsidR="00E326D3" w:rsidRPr="004D654A">
        <w:t xml:space="preserve">in </w:t>
      </w:r>
      <w:r w:rsidR="003270A7" w:rsidRPr="004D654A">
        <w:t xml:space="preserve">EDSS score </w:t>
      </w:r>
      <w:r w:rsidR="00E326D3" w:rsidRPr="004D654A">
        <w:t xml:space="preserve">changes </w:t>
      </w:r>
      <w:r w:rsidR="003270A7" w:rsidRPr="004D654A">
        <w:t xml:space="preserve">and </w:t>
      </w:r>
      <w:del w:id="548" w:author="Author" w:date="2019-06-30T19:32:00Z">
        <w:r w:rsidR="00E326D3" w:rsidRPr="004D654A" w:rsidDel="00353425">
          <w:delText xml:space="preserve">in </w:delText>
        </w:r>
      </w:del>
      <w:r w:rsidR="003270A7" w:rsidRPr="004D654A">
        <w:t xml:space="preserve">the proportion of patients with </w:t>
      </w:r>
      <w:r w:rsidRPr="004D654A">
        <w:t xml:space="preserve">treatment failure, as evidenced by an increase in EDSS </w:t>
      </w:r>
      <w:ins w:id="549" w:author="Author" w:date="2019-06-30T19:32:00Z">
        <w:r w:rsidR="00353425">
          <w:t xml:space="preserve">score </w:t>
        </w:r>
      </w:ins>
      <w:r w:rsidRPr="004D654A">
        <w:t>or deterioration in any of the functional systems</w:t>
      </w:r>
      <w:r w:rsidR="003270A7" w:rsidRPr="004D654A">
        <w:t>, at 6 and 12 months</w:t>
      </w:r>
      <w:r w:rsidRPr="004D654A">
        <w:t>. Secondary endpoints included</w:t>
      </w:r>
      <w:r w:rsidR="003270A7" w:rsidRPr="004D654A">
        <w:t xml:space="preserve"> the differences between the </w:t>
      </w:r>
      <w:ins w:id="550" w:author="Microsoft Office User" w:date="2019-06-27T03:48:00Z">
        <w:r w:rsidR="0008637D">
          <w:t>sham-treated</w:t>
        </w:r>
      </w:ins>
      <w:del w:id="551" w:author="Microsoft Office User" w:date="2019-06-27T03:48:00Z">
        <w:r w:rsidR="003270A7" w:rsidRPr="004D654A" w:rsidDel="0008637D">
          <w:delText>placebo</w:delText>
        </w:r>
      </w:del>
      <w:r w:rsidR="003270A7" w:rsidRPr="004D654A">
        <w:t xml:space="preserve"> and the MSC-IT or MSC-IV treated groups</w:t>
      </w:r>
      <w:del w:id="552" w:author="Author" w:date="2019-06-26T04:52:00Z">
        <w:r w:rsidR="003270A7" w:rsidRPr="004D654A" w:rsidDel="00E246ED">
          <w:delText>,</w:delText>
        </w:r>
      </w:del>
      <w:r w:rsidR="003270A7" w:rsidRPr="004D654A">
        <w:t xml:space="preserve"> in</w:t>
      </w:r>
      <w:r w:rsidRPr="004D654A">
        <w:t xml:space="preserve">: </w:t>
      </w:r>
      <w:ins w:id="553" w:author="Author" w:date="2019-06-26T04:52:00Z">
        <w:r w:rsidR="00E246ED">
          <w:t>(</w:t>
        </w:r>
      </w:ins>
      <w:r w:rsidRPr="004D654A">
        <w:t>a</w:t>
      </w:r>
      <w:ins w:id="554" w:author="Author" w:date="2019-06-26T04:52:00Z">
        <w:r w:rsidR="00E246ED">
          <w:t>)</w:t>
        </w:r>
      </w:ins>
      <w:del w:id="555" w:author="Author" w:date="2019-06-26T04:52:00Z">
        <w:r w:rsidRPr="004D654A" w:rsidDel="00E246ED">
          <w:delText>.</w:delText>
        </w:r>
      </w:del>
      <w:r w:rsidRPr="004D654A">
        <w:t xml:space="preserve"> </w:t>
      </w:r>
      <w:r w:rsidR="003270A7" w:rsidRPr="004D654A">
        <w:t xml:space="preserve">the number of relapses and the </w:t>
      </w:r>
      <w:r w:rsidRPr="004D654A">
        <w:t>relapse rate</w:t>
      </w:r>
      <w:r w:rsidR="003270A7" w:rsidRPr="004D654A">
        <w:t xml:space="preserve">; </w:t>
      </w:r>
      <w:ins w:id="556" w:author="Author" w:date="2019-06-26T04:52:00Z">
        <w:r w:rsidR="00E246ED">
          <w:t>(</w:t>
        </w:r>
      </w:ins>
      <w:r w:rsidR="003270A7" w:rsidRPr="004D654A">
        <w:t>b</w:t>
      </w:r>
      <w:ins w:id="557" w:author="Author" w:date="2019-06-26T04:52:00Z">
        <w:r w:rsidR="00E246ED">
          <w:t>)</w:t>
        </w:r>
      </w:ins>
      <w:del w:id="558" w:author="Author" w:date="2019-06-26T04:52:00Z">
        <w:r w:rsidR="003270A7" w:rsidRPr="004D654A" w:rsidDel="00E246ED">
          <w:delText>.</w:delText>
        </w:r>
      </w:del>
      <w:r w:rsidR="003270A7" w:rsidRPr="004D654A">
        <w:t xml:space="preserve"> the number of</w:t>
      </w:r>
      <w:r w:rsidRPr="004D654A">
        <w:t xml:space="preserve"> </w:t>
      </w:r>
      <w:r w:rsidR="003270A7" w:rsidRPr="004D654A">
        <w:t xml:space="preserve">MRI </w:t>
      </w:r>
      <w:r w:rsidRPr="004D654A">
        <w:t xml:space="preserve">gadolinium-enhancing lesions; </w:t>
      </w:r>
      <w:ins w:id="559" w:author="Author" w:date="2019-06-26T04:52:00Z">
        <w:r w:rsidR="00E246ED">
          <w:t>(</w:t>
        </w:r>
      </w:ins>
      <w:r w:rsidR="003270A7" w:rsidRPr="004D654A">
        <w:t>c</w:t>
      </w:r>
      <w:ins w:id="560" w:author="Author" w:date="2019-06-26T04:52:00Z">
        <w:r w:rsidR="00E246ED">
          <w:t>)</w:t>
        </w:r>
      </w:ins>
      <w:del w:id="561" w:author="Author" w:date="2019-06-26T04:52:00Z">
        <w:r w:rsidRPr="004D654A" w:rsidDel="00E246ED">
          <w:delText>.</w:delText>
        </w:r>
      </w:del>
      <w:r w:rsidRPr="004D654A">
        <w:t xml:space="preserve"> the annualized rate of change </w:t>
      </w:r>
      <w:ins w:id="562" w:author="Author" w:date="2019-06-26T04:52:00Z">
        <w:r w:rsidR="00E246ED">
          <w:t>in the</w:t>
        </w:r>
      </w:ins>
      <w:del w:id="563" w:author="Author" w:date="2019-06-26T04:52:00Z">
        <w:r w:rsidRPr="004D654A" w:rsidDel="00E246ED">
          <w:delText>of</w:delText>
        </w:r>
      </w:del>
      <w:r w:rsidRPr="004D654A">
        <w:t xml:space="preserve"> </w:t>
      </w:r>
      <w:del w:id="564" w:author="Author" w:date="2019-06-26T04:54:00Z">
        <w:r w:rsidRPr="004D654A" w:rsidDel="00E246ED">
          <w:delText xml:space="preserve">MRI </w:delText>
        </w:r>
      </w:del>
      <w:r w:rsidRPr="004D654A">
        <w:t>T2 lesion load</w:t>
      </w:r>
      <w:ins w:id="565" w:author="Author" w:date="2019-06-26T04:54:00Z">
        <w:r w:rsidR="00E246ED" w:rsidRPr="00E246ED">
          <w:t xml:space="preserve"> </w:t>
        </w:r>
        <w:r w:rsidR="00E246ED">
          <w:t xml:space="preserve">on </w:t>
        </w:r>
        <w:r w:rsidR="00E246ED" w:rsidRPr="004D654A">
          <w:t>MRI</w:t>
        </w:r>
      </w:ins>
      <w:r w:rsidRPr="004D654A">
        <w:t xml:space="preserve">, </w:t>
      </w:r>
      <w:del w:id="566" w:author="Author" w:date="2019-06-26T04:56:00Z">
        <w:r w:rsidR="003270A7" w:rsidRPr="004D654A" w:rsidDel="00E246ED">
          <w:delText xml:space="preserve">of </w:delText>
        </w:r>
      </w:del>
      <w:r w:rsidRPr="004D654A">
        <w:t>total normali</w:t>
      </w:r>
      <w:ins w:id="567" w:author="Author" w:date="2019-06-25T17:46:00Z">
        <w:r w:rsidR="004D654A">
          <w:t>z</w:t>
        </w:r>
      </w:ins>
      <w:del w:id="568" w:author="Author" w:date="2019-06-25T17:46:00Z">
        <w:r w:rsidRPr="004D654A" w:rsidDel="004D654A">
          <w:delText>s</w:delText>
        </w:r>
      </w:del>
      <w:r w:rsidRPr="004D654A">
        <w:t>ed brain volume (</w:t>
      </w:r>
      <w:ins w:id="569" w:author="Author" w:date="2019-06-26T04:59:00Z">
        <w:r w:rsidR="00FF561B" w:rsidRPr="00FF561B">
          <w:t>percent brain volume change</w:t>
        </w:r>
        <w:r w:rsidR="00FF561B">
          <w:t>,</w:t>
        </w:r>
        <w:r w:rsidR="00FF561B" w:rsidRPr="00FF561B">
          <w:t xml:space="preserve"> </w:t>
        </w:r>
      </w:ins>
      <w:r w:rsidRPr="004D654A">
        <w:t xml:space="preserve">PBVC), and </w:t>
      </w:r>
      <w:del w:id="570" w:author="Author" w:date="2019-06-26T04:56:00Z">
        <w:r w:rsidR="003270A7" w:rsidRPr="004D654A" w:rsidDel="00E246ED">
          <w:delText xml:space="preserve">of </w:delText>
        </w:r>
      </w:del>
      <w:r w:rsidRPr="004D654A">
        <w:t>fMRI</w:t>
      </w:r>
      <w:ins w:id="571" w:author="Author" w:date="2019-06-25T17:34:00Z">
        <w:r w:rsidR="008B206D" w:rsidRPr="004D654A">
          <w:t>-</w:t>
        </w:r>
      </w:ins>
      <w:del w:id="572" w:author="Author" w:date="2019-06-25T17:34:00Z">
        <w:r w:rsidRPr="004D654A" w:rsidDel="008B206D">
          <w:delText xml:space="preserve"> </w:delText>
        </w:r>
      </w:del>
      <w:r w:rsidRPr="004D654A">
        <w:t>network connectivity strength vs</w:t>
      </w:r>
      <w:ins w:id="573" w:author="Author" w:date="2019-06-26T04:56:00Z">
        <w:r w:rsidR="00E246ED">
          <w:t>.</w:t>
        </w:r>
      </w:ins>
      <w:r w:rsidRPr="004D654A">
        <w:t xml:space="preserve"> the rates during the run-in period; </w:t>
      </w:r>
      <w:ins w:id="574" w:author="Author" w:date="2019-06-26T04:56:00Z">
        <w:r w:rsidR="00E246ED">
          <w:t>(</w:t>
        </w:r>
      </w:ins>
      <w:r w:rsidR="003270A7" w:rsidRPr="004D654A">
        <w:t>d</w:t>
      </w:r>
      <w:ins w:id="575" w:author="Author" w:date="2019-06-26T04:56:00Z">
        <w:r w:rsidR="00E246ED">
          <w:t>)</w:t>
        </w:r>
      </w:ins>
      <w:del w:id="576" w:author="Author" w:date="2019-06-26T04:56:00Z">
        <w:r w:rsidRPr="004D654A" w:rsidDel="00E246ED">
          <w:delText>.</w:delText>
        </w:r>
      </w:del>
      <w:r w:rsidRPr="004D654A">
        <w:t xml:space="preserve"> </w:t>
      </w:r>
      <w:r w:rsidR="003270A7" w:rsidRPr="004D654A">
        <w:t xml:space="preserve">the </w:t>
      </w:r>
      <w:r w:rsidRPr="004D654A">
        <w:t xml:space="preserve">timed 25-foot walking </w:t>
      </w:r>
      <w:r w:rsidR="003270A7" w:rsidRPr="004D654A">
        <w:t xml:space="preserve">and </w:t>
      </w:r>
      <w:r w:rsidRPr="004D654A">
        <w:t>9-hole peg test</w:t>
      </w:r>
      <w:ins w:id="577" w:author="Author" w:date="2019-06-26T04:56:00Z">
        <w:r w:rsidR="00E246ED">
          <w:t>s</w:t>
        </w:r>
      </w:ins>
      <w:r w:rsidR="003270A7" w:rsidRPr="004D654A">
        <w:t xml:space="preserve">; </w:t>
      </w:r>
      <w:ins w:id="578" w:author="Author" w:date="2019-06-26T04:56:00Z">
        <w:r w:rsidR="00E246ED">
          <w:t>(</w:t>
        </w:r>
      </w:ins>
      <w:r w:rsidR="00E326D3" w:rsidRPr="004D654A">
        <w:t>e</w:t>
      </w:r>
      <w:ins w:id="579" w:author="Author" w:date="2019-06-26T04:57:00Z">
        <w:r w:rsidR="00E246ED">
          <w:t>)</w:t>
        </w:r>
      </w:ins>
      <w:del w:id="580" w:author="Author" w:date="2019-06-26T04:57:00Z">
        <w:r w:rsidR="00E326D3" w:rsidRPr="004D654A" w:rsidDel="00E246ED">
          <w:delText>.</w:delText>
        </w:r>
        <w:r w:rsidRPr="004D654A" w:rsidDel="00E246ED">
          <w:delText xml:space="preserve"> </w:delText>
        </w:r>
        <w:r w:rsidR="00E326D3" w:rsidRPr="004D654A" w:rsidDel="00E246ED">
          <w:delText>the</w:delText>
        </w:r>
      </w:del>
      <w:r w:rsidR="00E326D3" w:rsidRPr="004D654A">
        <w:t xml:space="preserve"> </w:t>
      </w:r>
      <w:r w:rsidRPr="004D654A">
        <w:t>cognitive functions</w:t>
      </w:r>
      <w:ins w:id="581" w:author="Author" w:date="2019-06-26T04:57:00Z">
        <w:r w:rsidR="00E246ED">
          <w:t>;</w:t>
        </w:r>
      </w:ins>
      <w:r w:rsidRPr="004D654A">
        <w:t xml:space="preserve"> and</w:t>
      </w:r>
      <w:del w:id="582" w:author="Author" w:date="2019-06-26T04:57:00Z">
        <w:r w:rsidR="00E326D3" w:rsidRPr="004D654A" w:rsidDel="00E246ED">
          <w:delText>,</w:delText>
        </w:r>
      </w:del>
      <w:r w:rsidR="00E326D3" w:rsidRPr="004D654A">
        <w:t xml:space="preserve"> </w:t>
      </w:r>
      <w:ins w:id="583" w:author="Author" w:date="2019-06-26T04:57:00Z">
        <w:r w:rsidR="00E246ED">
          <w:t>(</w:t>
        </w:r>
      </w:ins>
      <w:r w:rsidR="00E326D3" w:rsidRPr="004D654A">
        <w:t>f</w:t>
      </w:r>
      <w:ins w:id="584" w:author="Author" w:date="2019-06-26T04:57:00Z">
        <w:r w:rsidR="00E246ED">
          <w:t>)</w:t>
        </w:r>
      </w:ins>
      <w:del w:id="585" w:author="Author" w:date="2019-06-26T04:57:00Z">
        <w:r w:rsidR="00E326D3" w:rsidRPr="004D654A" w:rsidDel="00E246ED">
          <w:delText>.</w:delText>
        </w:r>
      </w:del>
      <w:r w:rsidR="00E326D3" w:rsidRPr="004D654A">
        <w:t xml:space="preserve"> the</w:t>
      </w:r>
      <w:r w:rsidRPr="004D654A">
        <w:t xml:space="preserve"> retinal nerve fib</w:t>
      </w:r>
      <w:ins w:id="586" w:author="Author" w:date="2019-06-25T17:44:00Z">
        <w:r w:rsidR="004D654A" w:rsidRPr="004D654A">
          <w:t>e</w:t>
        </w:r>
      </w:ins>
      <w:r w:rsidRPr="004D654A">
        <w:t>r</w:t>
      </w:r>
      <w:del w:id="587" w:author="Author" w:date="2019-06-25T17:44:00Z">
        <w:r w:rsidRPr="004D654A" w:rsidDel="004D654A">
          <w:delText>e</w:delText>
        </w:r>
      </w:del>
      <w:r w:rsidRPr="004D654A">
        <w:t xml:space="preserve"> layer (pRNFL) thickness</w:t>
      </w:r>
      <w:ins w:id="588" w:author="Author" w:date="2019-06-26T04:57:00Z">
        <w:r w:rsidR="00FF561B">
          <w:t>,</w:t>
        </w:r>
      </w:ins>
      <w:r w:rsidRPr="004D654A">
        <w:t xml:space="preserve"> and macular thickness and volume</w:t>
      </w:r>
      <w:r w:rsidR="00E326D3" w:rsidRPr="004D654A">
        <w:t xml:space="preserve">, </w:t>
      </w:r>
      <w:ins w:id="589" w:author="Author" w:date="2019-06-26T04:57:00Z">
        <w:r w:rsidR="00FF561B">
          <w:t xml:space="preserve">as </w:t>
        </w:r>
      </w:ins>
      <w:r w:rsidR="00E326D3" w:rsidRPr="004D654A">
        <w:t xml:space="preserve">evaluated </w:t>
      </w:r>
      <w:ins w:id="590" w:author="Author" w:date="2019-06-26T04:57:00Z">
        <w:r w:rsidR="00FF561B">
          <w:t>via</w:t>
        </w:r>
      </w:ins>
      <w:del w:id="591" w:author="Author" w:date="2019-06-26T04:57:00Z">
        <w:r w:rsidR="00E326D3" w:rsidRPr="004D654A" w:rsidDel="00FF561B">
          <w:delText>by</w:delText>
        </w:r>
      </w:del>
      <w:r w:rsidR="00E326D3" w:rsidRPr="004D654A">
        <w:t xml:space="preserve"> </w:t>
      </w:r>
      <w:del w:id="592" w:author="Author" w:date="2019-06-26T04:58:00Z">
        <w:r w:rsidR="00E326D3" w:rsidRPr="004D654A" w:rsidDel="00FF561B">
          <w:delText>optical coherence tomography (</w:delText>
        </w:r>
      </w:del>
      <w:r w:rsidR="00E326D3" w:rsidRPr="004D654A">
        <w:t>OCT</w:t>
      </w:r>
      <w:del w:id="593" w:author="Author" w:date="2019-06-26T04:58:00Z">
        <w:r w:rsidR="00E326D3" w:rsidRPr="004D654A" w:rsidDel="00FF561B">
          <w:delText>)</w:delText>
        </w:r>
      </w:del>
      <w:r w:rsidRPr="004D654A">
        <w:t>.</w:t>
      </w:r>
      <w:del w:id="594" w:author="Author" w:date="2019-06-25T18:05:00Z">
        <w:r w:rsidRPr="004D654A" w:rsidDel="0099223E">
          <w:delText xml:space="preserve"> </w:delText>
        </w:r>
      </w:del>
    </w:p>
    <w:p w14:paraId="5CE3EB0E" w14:textId="77777777" w:rsidR="00556704" w:rsidRPr="004D654A" w:rsidRDefault="00556704" w:rsidP="00556704"/>
    <w:p w14:paraId="2EBD713F" w14:textId="77777777" w:rsidR="00556704" w:rsidRPr="004D654A" w:rsidRDefault="00556704" w:rsidP="00556704">
      <w:r w:rsidRPr="004D654A">
        <w:rPr>
          <w:b/>
          <w:bCs/>
        </w:rPr>
        <w:t>2.</w:t>
      </w:r>
      <w:r w:rsidR="00E326D3" w:rsidRPr="004D654A">
        <w:rPr>
          <w:b/>
          <w:bCs/>
        </w:rPr>
        <w:t>4</w:t>
      </w:r>
      <w:r w:rsidRPr="004D654A">
        <w:rPr>
          <w:b/>
          <w:bCs/>
        </w:rPr>
        <w:t xml:space="preserve"> </w:t>
      </w:r>
      <w:ins w:id="595" w:author="Author" w:date="2019-06-26T04:54:00Z">
        <w:r w:rsidR="00E246ED" w:rsidRPr="004D654A">
          <w:rPr>
            <w:b/>
            <w:bCs/>
          </w:rPr>
          <w:t xml:space="preserve">Lesion load </w:t>
        </w:r>
        <w:r w:rsidR="00E246ED">
          <w:rPr>
            <w:b/>
            <w:bCs/>
          </w:rPr>
          <w:t xml:space="preserve">on </w:t>
        </w:r>
      </w:ins>
      <w:r w:rsidRPr="004D654A">
        <w:rPr>
          <w:b/>
          <w:bCs/>
        </w:rPr>
        <w:t xml:space="preserve">MRI </w:t>
      </w:r>
      <w:del w:id="596" w:author="Author" w:date="2019-06-26T04:54:00Z">
        <w:r w:rsidRPr="004D654A" w:rsidDel="00E246ED">
          <w:rPr>
            <w:b/>
            <w:bCs/>
          </w:rPr>
          <w:delText xml:space="preserve">lesion load </w:delText>
        </w:r>
      </w:del>
      <w:r w:rsidRPr="004D654A">
        <w:rPr>
          <w:b/>
          <w:bCs/>
        </w:rPr>
        <w:t>and brain volumetric changes</w:t>
      </w:r>
    </w:p>
    <w:p w14:paraId="34AE4CB6" w14:textId="77777777" w:rsidR="00E326D3" w:rsidRPr="004D654A" w:rsidRDefault="00556704" w:rsidP="00556704">
      <w:r w:rsidRPr="004D654A">
        <w:rPr>
          <w:bCs/>
        </w:rPr>
        <w:t xml:space="preserve">For conventional 3T MRI, </w:t>
      </w:r>
      <w:r w:rsidRPr="004D654A">
        <w:t xml:space="preserve">raw data were sent to the NeuroCure Clinical Research Center, Charité – Universitätsmedizin Berlin, Germany and evaluated in a blinded </w:t>
      </w:r>
      <w:ins w:id="597" w:author="Author" w:date="2019-06-26T04:59:00Z">
        <w:r w:rsidR="00FF561B">
          <w:t>manner</w:t>
        </w:r>
      </w:ins>
      <w:del w:id="598" w:author="Author" w:date="2019-06-26T04:59:00Z">
        <w:r w:rsidRPr="004D654A" w:rsidDel="00FF561B">
          <w:delText>way</w:delText>
        </w:r>
      </w:del>
      <w:r w:rsidRPr="004D654A">
        <w:t>.</w:t>
      </w:r>
      <w:del w:id="599" w:author="Author" w:date="2019-06-25T18:05:00Z">
        <w:r w:rsidRPr="004D654A" w:rsidDel="0099223E">
          <w:delText xml:space="preserve"> </w:delText>
        </w:r>
      </w:del>
    </w:p>
    <w:p w14:paraId="1DC1BF41" w14:textId="77777777" w:rsidR="00E326D3" w:rsidRPr="004D654A" w:rsidRDefault="00E326D3" w:rsidP="00556704">
      <w:r w:rsidRPr="004D654A">
        <w:t>The methods of evaluation are described in</w:t>
      </w:r>
      <w:ins w:id="600" w:author="Author" w:date="2019-06-25T18:00:00Z">
        <w:r w:rsidR="0099223E">
          <w:t xml:space="preserve"> the</w:t>
        </w:r>
      </w:ins>
      <w:r w:rsidRPr="004D654A">
        <w:t xml:space="preserve"> </w:t>
      </w:r>
      <w:r w:rsidRPr="004D654A">
        <w:rPr>
          <w:rFonts w:cs="Calibri"/>
        </w:rPr>
        <w:t>supplementary Methods section.</w:t>
      </w:r>
    </w:p>
    <w:p w14:paraId="2CD2F1FD" w14:textId="77777777" w:rsidR="00556704" w:rsidRPr="004D654A" w:rsidRDefault="00556704" w:rsidP="00556704">
      <w:pPr>
        <w:rPr>
          <w:b/>
          <w:bCs/>
        </w:rPr>
      </w:pPr>
    </w:p>
    <w:p w14:paraId="339A346D" w14:textId="77777777" w:rsidR="00556704" w:rsidRPr="004D654A" w:rsidRDefault="00556704" w:rsidP="00556704">
      <w:r w:rsidRPr="004D654A">
        <w:rPr>
          <w:b/>
          <w:bCs/>
        </w:rPr>
        <w:t>2.</w:t>
      </w:r>
      <w:r w:rsidR="00E326D3" w:rsidRPr="004D654A">
        <w:rPr>
          <w:b/>
          <w:bCs/>
        </w:rPr>
        <w:t>5</w:t>
      </w:r>
      <w:r w:rsidRPr="004D654A">
        <w:rPr>
          <w:b/>
          <w:bCs/>
        </w:rPr>
        <w:t xml:space="preserve"> fMRI</w:t>
      </w:r>
      <w:r w:rsidR="00E326D3" w:rsidRPr="004D654A">
        <w:rPr>
          <w:b/>
          <w:bCs/>
        </w:rPr>
        <w:t>, VEP, OCT</w:t>
      </w:r>
      <w:ins w:id="601" w:author="Author" w:date="2019-06-26T05:00:00Z">
        <w:r w:rsidR="00FF561B">
          <w:rPr>
            <w:b/>
            <w:bCs/>
          </w:rPr>
          <w:t>,</w:t>
        </w:r>
      </w:ins>
      <w:r w:rsidR="00E326D3" w:rsidRPr="004D654A">
        <w:rPr>
          <w:b/>
          <w:bCs/>
        </w:rPr>
        <w:t xml:space="preserve"> and cognitive tests</w:t>
      </w:r>
    </w:p>
    <w:p w14:paraId="3DDA184F" w14:textId="77777777" w:rsidR="00556704" w:rsidRPr="004D654A" w:rsidRDefault="00E326D3" w:rsidP="0083381F">
      <w:r w:rsidRPr="004D654A">
        <w:t>Resting-state blood oxygenation level-dependent fMRI, VEP, OCT</w:t>
      </w:r>
      <w:ins w:id="602" w:author="Author" w:date="2019-06-26T05:00:00Z">
        <w:r w:rsidR="00FF561B">
          <w:t>,</w:t>
        </w:r>
      </w:ins>
      <w:r w:rsidRPr="004D654A">
        <w:t xml:space="preserve"> and a battery of cognitive tests that are sensitive </w:t>
      </w:r>
      <w:ins w:id="603" w:author="Author" w:date="2019-06-26T05:00:00Z">
        <w:r w:rsidR="00FF561B">
          <w:t>to</w:t>
        </w:r>
      </w:ins>
      <w:del w:id="604" w:author="Author" w:date="2019-06-26T05:00:00Z">
        <w:r w:rsidRPr="004D654A" w:rsidDel="00FF561B">
          <w:delText>form</w:delText>
        </w:r>
      </w:del>
      <w:r w:rsidRPr="004D654A">
        <w:t xml:space="preserve"> MS </w:t>
      </w:r>
      <w:ins w:id="605" w:author="Author" w:date="2019-06-26T05:01:00Z">
        <w:r w:rsidR="00FF561B" w:rsidRPr="004D654A">
          <w:t>w</w:t>
        </w:r>
        <w:r w:rsidR="00FF561B" w:rsidRPr="004D654A">
          <w:rPr>
            <w:rFonts w:cs="Calibri"/>
          </w:rPr>
          <w:t xml:space="preserve">ere performed </w:t>
        </w:r>
      </w:ins>
      <w:r w:rsidRPr="004D654A">
        <w:t>(</w:t>
      </w:r>
      <w:ins w:id="606" w:author="Author" w:date="2019-06-26T05:01:00Z">
        <w:r w:rsidR="00FF561B">
          <w:t xml:space="preserve">including the </w:t>
        </w:r>
      </w:ins>
      <w:r w:rsidRPr="004D654A">
        <w:t>Paced Auditory Serial Addition Test</w:t>
      </w:r>
      <w:ins w:id="607" w:author="Author" w:date="2019-06-26T05:01:00Z">
        <w:r w:rsidR="00FF561B">
          <w:t>,</w:t>
        </w:r>
      </w:ins>
      <w:del w:id="608" w:author="Author" w:date="2019-06-26T05:01:00Z">
        <w:r w:rsidRPr="004D654A" w:rsidDel="00FF561B">
          <w:delText>:</w:delText>
        </w:r>
      </w:del>
      <w:ins w:id="609" w:author="Author" w:date="2019-06-26T05:01:00Z">
        <w:r w:rsidR="00FF561B">
          <w:t xml:space="preserve"> </w:t>
        </w:r>
      </w:ins>
      <w:r w:rsidRPr="004D654A">
        <w:t>PASAT</w:t>
      </w:r>
      <w:ins w:id="610" w:author="Author" w:date="2019-06-26T05:01:00Z">
        <w:r w:rsidR="00FF561B">
          <w:t>;</w:t>
        </w:r>
      </w:ins>
      <w:del w:id="611" w:author="Author" w:date="2019-06-26T05:01:00Z">
        <w:r w:rsidRPr="004D654A" w:rsidDel="00FF561B">
          <w:delText>,</w:delText>
        </w:r>
      </w:del>
      <w:r w:rsidRPr="004D654A">
        <w:t xml:space="preserve"> Brief Visuospatial Memory Test-Revised</w:t>
      </w:r>
      <w:ins w:id="612" w:author="Author" w:date="2019-06-26T05:01:00Z">
        <w:r w:rsidR="00FF561B">
          <w:t>,</w:t>
        </w:r>
      </w:ins>
      <w:del w:id="613" w:author="Author" w:date="2019-06-26T05:01:00Z">
        <w:r w:rsidRPr="004D654A" w:rsidDel="00FF561B">
          <w:delText>:</w:delText>
        </w:r>
      </w:del>
      <w:r w:rsidRPr="004D654A">
        <w:t xml:space="preserve"> BVMT-R</w:t>
      </w:r>
      <w:ins w:id="614" w:author="Author" w:date="2019-06-26T05:01:00Z">
        <w:r w:rsidR="00FF561B">
          <w:t>;</w:t>
        </w:r>
      </w:ins>
      <w:del w:id="615" w:author="Author" w:date="2019-06-26T05:01:00Z">
        <w:r w:rsidRPr="004D654A" w:rsidDel="00FF561B">
          <w:delText>,</w:delText>
        </w:r>
      </w:del>
      <w:r w:rsidRPr="004D654A">
        <w:t xml:space="preserve"> Symbol Digit Modalities Test</w:t>
      </w:r>
      <w:ins w:id="616" w:author="Author" w:date="2019-06-26T05:01:00Z">
        <w:r w:rsidR="00FF561B">
          <w:t>,</w:t>
        </w:r>
      </w:ins>
      <w:del w:id="617" w:author="Author" w:date="2019-06-26T05:01:00Z">
        <w:r w:rsidRPr="004D654A" w:rsidDel="00FF561B">
          <w:delText>:</w:delText>
        </w:r>
      </w:del>
      <w:ins w:id="618" w:author="Author" w:date="2019-06-26T05:01:00Z">
        <w:r w:rsidR="00FF561B">
          <w:t xml:space="preserve"> </w:t>
        </w:r>
      </w:ins>
      <w:r w:rsidRPr="004D654A">
        <w:t>SDMT</w:t>
      </w:r>
      <w:ins w:id="619" w:author="Author" w:date="2019-06-26T05:01:00Z">
        <w:r w:rsidR="00FF561B">
          <w:t>;</w:t>
        </w:r>
      </w:ins>
      <w:del w:id="620" w:author="Author" w:date="2019-06-26T05:01:00Z">
        <w:r w:rsidRPr="004D654A" w:rsidDel="00FF561B">
          <w:delText>,</w:delText>
        </w:r>
      </w:del>
      <w:r w:rsidRPr="004D654A">
        <w:t xml:space="preserve"> Owatonna cognitive behavioral test</w:t>
      </w:r>
      <w:ins w:id="621" w:author="Author" w:date="2019-06-26T05:05:00Z">
        <w:r w:rsidR="00FF561B">
          <w:t xml:space="preserve">, </w:t>
        </w:r>
      </w:ins>
      <w:del w:id="622" w:author="Author" w:date="2019-06-26T05:05:00Z">
        <w:r w:rsidRPr="004D654A" w:rsidDel="00FF561B">
          <w:delText>:</w:delText>
        </w:r>
      </w:del>
      <w:r w:rsidRPr="004D654A">
        <w:t>OWAT</w:t>
      </w:r>
      <w:ins w:id="623" w:author="Author" w:date="2019-06-26T05:05:00Z">
        <w:r w:rsidR="00FF561B">
          <w:t>;</w:t>
        </w:r>
      </w:ins>
      <w:del w:id="624" w:author="Author" w:date="2019-06-26T05:05:00Z">
        <w:r w:rsidRPr="004D654A" w:rsidDel="00FF561B">
          <w:delText>,</w:delText>
        </w:r>
      </w:del>
      <w:r w:rsidRPr="004D654A">
        <w:t xml:space="preserve"> KAVE-naming and fluency test</w:t>
      </w:r>
      <w:ins w:id="625" w:author="Author" w:date="2019-06-26T05:05:00Z">
        <w:r w:rsidR="00FF561B">
          <w:t>,</w:t>
        </w:r>
      </w:ins>
      <w:del w:id="626" w:author="Author" w:date="2019-06-26T05:05:00Z">
        <w:r w:rsidRPr="004D654A" w:rsidDel="00FF561B">
          <w:delText>:</w:delText>
        </w:r>
      </w:del>
      <w:ins w:id="627" w:author="Author" w:date="2019-06-26T05:05:00Z">
        <w:r w:rsidR="00FF561B">
          <w:t xml:space="preserve"> </w:t>
        </w:r>
      </w:ins>
      <w:r w:rsidRPr="004D654A">
        <w:t>KAVE</w:t>
      </w:r>
      <w:ins w:id="628" w:author="Author" w:date="2019-06-26T05:05:00Z">
        <w:r w:rsidR="00FF561B">
          <w:t>;</w:t>
        </w:r>
      </w:ins>
      <w:del w:id="629" w:author="Author" w:date="2019-06-26T05:05:00Z">
        <w:r w:rsidRPr="004D654A" w:rsidDel="00FF561B">
          <w:delText>,</w:delText>
        </w:r>
      </w:del>
      <w:r w:rsidRPr="004D654A">
        <w:t xml:space="preserve"> Rey</w:t>
      </w:r>
      <w:ins w:id="630" w:author="Author" w:date="2019-06-26T05:03:00Z">
        <w:r w:rsidR="00FF561B">
          <w:t>-</w:t>
        </w:r>
      </w:ins>
      <w:del w:id="631" w:author="Author" w:date="2019-06-26T05:03:00Z">
        <w:r w:rsidRPr="004D654A" w:rsidDel="00FF561B">
          <w:delText xml:space="preserve"> </w:delText>
        </w:r>
      </w:del>
      <w:r w:rsidRPr="004D654A">
        <w:t>Auditory Verbal Learning Test</w:t>
      </w:r>
      <w:ins w:id="632" w:author="Author" w:date="2019-06-26T05:03:00Z">
        <w:r w:rsidR="00FF561B">
          <w:t>,</w:t>
        </w:r>
      </w:ins>
      <w:del w:id="633" w:author="Author" w:date="2019-06-26T05:03:00Z">
        <w:r w:rsidRPr="004D654A" w:rsidDel="00FF561B">
          <w:delText>:</w:delText>
        </w:r>
      </w:del>
      <w:ins w:id="634" w:author="Author" w:date="2019-06-26T05:03:00Z">
        <w:r w:rsidR="00FF561B">
          <w:t xml:space="preserve"> </w:t>
        </w:r>
      </w:ins>
      <w:r w:rsidRPr="004D654A">
        <w:t>RAVLT</w:t>
      </w:r>
      <w:ins w:id="635" w:author="Author" w:date="2019-06-26T05:03:00Z">
        <w:r w:rsidR="00FF561B">
          <w:t>;</w:t>
        </w:r>
      </w:ins>
      <w:del w:id="636" w:author="Author" w:date="2019-06-26T05:03:00Z">
        <w:r w:rsidRPr="004D654A" w:rsidDel="00FF561B">
          <w:delText>,</w:delText>
        </w:r>
      </w:del>
      <w:r w:rsidRPr="004D654A">
        <w:t xml:space="preserve"> and Trail Making Test</w:t>
      </w:r>
      <w:ins w:id="637" w:author="Author" w:date="2019-06-26T05:04:00Z">
        <w:r w:rsidR="00FF561B">
          <w:t>,</w:t>
        </w:r>
      </w:ins>
      <w:del w:id="638" w:author="Author" w:date="2019-06-26T05:04:00Z">
        <w:r w:rsidRPr="004D654A" w:rsidDel="00FF561B">
          <w:delText>:</w:delText>
        </w:r>
      </w:del>
      <w:ins w:id="639" w:author="Author" w:date="2019-06-26T05:04:00Z">
        <w:r w:rsidR="00FF561B">
          <w:t xml:space="preserve"> </w:t>
        </w:r>
      </w:ins>
      <w:r w:rsidRPr="004D654A">
        <w:t xml:space="preserve">TMT), </w:t>
      </w:r>
      <w:del w:id="640" w:author="Author" w:date="2019-06-26T05:01:00Z">
        <w:r w:rsidRPr="004D654A" w:rsidDel="00FF561B">
          <w:delText>w</w:delText>
        </w:r>
        <w:r w:rsidRPr="004D654A" w:rsidDel="00FF561B">
          <w:rPr>
            <w:rFonts w:cs="Calibri"/>
          </w:rPr>
          <w:delText xml:space="preserve">ere performed </w:delText>
        </w:r>
      </w:del>
      <w:r w:rsidRPr="004D654A">
        <w:rPr>
          <w:rFonts w:cs="Calibri"/>
        </w:rPr>
        <w:t xml:space="preserve">by standard techniques described in </w:t>
      </w:r>
      <w:ins w:id="641" w:author="Author" w:date="2019-06-26T05:05:00Z">
        <w:r w:rsidR="00FF561B">
          <w:rPr>
            <w:rFonts w:cs="Calibri"/>
          </w:rPr>
          <w:t xml:space="preserve">the </w:t>
        </w:r>
      </w:ins>
      <w:r w:rsidRPr="004D654A">
        <w:rPr>
          <w:rFonts w:cs="Calibri"/>
        </w:rPr>
        <w:t>supplementary Methods section.</w:t>
      </w:r>
      <w:del w:id="642" w:author="Author" w:date="2019-06-25T18:05:00Z">
        <w:r w:rsidRPr="004D654A" w:rsidDel="0099223E">
          <w:delText xml:space="preserve"> </w:delText>
        </w:r>
      </w:del>
    </w:p>
    <w:p w14:paraId="72E358F3" w14:textId="77777777" w:rsidR="00556704" w:rsidRPr="004D654A" w:rsidRDefault="00556704" w:rsidP="00556704">
      <w:pPr>
        <w:rPr>
          <w:b/>
          <w:bCs/>
        </w:rPr>
      </w:pPr>
    </w:p>
    <w:p w14:paraId="16D862B5" w14:textId="77777777" w:rsidR="00556704" w:rsidRPr="004D654A" w:rsidRDefault="00556704" w:rsidP="00556704">
      <w:r w:rsidRPr="004D654A">
        <w:rPr>
          <w:b/>
          <w:bCs/>
        </w:rPr>
        <w:t>2.</w:t>
      </w:r>
      <w:r w:rsidR="0083381F" w:rsidRPr="004D654A">
        <w:rPr>
          <w:b/>
          <w:bCs/>
        </w:rPr>
        <w:t>6</w:t>
      </w:r>
      <w:r w:rsidRPr="004D654A">
        <w:rPr>
          <w:b/>
          <w:bCs/>
        </w:rPr>
        <w:t xml:space="preserve"> Statistical analysis</w:t>
      </w:r>
    </w:p>
    <w:p w14:paraId="064F7A1F" w14:textId="1764356D" w:rsidR="00556704" w:rsidRPr="004D654A" w:rsidRDefault="00556704" w:rsidP="00556704">
      <w:r w:rsidRPr="004D654A">
        <w:t xml:space="preserve">The sizes of the </w:t>
      </w:r>
      <w:ins w:id="643" w:author="Author" w:date="2019-06-26T05:06:00Z">
        <w:r w:rsidR="00FF561B">
          <w:t xml:space="preserve">experimental </w:t>
        </w:r>
      </w:ins>
      <w:r w:rsidRPr="004D654A">
        <w:t xml:space="preserve">groups </w:t>
      </w:r>
      <w:del w:id="644" w:author="Author" w:date="2019-06-26T05:06:00Z">
        <w:r w:rsidRPr="004D654A" w:rsidDel="00FF561B">
          <w:delText xml:space="preserve">in our study </w:delText>
        </w:r>
      </w:del>
      <w:r w:rsidRPr="004D654A">
        <w:t xml:space="preserve">were calculated based on an expected </w:t>
      </w:r>
      <w:ins w:id="645" w:author="Author" w:date="2019-06-26T05:06:00Z">
        <w:r w:rsidR="00FF561B">
          <w:t xml:space="preserve">treatment </w:t>
        </w:r>
      </w:ins>
      <w:r w:rsidRPr="004D654A">
        <w:t>efficacy of at least 50% vs</w:t>
      </w:r>
      <w:ins w:id="646" w:author="Author" w:date="2019-06-26T05:06:00Z">
        <w:r w:rsidR="00FF561B">
          <w:t>.</w:t>
        </w:r>
      </w:ins>
      <w:r w:rsidRPr="004D654A">
        <w:t xml:space="preserve"> </w:t>
      </w:r>
      <w:ins w:id="647" w:author="Author" w:date="2019-06-26T05:06:00Z">
        <w:del w:id="648" w:author="Microsoft Office User" w:date="2019-06-27T03:48:00Z">
          <w:r w:rsidR="00FF561B" w:rsidDel="0008637D">
            <w:delText xml:space="preserve">the </w:delText>
          </w:r>
        </w:del>
      </w:ins>
      <w:del w:id="649" w:author="Microsoft Office User" w:date="2019-06-27T03:48:00Z">
        <w:r w:rsidRPr="004D654A" w:rsidDel="0008637D">
          <w:delText>placebo</w:delText>
        </w:r>
      </w:del>
      <w:ins w:id="650" w:author="Microsoft Office User" w:date="2019-06-27T03:48:00Z">
        <w:r w:rsidR="0008637D">
          <w:t>sham-treatment</w:t>
        </w:r>
      </w:ins>
      <w:r w:rsidRPr="004D654A">
        <w:t xml:space="preserve"> to provide 80% power, assuming a standard deviation of differences of &lt;</w:t>
      </w:r>
      <w:ins w:id="651" w:author="Author" w:date="2019-06-26T05:06:00Z">
        <w:r w:rsidR="00FF561B">
          <w:t xml:space="preserve"> </w:t>
        </w:r>
      </w:ins>
      <w:r w:rsidRPr="004D654A">
        <w:t xml:space="preserve">75%, using a paired </w:t>
      </w:r>
      <w:r w:rsidRPr="004D654A">
        <w:rPr>
          <w:i/>
        </w:rPr>
        <w:t>t</w:t>
      </w:r>
      <w:r w:rsidRPr="004D654A">
        <w:t>-test with a 0</w:t>
      </w:r>
      <w:r w:rsidRPr="004D654A">
        <w:rPr>
          <w:rFonts w:cs="Calibri"/>
        </w:rPr>
        <w:t>.</w:t>
      </w:r>
      <w:r w:rsidRPr="004D654A">
        <w:t>050 two-sided significance level. The locked database was transferred from the CRO (BRD, Israel) to the external expertise company for medical statistic</w:t>
      </w:r>
      <w:ins w:id="652" w:author="Author" w:date="2019-06-26T05:07:00Z">
        <w:r w:rsidR="00FF561B">
          <w:t>al analysis</w:t>
        </w:r>
      </w:ins>
      <w:del w:id="653" w:author="Author" w:date="2019-06-26T05:07:00Z">
        <w:r w:rsidRPr="004D654A" w:rsidDel="00FF561B">
          <w:delText>s</w:delText>
        </w:r>
      </w:del>
      <w:r w:rsidRPr="004D654A">
        <w:t xml:space="preserve"> (MedStat, Israel). All measured variables and derived parameters were assessed individually and tabulated </w:t>
      </w:r>
      <w:ins w:id="654" w:author="Author" w:date="2019-06-26T05:07:00Z">
        <w:r w:rsidR="00FF561B">
          <w:t>using</w:t>
        </w:r>
      </w:ins>
      <w:del w:id="655" w:author="Author" w:date="2019-06-26T05:07:00Z">
        <w:r w:rsidRPr="004D654A" w:rsidDel="00FF561B">
          <w:delText>by</w:delText>
        </w:r>
      </w:del>
      <w:r w:rsidRPr="004D654A">
        <w:t xml:space="preserve"> descriptive statistics. For categorical variables, summary tables were provided</w:t>
      </w:r>
      <w:ins w:id="656" w:author="Author" w:date="2019-06-26T05:07:00Z">
        <w:r w:rsidR="00E20014">
          <w:t>,</w:t>
        </w:r>
      </w:ins>
      <w:r w:rsidRPr="004D654A">
        <w:t xml:space="preserve"> giving the sample size and absolute and relative frequenc</w:t>
      </w:r>
      <w:ins w:id="657" w:author="Author" w:date="2019-06-26T05:07:00Z">
        <w:r w:rsidR="00E20014">
          <w:t>ies</w:t>
        </w:r>
      </w:ins>
      <w:del w:id="658" w:author="Author" w:date="2019-06-26T05:07:00Z">
        <w:r w:rsidRPr="004D654A" w:rsidDel="00E20014">
          <w:delText>y</w:delText>
        </w:r>
      </w:del>
      <w:r w:rsidRPr="004D654A">
        <w:t xml:space="preserve"> by study group. For continuous variables, summary tables were </w:t>
      </w:r>
      <w:ins w:id="659" w:author="Author" w:date="2019-06-30T19:39:00Z">
        <w:r w:rsidR="00DA69E3">
          <w:t xml:space="preserve">also </w:t>
        </w:r>
      </w:ins>
      <w:r w:rsidRPr="004D654A">
        <w:t>provided</w:t>
      </w:r>
      <w:ins w:id="660" w:author="Author" w:date="2019-06-26T05:07:00Z">
        <w:r w:rsidR="00E20014">
          <w:t>,</w:t>
        </w:r>
      </w:ins>
      <w:r w:rsidRPr="004D654A">
        <w:t xml:space="preserve"> giving the sample size, arithmetic mean, standard deviation, median, minimum, and maximum by study group. Within-group changes from baseline or from the run-in period were analy</w:t>
      </w:r>
      <w:ins w:id="661" w:author="Author" w:date="2019-06-25T17:43:00Z">
        <w:r w:rsidR="004D654A" w:rsidRPr="004D654A">
          <w:t>z</w:t>
        </w:r>
      </w:ins>
      <w:del w:id="662" w:author="Author" w:date="2019-06-25T17:43:00Z">
        <w:r w:rsidRPr="004D654A" w:rsidDel="004D654A">
          <w:delText>s</w:delText>
        </w:r>
      </w:del>
      <w:r w:rsidRPr="004D654A">
        <w:t xml:space="preserve">ed using paired </w:t>
      </w:r>
      <w:r w:rsidRPr="004D654A">
        <w:rPr>
          <w:i/>
        </w:rPr>
        <w:t>t</w:t>
      </w:r>
      <w:r w:rsidRPr="004D654A">
        <w:t>-tests.</w:t>
      </w:r>
      <w:del w:id="663" w:author="Author" w:date="2019-06-25T18:05:00Z">
        <w:r w:rsidRPr="004D654A" w:rsidDel="0099223E">
          <w:delText xml:space="preserve"> </w:delText>
        </w:r>
      </w:del>
    </w:p>
    <w:p w14:paraId="320CABDD" w14:textId="77777777" w:rsidR="00556704" w:rsidRPr="004D654A" w:rsidRDefault="00556704" w:rsidP="0083381F">
      <w:pPr>
        <w:rPr>
          <w:b/>
          <w:bCs/>
        </w:rPr>
      </w:pPr>
      <w:r w:rsidRPr="004D654A">
        <w:t>The two-sample non-parametric Wilcoxon</w:t>
      </w:r>
      <w:ins w:id="664" w:author="Author" w:date="2019-06-26T05:09:00Z">
        <w:r w:rsidR="00E20014">
          <w:t>–</w:t>
        </w:r>
      </w:ins>
      <w:del w:id="665" w:author="Author" w:date="2019-06-26T05:09:00Z">
        <w:r w:rsidRPr="004D654A" w:rsidDel="00E20014">
          <w:delText>-</w:delText>
        </w:r>
      </w:del>
      <w:r w:rsidRPr="004D654A">
        <w:t>Mann</w:t>
      </w:r>
      <w:ins w:id="666" w:author="Author" w:date="2019-06-26T05:09:00Z">
        <w:r w:rsidR="00E20014">
          <w:t>–</w:t>
        </w:r>
      </w:ins>
      <w:del w:id="667" w:author="Author" w:date="2019-06-26T05:09:00Z">
        <w:r w:rsidRPr="004D654A" w:rsidDel="00E20014">
          <w:delText>-</w:delText>
        </w:r>
      </w:del>
      <w:r w:rsidRPr="004D654A">
        <w:t>Whitney rank sum test was used to analy</w:t>
      </w:r>
      <w:ins w:id="668" w:author="Author" w:date="2019-06-26T05:09:00Z">
        <w:r w:rsidR="00E20014">
          <w:t>z</w:t>
        </w:r>
      </w:ins>
      <w:del w:id="669" w:author="Author" w:date="2019-06-26T05:09:00Z">
        <w:r w:rsidRPr="004D654A" w:rsidDel="00E20014">
          <w:delText>s</w:delText>
        </w:r>
      </w:del>
      <w:r w:rsidRPr="004D654A">
        <w:t>e</w:t>
      </w:r>
      <w:ins w:id="670" w:author="Author" w:date="2019-06-26T05:09:00Z">
        <w:r w:rsidR="00E20014">
          <w:t xml:space="preserve"> the</w:t>
        </w:r>
      </w:ins>
      <w:r w:rsidRPr="004D654A">
        <w:t xml:space="preserve"> differences in quantitative parameters between the MSC-IT or MSC-IV and </w:t>
      </w:r>
      <w:del w:id="671" w:author="Microsoft Office User" w:date="2019-06-27T03:48:00Z">
        <w:r w:rsidRPr="004D654A" w:rsidDel="0008637D">
          <w:delText xml:space="preserve">placebo </w:delText>
        </w:r>
      </w:del>
      <w:ins w:id="672" w:author="Microsoft Office User" w:date="2019-06-27T03:48:00Z">
        <w:r w:rsidR="0008637D">
          <w:t>sham-treated</w:t>
        </w:r>
        <w:r w:rsidR="0008637D" w:rsidRPr="004D654A">
          <w:t xml:space="preserve"> </w:t>
        </w:r>
      </w:ins>
      <w:r w:rsidRPr="004D654A">
        <w:t>groups. The chi-square</w:t>
      </w:r>
      <w:ins w:id="673" w:author="Author" w:date="2019-06-26T05:09:00Z">
        <w:r w:rsidR="00E20014">
          <w:t>d</w:t>
        </w:r>
      </w:ins>
      <w:r w:rsidRPr="004D654A">
        <w:t xml:space="preserve"> test was used to analy</w:t>
      </w:r>
      <w:ins w:id="674" w:author="Author" w:date="2019-06-26T05:09:00Z">
        <w:r w:rsidR="00E20014">
          <w:t>z</w:t>
        </w:r>
      </w:ins>
      <w:del w:id="675" w:author="Author" w:date="2019-06-26T05:09:00Z">
        <w:r w:rsidRPr="004D654A" w:rsidDel="00E20014">
          <w:delText>s</w:delText>
        </w:r>
      </w:del>
      <w:r w:rsidRPr="004D654A">
        <w:t xml:space="preserve">e </w:t>
      </w:r>
      <w:ins w:id="676" w:author="Author" w:date="2019-06-26T05:09:00Z">
        <w:r w:rsidR="00E20014">
          <w:t xml:space="preserve">the </w:t>
        </w:r>
      </w:ins>
      <w:r w:rsidRPr="004D654A">
        <w:t xml:space="preserve">differences in binary parameters between the MSC-IT or MSC-IV and </w:t>
      </w:r>
      <w:del w:id="677" w:author="Microsoft Office User" w:date="2019-06-27T03:49:00Z">
        <w:r w:rsidRPr="004D654A" w:rsidDel="0008637D">
          <w:delText xml:space="preserve">placebo </w:delText>
        </w:r>
      </w:del>
      <w:ins w:id="678" w:author="Microsoft Office User" w:date="2019-06-27T03:49:00Z">
        <w:r w:rsidR="0008637D">
          <w:t>sham-treated</w:t>
        </w:r>
        <w:r w:rsidR="0008637D" w:rsidRPr="004D654A">
          <w:t xml:space="preserve"> </w:t>
        </w:r>
      </w:ins>
      <w:r w:rsidRPr="004D654A">
        <w:t xml:space="preserve">groups. </w:t>
      </w:r>
      <w:commentRangeStart w:id="679"/>
      <w:r w:rsidR="0083381F" w:rsidRPr="004D654A">
        <w:t xml:space="preserve">For fMRI, a single functional </w:t>
      </w:r>
      <w:r w:rsidR="0083381F" w:rsidRPr="00E20014">
        <w:rPr>
          <w:i/>
          <w:iCs/>
          <w:rPrChange w:id="680" w:author="Author" w:date="2019-06-26T05:09:00Z">
            <w:rPr/>
          </w:rPrChange>
        </w:rPr>
        <w:t>z</w:t>
      </w:r>
      <w:ins w:id="681" w:author="Author" w:date="2019-06-25T17:41:00Z">
        <w:r w:rsidR="004D654A" w:rsidRPr="004D654A">
          <w:t>-</w:t>
        </w:r>
      </w:ins>
      <w:del w:id="682" w:author="Author" w:date="2019-06-25T17:41:00Z">
        <w:r w:rsidR="0083381F" w:rsidRPr="004D654A" w:rsidDel="004D654A">
          <w:delText xml:space="preserve"> </w:delText>
        </w:r>
      </w:del>
      <w:r w:rsidR="0083381F" w:rsidRPr="004D654A">
        <w:t xml:space="preserve">score </w:t>
      </w:r>
      <w:ins w:id="683" w:author="Author" w:date="2019-06-26T05:13:00Z">
        <w:r w:rsidR="00E20014" w:rsidRPr="004D654A">
          <w:t xml:space="preserve">reflecting network connectivity </w:t>
        </w:r>
      </w:ins>
      <w:r w:rsidR="0083381F" w:rsidRPr="004D654A">
        <w:t>was calculated per scan for each subject</w:t>
      </w:r>
      <w:del w:id="684" w:author="Author" w:date="2019-06-26T05:13:00Z">
        <w:r w:rsidR="0083381F" w:rsidRPr="004D654A" w:rsidDel="00E20014">
          <w:delText>, reflecting network connectivity</w:delText>
        </w:r>
      </w:del>
      <w:r w:rsidR="0083381F" w:rsidRPr="004D654A">
        <w:t>.</w:t>
      </w:r>
      <w:r w:rsidR="0083381F" w:rsidRPr="004D654A">
        <w:rPr>
          <w:b/>
          <w:bCs/>
        </w:rPr>
        <w:t xml:space="preserve"> </w:t>
      </w:r>
      <w:commentRangeEnd w:id="679"/>
      <w:r w:rsidR="00E20014">
        <w:rPr>
          <w:rStyle w:val="CommentReference"/>
        </w:rPr>
        <w:commentReference w:id="679"/>
      </w:r>
      <w:r w:rsidR="0083381F" w:rsidRPr="004D654A">
        <w:t>For cognitive functions,</w:t>
      </w:r>
      <w:del w:id="685" w:author="Author" w:date="2019-06-26T05:14:00Z">
        <w:r w:rsidR="0083381F" w:rsidRPr="004D654A" w:rsidDel="00E20014">
          <w:rPr>
            <w:b/>
            <w:bCs/>
          </w:rPr>
          <w:delText xml:space="preserve"> </w:delText>
        </w:r>
        <w:r w:rsidR="00E20014" w:rsidRPr="004D654A" w:rsidDel="00E20014">
          <w:delText>the</w:delText>
        </w:r>
      </w:del>
      <w:r w:rsidR="00E20014" w:rsidRPr="004D654A">
        <w:t xml:space="preserve"> </w:t>
      </w:r>
      <w:r w:rsidR="0083381F" w:rsidRPr="004D654A">
        <w:t xml:space="preserve">values were expressed as </w:t>
      </w:r>
      <w:r w:rsidR="0083381F" w:rsidRPr="004D654A">
        <w:rPr>
          <w:i/>
        </w:rPr>
        <w:t>z</w:t>
      </w:r>
      <w:r w:rsidR="0083381F" w:rsidRPr="004D654A">
        <w:t>-scores, which were calculated using normative data from the literature</w:t>
      </w:r>
      <w:ins w:id="686" w:author="Author" w:date="2019-06-26T05:15:00Z">
        <w:r w:rsidR="00E20014">
          <w:t>,</w:t>
        </w:r>
      </w:ins>
      <w:r w:rsidR="0083381F" w:rsidRPr="004D654A">
        <w:t xml:space="preserve"> adjusted for age, </w:t>
      </w:r>
      <w:commentRangeStart w:id="687"/>
      <w:r w:rsidR="0083381F" w:rsidRPr="004D654A">
        <w:t>gender</w:t>
      </w:r>
      <w:commentRangeEnd w:id="687"/>
      <w:r w:rsidR="00E20014">
        <w:rPr>
          <w:rStyle w:val="CommentReference"/>
        </w:rPr>
        <w:commentReference w:id="687"/>
      </w:r>
      <w:r w:rsidR="0083381F" w:rsidRPr="004D654A">
        <w:t xml:space="preserve">, and educational level. </w:t>
      </w:r>
      <w:r w:rsidRPr="004D654A">
        <w:t>All tests were two-tailed, and results with a p</w:t>
      </w:r>
      <w:del w:id="688" w:author="Author" w:date="2019-06-26T05:20:00Z">
        <w:r w:rsidRPr="004D654A" w:rsidDel="006E5B3E">
          <w:delText xml:space="preserve"> </w:delText>
        </w:r>
      </w:del>
      <w:ins w:id="689" w:author="Author" w:date="2019-06-26T05:20:00Z">
        <w:r w:rsidR="006E5B3E">
          <w:t>-</w:t>
        </w:r>
      </w:ins>
      <w:r w:rsidRPr="004D654A">
        <w:t>value of 0</w:t>
      </w:r>
      <w:ins w:id="690" w:author="Author" w:date="2019-06-26T06:31:00Z">
        <w:r w:rsidR="00315FAF">
          <w:t>.</w:t>
        </w:r>
      </w:ins>
      <w:del w:id="691" w:author="Author" w:date="2019-06-26T06:31:00Z">
        <w:r w:rsidRPr="004D654A" w:rsidDel="00315FAF">
          <w:rPr>
            <w:rFonts w:cs="Calibri"/>
          </w:rPr>
          <w:delText>·</w:delText>
        </w:r>
      </w:del>
      <w:r w:rsidRPr="004D654A">
        <w:t xml:space="preserve">05 or less were considered statistically </w:t>
      </w:r>
      <w:r w:rsidRPr="004D654A">
        <w:lastRenderedPageBreak/>
        <w:t>significant. The data were analy</w:t>
      </w:r>
      <w:ins w:id="692" w:author="Author" w:date="2019-06-25T17:43:00Z">
        <w:r w:rsidR="004D654A" w:rsidRPr="004D654A">
          <w:t>z</w:t>
        </w:r>
      </w:ins>
      <w:del w:id="693" w:author="Author" w:date="2019-06-25T17:43:00Z">
        <w:r w:rsidRPr="004D654A" w:rsidDel="004D654A">
          <w:delText>s</w:delText>
        </w:r>
      </w:del>
      <w:r w:rsidRPr="004D654A">
        <w:t xml:space="preserve">ed using </w:t>
      </w:r>
      <w:ins w:id="694" w:author="Author" w:date="2019-06-26T05:20:00Z">
        <w:r w:rsidR="006E5B3E">
          <w:t xml:space="preserve">the </w:t>
        </w:r>
      </w:ins>
      <w:r w:rsidRPr="004D654A">
        <w:t>SAS ® version 9</w:t>
      </w:r>
      <w:ins w:id="695" w:author="Author" w:date="2019-06-26T05:20:00Z">
        <w:r w:rsidR="006E5B3E">
          <w:rPr>
            <w:rFonts w:cs="Calibri"/>
          </w:rPr>
          <w:t>.</w:t>
        </w:r>
      </w:ins>
      <w:del w:id="696" w:author="Author" w:date="2019-06-26T05:20:00Z">
        <w:r w:rsidRPr="004D654A" w:rsidDel="006E5B3E">
          <w:rPr>
            <w:rFonts w:cs="Calibri"/>
          </w:rPr>
          <w:delText>·</w:delText>
        </w:r>
      </w:del>
      <w:r w:rsidRPr="004D654A">
        <w:t xml:space="preserve">3 </w:t>
      </w:r>
      <w:ins w:id="697" w:author="Author" w:date="2019-06-26T05:20:00Z">
        <w:r w:rsidR="006E5B3E">
          <w:t xml:space="preserve">software </w:t>
        </w:r>
      </w:ins>
      <w:r w:rsidRPr="004D654A">
        <w:t>(SAS Institute, Cary, NC, USA).</w:t>
      </w:r>
    </w:p>
    <w:p w14:paraId="2B2A0465" w14:textId="77777777" w:rsidR="00556704" w:rsidRPr="004D654A" w:rsidRDefault="00556704" w:rsidP="00556704">
      <w:pPr>
        <w:rPr>
          <w:b/>
          <w:bCs/>
        </w:rPr>
      </w:pPr>
    </w:p>
    <w:p w14:paraId="05F758A2" w14:textId="77777777" w:rsidR="00556704" w:rsidRPr="004D654A" w:rsidRDefault="00556704" w:rsidP="00556704">
      <w:pPr>
        <w:rPr>
          <w:b/>
          <w:bCs/>
        </w:rPr>
      </w:pPr>
    </w:p>
    <w:p w14:paraId="7D0FEC54" w14:textId="77777777" w:rsidR="00556704" w:rsidRPr="004D654A" w:rsidRDefault="00556704" w:rsidP="00556704">
      <w:pPr>
        <w:rPr>
          <w:b/>
          <w:bCs/>
        </w:rPr>
      </w:pPr>
      <w:r w:rsidRPr="004D654A">
        <w:rPr>
          <w:b/>
          <w:bCs/>
        </w:rPr>
        <w:t>3. Results</w:t>
      </w:r>
    </w:p>
    <w:p w14:paraId="66EA5C88" w14:textId="77777777" w:rsidR="00556704" w:rsidRPr="004D654A" w:rsidRDefault="00556704" w:rsidP="00556704">
      <w:pPr>
        <w:rPr>
          <w:b/>
          <w:bCs/>
        </w:rPr>
      </w:pPr>
      <w:r w:rsidRPr="004D654A">
        <w:rPr>
          <w:b/>
          <w:bCs/>
        </w:rPr>
        <w:t>3.1 Primary endpoints</w:t>
      </w:r>
    </w:p>
    <w:p w14:paraId="47ECBDB9" w14:textId="77777777" w:rsidR="00556704" w:rsidRPr="004D654A" w:rsidRDefault="00556704" w:rsidP="00556704">
      <w:r w:rsidRPr="004D654A">
        <w:rPr>
          <w:b/>
          <w:bCs/>
        </w:rPr>
        <w:t>3.1.1 Safety</w:t>
      </w:r>
    </w:p>
    <w:p w14:paraId="603746C2" w14:textId="4D4C54B4" w:rsidR="007C365E" w:rsidRPr="004D654A" w:rsidDel="006E5B3E" w:rsidRDefault="00556704" w:rsidP="007C365E">
      <w:pPr>
        <w:rPr>
          <w:del w:id="698" w:author="Author" w:date="2019-06-26T05:23:00Z"/>
        </w:rPr>
      </w:pPr>
      <w:r w:rsidRPr="004D654A">
        <w:t>Three serious adverse events occurred during the study resulting in patient hospitali</w:t>
      </w:r>
      <w:ins w:id="699" w:author="Author" w:date="2019-06-25T17:45:00Z">
        <w:r w:rsidR="004D654A">
          <w:t>z</w:t>
        </w:r>
      </w:ins>
      <w:del w:id="700" w:author="Author" w:date="2019-06-25T17:45:00Z">
        <w:r w:rsidRPr="004D654A" w:rsidDel="004D654A">
          <w:delText>s</w:delText>
        </w:r>
      </w:del>
      <w:r w:rsidRPr="004D654A">
        <w:t xml:space="preserve">ation. Two </w:t>
      </w:r>
      <w:del w:id="701" w:author="Author" w:date="2019-06-30T19:44:00Z">
        <w:r w:rsidRPr="004D654A" w:rsidDel="00DA69E3">
          <w:delText xml:space="preserve">of them </w:delText>
        </w:r>
      </w:del>
      <w:r w:rsidRPr="004D654A">
        <w:t xml:space="preserve">were related to relapses of MS, and one was due to an upper respiratory infection (not related to the treatment) that </w:t>
      </w:r>
      <w:ins w:id="702" w:author="Author" w:date="2019-06-26T05:22:00Z">
        <w:r w:rsidR="006E5B3E">
          <w:t xml:space="preserve">was </w:t>
        </w:r>
      </w:ins>
      <w:r w:rsidRPr="004D654A">
        <w:t>resolved after a course of antibiotics. No other serious adverse events were observed during the 14 months of the trial</w:t>
      </w:r>
      <w:ins w:id="703" w:author="Author" w:date="2019-06-26T05:23:00Z">
        <w:r w:rsidR="006E5B3E">
          <w:t>.</w:t>
        </w:r>
      </w:ins>
      <w:r w:rsidRPr="004D654A">
        <w:t xml:space="preserve"> </w:t>
      </w:r>
      <w:del w:id="704" w:author="Author" w:date="2019-06-26T05:23:00Z">
        <w:r w:rsidRPr="004D654A" w:rsidDel="006E5B3E">
          <w:delText>or throughout the</w:delText>
        </w:r>
      </w:del>
      <w:del w:id="705" w:author="Author" w:date="2019-06-25T18:05:00Z">
        <w:r w:rsidRPr="004D654A" w:rsidDel="0099223E">
          <w:delText xml:space="preserve"> </w:delText>
        </w:r>
      </w:del>
    </w:p>
    <w:p w14:paraId="43A2778A" w14:textId="77777777" w:rsidR="00556704" w:rsidRPr="004D654A" w:rsidRDefault="00556704" w:rsidP="00556704">
      <w:r w:rsidRPr="004D654A">
        <w:t>The full list of adverse events is presented in Table 2.</w:t>
      </w:r>
    </w:p>
    <w:p w14:paraId="4AD0B4A9" w14:textId="77777777" w:rsidR="00556704" w:rsidRPr="004D654A" w:rsidRDefault="00556704" w:rsidP="00556704"/>
    <w:p w14:paraId="43AF94D5" w14:textId="77777777" w:rsidR="00556704" w:rsidRPr="004D654A" w:rsidRDefault="00556704" w:rsidP="00556704">
      <w:r w:rsidRPr="004D654A">
        <w:rPr>
          <w:b/>
          <w:bCs/>
        </w:rPr>
        <w:t>3.1.2 Clinical efficacy</w:t>
      </w:r>
    </w:p>
    <w:p w14:paraId="41ED7643" w14:textId="1D71CED2" w:rsidR="00556704" w:rsidRPr="004D654A" w:rsidRDefault="00556704">
      <w:pPr>
        <w:pStyle w:val="BodyText"/>
        <w:pPrChange w:id="706" w:author="Author" w:date="2019-06-26T05:29:00Z">
          <w:pPr>
            <w:spacing w:after="120"/>
          </w:pPr>
        </w:pPrChange>
      </w:pPr>
      <w:r w:rsidRPr="004D654A">
        <w:t>A per-protocol analysis of the pre</w:t>
      </w:r>
      <w:del w:id="707" w:author="Author" w:date="2019-06-25T17:42:00Z">
        <w:r w:rsidRPr="004D654A" w:rsidDel="004D654A">
          <w:delText>-</w:delText>
        </w:r>
      </w:del>
      <w:r w:rsidRPr="004D654A">
        <w:t xml:space="preserve">determined primary </w:t>
      </w:r>
      <w:r w:rsidR="009A5A0C" w:rsidRPr="004D654A">
        <w:t xml:space="preserve">efficacy </w:t>
      </w:r>
      <w:r w:rsidRPr="004D654A">
        <w:t>endpoint</w:t>
      </w:r>
      <w:ins w:id="708" w:author="Author" w:date="2019-06-26T05:25:00Z">
        <w:r w:rsidR="006E5B3E">
          <w:t>s</w:t>
        </w:r>
      </w:ins>
      <w:r w:rsidR="009A5A0C" w:rsidRPr="004D654A">
        <w:t xml:space="preserve">, </w:t>
      </w:r>
      <w:r w:rsidRPr="004D654A">
        <w:t xml:space="preserve">showed that the percentage of patients with treatment failure </w:t>
      </w:r>
      <w:r w:rsidR="00A55E9C" w:rsidRPr="004D654A">
        <w:t>(any deterioration in EDSS</w:t>
      </w:r>
      <w:ins w:id="709" w:author="Author" w:date="2019-06-26T05:25:00Z">
        <w:r w:rsidR="006E5B3E">
          <w:t xml:space="preserve"> s</w:t>
        </w:r>
      </w:ins>
      <w:ins w:id="710" w:author="Author" w:date="2019-06-26T05:26:00Z">
        <w:r w:rsidR="006E5B3E">
          <w:t>c</w:t>
        </w:r>
      </w:ins>
      <w:ins w:id="711" w:author="Author" w:date="2019-06-26T05:25:00Z">
        <w:r w:rsidR="006E5B3E">
          <w:t>ore</w:t>
        </w:r>
      </w:ins>
      <w:r w:rsidR="00A55E9C" w:rsidRPr="004D654A">
        <w:t xml:space="preserve">) </w:t>
      </w:r>
      <w:r w:rsidRPr="004D654A">
        <w:t xml:space="preserve">was significantly lower in the MSC-IT and MSC-IV groups compared with the </w:t>
      </w:r>
      <w:del w:id="712" w:author="Microsoft Office User" w:date="2019-06-27T03:22:00Z">
        <w:r w:rsidRPr="004D654A" w:rsidDel="00993684">
          <w:delText>placebo</w:delText>
        </w:r>
      </w:del>
      <w:ins w:id="713" w:author="Microsoft Office User" w:date="2019-06-27T03:22:00Z">
        <w:r w:rsidR="00993684">
          <w:t>sham</w:t>
        </w:r>
      </w:ins>
      <w:r w:rsidR="009A5A0C" w:rsidRPr="004D654A">
        <w:t xml:space="preserve">-treated </w:t>
      </w:r>
      <w:ins w:id="714" w:author="Author" w:date="2019-06-26T05:27:00Z">
        <w:r w:rsidR="006E5B3E">
          <w:t>group</w:t>
        </w:r>
      </w:ins>
      <w:del w:id="715" w:author="Author" w:date="2019-06-26T05:27:00Z">
        <w:r w:rsidR="009A5A0C" w:rsidRPr="004D654A" w:rsidDel="006E5B3E">
          <w:delText>patients</w:delText>
        </w:r>
      </w:del>
      <w:r w:rsidR="009A5A0C" w:rsidRPr="004D654A">
        <w:t xml:space="preserve"> </w:t>
      </w:r>
      <w:r w:rsidRPr="004D654A">
        <w:t>(6.7</w:t>
      </w:r>
      <w:del w:id="716" w:author="Author" w:date="2019-06-26T06:32:00Z">
        <w:r w:rsidRPr="004D654A" w:rsidDel="00315FAF">
          <w:delText xml:space="preserve"> </w:delText>
        </w:r>
      </w:del>
      <w:r w:rsidRPr="004D654A">
        <w:t>% and 9.7</w:t>
      </w:r>
      <w:del w:id="717" w:author="Author" w:date="2019-06-26T06:32:00Z">
        <w:r w:rsidRPr="004D654A" w:rsidDel="00315FAF">
          <w:delText xml:space="preserve"> </w:delText>
        </w:r>
      </w:del>
      <w:r w:rsidRPr="004D654A">
        <w:t>% vs</w:t>
      </w:r>
      <w:ins w:id="718" w:author="Author" w:date="2019-06-26T05:27:00Z">
        <w:r w:rsidR="006E5B3E">
          <w:t>.</w:t>
        </w:r>
      </w:ins>
      <w:r w:rsidRPr="004D654A">
        <w:t xml:space="preserve"> 48.4</w:t>
      </w:r>
      <w:del w:id="719" w:author="Author" w:date="2019-06-26T06:32:00Z">
        <w:r w:rsidRPr="004D654A" w:rsidDel="00315FAF">
          <w:delText xml:space="preserve"> </w:delText>
        </w:r>
      </w:del>
      <w:r w:rsidRPr="004D654A">
        <w:t>%, respectively</w:t>
      </w:r>
      <w:r w:rsidR="00E033D9" w:rsidRPr="004D654A">
        <w:t xml:space="preserve">, </w:t>
      </w:r>
      <w:r w:rsidRPr="004D654A">
        <w:t>p</w:t>
      </w:r>
      <w:ins w:id="720" w:author="Author" w:date="2019-06-26T05:27:00Z">
        <w:r w:rsidR="006E5B3E">
          <w:t xml:space="preserve"> </w:t>
        </w:r>
      </w:ins>
      <w:r w:rsidRPr="004D654A">
        <w:t>=</w:t>
      </w:r>
      <w:ins w:id="721" w:author="Author" w:date="2019-06-26T05:27:00Z">
        <w:r w:rsidR="006E5B3E">
          <w:t xml:space="preserve"> </w:t>
        </w:r>
      </w:ins>
      <w:r w:rsidRPr="004D654A">
        <w:t xml:space="preserve">0.0003 between MSC-IT and </w:t>
      </w:r>
      <w:ins w:id="722" w:author="Microsoft Office User" w:date="2019-06-27T03:49:00Z">
        <w:r w:rsidR="0008637D">
          <w:t>sham-treatment</w:t>
        </w:r>
      </w:ins>
      <w:del w:id="723" w:author="Microsoft Office User" w:date="2019-06-27T03:49:00Z">
        <w:r w:rsidRPr="004D654A" w:rsidDel="0008637D">
          <w:delText>placebo</w:delText>
        </w:r>
      </w:del>
      <w:r w:rsidRPr="004D654A">
        <w:t>, p</w:t>
      </w:r>
      <w:ins w:id="724" w:author="Author" w:date="2019-06-26T05:27:00Z">
        <w:r w:rsidR="006E5B3E">
          <w:t xml:space="preserve"> </w:t>
        </w:r>
      </w:ins>
      <w:r w:rsidRPr="004D654A">
        <w:t>=</w:t>
      </w:r>
      <w:ins w:id="725" w:author="Author" w:date="2019-06-26T05:27:00Z">
        <w:r w:rsidR="006E5B3E">
          <w:t xml:space="preserve"> </w:t>
        </w:r>
      </w:ins>
      <w:r w:rsidRPr="004D654A">
        <w:t xml:space="preserve">0.0008 between MSC-IV and </w:t>
      </w:r>
      <w:ins w:id="726" w:author="Microsoft Office User" w:date="2019-06-27T03:49:00Z">
        <w:r w:rsidR="0008637D">
          <w:t>sham-treatment</w:t>
        </w:r>
      </w:ins>
      <w:del w:id="727" w:author="Microsoft Office User" w:date="2019-06-27T03:49:00Z">
        <w:r w:rsidRPr="004D654A" w:rsidDel="0008637D">
          <w:delText>placebo</w:delText>
        </w:r>
      </w:del>
      <w:r w:rsidRPr="004D654A">
        <w:t>, chi-square</w:t>
      </w:r>
      <w:ins w:id="728" w:author="Author" w:date="2019-06-26T05:27:00Z">
        <w:r w:rsidR="006E5B3E">
          <w:t>d</w:t>
        </w:r>
      </w:ins>
      <w:r w:rsidRPr="004D654A">
        <w:t xml:space="preserve"> test for pooled data </w:t>
      </w:r>
      <w:r w:rsidR="00A55E9C" w:rsidRPr="004D654A">
        <w:t>from both</w:t>
      </w:r>
      <w:r w:rsidRPr="004D654A">
        <w:t xml:space="preserve"> 6-month periods</w:t>
      </w:r>
      <w:r w:rsidR="00A55E9C" w:rsidRPr="004D654A">
        <w:t xml:space="preserve"> of the trial). </w:t>
      </w:r>
      <w:ins w:id="729" w:author="Author" w:date="2019-06-26T05:27:00Z">
        <w:r w:rsidR="006E5B3E">
          <w:t>Among</w:t>
        </w:r>
      </w:ins>
      <w:del w:id="730" w:author="Author" w:date="2019-06-26T05:27:00Z">
        <w:r w:rsidR="00A55E9C" w:rsidRPr="004D654A" w:rsidDel="006E5B3E">
          <w:delText>75% of</w:delText>
        </w:r>
      </w:del>
      <w:r w:rsidR="00A55E9C" w:rsidRPr="004D654A">
        <w:t xml:space="preserve"> the </w:t>
      </w:r>
      <w:del w:id="731" w:author="Microsoft Office User" w:date="2019-06-27T03:22:00Z">
        <w:r w:rsidR="00A55E9C" w:rsidRPr="004D654A" w:rsidDel="00993684">
          <w:delText>placebo</w:delText>
        </w:r>
      </w:del>
      <w:ins w:id="732" w:author="Microsoft Office User" w:date="2019-06-27T03:22:00Z">
        <w:r w:rsidR="00993684">
          <w:t>sham</w:t>
        </w:r>
      </w:ins>
      <w:ins w:id="733" w:author="Author" w:date="2019-06-25T17:40:00Z">
        <w:r w:rsidR="004D654A" w:rsidRPr="004D654A">
          <w:t>-</w:t>
        </w:r>
      </w:ins>
      <w:del w:id="734" w:author="Author" w:date="2019-06-25T17:40:00Z">
        <w:r w:rsidR="00A55E9C" w:rsidRPr="004D654A" w:rsidDel="004D654A">
          <w:delText xml:space="preserve"> </w:delText>
        </w:r>
      </w:del>
      <w:r w:rsidR="00A55E9C" w:rsidRPr="004D654A">
        <w:t>treated patients</w:t>
      </w:r>
      <w:ins w:id="735" w:author="Author" w:date="2019-06-26T05:27:00Z">
        <w:r w:rsidR="006E5B3E">
          <w:t>,</w:t>
        </w:r>
      </w:ins>
      <w:r w:rsidR="00A55E9C" w:rsidRPr="004D654A">
        <w:t xml:space="preserve"> </w:t>
      </w:r>
      <w:ins w:id="736" w:author="Author" w:date="2019-06-26T05:27:00Z">
        <w:r w:rsidR="006E5B3E" w:rsidRPr="004D654A">
          <w:t>75%</w:t>
        </w:r>
        <w:r w:rsidR="006E5B3E">
          <w:t xml:space="preserve"> </w:t>
        </w:r>
      </w:ins>
      <w:r w:rsidR="00A55E9C" w:rsidRPr="004D654A">
        <w:t>experienced a deterioration in at least one FS</w:t>
      </w:r>
      <w:ins w:id="737" w:author="Author" w:date="2019-06-26T05:28:00Z">
        <w:r w:rsidR="006E5B3E">
          <w:t>,</w:t>
        </w:r>
      </w:ins>
      <w:r w:rsidR="00A55E9C" w:rsidRPr="004D654A">
        <w:t xml:space="preserve"> and only 28%</w:t>
      </w:r>
      <w:ins w:id="738" w:author="Author" w:date="2019-06-30T19:51:00Z">
        <w:r w:rsidR="00BF3AA4">
          <w:t xml:space="preserve"> experienced similar deterioration</w:t>
        </w:r>
      </w:ins>
      <w:r w:rsidR="00A55E9C" w:rsidRPr="004D654A">
        <w:t xml:space="preserve"> in the MSC-IT and MSC-IV group</w:t>
      </w:r>
      <w:ins w:id="739" w:author="Author" w:date="2019-06-26T05:28:00Z">
        <w:r w:rsidR="00415323">
          <w:t>s</w:t>
        </w:r>
      </w:ins>
      <w:r w:rsidR="00A55E9C" w:rsidRPr="004D654A">
        <w:t xml:space="preserve"> (</w:t>
      </w:r>
      <w:r w:rsidR="00E033D9" w:rsidRPr="004D654A">
        <w:t>p</w:t>
      </w:r>
      <w:ins w:id="740" w:author="Author" w:date="2019-06-26T05:28:00Z">
        <w:r w:rsidR="00415323">
          <w:t xml:space="preserve"> </w:t>
        </w:r>
      </w:ins>
      <w:r w:rsidR="00E033D9" w:rsidRPr="004D654A">
        <w:t>=</w:t>
      </w:r>
      <w:ins w:id="741" w:author="Author" w:date="2019-06-26T05:28:00Z">
        <w:r w:rsidR="00415323">
          <w:t xml:space="preserve"> </w:t>
        </w:r>
      </w:ins>
      <w:r w:rsidR="00E033D9" w:rsidRPr="004D654A">
        <w:t>0,0002</w:t>
      </w:r>
      <w:r w:rsidR="009A5A0C" w:rsidRPr="004D654A">
        <w:t xml:space="preserve">, </w:t>
      </w:r>
      <w:ins w:id="742" w:author="Author" w:date="2019-06-26T05:28:00Z">
        <w:r w:rsidR="00415323">
          <w:t>c</w:t>
        </w:r>
      </w:ins>
      <w:del w:id="743" w:author="Author" w:date="2019-06-26T05:28:00Z">
        <w:r w:rsidR="009A5A0C" w:rsidRPr="004D654A" w:rsidDel="00415323">
          <w:delText>C</w:delText>
        </w:r>
      </w:del>
      <w:r w:rsidR="009A5A0C" w:rsidRPr="004D654A">
        <w:t>hi-square</w:t>
      </w:r>
      <w:ins w:id="744" w:author="Author" w:date="2019-06-26T05:28:00Z">
        <w:r w:rsidR="00415323">
          <w:t>d</w:t>
        </w:r>
      </w:ins>
      <w:r w:rsidR="009A5A0C" w:rsidRPr="004D654A">
        <w:t xml:space="preserve"> test</w:t>
      </w:r>
      <w:r w:rsidRPr="004D654A">
        <w:t>)</w:t>
      </w:r>
      <w:r w:rsidR="00E033D9" w:rsidRPr="004D654A">
        <w:t xml:space="preserve"> (Table</w:t>
      </w:r>
      <w:ins w:id="745" w:author="Author" w:date="2019-06-25T17:48:00Z">
        <w:r w:rsidR="004D654A">
          <w:t xml:space="preserve"> </w:t>
        </w:r>
      </w:ins>
      <w:r w:rsidR="00E033D9" w:rsidRPr="004D654A">
        <w:t>3)</w:t>
      </w:r>
      <w:r w:rsidRPr="004D654A">
        <w:t>.</w:t>
      </w:r>
      <w:del w:id="746" w:author="Author" w:date="2019-06-25T18:05:00Z">
        <w:r w:rsidRPr="004D654A" w:rsidDel="0099223E">
          <w:delText xml:space="preserve"> </w:delText>
        </w:r>
      </w:del>
    </w:p>
    <w:p w14:paraId="4DDEBBBC" w14:textId="77777777" w:rsidR="00D87A82" w:rsidRPr="004D654A" w:rsidRDefault="00556704" w:rsidP="002D6064">
      <w:pPr>
        <w:spacing w:after="120"/>
        <w:rPr>
          <w:rFonts w:cs="Calibri"/>
          <w:color w:val="000000"/>
        </w:rPr>
      </w:pPr>
      <w:r w:rsidRPr="004D654A">
        <w:rPr>
          <w:rFonts w:cs="Calibri"/>
        </w:rPr>
        <w:t xml:space="preserve">The mean EDSS score </w:t>
      </w:r>
      <w:r w:rsidR="00CA08D4" w:rsidRPr="004D654A">
        <w:rPr>
          <w:rFonts w:cs="Calibri"/>
        </w:rPr>
        <w:t xml:space="preserve">deteriorated </w:t>
      </w:r>
      <w:r w:rsidRPr="004D654A">
        <w:rPr>
          <w:rFonts w:cs="Calibri"/>
        </w:rPr>
        <w:t xml:space="preserve">in the </w:t>
      </w:r>
      <w:del w:id="747" w:author="Microsoft Office User" w:date="2019-06-27T03:49:00Z">
        <w:r w:rsidRPr="004D654A" w:rsidDel="0008637D">
          <w:rPr>
            <w:rFonts w:cs="Calibri"/>
          </w:rPr>
          <w:delText xml:space="preserve">placebo </w:delText>
        </w:r>
      </w:del>
      <w:ins w:id="748" w:author="Microsoft Office User" w:date="2019-06-27T03:49:00Z">
        <w:r w:rsidR="0008637D">
          <w:rPr>
            <w:rFonts w:cs="Calibri"/>
          </w:rPr>
          <w:t>sham-treated</w:t>
        </w:r>
        <w:r w:rsidR="0008637D" w:rsidRPr="004D654A">
          <w:rPr>
            <w:rFonts w:cs="Calibri"/>
          </w:rPr>
          <w:t xml:space="preserve"> </w:t>
        </w:r>
      </w:ins>
      <w:r w:rsidRPr="004D654A">
        <w:rPr>
          <w:rFonts w:cs="Calibri"/>
        </w:rPr>
        <w:t xml:space="preserve">group </w:t>
      </w:r>
      <w:r w:rsidR="00CA08D4" w:rsidRPr="004D654A">
        <w:rPr>
          <w:rFonts w:cs="Calibri"/>
        </w:rPr>
        <w:t xml:space="preserve">and </w:t>
      </w:r>
      <w:ins w:id="749" w:author="Author" w:date="2019-06-26T05:29:00Z">
        <w:r w:rsidR="00415323">
          <w:rPr>
            <w:rFonts w:cs="Calibri"/>
          </w:rPr>
          <w:t xml:space="preserve">was </w:t>
        </w:r>
      </w:ins>
      <w:r w:rsidR="00CA08D4" w:rsidRPr="004D654A">
        <w:rPr>
          <w:rFonts w:cs="Calibri"/>
        </w:rPr>
        <w:t>improved in the MSC-IT and MSC-IV groups</w:t>
      </w:r>
      <w:r w:rsidRPr="004D654A">
        <w:rPr>
          <w:rFonts w:cs="Calibri"/>
        </w:rPr>
        <w:t xml:space="preserve"> </w:t>
      </w:r>
      <w:r w:rsidR="009A5A0C" w:rsidRPr="004D654A">
        <w:rPr>
          <w:rFonts w:cs="Calibri"/>
        </w:rPr>
        <w:t xml:space="preserve">during both treatment cycles </w:t>
      </w:r>
      <w:r w:rsidRPr="004D654A">
        <w:rPr>
          <w:rFonts w:cs="Calibri"/>
        </w:rPr>
        <w:t>(p</w:t>
      </w:r>
      <w:ins w:id="750" w:author="Author" w:date="2019-06-26T05:29:00Z">
        <w:r w:rsidR="00415323">
          <w:rPr>
            <w:rFonts w:cs="Calibri"/>
          </w:rPr>
          <w:t xml:space="preserve"> </w:t>
        </w:r>
      </w:ins>
      <w:r w:rsidRPr="004D654A">
        <w:rPr>
          <w:rFonts w:cs="Calibri"/>
        </w:rPr>
        <w:t>=</w:t>
      </w:r>
      <w:ins w:id="751" w:author="Author" w:date="2019-06-26T05:29:00Z">
        <w:r w:rsidR="00415323">
          <w:rPr>
            <w:rFonts w:cs="Calibri"/>
          </w:rPr>
          <w:t xml:space="preserve"> </w:t>
        </w:r>
      </w:ins>
      <w:r w:rsidRPr="004D654A">
        <w:rPr>
          <w:rFonts w:cs="Calibri"/>
        </w:rPr>
        <w:t>0.0002</w:t>
      </w:r>
      <w:r w:rsidR="00CA08D4" w:rsidRPr="004D654A">
        <w:rPr>
          <w:rFonts w:cs="Calibri"/>
        </w:rPr>
        <w:t xml:space="preserve"> and p</w:t>
      </w:r>
      <w:ins w:id="752" w:author="Author" w:date="2019-06-26T05:29:00Z">
        <w:r w:rsidR="00415323">
          <w:rPr>
            <w:rFonts w:cs="Calibri"/>
          </w:rPr>
          <w:t xml:space="preserve"> </w:t>
        </w:r>
      </w:ins>
      <w:r w:rsidR="00CA08D4" w:rsidRPr="004D654A">
        <w:rPr>
          <w:rFonts w:cs="Calibri"/>
        </w:rPr>
        <w:t>=</w:t>
      </w:r>
      <w:ins w:id="753" w:author="Author" w:date="2019-06-26T05:29:00Z">
        <w:r w:rsidR="00415323">
          <w:rPr>
            <w:rFonts w:cs="Calibri"/>
          </w:rPr>
          <w:t xml:space="preserve"> </w:t>
        </w:r>
      </w:ins>
      <w:r w:rsidR="00CA08D4" w:rsidRPr="004D654A">
        <w:rPr>
          <w:rFonts w:cs="Calibri"/>
        </w:rPr>
        <w:t>0.007</w:t>
      </w:r>
      <w:r w:rsidRPr="004D654A">
        <w:rPr>
          <w:rFonts w:cs="Calibri"/>
        </w:rPr>
        <w:t>, respectively</w:t>
      </w:r>
      <w:ins w:id="754" w:author="Author" w:date="2019-06-26T05:29:00Z">
        <w:r w:rsidR="00415323">
          <w:rPr>
            <w:rFonts w:cs="Calibri"/>
          </w:rPr>
          <w:t>,</w:t>
        </w:r>
      </w:ins>
      <w:r w:rsidRPr="004D654A">
        <w:rPr>
          <w:rFonts w:cs="Calibri"/>
        </w:rPr>
        <w:t xml:space="preserve"> vs. </w:t>
      </w:r>
      <w:ins w:id="755" w:author="Author" w:date="2019-06-26T05:29:00Z">
        <w:del w:id="756" w:author="Microsoft Office User" w:date="2019-06-27T03:22:00Z">
          <w:r w:rsidR="00415323" w:rsidDel="00993684">
            <w:rPr>
              <w:rFonts w:cs="Calibri"/>
            </w:rPr>
            <w:delText xml:space="preserve">the </w:delText>
          </w:r>
        </w:del>
      </w:ins>
      <w:ins w:id="757" w:author="Microsoft Office User" w:date="2019-06-27T03:22:00Z">
        <w:r w:rsidR="00993684">
          <w:t>sham-treatment</w:t>
        </w:r>
      </w:ins>
      <w:del w:id="758" w:author="Microsoft Office User" w:date="2019-06-27T03:22:00Z">
        <w:r w:rsidRPr="004D654A" w:rsidDel="00993684">
          <w:rPr>
            <w:rFonts w:cs="Calibri"/>
          </w:rPr>
          <w:delText>placebo</w:delText>
        </w:r>
      </w:del>
      <w:r w:rsidRPr="004D654A">
        <w:rPr>
          <w:rFonts w:cs="Calibri"/>
        </w:rPr>
        <w:t>; Mann</w:t>
      </w:r>
      <w:ins w:id="759" w:author="Author" w:date="2019-06-26T05:30:00Z">
        <w:r w:rsidR="00415323">
          <w:rPr>
            <w:rFonts w:cs="Calibri"/>
          </w:rPr>
          <w:t>–</w:t>
        </w:r>
      </w:ins>
      <w:del w:id="760" w:author="Author" w:date="2019-06-26T05:30:00Z">
        <w:r w:rsidRPr="004D654A" w:rsidDel="00415323">
          <w:rPr>
            <w:rFonts w:cs="Calibri"/>
          </w:rPr>
          <w:delText>-</w:delText>
        </w:r>
      </w:del>
      <w:r w:rsidRPr="004D654A">
        <w:rPr>
          <w:rFonts w:cs="Calibri"/>
        </w:rPr>
        <w:t>Whitney test)</w:t>
      </w:r>
      <w:r w:rsidR="00CA08D4" w:rsidRPr="004D654A">
        <w:rPr>
          <w:rFonts w:cs="Calibri"/>
        </w:rPr>
        <w:t xml:space="preserve"> (Figure </w:t>
      </w:r>
      <w:r w:rsidR="00E033D9" w:rsidRPr="004D654A">
        <w:rPr>
          <w:rFonts w:cs="Calibri"/>
        </w:rPr>
        <w:t>2</w:t>
      </w:r>
      <w:r w:rsidR="009A5A0C" w:rsidRPr="004D654A">
        <w:rPr>
          <w:rFonts w:cs="Calibri"/>
        </w:rPr>
        <w:t>, Table 3</w:t>
      </w:r>
      <w:r w:rsidR="00CA08D4" w:rsidRPr="004D654A">
        <w:rPr>
          <w:rFonts w:cs="Calibri"/>
        </w:rPr>
        <w:t>)</w:t>
      </w:r>
      <w:r w:rsidRPr="004D654A">
        <w:rPr>
          <w:rFonts w:cs="Calibri"/>
        </w:rPr>
        <w:t xml:space="preserve">. </w:t>
      </w:r>
      <w:r w:rsidRPr="004D654A">
        <w:rPr>
          <w:rFonts w:cs="Calibri"/>
          <w:color w:val="000000"/>
        </w:rPr>
        <w:t xml:space="preserve">A total of 12 patients </w:t>
      </w:r>
      <w:ins w:id="761" w:author="Author" w:date="2019-06-26T05:30:00Z">
        <w:r w:rsidR="00415323">
          <w:rPr>
            <w:rFonts w:cs="Calibri"/>
            <w:color w:val="000000"/>
          </w:rPr>
          <w:t xml:space="preserve">showed </w:t>
        </w:r>
      </w:ins>
      <w:r w:rsidRPr="004D654A">
        <w:rPr>
          <w:rFonts w:cs="Calibri"/>
          <w:color w:val="000000"/>
        </w:rPr>
        <w:t>improve</w:t>
      </w:r>
      <w:ins w:id="762" w:author="Author" w:date="2019-06-26T05:30:00Z">
        <w:r w:rsidR="00415323">
          <w:rPr>
            <w:rFonts w:cs="Calibri"/>
            <w:color w:val="000000"/>
          </w:rPr>
          <w:t>ment</w:t>
        </w:r>
      </w:ins>
      <w:del w:id="763" w:author="Author" w:date="2019-06-26T05:30:00Z">
        <w:r w:rsidRPr="004D654A" w:rsidDel="00415323">
          <w:rPr>
            <w:rFonts w:cs="Calibri"/>
            <w:color w:val="000000"/>
          </w:rPr>
          <w:delText>d</w:delText>
        </w:r>
      </w:del>
      <w:r w:rsidRPr="004D654A">
        <w:rPr>
          <w:rFonts w:cs="Calibri"/>
          <w:color w:val="000000"/>
        </w:rPr>
        <w:t xml:space="preserve"> in the MSC-IT group, 10 in the MSC-IV group</w:t>
      </w:r>
      <w:ins w:id="764" w:author="Author" w:date="2019-06-25T17:48:00Z">
        <w:r w:rsidR="004D654A">
          <w:rPr>
            <w:rFonts w:cs="Calibri"/>
            <w:color w:val="000000"/>
          </w:rPr>
          <w:t>,</w:t>
        </w:r>
      </w:ins>
      <w:r w:rsidRPr="004D654A">
        <w:rPr>
          <w:rFonts w:cs="Calibri"/>
          <w:color w:val="000000"/>
        </w:rPr>
        <w:t xml:space="preserve"> and only </w:t>
      </w:r>
      <w:ins w:id="765" w:author="Author" w:date="2019-06-25T17:48:00Z">
        <w:r w:rsidR="004D654A">
          <w:rPr>
            <w:rFonts w:cs="Calibri"/>
            <w:color w:val="000000"/>
          </w:rPr>
          <w:t>one</w:t>
        </w:r>
      </w:ins>
      <w:del w:id="766" w:author="Author" w:date="2019-06-25T17:48:00Z">
        <w:r w:rsidRPr="004D654A" w:rsidDel="004D654A">
          <w:rPr>
            <w:rFonts w:cs="Calibri"/>
            <w:color w:val="000000"/>
          </w:rPr>
          <w:delText>1</w:delText>
        </w:r>
      </w:del>
      <w:r w:rsidRPr="004D654A">
        <w:rPr>
          <w:rFonts w:cs="Calibri"/>
          <w:color w:val="000000"/>
        </w:rPr>
        <w:t xml:space="preserve"> in the </w:t>
      </w:r>
      <w:del w:id="767" w:author="Microsoft Office User" w:date="2019-06-27T03:21:00Z">
        <w:r w:rsidRPr="004D654A" w:rsidDel="00F33BB5">
          <w:rPr>
            <w:rFonts w:cs="Calibri"/>
            <w:color w:val="000000"/>
          </w:rPr>
          <w:delText xml:space="preserve">placebo </w:delText>
        </w:r>
      </w:del>
      <w:ins w:id="768" w:author="Microsoft Office User" w:date="2019-06-27T03:21:00Z">
        <w:r w:rsidR="00F33BB5">
          <w:rPr>
            <w:rFonts w:cs="Calibri"/>
            <w:color w:val="000000"/>
          </w:rPr>
          <w:t>sham-treated</w:t>
        </w:r>
        <w:r w:rsidR="00F33BB5" w:rsidRPr="004D654A">
          <w:rPr>
            <w:rFonts w:cs="Calibri"/>
            <w:color w:val="000000"/>
          </w:rPr>
          <w:t xml:space="preserve"> </w:t>
        </w:r>
      </w:ins>
      <w:r w:rsidRPr="004D654A">
        <w:rPr>
          <w:rFonts w:cs="Calibri"/>
          <w:color w:val="000000"/>
        </w:rPr>
        <w:t>group.</w:t>
      </w:r>
      <w:del w:id="769" w:author="Author" w:date="2019-06-25T18:05:00Z">
        <w:r w:rsidRPr="004D654A" w:rsidDel="0099223E">
          <w:rPr>
            <w:rFonts w:cs="Calibri"/>
            <w:color w:val="000000"/>
          </w:rPr>
          <w:delText xml:space="preserve"> </w:delText>
        </w:r>
      </w:del>
    </w:p>
    <w:p w14:paraId="74D4FB80" w14:textId="2BF59DC5" w:rsidR="00556704" w:rsidRPr="00415323" w:rsidDel="00BF3AA4" w:rsidRDefault="00556704" w:rsidP="00415323">
      <w:pPr>
        <w:spacing w:after="120"/>
        <w:rPr>
          <w:del w:id="770" w:author="Author" w:date="2019-06-30T19:55:00Z"/>
          <w:rFonts w:cs="Calibri"/>
        </w:rPr>
      </w:pPr>
      <w:r w:rsidRPr="00415323">
        <w:rPr>
          <w:rFonts w:cs="Calibri"/>
        </w:rPr>
        <w:t>The changes in ambulation scores and in the sum of all functional system</w:t>
      </w:r>
      <w:del w:id="771" w:author="Author" w:date="2019-06-26T05:30:00Z">
        <w:r w:rsidRPr="00415323" w:rsidDel="00415323">
          <w:rPr>
            <w:rFonts w:cs="Calibri"/>
          </w:rPr>
          <w:delText>s</w:delText>
        </w:r>
      </w:del>
      <w:r w:rsidRPr="00415323">
        <w:rPr>
          <w:rFonts w:cs="Calibri"/>
        </w:rPr>
        <w:t xml:space="preserve"> scores (sFS), followed the same trend, strongly favoring MSC-IT and MSC-IV treatment</w:t>
      </w:r>
      <w:ins w:id="772" w:author="Author" w:date="2019-06-26T05:30:00Z">
        <w:r w:rsidR="00415323" w:rsidRPr="00415323">
          <w:rPr>
            <w:rFonts w:cs="Calibri"/>
          </w:rPr>
          <w:t>s</w:t>
        </w:r>
      </w:ins>
      <w:r w:rsidRPr="00415323">
        <w:rPr>
          <w:rFonts w:cs="Calibri"/>
        </w:rPr>
        <w:t xml:space="preserve"> over</w:t>
      </w:r>
      <w:ins w:id="773" w:author="Microsoft Office User" w:date="2019-06-27T03:49:00Z">
        <w:r w:rsidR="0008637D">
          <w:rPr>
            <w:rFonts w:cs="Calibri"/>
          </w:rPr>
          <w:t xml:space="preserve"> </w:t>
        </w:r>
      </w:ins>
      <w:del w:id="774" w:author="Microsoft Office User" w:date="2019-06-27T03:49:00Z">
        <w:r w:rsidRPr="00415323" w:rsidDel="0008637D">
          <w:rPr>
            <w:rFonts w:cs="Calibri"/>
          </w:rPr>
          <w:delText xml:space="preserve"> </w:delText>
        </w:r>
      </w:del>
      <w:ins w:id="775" w:author="Author" w:date="2019-06-26T05:30:00Z">
        <w:del w:id="776" w:author="Microsoft Office User" w:date="2019-06-27T03:49:00Z">
          <w:r w:rsidR="00415323" w:rsidRPr="00415323" w:rsidDel="0008637D">
            <w:rPr>
              <w:rFonts w:cs="Calibri"/>
            </w:rPr>
            <w:delText xml:space="preserve">the </w:delText>
          </w:r>
        </w:del>
      </w:ins>
      <w:ins w:id="777" w:author="Microsoft Office User" w:date="2019-06-27T03:49:00Z">
        <w:r w:rsidR="0008637D">
          <w:t>sham-treatment</w:t>
        </w:r>
      </w:ins>
      <w:del w:id="778" w:author="Microsoft Office User" w:date="2019-06-27T03:49:00Z">
        <w:r w:rsidRPr="00415323" w:rsidDel="0008637D">
          <w:rPr>
            <w:rFonts w:cs="Calibri"/>
          </w:rPr>
          <w:delText>placebo</w:delText>
        </w:r>
      </w:del>
      <w:r w:rsidRPr="00415323">
        <w:rPr>
          <w:rFonts w:cs="Calibri"/>
        </w:rPr>
        <w:t xml:space="preserve"> (Table 3). </w:t>
      </w:r>
      <w:r w:rsidR="00F725F2" w:rsidRPr="00415323">
        <w:rPr>
          <w:rFonts w:cs="Calibri"/>
        </w:rPr>
        <w:t xml:space="preserve">For </w:t>
      </w:r>
      <w:ins w:id="779" w:author="Author" w:date="2019-06-26T05:31:00Z">
        <w:r w:rsidR="00415323" w:rsidRPr="00415323">
          <w:rPr>
            <w:rFonts w:cs="Calibri"/>
          </w:rPr>
          <w:t xml:space="preserve">the changes in </w:t>
        </w:r>
      </w:ins>
      <w:del w:id="780" w:author="Microsoft Office User" w:date="2019-06-27T03:20:00Z">
        <w:r w:rsidR="00F725F2" w:rsidRPr="00415323" w:rsidDel="00F33BB5">
          <w:rPr>
            <w:rFonts w:cs="Calibri"/>
          </w:rPr>
          <w:delText xml:space="preserve">both </w:delText>
        </w:r>
      </w:del>
      <w:r w:rsidR="00F725F2" w:rsidRPr="00415323">
        <w:rPr>
          <w:rFonts w:cs="Calibri"/>
        </w:rPr>
        <w:t>EDSS and FS</w:t>
      </w:r>
      <w:ins w:id="781" w:author="Author" w:date="2019-06-26T05:31:00Z">
        <w:r w:rsidR="00415323" w:rsidRPr="00415323">
          <w:rPr>
            <w:rFonts w:cs="Calibri"/>
          </w:rPr>
          <w:t xml:space="preserve"> scores</w:t>
        </w:r>
      </w:ins>
      <w:del w:id="782" w:author="Author" w:date="2019-06-26T05:31:00Z">
        <w:r w:rsidR="00F725F2" w:rsidRPr="00415323" w:rsidDel="00415323">
          <w:rPr>
            <w:rFonts w:cs="Calibri"/>
          </w:rPr>
          <w:delText xml:space="preserve"> changes</w:delText>
        </w:r>
      </w:del>
      <w:r w:rsidR="00F725F2" w:rsidRPr="00415323">
        <w:rPr>
          <w:rFonts w:cs="Calibri"/>
        </w:rPr>
        <w:t xml:space="preserve">, </w:t>
      </w:r>
      <w:ins w:id="783" w:author="Author" w:date="2019-06-26T05:31:00Z">
        <w:r w:rsidR="00415323" w:rsidRPr="00415323">
          <w:rPr>
            <w:rFonts w:cs="Calibri"/>
          </w:rPr>
          <w:t xml:space="preserve">the </w:t>
        </w:r>
      </w:ins>
      <w:r w:rsidRPr="00415323">
        <w:rPr>
          <w:rFonts w:cs="Calibri"/>
        </w:rPr>
        <w:t xml:space="preserve">MSC-IT </w:t>
      </w:r>
      <w:del w:id="784" w:author="Author" w:date="2019-06-30T19:53:00Z">
        <w:r w:rsidR="00F725F2" w:rsidRPr="00415323" w:rsidDel="00BF3AA4">
          <w:rPr>
            <w:rFonts w:cs="Calibri"/>
          </w:rPr>
          <w:delText xml:space="preserve">treatment </w:delText>
        </w:r>
      </w:del>
      <w:r w:rsidR="00F725F2" w:rsidRPr="00415323">
        <w:rPr>
          <w:rFonts w:cs="Calibri"/>
        </w:rPr>
        <w:t>was</w:t>
      </w:r>
      <w:r w:rsidRPr="00415323">
        <w:rPr>
          <w:rFonts w:cs="Calibri"/>
        </w:rPr>
        <w:t xml:space="preserve"> superior to </w:t>
      </w:r>
      <w:ins w:id="785" w:author="Author" w:date="2019-06-26T05:31:00Z">
        <w:del w:id="786" w:author="Microsoft Office User" w:date="2019-06-27T03:19:00Z">
          <w:r w:rsidR="00415323" w:rsidRPr="00415323" w:rsidDel="00F33BB5">
            <w:rPr>
              <w:rFonts w:cs="Calibri"/>
            </w:rPr>
            <w:delText xml:space="preserve">that of </w:delText>
          </w:r>
        </w:del>
        <w:r w:rsidR="00415323" w:rsidRPr="00415323">
          <w:rPr>
            <w:rFonts w:cs="Calibri"/>
          </w:rPr>
          <w:t xml:space="preserve">the </w:t>
        </w:r>
      </w:ins>
      <w:r w:rsidRPr="00415323">
        <w:rPr>
          <w:rFonts w:cs="Calibri"/>
        </w:rPr>
        <w:t xml:space="preserve">MSC-IV </w:t>
      </w:r>
      <w:ins w:id="787" w:author="Author" w:date="2019-06-30T19:53:00Z">
        <w:r w:rsidR="00BF3AA4" w:rsidRPr="00415323">
          <w:rPr>
            <w:rFonts w:cs="Calibri"/>
          </w:rPr>
          <w:t xml:space="preserve">treatment </w:t>
        </w:r>
      </w:ins>
      <w:r w:rsidRPr="00415323">
        <w:rPr>
          <w:rFonts w:cs="Calibri"/>
        </w:rPr>
        <w:t xml:space="preserve">(Table 3). </w:t>
      </w:r>
      <w:r w:rsidR="00F725F2" w:rsidRPr="00415323">
        <w:rPr>
          <w:rFonts w:cs="Calibri"/>
        </w:rPr>
        <w:t>Repeated intrathecal treatment (MSC-IT at both treatment cycles) produced significantly better clinical outcomes at 12 months (Table 3).</w:t>
      </w:r>
    </w:p>
    <w:p w14:paraId="29C16665" w14:textId="08B248F0" w:rsidR="00556704" w:rsidRPr="004D654A" w:rsidRDefault="00BF3AA4" w:rsidP="00203655">
      <w:pPr>
        <w:spacing w:after="120"/>
      </w:pPr>
      <w:ins w:id="788" w:author="Author" w:date="2019-06-30T19:55:00Z">
        <w:r>
          <w:t xml:space="preserve"> </w:t>
        </w:r>
      </w:ins>
      <w:r w:rsidR="00092937" w:rsidRPr="004D654A">
        <w:t xml:space="preserve">In the group of </w:t>
      </w:r>
      <w:r w:rsidR="00556704" w:rsidRPr="004D654A">
        <w:t>patients treated twice with MSC-IT</w:t>
      </w:r>
      <w:ins w:id="789" w:author="Author" w:date="2019-06-26T05:32:00Z">
        <w:r w:rsidR="00415323">
          <w:t>,</w:t>
        </w:r>
      </w:ins>
      <w:r w:rsidR="00556704" w:rsidRPr="004D654A">
        <w:t xml:space="preserve"> </w:t>
      </w:r>
      <w:r w:rsidR="00092937" w:rsidRPr="004D654A">
        <w:t xml:space="preserve">half </w:t>
      </w:r>
      <w:r w:rsidR="00556704" w:rsidRPr="004D654A">
        <w:t xml:space="preserve">had a confirmed disability improvement (CDI) at the end of the whole trial (1 year), verified </w:t>
      </w:r>
      <w:r w:rsidR="00092937" w:rsidRPr="004D654A">
        <w:t>by</w:t>
      </w:r>
      <w:r w:rsidR="00556704" w:rsidRPr="004D654A">
        <w:t xml:space="preserve"> two </w:t>
      </w:r>
      <w:r w:rsidR="00092937" w:rsidRPr="004D654A">
        <w:t xml:space="preserve">consecutive </w:t>
      </w:r>
      <w:r w:rsidR="00556704" w:rsidRPr="004D654A">
        <w:t>examinations 3</w:t>
      </w:r>
      <w:del w:id="790" w:author="Author" w:date="2019-06-26T05:32:00Z">
        <w:r w:rsidR="00556704" w:rsidRPr="004D654A" w:rsidDel="00415323">
          <w:delText>-</w:delText>
        </w:r>
      </w:del>
      <w:ins w:id="791" w:author="Author" w:date="2019-06-26T05:32:00Z">
        <w:r w:rsidR="00415323">
          <w:t xml:space="preserve"> </w:t>
        </w:r>
      </w:ins>
      <w:r w:rsidR="00556704" w:rsidRPr="004D654A">
        <w:t>months apart</w:t>
      </w:r>
      <w:r w:rsidR="00092937" w:rsidRPr="004D654A">
        <w:t>)</w:t>
      </w:r>
      <w:ins w:id="792" w:author="Author" w:date="2019-06-26T05:32:00Z">
        <w:r w:rsidR="00415323">
          <w:t>,</w:t>
        </w:r>
      </w:ins>
      <w:r w:rsidR="00556704" w:rsidRPr="004D654A">
        <w:t xml:space="preserve"> </w:t>
      </w:r>
      <w:r w:rsidR="00092937" w:rsidRPr="004D654A">
        <w:t>and</w:t>
      </w:r>
      <w:r w:rsidR="00556704" w:rsidRPr="004D654A">
        <w:t xml:space="preserve"> </w:t>
      </w:r>
      <w:r w:rsidR="00092937" w:rsidRPr="004D654A">
        <w:t>n</w:t>
      </w:r>
      <w:r w:rsidR="00556704" w:rsidRPr="004D654A">
        <w:t>o</w:t>
      </w:r>
      <w:r w:rsidR="00092937" w:rsidRPr="004D654A">
        <w:t xml:space="preserve"> o</w:t>
      </w:r>
      <w:r w:rsidR="00556704" w:rsidRPr="004D654A">
        <w:t>ne exhibited confirmed disability progression.</w:t>
      </w:r>
    </w:p>
    <w:p w14:paraId="7B820522" w14:textId="5A152ABE" w:rsidR="00556704" w:rsidRPr="004D654A" w:rsidRDefault="00556704" w:rsidP="00556704">
      <w:r w:rsidRPr="004D654A">
        <w:t xml:space="preserve">Fifteen out of 32 patients in the </w:t>
      </w:r>
      <w:del w:id="793" w:author="Microsoft Office User" w:date="2019-06-27T03:49:00Z">
        <w:r w:rsidRPr="004D654A" w:rsidDel="0008637D">
          <w:delText>placebo</w:delText>
        </w:r>
      </w:del>
      <w:ins w:id="794" w:author="Microsoft Office User" w:date="2019-06-27T03:49:00Z">
        <w:r w:rsidR="0008637D">
          <w:t>sham</w:t>
        </w:r>
      </w:ins>
      <w:r w:rsidRPr="004D654A">
        <w:t xml:space="preserve">-treated </w:t>
      </w:r>
      <w:ins w:id="795" w:author="Author" w:date="2019-06-30T19:56:00Z">
        <w:r w:rsidR="00BF3AA4">
          <w:t>group</w:t>
        </w:r>
      </w:ins>
      <w:del w:id="796" w:author="Author" w:date="2019-06-30T19:56:00Z">
        <w:r w:rsidRPr="004D654A" w:rsidDel="00BF3AA4">
          <w:delText>arm</w:delText>
        </w:r>
      </w:del>
      <w:r w:rsidRPr="004D654A">
        <w:t xml:space="preserve">s experienced at least one relapse during </w:t>
      </w:r>
      <w:r w:rsidR="00092937" w:rsidRPr="004D654A">
        <w:t>both</w:t>
      </w:r>
      <w:r w:rsidRPr="004D654A">
        <w:t xml:space="preserve"> 6-month periods of the study</w:t>
      </w:r>
      <w:r w:rsidR="00092937" w:rsidRPr="004D654A">
        <w:t xml:space="preserve">, </w:t>
      </w:r>
      <w:r w:rsidRPr="004D654A">
        <w:t>compared with only seven in the MSC-IV group and two out of 32 in the MSC-IT group (46.9%,</w:t>
      </w:r>
      <w:del w:id="797" w:author="Author" w:date="2019-06-26T05:32:00Z">
        <w:r w:rsidRPr="004D654A" w:rsidDel="00415323">
          <w:delText>.</w:delText>
        </w:r>
      </w:del>
      <w:r w:rsidRPr="004D654A">
        <w:t xml:space="preserve"> 21.9%, and 6.3%, respectively, p</w:t>
      </w:r>
      <w:ins w:id="798" w:author="Author" w:date="2019-06-26T05:33:00Z">
        <w:r w:rsidR="00415323">
          <w:t xml:space="preserve"> </w:t>
        </w:r>
      </w:ins>
      <w:r w:rsidRPr="004D654A">
        <w:t>=</w:t>
      </w:r>
      <w:ins w:id="799" w:author="Author" w:date="2019-06-26T05:33:00Z">
        <w:r w:rsidR="00415323">
          <w:t xml:space="preserve"> </w:t>
        </w:r>
      </w:ins>
      <w:r w:rsidRPr="004D654A">
        <w:t xml:space="preserve">0.0002 for </w:t>
      </w:r>
      <w:r w:rsidR="00092937" w:rsidRPr="004D654A">
        <w:t>MSC-</w:t>
      </w:r>
      <w:r w:rsidRPr="004D654A">
        <w:t>IT</w:t>
      </w:r>
      <w:ins w:id="800" w:author="Author" w:date="2019-06-26T05:33:00Z">
        <w:r w:rsidR="00415323">
          <w:t>,</w:t>
        </w:r>
      </w:ins>
      <w:r w:rsidRPr="004D654A">
        <w:t xml:space="preserve"> and p</w:t>
      </w:r>
      <w:ins w:id="801" w:author="Author" w:date="2019-06-26T05:33:00Z">
        <w:r w:rsidR="00415323">
          <w:t xml:space="preserve"> </w:t>
        </w:r>
      </w:ins>
      <w:r w:rsidRPr="004D654A">
        <w:t>=</w:t>
      </w:r>
      <w:ins w:id="802" w:author="Author" w:date="2019-06-26T05:33:00Z">
        <w:r w:rsidR="00415323">
          <w:t xml:space="preserve"> </w:t>
        </w:r>
      </w:ins>
      <w:r w:rsidRPr="004D654A">
        <w:t xml:space="preserve">0.035 for </w:t>
      </w:r>
      <w:r w:rsidR="00092937" w:rsidRPr="004D654A">
        <w:t>MSC-</w:t>
      </w:r>
      <w:r w:rsidRPr="004D654A">
        <w:t xml:space="preserve">IV vs. </w:t>
      </w:r>
      <w:ins w:id="803" w:author="Author" w:date="2019-06-26T05:33:00Z">
        <w:r w:rsidR="00415323">
          <w:t xml:space="preserve">the </w:t>
        </w:r>
      </w:ins>
      <w:del w:id="804" w:author="Microsoft Office User" w:date="2019-06-27T03:20:00Z">
        <w:r w:rsidRPr="004D654A" w:rsidDel="00F33BB5">
          <w:delText>placebo</w:delText>
        </w:r>
      </w:del>
      <w:ins w:id="805" w:author="Microsoft Office User" w:date="2019-06-27T03:20:00Z">
        <w:r w:rsidR="00F33BB5">
          <w:t>sham-treatment</w:t>
        </w:r>
      </w:ins>
      <w:r w:rsidRPr="004D654A">
        <w:t>)</w:t>
      </w:r>
      <w:r w:rsidR="00D87A82" w:rsidRPr="004D654A">
        <w:t xml:space="preserve"> </w:t>
      </w:r>
      <w:r w:rsidRPr="004D654A">
        <w:t>(</w:t>
      </w:r>
      <w:r w:rsidR="00D87A82" w:rsidRPr="004D654A">
        <w:t xml:space="preserve">Table 3 and </w:t>
      </w:r>
      <w:r w:rsidRPr="004D654A">
        <w:t xml:space="preserve">Figure </w:t>
      </w:r>
      <w:r w:rsidR="00092937" w:rsidRPr="004D654A">
        <w:t>2</w:t>
      </w:r>
      <w:r w:rsidRPr="004D654A">
        <w:t xml:space="preserve">). The </w:t>
      </w:r>
      <w:r w:rsidR="00092937" w:rsidRPr="004D654A">
        <w:t>mean annual relapse rates in</w:t>
      </w:r>
      <w:r w:rsidRPr="004D654A">
        <w:t xml:space="preserve"> both cycles of treatment w</w:t>
      </w:r>
      <w:r w:rsidR="00092937" w:rsidRPr="004D654A">
        <w:t>ere</w:t>
      </w:r>
      <w:r w:rsidRPr="004D654A">
        <w:t xml:space="preserve"> 0.06</w:t>
      </w:r>
      <w:ins w:id="806" w:author="Author" w:date="2019-06-26T05:33:00Z">
        <w:r w:rsidR="00415323">
          <w:t xml:space="preserve"> </w:t>
        </w:r>
      </w:ins>
      <w:r w:rsidRPr="004D654A">
        <w:sym w:font="Symbol" w:char="F0B1"/>
      </w:r>
      <w:ins w:id="807" w:author="Author" w:date="2019-06-26T05:33:00Z">
        <w:r w:rsidR="00415323">
          <w:t xml:space="preserve"> </w:t>
        </w:r>
      </w:ins>
      <w:r w:rsidRPr="004D654A">
        <w:t>0.25, 0.28</w:t>
      </w:r>
      <w:ins w:id="808" w:author="Author" w:date="2019-06-26T05:33:00Z">
        <w:r w:rsidR="00415323">
          <w:t xml:space="preserve"> </w:t>
        </w:r>
      </w:ins>
      <w:r w:rsidRPr="004D654A">
        <w:sym w:font="Symbol" w:char="F0B1"/>
      </w:r>
      <w:ins w:id="809" w:author="Author" w:date="2019-06-26T05:33:00Z">
        <w:r w:rsidR="00415323">
          <w:t xml:space="preserve"> </w:t>
        </w:r>
      </w:ins>
      <w:r w:rsidRPr="004D654A">
        <w:t>0.57, and 0.56</w:t>
      </w:r>
      <w:ins w:id="810" w:author="Author" w:date="2019-06-26T05:33:00Z">
        <w:r w:rsidR="00415323">
          <w:t xml:space="preserve"> </w:t>
        </w:r>
      </w:ins>
      <w:r w:rsidRPr="004D654A">
        <w:sym w:font="Symbol" w:char="F0B1"/>
      </w:r>
      <w:ins w:id="811" w:author="Author" w:date="2019-06-26T05:33:00Z">
        <w:r w:rsidR="00415323">
          <w:t xml:space="preserve"> </w:t>
        </w:r>
      </w:ins>
      <w:r w:rsidRPr="004D654A">
        <w:t xml:space="preserve">0.67 in the MSC-IT, MSC-IV, and </w:t>
      </w:r>
      <w:del w:id="812" w:author="Microsoft Office User" w:date="2019-06-27T03:20:00Z">
        <w:r w:rsidRPr="004D654A" w:rsidDel="00F33BB5">
          <w:delText xml:space="preserve">placebo </w:delText>
        </w:r>
      </w:del>
      <w:ins w:id="813" w:author="Microsoft Office User" w:date="2019-06-27T03:20:00Z">
        <w:r w:rsidR="00F33BB5">
          <w:t>sham-treated</w:t>
        </w:r>
        <w:r w:rsidR="00F33BB5" w:rsidRPr="004D654A">
          <w:t xml:space="preserve"> </w:t>
        </w:r>
      </w:ins>
      <w:r w:rsidRPr="004D654A">
        <w:t>groups, respectively (p</w:t>
      </w:r>
      <w:ins w:id="814" w:author="Author" w:date="2019-06-26T05:33:00Z">
        <w:r w:rsidR="00415323">
          <w:t xml:space="preserve"> </w:t>
        </w:r>
      </w:ins>
      <w:r w:rsidRPr="004D654A">
        <w:t>=</w:t>
      </w:r>
      <w:ins w:id="815" w:author="Author" w:date="2019-06-26T05:33:00Z">
        <w:r w:rsidR="00415323">
          <w:t xml:space="preserve"> </w:t>
        </w:r>
      </w:ins>
      <w:r w:rsidRPr="004D654A">
        <w:t xml:space="preserve">0.0005, for </w:t>
      </w:r>
      <w:r w:rsidR="00092937" w:rsidRPr="004D654A">
        <w:t>MSC-</w:t>
      </w:r>
      <w:r w:rsidRPr="004D654A">
        <w:t xml:space="preserve">IT vs. </w:t>
      </w:r>
      <w:ins w:id="816" w:author="Microsoft Office User" w:date="2019-06-27T03:21:00Z">
        <w:r w:rsidR="00F33BB5">
          <w:t>sham-treatment</w:t>
        </w:r>
      </w:ins>
      <w:del w:id="817" w:author="Microsoft Office User" w:date="2019-06-27T03:21:00Z">
        <w:r w:rsidRPr="004D654A" w:rsidDel="00F33BB5">
          <w:delText>placebo</w:delText>
        </w:r>
      </w:del>
      <w:r w:rsidRPr="004D654A">
        <w:t>; p</w:t>
      </w:r>
      <w:ins w:id="818" w:author="Author" w:date="2019-06-26T05:33:00Z">
        <w:r w:rsidR="00415323">
          <w:t xml:space="preserve"> </w:t>
        </w:r>
      </w:ins>
      <w:r w:rsidRPr="004D654A">
        <w:t>=</w:t>
      </w:r>
      <w:ins w:id="819" w:author="Author" w:date="2019-06-26T05:33:00Z">
        <w:r w:rsidR="00415323">
          <w:t xml:space="preserve"> </w:t>
        </w:r>
      </w:ins>
      <w:r w:rsidRPr="004D654A">
        <w:t xml:space="preserve">0.052, for </w:t>
      </w:r>
      <w:r w:rsidR="00092937" w:rsidRPr="004D654A">
        <w:t>MSC-</w:t>
      </w:r>
      <w:r w:rsidRPr="004D654A">
        <w:t xml:space="preserve">IV vs. </w:t>
      </w:r>
      <w:ins w:id="820" w:author="Microsoft Office User" w:date="2019-06-27T03:21:00Z">
        <w:r w:rsidR="00F33BB5">
          <w:t>sham-treatment</w:t>
        </w:r>
      </w:ins>
      <w:del w:id="821" w:author="Microsoft Office User" w:date="2019-06-27T03:21:00Z">
        <w:r w:rsidRPr="004D654A" w:rsidDel="00F33BB5">
          <w:delText>placebo</w:delText>
        </w:r>
      </w:del>
      <w:r w:rsidR="00092937" w:rsidRPr="004D654A">
        <w:t>,</w:t>
      </w:r>
      <w:r w:rsidRPr="004D654A">
        <w:t xml:space="preserve"> Wilcoxon test).</w:t>
      </w:r>
      <w:del w:id="822" w:author="Author" w:date="2019-06-25T18:05:00Z">
        <w:r w:rsidRPr="004D654A" w:rsidDel="0099223E">
          <w:delText xml:space="preserve"> </w:delText>
        </w:r>
      </w:del>
    </w:p>
    <w:p w14:paraId="460BDE64" w14:textId="77777777" w:rsidR="00556704" w:rsidRPr="004D654A" w:rsidRDefault="00556704" w:rsidP="00556704"/>
    <w:p w14:paraId="505F71AD" w14:textId="77777777" w:rsidR="00556704" w:rsidRPr="004D654A" w:rsidRDefault="00556704" w:rsidP="00556704"/>
    <w:p w14:paraId="7898E165" w14:textId="77777777" w:rsidR="00993684" w:rsidRDefault="00993684" w:rsidP="00556704">
      <w:pPr>
        <w:rPr>
          <w:ins w:id="823" w:author="Microsoft Office User" w:date="2019-06-27T03:22:00Z"/>
          <w:b/>
          <w:bCs/>
        </w:rPr>
      </w:pPr>
    </w:p>
    <w:p w14:paraId="1C0BE0F2" w14:textId="77777777" w:rsidR="00556704" w:rsidRPr="004D654A" w:rsidRDefault="00556704" w:rsidP="00556704">
      <w:pPr>
        <w:rPr>
          <w:b/>
          <w:bCs/>
        </w:rPr>
      </w:pPr>
      <w:r w:rsidRPr="004D654A">
        <w:rPr>
          <w:b/>
          <w:bCs/>
        </w:rPr>
        <w:t>3.2 Secondary endpoints</w:t>
      </w:r>
    </w:p>
    <w:p w14:paraId="0EC16422" w14:textId="77777777" w:rsidR="00556704" w:rsidRPr="004D654A" w:rsidRDefault="00556704" w:rsidP="00556704">
      <w:r w:rsidRPr="004D654A">
        <w:rPr>
          <w:b/>
          <w:bCs/>
        </w:rPr>
        <w:lastRenderedPageBreak/>
        <w:t>3.2.1 MRI</w:t>
      </w:r>
    </w:p>
    <w:p w14:paraId="2C2B1304" w14:textId="77777777" w:rsidR="00556704" w:rsidRPr="004D654A" w:rsidRDefault="00556704" w:rsidP="00556704">
      <w:pPr>
        <w:rPr>
          <w:rFonts w:cs="Calibri"/>
          <w:color w:val="000000"/>
        </w:rPr>
      </w:pPr>
      <w:r w:rsidRPr="004D654A">
        <w:rPr>
          <w:rFonts w:cs="Calibri"/>
          <w:color w:val="000000"/>
        </w:rPr>
        <w:t>The mean number of gadolinium-enhancing lesions per patient during the two cycles of treatment</w:t>
      </w:r>
      <w:del w:id="824" w:author="Author" w:date="2019-06-26T05:34:00Z">
        <w:r w:rsidRPr="004D654A" w:rsidDel="00415323">
          <w:rPr>
            <w:rFonts w:cs="Calibri"/>
            <w:color w:val="000000"/>
          </w:rPr>
          <w:delText>,</w:delText>
        </w:r>
      </w:del>
      <w:r w:rsidRPr="004D654A">
        <w:rPr>
          <w:rFonts w:cs="Calibri"/>
          <w:color w:val="000000"/>
        </w:rPr>
        <w:t xml:space="preserve"> were: 0.55</w:t>
      </w:r>
      <w:ins w:id="825" w:author="Author" w:date="2019-06-26T05:34:00Z">
        <w:r w:rsidR="00415323">
          <w:rPr>
            <w:rFonts w:cs="Calibri"/>
            <w:color w:val="000000"/>
          </w:rPr>
          <w:t xml:space="preserve"> </w:t>
        </w:r>
      </w:ins>
      <w:r w:rsidRPr="004D654A">
        <w:rPr>
          <w:rFonts w:cs="Calibri"/>
          <w:color w:val="000000"/>
        </w:rPr>
        <w:sym w:font="Symbol" w:char="F0B1"/>
      </w:r>
      <w:ins w:id="826" w:author="Author" w:date="2019-06-26T05:34:00Z">
        <w:r w:rsidR="00415323">
          <w:rPr>
            <w:rFonts w:cs="Calibri"/>
            <w:color w:val="000000"/>
          </w:rPr>
          <w:t xml:space="preserve"> </w:t>
        </w:r>
      </w:ins>
      <w:r w:rsidRPr="004D654A">
        <w:rPr>
          <w:rFonts w:cs="Calibri"/>
          <w:color w:val="000000"/>
        </w:rPr>
        <w:t xml:space="preserve">1.03 in the </w:t>
      </w:r>
      <w:del w:id="827" w:author="Microsoft Office User" w:date="2019-06-27T03:23:00Z">
        <w:r w:rsidRPr="004D654A" w:rsidDel="00993684">
          <w:rPr>
            <w:rFonts w:cs="Calibri"/>
            <w:color w:val="000000"/>
          </w:rPr>
          <w:delText xml:space="preserve">placebo </w:delText>
        </w:r>
      </w:del>
      <w:ins w:id="828" w:author="Microsoft Office User" w:date="2019-06-27T03:23:00Z">
        <w:r w:rsidR="00993684">
          <w:rPr>
            <w:rFonts w:cs="Calibri"/>
            <w:color w:val="000000"/>
          </w:rPr>
          <w:t>sham-treated</w:t>
        </w:r>
        <w:r w:rsidR="00993684" w:rsidRPr="004D654A">
          <w:rPr>
            <w:rFonts w:cs="Calibri"/>
            <w:color w:val="000000"/>
          </w:rPr>
          <w:t xml:space="preserve"> </w:t>
        </w:r>
      </w:ins>
      <w:r w:rsidRPr="004D654A">
        <w:rPr>
          <w:rFonts w:cs="Calibri"/>
          <w:color w:val="000000"/>
        </w:rPr>
        <w:t>group, 0.17</w:t>
      </w:r>
      <w:ins w:id="829" w:author="Author" w:date="2019-06-26T05:34:00Z">
        <w:r w:rsidR="00415323">
          <w:rPr>
            <w:rFonts w:cs="Calibri"/>
            <w:color w:val="000000"/>
          </w:rPr>
          <w:t xml:space="preserve"> </w:t>
        </w:r>
      </w:ins>
      <w:r w:rsidRPr="004D654A">
        <w:rPr>
          <w:rFonts w:cs="Calibri"/>
          <w:color w:val="000000"/>
        </w:rPr>
        <w:sym w:font="Symbol" w:char="F0B1"/>
      </w:r>
      <w:ins w:id="830" w:author="Author" w:date="2019-06-26T05:34:00Z">
        <w:r w:rsidR="00415323">
          <w:rPr>
            <w:rFonts w:cs="Calibri"/>
            <w:color w:val="000000"/>
          </w:rPr>
          <w:t xml:space="preserve"> </w:t>
        </w:r>
      </w:ins>
      <w:r w:rsidRPr="004D654A">
        <w:rPr>
          <w:rFonts w:cs="Calibri"/>
          <w:color w:val="000000"/>
        </w:rPr>
        <w:t>0.47 in the MSC-IT group</w:t>
      </w:r>
      <w:ins w:id="831" w:author="Author" w:date="2019-06-26T05:34:00Z">
        <w:r w:rsidR="00415323">
          <w:rPr>
            <w:rFonts w:cs="Calibri"/>
            <w:color w:val="000000"/>
          </w:rPr>
          <w:t>,</w:t>
        </w:r>
      </w:ins>
      <w:r w:rsidRPr="004D654A">
        <w:rPr>
          <w:rFonts w:cs="Calibri"/>
          <w:color w:val="000000"/>
        </w:rPr>
        <w:t xml:space="preserve"> and</w:t>
      </w:r>
      <w:del w:id="832" w:author="Author" w:date="2019-06-26T05:34:00Z">
        <w:r w:rsidRPr="004D654A" w:rsidDel="00415323">
          <w:rPr>
            <w:rFonts w:cs="Calibri"/>
            <w:color w:val="000000"/>
          </w:rPr>
          <w:delText>,</w:delText>
        </w:r>
      </w:del>
      <w:r w:rsidRPr="004D654A">
        <w:rPr>
          <w:rFonts w:cs="Calibri"/>
          <w:color w:val="000000"/>
        </w:rPr>
        <w:t xml:space="preserve"> 0.97</w:t>
      </w:r>
      <w:ins w:id="833" w:author="Author" w:date="2019-06-26T05:34:00Z">
        <w:r w:rsidR="00415323">
          <w:rPr>
            <w:rFonts w:cs="Calibri"/>
            <w:color w:val="000000"/>
          </w:rPr>
          <w:t xml:space="preserve"> </w:t>
        </w:r>
      </w:ins>
      <w:r w:rsidRPr="004D654A">
        <w:rPr>
          <w:rFonts w:cs="Calibri"/>
          <w:color w:val="000000"/>
        </w:rPr>
        <w:sym w:font="Symbol" w:char="F0B1"/>
      </w:r>
      <w:ins w:id="834" w:author="Author" w:date="2019-06-26T05:34:00Z">
        <w:r w:rsidR="00415323">
          <w:rPr>
            <w:rFonts w:cs="Calibri"/>
            <w:color w:val="000000"/>
          </w:rPr>
          <w:t xml:space="preserve"> </w:t>
        </w:r>
      </w:ins>
      <w:r w:rsidRPr="004D654A">
        <w:rPr>
          <w:rFonts w:cs="Calibri"/>
          <w:color w:val="000000"/>
        </w:rPr>
        <w:t>1.93 in the MSC-IV group (p</w:t>
      </w:r>
      <w:ins w:id="835" w:author="Author" w:date="2019-06-26T05:35:00Z">
        <w:r w:rsidR="00415323">
          <w:rPr>
            <w:rFonts w:cs="Calibri"/>
            <w:color w:val="000000"/>
          </w:rPr>
          <w:t xml:space="preserve"> </w:t>
        </w:r>
      </w:ins>
      <w:r w:rsidRPr="004D654A">
        <w:rPr>
          <w:rFonts w:cs="Calibri"/>
          <w:color w:val="000000"/>
        </w:rPr>
        <w:t>=</w:t>
      </w:r>
      <w:ins w:id="836" w:author="Author" w:date="2019-06-26T05:35:00Z">
        <w:r w:rsidR="00415323">
          <w:rPr>
            <w:rFonts w:cs="Calibri"/>
            <w:color w:val="000000"/>
          </w:rPr>
          <w:t xml:space="preserve"> </w:t>
        </w:r>
      </w:ins>
      <w:r w:rsidRPr="004D654A">
        <w:rPr>
          <w:rFonts w:cs="Calibri"/>
          <w:color w:val="000000"/>
        </w:rPr>
        <w:t>0.062 for MSC-IT vs</w:t>
      </w:r>
      <w:ins w:id="837" w:author="Author" w:date="2019-06-26T05:35:00Z">
        <w:r w:rsidR="00415323">
          <w:rPr>
            <w:rFonts w:cs="Calibri"/>
            <w:color w:val="000000"/>
          </w:rPr>
          <w:t>.</w:t>
        </w:r>
      </w:ins>
      <w:r w:rsidRPr="004D654A">
        <w:rPr>
          <w:rFonts w:cs="Calibri"/>
          <w:color w:val="000000"/>
        </w:rPr>
        <w:t xml:space="preserve"> </w:t>
      </w:r>
      <w:ins w:id="838" w:author="Microsoft Office User" w:date="2019-06-27T03:23:00Z">
        <w:r w:rsidR="00993684">
          <w:t>sham-treatment</w:t>
        </w:r>
      </w:ins>
      <w:del w:id="839" w:author="Microsoft Office User" w:date="2019-06-27T03:23:00Z">
        <w:r w:rsidRPr="004D654A" w:rsidDel="00993684">
          <w:rPr>
            <w:rFonts w:cs="Calibri"/>
            <w:color w:val="000000"/>
          </w:rPr>
          <w:delText>placebo</w:delText>
        </w:r>
      </w:del>
      <w:ins w:id="840" w:author="Author" w:date="2019-06-26T05:35:00Z">
        <w:r w:rsidR="00415323">
          <w:rPr>
            <w:rFonts w:cs="Calibri"/>
            <w:color w:val="000000"/>
          </w:rPr>
          <w:t>;</w:t>
        </w:r>
      </w:ins>
      <w:del w:id="841" w:author="Author" w:date="2019-06-26T05:35:00Z">
        <w:r w:rsidRPr="004D654A" w:rsidDel="00415323">
          <w:rPr>
            <w:rFonts w:cs="Calibri"/>
            <w:color w:val="000000"/>
          </w:rPr>
          <w:delText>,</w:delText>
        </w:r>
      </w:del>
      <w:r w:rsidRPr="004D654A">
        <w:rPr>
          <w:rFonts w:cs="Calibri"/>
          <w:color w:val="000000"/>
        </w:rPr>
        <w:t xml:space="preserve"> p</w:t>
      </w:r>
      <w:ins w:id="842" w:author="Author" w:date="2019-06-26T05:35:00Z">
        <w:r w:rsidR="00415323">
          <w:rPr>
            <w:rFonts w:cs="Calibri"/>
            <w:color w:val="000000"/>
          </w:rPr>
          <w:t xml:space="preserve"> </w:t>
        </w:r>
      </w:ins>
      <w:r w:rsidRPr="004D654A">
        <w:rPr>
          <w:rFonts w:cs="Calibri"/>
          <w:color w:val="000000"/>
        </w:rPr>
        <w:t>=</w:t>
      </w:r>
      <w:ins w:id="843" w:author="Author" w:date="2019-06-26T05:35:00Z">
        <w:r w:rsidR="00415323">
          <w:rPr>
            <w:rFonts w:cs="Calibri"/>
            <w:color w:val="000000"/>
          </w:rPr>
          <w:t xml:space="preserve"> </w:t>
        </w:r>
      </w:ins>
      <w:r w:rsidRPr="004D654A">
        <w:rPr>
          <w:rFonts w:cs="Calibri"/>
          <w:color w:val="000000"/>
        </w:rPr>
        <w:t>0.90 for MSC-IV vs</w:t>
      </w:r>
      <w:ins w:id="844" w:author="Author" w:date="2019-06-26T05:35:00Z">
        <w:r w:rsidR="00415323">
          <w:rPr>
            <w:rFonts w:cs="Calibri"/>
            <w:color w:val="000000"/>
          </w:rPr>
          <w:t>.</w:t>
        </w:r>
      </w:ins>
      <w:r w:rsidRPr="004D654A">
        <w:rPr>
          <w:rFonts w:cs="Calibri"/>
          <w:color w:val="000000"/>
        </w:rPr>
        <w:t xml:space="preserve"> </w:t>
      </w:r>
      <w:ins w:id="845" w:author="Microsoft Office User" w:date="2019-06-27T03:23:00Z">
        <w:r w:rsidR="00993684">
          <w:t>sham-treatment</w:t>
        </w:r>
      </w:ins>
      <w:del w:id="846" w:author="Microsoft Office User" w:date="2019-06-27T03:23:00Z">
        <w:r w:rsidRPr="004D654A" w:rsidDel="00993684">
          <w:rPr>
            <w:rFonts w:cs="Calibri"/>
            <w:color w:val="000000"/>
          </w:rPr>
          <w:delText>placebo</w:delText>
        </w:r>
      </w:del>
      <w:ins w:id="847" w:author="Author" w:date="2019-06-26T05:35:00Z">
        <w:r w:rsidR="00415323">
          <w:rPr>
            <w:rFonts w:cs="Calibri"/>
            <w:color w:val="000000"/>
          </w:rPr>
          <w:t>;</w:t>
        </w:r>
      </w:ins>
      <w:del w:id="848" w:author="Author" w:date="2019-06-26T05:35:00Z">
        <w:r w:rsidRPr="004D654A" w:rsidDel="00415323">
          <w:rPr>
            <w:rFonts w:cs="Calibri"/>
            <w:color w:val="000000"/>
          </w:rPr>
          <w:delText>,</w:delText>
        </w:r>
      </w:del>
      <w:r w:rsidRPr="004D654A">
        <w:rPr>
          <w:rFonts w:cs="Calibri"/>
          <w:color w:val="000000"/>
        </w:rPr>
        <w:t xml:space="preserve"> p</w:t>
      </w:r>
      <w:ins w:id="849" w:author="Author" w:date="2019-06-26T05:35:00Z">
        <w:r w:rsidR="00415323">
          <w:rPr>
            <w:rFonts w:cs="Calibri"/>
            <w:color w:val="000000"/>
          </w:rPr>
          <w:t xml:space="preserve"> </w:t>
        </w:r>
      </w:ins>
      <w:r w:rsidRPr="004D654A">
        <w:rPr>
          <w:rFonts w:cs="Calibri"/>
          <w:color w:val="000000"/>
        </w:rPr>
        <w:t>=</w:t>
      </w:r>
      <w:ins w:id="850" w:author="Author" w:date="2019-06-26T05:35:00Z">
        <w:r w:rsidR="00415323">
          <w:rPr>
            <w:rFonts w:cs="Calibri"/>
            <w:color w:val="000000"/>
          </w:rPr>
          <w:t xml:space="preserve"> </w:t>
        </w:r>
      </w:ins>
      <w:r w:rsidRPr="004D654A">
        <w:rPr>
          <w:rFonts w:cs="Calibri"/>
          <w:color w:val="000000"/>
        </w:rPr>
        <w:t>0.077 for MSC-IT vs</w:t>
      </w:r>
      <w:ins w:id="851" w:author="Author" w:date="2019-06-26T05:35:00Z">
        <w:r w:rsidR="00415323">
          <w:rPr>
            <w:rFonts w:cs="Calibri"/>
            <w:color w:val="000000"/>
          </w:rPr>
          <w:t>.</w:t>
        </w:r>
      </w:ins>
      <w:r w:rsidRPr="004D654A">
        <w:rPr>
          <w:rFonts w:cs="Calibri"/>
          <w:color w:val="000000"/>
        </w:rPr>
        <w:t xml:space="preserve"> MSC-IV, Wilcoxon test) </w:t>
      </w:r>
      <w:r w:rsidRPr="004D654A">
        <w:t xml:space="preserve">(Figure </w:t>
      </w:r>
      <w:r w:rsidR="00474471" w:rsidRPr="004D654A">
        <w:t>2</w:t>
      </w:r>
      <w:r w:rsidRPr="004D654A">
        <w:t xml:space="preserve"> and Table 3). The mean monthly rate of </w:t>
      </w:r>
      <w:ins w:id="852" w:author="Author" w:date="2019-06-26T05:35:00Z">
        <w:r w:rsidR="00415323">
          <w:t xml:space="preserve">the </w:t>
        </w:r>
      </w:ins>
      <w:commentRangeStart w:id="853"/>
      <w:r w:rsidRPr="004D654A">
        <w:t>T2-</w:t>
      </w:r>
      <w:ins w:id="854" w:author="Author" w:date="2019-06-26T05:38:00Z">
        <w:r w:rsidR="00415323" w:rsidRPr="00415323">
          <w:t xml:space="preserve">fluid attenuated inversion recovery </w:t>
        </w:r>
        <w:r w:rsidR="00415323">
          <w:t>(T2-</w:t>
        </w:r>
      </w:ins>
      <w:r w:rsidR="00415323" w:rsidRPr="004D654A">
        <w:t>FLAIR</w:t>
      </w:r>
      <w:ins w:id="855" w:author="Author" w:date="2019-06-26T05:38:00Z">
        <w:r w:rsidR="00415323">
          <w:t>)</w:t>
        </w:r>
      </w:ins>
      <w:r w:rsidRPr="004D654A">
        <w:t xml:space="preserve"> </w:t>
      </w:r>
      <w:commentRangeEnd w:id="853"/>
      <w:r w:rsidR="00415323">
        <w:rPr>
          <w:rStyle w:val="CommentReference"/>
        </w:rPr>
        <w:commentReference w:id="853"/>
      </w:r>
      <w:r w:rsidRPr="004D654A">
        <w:t xml:space="preserve">lesion volume change compared to the </w:t>
      </w:r>
      <w:ins w:id="856" w:author="Author" w:date="2019-06-26T05:35:00Z">
        <w:r w:rsidR="00415323" w:rsidRPr="004D654A">
          <w:t xml:space="preserve">rate </w:t>
        </w:r>
      </w:ins>
      <w:ins w:id="857" w:author="Author" w:date="2019-06-26T05:36:00Z">
        <w:r w:rsidR="00415323">
          <w:t xml:space="preserve">during the </w:t>
        </w:r>
      </w:ins>
      <w:r w:rsidRPr="004D654A">
        <w:t xml:space="preserve">run-in period </w:t>
      </w:r>
      <w:del w:id="858" w:author="Author" w:date="2019-06-26T05:35:00Z">
        <w:r w:rsidRPr="004D654A" w:rsidDel="00415323">
          <w:delText xml:space="preserve">rate </w:delText>
        </w:r>
      </w:del>
      <w:r w:rsidRPr="004D654A">
        <w:t xml:space="preserve">was </w:t>
      </w:r>
      <w:ins w:id="859" w:author="Author" w:date="2019-06-26T05:36:00Z">
        <w:r w:rsidR="00415323">
          <w:t>−</w:t>
        </w:r>
      </w:ins>
      <w:del w:id="860" w:author="Author" w:date="2019-06-26T05:36:00Z">
        <w:r w:rsidRPr="004D654A" w:rsidDel="00415323">
          <w:delText>–</w:delText>
        </w:r>
      </w:del>
      <w:r w:rsidRPr="004D654A">
        <w:t>0.024</w:t>
      </w:r>
      <w:ins w:id="861" w:author="Author" w:date="2019-06-26T05:36:00Z">
        <w:r w:rsidR="00415323">
          <w:t xml:space="preserve"> </w:t>
        </w:r>
      </w:ins>
      <w:r w:rsidRPr="004D654A">
        <w:rPr>
          <w:rFonts w:cs="Calibri"/>
        </w:rPr>
        <w:t>±</w:t>
      </w:r>
      <w:ins w:id="862" w:author="Author" w:date="2019-06-26T05:36:00Z">
        <w:r w:rsidR="00415323">
          <w:rPr>
            <w:rFonts w:cs="Calibri"/>
          </w:rPr>
          <w:t xml:space="preserve"> </w:t>
        </w:r>
      </w:ins>
      <w:r w:rsidRPr="004D654A">
        <w:t>0.053 in the pooled group of patients treated with MSC-IT</w:t>
      </w:r>
      <w:ins w:id="863" w:author="Author" w:date="2019-06-26T05:40:00Z">
        <w:r w:rsidR="00415323">
          <w:t>;</w:t>
        </w:r>
      </w:ins>
      <w:del w:id="864" w:author="Author" w:date="2019-06-26T05:40:00Z">
        <w:r w:rsidRPr="004D654A" w:rsidDel="00415323">
          <w:delText>,</w:delText>
        </w:r>
      </w:del>
      <w:r w:rsidRPr="004D654A">
        <w:t xml:space="preserve"> </w:t>
      </w:r>
      <w:ins w:id="865" w:author="Author" w:date="2019-06-26T05:40:00Z">
        <w:r w:rsidR="00415323">
          <w:t>−</w:t>
        </w:r>
      </w:ins>
      <w:del w:id="866" w:author="Author" w:date="2019-06-26T05:40:00Z">
        <w:r w:rsidRPr="004D654A" w:rsidDel="00415323">
          <w:delText>–</w:delText>
        </w:r>
      </w:del>
      <w:r w:rsidRPr="004D654A">
        <w:t>0.016</w:t>
      </w:r>
      <w:ins w:id="867" w:author="Author" w:date="2019-06-26T05:40:00Z">
        <w:r w:rsidR="00415323">
          <w:t xml:space="preserve"> </w:t>
        </w:r>
      </w:ins>
      <w:r w:rsidRPr="004D654A">
        <w:rPr>
          <w:rFonts w:cs="Calibri"/>
        </w:rPr>
        <w:t>±</w:t>
      </w:r>
      <w:ins w:id="868" w:author="Author" w:date="2019-06-26T05:40:00Z">
        <w:r w:rsidR="00415323">
          <w:rPr>
            <w:rFonts w:cs="Calibri"/>
          </w:rPr>
          <w:t xml:space="preserve"> </w:t>
        </w:r>
      </w:ins>
      <w:r w:rsidRPr="004D654A">
        <w:t>0.036 in the MSC-IV group</w:t>
      </w:r>
      <w:ins w:id="869" w:author="Author" w:date="2019-06-26T05:40:00Z">
        <w:r w:rsidR="00415323">
          <w:t>;</w:t>
        </w:r>
      </w:ins>
      <w:del w:id="870" w:author="Author" w:date="2019-06-26T05:40:00Z">
        <w:r w:rsidRPr="004D654A" w:rsidDel="00415323">
          <w:delText>,</w:delText>
        </w:r>
      </w:del>
      <w:r w:rsidRPr="004D654A">
        <w:t xml:space="preserve"> and </w:t>
      </w:r>
      <w:del w:id="871" w:author="Author" w:date="2019-06-26T05:40:00Z">
        <w:r w:rsidRPr="004D654A" w:rsidDel="00415323">
          <w:delText>+</w:delText>
        </w:r>
      </w:del>
      <w:r w:rsidRPr="004D654A">
        <w:t>0.003</w:t>
      </w:r>
      <w:ins w:id="872" w:author="Author" w:date="2019-06-26T05:40:00Z">
        <w:r w:rsidR="00415323">
          <w:t xml:space="preserve"> </w:t>
        </w:r>
      </w:ins>
      <w:r w:rsidRPr="004D654A">
        <w:rPr>
          <w:rFonts w:cs="Calibri"/>
        </w:rPr>
        <w:t>±</w:t>
      </w:r>
      <w:ins w:id="873" w:author="Author" w:date="2019-06-26T05:40:00Z">
        <w:r w:rsidR="00415323">
          <w:rPr>
            <w:rFonts w:cs="Calibri"/>
          </w:rPr>
          <w:t xml:space="preserve"> </w:t>
        </w:r>
      </w:ins>
      <w:r w:rsidRPr="004D654A">
        <w:t xml:space="preserve">0.029 in the </w:t>
      </w:r>
      <w:del w:id="874" w:author="Microsoft Office User" w:date="2019-06-27T03:23:00Z">
        <w:r w:rsidRPr="004D654A" w:rsidDel="00993684">
          <w:delText xml:space="preserve">placebo </w:delText>
        </w:r>
      </w:del>
      <w:ins w:id="875" w:author="Microsoft Office User" w:date="2019-06-27T03:23:00Z">
        <w:r w:rsidR="00993684">
          <w:t>sham-treated</w:t>
        </w:r>
        <w:r w:rsidR="00993684" w:rsidRPr="004D654A">
          <w:t xml:space="preserve"> </w:t>
        </w:r>
      </w:ins>
      <w:r w:rsidRPr="004D654A">
        <w:t>group (p</w:t>
      </w:r>
      <w:ins w:id="876" w:author="Author" w:date="2019-06-26T05:40:00Z">
        <w:r w:rsidR="00415323">
          <w:t xml:space="preserve"> </w:t>
        </w:r>
      </w:ins>
      <w:r w:rsidRPr="004D654A">
        <w:t>=</w:t>
      </w:r>
      <w:ins w:id="877" w:author="Author" w:date="2019-06-26T05:40:00Z">
        <w:r w:rsidR="00415323">
          <w:t xml:space="preserve"> </w:t>
        </w:r>
      </w:ins>
      <w:r w:rsidRPr="004D654A">
        <w:t>0.029</w:t>
      </w:r>
      <w:del w:id="878" w:author="Author" w:date="2019-06-26T05:40:00Z">
        <w:r w:rsidRPr="004D654A" w:rsidDel="00415323">
          <w:delText>,</w:delText>
        </w:r>
      </w:del>
      <w:r w:rsidRPr="004D654A">
        <w:t xml:space="preserve"> for MSC-IT vs. </w:t>
      </w:r>
      <w:ins w:id="879" w:author="Microsoft Office User" w:date="2019-06-27T03:23:00Z">
        <w:r w:rsidR="00993684">
          <w:t>sham-treatment</w:t>
        </w:r>
      </w:ins>
      <w:del w:id="880" w:author="Microsoft Office User" w:date="2019-06-27T03:23:00Z">
        <w:r w:rsidRPr="004D654A" w:rsidDel="00993684">
          <w:delText>placebo</w:delText>
        </w:r>
      </w:del>
      <w:r w:rsidRPr="004D654A">
        <w:t>; p</w:t>
      </w:r>
      <w:ins w:id="881" w:author="Author" w:date="2019-06-26T05:40:00Z">
        <w:r w:rsidR="00415323">
          <w:t xml:space="preserve"> </w:t>
        </w:r>
      </w:ins>
      <w:r w:rsidRPr="004D654A">
        <w:t>=</w:t>
      </w:r>
      <w:ins w:id="882" w:author="Author" w:date="2019-06-26T05:40:00Z">
        <w:r w:rsidR="00415323">
          <w:t xml:space="preserve"> </w:t>
        </w:r>
      </w:ins>
      <w:r w:rsidRPr="004D654A">
        <w:t>0.123</w:t>
      </w:r>
      <w:del w:id="883" w:author="Author" w:date="2019-06-26T05:40:00Z">
        <w:r w:rsidRPr="004D654A" w:rsidDel="00415323">
          <w:delText>,</w:delText>
        </w:r>
      </w:del>
      <w:r w:rsidRPr="004D654A">
        <w:t xml:space="preserve"> for MSC-IV vs. </w:t>
      </w:r>
      <w:ins w:id="884" w:author="Microsoft Office User" w:date="2019-06-27T03:23:00Z">
        <w:r w:rsidR="00993684">
          <w:t>sham-treatment</w:t>
        </w:r>
      </w:ins>
      <w:del w:id="885" w:author="Microsoft Office User" w:date="2019-06-27T03:23:00Z">
        <w:r w:rsidRPr="004D654A" w:rsidDel="00993684">
          <w:delText>placebo</w:delText>
        </w:r>
      </w:del>
      <w:r w:rsidRPr="004D654A">
        <w:t>) (Table 3).</w:t>
      </w:r>
    </w:p>
    <w:p w14:paraId="0B854FCE" w14:textId="77777777" w:rsidR="00556704" w:rsidRPr="004D654A" w:rsidRDefault="00556704" w:rsidP="00556704">
      <w:pPr>
        <w:rPr>
          <w:b/>
          <w:bCs/>
        </w:rPr>
      </w:pPr>
    </w:p>
    <w:p w14:paraId="14535307" w14:textId="77777777" w:rsidR="00556704" w:rsidRPr="004D654A" w:rsidRDefault="00556704" w:rsidP="00556704">
      <w:pPr>
        <w:rPr>
          <w:b/>
          <w:bCs/>
        </w:rPr>
      </w:pPr>
      <w:r w:rsidRPr="004D654A">
        <w:rPr>
          <w:b/>
          <w:bCs/>
        </w:rPr>
        <w:t>3.2.2 fMRI</w:t>
      </w:r>
    </w:p>
    <w:p w14:paraId="5BA4E811" w14:textId="75D8CEDB" w:rsidR="00556704" w:rsidRPr="004D654A" w:rsidRDefault="00556704" w:rsidP="00556704">
      <w:r w:rsidRPr="004D654A">
        <w:rPr>
          <w:bCs/>
        </w:rPr>
        <w:t xml:space="preserve">Testing of </w:t>
      </w:r>
      <w:ins w:id="886" w:author="Author" w:date="2019-06-26T05:40:00Z">
        <w:r w:rsidR="00415323">
          <w:rPr>
            <w:bCs/>
          </w:rPr>
          <w:t xml:space="preserve">the </w:t>
        </w:r>
      </w:ins>
      <w:r w:rsidRPr="004D654A">
        <w:rPr>
          <w:bCs/>
        </w:rPr>
        <w:t>m</w:t>
      </w:r>
      <w:r w:rsidRPr="004D654A">
        <w:t xml:space="preserve">otor networks revealed a significant annual increase </w:t>
      </w:r>
      <w:ins w:id="887" w:author="Author" w:date="2019-06-26T05:41:00Z">
        <w:r w:rsidR="00415323">
          <w:t>in</w:t>
        </w:r>
      </w:ins>
      <w:del w:id="888" w:author="Author" w:date="2019-06-26T05:41:00Z">
        <w:r w:rsidRPr="004D654A" w:rsidDel="00415323">
          <w:delText>of</w:delText>
        </w:r>
      </w:del>
      <w:r w:rsidRPr="004D654A">
        <w:t xml:space="preserve"> the mean </w:t>
      </w:r>
      <w:r w:rsidRPr="00415323">
        <w:rPr>
          <w:i/>
          <w:iCs/>
          <w:rPrChange w:id="889" w:author="Author" w:date="2019-06-26T05:41:00Z">
            <w:rPr/>
          </w:rPrChange>
        </w:rPr>
        <w:t>z</w:t>
      </w:r>
      <w:r w:rsidRPr="004D654A">
        <w:t xml:space="preserve">-score </w:t>
      </w:r>
      <w:ins w:id="890" w:author="Author" w:date="2019-06-26T05:41:00Z">
        <w:r w:rsidR="00415323">
          <w:t>of</w:t>
        </w:r>
      </w:ins>
      <w:del w:id="891" w:author="Author" w:date="2019-06-26T05:41:00Z">
        <w:r w:rsidRPr="004D654A" w:rsidDel="00415323">
          <w:delText>in</w:delText>
        </w:r>
      </w:del>
      <w:r w:rsidRPr="004D654A">
        <w:t xml:space="preserve"> the MSC-IT group (</w:t>
      </w:r>
      <w:del w:id="892" w:author="Author" w:date="2019-06-26T05:41:00Z">
        <w:r w:rsidRPr="004D654A" w:rsidDel="00415323">
          <w:delText>+</w:delText>
        </w:r>
      </w:del>
      <w:r w:rsidRPr="004D654A">
        <w:t>0.108</w:t>
      </w:r>
      <w:ins w:id="893" w:author="Author" w:date="2019-06-26T05:41:00Z">
        <w:r w:rsidR="00415323">
          <w:t xml:space="preserve"> </w:t>
        </w:r>
      </w:ins>
      <w:r w:rsidRPr="004D654A">
        <w:sym w:font="Symbol" w:char="F0B1"/>
      </w:r>
      <w:ins w:id="894" w:author="Author" w:date="2019-06-26T05:41:00Z">
        <w:r w:rsidR="00415323">
          <w:t xml:space="preserve"> </w:t>
        </w:r>
      </w:ins>
      <w:r w:rsidRPr="004D654A">
        <w:t xml:space="preserve">1.06 and </w:t>
      </w:r>
      <w:del w:id="895" w:author="Author" w:date="2019-06-26T05:41:00Z">
        <w:r w:rsidRPr="004D654A" w:rsidDel="00415323">
          <w:delText>+</w:delText>
        </w:r>
      </w:del>
      <w:r w:rsidRPr="004D654A">
        <w:t>0.156</w:t>
      </w:r>
      <w:ins w:id="896" w:author="Author" w:date="2019-06-26T05:41:00Z">
        <w:r w:rsidR="00415323">
          <w:t xml:space="preserve"> </w:t>
        </w:r>
      </w:ins>
      <w:r w:rsidRPr="004D654A">
        <w:sym w:font="Symbol" w:char="F0B1"/>
      </w:r>
      <w:ins w:id="897" w:author="Author" w:date="2019-06-26T05:41:00Z">
        <w:r w:rsidR="00415323">
          <w:t xml:space="preserve"> </w:t>
        </w:r>
      </w:ins>
      <w:r w:rsidRPr="004D654A">
        <w:t xml:space="preserve">0.68 at 3 and 6 months, respectively; pooled data), and a decrease/deterioration </w:t>
      </w:r>
      <w:ins w:id="898" w:author="Author" w:date="2019-06-30T20:01:00Z">
        <w:r w:rsidR="00AF5CBE" w:rsidRPr="004D654A">
          <w:t xml:space="preserve">in the </w:t>
        </w:r>
        <w:r w:rsidR="00AF5CBE">
          <w:t>sham-treated</w:t>
        </w:r>
        <w:r w:rsidR="00AF5CBE" w:rsidRPr="004D654A">
          <w:t xml:space="preserve"> group</w:t>
        </w:r>
        <w:r w:rsidR="00AF5CBE" w:rsidRPr="004D654A">
          <w:t xml:space="preserve"> </w:t>
        </w:r>
      </w:ins>
      <w:r w:rsidRPr="004D654A">
        <w:t>(</w:t>
      </w:r>
      <w:ins w:id="899" w:author="Author" w:date="2019-06-26T05:41:00Z">
        <w:r w:rsidR="00415323">
          <w:t>−</w:t>
        </w:r>
      </w:ins>
      <w:del w:id="900" w:author="Author" w:date="2019-06-26T05:41:00Z">
        <w:r w:rsidRPr="004D654A" w:rsidDel="00415323">
          <w:delText>-</w:delText>
        </w:r>
      </w:del>
      <w:r w:rsidRPr="004D654A">
        <w:t>0.504</w:t>
      </w:r>
      <w:ins w:id="901" w:author="Author" w:date="2019-06-26T05:41:00Z">
        <w:r w:rsidR="00415323">
          <w:t xml:space="preserve"> </w:t>
        </w:r>
      </w:ins>
      <w:r w:rsidRPr="004D654A">
        <w:sym w:font="Symbol" w:char="F0B1"/>
      </w:r>
      <w:ins w:id="902" w:author="Author" w:date="2019-06-26T05:41:00Z">
        <w:r w:rsidR="00415323">
          <w:t xml:space="preserve"> </w:t>
        </w:r>
      </w:ins>
      <w:r w:rsidRPr="004D654A">
        <w:t xml:space="preserve">1.06 and </w:t>
      </w:r>
      <w:ins w:id="903" w:author="Author" w:date="2019-06-26T05:41:00Z">
        <w:r w:rsidR="00415323">
          <w:t>−</w:t>
        </w:r>
      </w:ins>
      <w:del w:id="904" w:author="Author" w:date="2019-06-26T05:41:00Z">
        <w:r w:rsidRPr="004D654A" w:rsidDel="00415323">
          <w:delText>-</w:delText>
        </w:r>
      </w:del>
      <w:r w:rsidRPr="004D654A">
        <w:t>0.288</w:t>
      </w:r>
      <w:ins w:id="905" w:author="Author" w:date="2019-06-26T05:41:00Z">
        <w:r w:rsidR="00415323">
          <w:t xml:space="preserve"> </w:t>
        </w:r>
      </w:ins>
      <w:r w:rsidRPr="004D654A">
        <w:sym w:font="Symbol" w:char="F0B1"/>
      </w:r>
      <w:ins w:id="906" w:author="Author" w:date="2019-06-26T05:42:00Z">
        <w:r w:rsidR="00415323">
          <w:t xml:space="preserve"> </w:t>
        </w:r>
      </w:ins>
      <w:r w:rsidRPr="004D654A">
        <w:t>0.61 at 3 and 6 months, respectively)</w:t>
      </w:r>
      <w:del w:id="907" w:author="Author" w:date="2019-06-30T20:01:00Z">
        <w:r w:rsidRPr="004D654A" w:rsidDel="00AF5CBE">
          <w:delText xml:space="preserve"> in the placebo </w:delText>
        </w:r>
      </w:del>
      <w:ins w:id="908" w:author="Microsoft Office User" w:date="2019-06-27T03:24:00Z">
        <w:del w:id="909" w:author="Author" w:date="2019-06-30T20:01:00Z">
          <w:r w:rsidR="00993684" w:rsidDel="00AF5CBE">
            <w:delText>sham-treated</w:delText>
          </w:r>
          <w:r w:rsidR="00993684" w:rsidRPr="004D654A" w:rsidDel="00AF5CBE">
            <w:delText xml:space="preserve"> </w:delText>
          </w:r>
        </w:del>
      </w:ins>
      <w:del w:id="910" w:author="Author" w:date="2019-06-30T20:01:00Z">
        <w:r w:rsidRPr="004D654A" w:rsidDel="00AF5CBE">
          <w:delText>group</w:delText>
        </w:r>
      </w:del>
      <w:r w:rsidRPr="004D654A">
        <w:t xml:space="preserve">. </w:t>
      </w:r>
      <w:commentRangeStart w:id="911"/>
      <w:r w:rsidRPr="004D654A">
        <w:t xml:space="preserve">The changes in the MSC-IV group </w:t>
      </w:r>
      <w:commentRangeEnd w:id="911"/>
      <w:r w:rsidR="00F35D7D">
        <w:rPr>
          <w:rStyle w:val="CommentReference"/>
        </w:rPr>
        <w:commentReference w:id="911"/>
      </w:r>
      <w:r w:rsidRPr="004D654A">
        <w:t xml:space="preserve">were </w:t>
      </w:r>
      <w:del w:id="912" w:author="Author" w:date="2019-06-26T05:42:00Z">
        <w:r w:rsidRPr="004D654A" w:rsidDel="00415323">
          <w:delText>+</w:delText>
        </w:r>
      </w:del>
      <w:r w:rsidRPr="004D654A">
        <w:t>0.036</w:t>
      </w:r>
      <w:ins w:id="913" w:author="Author" w:date="2019-06-26T05:42:00Z">
        <w:r w:rsidR="00415323">
          <w:t xml:space="preserve"> </w:t>
        </w:r>
      </w:ins>
      <w:r w:rsidRPr="004D654A">
        <w:sym w:font="Symbol" w:char="F0B1"/>
      </w:r>
      <w:ins w:id="914" w:author="Author" w:date="2019-06-26T05:42:00Z">
        <w:r w:rsidR="00415323">
          <w:t xml:space="preserve"> </w:t>
        </w:r>
      </w:ins>
      <w:r w:rsidRPr="004D654A">
        <w:t xml:space="preserve">0.88 at 3 months and </w:t>
      </w:r>
      <w:del w:id="915" w:author="Author" w:date="2019-06-25T18:05:00Z">
        <w:r w:rsidRPr="004D654A" w:rsidDel="0099223E">
          <w:delText xml:space="preserve">  </w:delText>
        </w:r>
      </w:del>
      <w:ins w:id="916" w:author="Author" w:date="2019-06-26T05:45:00Z">
        <w:r w:rsidR="00F35D7D">
          <w:t>−</w:t>
        </w:r>
      </w:ins>
      <w:del w:id="917" w:author="Author" w:date="2019-06-26T05:45:00Z">
        <w:r w:rsidRPr="004D654A" w:rsidDel="00F35D7D">
          <w:delText>-</w:delText>
        </w:r>
      </w:del>
      <w:r w:rsidRPr="004D654A">
        <w:t>0.06</w:t>
      </w:r>
      <w:ins w:id="918" w:author="Author" w:date="2019-06-26T05:45:00Z">
        <w:r w:rsidR="00F35D7D">
          <w:t xml:space="preserve"> </w:t>
        </w:r>
      </w:ins>
      <w:r w:rsidRPr="004D654A">
        <w:sym w:font="Symbol" w:char="F0B1"/>
      </w:r>
      <w:ins w:id="919" w:author="Author" w:date="2019-06-26T05:45:00Z">
        <w:r w:rsidR="00F35D7D">
          <w:t xml:space="preserve"> </w:t>
        </w:r>
      </w:ins>
      <w:r w:rsidRPr="004D654A">
        <w:t>0.816 at 6 months (p</w:t>
      </w:r>
      <w:ins w:id="920" w:author="Author" w:date="2019-06-26T05:45:00Z">
        <w:r w:rsidR="00F35D7D">
          <w:t xml:space="preserve"> </w:t>
        </w:r>
      </w:ins>
      <w:r w:rsidRPr="004D654A">
        <w:t>=</w:t>
      </w:r>
      <w:ins w:id="921" w:author="Author" w:date="2019-06-26T05:45:00Z">
        <w:r w:rsidR="00F35D7D">
          <w:t xml:space="preserve"> </w:t>
        </w:r>
      </w:ins>
      <w:r w:rsidRPr="004D654A">
        <w:t>0.0675 and p</w:t>
      </w:r>
      <w:ins w:id="922" w:author="Author" w:date="2019-06-26T05:45:00Z">
        <w:r w:rsidR="00F35D7D">
          <w:t xml:space="preserve"> </w:t>
        </w:r>
      </w:ins>
      <w:r w:rsidRPr="004D654A">
        <w:t>=</w:t>
      </w:r>
      <w:ins w:id="923" w:author="Author" w:date="2019-06-26T05:45:00Z">
        <w:r w:rsidR="00F35D7D">
          <w:t xml:space="preserve"> </w:t>
        </w:r>
      </w:ins>
      <w:r w:rsidRPr="004D654A">
        <w:t>0.042 for MSC-IT vs</w:t>
      </w:r>
      <w:ins w:id="924" w:author="Author" w:date="2019-06-26T05:45:00Z">
        <w:r w:rsidR="00F35D7D">
          <w:t>.</w:t>
        </w:r>
      </w:ins>
      <w:r w:rsidRPr="004D654A">
        <w:t xml:space="preserve"> </w:t>
      </w:r>
      <w:ins w:id="925" w:author="Microsoft Office User" w:date="2019-06-27T03:24:00Z">
        <w:r w:rsidR="00993684">
          <w:t>sham-treatment</w:t>
        </w:r>
      </w:ins>
      <w:del w:id="926" w:author="Microsoft Office User" w:date="2019-06-27T03:24:00Z">
        <w:r w:rsidRPr="004D654A" w:rsidDel="00993684">
          <w:delText>placebo</w:delText>
        </w:r>
      </w:del>
      <w:r w:rsidRPr="004D654A">
        <w:t xml:space="preserve"> at 3 and 6 months, respectively; p</w:t>
      </w:r>
      <w:ins w:id="927" w:author="Author" w:date="2019-06-26T05:45:00Z">
        <w:r w:rsidR="00F35D7D">
          <w:t xml:space="preserve"> </w:t>
        </w:r>
      </w:ins>
      <w:r w:rsidRPr="004D654A">
        <w:t>=</w:t>
      </w:r>
      <w:ins w:id="928" w:author="Author" w:date="2019-06-26T05:45:00Z">
        <w:r w:rsidR="00F35D7D">
          <w:t xml:space="preserve"> </w:t>
        </w:r>
      </w:ins>
      <w:r w:rsidRPr="004D654A">
        <w:t>0.031 and p</w:t>
      </w:r>
      <w:ins w:id="929" w:author="Author" w:date="2019-06-26T05:45:00Z">
        <w:r w:rsidR="00F35D7D">
          <w:t xml:space="preserve"> </w:t>
        </w:r>
      </w:ins>
      <w:r w:rsidRPr="004D654A">
        <w:t>=</w:t>
      </w:r>
      <w:ins w:id="930" w:author="Author" w:date="2019-06-26T05:45:00Z">
        <w:r w:rsidR="00F35D7D">
          <w:t xml:space="preserve"> </w:t>
        </w:r>
      </w:ins>
      <w:r w:rsidRPr="004D654A">
        <w:t>0.077 for MSC-IV vs</w:t>
      </w:r>
      <w:ins w:id="931" w:author="Author" w:date="2019-06-26T05:45:00Z">
        <w:r w:rsidR="00F35D7D">
          <w:t>.</w:t>
        </w:r>
      </w:ins>
      <w:r w:rsidRPr="004D654A">
        <w:t xml:space="preserve"> </w:t>
      </w:r>
      <w:ins w:id="932" w:author="Microsoft Office User" w:date="2019-06-27T03:24:00Z">
        <w:r w:rsidR="00993684">
          <w:t>sham-treatment</w:t>
        </w:r>
      </w:ins>
      <w:del w:id="933" w:author="Microsoft Office User" w:date="2019-06-27T03:24:00Z">
        <w:r w:rsidRPr="004D654A" w:rsidDel="00993684">
          <w:delText>placebo</w:delText>
        </w:r>
      </w:del>
      <w:r w:rsidRPr="004D654A">
        <w:t xml:space="preserve"> at 3 and 6 months, respectively)</w:t>
      </w:r>
      <w:r w:rsidR="000458C0" w:rsidRPr="004D654A">
        <w:t xml:space="preserve"> </w:t>
      </w:r>
      <w:r w:rsidRPr="004D654A">
        <w:t xml:space="preserve">(Figure </w:t>
      </w:r>
      <w:r w:rsidR="00474471" w:rsidRPr="004D654A">
        <w:t>2</w:t>
      </w:r>
      <w:r w:rsidRPr="004D654A">
        <w:t xml:space="preserve"> and Table 3).</w:t>
      </w:r>
    </w:p>
    <w:p w14:paraId="6067BAAD" w14:textId="77777777" w:rsidR="00556704" w:rsidRPr="004D654A" w:rsidRDefault="00556704" w:rsidP="00556704">
      <w:pPr>
        <w:rPr>
          <w:b/>
          <w:bCs/>
        </w:rPr>
      </w:pPr>
    </w:p>
    <w:p w14:paraId="06716B46" w14:textId="77777777" w:rsidR="00556704" w:rsidRPr="004D654A" w:rsidRDefault="00556704">
      <w:pPr>
        <w:pStyle w:val="BodyText2"/>
        <w:pPrChange w:id="934" w:author="Author" w:date="2019-06-26T05:44:00Z">
          <w:pPr/>
        </w:pPrChange>
      </w:pPr>
      <w:r w:rsidRPr="004D654A">
        <w:t>3.2.</w:t>
      </w:r>
      <w:r w:rsidR="00C109B5" w:rsidRPr="004D654A">
        <w:t>3</w:t>
      </w:r>
      <w:r w:rsidRPr="004D654A">
        <w:t xml:space="preserve"> No evidence of disease activity (NEDA)</w:t>
      </w:r>
    </w:p>
    <w:p w14:paraId="482D0989" w14:textId="77777777" w:rsidR="00556704" w:rsidRPr="004D654A" w:rsidRDefault="00556704" w:rsidP="00556704">
      <w:pPr>
        <w:rPr>
          <w:b/>
          <w:bCs/>
        </w:rPr>
      </w:pPr>
      <w:r w:rsidRPr="004D654A">
        <w:rPr>
          <w:bCs/>
        </w:rPr>
        <w:t>Seventeen out of the 29 (58.6</w:t>
      </w:r>
      <w:del w:id="935" w:author="Author" w:date="2019-06-26T05:47:00Z">
        <w:r w:rsidRPr="004D654A" w:rsidDel="00F35D7D">
          <w:rPr>
            <w:bCs/>
          </w:rPr>
          <w:delText xml:space="preserve"> </w:delText>
        </w:r>
      </w:del>
      <w:r w:rsidRPr="004D654A">
        <w:rPr>
          <w:bCs/>
        </w:rPr>
        <w:t xml:space="preserve">%) MSC-IT-treated patients (for whom there were data for all </w:t>
      </w:r>
      <w:del w:id="936" w:author="Author" w:date="2019-06-26T05:51:00Z">
        <w:r w:rsidRPr="004D654A" w:rsidDel="00F35D7D">
          <w:rPr>
            <w:bCs/>
          </w:rPr>
          <w:delText xml:space="preserve">the </w:delText>
        </w:r>
      </w:del>
      <w:r w:rsidRPr="004D654A">
        <w:rPr>
          <w:bCs/>
        </w:rPr>
        <w:t xml:space="preserve">parameters of NEDA) </w:t>
      </w:r>
      <w:r w:rsidRPr="004D654A">
        <w:t xml:space="preserve">were </w:t>
      </w:r>
      <w:ins w:id="937" w:author="Author" w:date="2019-06-26T05:53:00Z">
        <w:r w:rsidR="00F35D7D">
          <w:t xml:space="preserve">evaluated as </w:t>
        </w:r>
      </w:ins>
      <w:r w:rsidRPr="004D654A">
        <w:t xml:space="preserve">NEDA-3 </w:t>
      </w:r>
      <w:ins w:id="938" w:author="Author" w:date="2019-06-26T05:53:00Z">
        <w:r w:rsidR="00F35D7D">
          <w:t xml:space="preserve">status </w:t>
        </w:r>
      </w:ins>
      <w:r w:rsidRPr="004D654A">
        <w:t>during the two pooled 6-month treatment periods, as compared with 40</w:t>
      </w:r>
      <w:r w:rsidRPr="004D654A">
        <w:rPr>
          <w:rFonts w:cs="Calibri"/>
        </w:rPr>
        <w:t>.</w:t>
      </w:r>
      <w:r w:rsidRPr="004D654A">
        <w:t>6% (13/32) in the MSC-IV group and 9</w:t>
      </w:r>
      <w:r w:rsidRPr="004D654A">
        <w:rPr>
          <w:rFonts w:cs="Calibri"/>
        </w:rPr>
        <w:t>.</w:t>
      </w:r>
      <w:r w:rsidRPr="004D654A">
        <w:t xml:space="preserve">7% (3/31) in the </w:t>
      </w:r>
      <w:del w:id="939" w:author="Microsoft Office User" w:date="2019-06-27T03:25:00Z">
        <w:r w:rsidRPr="004D654A" w:rsidDel="00993684">
          <w:delText xml:space="preserve">placebo </w:delText>
        </w:r>
      </w:del>
      <w:ins w:id="940" w:author="Microsoft Office User" w:date="2019-06-27T03:25:00Z">
        <w:r w:rsidR="00993684">
          <w:t>sham-treated</w:t>
        </w:r>
        <w:r w:rsidR="00993684" w:rsidRPr="004D654A">
          <w:t xml:space="preserve"> </w:t>
        </w:r>
      </w:ins>
      <w:r w:rsidRPr="004D654A">
        <w:t>group, (p</w:t>
      </w:r>
      <w:ins w:id="941" w:author="Author" w:date="2019-06-26T05:49:00Z">
        <w:r w:rsidR="00F35D7D">
          <w:t xml:space="preserve"> </w:t>
        </w:r>
      </w:ins>
      <w:r w:rsidRPr="004D654A">
        <w:t>&lt;</w:t>
      </w:r>
      <w:ins w:id="942" w:author="Author" w:date="2019-06-26T05:49:00Z">
        <w:r w:rsidR="00F35D7D">
          <w:t xml:space="preserve"> </w:t>
        </w:r>
      </w:ins>
      <w:r w:rsidRPr="004D654A">
        <w:t>0</w:t>
      </w:r>
      <w:r w:rsidRPr="004D654A">
        <w:rPr>
          <w:rFonts w:cs="Calibri"/>
        </w:rPr>
        <w:t>.</w:t>
      </w:r>
      <w:r w:rsidRPr="004D654A">
        <w:t>0001 for MSC-IT vs</w:t>
      </w:r>
      <w:ins w:id="943" w:author="Author" w:date="2019-06-26T05:49:00Z">
        <w:r w:rsidR="00F35D7D">
          <w:t>.</w:t>
        </w:r>
      </w:ins>
      <w:r w:rsidRPr="004D654A">
        <w:t xml:space="preserve"> </w:t>
      </w:r>
      <w:ins w:id="944" w:author="Microsoft Office User" w:date="2019-06-27T03:24:00Z">
        <w:r w:rsidR="00993684">
          <w:t>sham-treatment</w:t>
        </w:r>
      </w:ins>
      <w:del w:id="945" w:author="Microsoft Office User" w:date="2019-06-27T03:24:00Z">
        <w:r w:rsidRPr="004D654A" w:rsidDel="00993684">
          <w:delText>placebo</w:delText>
        </w:r>
      </w:del>
      <w:r w:rsidRPr="004D654A">
        <w:t xml:space="preserve"> and 0</w:t>
      </w:r>
      <w:r w:rsidRPr="004D654A">
        <w:rPr>
          <w:rFonts w:cs="Calibri"/>
        </w:rPr>
        <w:t>.</w:t>
      </w:r>
      <w:r w:rsidRPr="004D654A">
        <w:t>0048 for MSC-IV vs</w:t>
      </w:r>
      <w:ins w:id="946" w:author="Author" w:date="2019-06-26T05:49:00Z">
        <w:r w:rsidR="00F35D7D">
          <w:t>.</w:t>
        </w:r>
      </w:ins>
      <w:r w:rsidRPr="004D654A">
        <w:t xml:space="preserve"> </w:t>
      </w:r>
      <w:ins w:id="947" w:author="Microsoft Office User" w:date="2019-06-27T03:24:00Z">
        <w:r w:rsidR="00993684">
          <w:t>sham-treatment</w:t>
        </w:r>
      </w:ins>
      <w:del w:id="948" w:author="Microsoft Office User" w:date="2019-06-27T03:24:00Z">
        <w:r w:rsidRPr="004D654A" w:rsidDel="00993684">
          <w:delText>placebo</w:delText>
        </w:r>
      </w:del>
      <w:r w:rsidRPr="004D654A">
        <w:t xml:space="preserve">). The percentages </w:t>
      </w:r>
      <w:ins w:id="949" w:author="Author" w:date="2019-06-26T05:54:00Z">
        <w:r w:rsidR="009464A1">
          <w:t>o</w:t>
        </w:r>
      </w:ins>
      <w:r w:rsidRPr="004D654A">
        <w:t>f</w:t>
      </w:r>
      <w:del w:id="950" w:author="Author" w:date="2019-06-26T05:54:00Z">
        <w:r w:rsidRPr="004D654A" w:rsidDel="009464A1">
          <w:delText>or</w:delText>
        </w:r>
      </w:del>
      <w:r w:rsidRPr="004D654A">
        <w:t xml:space="preserve"> </w:t>
      </w:r>
      <w:ins w:id="951" w:author="Author" w:date="2019-06-26T05:54:00Z">
        <w:r w:rsidR="009464A1">
          <w:t xml:space="preserve">those evaluated as </w:t>
        </w:r>
      </w:ins>
      <w:r w:rsidRPr="004D654A">
        <w:t>NEDA-4</w:t>
      </w:r>
      <w:commentRangeStart w:id="952"/>
      <w:r w:rsidRPr="004D654A">
        <w:rPr>
          <w:highlight w:val="yellow"/>
          <w:vertAlign w:val="superscript"/>
        </w:rPr>
        <w:t>32</w:t>
      </w:r>
      <w:commentRangeEnd w:id="952"/>
      <w:r w:rsidR="00A924C4">
        <w:rPr>
          <w:rStyle w:val="CommentReference"/>
        </w:rPr>
        <w:commentReference w:id="952"/>
      </w:r>
      <w:r w:rsidRPr="004D654A">
        <w:t xml:space="preserve"> </w:t>
      </w:r>
      <w:ins w:id="953" w:author="Author" w:date="2019-06-26T05:54:00Z">
        <w:r w:rsidR="009464A1">
          <w:t xml:space="preserve">status </w:t>
        </w:r>
      </w:ins>
      <w:r w:rsidRPr="004D654A">
        <w:t>(i.e., including annual brain volume loss of &lt;</w:t>
      </w:r>
      <w:ins w:id="954" w:author="Author" w:date="2019-06-26T05:49:00Z">
        <w:r w:rsidR="00F35D7D">
          <w:t xml:space="preserve"> </w:t>
        </w:r>
      </w:ins>
      <w:r w:rsidRPr="004D654A">
        <w:t>0</w:t>
      </w:r>
      <w:r w:rsidRPr="004D654A">
        <w:rPr>
          <w:rFonts w:cs="Calibri"/>
        </w:rPr>
        <w:t>.</w:t>
      </w:r>
      <w:r w:rsidRPr="004D654A">
        <w:t>4% according to MRI) were 44</w:t>
      </w:r>
      <w:r w:rsidRPr="004D654A">
        <w:rPr>
          <w:rFonts w:cs="Calibri"/>
        </w:rPr>
        <w:t>.</w:t>
      </w:r>
      <w:r w:rsidRPr="004D654A">
        <w:t>8% in the MSC-IT, 28</w:t>
      </w:r>
      <w:r w:rsidRPr="004D654A">
        <w:rPr>
          <w:rFonts w:cs="Calibri"/>
        </w:rPr>
        <w:t>.</w:t>
      </w:r>
      <w:r w:rsidRPr="004D654A">
        <w:t>1% in the MSC-IV, and 9</w:t>
      </w:r>
      <w:r w:rsidRPr="004D654A">
        <w:rPr>
          <w:rFonts w:cs="Calibri"/>
        </w:rPr>
        <w:t>.</w:t>
      </w:r>
      <w:r w:rsidRPr="004D654A">
        <w:t xml:space="preserve">7% in the </w:t>
      </w:r>
      <w:del w:id="955" w:author="Microsoft Office User" w:date="2019-06-27T03:25:00Z">
        <w:r w:rsidRPr="004D654A" w:rsidDel="00993684">
          <w:delText xml:space="preserve">placebo </w:delText>
        </w:r>
      </w:del>
      <w:ins w:id="956" w:author="Microsoft Office User" w:date="2019-06-27T03:25:00Z">
        <w:r w:rsidR="00993684">
          <w:t>sham-treated</w:t>
        </w:r>
        <w:r w:rsidR="00993684" w:rsidRPr="004D654A">
          <w:t xml:space="preserve"> </w:t>
        </w:r>
      </w:ins>
      <w:r w:rsidRPr="004D654A">
        <w:t>groups (p</w:t>
      </w:r>
      <w:ins w:id="957" w:author="Author" w:date="2019-06-26T05:50:00Z">
        <w:r w:rsidR="00F35D7D">
          <w:t xml:space="preserve"> </w:t>
        </w:r>
      </w:ins>
      <w:r w:rsidRPr="004D654A">
        <w:t>=</w:t>
      </w:r>
      <w:ins w:id="958" w:author="Author" w:date="2019-06-26T05:50:00Z">
        <w:r w:rsidR="00F35D7D">
          <w:t xml:space="preserve"> </w:t>
        </w:r>
      </w:ins>
      <w:r w:rsidRPr="004D654A">
        <w:t>0</w:t>
      </w:r>
      <w:r w:rsidRPr="004D654A">
        <w:rPr>
          <w:rFonts w:cs="Calibri"/>
        </w:rPr>
        <w:t>.</w:t>
      </w:r>
      <w:r w:rsidRPr="004D654A">
        <w:t>005 for MSC-IT vs</w:t>
      </w:r>
      <w:ins w:id="959" w:author="Author" w:date="2019-06-26T05:50:00Z">
        <w:r w:rsidR="00F35D7D">
          <w:t>.</w:t>
        </w:r>
      </w:ins>
      <w:r w:rsidRPr="004D654A">
        <w:t xml:space="preserve"> </w:t>
      </w:r>
      <w:ins w:id="960" w:author="Microsoft Office User" w:date="2019-06-27T03:25:00Z">
        <w:r w:rsidR="00993684">
          <w:t>sham-treatment</w:t>
        </w:r>
      </w:ins>
      <w:del w:id="961" w:author="Microsoft Office User" w:date="2019-06-27T03:25:00Z">
        <w:r w:rsidRPr="004D654A" w:rsidDel="00993684">
          <w:delText>placebo</w:delText>
        </w:r>
      </w:del>
      <w:r w:rsidRPr="004D654A">
        <w:t xml:space="preserve"> and p</w:t>
      </w:r>
      <w:ins w:id="962" w:author="Author" w:date="2019-06-26T05:50:00Z">
        <w:r w:rsidR="00F35D7D">
          <w:t xml:space="preserve"> </w:t>
        </w:r>
      </w:ins>
      <w:r w:rsidRPr="004D654A">
        <w:t>=</w:t>
      </w:r>
      <w:ins w:id="963" w:author="Author" w:date="2019-06-26T05:50:00Z">
        <w:r w:rsidR="00F35D7D">
          <w:t xml:space="preserve"> </w:t>
        </w:r>
      </w:ins>
      <w:r w:rsidRPr="004D654A">
        <w:t>0</w:t>
      </w:r>
      <w:r w:rsidRPr="004D654A">
        <w:rPr>
          <w:rFonts w:cs="Calibri"/>
        </w:rPr>
        <w:t>.</w:t>
      </w:r>
      <w:r w:rsidRPr="004D654A">
        <w:t>12 for MSC-IV vs</w:t>
      </w:r>
      <w:ins w:id="964" w:author="Author" w:date="2019-06-26T05:50:00Z">
        <w:r w:rsidR="00F35D7D">
          <w:t>.</w:t>
        </w:r>
      </w:ins>
      <w:r w:rsidRPr="004D654A">
        <w:t xml:space="preserve"> </w:t>
      </w:r>
      <w:ins w:id="965" w:author="Microsoft Office User" w:date="2019-06-27T03:25:00Z">
        <w:r w:rsidR="00993684">
          <w:t>sham-treatment</w:t>
        </w:r>
      </w:ins>
      <w:del w:id="966" w:author="Microsoft Office User" w:date="2019-06-27T03:25:00Z">
        <w:r w:rsidRPr="004D654A" w:rsidDel="00993684">
          <w:delText>placebo</w:delText>
        </w:r>
      </w:del>
      <w:r w:rsidRPr="004D654A">
        <w:t>) (Table 3).</w:t>
      </w:r>
      <w:del w:id="967" w:author="Author" w:date="2019-06-25T18:05:00Z">
        <w:r w:rsidRPr="004D654A" w:rsidDel="0099223E">
          <w:delText xml:space="preserve"> </w:delText>
        </w:r>
      </w:del>
    </w:p>
    <w:p w14:paraId="02D3B3F3" w14:textId="77777777" w:rsidR="00556704" w:rsidRPr="004D654A" w:rsidRDefault="00556704" w:rsidP="00556704">
      <w:pPr>
        <w:rPr>
          <w:b/>
          <w:bCs/>
        </w:rPr>
      </w:pPr>
    </w:p>
    <w:p w14:paraId="0EAB2954" w14:textId="77777777" w:rsidR="00556704" w:rsidRPr="004D654A" w:rsidRDefault="00556704" w:rsidP="00556704">
      <w:pPr>
        <w:rPr>
          <w:b/>
          <w:bCs/>
        </w:rPr>
      </w:pPr>
    </w:p>
    <w:p w14:paraId="575D29E6" w14:textId="77777777" w:rsidR="00556704" w:rsidRPr="004D654A" w:rsidRDefault="00556704" w:rsidP="00556704">
      <w:pPr>
        <w:rPr>
          <w:b/>
          <w:bCs/>
        </w:rPr>
      </w:pPr>
      <w:r w:rsidRPr="004D654A">
        <w:rPr>
          <w:b/>
          <w:bCs/>
        </w:rPr>
        <w:t>3.2.</w:t>
      </w:r>
      <w:r w:rsidR="00C109B5" w:rsidRPr="004D654A">
        <w:rPr>
          <w:b/>
          <w:bCs/>
        </w:rPr>
        <w:t>4</w:t>
      </w:r>
      <w:r w:rsidRPr="004D654A">
        <w:rPr>
          <w:b/>
          <w:bCs/>
        </w:rPr>
        <w:t xml:space="preserve"> </w:t>
      </w:r>
      <w:r w:rsidR="00C109B5" w:rsidRPr="004D654A">
        <w:rPr>
          <w:b/>
          <w:bCs/>
        </w:rPr>
        <w:t>Other parame</w:t>
      </w:r>
      <w:r w:rsidR="00474471" w:rsidRPr="004D654A">
        <w:rPr>
          <w:b/>
          <w:bCs/>
        </w:rPr>
        <w:t>t</w:t>
      </w:r>
      <w:r w:rsidR="00C109B5" w:rsidRPr="004D654A">
        <w:rPr>
          <w:b/>
          <w:bCs/>
        </w:rPr>
        <w:t>ers</w:t>
      </w:r>
    </w:p>
    <w:p w14:paraId="2C1D37BE" w14:textId="77777777" w:rsidR="00556704" w:rsidRPr="004D654A" w:rsidDel="009464A1" w:rsidRDefault="00C109B5" w:rsidP="00C109B5">
      <w:pPr>
        <w:rPr>
          <w:del w:id="968" w:author="Author" w:date="2019-06-26T05:59:00Z"/>
        </w:rPr>
      </w:pPr>
      <w:r w:rsidRPr="004D654A">
        <w:t>S</w:t>
      </w:r>
      <w:r w:rsidR="00FD049F" w:rsidRPr="004D654A">
        <w:t>tatistical</w:t>
      </w:r>
      <w:r w:rsidRPr="004D654A">
        <w:t>ly</w:t>
      </w:r>
      <w:r w:rsidR="00FD049F" w:rsidRPr="004D654A">
        <w:t xml:space="preserve"> significant benefits were observed </w:t>
      </w:r>
      <w:r w:rsidRPr="004D654A">
        <w:t xml:space="preserve">in the MSC-IT group in </w:t>
      </w:r>
      <w:ins w:id="969" w:author="Author" w:date="2019-06-26T05:55:00Z">
        <w:r w:rsidR="009464A1">
          <w:t xml:space="preserve">the </w:t>
        </w:r>
      </w:ins>
      <w:r w:rsidRPr="004D654A">
        <w:t>25-f</w:t>
      </w:r>
      <w:ins w:id="970" w:author="Author" w:date="2019-06-26T05:55:00Z">
        <w:r w:rsidR="009464A1">
          <w:t>oo</w:t>
        </w:r>
      </w:ins>
      <w:del w:id="971" w:author="Author" w:date="2019-06-26T05:55:00Z">
        <w:r w:rsidRPr="004D654A" w:rsidDel="009464A1">
          <w:delText>ee</w:delText>
        </w:r>
      </w:del>
      <w:r w:rsidRPr="004D654A">
        <w:t>t timed walking</w:t>
      </w:r>
      <w:ins w:id="972" w:author="Author" w:date="2019-06-26T05:56:00Z">
        <w:r w:rsidR="009464A1">
          <w:t xml:space="preserve"> test</w:t>
        </w:r>
      </w:ins>
      <w:r w:rsidRPr="004D654A">
        <w:t xml:space="preserve">, </w:t>
      </w:r>
      <w:del w:id="973" w:author="Author" w:date="2019-06-25T17:39:00Z">
        <w:r w:rsidRPr="004D654A" w:rsidDel="004D654A">
          <w:delText>in</w:delText>
        </w:r>
      </w:del>
      <w:del w:id="974" w:author="Author" w:date="2019-06-26T05:56:00Z">
        <w:r w:rsidRPr="004D654A" w:rsidDel="009464A1">
          <w:delText xml:space="preserve"> </w:delText>
        </w:r>
      </w:del>
      <w:r w:rsidRPr="004D654A">
        <w:t xml:space="preserve">9-hole peg test, </w:t>
      </w:r>
      <w:del w:id="975" w:author="Author" w:date="2019-06-25T17:39:00Z">
        <w:r w:rsidRPr="004D654A" w:rsidDel="004D654A">
          <w:delText xml:space="preserve">in </w:delText>
        </w:r>
      </w:del>
      <w:ins w:id="976" w:author="Author" w:date="2019-06-25T17:38:00Z">
        <w:r w:rsidR="008B206D" w:rsidRPr="004D654A">
          <w:t xml:space="preserve">optical coherence tomography of the retinal nerve fiber layer </w:t>
        </w:r>
      </w:ins>
      <w:r w:rsidRPr="004D654A">
        <w:t>OCT</w:t>
      </w:r>
      <w:r w:rsidR="00DA1B1D" w:rsidRPr="004D654A">
        <w:t>-</w:t>
      </w:r>
      <w:r w:rsidR="00556704" w:rsidRPr="004D654A">
        <w:t>RNFL</w:t>
      </w:r>
      <w:r w:rsidR="00DA1B1D" w:rsidRPr="004D654A">
        <w:t xml:space="preserve">, </w:t>
      </w:r>
      <w:del w:id="977" w:author="Author" w:date="2019-06-25T17:39:00Z">
        <w:r w:rsidRPr="004D654A" w:rsidDel="004D654A">
          <w:delText xml:space="preserve">in </w:delText>
        </w:r>
      </w:del>
      <w:r w:rsidRPr="004D654A">
        <w:t>PASAT</w:t>
      </w:r>
      <w:ins w:id="978" w:author="Author" w:date="2019-06-26T05:56:00Z">
        <w:r w:rsidR="009464A1">
          <w:t>,</w:t>
        </w:r>
      </w:ins>
      <w:r w:rsidRPr="004D654A">
        <w:t xml:space="preserve"> and </w:t>
      </w:r>
      <w:commentRangeStart w:id="979"/>
      <w:r w:rsidRPr="004D654A">
        <w:t>KA</w:t>
      </w:r>
      <w:ins w:id="980" w:author="Author" w:date="2019-06-26T05:58:00Z">
        <w:r w:rsidR="009464A1">
          <w:t>V</w:t>
        </w:r>
      </w:ins>
      <w:del w:id="981" w:author="Author" w:date="2019-06-26T05:58:00Z">
        <w:r w:rsidRPr="004D654A" w:rsidDel="009464A1">
          <w:delText>W</w:delText>
        </w:r>
      </w:del>
      <w:r w:rsidRPr="004D654A">
        <w:t>E</w:t>
      </w:r>
      <w:commentRangeEnd w:id="979"/>
      <w:r w:rsidR="009464A1">
        <w:rPr>
          <w:rStyle w:val="CommentReference"/>
        </w:rPr>
        <w:commentReference w:id="979"/>
      </w:r>
      <w:r w:rsidRPr="004D654A">
        <w:t>/OWAT cognitive tests.</w:t>
      </w:r>
    </w:p>
    <w:p w14:paraId="77F05008" w14:textId="77777777" w:rsidR="00C109B5" w:rsidRPr="004D654A" w:rsidRDefault="009464A1" w:rsidP="00C109B5">
      <w:ins w:id="982" w:author="Author" w:date="2019-06-26T05:59:00Z">
        <w:r>
          <w:t xml:space="preserve"> </w:t>
        </w:r>
      </w:ins>
      <w:r w:rsidR="00C109B5" w:rsidRPr="004D654A">
        <w:t>Trends of benefi</w:t>
      </w:r>
      <w:r w:rsidR="00DA1B1D" w:rsidRPr="004D654A">
        <w:t>cial effects</w:t>
      </w:r>
      <w:r w:rsidR="00C109B5" w:rsidRPr="004D654A">
        <w:t xml:space="preserve"> were also </w:t>
      </w:r>
      <w:ins w:id="983" w:author="Author" w:date="2019-06-26T06:00:00Z">
        <w:r>
          <w:t>observed</w:t>
        </w:r>
      </w:ins>
      <w:del w:id="984" w:author="Author" w:date="2019-06-26T06:00:00Z">
        <w:r w:rsidR="00C109B5" w:rsidRPr="004D654A" w:rsidDel="009464A1">
          <w:delText>seen</w:delText>
        </w:r>
      </w:del>
      <w:r w:rsidR="00C109B5" w:rsidRPr="004D654A">
        <w:t xml:space="preserve"> in VEP, </w:t>
      </w:r>
      <w:ins w:id="985" w:author="Author" w:date="2019-06-26T06:01:00Z">
        <w:r>
          <w:t xml:space="preserve">the </w:t>
        </w:r>
      </w:ins>
      <w:r w:rsidR="00C109B5" w:rsidRPr="004D654A">
        <w:t>SDMT</w:t>
      </w:r>
      <w:ins w:id="986" w:author="Author" w:date="2019-06-26T06:01:00Z">
        <w:r>
          <w:t>,</w:t>
        </w:r>
      </w:ins>
      <w:r w:rsidR="00C109B5" w:rsidRPr="004D654A">
        <w:t xml:space="preserve"> and </w:t>
      </w:r>
      <w:del w:id="987" w:author="Author" w:date="2019-06-26T06:01:00Z">
        <w:r w:rsidR="00C109B5" w:rsidRPr="004D654A" w:rsidDel="009464A1">
          <w:delText xml:space="preserve">in the </w:delText>
        </w:r>
      </w:del>
      <w:r w:rsidR="00C109B5" w:rsidRPr="004D654A">
        <w:t>proportion of T-regulatory cells</w:t>
      </w:r>
      <w:r w:rsidR="00DA1B1D" w:rsidRPr="004D654A">
        <w:t xml:space="preserve"> (increase</w:t>
      </w:r>
      <w:ins w:id="988" w:author="Author" w:date="2019-06-26T06:01:00Z">
        <w:r>
          <w:t>d</w:t>
        </w:r>
      </w:ins>
      <w:r w:rsidR="00DA1B1D" w:rsidRPr="004D654A">
        <w:t>)</w:t>
      </w:r>
      <w:r w:rsidR="00C109B5" w:rsidRPr="004D654A">
        <w:t xml:space="preserve"> (Table 3).</w:t>
      </w:r>
    </w:p>
    <w:p w14:paraId="593B4535" w14:textId="77777777" w:rsidR="00556704" w:rsidRPr="004D654A" w:rsidRDefault="00556704" w:rsidP="00556704">
      <w:pPr>
        <w:rPr>
          <w:b/>
          <w:bCs/>
        </w:rPr>
      </w:pPr>
    </w:p>
    <w:p w14:paraId="51DAD74C" w14:textId="77777777" w:rsidR="00556704" w:rsidRPr="004D654A" w:rsidRDefault="00556704" w:rsidP="00556704">
      <w:pPr>
        <w:rPr>
          <w:b/>
          <w:bCs/>
        </w:rPr>
      </w:pPr>
    </w:p>
    <w:p w14:paraId="53825EAB" w14:textId="77777777" w:rsidR="00556704" w:rsidRPr="004D654A" w:rsidRDefault="00556704" w:rsidP="00556704">
      <w:r w:rsidRPr="004D654A">
        <w:rPr>
          <w:b/>
          <w:bCs/>
        </w:rPr>
        <w:t>Discussion</w:t>
      </w:r>
    </w:p>
    <w:p w14:paraId="4B769AB7" w14:textId="77777777" w:rsidR="00556704" w:rsidRPr="004D654A" w:rsidRDefault="00556704" w:rsidP="00556704"/>
    <w:p w14:paraId="201A3B18" w14:textId="77777777" w:rsidR="00556704" w:rsidRPr="004D654A" w:rsidRDefault="009464A1" w:rsidP="00663880">
      <w:ins w:id="989" w:author="Author" w:date="2019-06-26T06:02:00Z">
        <w:r>
          <w:t xml:space="preserve">With an </w:t>
        </w:r>
      </w:ins>
      <w:del w:id="990" w:author="Author" w:date="2019-06-26T06:02:00Z">
        <w:r w:rsidR="00556704" w:rsidRPr="004D654A" w:rsidDel="009464A1">
          <w:delText xml:space="preserve">Our study, </w:delText>
        </w:r>
      </w:del>
      <w:r w:rsidR="00556704" w:rsidRPr="004D654A">
        <w:t>aim</w:t>
      </w:r>
      <w:del w:id="991" w:author="Author" w:date="2019-06-26T06:02:00Z">
        <w:r w:rsidR="00556704" w:rsidRPr="004D654A" w:rsidDel="009464A1">
          <w:delText>ing</w:delText>
        </w:r>
      </w:del>
      <w:r w:rsidR="00556704" w:rsidRPr="004D654A">
        <w:t xml:space="preserve"> to evaluate the safety and clinical efficacy of autologous MSC</w:t>
      </w:r>
      <w:ins w:id="992" w:author="Author" w:date="2019-06-25T17:35:00Z">
        <w:r w:rsidR="008B206D" w:rsidRPr="004D654A">
          <w:t xml:space="preserve"> </w:t>
        </w:r>
      </w:ins>
      <w:del w:id="993" w:author="Author" w:date="2019-06-25T17:35:00Z">
        <w:r w:rsidR="00556704" w:rsidRPr="004D654A" w:rsidDel="008B206D">
          <w:delText>-</w:delText>
        </w:r>
      </w:del>
      <w:r w:rsidR="00556704" w:rsidRPr="004D654A">
        <w:t xml:space="preserve">transplantation </w:t>
      </w:r>
      <w:r w:rsidR="00663880" w:rsidRPr="004D654A">
        <w:t>i</w:t>
      </w:r>
      <w:r w:rsidR="00556704" w:rsidRPr="004D654A">
        <w:t xml:space="preserve">n progressive MS, </w:t>
      </w:r>
      <w:ins w:id="994" w:author="Author" w:date="2019-06-26T06:02:00Z">
        <w:r w:rsidRPr="004D654A">
          <w:t xml:space="preserve">our study </w:t>
        </w:r>
      </w:ins>
      <w:r w:rsidR="00556704" w:rsidRPr="004D654A">
        <w:t xml:space="preserve">revealed positive results </w:t>
      </w:r>
      <w:r w:rsidR="001F470B" w:rsidRPr="004D654A">
        <w:t>in</w:t>
      </w:r>
      <w:r w:rsidR="00556704" w:rsidRPr="004D654A">
        <w:t xml:space="preserve"> all </w:t>
      </w:r>
      <w:del w:id="995" w:author="Author" w:date="2019-06-26T06:02:00Z">
        <w:r w:rsidR="00556704" w:rsidRPr="004D654A" w:rsidDel="009464A1">
          <w:delText xml:space="preserve">its </w:delText>
        </w:r>
      </w:del>
      <w:r w:rsidR="00556704" w:rsidRPr="004D654A">
        <w:t>predefined primary endpoints. No serious, treatment</w:t>
      </w:r>
      <w:ins w:id="996" w:author="Author" w:date="2019-06-25T17:40:00Z">
        <w:r w:rsidR="004D654A" w:rsidRPr="004D654A">
          <w:t>-</w:t>
        </w:r>
      </w:ins>
      <w:del w:id="997" w:author="Author" w:date="2019-06-25T17:40:00Z">
        <w:r w:rsidR="00556704" w:rsidRPr="004D654A" w:rsidDel="004D654A">
          <w:delText xml:space="preserve"> </w:delText>
        </w:r>
      </w:del>
      <w:r w:rsidR="00556704" w:rsidRPr="004D654A">
        <w:t>related adverse effects were observed and significantly fewer patients in the MSC-IT and MSC-IV groups experienced treatment failure</w:t>
      </w:r>
      <w:ins w:id="998" w:author="Author" w:date="2019-06-26T06:03:00Z">
        <w:r>
          <w:t>,</w:t>
        </w:r>
      </w:ins>
      <w:r w:rsidR="00556704" w:rsidRPr="004D654A">
        <w:t xml:space="preserve"> as compared </w:t>
      </w:r>
      <w:ins w:id="999" w:author="Author" w:date="2019-06-26T06:03:00Z">
        <w:r>
          <w:t>with</w:t>
        </w:r>
      </w:ins>
      <w:del w:id="1000" w:author="Author" w:date="2019-06-26T06:03:00Z">
        <w:r w:rsidR="00556704" w:rsidRPr="004D654A" w:rsidDel="009464A1">
          <w:delText>to</w:delText>
        </w:r>
      </w:del>
      <w:r w:rsidR="00556704" w:rsidRPr="004D654A">
        <w:t xml:space="preserve"> the </w:t>
      </w:r>
      <w:del w:id="1001" w:author="Microsoft Office User" w:date="2019-06-27T03:26:00Z">
        <w:r w:rsidR="00556704" w:rsidRPr="004D654A" w:rsidDel="00617A9B">
          <w:delText>placebo</w:delText>
        </w:r>
      </w:del>
      <w:ins w:id="1002" w:author="Microsoft Office User" w:date="2019-06-27T03:26:00Z">
        <w:r w:rsidR="00617A9B">
          <w:t>sham</w:t>
        </w:r>
      </w:ins>
      <w:r w:rsidR="00556704" w:rsidRPr="004D654A">
        <w:t>-treated group</w:t>
      </w:r>
      <w:r w:rsidR="00663880" w:rsidRPr="004D654A">
        <w:t xml:space="preserve"> (Table 3)</w:t>
      </w:r>
      <w:r w:rsidR="00556704" w:rsidRPr="004D654A">
        <w:t xml:space="preserve">. Significant changes favoring MSC-IT treatment over </w:t>
      </w:r>
      <w:ins w:id="1003" w:author="Microsoft Office User" w:date="2019-06-27T03:26:00Z">
        <w:r w:rsidR="00617A9B">
          <w:t xml:space="preserve">sham-treatment </w:t>
        </w:r>
      </w:ins>
      <w:ins w:id="1004" w:author="Author" w:date="2019-06-26T06:03:00Z">
        <w:del w:id="1005" w:author="Microsoft Office User" w:date="2019-06-27T03:26:00Z">
          <w:r w:rsidDel="00617A9B">
            <w:delText xml:space="preserve">the </w:delText>
          </w:r>
        </w:del>
      </w:ins>
      <w:del w:id="1006" w:author="Microsoft Office User" w:date="2019-06-27T03:26:00Z">
        <w:r w:rsidR="00556704" w:rsidRPr="004D654A" w:rsidDel="00617A9B">
          <w:delText xml:space="preserve">placebo, </w:delText>
        </w:r>
      </w:del>
      <w:r w:rsidR="00556704" w:rsidRPr="004D654A">
        <w:t xml:space="preserve">were also observed in the </w:t>
      </w:r>
      <w:commentRangeStart w:id="1007"/>
      <w:r w:rsidR="00556704" w:rsidRPr="004D654A">
        <w:t xml:space="preserve">rate of </w:t>
      </w:r>
      <w:ins w:id="1008" w:author="Author" w:date="2019-06-26T06:04:00Z">
        <w:r w:rsidR="00AC3EF0" w:rsidRPr="004D654A">
          <w:t xml:space="preserve">progression </w:t>
        </w:r>
        <w:r w:rsidR="00AC3EF0">
          <w:t xml:space="preserve">in </w:t>
        </w:r>
      </w:ins>
      <w:r w:rsidR="00556704" w:rsidRPr="004D654A">
        <w:t xml:space="preserve">EDSS </w:t>
      </w:r>
      <w:ins w:id="1009" w:author="Author" w:date="2019-06-26T06:03:00Z">
        <w:r>
          <w:t>score</w:t>
        </w:r>
      </w:ins>
      <w:ins w:id="1010" w:author="Author" w:date="2019-06-26T06:04:00Z">
        <w:r w:rsidR="00AC3EF0">
          <w:t>s</w:t>
        </w:r>
        <w:commentRangeEnd w:id="1007"/>
        <w:r w:rsidR="00AC3EF0">
          <w:rPr>
            <w:rStyle w:val="CommentReference"/>
          </w:rPr>
          <w:commentReference w:id="1007"/>
        </w:r>
      </w:ins>
      <w:del w:id="1011" w:author="Author" w:date="2019-06-26T06:04:00Z">
        <w:r w:rsidR="00556704" w:rsidRPr="004D654A" w:rsidDel="00AC3EF0">
          <w:delText>progression</w:delText>
        </w:r>
      </w:del>
      <w:r w:rsidR="00556704" w:rsidRPr="004D654A">
        <w:t>, ambulation index, sum of functional scores, 25-foot timed walking</w:t>
      </w:r>
      <w:ins w:id="1012" w:author="Author" w:date="2019-06-26T06:03:00Z">
        <w:r>
          <w:t xml:space="preserve"> tes</w:t>
        </w:r>
      </w:ins>
      <w:ins w:id="1013" w:author="Author" w:date="2019-06-26T06:04:00Z">
        <w:r>
          <w:t>t</w:t>
        </w:r>
      </w:ins>
      <w:r w:rsidR="00556704" w:rsidRPr="004D654A">
        <w:t>, 9-hole peg test, PASAT</w:t>
      </w:r>
      <w:ins w:id="1014" w:author="Author" w:date="2019-06-26T06:04:00Z">
        <w:r>
          <w:t>,</w:t>
        </w:r>
      </w:ins>
      <w:r w:rsidR="00556704" w:rsidRPr="004D654A">
        <w:t xml:space="preserve"> and </w:t>
      </w:r>
      <w:r w:rsidR="00556704" w:rsidRPr="004D654A">
        <w:lastRenderedPageBreak/>
        <w:t xml:space="preserve">OWAT/KAVE cognitive tests, and the rate of change </w:t>
      </w:r>
      <w:ins w:id="1015" w:author="Author" w:date="2019-06-26T04:55:00Z">
        <w:r w:rsidR="00E246ED">
          <w:t>in</w:t>
        </w:r>
      </w:ins>
      <w:del w:id="1016" w:author="Author" w:date="2019-06-26T04:55:00Z">
        <w:r w:rsidR="00556704" w:rsidRPr="004D654A" w:rsidDel="00E246ED">
          <w:delText>of</w:delText>
        </w:r>
      </w:del>
      <w:r w:rsidR="00556704" w:rsidRPr="004D654A">
        <w:t xml:space="preserve"> </w:t>
      </w:r>
      <w:ins w:id="1017" w:author="Author" w:date="2019-06-26T04:55:00Z">
        <w:r w:rsidR="00E246ED" w:rsidRPr="004D654A">
          <w:t xml:space="preserve">T2 lesion load </w:t>
        </w:r>
        <w:r w:rsidR="00E246ED">
          <w:t xml:space="preserve">on </w:t>
        </w:r>
      </w:ins>
      <w:r w:rsidR="00556704" w:rsidRPr="004D654A">
        <w:t>MRI</w:t>
      </w:r>
      <w:del w:id="1018" w:author="Author" w:date="2019-06-26T04:55:00Z">
        <w:r w:rsidR="00556704" w:rsidRPr="004D654A" w:rsidDel="00E246ED">
          <w:delText xml:space="preserve"> T2 lesion load</w:delText>
        </w:r>
      </w:del>
      <w:r w:rsidR="00556704" w:rsidRPr="004D654A">
        <w:t>, as well as</w:t>
      </w:r>
      <w:del w:id="1019" w:author="Author" w:date="2019-06-26T06:05:00Z">
        <w:r w:rsidR="00556704" w:rsidRPr="004D654A" w:rsidDel="00AC3EF0">
          <w:delText xml:space="preserve"> in</w:delText>
        </w:r>
      </w:del>
      <w:r w:rsidR="00556704" w:rsidRPr="004D654A">
        <w:t xml:space="preserve"> newer biomarkers</w:t>
      </w:r>
      <w:ins w:id="1020" w:author="Author" w:date="2019-06-26T06:05:00Z">
        <w:r w:rsidR="00AC3EF0">
          <w:t>,</w:t>
        </w:r>
      </w:ins>
      <w:r w:rsidR="00556704" w:rsidRPr="004D654A">
        <w:t xml:space="preserve"> such as OCT (RNFL) and fMRI (motor network). Repeated IT injection of MSC</w:t>
      </w:r>
      <w:ins w:id="1021" w:author="Author" w:date="2019-06-26T06:05:00Z">
        <w:r w:rsidR="00AC3EF0">
          <w:t>s</w:t>
        </w:r>
      </w:ins>
      <w:r w:rsidR="00556704" w:rsidRPr="004D654A">
        <w:t xml:space="preserve"> at month 6 significantly boosted the effects observed </w:t>
      </w:r>
      <w:ins w:id="1022" w:author="Author" w:date="2019-06-26T06:13:00Z">
        <w:r w:rsidR="00AC3EF0">
          <w:t>dur</w:t>
        </w:r>
      </w:ins>
      <w:r w:rsidR="00556704" w:rsidRPr="004D654A">
        <w:t>in</w:t>
      </w:r>
      <w:ins w:id="1023" w:author="Author" w:date="2019-06-26T06:13:00Z">
        <w:r w:rsidR="00AC3EF0">
          <w:t>g</w:t>
        </w:r>
      </w:ins>
      <w:r w:rsidR="00556704" w:rsidRPr="004D654A">
        <w:t xml:space="preserve"> the first cycle of treatment. Beneficial (but less significant) effects were also observed in the MSC-IV group. Overall, the robust effects of MSC transplantation on various parameters that reflect neurological dysfunction and MS activity, may </w:t>
      </w:r>
      <w:del w:id="1024" w:author="Author" w:date="2019-06-26T06:06:00Z">
        <w:r w:rsidR="00556704" w:rsidRPr="004D654A" w:rsidDel="00AC3EF0">
          <w:delText xml:space="preserve">possibly </w:delText>
        </w:r>
      </w:del>
      <w:r w:rsidR="00556704" w:rsidRPr="004D654A">
        <w:t xml:space="preserve">indicate induction and/or enhancement of neuroprotective mechanisms. These benefits seem to be of particular clinical significance, as they were observed in patients </w:t>
      </w:r>
      <w:del w:id="1025" w:author="Author" w:date="2019-06-26T06:18:00Z">
        <w:r w:rsidR="00556704" w:rsidRPr="004D654A" w:rsidDel="008B2E96">
          <w:delText>suffering from</w:delText>
        </w:r>
      </w:del>
      <w:ins w:id="1026" w:author="Author" w:date="2019-06-26T06:18:00Z">
        <w:r w:rsidR="008B2E96">
          <w:t>with</w:t>
        </w:r>
      </w:ins>
      <w:r w:rsidR="00556704" w:rsidRPr="004D654A">
        <w:t xml:space="preserve"> progressive active MS unresponsive to conventional immunotherapies</w:t>
      </w:r>
      <w:ins w:id="1027" w:author="Author" w:date="2019-06-26T06:18:00Z">
        <w:r w:rsidR="008B2E96">
          <w:t>,</w:t>
        </w:r>
      </w:ins>
      <w:r w:rsidR="00556704" w:rsidRPr="004D654A">
        <w:t xml:space="preserve"> and for which no other proven treatment options exist.</w:t>
      </w:r>
      <w:del w:id="1028" w:author="Author" w:date="2019-06-25T18:05:00Z">
        <w:r w:rsidR="00556704" w:rsidRPr="004D654A" w:rsidDel="0099223E">
          <w:delText xml:space="preserve"> </w:delText>
        </w:r>
      </w:del>
    </w:p>
    <w:p w14:paraId="2959CEAD" w14:textId="77777777" w:rsidR="00556704" w:rsidRPr="004D654A" w:rsidRDefault="00556704" w:rsidP="00556704"/>
    <w:p w14:paraId="755A9D35" w14:textId="77777777" w:rsidR="00663880" w:rsidRPr="004D654A" w:rsidRDefault="00663880" w:rsidP="00556704">
      <w:pPr>
        <w:spacing w:after="120"/>
      </w:pPr>
      <w:r w:rsidRPr="004D654A">
        <w:t>D</w:t>
      </w:r>
      <w:r w:rsidR="00556704" w:rsidRPr="004D654A">
        <w:t xml:space="preserve">espite the development of highly efficient and more targeted immunotherapies, </w:t>
      </w:r>
      <w:del w:id="1029" w:author="Author" w:date="2019-06-26T06:18:00Z">
        <w:r w:rsidR="00556704" w:rsidRPr="004D654A" w:rsidDel="008B2E96">
          <w:delText xml:space="preserve">there are still </w:delText>
        </w:r>
      </w:del>
      <w:r w:rsidR="00556704" w:rsidRPr="004D654A">
        <w:t>two major unmet needs in the treatment of MS</w:t>
      </w:r>
      <w:ins w:id="1030" w:author="Author" w:date="2019-06-26T06:19:00Z">
        <w:r w:rsidR="008B2E96">
          <w:t xml:space="preserve"> still exist</w:t>
        </w:r>
      </w:ins>
      <w:r w:rsidR="00556704" w:rsidRPr="004D654A">
        <w:t xml:space="preserve">: </w:t>
      </w:r>
      <w:ins w:id="1031" w:author="Author" w:date="2019-06-26T06:19:00Z">
        <w:r w:rsidR="008B2E96">
          <w:t>1</w:t>
        </w:r>
      </w:ins>
      <w:del w:id="1032" w:author="Author" w:date="2019-06-26T06:19:00Z">
        <w:r w:rsidRPr="004D654A" w:rsidDel="008B2E96">
          <w:delText>i</w:delText>
        </w:r>
      </w:del>
      <w:r w:rsidRPr="004D654A">
        <w:t xml:space="preserve">. </w:t>
      </w:r>
      <w:r w:rsidR="00556704" w:rsidRPr="004D654A">
        <w:t xml:space="preserve">the need for </w:t>
      </w:r>
      <w:del w:id="1033" w:author="Author" w:date="2019-06-26T06:19:00Z">
        <w:r w:rsidR="00556704" w:rsidRPr="004D654A" w:rsidDel="008B2E96">
          <w:delText xml:space="preserve">a </w:delText>
        </w:r>
      </w:del>
      <w:r w:rsidR="00556704" w:rsidRPr="004D654A">
        <w:t>treatment to suppress compartmentali</w:t>
      </w:r>
      <w:del w:id="1034" w:author="Author" w:date="2019-06-25T17:43:00Z">
        <w:r w:rsidR="00556704" w:rsidRPr="004D654A" w:rsidDel="004D654A">
          <w:delText>s</w:delText>
        </w:r>
      </w:del>
      <w:ins w:id="1035" w:author="Author" w:date="2019-06-25T17:43:00Z">
        <w:r w:rsidR="004D654A" w:rsidRPr="004D654A">
          <w:t>z</w:t>
        </w:r>
      </w:ins>
      <w:r w:rsidR="00556704" w:rsidRPr="004D654A">
        <w:t xml:space="preserve">ed and meningeal inflammation in the </w:t>
      </w:r>
      <w:ins w:id="1036" w:author="Author" w:date="2019-06-25T17:50:00Z">
        <w:r w:rsidR="00C36A5F">
          <w:t>central nervous system (</w:t>
        </w:r>
      </w:ins>
      <w:r w:rsidR="00556704" w:rsidRPr="004D654A">
        <w:t>CNS</w:t>
      </w:r>
      <w:ins w:id="1037" w:author="Author" w:date="2019-06-26T07:16:00Z">
        <w:r w:rsidR="009B7C6A">
          <w:t>)</w:t>
        </w:r>
      </w:ins>
      <w:r w:rsidR="00556704" w:rsidRPr="004D654A">
        <w:t xml:space="preserve">, </w:t>
      </w:r>
      <w:ins w:id="1038" w:author="Author" w:date="2019-06-26T06:19:00Z">
        <w:r w:rsidR="008B2E96">
          <w:t>which</w:t>
        </w:r>
      </w:ins>
      <w:del w:id="1039" w:author="Author" w:date="2019-06-26T06:20:00Z">
        <w:r w:rsidR="00556704" w:rsidRPr="004D654A" w:rsidDel="008B2E96">
          <w:delText>that</w:delText>
        </w:r>
      </w:del>
      <w:r w:rsidR="00556704" w:rsidRPr="004D654A">
        <w:t xml:space="preserve"> seems to drive tissue injury and progression of disability </w:t>
      </w:r>
      <w:r w:rsidR="007C6709" w:rsidRPr="004D654A">
        <w:fldChar w:fldCharType="begin">
          <w:fldData xml:space="preserve">PEVuZE5vdGU+PENpdGU+PEF1dGhvcj5Fc2hhZ2hpPC9BdXRob3I+PFllYXI+MjAxODwvWWVhcj48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</w:fldData>
        </w:fldChar>
      </w:r>
      <w:r w:rsidR="007C6709" w:rsidRPr="004D654A">
        <w:instrText xml:space="preserve"> ADDIN EN.CITE </w:instrText>
      </w:r>
      <w:r w:rsidR="007C6709" w:rsidRPr="004D654A">
        <w:fldChar w:fldCharType="begin">
          <w:fldData xml:space="preserve">PEVuZE5vdGU+PENpdGU+PEF1dGhvcj5Fc2hhZ2hpPC9BdXRob3I+PFllYXI+MjAxODwvWWVhcj48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31-35</w:t>
      </w:r>
      <w:r w:rsidR="007C6709" w:rsidRPr="004D654A">
        <w:fldChar w:fldCharType="end"/>
      </w:r>
      <w:r w:rsidRPr="004D654A">
        <w:rPr>
          <w:vertAlign w:val="superscript"/>
        </w:rPr>
        <w:t xml:space="preserve">. </w:t>
      </w:r>
      <w:r w:rsidRPr="004D654A">
        <w:t>These compartmentali</w:t>
      </w:r>
      <w:ins w:id="1040" w:author="Author" w:date="2019-06-25T17:43:00Z">
        <w:r w:rsidR="004D654A" w:rsidRPr="004D654A">
          <w:t>z</w:t>
        </w:r>
      </w:ins>
      <w:del w:id="1041" w:author="Author" w:date="2019-06-25T17:43:00Z">
        <w:r w:rsidRPr="004D654A" w:rsidDel="004D654A">
          <w:delText>s</w:delText>
        </w:r>
      </w:del>
      <w:r w:rsidRPr="004D654A">
        <w:t xml:space="preserve">ed </w:t>
      </w:r>
      <w:del w:id="1042" w:author="Author" w:date="2019-06-25T18:05:00Z">
        <w:r w:rsidRPr="004D654A" w:rsidDel="0099223E">
          <w:delText xml:space="preserve"> </w:delText>
        </w:r>
      </w:del>
      <w:r w:rsidRPr="004D654A">
        <w:t xml:space="preserve">inflammatory and degenerative activities seem to be less </w:t>
      </w:r>
      <w:r w:rsidRPr="004D654A">
        <w:rPr>
          <w:highlight w:val="yellow"/>
        </w:rPr>
        <w:t>responsive</w:t>
      </w:r>
      <w:r w:rsidR="00785F1A" w:rsidRPr="004D654A">
        <w:rPr>
          <w:highlight w:val="yellow"/>
        </w:rPr>
        <w:t xml:space="preserve"> </w:t>
      </w:r>
      <w:ins w:id="1043" w:author="Author" w:date="2019-06-26T06:20:00Z">
        <w:r w:rsidR="008B2E96" w:rsidRPr="004D654A">
          <w:t>to</w:t>
        </w:r>
        <w:del w:id="1044" w:author="Microsoft Office User" w:date="2019-06-26T14:58:00Z">
          <w:r w:rsidR="008B2E96" w:rsidRPr="004D654A" w:rsidDel="00263DAF">
            <w:rPr>
              <w:highlight w:val="yellow"/>
            </w:rPr>
            <w:delText xml:space="preserve"> </w:delText>
          </w:r>
        </w:del>
      </w:ins>
      <w:commentRangeStart w:id="1045"/>
      <w:del w:id="1046" w:author="Microsoft Office User" w:date="2019-06-26T14:58:00Z">
        <w:r w:rsidR="00785F1A" w:rsidRPr="004D654A" w:rsidDel="00263DAF">
          <w:rPr>
            <w:highlight w:val="yellow"/>
          </w:rPr>
          <w:delText>(</w:delText>
        </w:r>
        <w:r w:rsidR="00DE7B7D" w:rsidRPr="004D654A" w:rsidDel="00263DAF">
          <w:rPr>
            <w:highlight w:val="yellow"/>
          </w:rPr>
          <w:delText>amendable</w:delText>
        </w:r>
        <w:r w:rsidR="00DE7B7D" w:rsidRPr="004D654A" w:rsidDel="00263DAF">
          <w:rPr>
            <w:highlight w:val="yellow"/>
            <w:rtl/>
          </w:rPr>
          <w:delText xml:space="preserve"> </w:delText>
        </w:r>
        <w:r w:rsidR="00DE7B7D" w:rsidRPr="004D654A" w:rsidDel="00263DAF">
          <w:rPr>
            <w:highlight w:val="yellow"/>
          </w:rPr>
          <w:delText>by</w:delText>
        </w:r>
        <w:r w:rsidR="00785F1A" w:rsidRPr="004D654A" w:rsidDel="00263DAF">
          <w:rPr>
            <w:highlight w:val="yellow"/>
          </w:rPr>
          <w:delText>?</w:delText>
        </w:r>
      </w:del>
      <w:del w:id="1047" w:author="Microsoft Office User" w:date="2019-06-26T14:57:00Z">
        <w:r w:rsidR="00785F1A" w:rsidRPr="004D654A" w:rsidDel="00263DAF">
          <w:rPr>
            <w:highlight w:val="yellow"/>
          </w:rPr>
          <w:delText>)</w:delText>
        </w:r>
      </w:del>
      <w:r w:rsidRPr="004D654A">
        <w:t xml:space="preserve"> </w:t>
      </w:r>
      <w:commentRangeEnd w:id="1045"/>
      <w:r w:rsidR="008B2E96">
        <w:rPr>
          <w:rStyle w:val="CommentReference"/>
        </w:rPr>
        <w:commentReference w:id="1045"/>
      </w:r>
      <w:del w:id="1048" w:author="Author" w:date="2019-06-26T06:20:00Z">
        <w:r w:rsidRPr="004D654A" w:rsidDel="008B2E96">
          <w:delText xml:space="preserve">to </w:delText>
        </w:r>
      </w:del>
      <w:r w:rsidRPr="004D654A">
        <w:t xml:space="preserve">the majority of immunomodulatory drugs, accounting for the poor efficacy of </w:t>
      </w:r>
      <w:r w:rsidR="00785F1A" w:rsidRPr="004D654A">
        <w:t>most</w:t>
      </w:r>
      <w:r w:rsidRPr="004D654A">
        <w:t xml:space="preserve"> MS therapies in progressive MS, with the </w:t>
      </w:r>
      <w:del w:id="1049" w:author="Author" w:date="2019-06-26T06:23:00Z">
        <w:r w:rsidRPr="004D654A" w:rsidDel="008B2E96">
          <w:delText xml:space="preserve">minor </w:delText>
        </w:r>
      </w:del>
      <w:r w:rsidRPr="004D654A">
        <w:t>exception of ocrelizumab</w:t>
      </w:r>
      <w:r w:rsidR="007C6709" w:rsidRPr="004D654A">
        <w:fldChar w:fldCharType="begin">
          <w:fldData xml:space="preserve">PEVuZE5vdGU+PENpdGU+PEF1dGhvcj5Nb250YWxiYW48L0F1dGhvcj48WWVhcj4yMDE3PC9ZZWFy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=
</w:fldData>
        </w:fldChar>
      </w:r>
      <w:r w:rsidR="007C6709" w:rsidRPr="004D654A">
        <w:instrText xml:space="preserve"> ADDIN EN.CITE </w:instrText>
      </w:r>
      <w:r w:rsidR="007C6709" w:rsidRPr="004D654A">
        <w:fldChar w:fldCharType="begin">
          <w:fldData xml:space="preserve">PEVuZE5vdGU+PENpdGU+PEF1dGhvcj5Nb250YWxiYW48L0F1dGhvcj48WWVhcj4yMDE3PC9ZZWFy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=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3</w:t>
      </w:r>
      <w:r w:rsidR="007C6709" w:rsidRPr="004D654A">
        <w:rPr>
          <w:highlight w:val="yellow"/>
          <w:vertAlign w:val="superscript"/>
        </w:rPr>
        <w:t>6,37</w:t>
      </w:r>
      <w:r w:rsidR="007C6709" w:rsidRPr="004D654A">
        <w:fldChar w:fldCharType="end"/>
      </w:r>
      <w:r w:rsidRPr="004D654A">
        <w:t>.</w:t>
      </w:r>
      <w:del w:id="1050" w:author="Author" w:date="2019-06-25T18:05:00Z">
        <w:r w:rsidRPr="004D654A" w:rsidDel="0099223E">
          <w:rPr>
            <w:vertAlign w:val="superscript"/>
          </w:rPr>
          <w:delText xml:space="preserve"> </w:delText>
        </w:r>
      </w:del>
    </w:p>
    <w:p w14:paraId="304DFCB5" w14:textId="77777777" w:rsidR="00663880" w:rsidRPr="004D654A" w:rsidRDefault="00315FAF" w:rsidP="00556704">
      <w:pPr>
        <w:spacing w:after="120"/>
      </w:pPr>
      <w:ins w:id="1051" w:author="Author" w:date="2019-06-26T06:24:00Z">
        <w:r>
          <w:t>2</w:t>
        </w:r>
      </w:ins>
      <w:del w:id="1052" w:author="Author" w:date="2019-06-26T06:24:00Z">
        <w:r w:rsidR="00663880" w:rsidRPr="004D654A" w:rsidDel="00315FAF">
          <w:delText>ii</w:delText>
        </w:r>
      </w:del>
      <w:r w:rsidR="00663880" w:rsidRPr="004D654A">
        <w:t xml:space="preserve">. </w:t>
      </w:r>
      <w:r w:rsidRPr="004D654A">
        <w:t xml:space="preserve">The </w:t>
      </w:r>
      <w:r w:rsidR="00556704" w:rsidRPr="004D654A">
        <w:t xml:space="preserve">need for a treatment that may substantially promote regeneration-remyelination. </w:t>
      </w:r>
      <w:r w:rsidR="00785F1A" w:rsidRPr="004D654A">
        <w:t xml:space="preserve">Generally, </w:t>
      </w:r>
      <w:ins w:id="1053" w:author="Author" w:date="2019-06-26T06:26:00Z">
        <w:r>
          <w:t>the</w:t>
        </w:r>
      </w:ins>
      <w:del w:id="1054" w:author="Author" w:date="2019-06-26T06:26:00Z">
        <w:r w:rsidR="00785F1A" w:rsidRPr="004D654A" w:rsidDel="00315FAF">
          <w:delText>our</w:delText>
        </w:r>
      </w:del>
      <w:r w:rsidR="00663880" w:rsidRPr="004D654A">
        <w:t xml:space="preserve"> CNS loses its capacity for efficient </w:t>
      </w:r>
      <w:r w:rsidR="00785F1A" w:rsidRPr="004D654A">
        <w:t xml:space="preserve">regeneration and </w:t>
      </w:r>
      <w:r w:rsidR="00663880" w:rsidRPr="004D654A">
        <w:t>remyelination over time</w:t>
      </w:r>
      <w:ins w:id="1055" w:author="Author" w:date="2019-06-26T06:26:00Z">
        <w:r>
          <w:t>.</w:t>
        </w:r>
      </w:ins>
      <w:r w:rsidR="00663880" w:rsidRPr="004D654A">
        <w:t xml:space="preserve"> </w:t>
      </w:r>
      <w:del w:id="1056" w:author="Author" w:date="2019-06-26T06:27:00Z">
        <w:r w:rsidR="00663880" w:rsidRPr="004D654A" w:rsidDel="00315FAF">
          <w:delText xml:space="preserve">and </w:delText>
        </w:r>
      </w:del>
      <w:r w:rsidRPr="004D654A">
        <w:t xml:space="preserve">This </w:t>
      </w:r>
      <w:r w:rsidR="00785F1A" w:rsidRPr="004D654A">
        <w:t xml:space="preserve">is especially pronounced </w:t>
      </w:r>
      <w:r w:rsidR="00663880" w:rsidRPr="004D654A">
        <w:t xml:space="preserve">in </w:t>
      </w:r>
      <w:r w:rsidR="00785F1A" w:rsidRPr="004D654A">
        <w:t xml:space="preserve">chronic neuroinflammatory and neurodegenerative diseases such as </w:t>
      </w:r>
      <w:r w:rsidR="00663880" w:rsidRPr="004D654A">
        <w:t xml:space="preserve">MS, possibly due to </w:t>
      </w:r>
      <w:ins w:id="1057" w:author="Author" w:date="2019-06-26T06:27:00Z">
        <w:r>
          <w:t xml:space="preserve">an </w:t>
        </w:r>
      </w:ins>
      <w:r w:rsidR="00663880" w:rsidRPr="004D654A">
        <w:t>insufficiency of growth factors or defective mobili</w:t>
      </w:r>
      <w:ins w:id="1058" w:author="Author" w:date="2019-06-25T17:46:00Z">
        <w:r w:rsidR="004D654A">
          <w:t>z</w:t>
        </w:r>
      </w:ins>
      <w:del w:id="1059" w:author="Author" w:date="2019-06-25T17:46:00Z">
        <w:r w:rsidR="00663880" w:rsidRPr="004D654A" w:rsidDel="004D654A">
          <w:delText>s</w:delText>
        </w:r>
      </w:del>
      <w:r w:rsidR="00663880" w:rsidRPr="004D654A">
        <w:t xml:space="preserve">ation of intrinsic CNS stem cells/oligodendrocyte progenitors </w:t>
      </w:r>
      <w:r w:rsidR="007C6709" w:rsidRPr="004D654A">
        <w:fldChar w:fldCharType="begin">
          <w:fldData xml:space="preserve">PEVuZE5vdGU+PENpdGU+PEF1dGhvcj5CZW4tSHVyPC9BdXRob3I+PFllYXI+MjAwNTwvWWVhcj48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</w:fldData>
        </w:fldChar>
      </w:r>
      <w:r w:rsidR="007C6709" w:rsidRPr="004D654A">
        <w:instrText xml:space="preserve"> ADDIN EN.CITE </w:instrText>
      </w:r>
      <w:r w:rsidR="007C6709" w:rsidRPr="004D654A">
        <w:fldChar w:fldCharType="begin">
          <w:fldData xml:space="preserve">PEVuZE5vdGU+PENpdGU+PEF1dGhvcj5CZW4tSHVyPC9BdXRob3I+PFllYXI+MjAwNTwvWWVhcj48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38-41</w:t>
      </w:r>
      <w:r w:rsidR="007C6709" w:rsidRPr="004D654A">
        <w:fldChar w:fldCharType="end"/>
      </w:r>
      <w:r w:rsidR="00663880" w:rsidRPr="004D654A">
        <w:t>.</w:t>
      </w:r>
      <w:del w:id="1060" w:author="Author" w:date="2019-06-25T18:05:00Z">
        <w:r w:rsidR="00663880" w:rsidRPr="004D654A" w:rsidDel="0099223E">
          <w:delText xml:space="preserve"> </w:delText>
        </w:r>
      </w:del>
    </w:p>
    <w:p w14:paraId="3AE4685F" w14:textId="77777777" w:rsidR="00556704" w:rsidRPr="004D654A" w:rsidRDefault="00C80D33" w:rsidP="00872BE3">
      <w:pPr>
        <w:spacing w:after="120"/>
      </w:pPr>
      <w:r w:rsidRPr="004D654A">
        <w:t>Based on their well described properties</w:t>
      </w:r>
      <w:del w:id="1061" w:author="Author" w:date="2019-06-26T06:28:00Z">
        <w:r w:rsidRPr="004D654A" w:rsidDel="00315FAF">
          <w:delText xml:space="preserve"> (</w:delText>
        </w:r>
      </w:del>
      <w:del w:id="1062" w:author="Author" w:date="2019-06-26T06:27:00Z">
        <w:r w:rsidRPr="004D654A" w:rsidDel="00315FAF">
          <w:delText xml:space="preserve">reviewed by </w:delText>
        </w:r>
      </w:del>
      <w:r w:rsidRPr="004D654A">
        <w:fldChar w:fldCharType="begin">
          <w:fldData xml:space="preserve">PEVuZE5vdGU+PENpdGU+PEF1dGhvcj5CZW4tSHVyPC9BdXRob3I+PFllYXI+MjAwNTwvWWVhcj48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</w:fldData>
        </w:fldChar>
      </w:r>
      <w:r w:rsidRPr="004D654A">
        <w:instrText xml:space="preserve"> ADDIN EN.CITE </w:instrText>
      </w:r>
      <w:r w:rsidRPr="004D654A">
        <w:fldChar w:fldCharType="begin">
          <w:fldData xml:space="preserve">PEVuZE5vdGU+PENpdGU+PEF1dGhvcj5CZW4tSHVyPC9BdXRob3I+PFllYXI+MjAwNTwvWWVhcj48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</w:fldData>
        </w:fldChar>
      </w:r>
      <w:r w:rsidRPr="004D654A">
        <w:instrText xml:space="preserve"> ADDIN EN.CITE.DATA </w:instrText>
      </w:r>
      <w:r w:rsidRPr="004D654A">
        <w:fldChar w:fldCharType="end"/>
      </w:r>
      <w:r w:rsidRPr="004D654A">
        <w:fldChar w:fldCharType="separate"/>
      </w:r>
      <w:r w:rsidRPr="004D654A">
        <w:rPr>
          <w:vertAlign w:val="superscript"/>
        </w:rPr>
        <w:t>38,41-44</w:t>
      </w:r>
      <w:r w:rsidRPr="004D654A">
        <w:fldChar w:fldCharType="end"/>
      </w:r>
      <w:del w:id="1063" w:author="Author" w:date="2019-06-26T06:28:00Z">
        <w:r w:rsidRPr="004D654A" w:rsidDel="00315FAF">
          <w:delText>)</w:delText>
        </w:r>
      </w:del>
      <w:r w:rsidRPr="004D654A">
        <w:t>, stem c</w:t>
      </w:r>
      <w:r w:rsidR="00556704" w:rsidRPr="004D654A">
        <w:t>ell</w:t>
      </w:r>
      <w:r w:rsidRPr="004D654A">
        <w:t>s</w:t>
      </w:r>
      <w:r w:rsidR="00556704" w:rsidRPr="004D654A">
        <w:t xml:space="preserve"> may represent a “logical” </w:t>
      </w:r>
      <w:r w:rsidRPr="004D654A">
        <w:t xml:space="preserve">treatment </w:t>
      </w:r>
      <w:r w:rsidR="00556704" w:rsidRPr="004D654A">
        <w:t xml:space="preserve">approach to </w:t>
      </w:r>
      <w:r w:rsidRPr="004D654A">
        <w:t xml:space="preserve">achieve </w:t>
      </w:r>
      <w:r w:rsidR="00556704" w:rsidRPr="004D654A">
        <w:t>th</w:t>
      </w:r>
      <w:r w:rsidRPr="004D654A">
        <w:t>o</w:t>
      </w:r>
      <w:r w:rsidR="00556704" w:rsidRPr="004D654A">
        <w:t xml:space="preserve">se unmet needs and induce neuroprotection </w:t>
      </w:r>
      <w:r w:rsidR="004467B1" w:rsidRPr="004D654A">
        <w:t xml:space="preserve">and </w:t>
      </w:r>
      <w:r w:rsidRPr="004D654A">
        <w:t xml:space="preserve">enhance endogenous </w:t>
      </w:r>
      <w:r w:rsidR="00556704" w:rsidRPr="004D654A">
        <w:t>remyelination</w:t>
      </w:r>
      <w:r w:rsidR="004467B1" w:rsidRPr="004D654A">
        <w:t xml:space="preserve">. </w:t>
      </w:r>
      <w:commentRangeStart w:id="1064"/>
      <w:r w:rsidR="00556704" w:rsidRPr="004D654A">
        <w:t xml:space="preserve">Moreover, stem cells </w:t>
      </w:r>
      <w:ins w:id="1065" w:author="Author" w:date="2019-06-26T06:29:00Z">
        <w:r w:rsidR="00315FAF">
          <w:t>are</w:t>
        </w:r>
      </w:ins>
      <w:del w:id="1066" w:author="Author" w:date="2019-06-26T06:28:00Z">
        <w:r w:rsidR="00785F1A" w:rsidRPr="004D654A" w:rsidDel="00315FAF">
          <w:delText>were</w:delText>
        </w:r>
      </w:del>
      <w:del w:id="1067" w:author="Author" w:date="2019-06-26T06:29:00Z">
        <w:r w:rsidR="00785F1A" w:rsidRPr="004D654A" w:rsidDel="00315FAF">
          <w:delText xml:space="preserve"> shown to be</w:delText>
        </w:r>
      </w:del>
      <w:r w:rsidR="00556704" w:rsidRPr="004D654A">
        <w:t xml:space="preserve"> strong immunomodulator</w:t>
      </w:r>
      <w:r w:rsidR="00785F1A" w:rsidRPr="004D654A">
        <w:t xml:space="preserve">s </w:t>
      </w:r>
      <w:ins w:id="1068" w:author="Author" w:date="2019-06-26T06:29:00Z">
        <w:r w:rsidR="00315FAF">
          <w:t>that</w:t>
        </w:r>
      </w:ins>
      <w:del w:id="1069" w:author="Author" w:date="2019-06-26T06:29:00Z">
        <w:r w:rsidR="00785F1A" w:rsidRPr="004D654A" w:rsidDel="00315FAF">
          <w:delText>and they</w:delText>
        </w:r>
      </w:del>
      <w:r w:rsidR="00785F1A" w:rsidRPr="004D654A">
        <w:t xml:space="preserve"> </w:t>
      </w:r>
      <w:r w:rsidR="00556704" w:rsidRPr="004D654A">
        <w:t xml:space="preserve">may potentially </w:t>
      </w:r>
      <w:r w:rsidRPr="004D654A">
        <w:t xml:space="preserve">downregulate </w:t>
      </w:r>
      <w:del w:id="1070" w:author="Author" w:date="2019-06-26T06:39:00Z">
        <w:r w:rsidR="00556704" w:rsidRPr="004D654A" w:rsidDel="00A924C4">
          <w:delText xml:space="preserve">upon their migration to CNS, </w:delText>
        </w:r>
      </w:del>
      <w:r w:rsidRPr="004D654A">
        <w:t>the locali</w:t>
      </w:r>
      <w:ins w:id="1071" w:author="Author" w:date="2019-06-25T17:46:00Z">
        <w:r w:rsidR="004D654A">
          <w:t>z</w:t>
        </w:r>
      </w:ins>
      <w:del w:id="1072" w:author="Author" w:date="2019-06-25T17:46:00Z">
        <w:r w:rsidRPr="004D654A" w:rsidDel="004D654A">
          <w:delText>s</w:delText>
        </w:r>
      </w:del>
      <w:r w:rsidRPr="004D654A">
        <w:t>ed and</w:t>
      </w:r>
      <w:r w:rsidR="00556704" w:rsidRPr="004D654A">
        <w:t xml:space="preserve"> compartmentali</w:t>
      </w:r>
      <w:ins w:id="1073" w:author="Author" w:date="2019-06-25T17:44:00Z">
        <w:r w:rsidR="004D654A" w:rsidRPr="004D654A">
          <w:t>z</w:t>
        </w:r>
      </w:ins>
      <w:del w:id="1074" w:author="Author" w:date="2019-06-25T17:44:00Z">
        <w:r w:rsidR="00556704" w:rsidRPr="004D654A" w:rsidDel="004D654A">
          <w:delText>s</w:delText>
        </w:r>
      </w:del>
      <w:r w:rsidR="00556704" w:rsidRPr="004D654A">
        <w:t xml:space="preserve">ed inflammation </w:t>
      </w:r>
      <w:ins w:id="1075" w:author="Author" w:date="2019-06-26T06:39:00Z">
        <w:r w:rsidR="00A924C4" w:rsidRPr="004D654A">
          <w:t xml:space="preserve">upon their migration to </w:t>
        </w:r>
        <w:r w:rsidR="00A924C4">
          <w:t xml:space="preserve">the </w:t>
        </w:r>
        <w:r w:rsidR="00A924C4" w:rsidRPr="004D654A">
          <w:t xml:space="preserve">CNS </w:t>
        </w:r>
      </w:ins>
      <w:r w:rsidR="007C6709" w:rsidRPr="004D654A">
        <w:fldChar w:fldCharType="begin">
          <w:fldData xml:space="preserve">PEVuZE5vdGU+PENpdGU+PEF1dGhvcj5MdWNjaGluZXR0aTwvQXV0aG9yPjxZZWFyPjIwMTE8L1ll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</w:fldData>
        </w:fldChar>
      </w:r>
      <w:r w:rsidR="007C6709" w:rsidRPr="004D654A">
        <w:instrText xml:space="preserve"> ADDIN EN.CITE </w:instrText>
      </w:r>
      <w:r w:rsidR="007C6709" w:rsidRPr="004D654A">
        <w:fldChar w:fldCharType="begin">
          <w:fldData xml:space="preserve">PEVuZE5vdGU+PENpdGU+PEF1dGhvcj5MdWNjaGluZXR0aTwvQXV0aG9yPjxZZWFyPjIwMTE8L1ll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32-34</w:t>
      </w:r>
      <w:r w:rsidR="007C6709" w:rsidRPr="004D654A">
        <w:fldChar w:fldCharType="end"/>
      </w:r>
      <w:r w:rsidR="00556704" w:rsidRPr="004D654A">
        <w:t>.</w:t>
      </w:r>
      <w:r w:rsidR="00556704" w:rsidRPr="004D654A">
        <w:rPr>
          <w:vertAlign w:val="superscript"/>
        </w:rPr>
        <w:t xml:space="preserve"> </w:t>
      </w:r>
      <w:commentRangeEnd w:id="1064"/>
      <w:r w:rsidR="00A924C4">
        <w:rPr>
          <w:rStyle w:val="CommentReference"/>
        </w:rPr>
        <w:commentReference w:id="1064"/>
      </w:r>
      <w:r w:rsidR="00556704" w:rsidRPr="004D654A">
        <w:t xml:space="preserve">Several </w:t>
      </w:r>
      <w:del w:id="1076" w:author="Author" w:date="2019-06-26T06:41:00Z">
        <w:r w:rsidR="00556704" w:rsidRPr="004D654A" w:rsidDel="00A924C4">
          <w:delText xml:space="preserve">animal </w:delText>
        </w:r>
      </w:del>
      <w:r w:rsidR="00556704" w:rsidRPr="004D654A">
        <w:t xml:space="preserve">studies have shown that embryonic, neuronal, and other adult stem cells can induce beneficial clinicopathological effects in animal models of neurological diseases, including MS </w:t>
      </w:r>
      <w:r w:rsidR="007C6709" w:rsidRPr="004D654A">
        <w:fldChar w:fldCharType="begin">
          <w:fldData xml:space="preserve">PEVuZE5vdGU+PENpdGU+PEF1dGhvcj5BaGFyb25vd2l6PC9BdXRob3I+PFllYXI+MjAwODwvWWVh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</w:fldData>
        </w:fldChar>
      </w:r>
      <w:r w:rsidR="007C6709" w:rsidRPr="004D654A">
        <w:instrText xml:space="preserve"> ADDIN EN.CITE </w:instrText>
      </w:r>
      <w:r w:rsidR="007C6709" w:rsidRPr="004D654A">
        <w:fldChar w:fldCharType="begin">
          <w:fldData xml:space="preserve">PEVuZE5vdGU+PENpdGU+PEF1dGhvcj5BaGFyb25vd2l6PC9BdXRob3I+PFllYXI+MjAwODwvWWVh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6,13,14,45-49</w:t>
      </w:r>
      <w:r w:rsidR="007C6709" w:rsidRPr="004D654A">
        <w:fldChar w:fldCharType="end"/>
      </w:r>
      <w:r w:rsidR="00556704" w:rsidRPr="004D654A">
        <w:t xml:space="preserve">. </w:t>
      </w:r>
      <w:ins w:id="1077" w:author="Author" w:date="2019-06-26T06:42:00Z">
        <w:r w:rsidR="00A924C4">
          <w:t xml:space="preserve">The </w:t>
        </w:r>
      </w:ins>
      <w:r w:rsidR="00556704" w:rsidRPr="004D654A">
        <w:t>MSCs are commonly used for such therapies</w:t>
      </w:r>
      <w:ins w:id="1078" w:author="Author" w:date="2019-06-26T06:42:00Z">
        <w:r w:rsidR="00A924C4">
          <w:t>,</w:t>
        </w:r>
      </w:ins>
      <w:r w:rsidR="00556704" w:rsidRPr="004D654A">
        <w:t xml:space="preserve"> as they have </w:t>
      </w:r>
      <w:ins w:id="1079" w:author="Author" w:date="2019-06-26T06:46:00Z">
        <w:r w:rsidR="00BE6E13">
          <w:t xml:space="preserve">the following </w:t>
        </w:r>
      </w:ins>
      <w:r w:rsidR="00556704" w:rsidRPr="004D654A">
        <w:t xml:space="preserve">practical advantages </w:t>
      </w:r>
      <w:ins w:id="1080" w:author="Author" w:date="2019-06-26T06:42:00Z">
        <w:r w:rsidR="00A924C4" w:rsidRPr="004D654A">
          <w:t xml:space="preserve">for clinical use </w:t>
        </w:r>
      </w:ins>
      <w:r w:rsidR="00556704" w:rsidRPr="004D654A">
        <w:t>over other types of stem cells</w:t>
      </w:r>
      <w:del w:id="1081" w:author="Author" w:date="2019-06-26T06:42:00Z">
        <w:r w:rsidR="00556704" w:rsidRPr="004D654A" w:rsidDel="00A924C4">
          <w:delText>, for clinical use</w:delText>
        </w:r>
      </w:del>
      <w:r w:rsidR="00556704" w:rsidRPr="004D654A">
        <w:t xml:space="preserve">: </w:t>
      </w:r>
      <w:ins w:id="1082" w:author="Author" w:date="2019-06-26T06:42:00Z">
        <w:r w:rsidR="00A924C4">
          <w:t>1</w:t>
        </w:r>
      </w:ins>
      <w:del w:id="1083" w:author="Author" w:date="2019-06-26T06:42:00Z">
        <w:r w:rsidR="0062202E" w:rsidRPr="004D654A" w:rsidDel="00A924C4">
          <w:delText>i</w:delText>
        </w:r>
      </w:del>
      <w:r w:rsidR="0062202E" w:rsidRPr="004D654A">
        <w:t xml:space="preserve">. </w:t>
      </w:r>
      <w:r w:rsidR="00556704" w:rsidRPr="004D654A">
        <w:t xml:space="preserve">they can be easily cultured and expanded in large quantities; </w:t>
      </w:r>
      <w:ins w:id="1084" w:author="Author" w:date="2019-06-26T06:43:00Z">
        <w:r w:rsidR="00A924C4">
          <w:t>2</w:t>
        </w:r>
      </w:ins>
      <w:del w:id="1085" w:author="Author" w:date="2019-06-25T18:05:00Z">
        <w:r w:rsidR="00556704" w:rsidRPr="004D654A" w:rsidDel="0099223E">
          <w:delText xml:space="preserve"> </w:delText>
        </w:r>
      </w:del>
      <w:del w:id="1086" w:author="Author" w:date="2019-06-26T06:43:00Z">
        <w:r w:rsidR="0062202E" w:rsidRPr="004D654A" w:rsidDel="00A924C4">
          <w:delText>ii</w:delText>
        </w:r>
      </w:del>
      <w:r w:rsidR="0062202E" w:rsidRPr="004D654A">
        <w:t xml:space="preserve">. </w:t>
      </w:r>
      <w:r w:rsidR="00556704" w:rsidRPr="004D654A">
        <w:t xml:space="preserve">they can be obtained from the patient, </w:t>
      </w:r>
      <w:ins w:id="1087" w:author="Author" w:date="2019-06-26T06:43:00Z">
        <w:r w:rsidR="00A924C4">
          <w:t xml:space="preserve">thus </w:t>
        </w:r>
      </w:ins>
      <w:r w:rsidR="00556704" w:rsidRPr="004D654A">
        <w:t>eliminating</w:t>
      </w:r>
      <w:del w:id="1088" w:author="Author" w:date="2019-06-26T06:43:00Z">
        <w:r w:rsidR="00556704" w:rsidRPr="004D654A" w:rsidDel="00A924C4">
          <w:delText xml:space="preserve"> </w:delText>
        </w:r>
      </w:del>
      <w:del w:id="1089" w:author="Author" w:date="2019-06-25T18:05:00Z">
        <w:r w:rsidR="00556704" w:rsidRPr="004D654A" w:rsidDel="0099223E">
          <w:delText xml:space="preserve"> </w:delText>
        </w:r>
      </w:del>
      <w:del w:id="1090" w:author="Author" w:date="2019-06-26T06:43:00Z">
        <w:r w:rsidR="00556704" w:rsidRPr="004D654A" w:rsidDel="00A924C4">
          <w:delText>thus</w:delText>
        </w:r>
      </w:del>
      <w:r w:rsidR="00556704" w:rsidRPr="004D654A">
        <w:t xml:space="preserve"> the need for a donor</w:t>
      </w:r>
      <w:ins w:id="1091" w:author="Author" w:date="2019-06-26T06:43:00Z">
        <w:r w:rsidR="00A924C4">
          <w:t>,</w:t>
        </w:r>
      </w:ins>
      <w:del w:id="1092" w:author="Author" w:date="2019-06-26T06:43:00Z">
        <w:r w:rsidR="00556704" w:rsidRPr="004D654A" w:rsidDel="00A924C4">
          <w:delText xml:space="preserve"> and</w:delText>
        </w:r>
      </w:del>
      <w:r w:rsidR="00556704" w:rsidRPr="004D654A">
        <w:t xml:space="preserve"> the risk of rejection</w:t>
      </w:r>
      <w:ins w:id="1093" w:author="Author" w:date="2019-06-26T06:43:00Z">
        <w:r w:rsidR="00A924C4">
          <w:t>,</w:t>
        </w:r>
      </w:ins>
      <w:r w:rsidR="00556704" w:rsidRPr="004D654A">
        <w:t xml:space="preserve"> or the ne</w:t>
      </w:r>
      <w:del w:id="1094" w:author="Author" w:date="2019-06-26T06:43:00Z">
        <w:r w:rsidR="00556704" w:rsidRPr="004D654A" w:rsidDel="00A924C4">
          <w:delText>c</w:delText>
        </w:r>
      </w:del>
      <w:r w:rsidR="00556704" w:rsidRPr="004D654A">
        <w:t>e</w:t>
      </w:r>
      <w:ins w:id="1095" w:author="Author" w:date="2019-06-26T06:43:00Z">
        <w:r w:rsidR="00A924C4">
          <w:t>d</w:t>
        </w:r>
      </w:ins>
      <w:del w:id="1096" w:author="Author" w:date="2019-06-26T06:43:00Z">
        <w:r w:rsidR="00556704" w:rsidRPr="004D654A" w:rsidDel="00A924C4">
          <w:delText>ssity</w:delText>
        </w:r>
      </w:del>
      <w:r w:rsidR="00556704" w:rsidRPr="004D654A">
        <w:t xml:space="preserve"> for chemotherapy</w:t>
      </w:r>
      <w:del w:id="1097" w:author="Author" w:date="2019-06-26T06:43:00Z">
        <w:r w:rsidR="00556704" w:rsidRPr="004D654A" w:rsidDel="00A924C4">
          <w:delText xml:space="preserve"> to prevent it</w:delText>
        </w:r>
      </w:del>
      <w:ins w:id="1098" w:author="Author" w:date="2019-06-26T06:43:00Z">
        <w:r w:rsidR="00A924C4">
          <w:t>;</w:t>
        </w:r>
      </w:ins>
      <w:del w:id="1099" w:author="Author" w:date="2019-06-26T06:43:00Z">
        <w:r w:rsidR="0062202E" w:rsidRPr="004D654A" w:rsidDel="00A924C4">
          <w:delText>,</w:delText>
        </w:r>
      </w:del>
      <w:r w:rsidR="00556704" w:rsidRPr="004D654A">
        <w:t xml:space="preserve"> and </w:t>
      </w:r>
      <w:ins w:id="1100" w:author="Author" w:date="2019-06-26T06:43:00Z">
        <w:r w:rsidR="00A924C4">
          <w:t>3</w:t>
        </w:r>
      </w:ins>
      <w:del w:id="1101" w:author="Author" w:date="2019-06-26T06:43:00Z">
        <w:r w:rsidR="0062202E" w:rsidRPr="004D654A" w:rsidDel="00A924C4">
          <w:delText>iii</w:delText>
        </w:r>
      </w:del>
      <w:r w:rsidR="0062202E" w:rsidRPr="004D654A">
        <w:t xml:space="preserve">. </w:t>
      </w:r>
      <w:r w:rsidR="00556704" w:rsidRPr="004D654A">
        <w:t xml:space="preserve">they seem to be safe and carry low risks </w:t>
      </w:r>
      <w:ins w:id="1102" w:author="Author" w:date="2019-06-26T06:47:00Z">
        <w:r w:rsidR="00BE6E13">
          <w:t>o</w:t>
        </w:r>
      </w:ins>
      <w:r w:rsidR="00556704" w:rsidRPr="004D654A">
        <w:t>f</w:t>
      </w:r>
      <w:del w:id="1103" w:author="Author" w:date="2019-06-26T06:47:00Z">
        <w:r w:rsidR="00556704" w:rsidRPr="004D654A" w:rsidDel="00BE6E13">
          <w:delText>or</w:delText>
        </w:r>
      </w:del>
      <w:r w:rsidR="00556704" w:rsidRPr="004D654A">
        <w:t xml:space="preserve"> malignant transformation. During the last decade, MSC treatments have been applied to various neurological diseases in small or pilot </w:t>
      </w:r>
      <w:commentRangeStart w:id="1104"/>
      <w:r w:rsidR="00872BE3" w:rsidRPr="004D654A">
        <w:t>open</w:t>
      </w:r>
      <w:ins w:id="1105" w:author="Author" w:date="2019-06-26T06:48:00Z">
        <w:r w:rsidR="00BE6E13">
          <w:t>-label</w:t>
        </w:r>
      </w:ins>
      <w:r w:rsidR="00872BE3" w:rsidRPr="004D654A">
        <w:t xml:space="preserve"> </w:t>
      </w:r>
      <w:commentRangeEnd w:id="1104"/>
      <w:r w:rsidR="00BE6E13">
        <w:rPr>
          <w:rStyle w:val="CommentReference"/>
        </w:rPr>
        <w:commentReference w:id="1104"/>
      </w:r>
      <w:r w:rsidR="00556704" w:rsidRPr="004D654A">
        <w:t xml:space="preserve">trials </w:t>
      </w:r>
      <w:r w:rsidR="007C6709" w:rsidRPr="004D654A">
        <w:fldChar w:fldCharType="begin">
          <w:fldData xml:space="preserve">PEVuZE5vdGU+PENpdGU+PEF1dGhvcj5Db25uaWNrPC9BdXRob3I+PFllYXI+MjAxMjwvWWVhcj48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</w:fldData>
        </w:fldChar>
      </w:r>
      <w:r w:rsidR="007C6709" w:rsidRPr="004D654A">
        <w:instrText xml:space="preserve"> ADDIN EN.CITE </w:instrText>
      </w:r>
      <w:r w:rsidR="007C6709" w:rsidRPr="004D654A">
        <w:fldChar w:fldCharType="begin">
          <w:fldData xml:space="preserve">PEVuZE5vdGU+PENpdGU+PEF1dGhvcj5Db25uaWNrPC9BdXRob3I+PFllYXI+MjAxMjwvWWVhcj48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18,19,22-27,29,50</w:t>
      </w:r>
      <w:r w:rsidR="007C6709" w:rsidRPr="004D654A">
        <w:fldChar w:fldCharType="end"/>
      </w:r>
      <w:r w:rsidR="00556704" w:rsidRPr="004D654A">
        <w:t>, with promising indications.</w:t>
      </w:r>
      <w:del w:id="1106" w:author="Author" w:date="2019-06-25T18:05:00Z">
        <w:r w:rsidR="00556704" w:rsidRPr="004D654A" w:rsidDel="0099223E">
          <w:delText xml:space="preserve"> </w:delText>
        </w:r>
      </w:del>
    </w:p>
    <w:p w14:paraId="6784DC53" w14:textId="08870419" w:rsidR="00A0681B" w:rsidRPr="004D654A" w:rsidRDefault="00A0681B" w:rsidP="00785F1A">
      <w:pPr>
        <w:rPr>
          <w:strike/>
        </w:rPr>
      </w:pPr>
      <w:del w:id="1107" w:author="Author" w:date="2019-06-30T20:11:00Z">
        <w:r w:rsidRPr="004D654A" w:rsidDel="00293BC9">
          <w:delText xml:space="preserve">Controversy exists </w:delText>
        </w:r>
      </w:del>
      <w:del w:id="1108" w:author="Author" w:date="2019-06-26T06:49:00Z">
        <w:r w:rsidRPr="004D654A" w:rsidDel="00BE6E13">
          <w:delText>as to</w:delText>
        </w:r>
      </w:del>
      <w:del w:id="1109" w:author="Author" w:date="2019-06-30T20:11:00Z">
        <w:r w:rsidRPr="004D654A" w:rsidDel="00293BC9">
          <w:delText xml:space="preserve"> </w:delText>
        </w:r>
      </w:del>
      <w:r w:rsidR="00293BC9" w:rsidRPr="004D654A">
        <w:t xml:space="preserve">The </w:t>
      </w:r>
      <w:r w:rsidRPr="004D654A">
        <w:t>putative mechanism of action of MSCs in neurological diseases</w:t>
      </w:r>
      <w:ins w:id="1110" w:author="Author" w:date="2019-06-30T20:11:00Z">
        <w:r w:rsidR="00293BC9" w:rsidRPr="00293BC9">
          <w:t xml:space="preserve"> </w:t>
        </w:r>
        <w:r w:rsidR="00293BC9">
          <w:t xml:space="preserve">is </w:t>
        </w:r>
        <w:r w:rsidR="00293BC9" w:rsidRPr="004D654A">
          <w:t>controvers</w:t>
        </w:r>
        <w:r w:rsidR="00293BC9">
          <w:t>ial</w:t>
        </w:r>
      </w:ins>
      <w:r w:rsidRPr="004D654A">
        <w:t>. Some investigators claim that the</w:t>
      </w:r>
      <w:del w:id="1111" w:author="Author" w:date="2019-06-26T06:50:00Z">
        <w:r w:rsidRPr="004D654A" w:rsidDel="00BE6E13">
          <w:delText>ir</w:delText>
        </w:r>
      </w:del>
      <w:r w:rsidRPr="004D654A">
        <w:t xml:space="preserve"> most prominent effects are mediated through peripheral immunomodulation </w:t>
      </w:r>
      <w:r w:rsidR="007C6709" w:rsidRPr="004D654A">
        <w:fldChar w:fldCharType="begin">
          <w:fldData xml:space="preserve">PEVuZE5vdGU+PENpdGU+PEF1dGhvcj5LYXJ1c3NpczwvQXV0aG9yPjxZZWFyPjIwMDc8L1llYXI+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==
</w:fldData>
        </w:fldChar>
      </w:r>
      <w:r w:rsidR="007C6709" w:rsidRPr="004D654A">
        <w:instrText xml:space="preserve"> ADDIN EN.CITE </w:instrText>
      </w:r>
      <w:r w:rsidR="007C6709" w:rsidRPr="004D654A">
        <w:fldChar w:fldCharType="begin">
          <w:fldData xml:space="preserve">PEVuZE5vdGU+PENpdGU+PEF1dGhvcj5LYXJ1c3NpczwvQXV0aG9yPjxZZWFyPjIwMDc8L1llYXI+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==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7,10,11,40,47,51,52</w:t>
      </w:r>
      <w:r w:rsidR="007C6709" w:rsidRPr="004D654A">
        <w:fldChar w:fldCharType="end"/>
      </w:r>
      <w:r w:rsidRPr="004D654A">
        <w:t>.</w:t>
      </w:r>
      <w:r w:rsidRPr="004D654A">
        <w:rPr>
          <w:vertAlign w:val="superscript"/>
        </w:rPr>
        <w:t xml:space="preserve"> </w:t>
      </w:r>
      <w:del w:id="1112" w:author="Microsoft Office User" w:date="2019-06-27T03:29:00Z">
        <w:r w:rsidRPr="004D654A" w:rsidDel="00617A9B">
          <w:delText>Our group has</w:delText>
        </w:r>
      </w:del>
      <w:ins w:id="1113" w:author="Microsoft Office User" w:date="2019-06-27T03:29:00Z">
        <w:r w:rsidR="00617A9B">
          <w:t xml:space="preserve">We have </w:t>
        </w:r>
      </w:ins>
      <w:del w:id="1114" w:author="Microsoft Office User" w:date="2019-06-27T03:29:00Z">
        <w:r w:rsidRPr="004D654A" w:rsidDel="00617A9B">
          <w:delText xml:space="preserve"> </w:delText>
        </w:r>
      </w:del>
      <w:r w:rsidRPr="004D654A">
        <w:t xml:space="preserve">long advocated that </w:t>
      </w:r>
      <w:del w:id="1115" w:author="Microsoft Office User" w:date="2019-06-27T03:31:00Z">
        <w:r w:rsidRPr="004D654A" w:rsidDel="00617A9B">
          <w:delText xml:space="preserve">a </w:delText>
        </w:r>
      </w:del>
      <w:r w:rsidRPr="004D654A">
        <w:t>neuroprotective and neurotrophic mechanism</w:t>
      </w:r>
      <w:ins w:id="1116" w:author="Microsoft Office User" w:date="2019-06-27T03:31:00Z">
        <w:r w:rsidR="00617A9B">
          <w:t>s</w:t>
        </w:r>
      </w:ins>
      <w:r w:rsidRPr="004D654A">
        <w:t xml:space="preserve"> </w:t>
      </w:r>
      <w:ins w:id="1117" w:author="Author" w:date="2019-06-30T20:13:00Z">
        <w:r w:rsidR="00293BC9">
          <w:t>play</w:t>
        </w:r>
      </w:ins>
      <w:ins w:id="1118" w:author="Microsoft Office User" w:date="2019-06-27T03:33:00Z">
        <w:del w:id="1119" w:author="Author" w:date="2019-06-30T20:13:00Z">
          <w:r w:rsidR="00797B87" w:rsidDel="00293BC9">
            <w:delText>have</w:delText>
          </w:r>
        </w:del>
      </w:ins>
      <w:ins w:id="1120" w:author="Microsoft Office User" w:date="2019-06-27T03:32:00Z">
        <w:r w:rsidR="00797B87">
          <w:t xml:space="preserve"> the most crucial</w:t>
        </w:r>
      </w:ins>
      <w:ins w:id="1121" w:author="Microsoft Office User" w:date="2019-06-27T03:33:00Z">
        <w:r w:rsidR="00797B87">
          <w:t xml:space="preserve"> role</w:t>
        </w:r>
      </w:ins>
      <w:del w:id="1122" w:author="Microsoft Office User" w:date="2019-06-27T03:31:00Z">
        <w:r w:rsidRPr="004D654A" w:rsidDel="00617A9B">
          <w:delText>is</w:delText>
        </w:r>
      </w:del>
      <w:del w:id="1123" w:author="Microsoft Office User" w:date="2019-06-27T03:32:00Z">
        <w:r w:rsidRPr="004D654A" w:rsidDel="00797B87">
          <w:delText xml:space="preserve"> </w:delText>
        </w:r>
      </w:del>
      <w:ins w:id="1124" w:author="Author" w:date="2019-06-26T06:50:00Z">
        <w:del w:id="1125" w:author="Microsoft Office User" w:date="2019-06-27T03:30:00Z">
          <w:r w:rsidR="00BE6E13" w:rsidDel="00617A9B">
            <w:delText>evident</w:delText>
          </w:r>
        </w:del>
      </w:ins>
      <w:del w:id="1126" w:author="Author" w:date="2019-06-26T06:50:00Z">
        <w:r w:rsidRPr="004D654A" w:rsidDel="00BE6E13">
          <w:delText>at work</w:delText>
        </w:r>
      </w:del>
      <w:r w:rsidRPr="004D654A">
        <w:t xml:space="preserve">, as supported by our findings in animal models and </w:t>
      </w:r>
      <w:del w:id="1127" w:author="Author" w:date="2019-06-26T06:50:00Z">
        <w:r w:rsidRPr="004D654A" w:rsidDel="00BE6E13">
          <w:delText xml:space="preserve">in </w:delText>
        </w:r>
      </w:del>
      <w:r w:rsidRPr="004D654A">
        <w:t xml:space="preserve">pilot trials of MS and ALS </w:t>
      </w:r>
      <w:r w:rsidR="007C6709" w:rsidRPr="004D654A">
        <w:fldChar w:fldCharType="begin">
          <w:fldData xml:space="preserve">PEVuZE5vdGU+PENpdGU+PEF1dGhvcj5LYXJ1c3NpczwvQXV0aG9yPjxZZWFyPjIwMTA8L1llYXI+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</w:fldData>
        </w:fldChar>
      </w:r>
      <w:r w:rsidR="007C6709" w:rsidRPr="004D654A">
        <w:instrText xml:space="preserve"> ADDIN EN.CITE </w:instrText>
      </w:r>
      <w:r w:rsidR="007C6709" w:rsidRPr="004D654A">
        <w:fldChar w:fldCharType="begin">
          <w:fldData xml:space="preserve">PEVuZE5vdGU+PENpdGU+PEF1dGhvcj5LYXJ1c3NpczwvQXV0aG9yPjxZZWFyPjIwMTA8L1llYXI+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</w:fldData>
        </w:fldChar>
      </w:r>
      <w:r w:rsidR="007C6709" w:rsidRPr="004D654A">
        <w:instrText xml:space="preserve"> ADDIN EN.CITE.DATA </w:instrText>
      </w:r>
      <w:r w:rsidR="007C6709" w:rsidRPr="004D654A">
        <w:fldChar w:fldCharType="end"/>
      </w:r>
      <w:r w:rsidR="007C6709" w:rsidRPr="004D654A">
        <w:fldChar w:fldCharType="separate"/>
      </w:r>
      <w:r w:rsidR="007C6709" w:rsidRPr="004D654A">
        <w:rPr>
          <w:vertAlign w:val="superscript"/>
        </w:rPr>
        <w:t>22,26</w:t>
      </w:r>
      <w:r w:rsidR="007C6709" w:rsidRPr="004D654A">
        <w:fldChar w:fldCharType="end"/>
      </w:r>
      <w:r w:rsidRPr="004D654A">
        <w:t>.</w:t>
      </w:r>
      <w:r w:rsidRPr="00293BC9">
        <w:rPr>
          <w:rPrChange w:id="1128" w:author="Author" w:date="2019-06-30T20:13:00Z">
            <w:rPr>
              <w:vertAlign w:val="superscript"/>
            </w:rPr>
          </w:rPrChange>
        </w:rPr>
        <w:t xml:space="preserve"> </w:t>
      </w:r>
      <w:r w:rsidRPr="004D654A">
        <w:t xml:space="preserve">We speculate that IT injection, which brings a higher proportion of the injected cells into close proximity with damaged </w:t>
      </w:r>
      <w:ins w:id="1129" w:author="Author" w:date="2019-06-26T06:51:00Z">
        <w:r w:rsidR="00BE6E13">
          <w:t xml:space="preserve">areas of the </w:t>
        </w:r>
      </w:ins>
      <w:del w:id="1130" w:author="Author" w:date="2019-06-25T17:50:00Z">
        <w:r w:rsidRPr="004D654A" w:rsidDel="00C36A5F">
          <w:delText>central nervous system (</w:delText>
        </w:r>
      </w:del>
      <w:r w:rsidRPr="004D654A">
        <w:t>CNS</w:t>
      </w:r>
      <w:del w:id="1131" w:author="Author" w:date="2019-06-25T17:50:00Z">
        <w:r w:rsidRPr="004D654A" w:rsidDel="00C36A5F">
          <w:delText>)</w:delText>
        </w:r>
      </w:del>
      <w:del w:id="1132" w:author="Author" w:date="2019-06-26T06:51:00Z">
        <w:r w:rsidRPr="004D654A" w:rsidDel="00BE6E13">
          <w:delText xml:space="preserve"> areas</w:delText>
        </w:r>
      </w:del>
      <w:r w:rsidRPr="004D654A">
        <w:t xml:space="preserve">, </w:t>
      </w:r>
      <w:r w:rsidR="008C263A" w:rsidRPr="004D654A">
        <w:t xml:space="preserve">may </w:t>
      </w:r>
      <w:r w:rsidRPr="004D654A">
        <w:t xml:space="preserve">induce more robust effects than IV injection. In the current </w:t>
      </w:r>
      <w:r w:rsidR="00AD1086" w:rsidRPr="004D654A">
        <w:t>study</w:t>
      </w:r>
      <w:r w:rsidRPr="004D654A">
        <w:t xml:space="preserve">, </w:t>
      </w:r>
      <w:del w:id="1133" w:author="Author" w:date="2019-06-26T06:51:00Z">
        <w:r w:rsidR="008C263A" w:rsidRPr="004D654A" w:rsidDel="00BE6E13">
          <w:delText xml:space="preserve">indeed </w:delText>
        </w:r>
      </w:del>
      <w:r w:rsidRPr="004D654A">
        <w:t xml:space="preserve">IT transplantation of MSCs </w:t>
      </w:r>
      <w:r w:rsidR="008C263A" w:rsidRPr="004D654A">
        <w:t xml:space="preserve">was </w:t>
      </w:r>
      <w:ins w:id="1134" w:author="Author" w:date="2019-06-26T06:51:00Z">
        <w:r w:rsidR="00BE6E13" w:rsidRPr="004D654A">
          <w:t xml:space="preserve">indeed </w:t>
        </w:r>
      </w:ins>
      <w:r w:rsidR="008C263A" w:rsidRPr="004D654A">
        <w:t xml:space="preserve">shown </w:t>
      </w:r>
      <w:ins w:id="1135" w:author="Author" w:date="2019-06-26T06:51:00Z">
        <w:r w:rsidR="00BE6E13">
          <w:t xml:space="preserve">to be </w:t>
        </w:r>
      </w:ins>
      <w:r w:rsidR="008C263A" w:rsidRPr="004D654A">
        <w:t xml:space="preserve">superior to </w:t>
      </w:r>
      <w:r w:rsidRPr="004D654A">
        <w:t>IV administration</w:t>
      </w:r>
      <w:del w:id="1136" w:author="Author" w:date="2019-06-26T06:51:00Z">
        <w:r w:rsidR="008C263A" w:rsidRPr="004D654A" w:rsidDel="00BE6E13">
          <w:delText>,</w:delText>
        </w:r>
      </w:del>
      <w:r w:rsidR="008C263A" w:rsidRPr="004D654A">
        <w:t xml:space="preserve"> in several </w:t>
      </w:r>
      <w:r w:rsidR="00AD1086" w:rsidRPr="004D654A">
        <w:t xml:space="preserve">efficacy </w:t>
      </w:r>
      <w:r w:rsidR="008C263A" w:rsidRPr="004D654A">
        <w:t>parameters (Table 3)</w:t>
      </w:r>
      <w:r w:rsidRPr="004D654A">
        <w:t>. If peripheral immunomodulation w</w:t>
      </w:r>
      <w:ins w:id="1137" w:author="Author" w:date="2019-06-26T06:51:00Z">
        <w:r w:rsidR="00BE6E13">
          <w:t>as</w:t>
        </w:r>
      </w:ins>
      <w:del w:id="1138" w:author="Author" w:date="2019-06-26T06:51:00Z">
        <w:r w:rsidRPr="004D654A" w:rsidDel="00BE6E13">
          <w:delText>ere</w:delText>
        </w:r>
      </w:del>
      <w:r w:rsidRPr="004D654A">
        <w:t xml:space="preserve"> the dominant mechanism, we would expect the opposite to be true. The </w:t>
      </w:r>
      <w:commentRangeStart w:id="1139"/>
      <w:r w:rsidRPr="004D654A">
        <w:t xml:space="preserve">improvements </w:t>
      </w:r>
      <w:ins w:id="1140" w:author="Author" w:date="2019-06-26T06:53:00Z">
        <w:del w:id="1141" w:author="Microsoft Office User" w:date="2019-06-27T03:34:00Z">
          <w:r w:rsidR="00BE6E13" w:rsidDel="00797B87">
            <w:delText>reflected</w:delText>
          </w:r>
        </w:del>
      </w:ins>
      <w:ins w:id="1142" w:author="Microsoft Office User" w:date="2019-06-27T03:34:00Z">
        <w:del w:id="1143" w:author="Author" w:date="2019-06-30T20:14:00Z">
          <w:r w:rsidR="00797B87" w:rsidDel="00293BC9">
            <w:delText xml:space="preserve">that were </w:delText>
          </w:r>
        </w:del>
        <w:r w:rsidR="00797B87">
          <w:t>observed</w:t>
        </w:r>
      </w:ins>
      <w:ins w:id="1144" w:author="Author" w:date="2019-06-26T06:53:00Z">
        <w:r w:rsidR="00BE6E13">
          <w:t xml:space="preserve"> </w:t>
        </w:r>
      </w:ins>
      <w:r w:rsidRPr="004D654A">
        <w:t xml:space="preserve">in OCT and </w:t>
      </w:r>
      <w:del w:id="1145" w:author="Author" w:date="2019-06-26T06:53:00Z">
        <w:r w:rsidRPr="004D654A" w:rsidDel="00BE6E13">
          <w:delText xml:space="preserve">fMRI </w:delText>
        </w:r>
      </w:del>
      <w:r w:rsidRPr="004D654A">
        <w:t xml:space="preserve">motor networks </w:t>
      </w:r>
      <w:ins w:id="1146" w:author="Author" w:date="2019-06-26T06:53:00Z">
        <w:r w:rsidR="00BE6E13">
          <w:t xml:space="preserve">on </w:t>
        </w:r>
        <w:r w:rsidR="00BE6E13" w:rsidRPr="004D654A">
          <w:t>fMRI</w:t>
        </w:r>
        <w:r w:rsidR="00BE6E13">
          <w:t>,</w:t>
        </w:r>
        <w:r w:rsidR="00BE6E13" w:rsidRPr="004D654A">
          <w:t xml:space="preserve"> </w:t>
        </w:r>
      </w:ins>
      <w:commentRangeEnd w:id="1139"/>
      <w:ins w:id="1147" w:author="Author" w:date="2019-06-26T07:01:00Z">
        <w:r w:rsidR="00915CE6">
          <w:rPr>
            <w:rStyle w:val="CommentReference"/>
          </w:rPr>
          <w:lastRenderedPageBreak/>
          <w:commentReference w:id="1139"/>
        </w:r>
      </w:ins>
      <w:r w:rsidRPr="004D654A">
        <w:t>and the trend toward</w:t>
      </w:r>
      <w:del w:id="1148" w:author="Author" w:date="2019-06-25T17:47:00Z">
        <w:r w:rsidRPr="004D654A" w:rsidDel="004D654A">
          <w:delText>s</w:delText>
        </w:r>
      </w:del>
      <w:r w:rsidRPr="004D654A">
        <w:t xml:space="preserve"> increase</w:t>
      </w:r>
      <w:ins w:id="1149" w:author="Author" w:date="2019-06-26T06:53:00Z">
        <w:r w:rsidR="00BE6E13">
          <w:t>d</w:t>
        </w:r>
      </w:ins>
      <w:del w:id="1150" w:author="Author" w:date="2019-06-26T06:53:00Z">
        <w:r w:rsidRPr="004D654A" w:rsidDel="00BE6E13">
          <w:delText xml:space="preserve"> of</w:delText>
        </w:r>
      </w:del>
      <w:r w:rsidRPr="004D654A">
        <w:t xml:space="preserve"> brain volume </w:t>
      </w:r>
      <w:del w:id="1151" w:author="Microsoft Office User" w:date="2019-06-27T03:34:00Z">
        <w:r w:rsidRPr="004D654A" w:rsidDel="00797B87">
          <w:delText xml:space="preserve">may </w:delText>
        </w:r>
      </w:del>
      <w:ins w:id="1152" w:author="Microsoft Office User" w:date="2019-06-27T03:34:00Z">
        <w:r w:rsidR="00797B87">
          <w:t>seem to</w:t>
        </w:r>
        <w:r w:rsidR="00797B87" w:rsidRPr="004D654A">
          <w:t xml:space="preserve"> </w:t>
        </w:r>
      </w:ins>
      <w:r w:rsidRPr="004D654A">
        <w:t xml:space="preserve">support the involvement of neurotrophic or </w:t>
      </w:r>
      <w:ins w:id="1153" w:author="Microsoft Office User" w:date="2019-06-27T03:35:00Z">
        <w:r w:rsidR="00797B87">
          <w:t xml:space="preserve">even </w:t>
        </w:r>
      </w:ins>
      <w:r w:rsidRPr="004D654A">
        <w:t xml:space="preserve">neuroregenerative mechanisms, induced or accelerated by the injected MSCs. In contrast, the less pronounced effects of the treatment on gadolinium-enhancing lesions </w:t>
      </w:r>
      <w:ins w:id="1154" w:author="Author" w:date="2019-06-26T06:53:00Z">
        <w:r w:rsidR="00BE6E13">
          <w:t>o</w:t>
        </w:r>
      </w:ins>
      <w:del w:id="1155" w:author="Author" w:date="2019-06-26T06:53:00Z">
        <w:r w:rsidRPr="004D654A" w:rsidDel="00BE6E13">
          <w:delText>i</w:delText>
        </w:r>
      </w:del>
      <w:r w:rsidRPr="004D654A">
        <w:t xml:space="preserve">n MRI, </w:t>
      </w:r>
      <w:r w:rsidR="00AD1086" w:rsidRPr="004D654A">
        <w:t>advocate against a major</w:t>
      </w:r>
      <w:r w:rsidRPr="004D654A">
        <w:t xml:space="preserve"> contribution of peripheral immunomodulatory mechanisms</w:t>
      </w:r>
      <w:del w:id="1156" w:author="Author" w:date="2019-06-26T06:55:00Z">
        <w:r w:rsidRPr="004D654A" w:rsidDel="00BE6E13">
          <w:delText xml:space="preserve"> in our setting</w:delText>
        </w:r>
      </w:del>
      <w:r w:rsidRPr="004D654A">
        <w:t>.</w:t>
      </w:r>
    </w:p>
    <w:p w14:paraId="6F0557DB" w14:textId="77777777" w:rsidR="00785F1A" w:rsidRPr="004D654A" w:rsidRDefault="00785F1A" w:rsidP="00785F1A">
      <w:pPr>
        <w:rPr>
          <w:strike/>
        </w:rPr>
      </w:pPr>
    </w:p>
    <w:p w14:paraId="3B08687E" w14:textId="77777777" w:rsidR="00556704" w:rsidRPr="004D654A" w:rsidRDefault="00556704" w:rsidP="00556704">
      <w:r w:rsidRPr="004D654A">
        <w:t>The strengths of our trial include: (</w:t>
      </w:r>
      <w:ins w:id="1157" w:author="Author" w:date="2019-06-26T06:58:00Z">
        <w:r w:rsidR="00915CE6">
          <w:t>1</w:t>
        </w:r>
      </w:ins>
      <w:del w:id="1158" w:author="Author" w:date="2019-06-26T06:58:00Z">
        <w:r w:rsidRPr="004D654A" w:rsidDel="00915CE6">
          <w:delText>i</w:delText>
        </w:r>
      </w:del>
      <w:r w:rsidRPr="004D654A">
        <w:t xml:space="preserve">) </w:t>
      </w:r>
      <w:r w:rsidR="00A62925" w:rsidRPr="004D654A">
        <w:t xml:space="preserve">the </w:t>
      </w:r>
      <w:r w:rsidRPr="004D654A">
        <w:t xml:space="preserve">inclusion of patients with </w:t>
      </w:r>
      <w:r w:rsidR="0062202E" w:rsidRPr="004D654A">
        <w:t xml:space="preserve">active </w:t>
      </w:r>
      <w:r w:rsidRPr="004D654A">
        <w:t>progressive MS</w:t>
      </w:r>
      <w:ins w:id="1159" w:author="Author" w:date="2019-06-26T06:58:00Z">
        <w:r w:rsidR="00915CE6">
          <w:t>,</w:t>
        </w:r>
      </w:ins>
      <w:r w:rsidRPr="004D654A">
        <w:t xml:space="preserve"> for wh</w:t>
      </w:r>
      <w:r w:rsidR="0062202E" w:rsidRPr="004D654A">
        <w:t>ich</w:t>
      </w:r>
      <w:r w:rsidRPr="004D654A">
        <w:t xml:space="preserve"> existing immunotherapies </w:t>
      </w:r>
      <w:r w:rsidR="0062202E" w:rsidRPr="004D654A">
        <w:t>are</w:t>
      </w:r>
      <w:r w:rsidR="00785F1A" w:rsidRPr="004D654A">
        <w:t xml:space="preserve"> usually</w:t>
      </w:r>
      <w:r w:rsidRPr="004D654A">
        <w:t xml:space="preserve"> </w:t>
      </w:r>
      <w:r w:rsidR="0062202E" w:rsidRPr="004D654A">
        <w:t>in</w:t>
      </w:r>
      <w:r w:rsidRPr="004D654A">
        <w:t>effective; (</w:t>
      </w:r>
      <w:ins w:id="1160" w:author="Author" w:date="2019-06-26T06:58:00Z">
        <w:r w:rsidR="00915CE6">
          <w:t>2</w:t>
        </w:r>
      </w:ins>
      <w:del w:id="1161" w:author="Author" w:date="2019-06-26T06:58:00Z">
        <w:r w:rsidRPr="004D654A" w:rsidDel="00915CE6">
          <w:delText>ii</w:delText>
        </w:r>
      </w:del>
      <w:r w:rsidRPr="004D654A">
        <w:t>) the double-blind design, making this the first randomi</w:t>
      </w:r>
      <w:ins w:id="1162" w:author="Author" w:date="2019-06-25T17:47:00Z">
        <w:r w:rsidR="004D654A">
          <w:t>z</w:t>
        </w:r>
      </w:ins>
      <w:del w:id="1163" w:author="Author" w:date="2019-06-25T17:47:00Z">
        <w:r w:rsidRPr="004D654A" w:rsidDel="004D654A">
          <w:delText>s</w:delText>
        </w:r>
      </w:del>
      <w:r w:rsidRPr="004D654A">
        <w:t xml:space="preserve">ed controlled trial comparing </w:t>
      </w:r>
      <w:del w:id="1164" w:author="Author" w:date="2019-06-26T06:59:00Z">
        <w:r w:rsidRPr="004D654A" w:rsidDel="00915CE6">
          <w:delText xml:space="preserve">the </w:delText>
        </w:r>
      </w:del>
      <w:r w:rsidRPr="004D654A">
        <w:t>IT v</w:t>
      </w:r>
      <w:del w:id="1165" w:author="Author" w:date="2019-06-26T06:59:00Z">
        <w:r w:rsidRPr="004D654A" w:rsidDel="00915CE6">
          <w:delText>ersu</w:delText>
        </w:r>
      </w:del>
      <w:r w:rsidRPr="004D654A">
        <w:t>s</w:t>
      </w:r>
      <w:ins w:id="1166" w:author="Author" w:date="2019-06-26T06:59:00Z">
        <w:r w:rsidR="00915CE6">
          <w:t>.</w:t>
        </w:r>
      </w:ins>
      <w:r w:rsidRPr="004D654A">
        <w:t xml:space="preserve"> IV methods of MSC</w:t>
      </w:r>
      <w:r w:rsidR="00474471" w:rsidRPr="004D654A">
        <w:t>-</w:t>
      </w:r>
      <w:r w:rsidRPr="004D654A">
        <w:t>administration and single vs</w:t>
      </w:r>
      <w:ins w:id="1167" w:author="Author" w:date="2019-06-26T06:59:00Z">
        <w:r w:rsidR="00915CE6">
          <w:t>.</w:t>
        </w:r>
      </w:ins>
      <w:r w:rsidRPr="004D654A">
        <w:t xml:space="preserve"> repeated treatment; and (</w:t>
      </w:r>
      <w:ins w:id="1168" w:author="Author" w:date="2019-06-26T06:58:00Z">
        <w:r w:rsidR="00915CE6">
          <w:t>3</w:t>
        </w:r>
      </w:ins>
      <w:del w:id="1169" w:author="Author" w:date="2019-06-26T06:58:00Z">
        <w:r w:rsidRPr="004D654A" w:rsidDel="00915CE6">
          <w:delText>iii</w:delText>
        </w:r>
      </w:del>
      <w:r w:rsidRPr="004D654A">
        <w:t xml:space="preserve">) the robust clinical benefits observed in several disease activity parameters, </w:t>
      </w:r>
      <w:del w:id="1170" w:author="Author" w:date="2019-06-26T06:59:00Z">
        <w:r w:rsidRPr="004D654A" w:rsidDel="00915CE6">
          <w:delText xml:space="preserve">that </w:delText>
        </w:r>
      </w:del>
      <w:r w:rsidRPr="004D654A">
        <w:t>includ</w:t>
      </w:r>
      <w:ins w:id="1171" w:author="Author" w:date="2019-06-26T06:59:00Z">
        <w:r w:rsidR="00915CE6">
          <w:t>ing</w:t>
        </w:r>
      </w:ins>
      <w:del w:id="1172" w:author="Author" w:date="2019-06-26T06:59:00Z">
        <w:r w:rsidRPr="004D654A" w:rsidDel="00915CE6">
          <w:delText>ed</w:delText>
        </w:r>
      </w:del>
      <w:r w:rsidRPr="004D654A">
        <w:t xml:space="preserve"> newer biomarkers</w:t>
      </w:r>
      <w:ins w:id="1173" w:author="Author" w:date="2019-06-26T06:59:00Z">
        <w:r w:rsidR="00915CE6">
          <w:t>,</w:t>
        </w:r>
      </w:ins>
      <w:r w:rsidRPr="004D654A">
        <w:t xml:space="preserve"> such as </w:t>
      </w:r>
      <w:r w:rsidR="00474471" w:rsidRPr="004D654A">
        <w:t>fMRI-</w:t>
      </w:r>
      <w:r w:rsidRPr="004D654A">
        <w:t>network connectivity</w:t>
      </w:r>
      <w:r w:rsidR="00474471" w:rsidRPr="004D654A">
        <w:t xml:space="preserve">, </w:t>
      </w:r>
      <w:r w:rsidRPr="004D654A">
        <w:t>OCT</w:t>
      </w:r>
      <w:ins w:id="1174" w:author="Author" w:date="2019-06-26T06:59:00Z">
        <w:r w:rsidR="00915CE6">
          <w:t>,</w:t>
        </w:r>
      </w:ins>
      <w:r w:rsidRPr="004D654A">
        <w:t xml:space="preserve"> and cognitive testing. The limitations of our study include the small number of patients in each group and the crossover design (in the second cycle), which may have introduced a “carry-over” effect from the first cycle of treatment.</w:t>
      </w:r>
      <w:del w:id="1175" w:author="Author" w:date="2019-06-25T18:05:00Z">
        <w:r w:rsidRPr="004D654A" w:rsidDel="0099223E">
          <w:delText xml:space="preserve"> </w:delText>
        </w:r>
      </w:del>
    </w:p>
    <w:p w14:paraId="4C9D6E08" w14:textId="1DFAB97E" w:rsidR="00556704" w:rsidRPr="004D654A" w:rsidRDefault="00556704" w:rsidP="00556704">
      <w:r w:rsidRPr="004D654A">
        <w:t xml:space="preserve">In summary, our results provide clear signals of clinical efficacy and indications of neuroprotection, induced by </w:t>
      </w:r>
      <w:ins w:id="1176" w:author="Author" w:date="2019-06-26T07:02:00Z">
        <w:r w:rsidR="00915CE6">
          <w:t>the administration</w:t>
        </w:r>
      </w:ins>
      <w:del w:id="1177" w:author="Author" w:date="2019-06-26T07:02:00Z">
        <w:r w:rsidRPr="004D654A" w:rsidDel="00915CE6">
          <w:delText>injection</w:delText>
        </w:r>
      </w:del>
      <w:r w:rsidRPr="004D654A">
        <w:t xml:space="preserve"> of autologous MSCs in </w:t>
      </w:r>
      <w:ins w:id="1178" w:author="Author" w:date="2019-06-26T07:02:00Z">
        <w:r w:rsidR="00915CE6" w:rsidRPr="004D654A">
          <w:t xml:space="preserve">patients </w:t>
        </w:r>
        <w:r w:rsidR="00915CE6">
          <w:t xml:space="preserve">with </w:t>
        </w:r>
      </w:ins>
      <w:r w:rsidRPr="004D654A">
        <w:t>progressive MS</w:t>
      </w:r>
      <w:ins w:id="1179" w:author="Author" w:date="2019-06-26T07:02:00Z">
        <w:r w:rsidR="00915CE6">
          <w:t>. Our findings</w:t>
        </w:r>
      </w:ins>
      <w:del w:id="1180" w:author="Author" w:date="2019-06-26T07:02:00Z">
        <w:r w:rsidRPr="004D654A" w:rsidDel="00915CE6">
          <w:delText xml:space="preserve"> patients and</w:delText>
        </w:r>
      </w:del>
      <w:r w:rsidRPr="004D654A">
        <w:t xml:space="preserve"> suggest the superiority of IT over IV administration</w:t>
      </w:r>
      <w:ins w:id="1181" w:author="Author" w:date="2019-06-26T07:02:00Z">
        <w:r w:rsidR="00915CE6">
          <w:t>,</w:t>
        </w:r>
      </w:ins>
      <w:r w:rsidRPr="004D654A">
        <w:t xml:space="preserve"> and</w:t>
      </w:r>
      <w:del w:id="1182" w:author="Author" w:date="2019-06-30T20:19:00Z">
        <w:r w:rsidRPr="004D654A" w:rsidDel="00497811">
          <w:delText xml:space="preserve"> </w:delText>
        </w:r>
      </w:del>
      <w:ins w:id="1183" w:author="Microsoft Office User" w:date="2019-06-27T03:36:00Z">
        <w:del w:id="1184" w:author="Author" w:date="2019-06-30T20:19:00Z">
          <w:r w:rsidR="00797B87" w:rsidDel="00497811">
            <w:delText>of</w:delText>
          </w:r>
        </w:del>
        <w:r w:rsidR="00797B87">
          <w:t xml:space="preserve"> </w:t>
        </w:r>
      </w:ins>
      <w:del w:id="1185" w:author="Author" w:date="2019-06-26T07:03:00Z">
        <w:r w:rsidRPr="004D654A" w:rsidDel="00915CE6">
          <w:delText xml:space="preserve">of a </w:delText>
        </w:r>
      </w:del>
      <w:r w:rsidRPr="004D654A">
        <w:t xml:space="preserve">repeated </w:t>
      </w:r>
      <w:ins w:id="1186" w:author="Author" w:date="2019-06-26T07:03:00Z">
        <w:r w:rsidR="00915CE6">
          <w:t>o</w:t>
        </w:r>
      </w:ins>
      <w:r w:rsidRPr="004D654A">
        <w:t>v</w:t>
      </w:r>
      <w:ins w:id="1187" w:author="Author" w:date="2019-06-26T07:03:00Z">
        <w:r w:rsidR="00915CE6">
          <w:t>er</w:t>
        </w:r>
      </w:ins>
      <w:del w:id="1188" w:author="Author" w:date="2019-06-26T07:03:00Z">
        <w:r w:rsidRPr="004D654A" w:rsidDel="00915CE6">
          <w:delText>s a</w:delText>
        </w:r>
      </w:del>
      <w:r w:rsidRPr="004D654A">
        <w:t xml:space="preserve"> single injection</w:t>
      </w:r>
      <w:ins w:id="1189" w:author="Author" w:date="2019-06-30T20:19:00Z">
        <w:r w:rsidR="00497811">
          <w:t>s</w:t>
        </w:r>
      </w:ins>
      <w:r w:rsidRPr="004D654A">
        <w:t xml:space="preserve"> of the cells. These data may contribute to the design of future trials with cell therapies and the use of objective biomarkers for </w:t>
      </w:r>
      <w:ins w:id="1190" w:author="Author" w:date="2019-06-26T07:03:00Z">
        <w:r w:rsidR="00915CE6">
          <w:t xml:space="preserve">the </w:t>
        </w:r>
      </w:ins>
      <w:r w:rsidRPr="004D654A">
        <w:t>evaluation of neurodegeneration and neuronal regeneration. A larger, phase III study is warranted to confirm these observations and further evaluate the therapeutic potential of cellular therapy in neuroinflammatory and neurodegenerative diseases such as MS.</w:t>
      </w:r>
    </w:p>
    <w:p w14:paraId="4E9314F4" w14:textId="77777777" w:rsidR="00C109B5" w:rsidRPr="004D654A" w:rsidRDefault="00C109B5" w:rsidP="00C109B5">
      <w:pPr>
        <w:rPr>
          <w:b/>
          <w:bCs/>
        </w:rPr>
      </w:pPr>
    </w:p>
    <w:p w14:paraId="7B97ABA1" w14:textId="77777777" w:rsidR="00C109B5" w:rsidRPr="004D654A" w:rsidRDefault="00C109B5" w:rsidP="00C109B5">
      <w:pPr>
        <w:rPr>
          <w:highlight w:val="yellow"/>
        </w:rPr>
      </w:pPr>
    </w:p>
    <w:p w14:paraId="04A03B46" w14:textId="77777777" w:rsidR="00C109B5" w:rsidRPr="004D654A" w:rsidRDefault="00C109B5" w:rsidP="00C109B5">
      <w:pPr>
        <w:rPr>
          <w:highlight w:val="yellow"/>
        </w:rPr>
      </w:pPr>
    </w:p>
    <w:p w14:paraId="120EA29B" w14:textId="77777777" w:rsidR="00556704" w:rsidRPr="004D654A" w:rsidRDefault="00556704" w:rsidP="00556704"/>
    <w:p w14:paraId="5680D44C" w14:textId="77777777" w:rsidR="00556704" w:rsidRPr="004D654A" w:rsidRDefault="00556704" w:rsidP="00556704"/>
    <w:p w14:paraId="275D4619" w14:textId="77777777" w:rsidR="00556704" w:rsidRPr="004D654A" w:rsidRDefault="00556704" w:rsidP="00556704">
      <w:pPr>
        <w:rPr>
          <w:b/>
          <w:bCs/>
        </w:rPr>
      </w:pPr>
      <w:commentRangeStart w:id="1191"/>
      <w:r w:rsidRPr="004D654A">
        <w:rPr>
          <w:b/>
          <w:bCs/>
        </w:rPr>
        <w:t>ACKNOWLEDGMENTS</w:t>
      </w:r>
      <w:commentRangeEnd w:id="1191"/>
      <w:r w:rsidR="0038766D">
        <w:rPr>
          <w:rStyle w:val="CommentReference"/>
        </w:rPr>
        <w:commentReference w:id="1191"/>
      </w:r>
    </w:p>
    <w:p w14:paraId="4056E26E" w14:textId="77777777" w:rsidR="00556704" w:rsidRPr="004D654A" w:rsidRDefault="00556704" w:rsidP="00556704">
      <w:r w:rsidRPr="004D654A">
        <w:t>The authors wish to thank Prof. Reuven Or, Prof. Moshe Gomori, Dr. Haya Glick-Shames, Ms. Devora Marks, and the MRI Unit at Shaare Tzedeq Hospital, for their help and contribution to the accomplishment of this trial.</w:t>
      </w:r>
    </w:p>
    <w:p w14:paraId="60397C63" w14:textId="77777777" w:rsidR="00556704" w:rsidRPr="004D654A" w:rsidRDefault="00556704" w:rsidP="00556704">
      <w:r w:rsidRPr="004D654A">
        <w:t>The study was supported by personal research grants and donations to the PI. We especially thank Swartz family foundation for their research grant and their financial support of this study.</w:t>
      </w:r>
      <w:del w:id="1192" w:author="Author" w:date="2019-06-25T18:05:00Z">
        <w:r w:rsidRPr="004D654A" w:rsidDel="0099223E">
          <w:delText xml:space="preserve"> </w:delText>
        </w:r>
      </w:del>
    </w:p>
    <w:p w14:paraId="1865C76C" w14:textId="77777777" w:rsidR="00556704" w:rsidRPr="004D654A" w:rsidRDefault="00556704" w:rsidP="00556704"/>
    <w:p w14:paraId="13A02B77" w14:textId="77777777" w:rsidR="00556704" w:rsidRPr="004D654A" w:rsidRDefault="00556704" w:rsidP="00556704"/>
    <w:p w14:paraId="02B034AC" w14:textId="77777777" w:rsidR="00556704" w:rsidRPr="004D654A" w:rsidRDefault="00556704" w:rsidP="00556704">
      <w:pPr>
        <w:pageBreakBefore/>
        <w:rPr>
          <w:b/>
          <w:bCs/>
        </w:rPr>
      </w:pPr>
      <w:r w:rsidRPr="004D654A">
        <w:rPr>
          <w:b/>
          <w:bCs/>
        </w:rPr>
        <w:lastRenderedPageBreak/>
        <w:t>Table</w:t>
      </w:r>
      <w:ins w:id="1193" w:author="Author" w:date="2019-06-25T18:03:00Z">
        <w:r w:rsidR="0099223E">
          <w:rPr>
            <w:b/>
            <w:bCs/>
          </w:rPr>
          <w:t xml:space="preserve"> </w:t>
        </w:r>
      </w:ins>
      <w:r w:rsidRPr="004D654A">
        <w:rPr>
          <w:b/>
          <w:bCs/>
        </w:rPr>
        <w:t>1</w:t>
      </w:r>
    </w:p>
    <w:p w14:paraId="3CE1660E" w14:textId="77777777" w:rsidR="00556704" w:rsidRPr="004D654A" w:rsidRDefault="00556704">
      <w:pPr>
        <w:pStyle w:val="Heading1"/>
        <w:pPrChange w:id="1194" w:author="Author" w:date="2019-06-25T18:03:00Z">
          <w:pPr/>
        </w:pPrChange>
      </w:pPr>
      <w:r w:rsidRPr="004D654A">
        <w:t>Demographics</w:t>
      </w:r>
    </w:p>
    <w:p w14:paraId="2E14EA13" w14:textId="77777777" w:rsidR="00556704" w:rsidRPr="004D654A" w:rsidRDefault="00556704" w:rsidP="00556704"/>
    <w:tbl>
      <w:tblPr>
        <w:tblW w:w="0" w:type="auto"/>
        <w:tblLayout w:type="fixed"/>
        <w:tblLook w:val="0000" w:firstRow="0" w:lastRow="0" w:firstColumn="0" w:lastColumn="0" w:noHBand="0" w:noVBand="0"/>
        <w:tblPrChange w:id="1195" w:author="Microsoft Office User" w:date="2019-06-27T03:37:00Z">
          <w:tblPr>
            <w:tblW w:w="0" w:type="auto"/>
            <w:tblLayout w:type="fixed"/>
            <w:tblLook w:val="0000" w:firstRow="0" w:lastRow="0" w:firstColumn="0" w:lastColumn="0" w:noHBand="0" w:noVBand="0"/>
          </w:tblPr>
        </w:tblPrChange>
      </w:tblPr>
      <w:tblGrid>
        <w:gridCol w:w="1271"/>
        <w:gridCol w:w="992"/>
        <w:gridCol w:w="1276"/>
        <w:gridCol w:w="1276"/>
        <w:gridCol w:w="1276"/>
        <w:gridCol w:w="1134"/>
        <w:gridCol w:w="1134"/>
        <w:tblGridChange w:id="1196">
          <w:tblGrid>
            <w:gridCol w:w="972"/>
            <w:gridCol w:w="953"/>
            <w:gridCol w:w="1229"/>
            <w:gridCol w:w="1183"/>
            <w:gridCol w:w="1229"/>
            <w:gridCol w:w="1246"/>
            <w:gridCol w:w="1167"/>
          </w:tblGrid>
        </w:tblGridChange>
      </w:tblGrid>
      <w:tr w:rsidR="00556704" w:rsidRPr="004D654A" w14:paraId="739302CD" w14:textId="77777777" w:rsidTr="00A31E65">
        <w:tc>
          <w:tcPr>
            <w:tcW w:w="1271" w:type="dxa"/>
            <w:tcBorders>
              <w:top w:val="single" w:sz="4" w:space="0" w:color="000000"/>
              <w:left w:val="single" w:sz="4" w:space="0" w:color="000000"/>
              <w:bottom w:val="single" w:sz="4" w:space="0" w:color="000000"/>
              <w:right w:val="single" w:sz="4" w:space="0" w:color="000000"/>
            </w:tcBorders>
            <w:shd w:val="clear" w:color="auto" w:fill="auto"/>
            <w:tcPrChange w:id="1197" w:author="Microsoft Office User" w:date="2019-06-27T03:37:00Z">
              <w:tcPr>
                <w:tcW w:w="972" w:type="dxa"/>
                <w:tcBorders>
                  <w:top w:val="single" w:sz="4" w:space="0" w:color="000000"/>
                  <w:left w:val="single" w:sz="4" w:space="0" w:color="000000"/>
                  <w:bottom w:val="single" w:sz="4" w:space="0" w:color="000000"/>
                  <w:right w:val="single" w:sz="4" w:space="0" w:color="000000"/>
                </w:tcBorders>
                <w:shd w:val="clear" w:color="auto" w:fill="auto"/>
              </w:tcPr>
            </w:tcPrChange>
          </w:tcPr>
          <w:p w14:paraId="7364B437" w14:textId="77777777" w:rsidR="00556704" w:rsidRPr="004D654A" w:rsidRDefault="00556704" w:rsidP="00822A92"/>
        </w:tc>
        <w:tc>
          <w:tcPr>
            <w:tcW w:w="992" w:type="dxa"/>
            <w:tcBorders>
              <w:top w:val="single" w:sz="4" w:space="0" w:color="000000"/>
              <w:left w:val="single" w:sz="4" w:space="0" w:color="000000"/>
              <w:bottom w:val="single" w:sz="4" w:space="0" w:color="000000"/>
              <w:right w:val="single" w:sz="4" w:space="0" w:color="000000"/>
            </w:tcBorders>
            <w:shd w:val="clear" w:color="auto" w:fill="auto"/>
            <w:tcPrChange w:id="1198" w:author="Microsoft Office User" w:date="2019-06-27T03:37:00Z">
              <w:tcPr>
                <w:tcW w:w="953" w:type="dxa"/>
                <w:tcBorders>
                  <w:top w:val="single" w:sz="4" w:space="0" w:color="000000"/>
                  <w:left w:val="single" w:sz="4" w:space="0" w:color="000000"/>
                  <w:bottom w:val="single" w:sz="4" w:space="0" w:color="000000"/>
                  <w:right w:val="single" w:sz="4" w:space="0" w:color="000000"/>
                </w:tcBorders>
                <w:shd w:val="clear" w:color="auto" w:fill="auto"/>
              </w:tcPr>
            </w:tcPrChange>
          </w:tcPr>
          <w:p w14:paraId="79628F99" w14:textId="77777777" w:rsidR="00556704" w:rsidRPr="00A31E65" w:rsidRDefault="00556704">
            <w:pPr>
              <w:jc w:val="center"/>
              <w:rPr>
                <w:b/>
                <w:bCs/>
                <w:rPrChange w:id="1199" w:author="Microsoft Office User" w:date="2019-06-27T03:37:00Z">
                  <w:rPr/>
                </w:rPrChange>
              </w:rPr>
              <w:pPrChange w:id="1200" w:author="Microsoft Office User" w:date="2019-06-27T03:37:00Z">
                <w:pPr/>
              </w:pPrChange>
            </w:pPr>
            <w:r w:rsidRPr="00A31E65">
              <w:rPr>
                <w:b/>
                <w:bCs/>
                <w:rPrChange w:id="1201" w:author="Microsoft Office User" w:date="2019-06-27T03:37:00Z">
                  <w:rPr/>
                </w:rPrChange>
              </w:rPr>
              <w:t>Gender</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02" w:author="Microsoft Office User" w:date="2019-06-27T03:37:00Z">
              <w:tcPr>
                <w:tcW w:w="1229" w:type="dxa"/>
                <w:tcBorders>
                  <w:top w:val="single" w:sz="4" w:space="0" w:color="000000"/>
                  <w:left w:val="single" w:sz="4" w:space="0" w:color="000000"/>
                  <w:bottom w:val="single" w:sz="4" w:space="0" w:color="000000"/>
                  <w:right w:val="single" w:sz="4" w:space="0" w:color="000000"/>
                </w:tcBorders>
                <w:shd w:val="clear" w:color="auto" w:fill="auto"/>
              </w:tcPr>
            </w:tcPrChange>
          </w:tcPr>
          <w:p w14:paraId="552BD6E5" w14:textId="77777777" w:rsidR="00556704" w:rsidRPr="00A31E65" w:rsidRDefault="00556704">
            <w:pPr>
              <w:jc w:val="center"/>
              <w:rPr>
                <w:b/>
                <w:bCs/>
                <w:rPrChange w:id="1203" w:author="Microsoft Office User" w:date="2019-06-27T03:37:00Z">
                  <w:rPr/>
                </w:rPrChange>
              </w:rPr>
              <w:pPrChange w:id="1204" w:author="Microsoft Office User" w:date="2019-06-27T03:37:00Z">
                <w:pPr/>
              </w:pPrChange>
            </w:pPr>
            <w:r w:rsidRPr="00A31E65">
              <w:rPr>
                <w:b/>
                <w:bCs/>
                <w:rPrChange w:id="1205" w:author="Microsoft Office User" w:date="2019-06-27T03:37:00Z">
                  <w:rPr/>
                </w:rPrChange>
              </w:rPr>
              <w:t>Age at inclusion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06" w:author="Microsoft Office User" w:date="2019-06-27T03:37:00Z">
              <w:tcPr>
                <w:tcW w:w="1183" w:type="dxa"/>
                <w:tcBorders>
                  <w:top w:val="single" w:sz="4" w:space="0" w:color="000000"/>
                  <w:left w:val="single" w:sz="4" w:space="0" w:color="000000"/>
                  <w:bottom w:val="single" w:sz="4" w:space="0" w:color="000000"/>
                  <w:right w:val="single" w:sz="4" w:space="0" w:color="000000"/>
                </w:tcBorders>
                <w:shd w:val="clear" w:color="auto" w:fill="auto"/>
              </w:tcPr>
            </w:tcPrChange>
          </w:tcPr>
          <w:p w14:paraId="0DDFE1D7" w14:textId="77777777" w:rsidR="00556704" w:rsidRPr="00A31E65" w:rsidRDefault="00556704">
            <w:pPr>
              <w:jc w:val="center"/>
              <w:rPr>
                <w:b/>
                <w:bCs/>
                <w:rPrChange w:id="1207" w:author="Microsoft Office User" w:date="2019-06-27T03:37:00Z">
                  <w:rPr/>
                </w:rPrChange>
              </w:rPr>
              <w:pPrChange w:id="1208" w:author="Microsoft Office User" w:date="2019-06-27T03:37:00Z">
                <w:pPr/>
              </w:pPrChange>
            </w:pPr>
            <w:r w:rsidRPr="00A31E65">
              <w:rPr>
                <w:b/>
                <w:bCs/>
                <w:rPrChange w:id="1209" w:author="Microsoft Office User" w:date="2019-06-27T03:37:00Z">
                  <w:rPr/>
                </w:rPrChange>
              </w:rPr>
              <w:t>Disease course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10" w:author="Microsoft Office User" w:date="2019-06-27T03:37:00Z">
              <w:tcPr>
                <w:tcW w:w="1229" w:type="dxa"/>
                <w:tcBorders>
                  <w:top w:val="single" w:sz="4" w:space="0" w:color="000000"/>
                  <w:left w:val="single" w:sz="4" w:space="0" w:color="000000"/>
                  <w:bottom w:val="single" w:sz="4" w:space="0" w:color="000000"/>
                  <w:right w:val="single" w:sz="4" w:space="0" w:color="000000"/>
                </w:tcBorders>
                <w:shd w:val="clear" w:color="auto" w:fill="auto"/>
              </w:tcPr>
            </w:tcPrChange>
          </w:tcPr>
          <w:p w14:paraId="60E7B5FE" w14:textId="77777777" w:rsidR="00556704" w:rsidRPr="00A31E65" w:rsidRDefault="00556704">
            <w:pPr>
              <w:jc w:val="center"/>
              <w:rPr>
                <w:b/>
                <w:bCs/>
                <w:rPrChange w:id="1211" w:author="Microsoft Office User" w:date="2019-06-27T03:37:00Z">
                  <w:rPr/>
                </w:rPrChange>
              </w:rPr>
              <w:pPrChange w:id="1212" w:author="Microsoft Office User" w:date="2019-06-27T03:37:00Z">
                <w:pPr/>
              </w:pPrChange>
            </w:pPr>
            <w:r w:rsidRPr="00A31E65">
              <w:rPr>
                <w:b/>
                <w:bCs/>
                <w:rPrChange w:id="1213" w:author="Microsoft Office User" w:date="2019-06-27T03:37:00Z">
                  <w:rPr/>
                </w:rPrChange>
              </w:rPr>
              <w:t>EDSS increase at last year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14" w:author="Microsoft Office User" w:date="2019-06-27T03:37:00Z">
              <w:tcPr>
                <w:tcW w:w="1246" w:type="dxa"/>
                <w:tcBorders>
                  <w:top w:val="single" w:sz="4" w:space="0" w:color="000000"/>
                  <w:left w:val="single" w:sz="4" w:space="0" w:color="000000"/>
                  <w:bottom w:val="single" w:sz="4" w:space="0" w:color="000000"/>
                  <w:right w:val="single" w:sz="4" w:space="0" w:color="000000"/>
                </w:tcBorders>
                <w:shd w:val="clear" w:color="auto" w:fill="auto"/>
              </w:tcPr>
            </w:tcPrChange>
          </w:tcPr>
          <w:p w14:paraId="343DB6A7" w14:textId="77777777" w:rsidR="00556704" w:rsidRPr="00A31E65" w:rsidRDefault="00556704">
            <w:pPr>
              <w:jc w:val="center"/>
              <w:rPr>
                <w:b/>
                <w:bCs/>
                <w:rPrChange w:id="1215" w:author="Microsoft Office User" w:date="2019-06-27T03:37:00Z">
                  <w:rPr/>
                </w:rPrChange>
              </w:rPr>
              <w:pPrChange w:id="1216" w:author="Microsoft Office User" w:date="2019-06-27T03:37:00Z">
                <w:pPr/>
              </w:pPrChange>
            </w:pPr>
            <w:r w:rsidRPr="00A31E65">
              <w:rPr>
                <w:b/>
                <w:bCs/>
                <w:rPrChange w:id="1217" w:author="Microsoft Office User" w:date="2019-06-27T03:37:00Z">
                  <w:rPr/>
                </w:rPrChange>
              </w:rPr>
              <w:t>EDSS at inclusion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18" w:author="Microsoft Office User" w:date="2019-06-27T03:37:00Z">
              <w:tcPr>
                <w:tcW w:w="1167" w:type="dxa"/>
                <w:tcBorders>
                  <w:top w:val="single" w:sz="4" w:space="0" w:color="000000"/>
                  <w:left w:val="single" w:sz="4" w:space="0" w:color="000000"/>
                  <w:bottom w:val="single" w:sz="4" w:space="0" w:color="000000"/>
                  <w:right w:val="single" w:sz="4" w:space="0" w:color="000000"/>
                </w:tcBorders>
                <w:shd w:val="clear" w:color="auto" w:fill="auto"/>
              </w:tcPr>
            </w:tcPrChange>
          </w:tcPr>
          <w:p w14:paraId="3E94F54B" w14:textId="77777777" w:rsidR="00556704" w:rsidRPr="00A31E65" w:rsidRDefault="00556704">
            <w:pPr>
              <w:jc w:val="center"/>
              <w:rPr>
                <w:b/>
                <w:bCs/>
                <w:rPrChange w:id="1219" w:author="Microsoft Office User" w:date="2019-06-27T03:37:00Z">
                  <w:rPr/>
                </w:rPrChange>
              </w:rPr>
              <w:pPrChange w:id="1220" w:author="Microsoft Office User" w:date="2019-06-27T03:37:00Z">
                <w:pPr/>
              </w:pPrChange>
            </w:pPr>
            <w:r w:rsidRPr="00A31E65">
              <w:rPr>
                <w:b/>
                <w:bCs/>
                <w:rPrChange w:id="1221" w:author="Microsoft Office User" w:date="2019-06-27T03:37:00Z">
                  <w:rPr/>
                </w:rPrChange>
              </w:rPr>
              <w:t xml:space="preserve">EDSS at </w:t>
            </w:r>
            <w:r w:rsidR="00CB7BB8" w:rsidRPr="00A31E65">
              <w:rPr>
                <w:b/>
                <w:bCs/>
                <w:rPrChange w:id="1222" w:author="Microsoft Office User" w:date="2019-06-27T03:37:00Z">
                  <w:rPr/>
                </w:rPrChange>
              </w:rPr>
              <w:t>baseline</w:t>
            </w:r>
          </w:p>
        </w:tc>
      </w:tr>
      <w:tr w:rsidR="00556704" w:rsidRPr="004D654A" w14:paraId="40F4970C" w14:textId="77777777" w:rsidTr="00A31E65">
        <w:tc>
          <w:tcPr>
            <w:tcW w:w="1271" w:type="dxa"/>
            <w:tcBorders>
              <w:top w:val="single" w:sz="4" w:space="0" w:color="000000"/>
              <w:left w:val="single" w:sz="4" w:space="0" w:color="000000"/>
              <w:bottom w:val="single" w:sz="4" w:space="0" w:color="000000"/>
              <w:right w:val="single" w:sz="4" w:space="0" w:color="000000"/>
            </w:tcBorders>
            <w:shd w:val="clear" w:color="auto" w:fill="auto"/>
            <w:tcPrChange w:id="1223" w:author="Microsoft Office User" w:date="2019-06-27T03:37:00Z">
              <w:tcPr>
                <w:tcW w:w="972" w:type="dxa"/>
                <w:tcBorders>
                  <w:top w:val="single" w:sz="4" w:space="0" w:color="000000"/>
                  <w:left w:val="single" w:sz="4" w:space="0" w:color="000000"/>
                  <w:bottom w:val="single" w:sz="4" w:space="0" w:color="000000"/>
                  <w:right w:val="single" w:sz="4" w:space="0" w:color="000000"/>
                </w:tcBorders>
                <w:shd w:val="clear" w:color="auto" w:fill="auto"/>
              </w:tcPr>
            </w:tcPrChange>
          </w:tcPr>
          <w:p w14:paraId="69DF7A64" w14:textId="77CA2FC6" w:rsidR="00556704" w:rsidRPr="00A31E65" w:rsidRDefault="00556704" w:rsidP="00822A92">
            <w:pPr>
              <w:rPr>
                <w:b/>
                <w:bCs/>
                <w:sz w:val="22"/>
                <w:szCs w:val="22"/>
                <w:rPrChange w:id="1224" w:author="Microsoft Office User" w:date="2019-06-27T03:38:00Z">
                  <w:rPr>
                    <w:sz w:val="22"/>
                    <w:szCs w:val="22"/>
                  </w:rPr>
                </w:rPrChange>
              </w:rPr>
            </w:pPr>
            <w:r w:rsidRPr="00A31E65">
              <w:rPr>
                <w:b/>
                <w:bCs/>
                <w:sz w:val="22"/>
                <w:szCs w:val="22"/>
                <w:rPrChange w:id="1225" w:author="Microsoft Office User" w:date="2019-06-27T03:38:00Z">
                  <w:rPr>
                    <w:sz w:val="22"/>
                    <w:szCs w:val="22"/>
                  </w:rPr>
                </w:rPrChange>
              </w:rPr>
              <w:t>MSC</w:t>
            </w:r>
            <w:ins w:id="1226" w:author="Author" w:date="2019-06-30T20:53:00Z">
              <w:r w:rsidR="00203655">
                <w:rPr>
                  <w:b/>
                  <w:bCs/>
                  <w:sz w:val="22"/>
                  <w:szCs w:val="22"/>
                </w:rPr>
                <w:t>-</w:t>
              </w:r>
            </w:ins>
            <w:del w:id="1227" w:author="Author" w:date="2019-06-30T20:53:00Z">
              <w:r w:rsidRPr="00A31E65" w:rsidDel="00203655">
                <w:rPr>
                  <w:b/>
                  <w:bCs/>
                  <w:sz w:val="22"/>
                  <w:szCs w:val="22"/>
                  <w:rPrChange w:id="1228" w:author="Microsoft Office User" w:date="2019-06-27T03:38:00Z">
                    <w:rPr>
                      <w:sz w:val="22"/>
                      <w:szCs w:val="22"/>
                    </w:rPr>
                  </w:rPrChange>
                </w:rPr>
                <w:delText xml:space="preserve"> </w:delText>
              </w:r>
            </w:del>
            <w:r w:rsidRPr="00A31E65">
              <w:rPr>
                <w:b/>
                <w:bCs/>
                <w:sz w:val="22"/>
                <w:szCs w:val="22"/>
                <w:rPrChange w:id="1229" w:author="Microsoft Office User" w:date="2019-06-27T03:38:00Z">
                  <w:rPr>
                    <w:sz w:val="22"/>
                    <w:szCs w:val="22"/>
                  </w:rPr>
                </w:rPrChange>
              </w:rPr>
              <w:t>IT</w:t>
            </w:r>
          </w:p>
          <w:p w14:paraId="3D673B59" w14:textId="77777777" w:rsidR="00556704" w:rsidRPr="00A31E65" w:rsidRDefault="00556704" w:rsidP="00822A92">
            <w:pPr>
              <w:rPr>
                <w:b/>
                <w:bCs/>
                <w:sz w:val="22"/>
                <w:szCs w:val="22"/>
                <w:rPrChange w:id="1230" w:author="Microsoft Office User" w:date="2019-06-27T03:38:00Z">
                  <w:rPr>
                    <w:sz w:val="22"/>
                    <w:szCs w:val="22"/>
                  </w:rPr>
                </w:rPrChange>
              </w:rPr>
            </w:pPr>
            <w:r w:rsidRPr="00A31E65">
              <w:rPr>
                <w:b/>
                <w:bCs/>
                <w:sz w:val="22"/>
                <w:szCs w:val="22"/>
                <w:rPrChange w:id="1231" w:author="Microsoft Office User" w:date="2019-06-27T03:38:00Z">
                  <w:rPr>
                    <w:sz w:val="22"/>
                    <w:szCs w:val="22"/>
                  </w:rPr>
                </w:rPrChange>
              </w:rPr>
              <w:t>(n=16)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Change w:id="1232" w:author="Microsoft Office User" w:date="2019-06-27T03:37:00Z">
              <w:tcPr>
                <w:tcW w:w="953" w:type="dxa"/>
                <w:tcBorders>
                  <w:top w:val="single" w:sz="4" w:space="0" w:color="000000"/>
                  <w:left w:val="single" w:sz="4" w:space="0" w:color="000000"/>
                  <w:bottom w:val="single" w:sz="4" w:space="0" w:color="000000"/>
                  <w:right w:val="single" w:sz="4" w:space="0" w:color="000000"/>
                </w:tcBorders>
                <w:shd w:val="clear" w:color="auto" w:fill="auto"/>
              </w:tcPr>
            </w:tcPrChange>
          </w:tcPr>
          <w:p w14:paraId="3C5CAA30" w14:textId="77777777" w:rsidR="00556704" w:rsidRPr="004D654A" w:rsidRDefault="00556704" w:rsidP="00822A92">
            <w:pPr>
              <w:jc w:val="center"/>
              <w:rPr>
                <w:sz w:val="22"/>
                <w:szCs w:val="22"/>
              </w:rPr>
            </w:pPr>
            <w:r w:rsidRPr="004D654A">
              <w:rPr>
                <w:sz w:val="22"/>
                <w:szCs w:val="22"/>
              </w:rPr>
              <w:t>9M</w:t>
            </w:r>
          </w:p>
          <w:p w14:paraId="49F9B9A5" w14:textId="77777777" w:rsidR="00556704" w:rsidRPr="004D654A" w:rsidRDefault="00556704" w:rsidP="00822A92">
            <w:pPr>
              <w:jc w:val="center"/>
              <w:rPr>
                <w:sz w:val="22"/>
                <w:szCs w:val="22"/>
              </w:rPr>
            </w:pPr>
            <w:r w:rsidRPr="004D654A">
              <w:rPr>
                <w:sz w:val="22"/>
                <w:szCs w:val="22"/>
              </w:rPr>
              <w:t>7F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33" w:author="Microsoft Office User" w:date="2019-06-27T03:37:00Z">
              <w:tcPr>
                <w:tcW w:w="1229" w:type="dxa"/>
                <w:tcBorders>
                  <w:top w:val="single" w:sz="4" w:space="0" w:color="000000"/>
                  <w:left w:val="single" w:sz="4" w:space="0" w:color="000000"/>
                  <w:bottom w:val="single" w:sz="4" w:space="0" w:color="000000"/>
                  <w:right w:val="single" w:sz="4" w:space="0" w:color="000000"/>
                </w:tcBorders>
                <w:shd w:val="clear" w:color="auto" w:fill="auto"/>
              </w:tcPr>
            </w:tcPrChange>
          </w:tcPr>
          <w:p w14:paraId="0C53D05A" w14:textId="77777777" w:rsidR="00556704" w:rsidRPr="004D654A" w:rsidRDefault="00556704" w:rsidP="00822A92">
            <w:pPr>
              <w:jc w:val="center"/>
              <w:rPr>
                <w:sz w:val="22"/>
                <w:szCs w:val="22"/>
              </w:rPr>
            </w:pPr>
            <w:r w:rsidRPr="004D654A">
              <w:rPr>
                <w:sz w:val="22"/>
                <w:szCs w:val="22"/>
              </w:rPr>
              <w:t>49.05</w:t>
            </w:r>
            <w:r w:rsidRPr="004D654A">
              <w:rPr>
                <w:rFonts w:ascii="Arial" w:hAnsi="Arial" w:cs="Arial"/>
                <w:sz w:val="22"/>
                <w:szCs w:val="22"/>
              </w:rPr>
              <w:t>±</w:t>
            </w:r>
            <w:r w:rsidRPr="004D654A">
              <w:rPr>
                <w:rFonts w:cs="Arial"/>
                <w:sz w:val="22"/>
                <w:szCs w:val="22"/>
              </w:rPr>
              <w:t>7.2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34" w:author="Microsoft Office User" w:date="2019-06-27T03:37:00Z">
              <w:tcPr>
                <w:tcW w:w="1183" w:type="dxa"/>
                <w:tcBorders>
                  <w:top w:val="single" w:sz="4" w:space="0" w:color="000000"/>
                  <w:left w:val="single" w:sz="4" w:space="0" w:color="000000"/>
                  <w:bottom w:val="single" w:sz="4" w:space="0" w:color="000000"/>
                  <w:right w:val="single" w:sz="4" w:space="0" w:color="000000"/>
                </w:tcBorders>
                <w:shd w:val="clear" w:color="auto" w:fill="auto"/>
              </w:tcPr>
            </w:tcPrChange>
          </w:tcPr>
          <w:p w14:paraId="066CC545" w14:textId="77777777" w:rsidR="00556704" w:rsidRPr="004D654A" w:rsidRDefault="00556704" w:rsidP="00822A92">
            <w:pPr>
              <w:jc w:val="center"/>
              <w:rPr>
                <w:sz w:val="22"/>
                <w:szCs w:val="22"/>
              </w:rPr>
            </w:pPr>
            <w:r w:rsidRPr="004D654A">
              <w:rPr>
                <w:sz w:val="22"/>
                <w:szCs w:val="22"/>
              </w:rPr>
              <w:t>5 PPMS</w:t>
            </w:r>
          </w:p>
          <w:p w14:paraId="15D8A0DD" w14:textId="77777777" w:rsidR="00556704" w:rsidRPr="004D654A" w:rsidRDefault="00556704" w:rsidP="00822A92">
            <w:pPr>
              <w:jc w:val="center"/>
              <w:rPr>
                <w:sz w:val="22"/>
                <w:szCs w:val="22"/>
              </w:rPr>
            </w:pPr>
            <w:r w:rsidRPr="004D654A">
              <w:rPr>
                <w:sz w:val="22"/>
                <w:szCs w:val="22"/>
              </w:rPr>
              <w:t>11 SPMS</w:t>
            </w:r>
          </w:p>
          <w:p w14:paraId="32A00BFD" w14:textId="77777777" w:rsidR="00556704" w:rsidRPr="004D654A" w:rsidRDefault="00556704" w:rsidP="00822A92">
            <w:pPr>
              <w:jc w:val="center"/>
              <w:rPr>
                <w:sz w:val="22"/>
                <w:szCs w:val="22"/>
              </w:rPr>
            </w:pPr>
            <w:r w:rsidRPr="004D654A">
              <w:rPr>
                <w:sz w:val="22"/>
                <w:szCs w:val="22"/>
              </w:rPr>
              <w:t>(2 with relapses)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35" w:author="Microsoft Office User" w:date="2019-06-27T03:37:00Z">
              <w:tcPr>
                <w:tcW w:w="1229" w:type="dxa"/>
                <w:tcBorders>
                  <w:top w:val="single" w:sz="4" w:space="0" w:color="000000"/>
                  <w:left w:val="single" w:sz="4" w:space="0" w:color="000000"/>
                  <w:bottom w:val="single" w:sz="4" w:space="0" w:color="000000"/>
                  <w:right w:val="single" w:sz="4" w:space="0" w:color="000000"/>
                </w:tcBorders>
                <w:shd w:val="clear" w:color="auto" w:fill="auto"/>
              </w:tcPr>
            </w:tcPrChange>
          </w:tcPr>
          <w:p w14:paraId="40F8AA3F" w14:textId="77777777" w:rsidR="00556704" w:rsidRPr="004D654A" w:rsidRDefault="00556704" w:rsidP="00822A92">
            <w:pPr>
              <w:jc w:val="center"/>
              <w:rPr>
                <w:sz w:val="22"/>
                <w:szCs w:val="22"/>
              </w:rPr>
            </w:pPr>
            <w:r w:rsidRPr="004D654A">
              <w:rPr>
                <w:sz w:val="22"/>
                <w:szCs w:val="22"/>
              </w:rPr>
              <w:t>0.72</w:t>
            </w:r>
            <w:r w:rsidRPr="004D654A">
              <w:rPr>
                <w:rFonts w:cs="Arial"/>
                <w:sz w:val="22"/>
                <w:szCs w:val="22"/>
              </w:rPr>
              <w:t>±</w:t>
            </w:r>
            <w:r w:rsidRPr="004D654A">
              <w:rPr>
                <w:sz w:val="22"/>
                <w:szCs w:val="22"/>
              </w:rPr>
              <w:t>0.51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36" w:author="Microsoft Office User" w:date="2019-06-27T03:37:00Z">
              <w:tcPr>
                <w:tcW w:w="1246" w:type="dxa"/>
                <w:tcBorders>
                  <w:top w:val="single" w:sz="4" w:space="0" w:color="000000"/>
                  <w:left w:val="single" w:sz="4" w:space="0" w:color="000000"/>
                  <w:bottom w:val="single" w:sz="4" w:space="0" w:color="000000"/>
                  <w:right w:val="single" w:sz="4" w:space="0" w:color="000000"/>
                </w:tcBorders>
                <w:shd w:val="clear" w:color="auto" w:fill="auto"/>
              </w:tcPr>
            </w:tcPrChange>
          </w:tcPr>
          <w:p w14:paraId="1EA81BB7" w14:textId="77777777" w:rsidR="00556704" w:rsidRPr="004D654A" w:rsidRDefault="00556704" w:rsidP="00822A92">
            <w:pPr>
              <w:jc w:val="center"/>
              <w:rPr>
                <w:sz w:val="22"/>
                <w:szCs w:val="22"/>
              </w:rPr>
            </w:pPr>
            <w:r w:rsidRPr="004D654A">
              <w:rPr>
                <w:sz w:val="22"/>
                <w:szCs w:val="22"/>
              </w:rPr>
              <w:t>5.75</w:t>
            </w:r>
            <w:r w:rsidRPr="004D654A">
              <w:rPr>
                <w:rFonts w:ascii="Arial" w:hAnsi="Arial" w:cs="Arial"/>
                <w:sz w:val="22"/>
                <w:szCs w:val="22"/>
              </w:rPr>
              <w:t>±</w:t>
            </w:r>
            <w:r w:rsidRPr="004D654A">
              <w:rPr>
                <w:rFonts w:cs="Arial"/>
                <w:sz w:val="22"/>
                <w:szCs w:val="22"/>
              </w:rPr>
              <w:t>0.77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37" w:author="Microsoft Office User" w:date="2019-06-27T03:37:00Z">
              <w:tcPr>
                <w:tcW w:w="1167" w:type="dxa"/>
                <w:tcBorders>
                  <w:top w:val="single" w:sz="4" w:space="0" w:color="000000"/>
                  <w:left w:val="single" w:sz="4" w:space="0" w:color="000000"/>
                  <w:bottom w:val="single" w:sz="4" w:space="0" w:color="000000"/>
                  <w:right w:val="single" w:sz="4" w:space="0" w:color="000000"/>
                </w:tcBorders>
                <w:shd w:val="clear" w:color="auto" w:fill="auto"/>
              </w:tcPr>
            </w:tcPrChange>
          </w:tcPr>
          <w:p w14:paraId="323BF361" w14:textId="77777777" w:rsidR="00556704" w:rsidRPr="004D654A" w:rsidRDefault="00556704" w:rsidP="00822A92">
            <w:pPr>
              <w:jc w:val="center"/>
            </w:pPr>
            <w:r w:rsidRPr="004D654A">
              <w:rPr>
                <w:sz w:val="22"/>
                <w:szCs w:val="22"/>
              </w:rPr>
              <w:t>6.19</w:t>
            </w:r>
            <w:r w:rsidRPr="004D654A">
              <w:rPr>
                <w:rFonts w:ascii="Arial" w:hAnsi="Arial" w:cs="Arial"/>
                <w:sz w:val="22"/>
                <w:szCs w:val="22"/>
              </w:rPr>
              <w:t>±</w:t>
            </w:r>
            <w:r w:rsidRPr="004D654A">
              <w:rPr>
                <w:rFonts w:cs="Arial"/>
                <w:sz w:val="22"/>
                <w:szCs w:val="22"/>
              </w:rPr>
              <w:t>0.31</w:t>
            </w:r>
          </w:p>
        </w:tc>
      </w:tr>
      <w:tr w:rsidR="00556704" w:rsidRPr="004D654A" w14:paraId="400110DD" w14:textId="77777777" w:rsidTr="00A31E65">
        <w:tc>
          <w:tcPr>
            <w:tcW w:w="1271" w:type="dxa"/>
            <w:tcBorders>
              <w:top w:val="single" w:sz="4" w:space="0" w:color="000000"/>
              <w:left w:val="single" w:sz="4" w:space="0" w:color="000000"/>
              <w:bottom w:val="single" w:sz="4" w:space="0" w:color="000000"/>
              <w:right w:val="single" w:sz="4" w:space="0" w:color="000000"/>
            </w:tcBorders>
            <w:shd w:val="clear" w:color="auto" w:fill="auto"/>
            <w:tcPrChange w:id="1238" w:author="Microsoft Office User" w:date="2019-06-27T03:37:00Z">
              <w:tcPr>
                <w:tcW w:w="972" w:type="dxa"/>
                <w:tcBorders>
                  <w:top w:val="single" w:sz="4" w:space="0" w:color="000000"/>
                  <w:left w:val="single" w:sz="4" w:space="0" w:color="000000"/>
                  <w:bottom w:val="single" w:sz="4" w:space="0" w:color="000000"/>
                  <w:right w:val="single" w:sz="4" w:space="0" w:color="000000"/>
                </w:tcBorders>
                <w:shd w:val="clear" w:color="auto" w:fill="auto"/>
              </w:tcPr>
            </w:tcPrChange>
          </w:tcPr>
          <w:p w14:paraId="025373CA" w14:textId="2297A522" w:rsidR="00556704" w:rsidRPr="00A31E65" w:rsidRDefault="00556704" w:rsidP="00822A92">
            <w:pPr>
              <w:rPr>
                <w:b/>
                <w:bCs/>
                <w:sz w:val="22"/>
                <w:szCs w:val="22"/>
                <w:rPrChange w:id="1239" w:author="Microsoft Office User" w:date="2019-06-27T03:38:00Z">
                  <w:rPr>
                    <w:sz w:val="22"/>
                    <w:szCs w:val="22"/>
                  </w:rPr>
                </w:rPrChange>
              </w:rPr>
            </w:pPr>
            <w:r w:rsidRPr="00A31E65">
              <w:rPr>
                <w:b/>
                <w:bCs/>
                <w:sz w:val="22"/>
                <w:szCs w:val="22"/>
                <w:rPrChange w:id="1240" w:author="Microsoft Office User" w:date="2019-06-27T03:38:00Z">
                  <w:rPr>
                    <w:sz w:val="22"/>
                    <w:szCs w:val="22"/>
                  </w:rPr>
                </w:rPrChange>
              </w:rPr>
              <w:t>MSC</w:t>
            </w:r>
            <w:ins w:id="1241" w:author="Author" w:date="2019-06-30T20:53:00Z">
              <w:r w:rsidR="00203655">
                <w:rPr>
                  <w:b/>
                  <w:bCs/>
                  <w:sz w:val="22"/>
                  <w:szCs w:val="22"/>
                </w:rPr>
                <w:t>-</w:t>
              </w:r>
            </w:ins>
            <w:del w:id="1242" w:author="Author" w:date="2019-06-30T20:53:00Z">
              <w:r w:rsidRPr="00A31E65" w:rsidDel="00203655">
                <w:rPr>
                  <w:b/>
                  <w:bCs/>
                  <w:sz w:val="22"/>
                  <w:szCs w:val="22"/>
                  <w:rPrChange w:id="1243" w:author="Microsoft Office User" w:date="2019-06-27T03:38:00Z">
                    <w:rPr>
                      <w:sz w:val="22"/>
                      <w:szCs w:val="22"/>
                    </w:rPr>
                  </w:rPrChange>
                </w:rPr>
                <w:delText xml:space="preserve"> </w:delText>
              </w:r>
            </w:del>
            <w:r w:rsidRPr="00A31E65">
              <w:rPr>
                <w:b/>
                <w:bCs/>
                <w:sz w:val="22"/>
                <w:szCs w:val="22"/>
                <w:rPrChange w:id="1244" w:author="Microsoft Office User" w:date="2019-06-27T03:38:00Z">
                  <w:rPr>
                    <w:sz w:val="22"/>
                    <w:szCs w:val="22"/>
                  </w:rPr>
                </w:rPrChange>
              </w:rPr>
              <w:t>IV</w:t>
            </w:r>
          </w:p>
          <w:p w14:paraId="568DCA59" w14:textId="77777777" w:rsidR="00556704" w:rsidRPr="00A31E65" w:rsidRDefault="00556704" w:rsidP="00822A92">
            <w:pPr>
              <w:rPr>
                <w:b/>
                <w:bCs/>
                <w:sz w:val="22"/>
                <w:szCs w:val="22"/>
                <w:rPrChange w:id="1245" w:author="Microsoft Office User" w:date="2019-06-27T03:38:00Z">
                  <w:rPr>
                    <w:sz w:val="22"/>
                    <w:szCs w:val="22"/>
                  </w:rPr>
                </w:rPrChange>
              </w:rPr>
            </w:pPr>
            <w:r w:rsidRPr="00A31E65">
              <w:rPr>
                <w:b/>
                <w:bCs/>
                <w:sz w:val="22"/>
                <w:szCs w:val="22"/>
                <w:rPrChange w:id="1246" w:author="Microsoft Office User" w:date="2019-06-27T03:38:00Z">
                  <w:rPr>
                    <w:sz w:val="22"/>
                    <w:szCs w:val="22"/>
                  </w:rPr>
                </w:rPrChange>
              </w:rPr>
              <w:t>(n=16)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Change w:id="1247" w:author="Microsoft Office User" w:date="2019-06-27T03:37:00Z">
              <w:tcPr>
                <w:tcW w:w="953" w:type="dxa"/>
                <w:tcBorders>
                  <w:top w:val="single" w:sz="4" w:space="0" w:color="000000"/>
                  <w:left w:val="single" w:sz="4" w:space="0" w:color="000000"/>
                  <w:bottom w:val="single" w:sz="4" w:space="0" w:color="000000"/>
                  <w:right w:val="single" w:sz="4" w:space="0" w:color="000000"/>
                </w:tcBorders>
                <w:shd w:val="clear" w:color="auto" w:fill="auto"/>
              </w:tcPr>
            </w:tcPrChange>
          </w:tcPr>
          <w:p w14:paraId="18989A7E" w14:textId="77777777" w:rsidR="00556704" w:rsidRPr="004D654A" w:rsidRDefault="00556704" w:rsidP="00822A92">
            <w:pPr>
              <w:jc w:val="center"/>
              <w:rPr>
                <w:sz w:val="22"/>
                <w:szCs w:val="22"/>
              </w:rPr>
            </w:pPr>
            <w:r w:rsidRPr="004D654A">
              <w:rPr>
                <w:sz w:val="22"/>
                <w:szCs w:val="22"/>
              </w:rPr>
              <w:t>6M</w:t>
            </w:r>
          </w:p>
          <w:p w14:paraId="316B9C4E" w14:textId="77777777" w:rsidR="00556704" w:rsidRPr="004D654A" w:rsidRDefault="00556704" w:rsidP="00822A92">
            <w:pPr>
              <w:jc w:val="center"/>
              <w:rPr>
                <w:sz w:val="22"/>
                <w:szCs w:val="22"/>
              </w:rPr>
            </w:pPr>
            <w:r w:rsidRPr="004D654A">
              <w:rPr>
                <w:sz w:val="22"/>
                <w:szCs w:val="22"/>
              </w:rPr>
              <w:t>10F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48" w:author="Microsoft Office User" w:date="2019-06-27T03:37:00Z">
              <w:tcPr>
                <w:tcW w:w="1229" w:type="dxa"/>
                <w:tcBorders>
                  <w:top w:val="single" w:sz="4" w:space="0" w:color="000000"/>
                  <w:left w:val="single" w:sz="4" w:space="0" w:color="000000"/>
                  <w:bottom w:val="single" w:sz="4" w:space="0" w:color="000000"/>
                  <w:right w:val="single" w:sz="4" w:space="0" w:color="000000"/>
                </w:tcBorders>
                <w:shd w:val="clear" w:color="auto" w:fill="auto"/>
              </w:tcPr>
            </w:tcPrChange>
          </w:tcPr>
          <w:p w14:paraId="08582F96" w14:textId="77777777" w:rsidR="00556704" w:rsidRPr="004D654A" w:rsidRDefault="00556704" w:rsidP="00822A92">
            <w:pPr>
              <w:jc w:val="center"/>
              <w:rPr>
                <w:sz w:val="22"/>
                <w:szCs w:val="22"/>
              </w:rPr>
            </w:pPr>
            <w:r w:rsidRPr="004D654A">
              <w:rPr>
                <w:sz w:val="22"/>
                <w:szCs w:val="22"/>
              </w:rPr>
              <w:t>47.42</w:t>
            </w:r>
            <w:r w:rsidRPr="004D654A">
              <w:rPr>
                <w:rFonts w:ascii="Arial" w:hAnsi="Arial" w:cs="Arial"/>
                <w:sz w:val="22"/>
                <w:szCs w:val="22"/>
              </w:rPr>
              <w:t>±</w:t>
            </w:r>
            <w:r w:rsidRPr="004D654A">
              <w:rPr>
                <w:rFonts w:cs="Arial"/>
                <w:sz w:val="22"/>
                <w:szCs w:val="22"/>
              </w:rPr>
              <w:t>10.4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49" w:author="Microsoft Office User" w:date="2019-06-27T03:37:00Z">
              <w:tcPr>
                <w:tcW w:w="1183" w:type="dxa"/>
                <w:tcBorders>
                  <w:top w:val="single" w:sz="4" w:space="0" w:color="000000"/>
                  <w:left w:val="single" w:sz="4" w:space="0" w:color="000000"/>
                  <w:bottom w:val="single" w:sz="4" w:space="0" w:color="000000"/>
                  <w:right w:val="single" w:sz="4" w:space="0" w:color="000000"/>
                </w:tcBorders>
                <w:shd w:val="clear" w:color="auto" w:fill="auto"/>
              </w:tcPr>
            </w:tcPrChange>
          </w:tcPr>
          <w:p w14:paraId="3A263967" w14:textId="77777777" w:rsidR="00556704" w:rsidRPr="004D654A" w:rsidRDefault="00556704" w:rsidP="00822A92">
            <w:pPr>
              <w:jc w:val="center"/>
              <w:rPr>
                <w:sz w:val="22"/>
                <w:szCs w:val="22"/>
              </w:rPr>
            </w:pPr>
            <w:r w:rsidRPr="004D654A">
              <w:rPr>
                <w:sz w:val="22"/>
                <w:szCs w:val="22"/>
              </w:rPr>
              <w:t>1 PPMS</w:t>
            </w:r>
          </w:p>
          <w:p w14:paraId="6774E8D3" w14:textId="77777777" w:rsidR="00556704" w:rsidRPr="004D654A" w:rsidRDefault="00556704" w:rsidP="00822A92">
            <w:pPr>
              <w:jc w:val="center"/>
              <w:rPr>
                <w:sz w:val="22"/>
                <w:szCs w:val="22"/>
              </w:rPr>
            </w:pPr>
            <w:r w:rsidRPr="004D654A">
              <w:rPr>
                <w:sz w:val="22"/>
                <w:szCs w:val="22"/>
              </w:rPr>
              <w:t>15 SPMS</w:t>
            </w:r>
          </w:p>
          <w:p w14:paraId="0B14E0A4" w14:textId="77777777" w:rsidR="00556704" w:rsidRPr="004D654A" w:rsidRDefault="00556704" w:rsidP="00822A92">
            <w:pPr>
              <w:jc w:val="center"/>
              <w:rPr>
                <w:sz w:val="22"/>
                <w:szCs w:val="22"/>
              </w:rPr>
            </w:pPr>
            <w:r w:rsidRPr="004D654A">
              <w:rPr>
                <w:sz w:val="22"/>
                <w:szCs w:val="22"/>
              </w:rPr>
              <w:t>(2 with relapses)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50" w:author="Microsoft Office User" w:date="2019-06-27T03:37:00Z">
              <w:tcPr>
                <w:tcW w:w="1229" w:type="dxa"/>
                <w:tcBorders>
                  <w:top w:val="single" w:sz="4" w:space="0" w:color="000000"/>
                  <w:left w:val="single" w:sz="4" w:space="0" w:color="000000"/>
                  <w:bottom w:val="single" w:sz="4" w:space="0" w:color="000000"/>
                  <w:right w:val="single" w:sz="4" w:space="0" w:color="000000"/>
                </w:tcBorders>
                <w:shd w:val="clear" w:color="auto" w:fill="auto"/>
              </w:tcPr>
            </w:tcPrChange>
          </w:tcPr>
          <w:p w14:paraId="3AFA9BF7" w14:textId="77777777" w:rsidR="00556704" w:rsidRPr="004D654A" w:rsidRDefault="00556704" w:rsidP="00822A92">
            <w:pPr>
              <w:jc w:val="center"/>
              <w:rPr>
                <w:sz w:val="22"/>
                <w:szCs w:val="22"/>
              </w:rPr>
            </w:pPr>
            <w:r w:rsidRPr="004D654A">
              <w:rPr>
                <w:sz w:val="22"/>
                <w:szCs w:val="22"/>
              </w:rPr>
              <w:t>0.78</w:t>
            </w:r>
            <w:r w:rsidRPr="004D654A">
              <w:rPr>
                <w:rFonts w:cs="Arial"/>
                <w:sz w:val="22"/>
                <w:szCs w:val="22"/>
              </w:rPr>
              <w:t>±0.75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51" w:author="Microsoft Office User" w:date="2019-06-27T03:37:00Z">
              <w:tcPr>
                <w:tcW w:w="1246" w:type="dxa"/>
                <w:tcBorders>
                  <w:top w:val="single" w:sz="4" w:space="0" w:color="000000"/>
                  <w:left w:val="single" w:sz="4" w:space="0" w:color="000000"/>
                  <w:bottom w:val="single" w:sz="4" w:space="0" w:color="000000"/>
                  <w:right w:val="single" w:sz="4" w:space="0" w:color="000000"/>
                </w:tcBorders>
                <w:shd w:val="clear" w:color="auto" w:fill="auto"/>
              </w:tcPr>
            </w:tcPrChange>
          </w:tcPr>
          <w:p w14:paraId="3B3E28E6" w14:textId="77777777" w:rsidR="00556704" w:rsidRPr="004D654A" w:rsidRDefault="00556704" w:rsidP="00822A92">
            <w:pPr>
              <w:jc w:val="center"/>
              <w:rPr>
                <w:sz w:val="22"/>
                <w:szCs w:val="22"/>
              </w:rPr>
            </w:pPr>
            <w:r w:rsidRPr="004D654A">
              <w:rPr>
                <w:sz w:val="22"/>
                <w:szCs w:val="22"/>
              </w:rPr>
              <w:t>5.63</w:t>
            </w:r>
            <w:r w:rsidRPr="004D654A">
              <w:rPr>
                <w:rFonts w:ascii="Arial" w:hAnsi="Arial" w:cs="Arial"/>
                <w:sz w:val="22"/>
                <w:szCs w:val="22"/>
              </w:rPr>
              <w:t>±</w:t>
            </w:r>
            <w:r w:rsidRPr="004D654A">
              <w:rPr>
                <w:rFonts w:cs="Arial"/>
                <w:sz w:val="22"/>
                <w:szCs w:val="22"/>
              </w:rPr>
              <w:t>0.83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52" w:author="Microsoft Office User" w:date="2019-06-27T03:37:00Z">
              <w:tcPr>
                <w:tcW w:w="1167" w:type="dxa"/>
                <w:tcBorders>
                  <w:top w:val="single" w:sz="4" w:space="0" w:color="000000"/>
                  <w:left w:val="single" w:sz="4" w:space="0" w:color="000000"/>
                  <w:bottom w:val="single" w:sz="4" w:space="0" w:color="000000"/>
                  <w:right w:val="single" w:sz="4" w:space="0" w:color="000000"/>
                </w:tcBorders>
                <w:shd w:val="clear" w:color="auto" w:fill="auto"/>
              </w:tcPr>
            </w:tcPrChange>
          </w:tcPr>
          <w:p w14:paraId="5AB3D50C" w14:textId="77777777" w:rsidR="00556704" w:rsidRPr="004D654A" w:rsidRDefault="00556704" w:rsidP="00822A92">
            <w:pPr>
              <w:jc w:val="center"/>
            </w:pPr>
            <w:r w:rsidRPr="004D654A">
              <w:rPr>
                <w:sz w:val="22"/>
                <w:szCs w:val="22"/>
              </w:rPr>
              <w:t>5.84</w:t>
            </w:r>
            <w:r w:rsidRPr="004D654A">
              <w:rPr>
                <w:rFonts w:ascii="Arial" w:hAnsi="Arial" w:cs="Arial"/>
                <w:sz w:val="22"/>
                <w:szCs w:val="22"/>
              </w:rPr>
              <w:t>±</w:t>
            </w:r>
            <w:r w:rsidRPr="004D654A">
              <w:rPr>
                <w:rFonts w:cs="Arial"/>
                <w:sz w:val="22"/>
                <w:szCs w:val="22"/>
              </w:rPr>
              <w:t>0.77</w:t>
            </w:r>
          </w:p>
        </w:tc>
      </w:tr>
      <w:tr w:rsidR="00556704" w:rsidRPr="004D654A" w14:paraId="20A28334" w14:textId="77777777" w:rsidTr="00A31E65">
        <w:tc>
          <w:tcPr>
            <w:tcW w:w="1271" w:type="dxa"/>
            <w:tcBorders>
              <w:top w:val="single" w:sz="4" w:space="0" w:color="000000"/>
              <w:left w:val="single" w:sz="4" w:space="0" w:color="000000"/>
              <w:bottom w:val="single" w:sz="4" w:space="0" w:color="000000"/>
              <w:right w:val="single" w:sz="4" w:space="0" w:color="000000"/>
            </w:tcBorders>
            <w:shd w:val="clear" w:color="auto" w:fill="auto"/>
            <w:tcPrChange w:id="1253" w:author="Microsoft Office User" w:date="2019-06-27T03:37:00Z">
              <w:tcPr>
                <w:tcW w:w="972" w:type="dxa"/>
                <w:tcBorders>
                  <w:top w:val="single" w:sz="4" w:space="0" w:color="000000"/>
                  <w:left w:val="single" w:sz="4" w:space="0" w:color="000000"/>
                  <w:bottom w:val="single" w:sz="4" w:space="0" w:color="000000"/>
                  <w:right w:val="single" w:sz="4" w:space="0" w:color="000000"/>
                </w:tcBorders>
                <w:shd w:val="clear" w:color="auto" w:fill="auto"/>
              </w:tcPr>
            </w:tcPrChange>
          </w:tcPr>
          <w:p w14:paraId="03F0D085" w14:textId="77777777" w:rsidR="00556704" w:rsidRPr="00A31E65" w:rsidRDefault="00556704" w:rsidP="00822A92">
            <w:pPr>
              <w:rPr>
                <w:b/>
                <w:bCs/>
                <w:sz w:val="22"/>
                <w:szCs w:val="22"/>
                <w:rPrChange w:id="1254" w:author="Microsoft Office User" w:date="2019-06-27T03:38:00Z">
                  <w:rPr>
                    <w:sz w:val="22"/>
                    <w:szCs w:val="22"/>
                  </w:rPr>
                </w:rPrChange>
              </w:rPr>
            </w:pPr>
            <w:del w:id="1255" w:author="Microsoft Office User" w:date="2019-06-27T03:36:00Z">
              <w:r w:rsidRPr="00A31E65" w:rsidDel="00A31E65">
                <w:rPr>
                  <w:b/>
                  <w:bCs/>
                  <w:sz w:val="22"/>
                  <w:szCs w:val="22"/>
                  <w:rPrChange w:id="1256" w:author="Microsoft Office User" w:date="2019-06-27T03:38:00Z">
                    <w:rPr>
                      <w:sz w:val="22"/>
                      <w:szCs w:val="22"/>
                    </w:rPr>
                  </w:rPrChange>
                </w:rPr>
                <w:delText>Placebo</w:delText>
              </w:r>
            </w:del>
            <w:ins w:id="1257" w:author="Microsoft Office User" w:date="2019-06-27T03:36:00Z">
              <w:r w:rsidR="00A31E65" w:rsidRPr="00A31E65">
                <w:rPr>
                  <w:b/>
                  <w:bCs/>
                  <w:sz w:val="22"/>
                  <w:szCs w:val="22"/>
                  <w:rPrChange w:id="1258" w:author="Microsoft Office User" w:date="2019-06-27T03:38:00Z">
                    <w:rPr>
                      <w:sz w:val="22"/>
                      <w:szCs w:val="22"/>
                    </w:rPr>
                  </w:rPrChange>
                </w:rPr>
                <w:t>S</w:t>
              </w:r>
            </w:ins>
            <w:ins w:id="1259" w:author="Microsoft Office User" w:date="2019-06-27T03:37:00Z">
              <w:r w:rsidR="00A31E65" w:rsidRPr="00A31E65">
                <w:rPr>
                  <w:b/>
                  <w:bCs/>
                  <w:sz w:val="22"/>
                  <w:szCs w:val="22"/>
                  <w:rPrChange w:id="1260" w:author="Microsoft Office User" w:date="2019-06-27T03:38:00Z">
                    <w:rPr>
                      <w:sz w:val="22"/>
                      <w:szCs w:val="22"/>
                    </w:rPr>
                  </w:rPrChange>
                </w:rPr>
                <w:t>ham-treatment</w:t>
              </w:r>
            </w:ins>
          </w:p>
          <w:p w14:paraId="487C36D0" w14:textId="77777777" w:rsidR="00556704" w:rsidRPr="00A31E65" w:rsidRDefault="00556704" w:rsidP="00822A92">
            <w:pPr>
              <w:rPr>
                <w:b/>
                <w:bCs/>
                <w:sz w:val="22"/>
                <w:szCs w:val="22"/>
                <w:rPrChange w:id="1261" w:author="Microsoft Office User" w:date="2019-06-27T03:38:00Z">
                  <w:rPr>
                    <w:sz w:val="22"/>
                    <w:szCs w:val="22"/>
                  </w:rPr>
                </w:rPrChange>
              </w:rPr>
            </w:pPr>
            <w:r w:rsidRPr="00A31E65">
              <w:rPr>
                <w:b/>
                <w:bCs/>
                <w:sz w:val="22"/>
                <w:szCs w:val="22"/>
                <w:rPrChange w:id="1262" w:author="Microsoft Office User" w:date="2019-06-27T03:38:00Z">
                  <w:rPr>
                    <w:sz w:val="22"/>
                    <w:szCs w:val="22"/>
                  </w:rPr>
                </w:rPrChange>
              </w:rPr>
              <w:t>(n=16)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Change w:id="1263" w:author="Microsoft Office User" w:date="2019-06-27T03:37:00Z">
              <w:tcPr>
                <w:tcW w:w="953" w:type="dxa"/>
                <w:tcBorders>
                  <w:top w:val="single" w:sz="4" w:space="0" w:color="000000"/>
                  <w:left w:val="single" w:sz="4" w:space="0" w:color="000000"/>
                  <w:bottom w:val="single" w:sz="4" w:space="0" w:color="000000"/>
                  <w:right w:val="single" w:sz="4" w:space="0" w:color="000000"/>
                </w:tcBorders>
                <w:shd w:val="clear" w:color="auto" w:fill="auto"/>
              </w:tcPr>
            </w:tcPrChange>
          </w:tcPr>
          <w:p w14:paraId="604FA1C0" w14:textId="77777777" w:rsidR="00556704" w:rsidRPr="004D654A" w:rsidRDefault="00556704" w:rsidP="00822A92">
            <w:pPr>
              <w:jc w:val="center"/>
              <w:rPr>
                <w:sz w:val="22"/>
                <w:szCs w:val="22"/>
              </w:rPr>
            </w:pPr>
            <w:r w:rsidRPr="004D654A">
              <w:rPr>
                <w:sz w:val="22"/>
                <w:szCs w:val="22"/>
              </w:rPr>
              <w:t>11M</w:t>
            </w:r>
          </w:p>
          <w:p w14:paraId="69FD3AEF" w14:textId="77777777" w:rsidR="00556704" w:rsidRPr="004D654A" w:rsidRDefault="00556704" w:rsidP="00822A92">
            <w:pPr>
              <w:jc w:val="center"/>
              <w:rPr>
                <w:sz w:val="22"/>
                <w:szCs w:val="22"/>
              </w:rPr>
            </w:pPr>
            <w:r w:rsidRPr="004D654A">
              <w:rPr>
                <w:sz w:val="22"/>
                <w:szCs w:val="22"/>
              </w:rPr>
              <w:t>5F</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64" w:author="Microsoft Office User" w:date="2019-06-27T03:37:00Z">
              <w:tcPr>
                <w:tcW w:w="1229" w:type="dxa"/>
                <w:tcBorders>
                  <w:top w:val="single" w:sz="4" w:space="0" w:color="000000"/>
                  <w:left w:val="single" w:sz="4" w:space="0" w:color="000000"/>
                  <w:bottom w:val="single" w:sz="4" w:space="0" w:color="000000"/>
                  <w:right w:val="single" w:sz="4" w:space="0" w:color="000000"/>
                </w:tcBorders>
                <w:shd w:val="clear" w:color="auto" w:fill="auto"/>
              </w:tcPr>
            </w:tcPrChange>
          </w:tcPr>
          <w:p w14:paraId="32CACA27" w14:textId="77777777" w:rsidR="00556704" w:rsidRPr="004D654A" w:rsidRDefault="00556704" w:rsidP="00822A92">
            <w:pPr>
              <w:jc w:val="center"/>
              <w:rPr>
                <w:sz w:val="22"/>
                <w:szCs w:val="22"/>
              </w:rPr>
            </w:pPr>
            <w:r w:rsidRPr="004D654A">
              <w:rPr>
                <w:sz w:val="22"/>
                <w:szCs w:val="22"/>
              </w:rPr>
              <w:t>45.89</w:t>
            </w:r>
            <w:r w:rsidRPr="004D654A">
              <w:rPr>
                <w:rFonts w:ascii="Arial" w:hAnsi="Arial" w:cs="Arial"/>
                <w:sz w:val="22"/>
                <w:szCs w:val="22"/>
              </w:rPr>
              <w:t>±</w:t>
            </w:r>
            <w:r w:rsidRPr="004D654A">
              <w:rPr>
                <w:rFonts w:cs="Arial"/>
                <w:sz w:val="22"/>
                <w:szCs w:val="22"/>
              </w:rPr>
              <w:t>10.9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65" w:author="Microsoft Office User" w:date="2019-06-27T03:37:00Z">
              <w:tcPr>
                <w:tcW w:w="118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8BA0027" w14:textId="77777777" w:rsidR="00556704" w:rsidRPr="004D654A" w:rsidRDefault="00556704" w:rsidP="00822A92">
            <w:pPr>
              <w:jc w:val="center"/>
              <w:rPr>
                <w:sz w:val="22"/>
                <w:szCs w:val="22"/>
              </w:rPr>
            </w:pPr>
            <w:r w:rsidRPr="004D654A">
              <w:rPr>
                <w:sz w:val="22"/>
                <w:szCs w:val="22"/>
              </w:rPr>
              <w:t>3 PPMS</w:t>
            </w:r>
          </w:p>
          <w:p w14:paraId="02A4A4AC" w14:textId="77777777" w:rsidR="00556704" w:rsidRPr="004D654A" w:rsidRDefault="00556704" w:rsidP="00822A92">
            <w:pPr>
              <w:jc w:val="center"/>
              <w:rPr>
                <w:sz w:val="22"/>
                <w:szCs w:val="22"/>
              </w:rPr>
            </w:pPr>
            <w:r w:rsidRPr="004D654A">
              <w:rPr>
                <w:sz w:val="22"/>
                <w:szCs w:val="22"/>
              </w:rPr>
              <w:t>13 SPMS</w:t>
            </w:r>
          </w:p>
          <w:p w14:paraId="014E1F6C" w14:textId="77777777" w:rsidR="00556704" w:rsidRPr="004D654A" w:rsidRDefault="00556704" w:rsidP="00822A92">
            <w:pPr>
              <w:jc w:val="center"/>
              <w:rPr>
                <w:sz w:val="22"/>
                <w:szCs w:val="22"/>
              </w:rPr>
            </w:pPr>
            <w:r w:rsidRPr="004D654A">
              <w:rPr>
                <w:sz w:val="22"/>
                <w:szCs w:val="22"/>
              </w:rPr>
              <w:t>(5 with relapses)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66" w:author="Microsoft Office User" w:date="2019-06-27T03:37:00Z">
              <w:tcPr>
                <w:tcW w:w="1229" w:type="dxa"/>
                <w:tcBorders>
                  <w:top w:val="single" w:sz="4" w:space="0" w:color="000000"/>
                  <w:left w:val="single" w:sz="4" w:space="0" w:color="000000"/>
                  <w:bottom w:val="single" w:sz="4" w:space="0" w:color="000000"/>
                  <w:right w:val="single" w:sz="4" w:space="0" w:color="000000"/>
                </w:tcBorders>
                <w:shd w:val="clear" w:color="auto" w:fill="auto"/>
              </w:tcPr>
            </w:tcPrChange>
          </w:tcPr>
          <w:p w14:paraId="2D1829E9" w14:textId="77777777" w:rsidR="00556704" w:rsidRPr="004D654A" w:rsidRDefault="00556704" w:rsidP="00822A92">
            <w:pPr>
              <w:jc w:val="center"/>
              <w:rPr>
                <w:sz w:val="22"/>
                <w:szCs w:val="22"/>
              </w:rPr>
            </w:pPr>
            <w:r w:rsidRPr="004D654A">
              <w:rPr>
                <w:sz w:val="22"/>
                <w:szCs w:val="22"/>
              </w:rPr>
              <w:t>0.69</w:t>
            </w:r>
            <w:r w:rsidRPr="004D654A">
              <w:rPr>
                <w:rFonts w:cs="Arial"/>
                <w:sz w:val="22"/>
                <w:szCs w:val="22"/>
              </w:rPr>
              <w:t>±0.57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67" w:author="Microsoft Office User" w:date="2019-06-27T03:37:00Z">
              <w:tcPr>
                <w:tcW w:w="1246" w:type="dxa"/>
                <w:tcBorders>
                  <w:top w:val="single" w:sz="4" w:space="0" w:color="000000"/>
                  <w:left w:val="single" w:sz="4" w:space="0" w:color="000000"/>
                  <w:bottom w:val="single" w:sz="4" w:space="0" w:color="000000"/>
                  <w:right w:val="single" w:sz="4" w:space="0" w:color="000000"/>
                </w:tcBorders>
                <w:shd w:val="clear" w:color="auto" w:fill="auto"/>
              </w:tcPr>
            </w:tcPrChange>
          </w:tcPr>
          <w:p w14:paraId="130C988C" w14:textId="77777777" w:rsidR="00556704" w:rsidRPr="004D654A" w:rsidRDefault="00556704" w:rsidP="00822A92">
            <w:pPr>
              <w:jc w:val="center"/>
              <w:rPr>
                <w:sz w:val="22"/>
                <w:szCs w:val="22"/>
              </w:rPr>
            </w:pPr>
            <w:r w:rsidRPr="004D654A">
              <w:rPr>
                <w:sz w:val="22"/>
                <w:szCs w:val="22"/>
              </w:rPr>
              <w:t>5.44</w:t>
            </w:r>
            <w:r w:rsidRPr="004D654A">
              <w:rPr>
                <w:rFonts w:ascii="Arial" w:hAnsi="Arial" w:cs="Arial"/>
                <w:sz w:val="22"/>
                <w:szCs w:val="22"/>
              </w:rPr>
              <w:t>±</w:t>
            </w:r>
            <w:r w:rsidRPr="004D654A">
              <w:rPr>
                <w:rFonts w:cs="Arial"/>
                <w:sz w:val="22"/>
                <w:szCs w:val="22"/>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68" w:author="Microsoft Office User" w:date="2019-06-27T03:37:00Z">
              <w:tcPr>
                <w:tcW w:w="1167" w:type="dxa"/>
                <w:tcBorders>
                  <w:top w:val="single" w:sz="4" w:space="0" w:color="000000"/>
                  <w:left w:val="single" w:sz="4" w:space="0" w:color="000000"/>
                  <w:bottom w:val="single" w:sz="4" w:space="0" w:color="000000"/>
                  <w:right w:val="single" w:sz="4" w:space="0" w:color="000000"/>
                </w:tcBorders>
                <w:shd w:val="clear" w:color="auto" w:fill="auto"/>
              </w:tcPr>
            </w:tcPrChange>
          </w:tcPr>
          <w:p w14:paraId="6544EF70" w14:textId="77777777" w:rsidR="00556704" w:rsidRPr="004D654A" w:rsidRDefault="00556704" w:rsidP="00822A92">
            <w:pPr>
              <w:jc w:val="center"/>
            </w:pPr>
            <w:r w:rsidRPr="004D654A">
              <w:rPr>
                <w:sz w:val="22"/>
                <w:szCs w:val="22"/>
              </w:rPr>
              <w:t>5.66</w:t>
            </w:r>
            <w:r w:rsidRPr="004D654A">
              <w:rPr>
                <w:rFonts w:ascii="Arial" w:hAnsi="Arial" w:cs="Arial"/>
                <w:sz w:val="22"/>
                <w:szCs w:val="22"/>
              </w:rPr>
              <w:t>±</w:t>
            </w:r>
            <w:r w:rsidRPr="004D654A">
              <w:rPr>
                <w:rFonts w:cs="Arial"/>
                <w:sz w:val="22"/>
                <w:szCs w:val="22"/>
              </w:rPr>
              <w:t>1.08</w:t>
            </w:r>
          </w:p>
        </w:tc>
      </w:tr>
      <w:tr w:rsidR="00556704" w:rsidRPr="004D654A" w14:paraId="205DD436" w14:textId="77777777" w:rsidTr="00A31E65">
        <w:tc>
          <w:tcPr>
            <w:tcW w:w="1271" w:type="dxa"/>
            <w:tcBorders>
              <w:top w:val="single" w:sz="4" w:space="0" w:color="000000"/>
              <w:left w:val="single" w:sz="4" w:space="0" w:color="000000"/>
              <w:bottom w:val="single" w:sz="4" w:space="0" w:color="000000"/>
              <w:right w:val="single" w:sz="4" w:space="0" w:color="000000"/>
            </w:tcBorders>
            <w:shd w:val="clear" w:color="auto" w:fill="auto"/>
            <w:tcPrChange w:id="1269" w:author="Microsoft Office User" w:date="2019-06-27T03:37:00Z">
              <w:tcPr>
                <w:tcW w:w="972" w:type="dxa"/>
                <w:tcBorders>
                  <w:top w:val="single" w:sz="4" w:space="0" w:color="000000"/>
                  <w:left w:val="single" w:sz="4" w:space="0" w:color="000000"/>
                  <w:bottom w:val="single" w:sz="4" w:space="0" w:color="000000"/>
                  <w:right w:val="single" w:sz="4" w:space="0" w:color="000000"/>
                </w:tcBorders>
                <w:shd w:val="clear" w:color="auto" w:fill="auto"/>
              </w:tcPr>
            </w:tcPrChange>
          </w:tcPr>
          <w:p w14:paraId="15902614" w14:textId="6A4E82F6" w:rsidR="00556704" w:rsidRPr="00A31E65" w:rsidRDefault="00203655" w:rsidP="00822A92">
            <w:pPr>
              <w:rPr>
                <w:rFonts w:ascii="Arial" w:hAnsi="Arial" w:cs="Arial"/>
                <w:b/>
                <w:bCs/>
                <w:color w:val="222222"/>
                <w:sz w:val="18"/>
                <w:szCs w:val="18"/>
                <w:rPrChange w:id="1270" w:author="Microsoft Office User" w:date="2019-06-27T03:38:00Z">
                  <w:rPr>
                    <w:rFonts w:ascii="Arial" w:hAnsi="Arial" w:cs="Arial"/>
                    <w:color w:val="222222"/>
                    <w:sz w:val="18"/>
                    <w:szCs w:val="18"/>
                  </w:rPr>
                </w:rPrChange>
              </w:rPr>
            </w:pPr>
            <w:r w:rsidRPr="00203655">
              <w:rPr>
                <w:b/>
                <w:bCs/>
                <w:sz w:val="22"/>
                <w:szCs w:val="22"/>
              </w:rPr>
              <w:t>p</w:t>
            </w:r>
            <w:ins w:id="1271" w:author="Author" w:date="2019-06-30T20:55:00Z">
              <w:r>
                <w:rPr>
                  <w:b/>
                  <w:bCs/>
                  <w:sz w:val="22"/>
                  <w:szCs w:val="22"/>
                </w:rPr>
                <w:t>-</w:t>
              </w:r>
            </w:ins>
            <w:del w:id="1272" w:author="Author" w:date="2019-06-30T20:55:00Z">
              <w:r w:rsidR="00556704" w:rsidRPr="00A31E65" w:rsidDel="00203655">
                <w:rPr>
                  <w:b/>
                  <w:bCs/>
                  <w:sz w:val="22"/>
                  <w:szCs w:val="22"/>
                  <w:rPrChange w:id="1273" w:author="Microsoft Office User" w:date="2019-06-27T03:38:00Z">
                    <w:rPr>
                      <w:sz w:val="22"/>
                      <w:szCs w:val="22"/>
                    </w:rPr>
                  </w:rPrChange>
                </w:rPr>
                <w:delText xml:space="preserve"> </w:delText>
              </w:r>
            </w:del>
            <w:r w:rsidRPr="00203655">
              <w:rPr>
                <w:b/>
                <w:bCs/>
                <w:sz w:val="22"/>
                <w:szCs w:val="22"/>
              </w:rPr>
              <w:t>value</w:t>
            </w:r>
          </w:p>
          <w:p w14:paraId="56118BFB" w14:textId="77777777" w:rsidR="00556704" w:rsidRPr="00A31E65" w:rsidRDefault="00556704" w:rsidP="00822A92">
            <w:pPr>
              <w:rPr>
                <w:rFonts w:ascii="Arial" w:hAnsi="Arial" w:cs="Arial"/>
                <w:b/>
                <w:bCs/>
                <w:color w:val="222222"/>
                <w:sz w:val="18"/>
                <w:szCs w:val="18"/>
                <w:rPrChange w:id="1274" w:author="Microsoft Office User" w:date="2019-06-27T03:38:00Z">
                  <w:rPr>
                    <w:rFonts w:ascii="Arial" w:hAnsi="Arial" w:cs="Arial"/>
                    <w:color w:val="222222"/>
                    <w:sz w:val="18"/>
                    <w:szCs w:val="18"/>
                  </w:rPr>
                </w:rPrChange>
              </w:rPr>
            </w:pPr>
          </w:p>
          <w:p w14:paraId="7A33F74B" w14:textId="77777777" w:rsidR="00556704" w:rsidRPr="00A31E65" w:rsidRDefault="00556704" w:rsidP="00822A92">
            <w:pPr>
              <w:rPr>
                <w:b/>
                <w:bCs/>
                <w:sz w:val="22"/>
                <w:szCs w:val="22"/>
                <w:rPrChange w:id="1275" w:author="Microsoft Office User" w:date="2019-06-27T03:38:00Z">
                  <w:rPr>
                    <w:sz w:val="22"/>
                    <w:szCs w:val="22"/>
                  </w:rPr>
                </w:rPrChange>
              </w:rPr>
            </w:pPr>
            <w:r w:rsidRPr="00A31E65">
              <w:rPr>
                <w:rFonts w:ascii="Arial" w:hAnsi="Arial" w:cs="Arial"/>
                <w:b/>
                <w:bCs/>
                <w:color w:val="222222"/>
                <w:sz w:val="18"/>
                <w:szCs w:val="18"/>
                <w:rPrChange w:id="1276" w:author="Microsoft Office User" w:date="2019-06-27T03:38:00Z">
                  <w:rPr>
                    <w:rFonts w:ascii="Arial" w:hAnsi="Arial" w:cs="Arial"/>
                    <w:color w:val="222222"/>
                    <w:sz w:val="18"/>
                    <w:szCs w:val="18"/>
                  </w:rPr>
                </w:rPrChange>
              </w:rPr>
              <w:t>(Kruskal–Wallis test)</w:t>
            </w:r>
          </w:p>
          <w:p w14:paraId="36A2F3A7" w14:textId="77777777" w:rsidR="00556704" w:rsidRPr="00A31E65" w:rsidRDefault="00556704" w:rsidP="00822A92">
            <w:pPr>
              <w:rPr>
                <w:b/>
                <w:bCs/>
                <w:sz w:val="22"/>
                <w:szCs w:val="22"/>
                <w:rPrChange w:id="1277" w:author="Microsoft Office User" w:date="2019-06-27T03:38:00Z">
                  <w:rPr>
                    <w:sz w:val="22"/>
                    <w:szCs w:val="22"/>
                  </w:rPr>
                </w:rPrChange>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Change w:id="1278" w:author="Microsoft Office User" w:date="2019-06-27T03:37:00Z">
              <w:tcPr>
                <w:tcW w:w="95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46A2DCE" w14:textId="77777777" w:rsidR="00556704" w:rsidRPr="004D654A" w:rsidRDefault="00556704" w:rsidP="00822A92">
            <w:pPr>
              <w:jc w:val="center"/>
              <w:rPr>
                <w:sz w:val="22"/>
                <w:szCs w:val="22"/>
              </w:rPr>
            </w:pPr>
          </w:p>
          <w:p w14:paraId="186BED0A" w14:textId="77777777" w:rsidR="00556704" w:rsidRPr="004D654A" w:rsidRDefault="00556704" w:rsidP="00822A92">
            <w:pPr>
              <w:jc w:val="center"/>
              <w:rPr>
                <w:sz w:val="22"/>
                <w:szCs w:val="22"/>
              </w:rPr>
            </w:pPr>
            <w:r w:rsidRPr="004D654A">
              <w:rPr>
                <w:sz w:val="22"/>
                <w:szCs w:val="22"/>
              </w:rPr>
              <w:t>0.312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79" w:author="Microsoft Office User" w:date="2019-06-27T03:37:00Z">
              <w:tcPr>
                <w:tcW w:w="1229" w:type="dxa"/>
                <w:tcBorders>
                  <w:top w:val="single" w:sz="4" w:space="0" w:color="000000"/>
                  <w:left w:val="single" w:sz="4" w:space="0" w:color="000000"/>
                  <w:bottom w:val="single" w:sz="4" w:space="0" w:color="000000"/>
                  <w:right w:val="single" w:sz="4" w:space="0" w:color="000000"/>
                </w:tcBorders>
                <w:shd w:val="clear" w:color="auto" w:fill="auto"/>
              </w:tcPr>
            </w:tcPrChange>
          </w:tcPr>
          <w:p w14:paraId="7F714AC2" w14:textId="77777777" w:rsidR="00556704" w:rsidRPr="004D654A" w:rsidRDefault="00556704" w:rsidP="00822A92">
            <w:pPr>
              <w:jc w:val="center"/>
              <w:rPr>
                <w:sz w:val="22"/>
                <w:szCs w:val="22"/>
              </w:rPr>
            </w:pPr>
          </w:p>
          <w:p w14:paraId="384DE22C" w14:textId="77777777" w:rsidR="00556704" w:rsidRPr="004D654A" w:rsidRDefault="00556704" w:rsidP="00822A92">
            <w:pPr>
              <w:jc w:val="center"/>
              <w:rPr>
                <w:sz w:val="22"/>
                <w:szCs w:val="22"/>
              </w:rPr>
            </w:pPr>
            <w:r w:rsidRPr="004D654A">
              <w:rPr>
                <w:sz w:val="22"/>
                <w:szCs w:val="22"/>
              </w:rPr>
              <w:t>0.566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80" w:author="Microsoft Office User" w:date="2019-06-27T03:37:00Z">
              <w:tcPr>
                <w:tcW w:w="1183" w:type="dxa"/>
                <w:tcBorders>
                  <w:top w:val="single" w:sz="4" w:space="0" w:color="000000"/>
                  <w:left w:val="single" w:sz="4" w:space="0" w:color="000000"/>
                  <w:bottom w:val="single" w:sz="4" w:space="0" w:color="000000"/>
                  <w:right w:val="single" w:sz="4" w:space="0" w:color="000000"/>
                </w:tcBorders>
                <w:shd w:val="clear" w:color="auto" w:fill="auto"/>
              </w:tcPr>
            </w:tcPrChange>
          </w:tcPr>
          <w:p w14:paraId="1EEA88D4" w14:textId="77777777" w:rsidR="00556704" w:rsidRPr="004D654A" w:rsidRDefault="00556704" w:rsidP="00822A92">
            <w:pPr>
              <w:jc w:val="center"/>
              <w:rPr>
                <w:sz w:val="22"/>
                <w:szCs w:val="22"/>
              </w:rPr>
            </w:pPr>
          </w:p>
          <w:p w14:paraId="268FF480" w14:textId="77777777" w:rsidR="00556704" w:rsidRPr="004D654A" w:rsidRDefault="00556704" w:rsidP="00822A92">
            <w:pPr>
              <w:jc w:val="center"/>
              <w:rPr>
                <w:sz w:val="22"/>
                <w:szCs w:val="22"/>
              </w:rPr>
            </w:pPr>
            <w:r w:rsidRPr="004D654A">
              <w:rPr>
                <w:sz w:val="22"/>
                <w:szCs w:val="22"/>
              </w:rPr>
              <w:t>0.480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81" w:author="Microsoft Office User" w:date="2019-06-27T03:37:00Z">
              <w:tcPr>
                <w:tcW w:w="1229" w:type="dxa"/>
                <w:tcBorders>
                  <w:top w:val="single" w:sz="4" w:space="0" w:color="000000"/>
                  <w:left w:val="single" w:sz="4" w:space="0" w:color="000000"/>
                  <w:bottom w:val="single" w:sz="4" w:space="0" w:color="000000"/>
                  <w:right w:val="single" w:sz="4" w:space="0" w:color="000000"/>
                </w:tcBorders>
                <w:shd w:val="clear" w:color="auto" w:fill="auto"/>
              </w:tcPr>
            </w:tcPrChange>
          </w:tcPr>
          <w:p w14:paraId="7BA390E9" w14:textId="77777777" w:rsidR="00556704" w:rsidRPr="004D654A" w:rsidRDefault="00556704" w:rsidP="00822A92">
            <w:pPr>
              <w:jc w:val="center"/>
              <w:rPr>
                <w:sz w:val="22"/>
                <w:szCs w:val="22"/>
              </w:rPr>
            </w:pPr>
          </w:p>
          <w:p w14:paraId="4CFB469C" w14:textId="77777777" w:rsidR="00556704" w:rsidRPr="004D654A" w:rsidRDefault="00556704" w:rsidP="00822A92">
            <w:pPr>
              <w:jc w:val="center"/>
              <w:rPr>
                <w:sz w:val="22"/>
                <w:szCs w:val="22"/>
              </w:rPr>
            </w:pPr>
            <w:r w:rsidRPr="004D654A">
              <w:rPr>
                <w:sz w:val="22"/>
                <w:szCs w:val="22"/>
              </w:rPr>
              <w:t>0.641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82" w:author="Microsoft Office User" w:date="2019-06-27T03:37:00Z">
              <w:tcPr>
                <w:tcW w:w="1246" w:type="dxa"/>
                <w:tcBorders>
                  <w:top w:val="single" w:sz="4" w:space="0" w:color="000000"/>
                  <w:left w:val="single" w:sz="4" w:space="0" w:color="000000"/>
                  <w:bottom w:val="single" w:sz="4" w:space="0" w:color="000000"/>
                  <w:right w:val="single" w:sz="4" w:space="0" w:color="000000"/>
                </w:tcBorders>
                <w:shd w:val="clear" w:color="auto" w:fill="auto"/>
              </w:tcPr>
            </w:tcPrChange>
          </w:tcPr>
          <w:p w14:paraId="5ED0B433" w14:textId="77777777" w:rsidR="00556704" w:rsidRPr="004D654A" w:rsidRDefault="00556704" w:rsidP="00822A92">
            <w:pPr>
              <w:jc w:val="center"/>
              <w:rPr>
                <w:sz w:val="22"/>
                <w:szCs w:val="22"/>
              </w:rPr>
            </w:pPr>
          </w:p>
          <w:p w14:paraId="079DE717" w14:textId="77777777" w:rsidR="00556704" w:rsidRPr="004D654A" w:rsidRDefault="00556704" w:rsidP="00822A92">
            <w:pPr>
              <w:jc w:val="center"/>
              <w:rPr>
                <w:sz w:val="22"/>
                <w:szCs w:val="22"/>
              </w:rPr>
            </w:pPr>
            <w:r w:rsidRPr="004D654A">
              <w:rPr>
                <w:sz w:val="22"/>
                <w:szCs w:val="22"/>
              </w:rPr>
              <w:t>0.819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Change w:id="1283" w:author="Microsoft Office User" w:date="2019-06-27T03:37:00Z">
              <w:tcPr>
                <w:tcW w:w="1167" w:type="dxa"/>
                <w:tcBorders>
                  <w:top w:val="single" w:sz="4" w:space="0" w:color="000000"/>
                  <w:left w:val="single" w:sz="4" w:space="0" w:color="000000"/>
                  <w:bottom w:val="single" w:sz="4" w:space="0" w:color="000000"/>
                  <w:right w:val="single" w:sz="4" w:space="0" w:color="000000"/>
                </w:tcBorders>
                <w:shd w:val="clear" w:color="auto" w:fill="auto"/>
              </w:tcPr>
            </w:tcPrChange>
          </w:tcPr>
          <w:p w14:paraId="4FB719AC" w14:textId="77777777" w:rsidR="00556704" w:rsidRPr="004D654A" w:rsidRDefault="00556704" w:rsidP="00822A92">
            <w:pPr>
              <w:jc w:val="center"/>
              <w:rPr>
                <w:sz w:val="22"/>
                <w:szCs w:val="22"/>
              </w:rPr>
            </w:pPr>
          </w:p>
          <w:p w14:paraId="3E60BDCA" w14:textId="77777777" w:rsidR="00556704" w:rsidRPr="004D654A" w:rsidRDefault="00556704" w:rsidP="00822A92">
            <w:pPr>
              <w:jc w:val="center"/>
            </w:pPr>
            <w:r w:rsidRPr="004D654A">
              <w:rPr>
                <w:sz w:val="22"/>
                <w:szCs w:val="22"/>
              </w:rPr>
              <w:t>0.583</w:t>
            </w:r>
          </w:p>
        </w:tc>
      </w:tr>
    </w:tbl>
    <w:p w14:paraId="4AA2EFB0" w14:textId="77777777" w:rsidR="00556704" w:rsidRPr="004D654A" w:rsidRDefault="00556704" w:rsidP="00556704"/>
    <w:p w14:paraId="67D20522" w14:textId="77777777" w:rsidR="00556704" w:rsidRPr="004D654A" w:rsidRDefault="00556704" w:rsidP="00556704">
      <w:pPr>
        <w:rPr>
          <w:b/>
          <w:bCs/>
          <w:rtl/>
        </w:rPr>
      </w:pPr>
    </w:p>
    <w:p w14:paraId="7F1BCD27" w14:textId="77777777" w:rsidR="00556704" w:rsidRPr="004D654A" w:rsidRDefault="00556704" w:rsidP="00556704">
      <w:pPr>
        <w:rPr>
          <w:b/>
          <w:bCs/>
        </w:rPr>
      </w:pPr>
    </w:p>
    <w:p w14:paraId="689A4F45" w14:textId="77777777" w:rsidR="00556704" w:rsidRPr="004D654A" w:rsidRDefault="00556704" w:rsidP="00556704">
      <w:pPr>
        <w:rPr>
          <w:b/>
          <w:bCs/>
        </w:rPr>
      </w:pPr>
    </w:p>
    <w:p w14:paraId="02DFFEE2" w14:textId="77777777" w:rsidR="00556704" w:rsidRPr="004D654A" w:rsidRDefault="00556704" w:rsidP="00556704">
      <w:pPr>
        <w:rPr>
          <w:b/>
          <w:bCs/>
        </w:rPr>
      </w:pPr>
      <w:r w:rsidRPr="004D654A">
        <w:rPr>
          <w:b/>
          <w:bCs/>
        </w:rPr>
        <w:t>Table 2</w:t>
      </w:r>
    </w:p>
    <w:p w14:paraId="6641DE65" w14:textId="77777777" w:rsidR="00556704" w:rsidRPr="004D654A" w:rsidRDefault="00556704" w:rsidP="00556704">
      <w:pPr>
        <w:rPr>
          <w:b/>
          <w:bCs/>
        </w:rPr>
      </w:pPr>
      <w:r w:rsidRPr="004D654A">
        <w:rPr>
          <w:b/>
          <w:bCs/>
        </w:rPr>
        <w:t>Adverse Events</w:t>
      </w:r>
      <w:del w:id="1284" w:author="Author" w:date="2019-06-25T18:05:00Z">
        <w:r w:rsidRPr="004D654A" w:rsidDel="0099223E">
          <w:rPr>
            <w:b/>
            <w:bCs/>
          </w:rPr>
          <w:delText xml:space="preserve"> </w:delText>
        </w:r>
      </w:del>
    </w:p>
    <w:p w14:paraId="07FDAEAD" w14:textId="77777777" w:rsidR="00556704" w:rsidRPr="004D654A" w:rsidRDefault="00556704" w:rsidP="00556704"/>
    <w:tbl>
      <w:tblPr>
        <w:tblW w:w="9209" w:type="dxa"/>
        <w:tblLayout w:type="fixed"/>
        <w:tblLook w:val="0000" w:firstRow="0" w:lastRow="0" w:firstColumn="0" w:lastColumn="0" w:noHBand="0" w:noVBand="0"/>
        <w:tblPrChange w:id="1285" w:author="Microsoft Office User" w:date="2019-06-27T03:39:00Z">
          <w:tblPr>
            <w:tblW w:w="9067" w:type="dxa"/>
            <w:tblLayout w:type="fixed"/>
            <w:tblLook w:val="0000" w:firstRow="0" w:lastRow="0" w:firstColumn="0" w:lastColumn="0" w:noHBand="0" w:noVBand="0"/>
          </w:tblPr>
        </w:tblPrChange>
      </w:tblPr>
      <w:tblGrid>
        <w:gridCol w:w="2221"/>
        <w:gridCol w:w="893"/>
        <w:gridCol w:w="1098"/>
        <w:gridCol w:w="1170"/>
        <w:gridCol w:w="1276"/>
        <w:gridCol w:w="1275"/>
        <w:gridCol w:w="1276"/>
        <w:tblGridChange w:id="1286">
          <w:tblGrid>
            <w:gridCol w:w="2221"/>
            <w:gridCol w:w="893"/>
            <w:gridCol w:w="1098"/>
            <w:gridCol w:w="1170"/>
            <w:gridCol w:w="1134"/>
            <w:gridCol w:w="1276"/>
            <w:gridCol w:w="1275"/>
          </w:tblGrid>
        </w:tblGridChange>
      </w:tblGrid>
      <w:tr w:rsidR="00556704" w:rsidRPr="004D654A" w14:paraId="4A8FEA09" w14:textId="77777777" w:rsidTr="00A31E65">
        <w:trPr>
          <w:trHeight w:val="265"/>
          <w:trPrChange w:id="1287" w:author="Microsoft Office User" w:date="2019-06-27T03:39:00Z">
            <w:trPr>
              <w:trHeight w:val="265"/>
            </w:trPr>
          </w:trPrChange>
        </w:trPr>
        <w:tc>
          <w:tcPr>
            <w:tcW w:w="2221" w:type="dxa"/>
            <w:vMerge w:val="restart"/>
            <w:tcBorders>
              <w:top w:val="single" w:sz="4" w:space="0" w:color="000000"/>
              <w:left w:val="single" w:sz="4" w:space="0" w:color="000000"/>
              <w:bottom w:val="single" w:sz="4" w:space="0" w:color="000000"/>
              <w:right w:val="single" w:sz="4" w:space="0" w:color="000000"/>
            </w:tcBorders>
            <w:shd w:val="clear" w:color="auto" w:fill="auto"/>
            <w:tcPrChange w:id="1288" w:author="Microsoft Office User" w:date="2019-06-27T03:39:00Z">
              <w:tcPr>
                <w:tcW w:w="2221" w:type="dxa"/>
                <w:vMerge w:val="restart"/>
                <w:tcBorders>
                  <w:top w:val="single" w:sz="4" w:space="0" w:color="000000"/>
                  <w:left w:val="single" w:sz="4" w:space="0" w:color="000000"/>
                  <w:bottom w:val="single" w:sz="4" w:space="0" w:color="000000"/>
                  <w:right w:val="single" w:sz="4" w:space="0" w:color="000000"/>
                </w:tcBorders>
                <w:shd w:val="clear" w:color="auto" w:fill="auto"/>
              </w:tcPr>
            </w:tcPrChange>
          </w:tcPr>
          <w:p w14:paraId="2A22CF22" w14:textId="01B647A3" w:rsidR="00556704" w:rsidRPr="004D654A" w:rsidRDefault="00556704" w:rsidP="00822A92">
            <w:r w:rsidRPr="004D654A">
              <w:rPr>
                <w:b/>
                <w:bCs/>
              </w:rPr>
              <w:t xml:space="preserve">Adverse </w:t>
            </w:r>
            <w:ins w:id="1289" w:author="Author" w:date="2019-06-30T21:04:00Z">
              <w:r w:rsidR="00A927FF">
                <w:rPr>
                  <w:b/>
                  <w:bCs/>
                </w:rPr>
                <w:t>event:</w:t>
              </w:r>
            </w:ins>
            <w:del w:id="1290" w:author="Author" w:date="2019-06-30T21:04:00Z">
              <w:r w:rsidRPr="004D654A" w:rsidDel="00A927FF">
                <w:rPr>
                  <w:b/>
                  <w:bCs/>
                </w:rPr>
                <w:delText>Event:</w:delText>
              </w:r>
            </w:del>
          </w:p>
        </w:tc>
        <w:tc>
          <w:tcPr>
            <w:tcW w:w="4437" w:type="dxa"/>
            <w:gridSpan w:val="4"/>
            <w:tcBorders>
              <w:top w:val="single" w:sz="4" w:space="0" w:color="000000"/>
              <w:left w:val="single" w:sz="4" w:space="0" w:color="000000"/>
              <w:bottom w:val="single" w:sz="4" w:space="0" w:color="000000"/>
              <w:right w:val="single" w:sz="4" w:space="0" w:color="000000"/>
            </w:tcBorders>
            <w:shd w:val="clear" w:color="auto" w:fill="auto"/>
            <w:tcPrChange w:id="1291" w:author="Microsoft Office User" w:date="2019-06-27T03:39:00Z">
              <w:tcPr>
                <w:tcW w:w="4295" w:type="dxa"/>
                <w:gridSpan w:val="4"/>
                <w:tcBorders>
                  <w:top w:val="single" w:sz="4" w:space="0" w:color="000000"/>
                  <w:left w:val="single" w:sz="4" w:space="0" w:color="000000"/>
                  <w:bottom w:val="single" w:sz="4" w:space="0" w:color="000000"/>
                  <w:right w:val="single" w:sz="4" w:space="0" w:color="000000"/>
                </w:tcBorders>
                <w:shd w:val="clear" w:color="auto" w:fill="auto"/>
              </w:tcPr>
            </w:tcPrChange>
          </w:tcPr>
          <w:p w14:paraId="14710C3E" w14:textId="77777777" w:rsidR="00556704" w:rsidRPr="004D654A" w:rsidRDefault="00556704" w:rsidP="00822A92">
            <w:pPr>
              <w:jc w:val="center"/>
              <w:rPr>
                <w:sz w:val="22"/>
                <w:szCs w:val="22"/>
              </w:rPr>
            </w:pPr>
            <w:r w:rsidRPr="004D654A">
              <w:t>No.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292"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4FEF658A" w14:textId="77777777" w:rsidR="00556704" w:rsidRPr="004D654A" w:rsidRDefault="00556704" w:rsidP="00822A92">
            <w:pPr>
              <w:rPr>
                <w:sz w:val="22"/>
                <w:szCs w:val="22"/>
              </w:rPr>
            </w:pPr>
            <w:r w:rsidRPr="004D654A">
              <w:rPr>
                <w:sz w:val="22"/>
                <w:szCs w:val="22"/>
              </w:rPr>
              <w:t xml:space="preserve">Related to Procedure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293"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2E172FC2" w14:textId="77777777" w:rsidR="00556704" w:rsidRPr="004D654A" w:rsidRDefault="00556704" w:rsidP="00822A92">
            <w:r w:rsidRPr="004D654A">
              <w:rPr>
                <w:sz w:val="22"/>
                <w:szCs w:val="22"/>
              </w:rPr>
              <w:t>Related to Treatment</w:t>
            </w:r>
          </w:p>
        </w:tc>
      </w:tr>
      <w:tr w:rsidR="00556704" w:rsidRPr="004D654A" w14:paraId="79BF8EFB" w14:textId="77777777" w:rsidTr="00A31E65">
        <w:trPr>
          <w:trHeight w:val="264"/>
          <w:trPrChange w:id="1294" w:author="Microsoft Office User" w:date="2019-06-27T03:39:00Z">
            <w:trPr>
              <w:trHeight w:val="264"/>
            </w:trPr>
          </w:trPrChange>
        </w:trPr>
        <w:tc>
          <w:tcPr>
            <w:tcW w:w="2221" w:type="dxa"/>
            <w:vMerge/>
            <w:tcBorders>
              <w:top w:val="single" w:sz="4" w:space="0" w:color="000000"/>
              <w:left w:val="single" w:sz="4" w:space="0" w:color="000000"/>
              <w:bottom w:val="single" w:sz="4" w:space="0" w:color="000000"/>
              <w:right w:val="single" w:sz="4" w:space="0" w:color="000000"/>
            </w:tcBorders>
            <w:shd w:val="clear" w:color="auto" w:fill="auto"/>
            <w:tcPrChange w:id="1295" w:author="Microsoft Office User" w:date="2019-06-27T03:39:00Z">
              <w:tcPr>
                <w:tcW w:w="2221" w:type="dxa"/>
                <w:vMerge/>
                <w:tcBorders>
                  <w:top w:val="single" w:sz="4" w:space="0" w:color="000000"/>
                  <w:left w:val="single" w:sz="4" w:space="0" w:color="000000"/>
                  <w:bottom w:val="single" w:sz="4" w:space="0" w:color="000000"/>
                  <w:right w:val="single" w:sz="4" w:space="0" w:color="000000"/>
                </w:tcBorders>
                <w:shd w:val="clear" w:color="auto" w:fill="auto"/>
              </w:tcPr>
            </w:tcPrChange>
          </w:tcPr>
          <w:p w14:paraId="0E123CD4" w14:textId="77777777" w:rsidR="00556704" w:rsidRPr="004D654A" w:rsidRDefault="00556704" w:rsidP="00822A92">
            <w:pPr>
              <w:rPr>
                <w:b/>
                <w:bCs/>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296"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6CB45785" w14:textId="77777777" w:rsidR="00556704" w:rsidRPr="004D654A" w:rsidRDefault="00556704" w:rsidP="00822A92">
            <w:pPr>
              <w:jc w:val="center"/>
            </w:pPr>
            <w:r w:rsidRPr="004D654A">
              <w:t>Run-in</w:t>
            </w:r>
          </w:p>
          <w:p w14:paraId="5D8E8698" w14:textId="77777777" w:rsidR="00556704" w:rsidRPr="004D654A" w:rsidRDefault="00556704" w:rsidP="00822A92">
            <w:pPr>
              <w:jc w:val="center"/>
            </w:pPr>
            <w:r w:rsidRPr="004D654A">
              <w:t>N=48</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297"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3FCE6A08" w14:textId="77777777" w:rsidR="00556704" w:rsidRPr="004D654A" w:rsidRDefault="00A31E65" w:rsidP="00822A92">
            <w:pPr>
              <w:jc w:val="center"/>
            </w:pPr>
            <w:ins w:id="1298" w:author="Microsoft Office User" w:date="2019-06-27T03:38:00Z">
              <w:r>
                <w:t>MSC-</w:t>
              </w:r>
            </w:ins>
            <w:r w:rsidR="00556704" w:rsidRPr="004D654A">
              <w:t>IT</w:t>
            </w:r>
          </w:p>
          <w:p w14:paraId="6CC69590" w14:textId="77777777" w:rsidR="00556704" w:rsidRPr="004D654A" w:rsidRDefault="00556704" w:rsidP="00822A92">
            <w:pPr>
              <w:jc w:val="center"/>
            </w:pPr>
            <w:r w:rsidRPr="004D654A">
              <w:t>N=16+16</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299"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19649B4B" w14:textId="77777777" w:rsidR="00556704" w:rsidRPr="004D654A" w:rsidRDefault="00A31E65" w:rsidP="00822A92">
            <w:pPr>
              <w:jc w:val="center"/>
            </w:pPr>
            <w:ins w:id="1300" w:author="Microsoft Office User" w:date="2019-06-27T03:38:00Z">
              <w:r>
                <w:t>MSC-</w:t>
              </w:r>
            </w:ins>
            <w:r w:rsidR="00556704" w:rsidRPr="004D654A">
              <w:t>IV</w:t>
            </w:r>
          </w:p>
          <w:p w14:paraId="43A647F7" w14:textId="77777777" w:rsidR="00556704" w:rsidRPr="004D654A" w:rsidRDefault="00556704" w:rsidP="00822A92">
            <w:pPr>
              <w:jc w:val="center"/>
            </w:pPr>
            <w:r w:rsidRPr="004D654A">
              <w:t>N=16+16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01"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5D239FA7" w14:textId="77777777" w:rsidR="00556704" w:rsidRPr="004D654A" w:rsidRDefault="00556704" w:rsidP="00822A92">
            <w:pPr>
              <w:jc w:val="center"/>
            </w:pPr>
            <w:del w:id="1302" w:author="Microsoft Office User" w:date="2019-06-27T03:38:00Z">
              <w:r w:rsidRPr="004D654A" w:rsidDel="00A31E65">
                <w:delText>PL</w:delText>
              </w:r>
            </w:del>
            <w:ins w:id="1303" w:author="Microsoft Office User" w:date="2019-06-27T03:38:00Z">
              <w:r w:rsidR="00A31E65">
                <w:t>Sham-treatment</w:t>
              </w:r>
            </w:ins>
          </w:p>
          <w:p w14:paraId="3AB0AA1A" w14:textId="77777777" w:rsidR="00556704" w:rsidRPr="004D654A" w:rsidRDefault="00556704" w:rsidP="00822A92">
            <w:pPr>
              <w:jc w:val="center"/>
            </w:pPr>
            <w:r w:rsidRPr="004D654A">
              <w:t>N=16+16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04"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267A7885" w14:textId="77777777" w:rsidR="00556704" w:rsidRPr="004D654A" w:rsidRDefault="00556704" w:rsidP="00822A92"/>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05"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436E4E53" w14:textId="77777777" w:rsidR="00556704" w:rsidRPr="004D654A" w:rsidRDefault="00556704" w:rsidP="00822A92"/>
        </w:tc>
      </w:tr>
      <w:tr w:rsidR="00556704" w:rsidRPr="004D654A" w14:paraId="5A5E31BB"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06"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44DD224D" w14:textId="77777777" w:rsidR="00556704" w:rsidRPr="004D654A" w:rsidRDefault="00556704" w:rsidP="00822A92">
            <w:r w:rsidRPr="004D654A">
              <w:rPr>
                <w:b/>
                <w:bCs/>
              </w:rPr>
              <w:t>No AE's</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07"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7279CC32" w14:textId="77777777" w:rsidR="00556704" w:rsidRPr="004D654A" w:rsidRDefault="00556704" w:rsidP="00822A92">
            <w:pPr>
              <w:jc w:val="center"/>
            </w:pPr>
            <w:r w:rsidRPr="004D654A">
              <w:t>-</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08"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459B8D67" w14:textId="77777777" w:rsidR="00556704" w:rsidRPr="004D654A" w:rsidRDefault="00556704" w:rsidP="00822A92">
            <w:pPr>
              <w:jc w:val="center"/>
            </w:pPr>
            <w:r w:rsidRPr="004D654A">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09"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7B8C9057" w14:textId="77777777" w:rsidR="00556704" w:rsidRPr="004D654A" w:rsidRDefault="00556704" w:rsidP="00822A92">
            <w:pPr>
              <w:jc w:val="center"/>
            </w:pPr>
            <w:r w:rsidRPr="004D654A">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10"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5A8A5755" w14:textId="77777777" w:rsidR="00556704" w:rsidRPr="004D654A" w:rsidRDefault="00556704" w:rsidP="00822A92">
            <w:pPr>
              <w:jc w:val="center"/>
            </w:pPr>
            <w:r w:rsidRPr="004D654A">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11"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0845504B" w14:textId="77777777" w:rsidR="00556704" w:rsidRPr="004D654A" w:rsidRDefault="00556704" w:rsidP="00822A9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12"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6625FCC0" w14:textId="77777777" w:rsidR="00556704" w:rsidRPr="004D654A" w:rsidRDefault="00556704" w:rsidP="00822A92">
            <w:pPr>
              <w:jc w:val="center"/>
            </w:pPr>
          </w:p>
        </w:tc>
      </w:tr>
      <w:tr w:rsidR="00556704" w:rsidRPr="004D654A" w14:paraId="764C31CF"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13"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6AA6C6EC" w14:textId="77777777" w:rsidR="00556704" w:rsidRPr="004D654A" w:rsidRDefault="00556704" w:rsidP="00822A92">
            <w:r w:rsidRPr="004D654A">
              <w:rPr>
                <w:b/>
                <w:bCs/>
              </w:rPr>
              <w:t>Headache</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14"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1B2A2C78"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15"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3BF8BE2D" w14:textId="77777777" w:rsidR="00556704" w:rsidRPr="004D654A" w:rsidRDefault="00556704" w:rsidP="00822A92">
            <w:pPr>
              <w:jc w:val="center"/>
            </w:pPr>
            <w:r w:rsidRPr="004D654A">
              <w:t>9</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16"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50A4A23B" w14:textId="77777777" w:rsidR="00556704" w:rsidRPr="004D654A" w:rsidRDefault="00556704" w:rsidP="00822A92">
            <w:pPr>
              <w:jc w:val="center"/>
            </w:pPr>
            <w:r w:rsidRPr="004D654A">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17"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56F0A220" w14:textId="77777777" w:rsidR="00556704" w:rsidRPr="004D654A" w:rsidRDefault="00556704" w:rsidP="00822A92">
            <w:pPr>
              <w:jc w:val="center"/>
            </w:pPr>
            <w:r w:rsidRPr="004D654A">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18"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688886A8" w14:textId="77777777" w:rsidR="00556704" w:rsidRPr="004D654A" w:rsidRDefault="00556704" w:rsidP="00822A92">
            <w:pPr>
              <w:jc w:val="center"/>
            </w:pPr>
            <w:r w:rsidRPr="004D654A">
              <w:t>Yes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19"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58A2BD7C" w14:textId="77777777" w:rsidR="00556704" w:rsidRPr="004D654A" w:rsidRDefault="00556704" w:rsidP="00822A92">
            <w:pPr>
              <w:jc w:val="center"/>
            </w:pPr>
            <w:r w:rsidRPr="004D654A">
              <w:t>No</w:t>
            </w:r>
          </w:p>
        </w:tc>
      </w:tr>
      <w:tr w:rsidR="00556704" w:rsidRPr="004D654A" w14:paraId="4089C81B"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20"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641FC463" w14:textId="74BA6020" w:rsidR="00556704" w:rsidRPr="004D654A" w:rsidRDefault="00556704" w:rsidP="00822A92">
            <w:r w:rsidRPr="004D654A">
              <w:rPr>
                <w:b/>
                <w:bCs/>
              </w:rPr>
              <w:t xml:space="preserve">Back </w:t>
            </w:r>
            <w:ins w:id="1321" w:author="Author" w:date="2019-06-30T21:04:00Z">
              <w:r w:rsidR="00A927FF">
                <w:rPr>
                  <w:b/>
                  <w:bCs/>
                </w:rPr>
                <w:t>pain</w:t>
              </w:r>
            </w:ins>
            <w:del w:id="1322" w:author="Author" w:date="2019-06-30T21:04:00Z">
              <w:r w:rsidRPr="004D654A" w:rsidDel="00A927FF">
                <w:rPr>
                  <w:b/>
                  <w:bCs/>
                </w:rPr>
                <w:delText>Pain</w:delText>
              </w:r>
            </w:del>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23"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31BE0346"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24"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61907130" w14:textId="77777777" w:rsidR="00556704" w:rsidRPr="004D654A" w:rsidRDefault="00556704" w:rsidP="00822A92">
            <w:pPr>
              <w:jc w:val="center"/>
            </w:pPr>
            <w:r w:rsidRPr="004D654A">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25"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7D5339B1" w14:textId="77777777" w:rsidR="00556704" w:rsidRPr="004D654A" w:rsidRDefault="00556704" w:rsidP="00822A92">
            <w:pPr>
              <w:jc w:val="center"/>
            </w:pPr>
            <w:r w:rsidRPr="004D65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26"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7CD933C8" w14:textId="77777777" w:rsidR="00556704" w:rsidRPr="004D654A" w:rsidRDefault="00556704" w:rsidP="00822A92">
            <w:pPr>
              <w:jc w:val="center"/>
            </w:pPr>
            <w:r w:rsidRPr="004D654A">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27"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33A482DB" w14:textId="77777777" w:rsidR="00556704" w:rsidRPr="004D654A" w:rsidRDefault="00556704" w:rsidP="00822A92">
            <w:pPr>
              <w:jc w:val="center"/>
            </w:pPr>
            <w:r w:rsidRPr="004D654A">
              <w:t>Yes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28"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493CE77F" w14:textId="77777777" w:rsidR="00556704" w:rsidRPr="004D654A" w:rsidRDefault="00556704" w:rsidP="00822A92">
            <w:pPr>
              <w:jc w:val="center"/>
            </w:pPr>
            <w:r w:rsidRPr="004D654A">
              <w:t>No</w:t>
            </w:r>
          </w:p>
        </w:tc>
      </w:tr>
      <w:tr w:rsidR="00556704" w:rsidRPr="004D654A" w14:paraId="1C6AF800"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29"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00CE8CE7" w14:textId="77777777" w:rsidR="00556704" w:rsidRPr="004D654A" w:rsidRDefault="00556704" w:rsidP="00822A92">
            <w:r w:rsidRPr="004D654A">
              <w:rPr>
                <w:b/>
                <w:bCs/>
              </w:rPr>
              <w:t>Viral infection</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30"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0F002C46" w14:textId="77777777" w:rsidR="00556704" w:rsidRPr="004D654A" w:rsidRDefault="00556704" w:rsidP="00822A92">
            <w:pPr>
              <w:jc w:val="center"/>
            </w:pPr>
            <w:r w:rsidRPr="004D654A">
              <w:t>3</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31"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14AF2F4F"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32"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1FB69952" w14:textId="77777777" w:rsidR="00556704" w:rsidRPr="004D654A" w:rsidRDefault="00556704" w:rsidP="00822A92">
            <w:pPr>
              <w:jc w:val="center"/>
            </w:pPr>
            <w:r w:rsidRPr="004D65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33"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3B248FAE" w14:textId="77777777" w:rsidR="00556704" w:rsidRPr="004D654A" w:rsidRDefault="00556704" w:rsidP="00822A92">
            <w:pPr>
              <w:jc w:val="center"/>
            </w:pPr>
            <w:r w:rsidRPr="004D654A">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34"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04A8E0D7"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35"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5DC652FF" w14:textId="77777777" w:rsidR="00556704" w:rsidRPr="004D654A" w:rsidRDefault="00556704" w:rsidP="00822A92">
            <w:pPr>
              <w:jc w:val="center"/>
            </w:pPr>
            <w:r w:rsidRPr="004D654A">
              <w:t>No</w:t>
            </w:r>
          </w:p>
        </w:tc>
      </w:tr>
      <w:tr w:rsidR="00556704" w:rsidRPr="004D654A" w14:paraId="30B203AF"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36"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4EB8D90A" w14:textId="77777777" w:rsidR="00556704" w:rsidRPr="004D654A" w:rsidRDefault="00556704" w:rsidP="00822A92">
            <w:pPr>
              <w:rPr>
                <w:b/>
                <w:bCs/>
              </w:rPr>
            </w:pPr>
            <w:r w:rsidRPr="004D654A">
              <w:rPr>
                <w:b/>
                <w:bCs/>
              </w:rPr>
              <w:t>Upper respiratory infection</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37"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46B2196"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38"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3CF43FE0"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39"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014339B0"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40"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0B08C917"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41"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6B173B04"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42"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753FEE9D" w14:textId="77777777" w:rsidR="00556704" w:rsidRPr="004D654A" w:rsidRDefault="00556704" w:rsidP="00822A92">
            <w:pPr>
              <w:jc w:val="center"/>
            </w:pPr>
            <w:r w:rsidRPr="004D654A">
              <w:t>No</w:t>
            </w:r>
          </w:p>
        </w:tc>
      </w:tr>
      <w:tr w:rsidR="00556704" w:rsidRPr="004D654A" w14:paraId="29B8FFBB"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43"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384413C9" w14:textId="77777777" w:rsidR="00556704" w:rsidRPr="004D654A" w:rsidRDefault="00556704" w:rsidP="00822A92">
            <w:r w:rsidRPr="004D654A">
              <w:rPr>
                <w:b/>
                <w:bCs/>
              </w:rPr>
              <w:t>Fever</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44"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6B7DD3D"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45"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76AF311E"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46"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39FC4270" w14:textId="77777777" w:rsidR="00556704" w:rsidRPr="004D654A" w:rsidRDefault="00556704" w:rsidP="00822A92">
            <w:pPr>
              <w:jc w:val="center"/>
            </w:pPr>
            <w:r w:rsidRPr="004D654A">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47"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1D8D83F4" w14:textId="77777777" w:rsidR="00556704" w:rsidRPr="004D654A" w:rsidRDefault="00556704" w:rsidP="00822A92">
            <w:pPr>
              <w:jc w:val="center"/>
            </w:pPr>
            <w:r w:rsidRPr="004D654A">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48"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590BE322" w14:textId="77777777" w:rsidR="00556704" w:rsidRPr="004D654A" w:rsidRDefault="00556704" w:rsidP="00822A92">
            <w:pPr>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49"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381571BC" w14:textId="77777777" w:rsidR="00556704" w:rsidRPr="004D654A" w:rsidRDefault="00556704" w:rsidP="00822A92">
            <w:pPr>
              <w:jc w:val="center"/>
            </w:pPr>
          </w:p>
        </w:tc>
      </w:tr>
      <w:tr w:rsidR="00556704" w:rsidRPr="004D654A" w14:paraId="11C3D7E0"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50"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393778E2" w14:textId="56EF1107" w:rsidR="00556704" w:rsidRPr="004D654A" w:rsidRDefault="00556704" w:rsidP="00822A92">
            <w:r w:rsidRPr="004D654A">
              <w:rPr>
                <w:b/>
                <w:bCs/>
              </w:rPr>
              <w:t xml:space="preserve">Urinary </w:t>
            </w:r>
            <w:ins w:id="1351" w:author="Author" w:date="2019-06-30T21:04:00Z">
              <w:r w:rsidR="00A927FF">
                <w:rPr>
                  <w:b/>
                  <w:bCs/>
                </w:rPr>
                <w:t>tract infection</w:t>
              </w:r>
            </w:ins>
            <w:del w:id="1352" w:author="Author" w:date="2019-06-30T21:04:00Z">
              <w:r w:rsidRPr="004D654A" w:rsidDel="00A927FF">
                <w:rPr>
                  <w:b/>
                  <w:bCs/>
                </w:rPr>
                <w:delText>Tract Infection</w:delText>
              </w:r>
            </w:del>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53"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02548AD" w14:textId="77777777" w:rsidR="00556704" w:rsidRPr="004D654A" w:rsidRDefault="00556704" w:rsidP="00822A92">
            <w:pPr>
              <w:jc w:val="center"/>
            </w:pPr>
            <w:r w:rsidRPr="004D654A">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54"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5161CEC4"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55"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30461EB4"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56"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0D14AFA4"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57"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6DA2EEA8"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58"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1EAA9932" w14:textId="77777777" w:rsidR="00556704" w:rsidRPr="004D654A" w:rsidRDefault="00556704" w:rsidP="00822A92">
            <w:pPr>
              <w:jc w:val="center"/>
            </w:pPr>
            <w:r w:rsidRPr="004D654A">
              <w:t>No</w:t>
            </w:r>
          </w:p>
        </w:tc>
      </w:tr>
      <w:tr w:rsidR="00556704" w:rsidRPr="004D654A" w14:paraId="56B08393"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59"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213D7582" w14:textId="77777777" w:rsidR="00556704" w:rsidRPr="004D654A" w:rsidRDefault="00556704" w:rsidP="00822A92">
            <w:r w:rsidRPr="004D654A">
              <w:rPr>
                <w:b/>
                <w:bCs/>
              </w:rPr>
              <w:t>Sinusitis</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60"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4DD1BA7E"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61"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01EC4B72" w14:textId="77777777" w:rsidR="00556704" w:rsidRPr="004D654A" w:rsidRDefault="00556704" w:rsidP="00822A92">
            <w:pPr>
              <w:jc w:val="center"/>
            </w:pPr>
            <w:r w:rsidRPr="004D654A">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62"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6116F575"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63"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48D36751"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64"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712F68C9"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65"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42D3E978" w14:textId="77777777" w:rsidR="00556704" w:rsidRPr="004D654A" w:rsidRDefault="00556704" w:rsidP="00822A92">
            <w:pPr>
              <w:jc w:val="center"/>
            </w:pPr>
            <w:r w:rsidRPr="004D654A">
              <w:t>No</w:t>
            </w:r>
          </w:p>
        </w:tc>
      </w:tr>
      <w:tr w:rsidR="00556704" w:rsidRPr="004D654A" w14:paraId="7831EF91"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66"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4CB47638" w14:textId="77777777" w:rsidR="00556704" w:rsidRPr="004D654A" w:rsidRDefault="00556704" w:rsidP="00822A92">
            <w:r w:rsidRPr="004D654A">
              <w:rPr>
                <w:b/>
                <w:bCs/>
              </w:rPr>
              <w:t>Fall</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67"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422817B0"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68"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17219082"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69"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7DB18F55" w14:textId="77777777" w:rsidR="00556704" w:rsidRPr="004D654A" w:rsidRDefault="00556704" w:rsidP="00822A92">
            <w:pPr>
              <w:jc w:val="center"/>
            </w:pPr>
            <w:r w:rsidRPr="004D65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70"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1FD4B45B" w14:textId="77777777" w:rsidR="00556704" w:rsidRPr="004D654A" w:rsidRDefault="00556704" w:rsidP="00822A92">
            <w:pPr>
              <w:jc w:val="center"/>
            </w:pPr>
            <w:r w:rsidRPr="004D654A">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71"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3E17BFEE"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72"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302AE222" w14:textId="77777777" w:rsidR="00556704" w:rsidRPr="004D654A" w:rsidRDefault="00556704" w:rsidP="00822A92">
            <w:pPr>
              <w:jc w:val="center"/>
            </w:pPr>
            <w:r w:rsidRPr="004D654A">
              <w:t>No</w:t>
            </w:r>
          </w:p>
        </w:tc>
      </w:tr>
      <w:tr w:rsidR="00556704" w:rsidRPr="004D654A" w14:paraId="1137E079"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73"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2EC076E0" w14:textId="77777777" w:rsidR="00556704" w:rsidRPr="004D654A" w:rsidRDefault="00556704" w:rsidP="00822A92">
            <w:r w:rsidRPr="004D654A">
              <w:rPr>
                <w:b/>
                <w:bCs/>
              </w:rPr>
              <w:t>Fracture (leg/ hand)</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74"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89D4A1D" w14:textId="77777777" w:rsidR="00556704" w:rsidRPr="004D654A" w:rsidRDefault="00556704" w:rsidP="00822A92">
            <w:pPr>
              <w:jc w:val="center"/>
            </w:pPr>
            <w:r w:rsidRPr="004D654A">
              <w:t>2</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75"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3531131A"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76"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36B69ABF"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77"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165B641C"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78"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4B1C4E07"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79"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17EA43CD" w14:textId="77777777" w:rsidR="00556704" w:rsidRPr="004D654A" w:rsidRDefault="00556704" w:rsidP="00822A92">
            <w:pPr>
              <w:jc w:val="center"/>
            </w:pPr>
            <w:r w:rsidRPr="004D654A">
              <w:t>No</w:t>
            </w:r>
          </w:p>
        </w:tc>
      </w:tr>
      <w:tr w:rsidR="00556704" w:rsidRPr="004D654A" w14:paraId="6ADC961C"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80"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27AB42FF" w14:textId="77777777" w:rsidR="00556704" w:rsidRPr="004D654A" w:rsidRDefault="00556704" w:rsidP="00822A92">
            <w:r w:rsidRPr="004D654A">
              <w:rPr>
                <w:b/>
                <w:bCs/>
              </w:rPr>
              <w:t>Dizziness</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81"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7035FD96"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82"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624E523C" w14:textId="77777777" w:rsidR="00556704" w:rsidRPr="004D654A" w:rsidRDefault="00556704" w:rsidP="00822A92">
            <w:pPr>
              <w:jc w:val="center"/>
            </w:pPr>
            <w:r w:rsidRPr="004D654A">
              <w:t>2</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83"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71B5B39E" w14:textId="77777777" w:rsidR="00556704" w:rsidRPr="004D654A" w:rsidRDefault="00556704" w:rsidP="00822A92">
            <w:pPr>
              <w:jc w:val="center"/>
            </w:pPr>
            <w:r w:rsidRPr="004D654A">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84"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62B89CD9"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85"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5F6612C3"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86"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69EAAC30" w14:textId="77777777" w:rsidR="00556704" w:rsidRPr="004D654A" w:rsidRDefault="00556704" w:rsidP="00822A92">
            <w:pPr>
              <w:jc w:val="center"/>
            </w:pPr>
            <w:r w:rsidRPr="004D654A">
              <w:t>No</w:t>
            </w:r>
          </w:p>
        </w:tc>
      </w:tr>
      <w:tr w:rsidR="00556704" w:rsidRPr="004D654A" w14:paraId="2D687C0C"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87"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2B77A6DC" w14:textId="77777777" w:rsidR="00556704" w:rsidRPr="004D654A" w:rsidRDefault="00556704" w:rsidP="00822A92">
            <w:r w:rsidRPr="004D654A">
              <w:rPr>
                <w:b/>
                <w:bCs/>
              </w:rPr>
              <w:lastRenderedPageBreak/>
              <w:t>Hematoma</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88"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84914F9"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89"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16B66023"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90"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6D92E3B9"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91"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37371536"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92"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57358CC3"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93"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3C65EE01" w14:textId="77777777" w:rsidR="00556704" w:rsidRPr="004D654A" w:rsidRDefault="00556704" w:rsidP="00822A92">
            <w:pPr>
              <w:jc w:val="center"/>
            </w:pPr>
            <w:r w:rsidRPr="004D654A">
              <w:t>No</w:t>
            </w:r>
          </w:p>
        </w:tc>
      </w:tr>
      <w:tr w:rsidR="00556704" w:rsidRPr="004D654A" w14:paraId="70DAFF5B"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394"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1C6BB07A" w14:textId="77777777" w:rsidR="00556704" w:rsidRPr="004D654A" w:rsidRDefault="00556704" w:rsidP="00822A92">
            <w:r w:rsidRPr="004D654A">
              <w:rPr>
                <w:b/>
                <w:bCs/>
              </w:rPr>
              <w:t>Nausea</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395"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6A5E032C"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396"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33AC9A6F"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397"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7FAD59EE" w14:textId="77777777" w:rsidR="00556704" w:rsidRPr="004D654A" w:rsidRDefault="00556704" w:rsidP="00822A92">
            <w:pPr>
              <w:jc w:val="center"/>
            </w:pPr>
            <w:r w:rsidRPr="004D654A">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398"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385FF5D9"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399"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54675F5F"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00"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1CC29BAD" w14:textId="77777777" w:rsidR="00556704" w:rsidRPr="004D654A" w:rsidRDefault="00556704" w:rsidP="00822A92">
            <w:pPr>
              <w:jc w:val="center"/>
            </w:pPr>
            <w:r w:rsidRPr="004D654A">
              <w:t>No</w:t>
            </w:r>
          </w:p>
        </w:tc>
      </w:tr>
      <w:tr w:rsidR="00556704" w:rsidRPr="004D654A" w14:paraId="50BA674D"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401"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1C833927" w14:textId="77777777" w:rsidR="00556704" w:rsidRPr="004D654A" w:rsidRDefault="00556704" w:rsidP="00822A92">
            <w:r w:rsidRPr="004D654A">
              <w:rPr>
                <w:b/>
                <w:bCs/>
              </w:rPr>
              <w:t>Melanoma (in situ)</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402"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713440A4"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403"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7CA0CB9C"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404"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3FB01F93"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05"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62B826A3"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406"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4DAF2C0E"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07"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543A040E" w14:textId="77777777" w:rsidR="00556704" w:rsidRPr="004D654A" w:rsidRDefault="00556704" w:rsidP="00822A92">
            <w:pPr>
              <w:jc w:val="center"/>
            </w:pPr>
            <w:r w:rsidRPr="004D654A">
              <w:t>No</w:t>
            </w:r>
          </w:p>
        </w:tc>
      </w:tr>
      <w:tr w:rsidR="00556704" w:rsidRPr="004D654A" w14:paraId="6F52F476"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408"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1A19C320" w14:textId="6FAF8CE9" w:rsidR="00556704" w:rsidRPr="004D654A" w:rsidRDefault="00A927FF" w:rsidP="00822A92">
            <w:ins w:id="1409" w:author="Author" w:date="2019-06-30T21:05:00Z">
              <w:r w:rsidRPr="004D654A">
                <w:rPr>
                  <w:b/>
                  <w:bCs/>
                </w:rPr>
                <w:t>Scabies</w:t>
              </w:r>
              <w:r w:rsidRPr="004D654A">
                <w:rPr>
                  <w:b/>
                  <w:bCs/>
                </w:rPr>
                <w:t xml:space="preserve"> </w:t>
              </w:r>
              <w:r>
                <w:rPr>
                  <w:b/>
                  <w:bCs/>
                </w:rPr>
                <w:t>i</w:t>
              </w:r>
            </w:ins>
            <w:del w:id="1410" w:author="Author" w:date="2019-06-30T21:05:00Z">
              <w:r w:rsidR="00556704" w:rsidRPr="004D654A" w:rsidDel="00A927FF">
                <w:rPr>
                  <w:b/>
                  <w:bCs/>
                </w:rPr>
                <w:delText>I</w:delText>
              </w:r>
            </w:del>
            <w:r w:rsidR="00556704" w:rsidRPr="004D654A">
              <w:rPr>
                <w:b/>
                <w:bCs/>
              </w:rPr>
              <w:t>nfection</w:t>
            </w:r>
            <w:del w:id="1411" w:author="Author" w:date="2019-06-30T21:05:00Z">
              <w:r w:rsidR="00556704" w:rsidRPr="004D654A" w:rsidDel="00A927FF">
                <w:rPr>
                  <w:b/>
                  <w:bCs/>
                </w:rPr>
                <w:delText xml:space="preserve"> of</w:delText>
              </w:r>
            </w:del>
            <w:r w:rsidR="00556704" w:rsidRPr="004D654A">
              <w:rPr>
                <w:b/>
                <w:bCs/>
              </w:rPr>
              <w:t xml:space="preserve"> </w:t>
            </w:r>
            <w:del w:id="1412" w:author="Author" w:date="2019-06-30T21:05:00Z">
              <w:r w:rsidR="00556704" w:rsidRPr="004D654A" w:rsidDel="00A927FF">
                <w:rPr>
                  <w:b/>
                  <w:bCs/>
                </w:rPr>
                <w:delText>Scabies</w:delText>
              </w:r>
            </w:del>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413"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695F6768"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414"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0C0EF73F"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415"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352FE608"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16"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099898F3"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417"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3E30662A"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18"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61CC2276" w14:textId="77777777" w:rsidR="00556704" w:rsidRPr="004D654A" w:rsidRDefault="00556704" w:rsidP="00822A92">
            <w:pPr>
              <w:jc w:val="center"/>
            </w:pPr>
            <w:r w:rsidRPr="004D654A">
              <w:t>No</w:t>
            </w:r>
          </w:p>
        </w:tc>
      </w:tr>
      <w:tr w:rsidR="00556704" w:rsidRPr="004D654A" w14:paraId="25768E80"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419"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5C794CC6" w14:textId="77777777" w:rsidR="00556704" w:rsidRPr="004D654A" w:rsidRDefault="00556704" w:rsidP="00822A92">
            <w:r w:rsidRPr="004D654A">
              <w:rPr>
                <w:b/>
                <w:bCs/>
              </w:rPr>
              <w:t>Peripheral facial nerve palsy</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420"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34833626"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421"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28C13110"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422"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168403D0"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23"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61930399"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424"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5FFDF7E5"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25"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2D1BFAF0" w14:textId="77777777" w:rsidR="00556704" w:rsidRPr="004D654A" w:rsidRDefault="00556704" w:rsidP="00822A92">
            <w:pPr>
              <w:jc w:val="center"/>
            </w:pPr>
            <w:r w:rsidRPr="004D654A">
              <w:t>No</w:t>
            </w:r>
          </w:p>
        </w:tc>
      </w:tr>
      <w:tr w:rsidR="00556704" w:rsidRPr="004D654A" w14:paraId="0D828F6E"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426"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504578A6" w14:textId="77777777" w:rsidR="00556704" w:rsidRPr="004D654A" w:rsidRDefault="00556704" w:rsidP="00822A92">
            <w:r w:rsidRPr="004D654A">
              <w:rPr>
                <w:b/>
                <w:bCs/>
              </w:rPr>
              <w:t>Toothache</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427"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14326255"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428"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6BF30B2D"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429"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6600B54E" w14:textId="77777777" w:rsidR="00556704" w:rsidRPr="004D654A" w:rsidRDefault="00556704" w:rsidP="00822A92">
            <w:pPr>
              <w:jc w:val="center"/>
            </w:pPr>
            <w:r w:rsidRPr="004D654A">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30"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44386A32"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431"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434ED97B"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32"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42FA0AF1" w14:textId="77777777" w:rsidR="00556704" w:rsidRPr="004D654A" w:rsidRDefault="00556704" w:rsidP="00822A92">
            <w:pPr>
              <w:jc w:val="center"/>
            </w:pPr>
            <w:r w:rsidRPr="004D654A">
              <w:t>No</w:t>
            </w:r>
          </w:p>
        </w:tc>
      </w:tr>
      <w:tr w:rsidR="00556704" w:rsidRPr="004D654A" w14:paraId="6E72DCDC"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433"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64C51433" w14:textId="77777777" w:rsidR="00556704" w:rsidRPr="004D654A" w:rsidRDefault="00556704" w:rsidP="00822A92">
            <w:r w:rsidRPr="004D654A">
              <w:rPr>
                <w:b/>
                <w:bCs/>
              </w:rPr>
              <w:t>Anorexia</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434"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77A4CCEE"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435"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0856AF97"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436"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009AE157" w14:textId="77777777" w:rsidR="00556704" w:rsidRPr="004D654A" w:rsidRDefault="00556704" w:rsidP="00822A92">
            <w:pPr>
              <w:jc w:val="center"/>
            </w:pPr>
            <w:r w:rsidRPr="004D654A">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37"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50C383E5"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438"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77A7D85B"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39"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7D242380" w14:textId="77777777" w:rsidR="00556704" w:rsidRPr="004D654A" w:rsidRDefault="00556704" w:rsidP="00822A92">
            <w:pPr>
              <w:jc w:val="center"/>
            </w:pPr>
            <w:r w:rsidRPr="004D654A">
              <w:t>No</w:t>
            </w:r>
          </w:p>
        </w:tc>
      </w:tr>
      <w:tr w:rsidR="00556704" w:rsidRPr="004D654A" w14:paraId="0C55AB82"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440"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478FCB66" w14:textId="77777777" w:rsidR="00556704" w:rsidRPr="004D654A" w:rsidRDefault="00556704" w:rsidP="00822A92">
            <w:r w:rsidRPr="004D654A">
              <w:rPr>
                <w:b/>
                <w:bCs/>
              </w:rPr>
              <w:t>Gout</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441"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727ADC0C" w14:textId="77777777" w:rsidR="00556704" w:rsidRPr="004D654A" w:rsidRDefault="00556704" w:rsidP="00822A92">
            <w:pPr>
              <w:jc w:val="center"/>
            </w:pPr>
            <w:r w:rsidRPr="004D654A">
              <w:t>1</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442"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6E58A9F3"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443"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5A7CB734"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44"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7D8D1D54"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445"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29AB1EBF"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46"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24C74959" w14:textId="77777777" w:rsidR="00556704" w:rsidRPr="004D654A" w:rsidRDefault="00556704" w:rsidP="00822A92">
            <w:pPr>
              <w:jc w:val="center"/>
            </w:pPr>
            <w:r w:rsidRPr="004D654A">
              <w:t>No</w:t>
            </w:r>
          </w:p>
        </w:tc>
      </w:tr>
      <w:tr w:rsidR="00556704" w:rsidRPr="004D654A" w14:paraId="0A4B092E"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447"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4DA15B57" w14:textId="2C726305" w:rsidR="00556704" w:rsidRPr="004D654A" w:rsidRDefault="00556704" w:rsidP="00822A92">
            <w:r w:rsidRPr="004D654A">
              <w:rPr>
                <w:b/>
                <w:bCs/>
              </w:rPr>
              <w:t xml:space="preserve">Facial </w:t>
            </w:r>
            <w:ins w:id="1448" w:author="Author" w:date="2019-06-30T21:05:00Z">
              <w:r w:rsidR="00A927FF">
                <w:rPr>
                  <w:b/>
                  <w:bCs/>
                </w:rPr>
                <w:t>rash</w:t>
              </w:r>
            </w:ins>
            <w:del w:id="1449" w:author="Author" w:date="2019-06-30T21:05:00Z">
              <w:r w:rsidRPr="004D654A" w:rsidDel="00A927FF">
                <w:rPr>
                  <w:b/>
                  <w:bCs/>
                </w:rPr>
                <w:delText>Rash</w:delText>
              </w:r>
            </w:del>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450"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4239EC86"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451"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4333BB4E" w14:textId="77777777" w:rsidR="00556704" w:rsidRPr="004D654A" w:rsidRDefault="00556704" w:rsidP="00822A92">
            <w:pPr>
              <w:jc w:val="center"/>
            </w:pPr>
            <w:r w:rsidRPr="004D654A">
              <w:t>1</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452"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32A56505"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53"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0E2147D0"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454"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2DCCA59E"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55"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1EFA7AF0" w14:textId="77777777" w:rsidR="00556704" w:rsidRPr="004D654A" w:rsidRDefault="00556704" w:rsidP="00822A92">
            <w:pPr>
              <w:jc w:val="center"/>
            </w:pPr>
            <w:r w:rsidRPr="004D654A">
              <w:t>No</w:t>
            </w:r>
          </w:p>
        </w:tc>
      </w:tr>
      <w:tr w:rsidR="00556704" w:rsidRPr="004D654A" w14:paraId="04AFA3FC"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456"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7BABE1D4" w14:textId="6CD5D5A2" w:rsidR="00556704" w:rsidRPr="004D654A" w:rsidRDefault="00556704" w:rsidP="00822A92">
            <w:r w:rsidRPr="004D654A">
              <w:rPr>
                <w:b/>
                <w:bCs/>
              </w:rPr>
              <w:t xml:space="preserve">Cervical </w:t>
            </w:r>
            <w:ins w:id="1457" w:author="Author" w:date="2019-06-30T21:05:00Z">
              <w:r w:rsidR="00A927FF">
                <w:rPr>
                  <w:b/>
                  <w:bCs/>
                </w:rPr>
                <w:t>pain</w:t>
              </w:r>
            </w:ins>
            <w:del w:id="1458" w:author="Author" w:date="2019-06-30T21:05:00Z">
              <w:r w:rsidRPr="004D654A" w:rsidDel="00A927FF">
                <w:rPr>
                  <w:b/>
                  <w:bCs/>
                </w:rPr>
                <w:delText>Pain</w:delText>
              </w:r>
            </w:del>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459"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0C038418"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460"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7DEF4CC7"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461"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60617A1C" w14:textId="77777777" w:rsidR="00556704" w:rsidRPr="004D654A" w:rsidRDefault="00556704" w:rsidP="00822A92">
            <w:pPr>
              <w:jc w:val="center"/>
            </w:pPr>
            <w:r w:rsidRPr="004D654A">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62"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16965BEA" w14:textId="77777777" w:rsidR="00556704" w:rsidRPr="004D654A" w:rsidRDefault="00556704" w:rsidP="00822A92">
            <w:pPr>
              <w:jc w:val="center"/>
            </w:pPr>
            <w:r w:rsidRPr="004D654A">
              <w:t>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463"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2150EE63" w14:textId="77777777" w:rsidR="00556704" w:rsidRPr="004D654A" w:rsidRDefault="00556704" w:rsidP="00822A92">
            <w:pPr>
              <w:jc w:val="center"/>
            </w:pPr>
            <w:r w:rsidRPr="004D654A">
              <w:t>Possible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64"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38D5FF4B" w14:textId="77777777" w:rsidR="00556704" w:rsidRPr="004D654A" w:rsidRDefault="00556704" w:rsidP="00822A92">
            <w:pPr>
              <w:jc w:val="center"/>
            </w:pPr>
            <w:r w:rsidRPr="004D654A">
              <w:t>No</w:t>
            </w:r>
          </w:p>
        </w:tc>
      </w:tr>
      <w:tr w:rsidR="00556704" w:rsidRPr="004D654A" w14:paraId="74CB6544" w14:textId="77777777" w:rsidTr="00A31E65">
        <w:tc>
          <w:tcPr>
            <w:tcW w:w="2221" w:type="dxa"/>
            <w:tcBorders>
              <w:top w:val="single" w:sz="4" w:space="0" w:color="000000"/>
              <w:left w:val="single" w:sz="4" w:space="0" w:color="000000"/>
              <w:bottom w:val="single" w:sz="4" w:space="0" w:color="000000"/>
              <w:right w:val="single" w:sz="4" w:space="0" w:color="000000"/>
            </w:tcBorders>
            <w:shd w:val="clear" w:color="auto" w:fill="auto"/>
            <w:tcPrChange w:id="1465" w:author="Microsoft Office User" w:date="2019-06-27T03:39:00Z">
              <w:tcPr>
                <w:tcW w:w="2221" w:type="dxa"/>
                <w:tcBorders>
                  <w:top w:val="single" w:sz="4" w:space="0" w:color="000000"/>
                  <w:left w:val="single" w:sz="4" w:space="0" w:color="000000"/>
                  <w:bottom w:val="single" w:sz="4" w:space="0" w:color="000000"/>
                  <w:right w:val="single" w:sz="4" w:space="0" w:color="000000"/>
                </w:tcBorders>
                <w:shd w:val="clear" w:color="auto" w:fill="auto"/>
              </w:tcPr>
            </w:tcPrChange>
          </w:tcPr>
          <w:p w14:paraId="6132B5D0" w14:textId="77777777" w:rsidR="00556704" w:rsidRPr="004D654A" w:rsidRDefault="00556704" w:rsidP="00822A92">
            <w:r w:rsidRPr="004D654A">
              <w:rPr>
                <w:b/>
                <w:bCs/>
              </w:rPr>
              <w:t>Infection distal arm</w:t>
            </w:r>
          </w:p>
        </w:tc>
        <w:tc>
          <w:tcPr>
            <w:tcW w:w="893" w:type="dxa"/>
            <w:tcBorders>
              <w:top w:val="single" w:sz="4" w:space="0" w:color="000000"/>
              <w:left w:val="single" w:sz="4" w:space="0" w:color="000000"/>
              <w:bottom w:val="single" w:sz="4" w:space="0" w:color="000000"/>
              <w:right w:val="single" w:sz="4" w:space="0" w:color="000000"/>
            </w:tcBorders>
            <w:shd w:val="clear" w:color="auto" w:fill="auto"/>
            <w:tcPrChange w:id="1466" w:author="Microsoft Office User" w:date="2019-06-27T03:39:00Z">
              <w:tcPr>
                <w:tcW w:w="893" w:type="dxa"/>
                <w:tcBorders>
                  <w:top w:val="single" w:sz="4" w:space="0" w:color="000000"/>
                  <w:left w:val="single" w:sz="4" w:space="0" w:color="000000"/>
                  <w:bottom w:val="single" w:sz="4" w:space="0" w:color="000000"/>
                  <w:right w:val="single" w:sz="4" w:space="0" w:color="000000"/>
                </w:tcBorders>
                <w:shd w:val="clear" w:color="auto" w:fill="auto"/>
              </w:tcPr>
            </w:tcPrChange>
          </w:tcPr>
          <w:p w14:paraId="7175E066" w14:textId="77777777" w:rsidR="00556704" w:rsidRPr="004D654A" w:rsidRDefault="00556704" w:rsidP="00822A92">
            <w:pPr>
              <w:jc w:val="center"/>
            </w:pPr>
            <w:r w:rsidRPr="004D654A">
              <w:t>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PrChange w:id="1467" w:author="Microsoft Office User" w:date="2019-06-27T03:39:00Z">
              <w:tcPr>
                <w:tcW w:w="1098" w:type="dxa"/>
                <w:tcBorders>
                  <w:top w:val="single" w:sz="4" w:space="0" w:color="000000"/>
                  <w:left w:val="single" w:sz="4" w:space="0" w:color="000000"/>
                  <w:bottom w:val="single" w:sz="4" w:space="0" w:color="000000"/>
                  <w:right w:val="single" w:sz="4" w:space="0" w:color="000000"/>
                </w:tcBorders>
                <w:shd w:val="clear" w:color="auto" w:fill="auto"/>
              </w:tcPr>
            </w:tcPrChange>
          </w:tcPr>
          <w:p w14:paraId="522EA237" w14:textId="77777777" w:rsidR="00556704" w:rsidRPr="004D654A" w:rsidRDefault="00556704" w:rsidP="00822A92">
            <w:pPr>
              <w:jc w:val="center"/>
            </w:pPr>
            <w:r w:rsidRPr="004D654A">
              <w:t>0</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Change w:id="1468" w:author="Microsoft Office User" w:date="2019-06-27T03:39:00Z">
              <w:tcPr>
                <w:tcW w:w="1170" w:type="dxa"/>
                <w:tcBorders>
                  <w:top w:val="single" w:sz="4" w:space="0" w:color="000000"/>
                  <w:left w:val="single" w:sz="4" w:space="0" w:color="000000"/>
                  <w:bottom w:val="single" w:sz="4" w:space="0" w:color="000000"/>
                  <w:right w:val="single" w:sz="4" w:space="0" w:color="000000"/>
                </w:tcBorders>
                <w:shd w:val="clear" w:color="auto" w:fill="auto"/>
              </w:tcPr>
            </w:tcPrChange>
          </w:tcPr>
          <w:p w14:paraId="6211E6E1" w14:textId="77777777" w:rsidR="00556704" w:rsidRPr="004D654A" w:rsidRDefault="00556704" w:rsidP="00822A92">
            <w:pPr>
              <w:jc w:val="center"/>
            </w:pPr>
            <w:r w:rsidRPr="004D654A">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69" w:author="Microsoft Office User" w:date="2019-06-27T03:39:00Z">
              <w:tcPr>
                <w:tcW w:w="1134" w:type="dxa"/>
                <w:tcBorders>
                  <w:top w:val="single" w:sz="4" w:space="0" w:color="000000"/>
                  <w:left w:val="single" w:sz="4" w:space="0" w:color="000000"/>
                  <w:bottom w:val="single" w:sz="4" w:space="0" w:color="000000"/>
                  <w:right w:val="single" w:sz="4" w:space="0" w:color="000000"/>
                </w:tcBorders>
                <w:shd w:val="clear" w:color="auto" w:fill="auto"/>
              </w:tcPr>
            </w:tcPrChange>
          </w:tcPr>
          <w:p w14:paraId="63D329D7" w14:textId="77777777" w:rsidR="00556704" w:rsidRPr="004D654A" w:rsidRDefault="00556704" w:rsidP="00822A92">
            <w:pPr>
              <w:jc w:val="center"/>
            </w:pPr>
            <w:r w:rsidRPr="004D654A">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Change w:id="1470" w:author="Microsoft Office User" w:date="2019-06-27T03:39:00Z">
              <w:tcPr>
                <w:tcW w:w="1276" w:type="dxa"/>
                <w:tcBorders>
                  <w:top w:val="single" w:sz="4" w:space="0" w:color="000000"/>
                  <w:left w:val="single" w:sz="4" w:space="0" w:color="000000"/>
                  <w:bottom w:val="single" w:sz="4" w:space="0" w:color="000000"/>
                  <w:right w:val="single" w:sz="4" w:space="0" w:color="000000"/>
                </w:tcBorders>
                <w:shd w:val="clear" w:color="auto" w:fill="auto"/>
              </w:tcPr>
            </w:tcPrChange>
          </w:tcPr>
          <w:p w14:paraId="36F910B8" w14:textId="77777777" w:rsidR="00556704" w:rsidRPr="004D654A" w:rsidRDefault="00556704" w:rsidP="00822A92">
            <w:pPr>
              <w:jc w:val="center"/>
            </w:pPr>
            <w:r w:rsidRPr="004D654A">
              <w:t>No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Change w:id="1471" w:author="Microsoft Office User" w:date="2019-06-27T03:39:00Z">
              <w:tcPr>
                <w:tcW w:w="12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0C03471A" w14:textId="77777777" w:rsidR="00556704" w:rsidRPr="004D654A" w:rsidRDefault="00556704" w:rsidP="00822A92">
            <w:pPr>
              <w:jc w:val="center"/>
            </w:pPr>
            <w:r w:rsidRPr="004D654A">
              <w:t>No</w:t>
            </w:r>
          </w:p>
        </w:tc>
      </w:tr>
    </w:tbl>
    <w:p w14:paraId="39F8E414" w14:textId="77777777" w:rsidR="00556704" w:rsidRPr="004D654A" w:rsidRDefault="00556704" w:rsidP="00556704"/>
    <w:p w14:paraId="1C52AF35" w14:textId="77777777" w:rsidR="00556704" w:rsidRPr="004D654A" w:rsidRDefault="00556704" w:rsidP="00556704"/>
    <w:p w14:paraId="2B1832DC" w14:textId="77777777" w:rsidR="00556704" w:rsidRPr="004D654A" w:rsidRDefault="00556704" w:rsidP="00556704">
      <w:pPr>
        <w:rPr>
          <w:rFonts w:ascii="font43" w:hAnsi="font43" w:hint="eastAsia"/>
        </w:rPr>
      </w:pPr>
    </w:p>
    <w:p w14:paraId="5A63FB03" w14:textId="77777777" w:rsidR="00556704" w:rsidRPr="004D654A" w:rsidRDefault="00556704" w:rsidP="00556704">
      <w:pPr>
        <w:rPr>
          <w:b/>
          <w:bCs/>
        </w:rPr>
      </w:pPr>
      <w:commentRangeStart w:id="1472"/>
      <w:r w:rsidRPr="004D654A">
        <w:rPr>
          <w:rFonts w:ascii="font43" w:hAnsi="font43"/>
        </w:rPr>
        <w:t>Three</w:t>
      </w:r>
      <w:commentRangeEnd w:id="1472"/>
      <w:r w:rsidR="007D4BE1">
        <w:rPr>
          <w:rStyle w:val="CommentReference"/>
        </w:rPr>
        <w:commentReference w:id="1472"/>
      </w:r>
      <w:r w:rsidRPr="004D654A">
        <w:rPr>
          <w:rFonts w:ascii="font43" w:hAnsi="font43"/>
        </w:rPr>
        <w:t xml:space="preserve"> </w:t>
      </w:r>
      <w:r w:rsidRPr="004D654A">
        <w:rPr>
          <w:rFonts w:ascii="font43" w:hAnsi="font43"/>
          <w:color w:val="222222"/>
        </w:rPr>
        <w:t xml:space="preserve">serious </w:t>
      </w:r>
      <w:r w:rsidRPr="004D654A">
        <w:rPr>
          <w:rFonts w:ascii="font43" w:hAnsi="font43"/>
        </w:rPr>
        <w:t>adverse events occurred during the experiment resulting of the patients' hospitalization. Two of them were related to relapses of MS, and one was due to upper respiratory infection, that resolved after treatment with antibiotics.</w:t>
      </w:r>
    </w:p>
    <w:p w14:paraId="48A17ACE" w14:textId="77777777" w:rsidR="00556704" w:rsidRPr="004D654A" w:rsidRDefault="00556704" w:rsidP="00556704">
      <w:pPr>
        <w:rPr>
          <w:b/>
          <w:bCs/>
        </w:rPr>
      </w:pPr>
    </w:p>
    <w:p w14:paraId="75F10D12" w14:textId="77777777" w:rsidR="00556704" w:rsidRPr="004D654A" w:rsidRDefault="00556704" w:rsidP="00556704"/>
    <w:p w14:paraId="3B8F5C62" w14:textId="77777777" w:rsidR="00556704" w:rsidRPr="004D654A" w:rsidRDefault="00556704" w:rsidP="00556704">
      <w:pPr>
        <w:rPr>
          <w:b/>
          <w:bCs/>
        </w:rPr>
      </w:pPr>
      <w:r w:rsidRPr="004D654A">
        <w:rPr>
          <w:b/>
          <w:bCs/>
        </w:rPr>
        <w:t>Table 3</w:t>
      </w:r>
      <w:del w:id="1473" w:author="Author" w:date="2019-06-25T18:05:00Z">
        <w:r w:rsidRPr="004D654A" w:rsidDel="0099223E">
          <w:rPr>
            <w:b/>
            <w:bCs/>
          </w:rPr>
          <w:delText xml:space="preserve"> </w:delText>
        </w:r>
      </w:del>
    </w:p>
    <w:p w14:paraId="05D7E45C" w14:textId="77777777" w:rsidR="00556704" w:rsidRPr="004D654A" w:rsidRDefault="00556704" w:rsidP="00556704">
      <w:r w:rsidRPr="004D654A">
        <w:rPr>
          <w:b/>
          <w:bCs/>
        </w:rPr>
        <w:t>Efficacy parameters analysis (pooled data from both cycles of treatment)</w:t>
      </w:r>
    </w:p>
    <w:p w14:paraId="46605F35" w14:textId="77777777" w:rsidR="00556704" w:rsidRPr="004D654A" w:rsidRDefault="00556704" w:rsidP="00556704"/>
    <w:p w14:paraId="7A316086" w14:textId="77777777" w:rsidR="00556704" w:rsidRPr="004D654A" w:rsidRDefault="00556704" w:rsidP="00556704"/>
    <w:tbl>
      <w:tblPr>
        <w:tblW w:w="9208" w:type="dxa"/>
        <w:tblLayout w:type="fixed"/>
        <w:tblLook w:val="0000" w:firstRow="0" w:lastRow="0" w:firstColumn="0" w:lastColumn="0" w:noHBand="0" w:noVBand="0"/>
        <w:tblPrChange w:id="1474" w:author="Microsoft Office User" w:date="2019-06-27T03:50:00Z">
          <w:tblPr>
            <w:tblW w:w="9208" w:type="dxa"/>
            <w:tblLayout w:type="fixed"/>
            <w:tblLook w:val="0000" w:firstRow="0" w:lastRow="0" w:firstColumn="0" w:lastColumn="0" w:noHBand="0" w:noVBand="0"/>
          </w:tblPr>
        </w:tblPrChange>
      </w:tblPr>
      <w:tblGrid>
        <w:gridCol w:w="1922"/>
        <w:gridCol w:w="1475"/>
        <w:gridCol w:w="1469"/>
        <w:gridCol w:w="1387"/>
        <w:gridCol w:w="972"/>
        <w:gridCol w:w="1001"/>
        <w:gridCol w:w="982"/>
        <w:tblGridChange w:id="1475">
          <w:tblGrid>
            <w:gridCol w:w="1922"/>
            <w:gridCol w:w="1475"/>
            <w:gridCol w:w="1469"/>
            <w:gridCol w:w="1387"/>
            <w:gridCol w:w="900"/>
            <w:gridCol w:w="1073"/>
            <w:gridCol w:w="982"/>
          </w:tblGrid>
        </w:tblGridChange>
      </w:tblGrid>
      <w:tr w:rsidR="00556704" w:rsidRPr="004D654A" w14:paraId="5890D3A7"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476"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5350E093" w14:textId="77777777" w:rsidR="00556704" w:rsidRPr="004D654A" w:rsidRDefault="00556704" w:rsidP="00822A92">
            <w:pPr>
              <w:rPr>
                <w:b/>
                <w:bCs/>
                <w:sz w:val="20"/>
                <w:szCs w:val="20"/>
              </w:rPr>
            </w:pPr>
            <w:r w:rsidRPr="004D654A">
              <w:rPr>
                <w:b/>
                <w:bCs/>
                <w:sz w:val="20"/>
                <w:szCs w:val="20"/>
              </w:rPr>
              <w:t>Primary endpoints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477"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60C456D2" w14:textId="77777777" w:rsidR="00556704" w:rsidRPr="004D654A" w:rsidRDefault="00556704" w:rsidP="00822A92">
            <w:pPr>
              <w:jc w:val="center"/>
              <w:rPr>
                <w:b/>
                <w:bCs/>
                <w:sz w:val="20"/>
                <w:szCs w:val="20"/>
              </w:rPr>
            </w:pPr>
            <w:r w:rsidRPr="004D654A">
              <w:rPr>
                <w:b/>
                <w:bCs/>
                <w:sz w:val="20"/>
                <w:szCs w:val="20"/>
              </w:rPr>
              <w:t>IT-MSC</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478"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674393F3" w14:textId="77777777" w:rsidR="00556704" w:rsidRPr="004D654A" w:rsidRDefault="00556704" w:rsidP="00822A92">
            <w:pPr>
              <w:jc w:val="center"/>
              <w:rPr>
                <w:b/>
                <w:bCs/>
                <w:sz w:val="20"/>
                <w:szCs w:val="20"/>
              </w:rPr>
            </w:pPr>
            <w:r w:rsidRPr="004D654A">
              <w:rPr>
                <w:b/>
                <w:bCs/>
                <w:sz w:val="20"/>
                <w:szCs w:val="20"/>
              </w:rPr>
              <w:t>IV-MSC</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479"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268FAD11" w14:textId="77777777" w:rsidR="00556704" w:rsidRPr="004D654A" w:rsidRDefault="00556704" w:rsidP="00822A92">
            <w:pPr>
              <w:jc w:val="center"/>
              <w:rPr>
                <w:b/>
                <w:bCs/>
                <w:sz w:val="20"/>
                <w:szCs w:val="20"/>
              </w:rPr>
            </w:pPr>
            <w:del w:id="1480" w:author="Microsoft Office User" w:date="2019-06-27T03:39:00Z">
              <w:r w:rsidRPr="004D654A" w:rsidDel="00A31E65">
                <w:rPr>
                  <w:b/>
                  <w:bCs/>
                  <w:sz w:val="20"/>
                  <w:szCs w:val="20"/>
                </w:rPr>
                <w:delText>Placebo</w:delText>
              </w:r>
            </w:del>
            <w:ins w:id="1481" w:author="Microsoft Office User" w:date="2019-06-27T03:39:00Z">
              <w:r w:rsidR="00A31E65">
                <w:rPr>
                  <w:b/>
                  <w:bCs/>
                  <w:sz w:val="20"/>
                  <w:szCs w:val="20"/>
                </w:rPr>
                <w:t>Sham-treatment</w:t>
              </w:r>
            </w:ins>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482"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70EF2C35" w14:textId="2B5D0ADF" w:rsidR="00556704" w:rsidRPr="0008637D" w:rsidRDefault="00203655" w:rsidP="00822A92">
            <w:pPr>
              <w:jc w:val="center"/>
              <w:rPr>
                <w:b/>
                <w:bCs/>
                <w:sz w:val="16"/>
                <w:szCs w:val="16"/>
                <w:rPrChange w:id="1483" w:author="Microsoft Office User" w:date="2019-06-27T03:51:00Z">
                  <w:rPr>
                    <w:b/>
                    <w:bCs/>
                    <w:sz w:val="20"/>
                    <w:szCs w:val="20"/>
                  </w:rPr>
                </w:rPrChange>
              </w:rPr>
            </w:pPr>
            <w:r w:rsidRPr="00203655">
              <w:rPr>
                <w:b/>
                <w:bCs/>
                <w:sz w:val="16"/>
                <w:szCs w:val="16"/>
              </w:rPr>
              <w:t>p</w:t>
            </w:r>
            <w:ins w:id="1484" w:author="Author" w:date="2019-06-30T20:55:00Z">
              <w:r>
                <w:rPr>
                  <w:b/>
                  <w:bCs/>
                  <w:sz w:val="16"/>
                  <w:szCs w:val="16"/>
                </w:rPr>
                <w:t>-</w:t>
              </w:r>
            </w:ins>
            <w:del w:id="1485" w:author="Author" w:date="2019-06-30T20:55:00Z">
              <w:r w:rsidR="00556704" w:rsidRPr="0008637D" w:rsidDel="00203655">
                <w:rPr>
                  <w:b/>
                  <w:bCs/>
                  <w:sz w:val="16"/>
                  <w:szCs w:val="16"/>
                  <w:rPrChange w:id="1486" w:author="Microsoft Office User" w:date="2019-06-27T03:51:00Z">
                    <w:rPr>
                      <w:b/>
                      <w:bCs/>
                      <w:sz w:val="20"/>
                      <w:szCs w:val="20"/>
                    </w:rPr>
                  </w:rPrChange>
                </w:rPr>
                <w:delText xml:space="preserve"> </w:delText>
              </w:r>
            </w:del>
            <w:r w:rsidRPr="00203655">
              <w:rPr>
                <w:b/>
                <w:bCs/>
                <w:sz w:val="16"/>
                <w:szCs w:val="16"/>
              </w:rPr>
              <w:t>value</w:t>
            </w:r>
            <w:r w:rsidR="00556704" w:rsidRPr="0008637D">
              <w:rPr>
                <w:b/>
                <w:bCs/>
                <w:sz w:val="16"/>
                <w:szCs w:val="16"/>
                <w:rPrChange w:id="1487" w:author="Microsoft Office User" w:date="2019-06-27T03:51:00Z">
                  <w:rPr>
                    <w:b/>
                    <w:bCs/>
                    <w:sz w:val="20"/>
                    <w:szCs w:val="20"/>
                  </w:rPr>
                </w:rPrChange>
              </w:rPr>
              <w:t xml:space="preserve"> </w:t>
            </w:r>
            <w:ins w:id="1488" w:author="Microsoft Office User" w:date="2019-06-27T03:50:00Z">
              <w:r w:rsidR="0008637D" w:rsidRPr="0008637D">
                <w:rPr>
                  <w:b/>
                  <w:bCs/>
                  <w:sz w:val="16"/>
                  <w:szCs w:val="16"/>
                  <w:rPrChange w:id="1489" w:author="Microsoft Office User" w:date="2019-06-27T03:51:00Z">
                    <w:rPr>
                      <w:b/>
                      <w:bCs/>
                      <w:sz w:val="20"/>
                      <w:szCs w:val="20"/>
                    </w:rPr>
                  </w:rPrChange>
                </w:rPr>
                <w:t>MSC-</w:t>
              </w:r>
            </w:ins>
            <w:r w:rsidR="00556704" w:rsidRPr="0008637D">
              <w:rPr>
                <w:b/>
                <w:bCs/>
                <w:sz w:val="16"/>
                <w:szCs w:val="16"/>
                <w:rPrChange w:id="1490" w:author="Microsoft Office User" w:date="2019-06-27T03:51:00Z">
                  <w:rPr>
                    <w:b/>
                    <w:bCs/>
                    <w:sz w:val="20"/>
                    <w:szCs w:val="20"/>
                  </w:rPr>
                </w:rPrChange>
              </w:rPr>
              <w:t>IT vs</w:t>
            </w:r>
            <w:ins w:id="1491" w:author="Author" w:date="2019-06-30T20:41:00Z">
              <w:r w:rsidR="00F647B5">
                <w:rPr>
                  <w:b/>
                  <w:bCs/>
                  <w:sz w:val="16"/>
                  <w:szCs w:val="16"/>
                </w:rPr>
                <w:t>.</w:t>
              </w:r>
            </w:ins>
            <w:r w:rsidR="00556704" w:rsidRPr="0008637D">
              <w:rPr>
                <w:b/>
                <w:bCs/>
                <w:sz w:val="16"/>
                <w:szCs w:val="16"/>
                <w:rPrChange w:id="1492" w:author="Microsoft Office User" w:date="2019-06-27T03:51:00Z">
                  <w:rPr>
                    <w:b/>
                    <w:bCs/>
                    <w:sz w:val="20"/>
                    <w:szCs w:val="20"/>
                  </w:rPr>
                </w:rPrChange>
              </w:rPr>
              <w:t xml:space="preserve"> </w:t>
            </w:r>
            <w:del w:id="1493" w:author="Microsoft Office User" w:date="2019-06-27T03:50:00Z">
              <w:r w:rsidR="00556704" w:rsidRPr="0008637D" w:rsidDel="0008637D">
                <w:rPr>
                  <w:b/>
                  <w:bCs/>
                  <w:sz w:val="16"/>
                  <w:szCs w:val="16"/>
                  <w:rPrChange w:id="1494" w:author="Microsoft Office User" w:date="2019-06-27T03:51:00Z">
                    <w:rPr>
                      <w:b/>
                      <w:bCs/>
                      <w:sz w:val="20"/>
                      <w:szCs w:val="20"/>
                    </w:rPr>
                  </w:rPrChange>
                </w:rPr>
                <w:delText>placebo</w:delText>
              </w:r>
            </w:del>
            <w:ins w:id="1495" w:author="Microsoft Office User" w:date="2019-06-27T03:50:00Z">
              <w:r w:rsidR="0008637D" w:rsidRPr="0008637D">
                <w:rPr>
                  <w:b/>
                  <w:bCs/>
                  <w:sz w:val="16"/>
                  <w:szCs w:val="16"/>
                  <w:rPrChange w:id="1496" w:author="Microsoft Office User" w:date="2019-06-27T03:51:00Z">
                    <w:rPr>
                      <w:b/>
                      <w:bCs/>
                      <w:sz w:val="20"/>
                      <w:szCs w:val="20"/>
                    </w:rPr>
                  </w:rPrChange>
                </w:rPr>
                <w:t>sham-treatment</w:t>
              </w:r>
            </w:ins>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497"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27FCE97" w14:textId="0C42F6E1" w:rsidR="00556704" w:rsidRPr="0008637D" w:rsidRDefault="00203655" w:rsidP="00822A92">
            <w:pPr>
              <w:jc w:val="center"/>
              <w:rPr>
                <w:b/>
                <w:bCs/>
                <w:sz w:val="16"/>
                <w:szCs w:val="16"/>
                <w:rPrChange w:id="1498" w:author="Microsoft Office User" w:date="2019-06-27T03:51:00Z">
                  <w:rPr>
                    <w:b/>
                    <w:bCs/>
                    <w:sz w:val="20"/>
                    <w:szCs w:val="20"/>
                  </w:rPr>
                </w:rPrChange>
              </w:rPr>
            </w:pPr>
            <w:r w:rsidRPr="00203655">
              <w:rPr>
                <w:b/>
                <w:bCs/>
                <w:sz w:val="16"/>
                <w:szCs w:val="16"/>
              </w:rPr>
              <w:t>p</w:t>
            </w:r>
            <w:ins w:id="1499" w:author="Author" w:date="2019-06-30T20:55:00Z">
              <w:r>
                <w:rPr>
                  <w:b/>
                  <w:bCs/>
                  <w:sz w:val="16"/>
                  <w:szCs w:val="16"/>
                </w:rPr>
                <w:t>-</w:t>
              </w:r>
            </w:ins>
            <w:del w:id="1500" w:author="Author" w:date="2019-06-30T20:55:00Z">
              <w:r w:rsidR="00556704" w:rsidRPr="0008637D" w:rsidDel="00203655">
                <w:rPr>
                  <w:b/>
                  <w:bCs/>
                  <w:sz w:val="16"/>
                  <w:szCs w:val="16"/>
                  <w:rPrChange w:id="1501" w:author="Microsoft Office User" w:date="2019-06-27T03:51:00Z">
                    <w:rPr>
                      <w:b/>
                      <w:bCs/>
                      <w:sz w:val="20"/>
                      <w:szCs w:val="20"/>
                    </w:rPr>
                  </w:rPrChange>
                </w:rPr>
                <w:delText xml:space="preserve"> </w:delText>
              </w:r>
            </w:del>
            <w:r w:rsidRPr="00203655">
              <w:rPr>
                <w:b/>
                <w:bCs/>
                <w:sz w:val="16"/>
                <w:szCs w:val="16"/>
              </w:rPr>
              <w:t>value</w:t>
            </w:r>
            <w:r w:rsidR="00556704" w:rsidRPr="0008637D">
              <w:rPr>
                <w:b/>
                <w:bCs/>
                <w:sz w:val="16"/>
                <w:szCs w:val="16"/>
                <w:rPrChange w:id="1502" w:author="Microsoft Office User" w:date="2019-06-27T03:51:00Z">
                  <w:rPr>
                    <w:b/>
                    <w:bCs/>
                    <w:sz w:val="20"/>
                    <w:szCs w:val="20"/>
                  </w:rPr>
                </w:rPrChange>
              </w:rPr>
              <w:t xml:space="preserve"> </w:t>
            </w:r>
            <w:ins w:id="1503" w:author="Microsoft Office User" w:date="2019-06-27T03:50:00Z">
              <w:r w:rsidR="0008637D" w:rsidRPr="0008637D">
                <w:rPr>
                  <w:b/>
                  <w:bCs/>
                  <w:sz w:val="16"/>
                  <w:szCs w:val="16"/>
                  <w:rPrChange w:id="1504" w:author="Microsoft Office User" w:date="2019-06-27T03:51:00Z">
                    <w:rPr>
                      <w:b/>
                      <w:bCs/>
                      <w:sz w:val="20"/>
                      <w:szCs w:val="20"/>
                    </w:rPr>
                  </w:rPrChange>
                </w:rPr>
                <w:t>MSC-</w:t>
              </w:r>
            </w:ins>
            <w:r w:rsidR="00556704" w:rsidRPr="0008637D">
              <w:rPr>
                <w:b/>
                <w:bCs/>
                <w:sz w:val="16"/>
                <w:szCs w:val="16"/>
                <w:rPrChange w:id="1505" w:author="Microsoft Office User" w:date="2019-06-27T03:51:00Z">
                  <w:rPr>
                    <w:b/>
                    <w:bCs/>
                    <w:sz w:val="20"/>
                    <w:szCs w:val="20"/>
                  </w:rPr>
                </w:rPrChange>
              </w:rPr>
              <w:t>IV vs</w:t>
            </w:r>
            <w:ins w:id="1506" w:author="Author" w:date="2019-06-30T20:41:00Z">
              <w:r w:rsidR="00F647B5">
                <w:rPr>
                  <w:b/>
                  <w:bCs/>
                  <w:sz w:val="16"/>
                  <w:szCs w:val="16"/>
                </w:rPr>
                <w:t>.</w:t>
              </w:r>
            </w:ins>
            <w:r w:rsidR="00556704" w:rsidRPr="0008637D">
              <w:rPr>
                <w:b/>
                <w:bCs/>
                <w:sz w:val="16"/>
                <w:szCs w:val="16"/>
                <w:rPrChange w:id="1507" w:author="Microsoft Office User" w:date="2019-06-27T03:51:00Z">
                  <w:rPr>
                    <w:b/>
                    <w:bCs/>
                    <w:sz w:val="20"/>
                    <w:szCs w:val="20"/>
                  </w:rPr>
                </w:rPrChange>
              </w:rPr>
              <w:t xml:space="preserve"> </w:t>
            </w:r>
            <w:del w:id="1508" w:author="Microsoft Office User" w:date="2019-06-27T03:50:00Z">
              <w:r w:rsidR="00556704" w:rsidRPr="0008637D" w:rsidDel="0008637D">
                <w:rPr>
                  <w:b/>
                  <w:bCs/>
                  <w:sz w:val="16"/>
                  <w:szCs w:val="16"/>
                  <w:rPrChange w:id="1509" w:author="Microsoft Office User" w:date="2019-06-27T03:51:00Z">
                    <w:rPr>
                      <w:b/>
                      <w:bCs/>
                      <w:sz w:val="20"/>
                      <w:szCs w:val="20"/>
                    </w:rPr>
                  </w:rPrChange>
                </w:rPr>
                <w:delText>placebo</w:delText>
              </w:r>
            </w:del>
            <w:ins w:id="1510" w:author="Microsoft Office User" w:date="2019-06-27T03:50:00Z">
              <w:r w:rsidR="0008637D" w:rsidRPr="0008637D">
                <w:rPr>
                  <w:b/>
                  <w:bCs/>
                  <w:sz w:val="16"/>
                  <w:szCs w:val="16"/>
                  <w:rPrChange w:id="1511" w:author="Microsoft Office User" w:date="2019-06-27T03:51:00Z">
                    <w:rPr>
                      <w:b/>
                      <w:bCs/>
                      <w:sz w:val="20"/>
                      <w:szCs w:val="20"/>
                    </w:rPr>
                  </w:rPrChange>
                </w:rPr>
                <w:t>sham-treatment</w:t>
              </w:r>
            </w:ins>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512"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1C252889" w14:textId="0C5EF624" w:rsidR="00556704" w:rsidRPr="0008637D" w:rsidRDefault="00203655" w:rsidP="00822A92">
            <w:pPr>
              <w:jc w:val="center"/>
              <w:rPr>
                <w:sz w:val="16"/>
                <w:szCs w:val="16"/>
                <w:rPrChange w:id="1513" w:author="Microsoft Office User" w:date="2019-06-27T03:51:00Z">
                  <w:rPr/>
                </w:rPrChange>
              </w:rPr>
            </w:pPr>
            <w:r w:rsidRPr="00203655">
              <w:rPr>
                <w:b/>
                <w:bCs/>
                <w:sz w:val="16"/>
                <w:szCs w:val="16"/>
              </w:rPr>
              <w:t>p</w:t>
            </w:r>
            <w:ins w:id="1514" w:author="Author" w:date="2019-06-30T20:55:00Z">
              <w:r>
                <w:rPr>
                  <w:b/>
                  <w:bCs/>
                  <w:sz w:val="16"/>
                  <w:szCs w:val="16"/>
                </w:rPr>
                <w:t>-</w:t>
              </w:r>
            </w:ins>
            <w:del w:id="1515" w:author="Author" w:date="2019-06-30T20:55:00Z">
              <w:r w:rsidR="00556704" w:rsidRPr="0008637D" w:rsidDel="00203655">
                <w:rPr>
                  <w:b/>
                  <w:bCs/>
                  <w:sz w:val="16"/>
                  <w:szCs w:val="16"/>
                  <w:rPrChange w:id="1516" w:author="Microsoft Office User" w:date="2019-06-27T03:51:00Z">
                    <w:rPr>
                      <w:b/>
                      <w:bCs/>
                      <w:sz w:val="20"/>
                      <w:szCs w:val="20"/>
                    </w:rPr>
                  </w:rPrChange>
                </w:rPr>
                <w:delText xml:space="preserve"> </w:delText>
              </w:r>
            </w:del>
            <w:r w:rsidRPr="00203655">
              <w:rPr>
                <w:b/>
                <w:bCs/>
                <w:sz w:val="16"/>
                <w:szCs w:val="16"/>
              </w:rPr>
              <w:t>value</w:t>
            </w:r>
            <w:r w:rsidR="00556704" w:rsidRPr="0008637D">
              <w:rPr>
                <w:b/>
                <w:bCs/>
                <w:sz w:val="16"/>
                <w:szCs w:val="16"/>
                <w:rPrChange w:id="1517" w:author="Microsoft Office User" w:date="2019-06-27T03:51:00Z">
                  <w:rPr>
                    <w:b/>
                    <w:bCs/>
                    <w:sz w:val="20"/>
                    <w:szCs w:val="20"/>
                  </w:rPr>
                </w:rPrChange>
              </w:rPr>
              <w:t xml:space="preserve"> </w:t>
            </w:r>
            <w:ins w:id="1518" w:author="Microsoft Office User" w:date="2019-06-27T03:51:00Z">
              <w:r w:rsidR="0008637D" w:rsidRPr="0008637D">
                <w:rPr>
                  <w:b/>
                  <w:bCs/>
                  <w:sz w:val="16"/>
                  <w:szCs w:val="16"/>
                  <w:rPrChange w:id="1519" w:author="Microsoft Office User" w:date="2019-06-27T03:51:00Z">
                    <w:rPr>
                      <w:b/>
                      <w:bCs/>
                      <w:sz w:val="20"/>
                      <w:szCs w:val="20"/>
                    </w:rPr>
                  </w:rPrChange>
                </w:rPr>
                <w:t>MSC-</w:t>
              </w:r>
            </w:ins>
            <w:r w:rsidR="00556704" w:rsidRPr="0008637D">
              <w:rPr>
                <w:b/>
                <w:bCs/>
                <w:sz w:val="16"/>
                <w:szCs w:val="16"/>
                <w:rPrChange w:id="1520" w:author="Microsoft Office User" w:date="2019-06-27T03:51:00Z">
                  <w:rPr>
                    <w:b/>
                    <w:bCs/>
                    <w:sz w:val="20"/>
                    <w:szCs w:val="20"/>
                  </w:rPr>
                </w:rPrChange>
              </w:rPr>
              <w:t>IT vs</w:t>
            </w:r>
            <w:ins w:id="1521" w:author="Author" w:date="2019-06-30T20:41:00Z">
              <w:r w:rsidR="00F647B5">
                <w:rPr>
                  <w:b/>
                  <w:bCs/>
                  <w:sz w:val="16"/>
                  <w:szCs w:val="16"/>
                </w:rPr>
                <w:t>.</w:t>
              </w:r>
            </w:ins>
            <w:r w:rsidR="00556704" w:rsidRPr="0008637D">
              <w:rPr>
                <w:b/>
                <w:bCs/>
                <w:sz w:val="16"/>
                <w:szCs w:val="16"/>
                <w:rPrChange w:id="1522" w:author="Microsoft Office User" w:date="2019-06-27T03:51:00Z">
                  <w:rPr>
                    <w:b/>
                    <w:bCs/>
                    <w:sz w:val="20"/>
                    <w:szCs w:val="20"/>
                  </w:rPr>
                </w:rPrChange>
              </w:rPr>
              <w:t xml:space="preserve"> </w:t>
            </w:r>
            <w:ins w:id="1523" w:author="Microsoft Office User" w:date="2019-06-27T03:51:00Z">
              <w:r w:rsidR="0008637D" w:rsidRPr="0008637D">
                <w:rPr>
                  <w:b/>
                  <w:bCs/>
                  <w:sz w:val="16"/>
                  <w:szCs w:val="16"/>
                  <w:rPrChange w:id="1524" w:author="Microsoft Office User" w:date="2019-06-27T03:51:00Z">
                    <w:rPr>
                      <w:b/>
                      <w:bCs/>
                      <w:sz w:val="20"/>
                      <w:szCs w:val="20"/>
                    </w:rPr>
                  </w:rPrChange>
                </w:rPr>
                <w:t>MSC-</w:t>
              </w:r>
            </w:ins>
            <w:r w:rsidR="00556704" w:rsidRPr="0008637D">
              <w:rPr>
                <w:b/>
                <w:bCs/>
                <w:sz w:val="16"/>
                <w:szCs w:val="16"/>
                <w:rPrChange w:id="1525" w:author="Microsoft Office User" w:date="2019-06-27T03:51:00Z">
                  <w:rPr>
                    <w:b/>
                    <w:bCs/>
                    <w:sz w:val="20"/>
                    <w:szCs w:val="20"/>
                  </w:rPr>
                </w:rPrChange>
              </w:rPr>
              <w:t>IV</w:t>
            </w:r>
          </w:p>
        </w:tc>
      </w:tr>
      <w:tr w:rsidR="00EF43F1" w:rsidRPr="004D654A" w14:paraId="25D32424"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526"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47149D3C" w14:textId="77777777" w:rsidR="00EF43F1" w:rsidRPr="004D654A" w:rsidRDefault="00EF43F1" w:rsidP="00822A92">
            <w:pPr>
              <w:rPr>
                <w:sz w:val="20"/>
                <w:szCs w:val="20"/>
              </w:rPr>
            </w:pPr>
            <w:r w:rsidRPr="004D654A">
              <w:rPr>
                <w:sz w:val="20"/>
                <w:szCs w:val="20"/>
              </w:rPr>
              <w:t>Treatm</w:t>
            </w:r>
            <w:r w:rsidR="003B4260" w:rsidRPr="004D654A">
              <w:rPr>
                <w:sz w:val="20"/>
                <w:szCs w:val="20"/>
              </w:rPr>
              <w:t>en</w:t>
            </w:r>
            <w:r w:rsidRPr="004D654A">
              <w:rPr>
                <w:sz w:val="20"/>
                <w:szCs w:val="20"/>
              </w:rPr>
              <w:t>t failure</w:t>
            </w:r>
            <w:r w:rsidR="003B4260" w:rsidRPr="004D654A">
              <w:rPr>
                <w:sz w:val="20"/>
                <w:szCs w:val="20"/>
              </w:rPr>
              <w:t xml:space="preserve"> (increase in EDSS) a</w:t>
            </w:r>
            <w:r w:rsidR="00961EE9" w:rsidRPr="004D654A">
              <w:rPr>
                <w:sz w:val="20"/>
                <w:szCs w:val="20"/>
              </w:rPr>
              <w:t>t</w:t>
            </w:r>
            <w:r w:rsidR="003B4260" w:rsidRPr="004D654A">
              <w:rPr>
                <w:sz w:val="20"/>
                <w:szCs w:val="20"/>
              </w:rPr>
              <w:t xml:space="preserve"> 6 months (pooled analysis of both cycles of treatment)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527"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7CE0F264" w14:textId="77777777" w:rsidR="00EF43F1" w:rsidRPr="004D654A" w:rsidRDefault="003B4260" w:rsidP="00822A92">
            <w:pPr>
              <w:jc w:val="center"/>
              <w:rPr>
                <w:sz w:val="20"/>
                <w:szCs w:val="20"/>
              </w:rPr>
            </w:pPr>
            <w:r w:rsidRPr="004D654A">
              <w:rPr>
                <w:sz w:val="20"/>
                <w:szCs w:val="20"/>
              </w:rPr>
              <w:t>6.7 % (2 of 30)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528"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5CBFE03C" w14:textId="77777777" w:rsidR="00EF43F1" w:rsidRPr="004D654A" w:rsidRDefault="003B4260" w:rsidP="00822A92">
            <w:pPr>
              <w:jc w:val="center"/>
              <w:rPr>
                <w:sz w:val="20"/>
                <w:szCs w:val="20"/>
              </w:rPr>
            </w:pPr>
            <w:r w:rsidRPr="004D654A">
              <w:rPr>
                <w:sz w:val="20"/>
                <w:szCs w:val="20"/>
              </w:rPr>
              <w:t>9.7 % (3 of 31)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529"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480A4C04" w14:textId="77777777" w:rsidR="00EF43F1" w:rsidRPr="004D654A" w:rsidRDefault="003B4260" w:rsidP="00822A92">
            <w:pPr>
              <w:jc w:val="center"/>
              <w:rPr>
                <w:sz w:val="20"/>
                <w:szCs w:val="20"/>
              </w:rPr>
            </w:pPr>
            <w:r w:rsidRPr="004D654A">
              <w:rPr>
                <w:sz w:val="20"/>
                <w:szCs w:val="20"/>
              </w:rPr>
              <w:t>48.4 % (15 of 31)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530"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4E1316B6" w14:textId="567AB289" w:rsidR="00EF43F1" w:rsidRPr="004D654A" w:rsidRDefault="003B4260" w:rsidP="00822A92">
            <w:pPr>
              <w:jc w:val="center"/>
              <w:rPr>
                <w:rFonts w:ascii="Arial" w:hAnsi="Arial" w:cs="Arial"/>
                <w:color w:val="000000"/>
                <w:sz w:val="19"/>
                <w:szCs w:val="19"/>
              </w:rPr>
            </w:pPr>
            <w:commentRangeStart w:id="1531"/>
            <w:r w:rsidRPr="004D654A">
              <w:rPr>
                <w:rFonts w:ascii="Arial" w:hAnsi="Arial" w:cs="Arial"/>
                <w:b/>
                <w:bCs/>
                <w:color w:val="000000"/>
                <w:sz w:val="19"/>
                <w:szCs w:val="19"/>
              </w:rPr>
              <w:t>0.0003</w:t>
            </w:r>
            <w:r w:rsidRPr="004D654A">
              <w:rPr>
                <w:rFonts w:ascii="Arial" w:hAnsi="Arial" w:cs="Arial"/>
                <w:color w:val="000000"/>
                <w:sz w:val="19"/>
                <w:szCs w:val="19"/>
              </w:rPr>
              <w:t xml:space="preserve"> (chi-square</w:t>
            </w:r>
            <w:ins w:id="1532" w:author="Author" w:date="2019-06-30T21:09:00Z">
              <w:r w:rsidR="0093687D">
                <w:rPr>
                  <w:rFonts w:ascii="Arial" w:hAnsi="Arial" w:cs="Arial"/>
                  <w:color w:val="000000"/>
                  <w:sz w:val="19"/>
                  <w:szCs w:val="19"/>
                </w:rPr>
                <w:t>d</w:t>
              </w:r>
            </w:ins>
            <w:r w:rsidRPr="004D654A">
              <w:rPr>
                <w:rFonts w:ascii="Arial" w:hAnsi="Arial" w:cs="Arial"/>
                <w:color w:val="000000"/>
                <w:sz w:val="19"/>
                <w:szCs w:val="19"/>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533"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4D5B151D" w14:textId="4B2174BC" w:rsidR="00EF43F1" w:rsidRPr="004D654A" w:rsidRDefault="003B4260" w:rsidP="00822A92">
            <w:pPr>
              <w:jc w:val="center"/>
              <w:rPr>
                <w:rFonts w:ascii="Arial" w:hAnsi="Arial" w:cs="Arial"/>
                <w:b/>
                <w:bCs/>
                <w:color w:val="000000"/>
                <w:sz w:val="19"/>
                <w:szCs w:val="19"/>
              </w:rPr>
            </w:pPr>
            <w:r w:rsidRPr="004D654A">
              <w:rPr>
                <w:rFonts w:ascii="Arial" w:hAnsi="Arial" w:cs="Arial"/>
                <w:b/>
                <w:bCs/>
                <w:color w:val="000000"/>
                <w:sz w:val="19"/>
                <w:szCs w:val="19"/>
              </w:rPr>
              <w:t>0.0008</w:t>
            </w:r>
            <w:r w:rsidRPr="004D654A">
              <w:rPr>
                <w:rFonts w:ascii="Arial" w:hAnsi="Arial" w:cs="Arial"/>
                <w:color w:val="000000"/>
                <w:sz w:val="19"/>
                <w:szCs w:val="19"/>
              </w:rPr>
              <w:t xml:space="preserve"> (chi-square</w:t>
            </w:r>
            <w:ins w:id="1534" w:author="Author" w:date="2019-06-30T21:09:00Z">
              <w:r w:rsidR="0093687D">
                <w:rPr>
                  <w:rFonts w:ascii="Arial" w:hAnsi="Arial" w:cs="Arial"/>
                  <w:color w:val="000000"/>
                  <w:sz w:val="19"/>
                  <w:szCs w:val="19"/>
                </w:rPr>
                <w:t>d</w:t>
              </w:r>
            </w:ins>
            <w:r w:rsidRPr="004D654A">
              <w:rPr>
                <w:rFonts w:ascii="Arial" w:hAnsi="Arial" w:cs="Arial"/>
                <w:color w:val="000000"/>
                <w:sz w:val="19"/>
                <w:szCs w:val="19"/>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535"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3A45E0F0" w14:textId="77777777" w:rsidR="00EF43F1" w:rsidRPr="004D654A" w:rsidRDefault="00822A92" w:rsidP="00822A92">
            <w:pPr>
              <w:jc w:val="center"/>
              <w:rPr>
                <w:rFonts w:ascii="Arial" w:hAnsi="Arial" w:cs="Arial"/>
                <w:color w:val="000000"/>
                <w:sz w:val="19"/>
                <w:szCs w:val="19"/>
              </w:rPr>
            </w:pPr>
            <w:r w:rsidRPr="004D654A">
              <w:rPr>
                <w:rFonts w:ascii="Arial" w:hAnsi="Arial" w:cs="Arial"/>
                <w:color w:val="000000"/>
                <w:sz w:val="19"/>
                <w:szCs w:val="19"/>
              </w:rPr>
              <w:t>NS</w:t>
            </w:r>
            <w:commentRangeEnd w:id="1531"/>
            <w:r w:rsidR="007D4BE1">
              <w:rPr>
                <w:rStyle w:val="CommentReference"/>
              </w:rPr>
              <w:commentReference w:id="1531"/>
            </w:r>
          </w:p>
        </w:tc>
      </w:tr>
      <w:tr w:rsidR="00A53810" w:rsidRPr="004D654A" w14:paraId="6F41FC78"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536"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301E4176" w14:textId="77777777" w:rsidR="00A53810" w:rsidRPr="004D654A" w:rsidRDefault="00A53810" w:rsidP="00A53810">
            <w:pPr>
              <w:rPr>
                <w:sz w:val="20"/>
                <w:szCs w:val="20"/>
              </w:rPr>
            </w:pPr>
            <w:r w:rsidRPr="004D654A">
              <w:rPr>
                <w:sz w:val="20"/>
                <w:szCs w:val="20"/>
              </w:rPr>
              <w:t>Treatment failure (increase in at least one FS) at 6 months (pooled analysis of both cycles of treatment)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537"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13C2112E" w14:textId="77777777" w:rsidR="00A53810" w:rsidRPr="004D654A" w:rsidRDefault="00A53810" w:rsidP="00A53810">
            <w:pPr>
              <w:jc w:val="center"/>
              <w:rPr>
                <w:sz w:val="20"/>
                <w:szCs w:val="20"/>
              </w:rPr>
            </w:pPr>
            <w:r w:rsidRPr="004D654A">
              <w:rPr>
                <w:sz w:val="20"/>
                <w:szCs w:val="20"/>
              </w:rPr>
              <w:t>28.1 % (</w:t>
            </w:r>
            <w:r w:rsidR="0039258F" w:rsidRPr="004D654A">
              <w:rPr>
                <w:sz w:val="20"/>
                <w:szCs w:val="20"/>
              </w:rPr>
              <w:t>9</w:t>
            </w:r>
            <w:r w:rsidRPr="004D654A">
              <w:rPr>
                <w:sz w:val="20"/>
                <w:szCs w:val="20"/>
              </w:rPr>
              <w:t xml:space="preserve"> of 32)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538"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1719C5DD" w14:textId="77777777" w:rsidR="00A53810" w:rsidRPr="004D654A" w:rsidRDefault="00A53810" w:rsidP="00A53810">
            <w:pPr>
              <w:jc w:val="center"/>
              <w:rPr>
                <w:sz w:val="20"/>
                <w:szCs w:val="20"/>
              </w:rPr>
            </w:pPr>
            <w:r w:rsidRPr="004D654A">
              <w:rPr>
                <w:sz w:val="20"/>
                <w:szCs w:val="20"/>
              </w:rPr>
              <w:t>28.1 % (</w:t>
            </w:r>
            <w:r w:rsidR="0039258F" w:rsidRPr="004D654A">
              <w:rPr>
                <w:sz w:val="20"/>
                <w:szCs w:val="20"/>
              </w:rPr>
              <w:t>9</w:t>
            </w:r>
            <w:r w:rsidRPr="004D654A">
              <w:rPr>
                <w:sz w:val="20"/>
                <w:szCs w:val="20"/>
              </w:rPr>
              <w:t xml:space="preserve"> of 3</w:t>
            </w:r>
            <w:r w:rsidR="0039258F" w:rsidRPr="004D654A">
              <w:rPr>
                <w:sz w:val="20"/>
                <w:szCs w:val="20"/>
              </w:rPr>
              <w:t>2</w:t>
            </w:r>
            <w:r w:rsidRPr="004D654A">
              <w:rPr>
                <w:sz w:val="20"/>
                <w:szCs w:val="20"/>
              </w:rPr>
              <w:t>)</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539"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52C872F2" w14:textId="77777777" w:rsidR="00A53810" w:rsidRPr="004D654A" w:rsidRDefault="0039258F" w:rsidP="00A53810">
            <w:pPr>
              <w:jc w:val="center"/>
              <w:rPr>
                <w:sz w:val="20"/>
                <w:szCs w:val="20"/>
              </w:rPr>
            </w:pPr>
            <w:r w:rsidRPr="004D654A">
              <w:rPr>
                <w:sz w:val="20"/>
                <w:szCs w:val="20"/>
              </w:rPr>
              <w:t>75</w:t>
            </w:r>
            <w:r w:rsidR="00A53810" w:rsidRPr="004D654A">
              <w:rPr>
                <w:sz w:val="20"/>
                <w:szCs w:val="20"/>
              </w:rPr>
              <w:t>.</w:t>
            </w:r>
            <w:r w:rsidRPr="004D654A">
              <w:rPr>
                <w:sz w:val="20"/>
                <w:szCs w:val="20"/>
              </w:rPr>
              <w:t>0</w:t>
            </w:r>
            <w:r w:rsidR="00A53810" w:rsidRPr="004D654A">
              <w:rPr>
                <w:sz w:val="20"/>
                <w:szCs w:val="20"/>
              </w:rPr>
              <w:t xml:space="preserve"> % (</w:t>
            </w:r>
            <w:r w:rsidRPr="004D654A">
              <w:rPr>
                <w:sz w:val="20"/>
                <w:szCs w:val="20"/>
              </w:rPr>
              <w:t>24</w:t>
            </w:r>
            <w:r w:rsidR="00A53810" w:rsidRPr="004D654A">
              <w:rPr>
                <w:sz w:val="20"/>
                <w:szCs w:val="20"/>
              </w:rPr>
              <w:t xml:space="preserve"> of 3</w:t>
            </w:r>
            <w:r w:rsidRPr="004D654A">
              <w:rPr>
                <w:sz w:val="20"/>
                <w:szCs w:val="20"/>
              </w:rPr>
              <w:t>2</w:t>
            </w:r>
            <w:r w:rsidR="00A53810" w:rsidRPr="004D654A">
              <w:rPr>
                <w:sz w:val="20"/>
                <w:szCs w:val="20"/>
              </w:rPr>
              <w:t>)</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540"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6EEE8893" w14:textId="44758F21" w:rsidR="00A53810" w:rsidRPr="004D654A" w:rsidRDefault="00A53810" w:rsidP="00A53810">
            <w:pPr>
              <w:jc w:val="center"/>
              <w:rPr>
                <w:rFonts w:ascii="Arial" w:hAnsi="Arial" w:cs="Arial"/>
                <w:color w:val="000000"/>
                <w:sz w:val="19"/>
                <w:szCs w:val="19"/>
              </w:rPr>
            </w:pPr>
            <w:r w:rsidRPr="004D654A">
              <w:rPr>
                <w:rFonts w:ascii="Arial" w:hAnsi="Arial" w:cs="Arial"/>
                <w:b/>
                <w:bCs/>
                <w:color w:val="000000"/>
                <w:sz w:val="19"/>
                <w:szCs w:val="19"/>
              </w:rPr>
              <w:t>0.000</w:t>
            </w:r>
            <w:r w:rsidR="0039258F" w:rsidRPr="004D654A">
              <w:rPr>
                <w:rFonts w:ascii="Arial" w:hAnsi="Arial" w:cs="Arial"/>
                <w:b/>
                <w:bCs/>
                <w:color w:val="000000"/>
                <w:sz w:val="19"/>
                <w:szCs w:val="19"/>
              </w:rPr>
              <w:t>2</w:t>
            </w:r>
            <w:r w:rsidRPr="004D654A">
              <w:rPr>
                <w:rFonts w:ascii="Arial" w:hAnsi="Arial" w:cs="Arial"/>
                <w:color w:val="000000"/>
                <w:sz w:val="19"/>
                <w:szCs w:val="19"/>
              </w:rPr>
              <w:t xml:space="preserve"> (chi-square</w:t>
            </w:r>
            <w:ins w:id="1541" w:author="Author" w:date="2019-06-30T21:09:00Z">
              <w:r w:rsidR="0093687D">
                <w:rPr>
                  <w:rFonts w:ascii="Arial" w:hAnsi="Arial" w:cs="Arial"/>
                  <w:color w:val="000000"/>
                  <w:sz w:val="19"/>
                  <w:szCs w:val="19"/>
                </w:rPr>
                <w:t>d</w:t>
              </w:r>
            </w:ins>
            <w:r w:rsidRPr="004D654A">
              <w:rPr>
                <w:rFonts w:ascii="Arial" w:hAnsi="Arial" w:cs="Arial"/>
                <w:color w:val="000000"/>
                <w:sz w:val="19"/>
                <w:szCs w:val="19"/>
              </w:rPr>
              <w:t>)</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542"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4FFA675D" w14:textId="5A60E25D" w:rsidR="00A53810" w:rsidRPr="004D654A" w:rsidRDefault="00A53810" w:rsidP="00A53810">
            <w:pPr>
              <w:jc w:val="center"/>
              <w:rPr>
                <w:rFonts w:ascii="Arial" w:hAnsi="Arial" w:cs="Arial"/>
                <w:b/>
                <w:bCs/>
                <w:color w:val="000000"/>
                <w:sz w:val="19"/>
                <w:szCs w:val="19"/>
              </w:rPr>
            </w:pPr>
            <w:r w:rsidRPr="004D654A">
              <w:rPr>
                <w:rFonts w:ascii="Arial" w:hAnsi="Arial" w:cs="Arial"/>
                <w:b/>
                <w:bCs/>
                <w:color w:val="000000"/>
                <w:sz w:val="19"/>
                <w:szCs w:val="19"/>
              </w:rPr>
              <w:t>0.000</w:t>
            </w:r>
            <w:r w:rsidR="0039258F" w:rsidRPr="004D654A">
              <w:rPr>
                <w:rFonts w:ascii="Arial" w:hAnsi="Arial" w:cs="Arial"/>
                <w:b/>
                <w:bCs/>
                <w:color w:val="000000"/>
                <w:sz w:val="19"/>
                <w:szCs w:val="19"/>
              </w:rPr>
              <w:t>2</w:t>
            </w:r>
            <w:r w:rsidRPr="004D654A">
              <w:rPr>
                <w:rFonts w:ascii="Arial" w:hAnsi="Arial" w:cs="Arial"/>
                <w:color w:val="000000"/>
                <w:sz w:val="19"/>
                <w:szCs w:val="19"/>
              </w:rPr>
              <w:t xml:space="preserve"> (chi-square</w:t>
            </w:r>
            <w:ins w:id="1543" w:author="Author" w:date="2019-06-30T21:09:00Z">
              <w:r w:rsidR="0093687D">
                <w:rPr>
                  <w:rFonts w:ascii="Arial" w:hAnsi="Arial" w:cs="Arial"/>
                  <w:color w:val="000000"/>
                  <w:sz w:val="19"/>
                  <w:szCs w:val="19"/>
                </w:rPr>
                <w:t>d</w:t>
              </w:r>
            </w:ins>
            <w:r w:rsidRPr="004D654A">
              <w:rPr>
                <w:rFonts w:ascii="Arial" w:hAnsi="Arial" w:cs="Arial"/>
                <w:color w:val="000000"/>
                <w:sz w:val="19"/>
                <w:szCs w:val="19"/>
              </w:rPr>
              <w:t>)</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544"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545C2D48" w14:textId="77777777" w:rsidR="00A53810" w:rsidRPr="004D654A" w:rsidRDefault="00A53810" w:rsidP="00A53810">
            <w:pPr>
              <w:jc w:val="center"/>
              <w:rPr>
                <w:rFonts w:ascii="Arial" w:hAnsi="Arial" w:cs="Arial"/>
                <w:color w:val="000000"/>
                <w:sz w:val="19"/>
                <w:szCs w:val="19"/>
              </w:rPr>
            </w:pPr>
            <w:r w:rsidRPr="004D654A">
              <w:rPr>
                <w:rFonts w:ascii="Arial" w:hAnsi="Arial" w:cs="Arial"/>
                <w:color w:val="000000"/>
                <w:sz w:val="19"/>
                <w:szCs w:val="19"/>
              </w:rPr>
              <w:t>NS</w:t>
            </w:r>
          </w:p>
        </w:tc>
      </w:tr>
      <w:tr w:rsidR="00556704" w:rsidRPr="004D654A" w14:paraId="757744E4"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545"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517F7537" w14:textId="77777777" w:rsidR="00556704" w:rsidRPr="004D654A" w:rsidRDefault="00556704" w:rsidP="00822A92">
            <w:pPr>
              <w:rPr>
                <w:sz w:val="20"/>
                <w:szCs w:val="20"/>
              </w:rPr>
            </w:pPr>
            <w:r w:rsidRPr="004D654A">
              <w:rPr>
                <w:sz w:val="20"/>
                <w:szCs w:val="20"/>
              </w:rPr>
              <w:t>Change in EDSS at 3M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546"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21C08EEE" w14:textId="77777777" w:rsidR="00556704" w:rsidRPr="004D654A" w:rsidRDefault="00556704" w:rsidP="00822A92">
            <w:pPr>
              <w:jc w:val="center"/>
              <w:rPr>
                <w:sz w:val="20"/>
                <w:szCs w:val="20"/>
              </w:rPr>
            </w:pPr>
            <w:r w:rsidRPr="004D654A">
              <w:rPr>
                <w:sz w:val="20"/>
                <w:szCs w:val="20"/>
              </w:rPr>
              <w:t>-0.3</w:t>
            </w:r>
            <w:r w:rsidRPr="004D654A">
              <w:rPr>
                <w:rFonts w:ascii="Symbol" w:hAnsi="Symbol"/>
                <w:sz w:val="20"/>
                <w:szCs w:val="20"/>
              </w:rPr>
              <w:t></w:t>
            </w:r>
            <w:r w:rsidRPr="004D654A">
              <w:rPr>
                <w:sz w:val="20"/>
                <w:szCs w:val="20"/>
              </w:rPr>
              <w:t>0.3</w:t>
            </w:r>
          </w:p>
          <w:p w14:paraId="73381307" w14:textId="77777777" w:rsidR="00556704" w:rsidRPr="004D654A" w:rsidRDefault="00556704" w:rsidP="00822A92">
            <w:pPr>
              <w:jc w:val="center"/>
              <w:rPr>
                <w:sz w:val="20"/>
                <w:szCs w:val="20"/>
              </w:rPr>
            </w:pPr>
            <w:r w:rsidRPr="004D654A">
              <w:rPr>
                <w:sz w:val="20"/>
                <w:szCs w:val="20"/>
              </w:rPr>
              <w:t>(median:-0.5)</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547"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493EFA30" w14:textId="77777777" w:rsidR="00556704" w:rsidRPr="004D654A" w:rsidRDefault="00556704" w:rsidP="00822A92">
            <w:pPr>
              <w:jc w:val="center"/>
              <w:rPr>
                <w:sz w:val="20"/>
                <w:szCs w:val="20"/>
              </w:rPr>
            </w:pPr>
            <w:r w:rsidRPr="004D654A">
              <w:rPr>
                <w:sz w:val="20"/>
                <w:szCs w:val="20"/>
              </w:rPr>
              <w:t>-0.1</w:t>
            </w:r>
            <w:r w:rsidRPr="004D654A">
              <w:rPr>
                <w:rFonts w:ascii="Symbol" w:hAnsi="Symbol"/>
                <w:sz w:val="20"/>
                <w:szCs w:val="20"/>
              </w:rPr>
              <w:t></w:t>
            </w:r>
            <w:r w:rsidRPr="004D654A">
              <w:rPr>
                <w:sz w:val="20"/>
                <w:szCs w:val="20"/>
              </w:rPr>
              <w:t>0.4</w:t>
            </w:r>
          </w:p>
          <w:p w14:paraId="1010ED04" w14:textId="77777777" w:rsidR="00556704" w:rsidRPr="004D654A" w:rsidRDefault="00556704" w:rsidP="00822A92">
            <w:pPr>
              <w:jc w:val="center"/>
              <w:rPr>
                <w:sz w:val="20"/>
                <w:szCs w:val="20"/>
              </w:rPr>
            </w:pPr>
            <w:r w:rsidRPr="004D654A">
              <w:rPr>
                <w:sz w:val="20"/>
                <w:szCs w:val="20"/>
              </w:rPr>
              <w:t>(median:0)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548"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7461634E" w14:textId="77777777" w:rsidR="00556704" w:rsidRPr="004D654A" w:rsidRDefault="00556704" w:rsidP="00822A92">
            <w:pPr>
              <w:jc w:val="center"/>
              <w:rPr>
                <w:sz w:val="20"/>
                <w:szCs w:val="20"/>
              </w:rPr>
            </w:pPr>
            <w:r w:rsidRPr="004D654A">
              <w:rPr>
                <w:sz w:val="20"/>
                <w:szCs w:val="20"/>
              </w:rPr>
              <w:t>+0.2</w:t>
            </w:r>
            <w:r w:rsidRPr="004D654A">
              <w:rPr>
                <w:rFonts w:ascii="Symbol" w:hAnsi="Symbol"/>
                <w:sz w:val="20"/>
                <w:szCs w:val="20"/>
              </w:rPr>
              <w:t></w:t>
            </w:r>
            <w:r w:rsidRPr="004D654A">
              <w:rPr>
                <w:sz w:val="20"/>
                <w:szCs w:val="20"/>
              </w:rPr>
              <w:t>0.4</w:t>
            </w:r>
          </w:p>
          <w:p w14:paraId="572B91A8" w14:textId="77777777" w:rsidR="00556704" w:rsidRPr="004D654A" w:rsidRDefault="00556704" w:rsidP="00822A92">
            <w:pPr>
              <w:jc w:val="center"/>
              <w:rPr>
                <w:rFonts w:ascii="Arial" w:hAnsi="Arial" w:cs="Arial"/>
                <w:b/>
                <w:bCs/>
                <w:color w:val="000000"/>
                <w:sz w:val="19"/>
                <w:szCs w:val="19"/>
              </w:rPr>
            </w:pPr>
            <w:r w:rsidRPr="004D654A">
              <w:rPr>
                <w:sz w:val="20"/>
                <w:szCs w:val="20"/>
              </w:rPr>
              <w:t>(median:0)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549"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3D7FD0A5"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&lt;.0001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550"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6B741205"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0.0010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551"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5EE43FFA" w14:textId="77777777" w:rsidR="00556704" w:rsidRPr="004D654A" w:rsidRDefault="00556704" w:rsidP="00822A92">
            <w:pPr>
              <w:jc w:val="center"/>
            </w:pPr>
            <w:r w:rsidRPr="004D654A">
              <w:rPr>
                <w:rFonts w:ascii="Arial" w:hAnsi="Arial" w:cs="Arial"/>
                <w:color w:val="000000"/>
                <w:sz w:val="19"/>
                <w:szCs w:val="19"/>
              </w:rPr>
              <w:t>0.0624</w:t>
            </w:r>
          </w:p>
        </w:tc>
      </w:tr>
      <w:tr w:rsidR="00556704" w:rsidRPr="004D654A" w14:paraId="734F72EE"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552"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7B9ACE51" w14:textId="77777777" w:rsidR="00556704" w:rsidRPr="004D654A" w:rsidRDefault="00556704" w:rsidP="00822A92">
            <w:pPr>
              <w:rPr>
                <w:sz w:val="20"/>
                <w:szCs w:val="20"/>
              </w:rPr>
            </w:pPr>
            <w:r w:rsidRPr="004D654A">
              <w:rPr>
                <w:sz w:val="20"/>
                <w:szCs w:val="20"/>
              </w:rPr>
              <w:t>Change in EDSS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553"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7CEA046A" w14:textId="77777777" w:rsidR="00556704" w:rsidRPr="004D654A" w:rsidRDefault="00556704" w:rsidP="00822A92">
            <w:pPr>
              <w:jc w:val="center"/>
              <w:rPr>
                <w:sz w:val="20"/>
                <w:szCs w:val="20"/>
              </w:rPr>
            </w:pPr>
            <w:r w:rsidRPr="004D654A">
              <w:rPr>
                <w:sz w:val="20"/>
                <w:szCs w:val="20"/>
              </w:rPr>
              <w:t>-0.2</w:t>
            </w:r>
            <w:r w:rsidRPr="004D654A">
              <w:rPr>
                <w:rFonts w:ascii="Symbol" w:hAnsi="Symbol"/>
                <w:sz w:val="20"/>
                <w:szCs w:val="20"/>
              </w:rPr>
              <w:t></w:t>
            </w:r>
            <w:r w:rsidRPr="004D654A">
              <w:rPr>
                <w:sz w:val="20"/>
                <w:szCs w:val="20"/>
              </w:rPr>
              <w:t>0.3</w:t>
            </w:r>
          </w:p>
          <w:p w14:paraId="38B8549D" w14:textId="77777777" w:rsidR="00556704" w:rsidRPr="004D654A" w:rsidRDefault="00556704" w:rsidP="00822A92">
            <w:pPr>
              <w:jc w:val="center"/>
              <w:rPr>
                <w:sz w:val="20"/>
                <w:szCs w:val="20"/>
              </w:rPr>
            </w:pPr>
            <w:r w:rsidRPr="004D654A">
              <w:rPr>
                <w:sz w:val="20"/>
                <w:szCs w:val="20"/>
              </w:rPr>
              <w:t>(median:0)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554"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1292D97D" w14:textId="77777777" w:rsidR="00556704" w:rsidRPr="004D654A" w:rsidRDefault="00556704" w:rsidP="00822A92">
            <w:pPr>
              <w:jc w:val="center"/>
              <w:rPr>
                <w:sz w:val="20"/>
                <w:szCs w:val="20"/>
              </w:rPr>
            </w:pPr>
            <w:r w:rsidRPr="004D654A">
              <w:rPr>
                <w:sz w:val="20"/>
                <w:szCs w:val="20"/>
              </w:rPr>
              <w:t>-0.1</w:t>
            </w:r>
            <w:r w:rsidRPr="004D654A">
              <w:rPr>
                <w:rFonts w:ascii="Symbol" w:hAnsi="Symbol"/>
                <w:sz w:val="20"/>
                <w:szCs w:val="20"/>
              </w:rPr>
              <w:t></w:t>
            </w:r>
            <w:r w:rsidRPr="004D654A">
              <w:rPr>
                <w:sz w:val="20"/>
                <w:szCs w:val="20"/>
              </w:rPr>
              <w:t>0.4</w:t>
            </w:r>
          </w:p>
          <w:p w14:paraId="26AE4AB5" w14:textId="77777777" w:rsidR="00556704" w:rsidRPr="004D654A" w:rsidRDefault="00556704" w:rsidP="00822A92">
            <w:pPr>
              <w:jc w:val="center"/>
              <w:rPr>
                <w:sz w:val="20"/>
                <w:szCs w:val="20"/>
              </w:rPr>
            </w:pPr>
            <w:r w:rsidRPr="004D654A">
              <w:rPr>
                <w:sz w:val="20"/>
                <w:szCs w:val="20"/>
              </w:rPr>
              <w:t>(median:0)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555"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0774C15F" w14:textId="77777777" w:rsidR="00556704" w:rsidRPr="004D654A" w:rsidRDefault="00556704" w:rsidP="00822A92">
            <w:pPr>
              <w:jc w:val="center"/>
              <w:rPr>
                <w:sz w:val="20"/>
                <w:szCs w:val="20"/>
              </w:rPr>
            </w:pPr>
            <w:r w:rsidRPr="004D654A">
              <w:rPr>
                <w:sz w:val="20"/>
                <w:szCs w:val="20"/>
              </w:rPr>
              <w:t>+0.3</w:t>
            </w:r>
            <w:r w:rsidRPr="004D654A">
              <w:rPr>
                <w:rFonts w:ascii="Symbol" w:hAnsi="Symbol"/>
                <w:sz w:val="20"/>
                <w:szCs w:val="20"/>
              </w:rPr>
              <w:t></w:t>
            </w:r>
            <w:r w:rsidRPr="004D654A">
              <w:rPr>
                <w:sz w:val="20"/>
                <w:szCs w:val="20"/>
              </w:rPr>
              <w:t>0.4</w:t>
            </w:r>
          </w:p>
          <w:p w14:paraId="252B1528" w14:textId="77777777" w:rsidR="00556704" w:rsidRPr="004D654A" w:rsidRDefault="00556704" w:rsidP="00822A92">
            <w:pPr>
              <w:jc w:val="center"/>
              <w:rPr>
                <w:rFonts w:ascii="Arial" w:hAnsi="Arial" w:cs="Arial"/>
                <w:b/>
                <w:bCs/>
                <w:color w:val="000000"/>
                <w:sz w:val="19"/>
                <w:szCs w:val="19"/>
              </w:rPr>
            </w:pPr>
            <w:r w:rsidRPr="004D654A">
              <w:rPr>
                <w:sz w:val="20"/>
                <w:szCs w:val="20"/>
              </w:rPr>
              <w:t>(median:0)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556"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00D7697D"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&lt;.0001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557"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62F69E99"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0.0002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558"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2A2F4AA5" w14:textId="77777777" w:rsidR="00556704" w:rsidRPr="004D654A" w:rsidRDefault="00556704" w:rsidP="00822A92">
            <w:pPr>
              <w:jc w:val="center"/>
            </w:pPr>
            <w:r w:rsidRPr="004D654A">
              <w:rPr>
                <w:rFonts w:ascii="Arial" w:hAnsi="Arial" w:cs="Arial"/>
                <w:color w:val="000000"/>
                <w:sz w:val="19"/>
                <w:szCs w:val="19"/>
              </w:rPr>
              <w:t>0.3280</w:t>
            </w:r>
          </w:p>
        </w:tc>
      </w:tr>
      <w:tr w:rsidR="00556704" w:rsidRPr="004D654A" w14:paraId="7AA3F90B"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559"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49F9103E" w14:textId="77777777" w:rsidR="00556704" w:rsidRPr="004D654A" w:rsidRDefault="00556704" w:rsidP="00822A92">
            <w:pPr>
              <w:rPr>
                <w:sz w:val="20"/>
                <w:szCs w:val="20"/>
              </w:rPr>
            </w:pPr>
            <w:r w:rsidRPr="004D654A">
              <w:rPr>
                <w:sz w:val="20"/>
                <w:szCs w:val="20"/>
              </w:rPr>
              <w:t>Change in ambulation score at 3M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560"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72F0F70F" w14:textId="77777777" w:rsidR="00556704" w:rsidRPr="004D654A" w:rsidRDefault="00556704" w:rsidP="00822A92">
            <w:pPr>
              <w:jc w:val="center"/>
              <w:rPr>
                <w:sz w:val="20"/>
                <w:szCs w:val="20"/>
              </w:rPr>
            </w:pPr>
            <w:r w:rsidRPr="004D654A">
              <w:rPr>
                <w:sz w:val="20"/>
                <w:szCs w:val="20"/>
              </w:rPr>
              <w:t>-0.9</w:t>
            </w:r>
            <w:r w:rsidRPr="004D654A">
              <w:rPr>
                <w:rFonts w:ascii="Symbol" w:hAnsi="Symbol"/>
                <w:sz w:val="20"/>
                <w:szCs w:val="20"/>
              </w:rPr>
              <w:t></w:t>
            </w:r>
            <w:r w:rsidRPr="004D654A">
              <w:rPr>
                <w:sz w:val="20"/>
                <w:szCs w:val="20"/>
              </w:rPr>
              <w:t>1.1</w:t>
            </w:r>
          </w:p>
          <w:p w14:paraId="2142E0CE" w14:textId="77777777" w:rsidR="00556704" w:rsidRPr="004D654A" w:rsidRDefault="00556704" w:rsidP="00822A92">
            <w:pPr>
              <w:jc w:val="center"/>
              <w:rPr>
                <w:sz w:val="20"/>
                <w:szCs w:val="20"/>
              </w:rPr>
            </w:pPr>
            <w:r w:rsidRPr="004D654A">
              <w:rPr>
                <w:sz w:val="20"/>
                <w:szCs w:val="20"/>
              </w:rPr>
              <w:t>(median:-1)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561"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1DB6F71C" w14:textId="77777777" w:rsidR="00556704" w:rsidRPr="004D654A" w:rsidRDefault="00556704" w:rsidP="00822A92">
            <w:pPr>
              <w:jc w:val="center"/>
              <w:rPr>
                <w:sz w:val="20"/>
                <w:szCs w:val="20"/>
              </w:rPr>
            </w:pPr>
            <w:r w:rsidRPr="004D654A">
              <w:rPr>
                <w:sz w:val="20"/>
                <w:szCs w:val="20"/>
              </w:rPr>
              <w:t>-0.3</w:t>
            </w:r>
            <w:r w:rsidRPr="004D654A">
              <w:rPr>
                <w:rFonts w:ascii="Symbol" w:hAnsi="Symbol"/>
                <w:sz w:val="20"/>
                <w:szCs w:val="20"/>
              </w:rPr>
              <w:t></w:t>
            </w:r>
            <w:r w:rsidRPr="004D654A">
              <w:rPr>
                <w:sz w:val="20"/>
                <w:szCs w:val="20"/>
              </w:rPr>
              <w:t>1.2</w:t>
            </w:r>
          </w:p>
          <w:p w14:paraId="0F32B076" w14:textId="77777777" w:rsidR="00556704" w:rsidRPr="004D654A" w:rsidRDefault="00556704" w:rsidP="00822A92">
            <w:pPr>
              <w:jc w:val="center"/>
              <w:rPr>
                <w:sz w:val="20"/>
                <w:szCs w:val="20"/>
              </w:rPr>
            </w:pPr>
            <w:r w:rsidRPr="004D654A">
              <w:rPr>
                <w:sz w:val="20"/>
                <w:szCs w:val="20"/>
              </w:rPr>
              <w:t>(median:0)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562"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26A856B1" w14:textId="77777777" w:rsidR="00556704" w:rsidRPr="004D654A" w:rsidRDefault="00556704" w:rsidP="00822A92">
            <w:pPr>
              <w:jc w:val="center"/>
              <w:rPr>
                <w:sz w:val="20"/>
                <w:szCs w:val="20"/>
              </w:rPr>
            </w:pPr>
            <w:r w:rsidRPr="004D654A">
              <w:rPr>
                <w:sz w:val="20"/>
                <w:szCs w:val="20"/>
              </w:rPr>
              <w:t>+1.0</w:t>
            </w:r>
            <w:r w:rsidRPr="004D654A">
              <w:rPr>
                <w:rFonts w:ascii="Symbol" w:hAnsi="Symbol"/>
                <w:sz w:val="20"/>
                <w:szCs w:val="20"/>
              </w:rPr>
              <w:t></w:t>
            </w:r>
            <w:r w:rsidRPr="004D654A">
              <w:rPr>
                <w:sz w:val="20"/>
                <w:szCs w:val="20"/>
              </w:rPr>
              <w:t>1.2</w:t>
            </w:r>
          </w:p>
          <w:p w14:paraId="23128424" w14:textId="77777777" w:rsidR="00556704" w:rsidRPr="004D654A" w:rsidRDefault="00556704" w:rsidP="00822A92">
            <w:pPr>
              <w:jc w:val="center"/>
              <w:rPr>
                <w:rFonts w:ascii="Arial" w:hAnsi="Arial" w:cs="Arial"/>
                <w:b/>
                <w:bCs/>
                <w:color w:val="000000"/>
                <w:sz w:val="19"/>
                <w:szCs w:val="19"/>
              </w:rPr>
            </w:pPr>
            <w:r w:rsidRPr="004D654A">
              <w:rPr>
                <w:sz w:val="20"/>
                <w:szCs w:val="20"/>
              </w:rPr>
              <w:t>(median:+1)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563"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186429A1"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&lt;.0001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564"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559DC314"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color w:val="000000"/>
                <w:sz w:val="19"/>
                <w:szCs w:val="19"/>
              </w:rPr>
              <w:t>0.1938</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565"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2051BBF2" w14:textId="77777777" w:rsidR="00556704" w:rsidRPr="004D654A" w:rsidRDefault="00556704" w:rsidP="00822A92">
            <w:pPr>
              <w:jc w:val="center"/>
            </w:pPr>
            <w:r w:rsidRPr="004D654A">
              <w:rPr>
                <w:rFonts w:ascii="Arial" w:hAnsi="Arial" w:cs="Arial"/>
                <w:b/>
                <w:bCs/>
                <w:color w:val="000000"/>
                <w:sz w:val="19"/>
                <w:szCs w:val="19"/>
              </w:rPr>
              <w:t>0.0375</w:t>
            </w:r>
          </w:p>
        </w:tc>
      </w:tr>
      <w:tr w:rsidR="00556704" w:rsidRPr="004D654A" w14:paraId="068D58BB"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566"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7F961BCB" w14:textId="77777777" w:rsidR="00556704" w:rsidRPr="004D654A" w:rsidRDefault="00556704" w:rsidP="00822A92">
            <w:pPr>
              <w:rPr>
                <w:sz w:val="20"/>
                <w:szCs w:val="20"/>
              </w:rPr>
            </w:pPr>
            <w:r w:rsidRPr="004D654A">
              <w:rPr>
                <w:sz w:val="20"/>
                <w:szCs w:val="20"/>
              </w:rPr>
              <w:t>Change in ambulation score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567"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3CB5443D" w14:textId="77777777" w:rsidR="00556704" w:rsidRPr="004D654A" w:rsidRDefault="00556704" w:rsidP="00822A92">
            <w:pPr>
              <w:jc w:val="center"/>
              <w:rPr>
                <w:sz w:val="20"/>
                <w:szCs w:val="20"/>
              </w:rPr>
            </w:pPr>
            <w:r w:rsidRPr="004D654A">
              <w:rPr>
                <w:sz w:val="20"/>
                <w:szCs w:val="20"/>
              </w:rPr>
              <w:t>-0.8</w:t>
            </w:r>
            <w:r w:rsidRPr="004D654A">
              <w:rPr>
                <w:rFonts w:ascii="Symbol" w:hAnsi="Symbol"/>
                <w:sz w:val="20"/>
                <w:szCs w:val="20"/>
              </w:rPr>
              <w:t></w:t>
            </w:r>
            <w:r w:rsidRPr="004D654A">
              <w:rPr>
                <w:sz w:val="20"/>
                <w:szCs w:val="20"/>
              </w:rPr>
              <w:t>1.2</w:t>
            </w:r>
          </w:p>
          <w:p w14:paraId="1107BDFE" w14:textId="77777777" w:rsidR="00556704" w:rsidRPr="004D654A" w:rsidRDefault="00556704" w:rsidP="00822A92">
            <w:pPr>
              <w:jc w:val="center"/>
              <w:rPr>
                <w:sz w:val="20"/>
                <w:szCs w:val="20"/>
              </w:rPr>
            </w:pPr>
            <w:r w:rsidRPr="004D654A">
              <w:rPr>
                <w:sz w:val="20"/>
                <w:szCs w:val="20"/>
              </w:rPr>
              <w:t>(median:-1)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568"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711066FA" w14:textId="77777777" w:rsidR="00556704" w:rsidRPr="004D654A" w:rsidRDefault="00556704" w:rsidP="00822A92">
            <w:pPr>
              <w:jc w:val="center"/>
              <w:rPr>
                <w:sz w:val="20"/>
                <w:szCs w:val="20"/>
              </w:rPr>
            </w:pPr>
            <w:r w:rsidRPr="004D654A">
              <w:rPr>
                <w:sz w:val="20"/>
                <w:szCs w:val="20"/>
              </w:rPr>
              <w:t>-0.4</w:t>
            </w:r>
            <w:r w:rsidRPr="004D654A">
              <w:rPr>
                <w:rFonts w:ascii="Symbol" w:hAnsi="Symbol"/>
                <w:sz w:val="20"/>
                <w:szCs w:val="20"/>
              </w:rPr>
              <w:t></w:t>
            </w:r>
            <w:r w:rsidRPr="004D654A">
              <w:rPr>
                <w:sz w:val="20"/>
                <w:szCs w:val="20"/>
              </w:rPr>
              <w:t>1.1</w:t>
            </w:r>
          </w:p>
          <w:p w14:paraId="1D4B7D62" w14:textId="77777777" w:rsidR="00556704" w:rsidRPr="004D654A" w:rsidRDefault="00556704" w:rsidP="00822A92">
            <w:pPr>
              <w:jc w:val="center"/>
              <w:rPr>
                <w:sz w:val="20"/>
                <w:szCs w:val="20"/>
              </w:rPr>
            </w:pPr>
            <w:r w:rsidRPr="004D654A">
              <w:rPr>
                <w:sz w:val="20"/>
                <w:szCs w:val="20"/>
              </w:rPr>
              <w:t>(median:0)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569"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7415D61D" w14:textId="77777777" w:rsidR="00556704" w:rsidRPr="004D654A" w:rsidRDefault="00556704" w:rsidP="00822A92">
            <w:pPr>
              <w:jc w:val="center"/>
              <w:rPr>
                <w:sz w:val="20"/>
                <w:szCs w:val="20"/>
              </w:rPr>
            </w:pPr>
            <w:r w:rsidRPr="004D654A">
              <w:rPr>
                <w:sz w:val="20"/>
                <w:szCs w:val="20"/>
              </w:rPr>
              <w:t>+1.3</w:t>
            </w:r>
            <w:r w:rsidRPr="004D654A">
              <w:rPr>
                <w:rFonts w:ascii="Symbol" w:hAnsi="Symbol"/>
                <w:sz w:val="20"/>
                <w:szCs w:val="20"/>
              </w:rPr>
              <w:t></w:t>
            </w:r>
            <w:r w:rsidRPr="004D654A">
              <w:rPr>
                <w:sz w:val="20"/>
                <w:szCs w:val="20"/>
              </w:rPr>
              <w:t>1.3</w:t>
            </w:r>
          </w:p>
          <w:p w14:paraId="04C41B9D" w14:textId="77777777" w:rsidR="00556704" w:rsidRPr="004D654A" w:rsidRDefault="00556704" w:rsidP="00822A92">
            <w:pPr>
              <w:jc w:val="center"/>
              <w:rPr>
                <w:rFonts w:ascii="Arial" w:hAnsi="Arial" w:cs="Arial"/>
                <w:b/>
                <w:bCs/>
                <w:color w:val="000000"/>
                <w:sz w:val="19"/>
                <w:szCs w:val="19"/>
              </w:rPr>
            </w:pPr>
            <w:r w:rsidRPr="004D654A">
              <w:rPr>
                <w:sz w:val="20"/>
                <w:szCs w:val="20"/>
              </w:rPr>
              <w:t>(median:1)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570"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7263F9EC"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0.0009</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571"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0077D32A"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0.0938</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572"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0FECB2A0" w14:textId="77777777" w:rsidR="00556704" w:rsidRPr="004D654A" w:rsidRDefault="00556704" w:rsidP="00822A92">
            <w:pPr>
              <w:jc w:val="center"/>
            </w:pPr>
            <w:r w:rsidRPr="004D654A">
              <w:rPr>
                <w:rFonts w:ascii="Arial" w:hAnsi="Arial" w:cs="Arial"/>
                <w:color w:val="000000"/>
                <w:sz w:val="19"/>
                <w:szCs w:val="19"/>
              </w:rPr>
              <w:t>0.1239</w:t>
            </w:r>
          </w:p>
        </w:tc>
      </w:tr>
      <w:tr w:rsidR="00556704" w:rsidRPr="004D654A" w14:paraId="5D771FB5"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573"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7791AA2D" w14:textId="77777777" w:rsidR="00556704" w:rsidRPr="004D654A" w:rsidRDefault="00556704" w:rsidP="00822A92">
            <w:pPr>
              <w:rPr>
                <w:sz w:val="20"/>
                <w:szCs w:val="20"/>
              </w:rPr>
            </w:pPr>
            <w:r w:rsidRPr="004D654A">
              <w:rPr>
                <w:sz w:val="20"/>
                <w:szCs w:val="20"/>
              </w:rPr>
              <w:t>Change in sum of functional scores at 3M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574"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2A3A774C" w14:textId="77777777" w:rsidR="00556704" w:rsidRPr="004D654A" w:rsidRDefault="00556704" w:rsidP="00822A92">
            <w:pPr>
              <w:jc w:val="center"/>
              <w:rPr>
                <w:sz w:val="20"/>
                <w:szCs w:val="20"/>
              </w:rPr>
            </w:pPr>
            <w:r w:rsidRPr="004D654A">
              <w:rPr>
                <w:sz w:val="20"/>
                <w:szCs w:val="20"/>
              </w:rPr>
              <w:t>-2.8</w:t>
            </w:r>
            <w:r w:rsidRPr="004D654A">
              <w:rPr>
                <w:rFonts w:ascii="Symbol" w:hAnsi="Symbol"/>
                <w:sz w:val="20"/>
                <w:szCs w:val="20"/>
              </w:rPr>
              <w:t></w:t>
            </w:r>
            <w:r w:rsidRPr="004D654A">
              <w:rPr>
                <w:sz w:val="20"/>
                <w:szCs w:val="20"/>
              </w:rPr>
              <w:t>2.4</w:t>
            </w:r>
          </w:p>
          <w:p w14:paraId="1FFF72E8" w14:textId="77777777" w:rsidR="00556704" w:rsidRPr="004D654A" w:rsidRDefault="00556704" w:rsidP="00822A92">
            <w:pPr>
              <w:jc w:val="center"/>
              <w:rPr>
                <w:sz w:val="20"/>
                <w:szCs w:val="20"/>
              </w:rPr>
            </w:pPr>
            <w:r w:rsidRPr="004D654A">
              <w:rPr>
                <w:sz w:val="20"/>
                <w:szCs w:val="20"/>
              </w:rPr>
              <w:t>(median:-3)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575"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25E7EF05" w14:textId="77777777" w:rsidR="00556704" w:rsidRPr="004D654A" w:rsidRDefault="00556704" w:rsidP="00822A92">
            <w:pPr>
              <w:jc w:val="center"/>
              <w:rPr>
                <w:sz w:val="20"/>
                <w:szCs w:val="20"/>
              </w:rPr>
            </w:pPr>
            <w:r w:rsidRPr="004D654A">
              <w:rPr>
                <w:sz w:val="20"/>
                <w:szCs w:val="20"/>
              </w:rPr>
              <w:t>-1.5</w:t>
            </w:r>
            <w:r w:rsidRPr="004D654A">
              <w:rPr>
                <w:rFonts w:ascii="Symbol" w:hAnsi="Symbol"/>
                <w:sz w:val="20"/>
                <w:szCs w:val="20"/>
              </w:rPr>
              <w:t></w:t>
            </w:r>
            <w:r w:rsidRPr="004D654A">
              <w:rPr>
                <w:sz w:val="20"/>
                <w:szCs w:val="20"/>
              </w:rPr>
              <w:t>2.1</w:t>
            </w:r>
          </w:p>
          <w:p w14:paraId="4DC96A42" w14:textId="77777777" w:rsidR="00556704" w:rsidRPr="004D654A" w:rsidRDefault="00556704" w:rsidP="00822A92">
            <w:pPr>
              <w:jc w:val="center"/>
              <w:rPr>
                <w:sz w:val="20"/>
                <w:szCs w:val="20"/>
              </w:rPr>
            </w:pPr>
            <w:r w:rsidRPr="004D654A">
              <w:rPr>
                <w:sz w:val="20"/>
                <w:szCs w:val="20"/>
              </w:rPr>
              <w:t>(median:-1)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576"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42FE3ED7" w14:textId="77777777" w:rsidR="00556704" w:rsidRPr="004D654A" w:rsidRDefault="00556704" w:rsidP="00822A92">
            <w:pPr>
              <w:jc w:val="center"/>
              <w:rPr>
                <w:sz w:val="20"/>
                <w:szCs w:val="20"/>
              </w:rPr>
            </w:pPr>
            <w:r w:rsidRPr="004D654A">
              <w:rPr>
                <w:sz w:val="20"/>
                <w:szCs w:val="20"/>
              </w:rPr>
              <w:t>+0.5</w:t>
            </w:r>
            <w:r w:rsidRPr="004D654A">
              <w:rPr>
                <w:rFonts w:ascii="Symbol" w:hAnsi="Symbol"/>
                <w:sz w:val="20"/>
                <w:szCs w:val="20"/>
              </w:rPr>
              <w:t></w:t>
            </w:r>
            <w:r w:rsidRPr="004D654A">
              <w:rPr>
                <w:sz w:val="20"/>
                <w:szCs w:val="20"/>
              </w:rPr>
              <w:t>1.7</w:t>
            </w:r>
          </w:p>
          <w:p w14:paraId="2EBDA848" w14:textId="77777777" w:rsidR="00556704" w:rsidRPr="004D654A" w:rsidRDefault="00556704" w:rsidP="00822A92">
            <w:pPr>
              <w:jc w:val="center"/>
              <w:rPr>
                <w:rFonts w:ascii="Arial" w:hAnsi="Arial" w:cs="Arial"/>
                <w:b/>
                <w:bCs/>
                <w:color w:val="000000"/>
                <w:sz w:val="19"/>
                <w:szCs w:val="19"/>
              </w:rPr>
            </w:pPr>
            <w:r w:rsidRPr="004D654A">
              <w:rPr>
                <w:sz w:val="20"/>
                <w:szCs w:val="20"/>
              </w:rPr>
              <w:t>(median:+1)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577"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3CED9465"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&lt;.0001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578"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0162B00D"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0.0009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579"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42088F88" w14:textId="77777777" w:rsidR="00556704" w:rsidRPr="004D654A" w:rsidRDefault="00556704" w:rsidP="00822A92">
            <w:pPr>
              <w:jc w:val="center"/>
            </w:pPr>
            <w:r w:rsidRPr="004D654A">
              <w:rPr>
                <w:rFonts w:ascii="Arial" w:hAnsi="Arial" w:cs="Arial"/>
                <w:b/>
                <w:bCs/>
                <w:color w:val="000000"/>
                <w:sz w:val="19"/>
                <w:szCs w:val="19"/>
              </w:rPr>
              <w:t>0.0177</w:t>
            </w:r>
          </w:p>
        </w:tc>
      </w:tr>
      <w:tr w:rsidR="00556704" w:rsidRPr="004D654A" w14:paraId="36D551D9"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580"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3E085D1D" w14:textId="77777777" w:rsidR="00556704" w:rsidRPr="004D654A" w:rsidRDefault="00556704" w:rsidP="00822A92">
            <w:pPr>
              <w:rPr>
                <w:sz w:val="20"/>
                <w:szCs w:val="20"/>
              </w:rPr>
            </w:pPr>
            <w:r w:rsidRPr="004D654A">
              <w:rPr>
                <w:sz w:val="20"/>
                <w:szCs w:val="20"/>
              </w:rPr>
              <w:lastRenderedPageBreak/>
              <w:t>Change in sum of functional scores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581"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61E8ECC3" w14:textId="77777777" w:rsidR="00556704" w:rsidRPr="004D654A" w:rsidRDefault="00556704" w:rsidP="00822A92">
            <w:pPr>
              <w:jc w:val="center"/>
              <w:rPr>
                <w:sz w:val="20"/>
                <w:szCs w:val="20"/>
              </w:rPr>
            </w:pPr>
            <w:r w:rsidRPr="004D654A">
              <w:rPr>
                <w:sz w:val="20"/>
                <w:szCs w:val="20"/>
              </w:rPr>
              <w:t>-2.9</w:t>
            </w:r>
            <w:r w:rsidRPr="004D654A">
              <w:rPr>
                <w:rFonts w:ascii="Symbol" w:hAnsi="Symbol"/>
                <w:sz w:val="20"/>
                <w:szCs w:val="20"/>
              </w:rPr>
              <w:t></w:t>
            </w:r>
            <w:r w:rsidRPr="004D654A">
              <w:rPr>
                <w:sz w:val="20"/>
                <w:szCs w:val="20"/>
              </w:rPr>
              <w:t>2.4</w:t>
            </w:r>
          </w:p>
          <w:p w14:paraId="3FCFDCC4" w14:textId="77777777" w:rsidR="00556704" w:rsidRPr="004D654A" w:rsidRDefault="00556704" w:rsidP="00822A92">
            <w:pPr>
              <w:jc w:val="center"/>
              <w:rPr>
                <w:sz w:val="20"/>
                <w:szCs w:val="20"/>
              </w:rPr>
            </w:pPr>
            <w:r w:rsidRPr="004D654A">
              <w:rPr>
                <w:sz w:val="20"/>
                <w:szCs w:val="20"/>
              </w:rPr>
              <w:t>(median:-3)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582"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24552292" w14:textId="77777777" w:rsidR="00556704" w:rsidRPr="004D654A" w:rsidRDefault="00556704" w:rsidP="00822A92">
            <w:pPr>
              <w:jc w:val="center"/>
              <w:rPr>
                <w:sz w:val="20"/>
                <w:szCs w:val="20"/>
              </w:rPr>
            </w:pPr>
            <w:r w:rsidRPr="004D654A">
              <w:rPr>
                <w:sz w:val="20"/>
                <w:szCs w:val="20"/>
              </w:rPr>
              <w:t>-1.4</w:t>
            </w:r>
            <w:r w:rsidRPr="004D654A">
              <w:rPr>
                <w:rFonts w:ascii="Symbol" w:hAnsi="Symbol"/>
                <w:sz w:val="20"/>
                <w:szCs w:val="20"/>
              </w:rPr>
              <w:t></w:t>
            </w:r>
            <w:r w:rsidRPr="004D654A">
              <w:rPr>
                <w:sz w:val="20"/>
                <w:szCs w:val="20"/>
              </w:rPr>
              <w:t>2.3</w:t>
            </w:r>
          </w:p>
          <w:p w14:paraId="711C0CEF" w14:textId="77777777" w:rsidR="00556704" w:rsidRPr="004D654A" w:rsidRDefault="00556704" w:rsidP="00822A92">
            <w:pPr>
              <w:jc w:val="center"/>
              <w:rPr>
                <w:sz w:val="20"/>
                <w:szCs w:val="20"/>
              </w:rPr>
            </w:pPr>
            <w:r w:rsidRPr="004D654A">
              <w:rPr>
                <w:sz w:val="20"/>
                <w:szCs w:val="20"/>
              </w:rPr>
              <w:t>(median:-1)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583"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5C291B1E" w14:textId="77777777" w:rsidR="00556704" w:rsidRPr="004D654A" w:rsidRDefault="00556704" w:rsidP="00822A92">
            <w:pPr>
              <w:jc w:val="center"/>
              <w:rPr>
                <w:sz w:val="20"/>
                <w:szCs w:val="20"/>
              </w:rPr>
            </w:pPr>
            <w:r w:rsidRPr="004D654A">
              <w:rPr>
                <w:sz w:val="20"/>
                <w:szCs w:val="20"/>
              </w:rPr>
              <w:t>+0.8</w:t>
            </w:r>
            <w:r w:rsidRPr="004D654A">
              <w:rPr>
                <w:rFonts w:ascii="Symbol" w:hAnsi="Symbol"/>
                <w:sz w:val="20"/>
                <w:szCs w:val="20"/>
              </w:rPr>
              <w:t></w:t>
            </w:r>
            <w:r w:rsidRPr="004D654A">
              <w:rPr>
                <w:sz w:val="20"/>
                <w:szCs w:val="20"/>
              </w:rPr>
              <w:t>2.2</w:t>
            </w:r>
          </w:p>
          <w:p w14:paraId="30023620" w14:textId="77777777" w:rsidR="00556704" w:rsidRPr="004D654A" w:rsidRDefault="00556704" w:rsidP="00822A92">
            <w:pPr>
              <w:jc w:val="center"/>
              <w:rPr>
                <w:rFonts w:ascii="Arial" w:hAnsi="Arial" w:cs="Arial"/>
                <w:b/>
                <w:bCs/>
                <w:color w:val="000000"/>
                <w:sz w:val="19"/>
                <w:szCs w:val="19"/>
              </w:rPr>
            </w:pPr>
            <w:r w:rsidRPr="004D654A">
              <w:rPr>
                <w:sz w:val="20"/>
                <w:szCs w:val="20"/>
              </w:rPr>
              <w:t>(median:+1)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584"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5FE33680"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&lt;.0001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585"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AAEB447"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0.0006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586"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0B46D13A" w14:textId="77777777" w:rsidR="00556704" w:rsidRPr="004D654A" w:rsidRDefault="00556704" w:rsidP="00822A92">
            <w:pPr>
              <w:jc w:val="center"/>
            </w:pPr>
            <w:r w:rsidRPr="004D654A">
              <w:rPr>
                <w:rFonts w:ascii="Arial" w:hAnsi="Arial" w:cs="Arial"/>
                <w:b/>
                <w:bCs/>
                <w:color w:val="000000"/>
                <w:sz w:val="19"/>
                <w:szCs w:val="19"/>
              </w:rPr>
              <w:t>0.0127</w:t>
            </w:r>
          </w:p>
        </w:tc>
      </w:tr>
      <w:tr w:rsidR="00556704" w:rsidRPr="004D654A" w14:paraId="1620C4AA"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587"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30B1B904" w14:textId="77777777" w:rsidR="00556704" w:rsidRPr="004D654A" w:rsidRDefault="00556704" w:rsidP="00822A92">
            <w:pPr>
              <w:rPr>
                <w:sz w:val="20"/>
                <w:szCs w:val="20"/>
              </w:rPr>
            </w:pPr>
            <w:r w:rsidRPr="004D654A">
              <w:rPr>
                <w:sz w:val="20"/>
                <w:szCs w:val="20"/>
              </w:rPr>
              <w:t>Mean number of relapses per patient</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588"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2D13975C" w14:textId="77777777" w:rsidR="00556704" w:rsidRPr="004D654A" w:rsidRDefault="00556704" w:rsidP="00822A92">
            <w:pPr>
              <w:jc w:val="center"/>
              <w:rPr>
                <w:sz w:val="20"/>
                <w:szCs w:val="20"/>
              </w:rPr>
            </w:pPr>
            <w:r w:rsidRPr="004D654A">
              <w:rPr>
                <w:sz w:val="20"/>
                <w:szCs w:val="20"/>
              </w:rPr>
              <w:t>0.06</w:t>
            </w:r>
            <w:r w:rsidRPr="004D654A">
              <w:rPr>
                <w:rFonts w:ascii="Symbol" w:hAnsi="Symbol"/>
                <w:sz w:val="20"/>
                <w:szCs w:val="20"/>
              </w:rPr>
              <w:t></w:t>
            </w:r>
            <w:r w:rsidRPr="004D654A">
              <w:rPr>
                <w:sz w:val="20"/>
                <w:szCs w:val="20"/>
              </w:rPr>
              <w:t>0.25</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589"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63A27425" w14:textId="77777777" w:rsidR="00556704" w:rsidRPr="004D654A" w:rsidRDefault="00556704" w:rsidP="00822A92">
            <w:pPr>
              <w:jc w:val="center"/>
              <w:rPr>
                <w:sz w:val="20"/>
                <w:szCs w:val="20"/>
              </w:rPr>
            </w:pPr>
            <w:r w:rsidRPr="004D654A">
              <w:rPr>
                <w:sz w:val="20"/>
                <w:szCs w:val="20"/>
              </w:rPr>
              <w:t>0.28</w:t>
            </w:r>
            <w:r w:rsidRPr="004D654A">
              <w:rPr>
                <w:rFonts w:ascii="Symbol" w:hAnsi="Symbol"/>
                <w:sz w:val="20"/>
                <w:szCs w:val="20"/>
              </w:rPr>
              <w:t></w:t>
            </w:r>
            <w:r w:rsidRPr="004D654A">
              <w:rPr>
                <w:sz w:val="20"/>
                <w:szCs w:val="20"/>
              </w:rPr>
              <w:t>0.58</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590"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6A4E9378" w14:textId="77777777" w:rsidR="00556704" w:rsidRPr="004D654A" w:rsidRDefault="00556704" w:rsidP="00822A92">
            <w:pPr>
              <w:jc w:val="center"/>
              <w:rPr>
                <w:rFonts w:ascii="Arial" w:hAnsi="Arial" w:cs="Arial"/>
                <w:b/>
                <w:bCs/>
                <w:color w:val="000000"/>
                <w:sz w:val="19"/>
                <w:szCs w:val="19"/>
              </w:rPr>
            </w:pPr>
            <w:r w:rsidRPr="004D654A">
              <w:rPr>
                <w:sz w:val="20"/>
                <w:szCs w:val="20"/>
              </w:rPr>
              <w:t>0.56</w:t>
            </w:r>
            <w:r w:rsidRPr="004D654A">
              <w:rPr>
                <w:rFonts w:ascii="Symbol" w:hAnsi="Symbol"/>
                <w:sz w:val="20"/>
                <w:szCs w:val="20"/>
              </w:rPr>
              <w:t></w:t>
            </w:r>
            <w:r w:rsidRPr="004D654A">
              <w:rPr>
                <w:sz w:val="20"/>
                <w:szCs w:val="20"/>
              </w:rPr>
              <w:t>0.67</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591"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637C4F3D"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0.0005</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592"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32F8BF89"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0.052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593"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0BD8C596" w14:textId="77777777" w:rsidR="00556704" w:rsidRPr="004D654A" w:rsidRDefault="00556704" w:rsidP="00822A92">
            <w:pPr>
              <w:jc w:val="center"/>
            </w:pPr>
            <w:r w:rsidRPr="004D654A">
              <w:rPr>
                <w:rFonts w:ascii="Arial" w:hAnsi="Arial" w:cs="Arial"/>
                <w:color w:val="000000"/>
                <w:sz w:val="19"/>
                <w:szCs w:val="19"/>
              </w:rPr>
              <w:t>0.074</w:t>
            </w:r>
          </w:p>
        </w:tc>
      </w:tr>
      <w:tr w:rsidR="00556704" w:rsidRPr="004D654A" w14:paraId="24F16B96"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594"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022577F1" w14:textId="77777777" w:rsidR="00556704" w:rsidRPr="004D654A" w:rsidRDefault="00556704" w:rsidP="00822A92">
            <w:pPr>
              <w:rPr>
                <w:sz w:val="20"/>
                <w:szCs w:val="20"/>
              </w:rPr>
            </w:pPr>
            <w:r w:rsidRPr="004D654A">
              <w:rPr>
                <w:sz w:val="20"/>
                <w:szCs w:val="20"/>
              </w:rPr>
              <w:t>Proportion of patients relapse-free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595"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72770548" w14:textId="77777777" w:rsidR="00556704" w:rsidRPr="004D654A" w:rsidRDefault="00556704" w:rsidP="00822A92">
            <w:pPr>
              <w:jc w:val="center"/>
              <w:rPr>
                <w:sz w:val="20"/>
                <w:szCs w:val="20"/>
              </w:rPr>
            </w:pPr>
            <w:r w:rsidRPr="004D654A">
              <w:rPr>
                <w:sz w:val="20"/>
                <w:szCs w:val="20"/>
              </w:rPr>
              <w:t>93.8 %</w:t>
            </w:r>
          </w:p>
          <w:p w14:paraId="5B1285DB" w14:textId="77777777" w:rsidR="00556704" w:rsidRPr="004D654A" w:rsidRDefault="00556704" w:rsidP="00822A92">
            <w:pPr>
              <w:jc w:val="center"/>
              <w:rPr>
                <w:sz w:val="20"/>
                <w:szCs w:val="20"/>
              </w:rPr>
            </w:pPr>
            <w:r w:rsidRPr="004D654A">
              <w:rPr>
                <w:sz w:val="20"/>
                <w:szCs w:val="20"/>
              </w:rPr>
              <w:t>(n=32)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596"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70A60649" w14:textId="77777777" w:rsidR="00556704" w:rsidRPr="004D654A" w:rsidRDefault="00556704" w:rsidP="00822A92">
            <w:pPr>
              <w:jc w:val="center"/>
              <w:rPr>
                <w:sz w:val="20"/>
                <w:szCs w:val="20"/>
              </w:rPr>
            </w:pPr>
            <w:r w:rsidRPr="004D654A">
              <w:rPr>
                <w:sz w:val="20"/>
                <w:szCs w:val="20"/>
              </w:rPr>
              <w:t>78.1 %</w:t>
            </w:r>
          </w:p>
          <w:p w14:paraId="2C4C15A8" w14:textId="77777777" w:rsidR="00556704" w:rsidRPr="004D654A" w:rsidRDefault="00556704" w:rsidP="00822A92">
            <w:pPr>
              <w:jc w:val="center"/>
              <w:rPr>
                <w:sz w:val="20"/>
                <w:szCs w:val="20"/>
              </w:rPr>
            </w:pPr>
            <w:r w:rsidRPr="004D654A">
              <w:rPr>
                <w:sz w:val="20"/>
                <w:szCs w:val="20"/>
              </w:rPr>
              <w:t>(n=32)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597"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7DE7A0AC" w14:textId="77777777" w:rsidR="00556704" w:rsidRPr="004D654A" w:rsidRDefault="00556704" w:rsidP="00822A92">
            <w:pPr>
              <w:jc w:val="center"/>
              <w:rPr>
                <w:sz w:val="20"/>
                <w:szCs w:val="20"/>
              </w:rPr>
            </w:pPr>
            <w:r w:rsidRPr="004D654A">
              <w:rPr>
                <w:sz w:val="20"/>
                <w:szCs w:val="20"/>
              </w:rPr>
              <w:t>53.1 %</w:t>
            </w:r>
          </w:p>
          <w:p w14:paraId="3A0BF419" w14:textId="77777777" w:rsidR="00556704" w:rsidRPr="004D654A" w:rsidRDefault="00556704" w:rsidP="00822A92">
            <w:pPr>
              <w:jc w:val="center"/>
              <w:rPr>
                <w:rFonts w:ascii="Arial" w:hAnsi="Arial" w:cs="Arial"/>
                <w:b/>
                <w:bCs/>
                <w:color w:val="000000"/>
                <w:sz w:val="19"/>
                <w:szCs w:val="19"/>
              </w:rPr>
            </w:pPr>
            <w:r w:rsidRPr="004D654A">
              <w:rPr>
                <w:sz w:val="20"/>
                <w:szCs w:val="20"/>
              </w:rPr>
              <w:t>(n=32)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598"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77A0489B"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599"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5B0E673B"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00"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529B2543" w14:textId="77777777" w:rsidR="00556704" w:rsidRPr="004D654A" w:rsidRDefault="00556704" w:rsidP="00822A92">
            <w:pPr>
              <w:jc w:val="center"/>
              <w:rPr>
                <w:rFonts w:ascii="Arial" w:hAnsi="Arial" w:cs="Arial"/>
                <w:color w:val="000000"/>
                <w:sz w:val="19"/>
                <w:szCs w:val="19"/>
              </w:rPr>
            </w:pPr>
          </w:p>
        </w:tc>
      </w:tr>
      <w:tr w:rsidR="00556704" w:rsidRPr="004D654A" w14:paraId="6D2E8BE7"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01"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5CB910B7" w14:textId="77777777" w:rsidR="00556704" w:rsidRPr="004D654A" w:rsidRDefault="00556704" w:rsidP="00822A92">
            <w:pPr>
              <w:rPr>
                <w:sz w:val="20"/>
                <w:szCs w:val="20"/>
              </w:rPr>
            </w:pPr>
            <w:r w:rsidRPr="004D654A">
              <w:rPr>
                <w:b/>
                <w:bCs/>
                <w:sz w:val="20"/>
                <w:szCs w:val="20"/>
              </w:rPr>
              <w:t>Secondary endpoints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602"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42C3114D" w14:textId="77777777" w:rsidR="00556704" w:rsidRPr="004D654A" w:rsidRDefault="00556704" w:rsidP="00822A92">
            <w:pPr>
              <w:jc w:val="center"/>
              <w:rPr>
                <w:sz w:val="20"/>
                <w:szCs w:val="20"/>
              </w:rPr>
            </w:pP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603"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507B8220" w14:textId="77777777" w:rsidR="00556704" w:rsidRPr="004D654A" w:rsidRDefault="00556704" w:rsidP="00822A92">
            <w:pPr>
              <w:jc w:val="center"/>
              <w:rPr>
                <w:sz w:val="20"/>
                <w:szCs w:val="20"/>
              </w:rPr>
            </w:pP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604"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2D3BE695" w14:textId="77777777" w:rsidR="00556704" w:rsidRPr="004D654A" w:rsidRDefault="00556704" w:rsidP="00822A92">
            <w:pPr>
              <w:jc w:val="center"/>
              <w:rPr>
                <w:sz w:val="20"/>
                <w:szCs w:val="20"/>
              </w:rPr>
            </w:pP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605"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6E09BD9D" w14:textId="77777777" w:rsidR="00556704" w:rsidRPr="004D654A" w:rsidRDefault="00556704" w:rsidP="00822A92">
            <w:pPr>
              <w:jc w:val="center"/>
              <w:rPr>
                <w:rFonts w:ascii="Arial" w:hAnsi="Arial" w:cs="Arial"/>
                <w:color w:val="000000"/>
                <w:sz w:val="19"/>
                <w:szCs w:val="19"/>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606"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06BC27ED" w14:textId="77777777" w:rsidR="00556704" w:rsidRPr="004D654A" w:rsidRDefault="00556704" w:rsidP="00822A92">
            <w:pPr>
              <w:jc w:val="center"/>
              <w:rPr>
                <w:rFonts w:ascii="Arial" w:hAnsi="Arial" w:cs="Arial"/>
                <w:color w:val="000000"/>
                <w:sz w:val="19"/>
                <w:szCs w:val="19"/>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07"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7B54542F" w14:textId="77777777" w:rsidR="00556704" w:rsidRPr="004D654A" w:rsidRDefault="00556704" w:rsidP="00822A92">
            <w:pPr>
              <w:jc w:val="center"/>
              <w:rPr>
                <w:rFonts w:ascii="Arial" w:hAnsi="Arial" w:cs="Arial"/>
                <w:color w:val="000000"/>
                <w:sz w:val="19"/>
                <w:szCs w:val="19"/>
              </w:rPr>
            </w:pPr>
          </w:p>
        </w:tc>
      </w:tr>
      <w:tr w:rsidR="00556704" w:rsidRPr="004D654A" w14:paraId="12C57D2E"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08"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2DBA0E70" w14:textId="77777777" w:rsidR="00556704" w:rsidRPr="004D654A" w:rsidRDefault="00556704" w:rsidP="00822A92">
            <w:pPr>
              <w:rPr>
                <w:sz w:val="20"/>
                <w:szCs w:val="20"/>
              </w:rPr>
            </w:pPr>
            <w:r w:rsidRPr="004D654A">
              <w:rPr>
                <w:sz w:val="20"/>
                <w:szCs w:val="20"/>
              </w:rPr>
              <w:t>25-feet walking time % changes over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609"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55C8995B" w14:textId="77777777" w:rsidR="00556704" w:rsidRPr="004D654A" w:rsidRDefault="00556704" w:rsidP="00822A92">
            <w:pPr>
              <w:jc w:val="center"/>
              <w:rPr>
                <w:sz w:val="20"/>
                <w:szCs w:val="20"/>
              </w:rPr>
            </w:pPr>
            <w:r w:rsidRPr="004D654A">
              <w:rPr>
                <w:sz w:val="20"/>
                <w:szCs w:val="20"/>
              </w:rPr>
              <w:t>-5.3</w:t>
            </w:r>
            <w:r w:rsidRPr="004D654A">
              <w:rPr>
                <w:rFonts w:ascii="Symbol" w:hAnsi="Symbol"/>
                <w:sz w:val="20"/>
                <w:szCs w:val="20"/>
              </w:rPr>
              <w:t></w:t>
            </w:r>
            <w:r w:rsidRPr="004D654A">
              <w:rPr>
                <w:sz w:val="20"/>
                <w:szCs w:val="20"/>
              </w:rPr>
              <w:t>16.3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610"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0BB01A85" w14:textId="77777777" w:rsidR="00556704" w:rsidRPr="004D654A" w:rsidRDefault="00556704" w:rsidP="00822A92">
            <w:pPr>
              <w:jc w:val="center"/>
              <w:rPr>
                <w:sz w:val="20"/>
                <w:szCs w:val="20"/>
              </w:rPr>
            </w:pPr>
            <w:r w:rsidRPr="004D654A">
              <w:rPr>
                <w:sz w:val="20"/>
                <w:szCs w:val="20"/>
              </w:rPr>
              <w:t>-6.4</w:t>
            </w:r>
            <w:r w:rsidRPr="004D654A">
              <w:rPr>
                <w:rFonts w:ascii="Symbol" w:hAnsi="Symbol"/>
                <w:sz w:val="20"/>
                <w:szCs w:val="20"/>
              </w:rPr>
              <w:t></w:t>
            </w:r>
            <w:r w:rsidRPr="004D654A">
              <w:rPr>
                <w:sz w:val="20"/>
                <w:szCs w:val="20"/>
              </w:rPr>
              <w:t>17.7</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611"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7DF6075A" w14:textId="77777777" w:rsidR="00556704" w:rsidRPr="004D654A" w:rsidRDefault="00556704" w:rsidP="00822A92">
            <w:pPr>
              <w:jc w:val="center"/>
              <w:rPr>
                <w:rFonts w:ascii="Arial" w:hAnsi="Arial" w:cs="Arial"/>
                <w:b/>
                <w:bCs/>
                <w:color w:val="000000"/>
                <w:sz w:val="19"/>
                <w:szCs w:val="19"/>
              </w:rPr>
            </w:pPr>
            <w:r w:rsidRPr="004D654A">
              <w:rPr>
                <w:sz w:val="20"/>
                <w:szCs w:val="20"/>
              </w:rPr>
              <w:t>+14.0</w:t>
            </w:r>
            <w:r w:rsidRPr="004D654A">
              <w:rPr>
                <w:rFonts w:ascii="Symbol" w:hAnsi="Symbol"/>
                <w:sz w:val="20"/>
                <w:szCs w:val="20"/>
              </w:rPr>
              <w:t></w:t>
            </w:r>
            <w:r w:rsidRPr="004D654A">
              <w:rPr>
                <w:sz w:val="20"/>
                <w:szCs w:val="20"/>
              </w:rPr>
              <w:t>25.4</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612"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6284F9E2"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0.0017</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613"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2734C6A"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0.0009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14"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3C4734E8" w14:textId="77777777" w:rsidR="00556704" w:rsidRPr="004D654A" w:rsidRDefault="00556704" w:rsidP="00822A92">
            <w:pPr>
              <w:jc w:val="center"/>
            </w:pPr>
            <w:r w:rsidRPr="004D654A">
              <w:rPr>
                <w:rFonts w:ascii="Arial" w:hAnsi="Arial" w:cs="Arial"/>
                <w:color w:val="000000"/>
                <w:sz w:val="19"/>
                <w:szCs w:val="19"/>
              </w:rPr>
              <w:t>0.81</w:t>
            </w:r>
          </w:p>
        </w:tc>
      </w:tr>
      <w:tr w:rsidR="00556704" w:rsidRPr="004D654A" w14:paraId="17E26323"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15"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3D5FF978" w14:textId="77777777" w:rsidR="00556704" w:rsidRPr="004D654A" w:rsidRDefault="00556704" w:rsidP="00822A92">
            <w:pPr>
              <w:rPr>
                <w:sz w:val="20"/>
                <w:szCs w:val="20"/>
              </w:rPr>
            </w:pPr>
            <w:r w:rsidRPr="004D654A">
              <w:rPr>
                <w:sz w:val="20"/>
                <w:szCs w:val="20"/>
              </w:rPr>
              <w:t>9-peg hole test % changes over 6M (dominant hand)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616"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25F24D6F" w14:textId="77777777" w:rsidR="00556704" w:rsidRPr="004D654A" w:rsidRDefault="00556704" w:rsidP="00822A92">
            <w:pPr>
              <w:jc w:val="center"/>
              <w:rPr>
                <w:sz w:val="20"/>
                <w:szCs w:val="20"/>
              </w:rPr>
            </w:pPr>
            <w:r w:rsidRPr="004D654A">
              <w:rPr>
                <w:sz w:val="20"/>
                <w:szCs w:val="20"/>
              </w:rPr>
              <w:t>-3.0</w:t>
            </w:r>
            <w:r w:rsidRPr="004D654A">
              <w:rPr>
                <w:rFonts w:ascii="Symbol" w:hAnsi="Symbol"/>
                <w:sz w:val="20"/>
                <w:szCs w:val="20"/>
              </w:rPr>
              <w:t></w:t>
            </w:r>
            <w:r w:rsidRPr="004D654A">
              <w:rPr>
                <w:sz w:val="20"/>
                <w:szCs w:val="20"/>
              </w:rPr>
              <w:t>10.1</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617"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5B9150D2" w14:textId="77777777" w:rsidR="00556704" w:rsidRPr="004D654A" w:rsidRDefault="00556704" w:rsidP="00822A92">
            <w:pPr>
              <w:jc w:val="center"/>
              <w:rPr>
                <w:sz w:val="20"/>
                <w:szCs w:val="20"/>
              </w:rPr>
            </w:pPr>
            <w:r w:rsidRPr="004D654A">
              <w:rPr>
                <w:sz w:val="20"/>
                <w:szCs w:val="20"/>
              </w:rPr>
              <w:t>-2.1</w:t>
            </w:r>
            <w:r w:rsidRPr="004D654A">
              <w:rPr>
                <w:rFonts w:ascii="Symbol" w:hAnsi="Symbol"/>
                <w:sz w:val="20"/>
                <w:szCs w:val="20"/>
              </w:rPr>
              <w:t></w:t>
            </w:r>
            <w:r w:rsidRPr="004D654A">
              <w:rPr>
                <w:sz w:val="20"/>
                <w:szCs w:val="20"/>
              </w:rPr>
              <w:t>5.1</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618"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70D67CA6" w14:textId="77777777" w:rsidR="00556704" w:rsidRPr="004D654A" w:rsidRDefault="00556704" w:rsidP="00822A92">
            <w:pPr>
              <w:jc w:val="center"/>
              <w:rPr>
                <w:rFonts w:ascii="Arial" w:hAnsi="Arial" w:cs="Arial"/>
                <w:color w:val="000000"/>
                <w:sz w:val="19"/>
                <w:szCs w:val="19"/>
              </w:rPr>
            </w:pPr>
            <w:r w:rsidRPr="004D654A">
              <w:rPr>
                <w:sz w:val="20"/>
                <w:szCs w:val="20"/>
              </w:rPr>
              <w:t>+0.5</w:t>
            </w:r>
            <w:r w:rsidRPr="004D654A">
              <w:rPr>
                <w:rFonts w:ascii="Symbol" w:hAnsi="Symbol"/>
                <w:sz w:val="20"/>
                <w:szCs w:val="20"/>
              </w:rPr>
              <w:t></w:t>
            </w:r>
            <w:r w:rsidRPr="004D654A">
              <w:rPr>
                <w:sz w:val="20"/>
                <w:szCs w:val="20"/>
              </w:rPr>
              <w:t>8.9</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619"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6F78EFE0"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0.129</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620"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0D976315"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0.300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21"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03C0D61A" w14:textId="77777777" w:rsidR="00556704" w:rsidRPr="004D654A" w:rsidRDefault="00556704" w:rsidP="00822A92">
            <w:pPr>
              <w:jc w:val="center"/>
            </w:pPr>
            <w:r w:rsidRPr="004D654A">
              <w:rPr>
                <w:rFonts w:ascii="Arial" w:hAnsi="Arial" w:cs="Arial"/>
                <w:color w:val="000000"/>
                <w:sz w:val="19"/>
                <w:szCs w:val="19"/>
              </w:rPr>
              <w:t>0.43</w:t>
            </w:r>
          </w:p>
        </w:tc>
      </w:tr>
      <w:tr w:rsidR="00556704" w:rsidRPr="004D654A" w14:paraId="4285805F"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22"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6301F853" w14:textId="77777777" w:rsidR="00556704" w:rsidRPr="004D654A" w:rsidRDefault="00556704" w:rsidP="00822A92">
            <w:pPr>
              <w:rPr>
                <w:sz w:val="20"/>
                <w:szCs w:val="20"/>
              </w:rPr>
            </w:pPr>
            <w:r w:rsidRPr="004D654A">
              <w:rPr>
                <w:sz w:val="20"/>
                <w:szCs w:val="20"/>
              </w:rPr>
              <w:t>9-peg hole test % changes over 6M (non</w:t>
            </w:r>
            <w:ins w:id="1623" w:author="Author" w:date="2019-06-25T17:49:00Z">
              <w:r w:rsidR="00C36A5F">
                <w:rPr>
                  <w:sz w:val="20"/>
                  <w:szCs w:val="20"/>
                </w:rPr>
                <w:t>-</w:t>
              </w:r>
            </w:ins>
            <w:del w:id="1624" w:author="Author" w:date="2019-06-25T17:49:00Z">
              <w:r w:rsidRPr="004D654A" w:rsidDel="00C36A5F">
                <w:rPr>
                  <w:sz w:val="20"/>
                  <w:szCs w:val="20"/>
                </w:rPr>
                <w:delText xml:space="preserve"> </w:delText>
              </w:r>
            </w:del>
            <w:r w:rsidRPr="004D654A">
              <w:rPr>
                <w:sz w:val="20"/>
                <w:szCs w:val="20"/>
              </w:rPr>
              <w:t>dominant hand)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625"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5DA07459" w14:textId="77777777" w:rsidR="00556704" w:rsidRPr="004D654A" w:rsidRDefault="00556704" w:rsidP="00822A92">
            <w:pPr>
              <w:jc w:val="center"/>
              <w:rPr>
                <w:sz w:val="20"/>
                <w:szCs w:val="20"/>
              </w:rPr>
            </w:pPr>
            <w:r w:rsidRPr="004D654A">
              <w:rPr>
                <w:sz w:val="20"/>
                <w:szCs w:val="20"/>
              </w:rPr>
              <w:t>-5.5</w:t>
            </w:r>
            <w:r w:rsidRPr="004D654A">
              <w:rPr>
                <w:rFonts w:ascii="Symbol" w:hAnsi="Symbol"/>
                <w:sz w:val="20"/>
                <w:szCs w:val="20"/>
              </w:rPr>
              <w:t></w:t>
            </w:r>
            <w:r w:rsidRPr="004D654A">
              <w:rPr>
                <w:sz w:val="20"/>
                <w:szCs w:val="20"/>
              </w:rPr>
              <w:t>7.9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626"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6F9C5F42" w14:textId="77777777" w:rsidR="00556704" w:rsidRPr="004D654A" w:rsidRDefault="00556704" w:rsidP="00822A92">
            <w:pPr>
              <w:jc w:val="center"/>
              <w:rPr>
                <w:sz w:val="20"/>
                <w:szCs w:val="20"/>
              </w:rPr>
            </w:pPr>
            <w:r w:rsidRPr="004D654A">
              <w:rPr>
                <w:sz w:val="20"/>
                <w:szCs w:val="20"/>
              </w:rPr>
              <w:t>-1.6</w:t>
            </w:r>
            <w:r w:rsidRPr="004D654A">
              <w:rPr>
                <w:rFonts w:ascii="Symbol" w:hAnsi="Symbol"/>
                <w:sz w:val="20"/>
                <w:szCs w:val="20"/>
              </w:rPr>
              <w:t></w:t>
            </w:r>
            <w:r w:rsidRPr="004D654A">
              <w:rPr>
                <w:sz w:val="20"/>
                <w:szCs w:val="20"/>
              </w:rPr>
              <w:t>7.5</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627"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5CFF5A84" w14:textId="77777777" w:rsidR="00556704" w:rsidRPr="004D654A" w:rsidRDefault="00556704" w:rsidP="00822A92">
            <w:pPr>
              <w:jc w:val="center"/>
              <w:rPr>
                <w:rFonts w:ascii="Arial" w:hAnsi="Arial" w:cs="Arial"/>
                <w:b/>
                <w:bCs/>
                <w:color w:val="000000"/>
                <w:sz w:val="19"/>
                <w:szCs w:val="19"/>
              </w:rPr>
            </w:pPr>
            <w:r w:rsidRPr="004D654A">
              <w:rPr>
                <w:sz w:val="20"/>
                <w:szCs w:val="20"/>
              </w:rPr>
              <w:t>+1.3</w:t>
            </w:r>
            <w:r w:rsidRPr="004D654A">
              <w:rPr>
                <w:rFonts w:ascii="Symbol" w:hAnsi="Symbol"/>
                <w:sz w:val="20"/>
                <w:szCs w:val="20"/>
              </w:rPr>
              <w:t></w:t>
            </w:r>
            <w:r w:rsidRPr="004D654A">
              <w:rPr>
                <w:sz w:val="20"/>
                <w:szCs w:val="20"/>
              </w:rPr>
              <w:t>11.2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628"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4B405763"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0.0136</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629"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7E655E35"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color w:val="000000"/>
                <w:sz w:val="19"/>
                <w:szCs w:val="19"/>
              </w:rPr>
              <w:t>0.391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30"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11DC1104" w14:textId="77777777" w:rsidR="00556704" w:rsidRPr="004D654A" w:rsidRDefault="00556704" w:rsidP="00822A92">
            <w:pPr>
              <w:jc w:val="center"/>
            </w:pPr>
            <w:r w:rsidRPr="004D654A">
              <w:rPr>
                <w:rFonts w:ascii="Arial" w:hAnsi="Arial" w:cs="Arial"/>
                <w:b/>
                <w:bCs/>
                <w:color w:val="000000"/>
                <w:sz w:val="19"/>
                <w:szCs w:val="19"/>
              </w:rPr>
              <w:t>0.043</w:t>
            </w:r>
          </w:p>
        </w:tc>
      </w:tr>
      <w:tr w:rsidR="00556704" w:rsidRPr="004D654A" w14:paraId="01B6AE72"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31"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169AA603" w14:textId="77777777" w:rsidR="00556704" w:rsidRPr="004D654A" w:rsidRDefault="00556704" w:rsidP="00822A92">
            <w:pPr>
              <w:rPr>
                <w:sz w:val="20"/>
                <w:szCs w:val="20"/>
              </w:rPr>
            </w:pPr>
            <w:r w:rsidRPr="004D654A">
              <w:rPr>
                <w:sz w:val="20"/>
                <w:szCs w:val="20"/>
              </w:rPr>
              <w:t>MRI: % monthly changes in flair T2 lesion volume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632"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45DF9157" w14:textId="77777777" w:rsidR="00556704" w:rsidRPr="004D654A" w:rsidRDefault="00556704" w:rsidP="00822A92">
            <w:pPr>
              <w:jc w:val="center"/>
              <w:rPr>
                <w:sz w:val="20"/>
                <w:szCs w:val="20"/>
              </w:rPr>
            </w:pPr>
            <w:r w:rsidRPr="004D654A">
              <w:rPr>
                <w:sz w:val="20"/>
                <w:szCs w:val="20"/>
              </w:rPr>
              <w:t>-0.024</w:t>
            </w:r>
            <w:r w:rsidRPr="004D654A">
              <w:rPr>
                <w:rFonts w:ascii="Symbol" w:hAnsi="Symbol"/>
                <w:sz w:val="20"/>
                <w:szCs w:val="20"/>
              </w:rPr>
              <w:t></w:t>
            </w:r>
            <w:r w:rsidRPr="004D654A">
              <w:rPr>
                <w:sz w:val="20"/>
                <w:szCs w:val="20"/>
              </w:rPr>
              <w:t>0.053</w:t>
            </w:r>
          </w:p>
          <w:p w14:paraId="2CD77EB0" w14:textId="77777777" w:rsidR="00556704" w:rsidRPr="004D654A" w:rsidRDefault="00556704" w:rsidP="00822A92">
            <w:pPr>
              <w:jc w:val="center"/>
              <w:rPr>
                <w:sz w:val="20"/>
                <w:szCs w:val="20"/>
              </w:rPr>
            </w:pPr>
            <w:r w:rsidRPr="004D654A">
              <w:rPr>
                <w:sz w:val="20"/>
                <w:szCs w:val="20"/>
              </w:rPr>
              <w:t>(median:-0.004)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633"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6223F5BC" w14:textId="77777777" w:rsidR="00556704" w:rsidRPr="004D654A" w:rsidRDefault="00556704" w:rsidP="00822A92">
            <w:pPr>
              <w:jc w:val="center"/>
              <w:rPr>
                <w:sz w:val="20"/>
                <w:szCs w:val="20"/>
              </w:rPr>
            </w:pPr>
            <w:r w:rsidRPr="004D654A">
              <w:rPr>
                <w:sz w:val="20"/>
                <w:szCs w:val="20"/>
              </w:rPr>
              <w:t>-0.016</w:t>
            </w:r>
            <w:r w:rsidRPr="004D654A">
              <w:rPr>
                <w:rFonts w:ascii="Symbol" w:hAnsi="Symbol"/>
                <w:sz w:val="20"/>
                <w:szCs w:val="20"/>
              </w:rPr>
              <w:t></w:t>
            </w:r>
            <w:r w:rsidRPr="004D654A">
              <w:rPr>
                <w:sz w:val="20"/>
                <w:szCs w:val="20"/>
              </w:rPr>
              <w:t>0.036</w:t>
            </w:r>
          </w:p>
          <w:p w14:paraId="1897184C" w14:textId="77777777" w:rsidR="00556704" w:rsidRPr="004D654A" w:rsidRDefault="00556704" w:rsidP="00822A92">
            <w:pPr>
              <w:jc w:val="center"/>
              <w:rPr>
                <w:sz w:val="20"/>
                <w:szCs w:val="20"/>
              </w:rPr>
            </w:pPr>
            <w:r w:rsidRPr="004D654A">
              <w:rPr>
                <w:sz w:val="20"/>
                <w:szCs w:val="20"/>
              </w:rPr>
              <w:t>(median:-0.004)</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634"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778BDDC5" w14:textId="77777777" w:rsidR="00556704" w:rsidRPr="004D654A" w:rsidRDefault="00556704" w:rsidP="00822A92">
            <w:pPr>
              <w:jc w:val="center"/>
              <w:rPr>
                <w:sz w:val="20"/>
                <w:szCs w:val="20"/>
              </w:rPr>
            </w:pPr>
            <w:r w:rsidRPr="004D654A">
              <w:rPr>
                <w:sz w:val="20"/>
                <w:szCs w:val="20"/>
              </w:rPr>
              <w:t>+0.003</w:t>
            </w:r>
            <w:r w:rsidRPr="004D654A">
              <w:rPr>
                <w:rFonts w:ascii="Symbol" w:hAnsi="Symbol"/>
                <w:sz w:val="20"/>
                <w:szCs w:val="20"/>
              </w:rPr>
              <w:t></w:t>
            </w:r>
            <w:r w:rsidRPr="004D654A">
              <w:rPr>
                <w:sz w:val="20"/>
                <w:szCs w:val="20"/>
              </w:rPr>
              <w:t>0.029</w:t>
            </w:r>
          </w:p>
          <w:p w14:paraId="4BC7B751" w14:textId="77777777" w:rsidR="00556704" w:rsidRPr="004D654A" w:rsidRDefault="00556704" w:rsidP="00822A92">
            <w:pPr>
              <w:jc w:val="center"/>
              <w:rPr>
                <w:rFonts w:ascii="Arial" w:hAnsi="Arial" w:cs="Arial"/>
                <w:b/>
                <w:bCs/>
                <w:color w:val="000000"/>
                <w:sz w:val="19"/>
                <w:szCs w:val="19"/>
              </w:rPr>
            </w:pPr>
            <w:r w:rsidRPr="004D654A">
              <w:rPr>
                <w:sz w:val="20"/>
                <w:szCs w:val="20"/>
              </w:rPr>
              <w:t>(median:-0.0)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635"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47D075DE"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0.029</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636"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3469E84"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0.123</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37"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673BF1C3" w14:textId="77777777" w:rsidR="00556704" w:rsidRPr="004D654A" w:rsidRDefault="00556704" w:rsidP="00822A92">
            <w:pPr>
              <w:jc w:val="center"/>
            </w:pPr>
            <w:r w:rsidRPr="004D654A">
              <w:rPr>
                <w:rFonts w:ascii="Arial" w:hAnsi="Arial" w:cs="Arial"/>
                <w:color w:val="000000"/>
                <w:sz w:val="19"/>
                <w:szCs w:val="19"/>
              </w:rPr>
              <w:t>0.50</w:t>
            </w:r>
          </w:p>
        </w:tc>
      </w:tr>
      <w:tr w:rsidR="00556704" w:rsidRPr="004D654A" w14:paraId="53B8A235"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38"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584EEE68" w14:textId="7B90B74D" w:rsidR="00556704" w:rsidRPr="004D654A" w:rsidRDefault="00556704" w:rsidP="00822A92">
            <w:pPr>
              <w:rPr>
                <w:sz w:val="20"/>
                <w:szCs w:val="20"/>
              </w:rPr>
            </w:pPr>
            <w:r w:rsidRPr="004D654A">
              <w:rPr>
                <w:sz w:val="20"/>
                <w:szCs w:val="20"/>
              </w:rPr>
              <w:t>MRI: mean number of gadolinium</w:t>
            </w:r>
            <w:ins w:id="1639" w:author="Author" w:date="2019-06-30T20:36:00Z">
              <w:r w:rsidR="00B4751C">
                <w:rPr>
                  <w:sz w:val="20"/>
                  <w:szCs w:val="20"/>
                </w:rPr>
                <w:t>-</w:t>
              </w:r>
            </w:ins>
            <w:del w:id="1640" w:author="Author" w:date="2019-06-30T20:36:00Z">
              <w:r w:rsidRPr="004D654A" w:rsidDel="00B4751C">
                <w:rPr>
                  <w:sz w:val="20"/>
                  <w:szCs w:val="20"/>
                </w:rPr>
                <w:delText xml:space="preserve"> </w:delText>
              </w:r>
            </w:del>
            <w:r w:rsidRPr="004D654A">
              <w:rPr>
                <w:sz w:val="20"/>
                <w:szCs w:val="20"/>
              </w:rPr>
              <w:t>enhancing lesions during the two cycles of treatment (pooled)</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641"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671CDEF4" w14:textId="77777777" w:rsidR="00556704" w:rsidRPr="004D654A" w:rsidRDefault="00556704" w:rsidP="00822A92">
            <w:pPr>
              <w:jc w:val="center"/>
              <w:rPr>
                <w:sz w:val="20"/>
                <w:szCs w:val="20"/>
              </w:rPr>
            </w:pPr>
            <w:r w:rsidRPr="004D654A">
              <w:rPr>
                <w:sz w:val="20"/>
                <w:szCs w:val="20"/>
              </w:rPr>
              <w:t>0.17</w:t>
            </w:r>
            <w:r w:rsidRPr="004D654A">
              <w:rPr>
                <w:sz w:val="20"/>
                <w:szCs w:val="20"/>
              </w:rPr>
              <w:sym w:font="Symbol" w:char="F0B1"/>
            </w:r>
            <w:r w:rsidRPr="004D654A">
              <w:rPr>
                <w:sz w:val="20"/>
                <w:szCs w:val="20"/>
              </w:rPr>
              <w:t>0.47</w:t>
            </w:r>
            <w:del w:id="1642" w:author="Author" w:date="2019-06-25T18:05:00Z">
              <w:r w:rsidRPr="004D654A" w:rsidDel="0099223E">
                <w:rPr>
                  <w:sz w:val="20"/>
                  <w:szCs w:val="20"/>
                </w:rPr>
                <w:delText xml:space="preserve"> </w:delText>
              </w:r>
            </w:del>
          </w:p>
          <w:p w14:paraId="59A218F2" w14:textId="77777777" w:rsidR="00556704" w:rsidRPr="004D654A" w:rsidRDefault="00556704" w:rsidP="00822A92">
            <w:pPr>
              <w:jc w:val="center"/>
              <w:rPr>
                <w:sz w:val="20"/>
                <w:szCs w:val="20"/>
              </w:rPr>
            </w:pPr>
            <w:r w:rsidRPr="004D654A">
              <w:rPr>
                <w:sz w:val="20"/>
                <w:szCs w:val="20"/>
              </w:rPr>
              <w:t>(total number of lesions=9)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643"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3AA3E1BE" w14:textId="77777777" w:rsidR="00556704" w:rsidRPr="004D654A" w:rsidRDefault="00556704" w:rsidP="00822A92">
            <w:pPr>
              <w:jc w:val="center"/>
              <w:rPr>
                <w:sz w:val="20"/>
                <w:szCs w:val="20"/>
              </w:rPr>
            </w:pPr>
            <w:r w:rsidRPr="004D654A">
              <w:rPr>
                <w:sz w:val="20"/>
                <w:szCs w:val="20"/>
              </w:rPr>
              <w:t>0.97</w:t>
            </w:r>
            <w:r w:rsidRPr="004D654A">
              <w:rPr>
                <w:sz w:val="20"/>
                <w:szCs w:val="20"/>
              </w:rPr>
              <w:sym w:font="Symbol" w:char="F0B1"/>
            </w:r>
            <w:r w:rsidRPr="004D654A">
              <w:rPr>
                <w:sz w:val="20"/>
                <w:szCs w:val="20"/>
              </w:rPr>
              <w:t>1.93</w:t>
            </w:r>
            <w:del w:id="1644" w:author="Author" w:date="2019-06-25T18:05:00Z">
              <w:r w:rsidRPr="004D654A" w:rsidDel="0099223E">
                <w:rPr>
                  <w:sz w:val="20"/>
                  <w:szCs w:val="20"/>
                </w:rPr>
                <w:delText xml:space="preserve"> </w:delText>
              </w:r>
            </w:del>
          </w:p>
          <w:p w14:paraId="3C180A18" w14:textId="77777777" w:rsidR="00556704" w:rsidRPr="004D654A" w:rsidRDefault="00556704" w:rsidP="00822A92">
            <w:pPr>
              <w:jc w:val="center"/>
              <w:rPr>
                <w:sz w:val="20"/>
                <w:szCs w:val="20"/>
              </w:rPr>
            </w:pPr>
            <w:r w:rsidRPr="004D654A">
              <w:rPr>
                <w:sz w:val="20"/>
                <w:szCs w:val="20"/>
              </w:rPr>
              <w:t>(total number of lesions=49)</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645"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01480CEB" w14:textId="77777777" w:rsidR="00556704" w:rsidRPr="004D654A" w:rsidRDefault="00556704" w:rsidP="00822A92">
            <w:pPr>
              <w:jc w:val="center"/>
              <w:rPr>
                <w:sz w:val="20"/>
                <w:szCs w:val="20"/>
              </w:rPr>
            </w:pPr>
            <w:r w:rsidRPr="004D654A">
              <w:rPr>
                <w:sz w:val="20"/>
                <w:szCs w:val="20"/>
              </w:rPr>
              <w:t>0.55</w:t>
            </w:r>
            <w:r w:rsidRPr="004D654A">
              <w:rPr>
                <w:sz w:val="20"/>
                <w:szCs w:val="20"/>
              </w:rPr>
              <w:sym w:font="Symbol" w:char="F0B1"/>
            </w:r>
            <w:r w:rsidRPr="004D654A">
              <w:rPr>
                <w:sz w:val="20"/>
                <w:szCs w:val="20"/>
              </w:rPr>
              <w:t>1.03</w:t>
            </w:r>
          </w:p>
          <w:p w14:paraId="442450D0" w14:textId="77777777" w:rsidR="00556704" w:rsidRPr="004D654A" w:rsidRDefault="00556704" w:rsidP="00822A92">
            <w:pPr>
              <w:jc w:val="center"/>
              <w:rPr>
                <w:rFonts w:ascii="Arial" w:hAnsi="Arial" w:cs="Arial"/>
                <w:color w:val="000000"/>
                <w:sz w:val="19"/>
                <w:szCs w:val="19"/>
              </w:rPr>
            </w:pPr>
            <w:r w:rsidRPr="004D654A">
              <w:rPr>
                <w:sz w:val="20"/>
                <w:szCs w:val="20"/>
              </w:rPr>
              <w:t>(total number of lesions=30)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646"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403D134E"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0.0636</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647"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021A712E"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0.9086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48"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4B749D05"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0.0776</w:t>
            </w:r>
          </w:p>
        </w:tc>
      </w:tr>
      <w:tr w:rsidR="00556704" w:rsidRPr="004D654A" w14:paraId="2DDAA0F2"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49"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6D33B07B" w14:textId="77777777" w:rsidR="00556704" w:rsidRPr="004D654A" w:rsidRDefault="00556704" w:rsidP="00822A92">
            <w:pPr>
              <w:rPr>
                <w:sz w:val="20"/>
                <w:szCs w:val="20"/>
              </w:rPr>
            </w:pPr>
            <w:r w:rsidRPr="004D654A">
              <w:rPr>
                <w:sz w:val="20"/>
                <w:szCs w:val="20"/>
              </w:rPr>
              <w:t>MRI: total brain volume changes over 6M (in ml)</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650"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730647BB" w14:textId="77777777" w:rsidR="00556704" w:rsidRPr="004D654A" w:rsidRDefault="00556704" w:rsidP="00822A92">
            <w:pPr>
              <w:jc w:val="center"/>
              <w:rPr>
                <w:sz w:val="20"/>
                <w:szCs w:val="20"/>
              </w:rPr>
            </w:pPr>
            <w:r w:rsidRPr="004D654A">
              <w:rPr>
                <w:sz w:val="20"/>
                <w:szCs w:val="20"/>
              </w:rPr>
              <w:t>+6.8 (first cycle)</w:t>
            </w:r>
          </w:p>
          <w:p w14:paraId="52FAC43F" w14:textId="77777777" w:rsidR="00556704" w:rsidRPr="004D654A" w:rsidRDefault="00556704" w:rsidP="00822A92">
            <w:pPr>
              <w:jc w:val="center"/>
              <w:rPr>
                <w:sz w:val="20"/>
                <w:szCs w:val="20"/>
              </w:rPr>
            </w:pPr>
            <w:r w:rsidRPr="004D654A">
              <w:rPr>
                <w:sz w:val="20"/>
                <w:szCs w:val="20"/>
              </w:rPr>
              <w:t>+7.8 (2nd cycle)</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651"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794793B4" w14:textId="77777777" w:rsidR="00556704" w:rsidRPr="004D654A" w:rsidRDefault="00556704" w:rsidP="00822A92">
            <w:pPr>
              <w:jc w:val="center"/>
              <w:rPr>
                <w:sz w:val="20"/>
                <w:szCs w:val="20"/>
              </w:rPr>
            </w:pPr>
            <w:r w:rsidRPr="004D654A">
              <w:rPr>
                <w:sz w:val="20"/>
                <w:szCs w:val="20"/>
              </w:rPr>
              <w:t>-10.5 (1st cycle)</w:t>
            </w:r>
          </w:p>
          <w:p w14:paraId="49FA5308" w14:textId="77777777" w:rsidR="00556704" w:rsidRPr="004D654A" w:rsidRDefault="00556704" w:rsidP="00822A92">
            <w:pPr>
              <w:jc w:val="center"/>
              <w:rPr>
                <w:sz w:val="20"/>
                <w:szCs w:val="20"/>
              </w:rPr>
            </w:pPr>
            <w:r w:rsidRPr="004D654A">
              <w:rPr>
                <w:sz w:val="20"/>
                <w:szCs w:val="20"/>
              </w:rPr>
              <w:t>+18.7 (2nd cycle)</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652"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23503073" w14:textId="77777777" w:rsidR="00556704" w:rsidRPr="004D654A" w:rsidRDefault="00556704" w:rsidP="00822A92">
            <w:pPr>
              <w:jc w:val="center"/>
              <w:rPr>
                <w:sz w:val="20"/>
                <w:szCs w:val="20"/>
              </w:rPr>
            </w:pPr>
            <w:r w:rsidRPr="004D654A">
              <w:rPr>
                <w:sz w:val="20"/>
                <w:szCs w:val="20"/>
              </w:rPr>
              <w:t>-5.5 (1st cycle)</w:t>
            </w:r>
          </w:p>
          <w:p w14:paraId="565F7DBF" w14:textId="77777777" w:rsidR="00556704" w:rsidRPr="004D654A" w:rsidRDefault="00556704" w:rsidP="00822A92">
            <w:pPr>
              <w:jc w:val="center"/>
              <w:rPr>
                <w:rFonts w:ascii="Arial" w:hAnsi="Arial" w:cs="Arial"/>
                <w:color w:val="000000"/>
                <w:sz w:val="19"/>
                <w:szCs w:val="19"/>
              </w:rPr>
            </w:pPr>
            <w:r w:rsidRPr="004D654A">
              <w:rPr>
                <w:sz w:val="20"/>
                <w:szCs w:val="20"/>
              </w:rPr>
              <w:t>+1.0 (2nd cycle)</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653"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2867FDA7"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0.14 (3M), 0.53 (6M)</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654"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387AAD69"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0.62 (3M), 0.37 (6M)</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55"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555B6265" w14:textId="77777777" w:rsidR="00556704" w:rsidRPr="004D654A" w:rsidRDefault="00556704" w:rsidP="00822A92">
            <w:pPr>
              <w:jc w:val="center"/>
            </w:pPr>
            <w:r w:rsidRPr="004D654A">
              <w:rPr>
                <w:rFonts w:ascii="Arial" w:hAnsi="Arial" w:cs="Arial"/>
                <w:color w:val="000000"/>
                <w:sz w:val="19"/>
                <w:szCs w:val="19"/>
              </w:rPr>
              <w:t>0.02 (3M), 0.3 (6M)</w:t>
            </w:r>
          </w:p>
        </w:tc>
      </w:tr>
      <w:tr w:rsidR="00556704" w:rsidRPr="004D654A" w14:paraId="29883F9E"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56"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375D3F1A" w14:textId="77777777" w:rsidR="00556704" w:rsidRPr="004D654A" w:rsidRDefault="00556704" w:rsidP="00822A92">
            <w:pPr>
              <w:rPr>
                <w:sz w:val="20"/>
                <w:szCs w:val="20"/>
              </w:rPr>
            </w:pPr>
            <w:r w:rsidRPr="004D654A">
              <w:rPr>
                <w:sz w:val="20"/>
                <w:szCs w:val="20"/>
              </w:rPr>
              <w:t>PASAT cognitive test % change at 3M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657"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0F4AA476" w14:textId="77777777" w:rsidR="00556704" w:rsidRPr="004D654A" w:rsidRDefault="00556704" w:rsidP="00822A92">
            <w:pPr>
              <w:jc w:val="center"/>
              <w:rPr>
                <w:sz w:val="20"/>
                <w:szCs w:val="20"/>
              </w:rPr>
            </w:pPr>
            <w:r w:rsidRPr="004D654A">
              <w:rPr>
                <w:sz w:val="20"/>
                <w:szCs w:val="20"/>
              </w:rPr>
              <w:t>+69.9</w:t>
            </w:r>
            <w:r w:rsidRPr="004D654A">
              <w:rPr>
                <w:rFonts w:ascii="Symbol" w:hAnsi="Symbol"/>
                <w:sz w:val="20"/>
                <w:szCs w:val="20"/>
              </w:rPr>
              <w:t></w:t>
            </w:r>
            <w:r w:rsidRPr="004D654A">
              <w:rPr>
                <w:sz w:val="20"/>
                <w:szCs w:val="20"/>
              </w:rPr>
              <w:t>204.4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658"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3D93F871" w14:textId="77777777" w:rsidR="00556704" w:rsidRPr="004D654A" w:rsidRDefault="00556704" w:rsidP="00822A92">
            <w:pPr>
              <w:jc w:val="center"/>
              <w:rPr>
                <w:sz w:val="20"/>
                <w:szCs w:val="20"/>
              </w:rPr>
            </w:pPr>
            <w:r w:rsidRPr="004D654A">
              <w:rPr>
                <w:sz w:val="20"/>
                <w:szCs w:val="20"/>
              </w:rPr>
              <w:t>+37.8</w:t>
            </w:r>
            <w:r w:rsidRPr="004D654A">
              <w:rPr>
                <w:rFonts w:ascii="Symbol" w:hAnsi="Symbol"/>
                <w:sz w:val="20"/>
                <w:szCs w:val="20"/>
              </w:rPr>
              <w:t></w:t>
            </w:r>
            <w:r w:rsidRPr="004D654A">
              <w:rPr>
                <w:sz w:val="20"/>
                <w:szCs w:val="20"/>
              </w:rPr>
              <w:t>320.0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659"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70AEDC04" w14:textId="77777777" w:rsidR="00556704" w:rsidRPr="004D654A" w:rsidRDefault="00556704" w:rsidP="00822A92">
            <w:pPr>
              <w:jc w:val="center"/>
              <w:rPr>
                <w:rFonts w:ascii="Arial" w:hAnsi="Arial" w:cs="Arial"/>
                <w:b/>
                <w:bCs/>
                <w:color w:val="000000"/>
                <w:sz w:val="19"/>
                <w:szCs w:val="19"/>
              </w:rPr>
            </w:pPr>
            <w:r w:rsidRPr="004D654A">
              <w:rPr>
                <w:sz w:val="20"/>
                <w:szCs w:val="20"/>
              </w:rPr>
              <w:t>-36.1</w:t>
            </w:r>
            <w:r w:rsidRPr="004D654A">
              <w:rPr>
                <w:rFonts w:ascii="Symbol" w:hAnsi="Symbol"/>
                <w:sz w:val="20"/>
                <w:szCs w:val="20"/>
              </w:rPr>
              <w:t></w:t>
            </w:r>
            <w:r w:rsidRPr="004D654A">
              <w:rPr>
                <w:sz w:val="20"/>
                <w:szCs w:val="20"/>
              </w:rPr>
              <w:t>143.7</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660"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7F3B84E7"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0.0007</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661"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9669113"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color w:val="000000"/>
                <w:sz w:val="19"/>
                <w:szCs w:val="19"/>
              </w:rPr>
              <w:t>0.240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62"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5ED842D1" w14:textId="77777777" w:rsidR="00556704" w:rsidRPr="004D654A" w:rsidRDefault="00556704" w:rsidP="00822A92">
            <w:pPr>
              <w:jc w:val="center"/>
            </w:pPr>
            <w:r w:rsidRPr="004D654A">
              <w:rPr>
                <w:rFonts w:ascii="Arial" w:hAnsi="Arial" w:cs="Arial"/>
                <w:b/>
                <w:bCs/>
                <w:color w:val="000000"/>
                <w:sz w:val="19"/>
                <w:szCs w:val="19"/>
              </w:rPr>
              <w:t>0.014</w:t>
            </w:r>
          </w:p>
        </w:tc>
      </w:tr>
      <w:tr w:rsidR="00556704" w:rsidRPr="004D654A" w14:paraId="2FAA1AC1"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63"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6AFD5541" w14:textId="77777777" w:rsidR="00556704" w:rsidRPr="004D654A" w:rsidRDefault="00556704" w:rsidP="00822A92">
            <w:pPr>
              <w:rPr>
                <w:sz w:val="20"/>
                <w:szCs w:val="20"/>
              </w:rPr>
            </w:pPr>
            <w:r w:rsidRPr="004D654A">
              <w:rPr>
                <w:sz w:val="20"/>
                <w:szCs w:val="20"/>
              </w:rPr>
              <w:t>PASAT cognitive test % change at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664"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13BC9C0C" w14:textId="77777777" w:rsidR="00556704" w:rsidRPr="004D654A" w:rsidRDefault="00556704" w:rsidP="00822A92">
            <w:pPr>
              <w:jc w:val="center"/>
              <w:rPr>
                <w:sz w:val="20"/>
                <w:szCs w:val="20"/>
              </w:rPr>
            </w:pPr>
            <w:r w:rsidRPr="004D654A">
              <w:rPr>
                <w:sz w:val="20"/>
                <w:szCs w:val="20"/>
              </w:rPr>
              <w:t>+11.9</w:t>
            </w:r>
            <w:r w:rsidRPr="004D654A">
              <w:rPr>
                <w:rFonts w:ascii="Symbol" w:hAnsi="Symbol"/>
                <w:sz w:val="20"/>
                <w:szCs w:val="20"/>
              </w:rPr>
              <w:t></w:t>
            </w:r>
            <w:r w:rsidRPr="004D654A">
              <w:rPr>
                <w:sz w:val="20"/>
                <w:szCs w:val="20"/>
              </w:rPr>
              <w:t>166.2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665"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45BB2E88" w14:textId="77777777" w:rsidR="00556704" w:rsidRPr="004D654A" w:rsidRDefault="00556704" w:rsidP="00822A92">
            <w:pPr>
              <w:jc w:val="center"/>
              <w:rPr>
                <w:sz w:val="20"/>
                <w:szCs w:val="20"/>
              </w:rPr>
            </w:pPr>
            <w:r w:rsidRPr="004D654A">
              <w:rPr>
                <w:sz w:val="20"/>
                <w:szCs w:val="20"/>
              </w:rPr>
              <w:t>+129.5</w:t>
            </w:r>
            <w:r w:rsidRPr="004D654A">
              <w:rPr>
                <w:rFonts w:ascii="Symbol" w:hAnsi="Symbol"/>
                <w:sz w:val="20"/>
                <w:szCs w:val="20"/>
              </w:rPr>
              <w:t></w:t>
            </w:r>
            <w:r w:rsidRPr="004D654A">
              <w:rPr>
                <w:sz w:val="20"/>
                <w:szCs w:val="20"/>
              </w:rPr>
              <w:t>545.0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666"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38F4FDC2" w14:textId="77777777" w:rsidR="00556704" w:rsidRPr="004D654A" w:rsidRDefault="00556704" w:rsidP="00822A92">
            <w:pPr>
              <w:jc w:val="center"/>
              <w:rPr>
                <w:rFonts w:ascii="Arial" w:hAnsi="Arial" w:cs="Arial"/>
                <w:color w:val="000000"/>
                <w:sz w:val="19"/>
                <w:szCs w:val="19"/>
              </w:rPr>
            </w:pPr>
            <w:r w:rsidRPr="004D654A">
              <w:rPr>
                <w:sz w:val="20"/>
                <w:szCs w:val="20"/>
              </w:rPr>
              <w:t>-6.5</w:t>
            </w:r>
            <w:r w:rsidRPr="004D654A">
              <w:rPr>
                <w:rFonts w:ascii="Symbol" w:hAnsi="Symbol"/>
                <w:sz w:val="20"/>
                <w:szCs w:val="20"/>
              </w:rPr>
              <w:t></w:t>
            </w:r>
            <w:r w:rsidRPr="004D654A">
              <w:rPr>
                <w:sz w:val="20"/>
                <w:szCs w:val="20"/>
              </w:rPr>
              <w:t>203.2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667"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29B7D9F6"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0.327</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668"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0D318E15"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0.939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69"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41247BB1" w14:textId="77777777" w:rsidR="00556704" w:rsidRPr="004D654A" w:rsidRDefault="00556704" w:rsidP="00822A92">
            <w:pPr>
              <w:jc w:val="center"/>
            </w:pPr>
            <w:r w:rsidRPr="004D654A">
              <w:rPr>
                <w:rFonts w:ascii="Arial" w:hAnsi="Arial" w:cs="Arial"/>
                <w:color w:val="000000"/>
                <w:sz w:val="19"/>
                <w:szCs w:val="19"/>
              </w:rPr>
              <w:t>0.334</w:t>
            </w:r>
          </w:p>
        </w:tc>
      </w:tr>
      <w:tr w:rsidR="00556704" w:rsidRPr="004D654A" w14:paraId="4487CCBA"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70"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2BD135B5" w14:textId="77777777" w:rsidR="00556704" w:rsidRPr="004D654A" w:rsidRDefault="00556704">
            <w:pPr>
              <w:pStyle w:val="CommentText1"/>
              <w:pPrChange w:id="1671" w:author="Author" w:date="2019-06-25T18:16:00Z">
                <w:pPr/>
              </w:pPrChange>
            </w:pPr>
            <w:r w:rsidRPr="004D654A">
              <w:t>OWAT (KAVE) cognitive test change at 3M (Z</w:t>
            </w:r>
            <w:ins w:id="1672" w:author="Author" w:date="2019-06-25T18:15:00Z">
              <w:r w:rsidR="00CB7BB8">
                <w:t>-</w:t>
              </w:r>
            </w:ins>
            <w:del w:id="1673" w:author="Author" w:date="2019-06-25T18:15:00Z">
              <w:r w:rsidRPr="004D654A" w:rsidDel="00CB7BB8">
                <w:delText xml:space="preserve"> </w:delText>
              </w:r>
            </w:del>
            <w:r w:rsidRPr="004D654A">
              <w:t>scores)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674"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14062132" w14:textId="77777777" w:rsidR="00556704" w:rsidRPr="004D654A" w:rsidRDefault="00556704" w:rsidP="00822A92">
            <w:pPr>
              <w:jc w:val="center"/>
              <w:rPr>
                <w:sz w:val="20"/>
                <w:szCs w:val="20"/>
              </w:rPr>
            </w:pPr>
            <w:r w:rsidRPr="004D654A">
              <w:rPr>
                <w:sz w:val="20"/>
                <w:szCs w:val="20"/>
              </w:rPr>
              <w:t>+0.474</w:t>
            </w:r>
            <w:r w:rsidRPr="004D654A">
              <w:rPr>
                <w:rFonts w:ascii="Symbol" w:hAnsi="Symbol"/>
                <w:sz w:val="20"/>
                <w:szCs w:val="20"/>
              </w:rPr>
              <w:t></w:t>
            </w:r>
            <w:r w:rsidRPr="004D654A">
              <w:rPr>
                <w:sz w:val="20"/>
                <w:szCs w:val="20"/>
              </w:rPr>
              <w:t>0.83</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675"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4A3436BB" w14:textId="77777777" w:rsidR="00556704" w:rsidRPr="004D654A" w:rsidRDefault="00556704" w:rsidP="00822A92">
            <w:pPr>
              <w:jc w:val="center"/>
              <w:rPr>
                <w:sz w:val="20"/>
                <w:szCs w:val="20"/>
              </w:rPr>
            </w:pPr>
            <w:r w:rsidRPr="004D654A">
              <w:rPr>
                <w:sz w:val="20"/>
                <w:szCs w:val="20"/>
              </w:rPr>
              <w:t>+0.122</w:t>
            </w:r>
            <w:r w:rsidRPr="004D654A">
              <w:rPr>
                <w:rFonts w:ascii="Symbol" w:hAnsi="Symbol"/>
                <w:sz w:val="20"/>
                <w:szCs w:val="20"/>
              </w:rPr>
              <w:t></w:t>
            </w:r>
            <w:r w:rsidRPr="004D654A">
              <w:rPr>
                <w:sz w:val="20"/>
                <w:szCs w:val="20"/>
              </w:rPr>
              <w:t>0.80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676"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50248D48" w14:textId="77777777" w:rsidR="00556704" w:rsidRPr="004D654A" w:rsidRDefault="00556704" w:rsidP="00822A92">
            <w:pPr>
              <w:jc w:val="center"/>
              <w:rPr>
                <w:rFonts w:ascii="Arial" w:hAnsi="Arial" w:cs="Arial"/>
                <w:b/>
                <w:bCs/>
                <w:color w:val="000000"/>
                <w:sz w:val="19"/>
                <w:szCs w:val="19"/>
              </w:rPr>
            </w:pPr>
            <w:r w:rsidRPr="004D654A">
              <w:rPr>
                <w:sz w:val="20"/>
                <w:szCs w:val="20"/>
              </w:rPr>
              <w:t>-0.282</w:t>
            </w:r>
            <w:r w:rsidRPr="004D654A">
              <w:rPr>
                <w:rFonts w:ascii="Symbol" w:hAnsi="Symbol"/>
                <w:sz w:val="20"/>
                <w:szCs w:val="20"/>
              </w:rPr>
              <w:t></w:t>
            </w:r>
            <w:r w:rsidRPr="004D654A">
              <w:rPr>
                <w:sz w:val="20"/>
                <w:szCs w:val="20"/>
              </w:rPr>
              <w:t>0.60</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677"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254CEBD5"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0.013</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678"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13001AB5"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79"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060D3A72" w14:textId="77777777" w:rsidR="00556704" w:rsidRPr="004D654A" w:rsidRDefault="00556704" w:rsidP="00822A92">
            <w:pPr>
              <w:jc w:val="center"/>
              <w:rPr>
                <w:rFonts w:ascii="Arial" w:hAnsi="Arial" w:cs="Arial"/>
                <w:color w:val="000000"/>
                <w:sz w:val="19"/>
                <w:szCs w:val="19"/>
              </w:rPr>
            </w:pPr>
          </w:p>
        </w:tc>
      </w:tr>
      <w:tr w:rsidR="00556704" w:rsidRPr="004D654A" w14:paraId="6772C66E"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80"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28C5E6F2" w14:textId="77777777" w:rsidR="00556704" w:rsidRPr="004D654A" w:rsidRDefault="00556704">
            <w:pPr>
              <w:pStyle w:val="CommentText1"/>
              <w:pPrChange w:id="1681" w:author="Author" w:date="2019-06-25T18:15:00Z">
                <w:pPr/>
              </w:pPrChange>
            </w:pPr>
            <w:r w:rsidRPr="004D654A">
              <w:t>SDMT cognitive test change at 3M (Z</w:t>
            </w:r>
            <w:ins w:id="1682" w:author="Author" w:date="2019-06-25T18:15:00Z">
              <w:r w:rsidR="00CB7BB8">
                <w:t>-</w:t>
              </w:r>
            </w:ins>
            <w:del w:id="1683" w:author="Author" w:date="2019-06-25T18:15:00Z">
              <w:r w:rsidRPr="004D654A" w:rsidDel="00CB7BB8">
                <w:delText xml:space="preserve"> </w:delText>
              </w:r>
            </w:del>
            <w:r w:rsidRPr="004D654A">
              <w:t>scores)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684"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4B39908E" w14:textId="77777777" w:rsidR="00556704" w:rsidRPr="004D654A" w:rsidRDefault="00556704" w:rsidP="00822A92">
            <w:pPr>
              <w:jc w:val="center"/>
              <w:rPr>
                <w:sz w:val="20"/>
                <w:szCs w:val="20"/>
              </w:rPr>
            </w:pPr>
            <w:r w:rsidRPr="004D654A">
              <w:rPr>
                <w:sz w:val="20"/>
                <w:szCs w:val="20"/>
              </w:rPr>
              <w:t>+0.1</w:t>
            </w:r>
            <w:r w:rsidRPr="004D654A">
              <w:rPr>
                <w:rFonts w:ascii="Symbol" w:hAnsi="Symbol"/>
                <w:sz w:val="20"/>
                <w:szCs w:val="20"/>
              </w:rPr>
              <w:t></w:t>
            </w:r>
            <w:r w:rsidRPr="004D654A">
              <w:rPr>
                <w:sz w:val="20"/>
                <w:szCs w:val="20"/>
              </w:rPr>
              <w:t>0.7</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685"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7A6B6BBA" w14:textId="77777777" w:rsidR="00556704" w:rsidRPr="004D654A" w:rsidRDefault="00556704" w:rsidP="00822A92">
            <w:pPr>
              <w:jc w:val="center"/>
              <w:rPr>
                <w:sz w:val="20"/>
                <w:szCs w:val="20"/>
              </w:rPr>
            </w:pPr>
            <w:r w:rsidRPr="004D654A">
              <w:rPr>
                <w:sz w:val="20"/>
                <w:szCs w:val="20"/>
              </w:rPr>
              <w:t>-0.3</w:t>
            </w:r>
            <w:r w:rsidRPr="004D654A">
              <w:rPr>
                <w:rFonts w:ascii="Symbol" w:hAnsi="Symbol"/>
                <w:sz w:val="20"/>
                <w:szCs w:val="20"/>
              </w:rPr>
              <w:t></w:t>
            </w:r>
            <w:r w:rsidRPr="004D654A">
              <w:rPr>
                <w:sz w:val="20"/>
                <w:szCs w:val="20"/>
              </w:rPr>
              <w:t>0.9</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686"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0610BE1A" w14:textId="77777777" w:rsidR="00556704" w:rsidRPr="004D654A" w:rsidRDefault="00556704" w:rsidP="00822A92">
            <w:pPr>
              <w:jc w:val="center"/>
              <w:rPr>
                <w:rFonts w:ascii="Arial" w:hAnsi="Arial" w:cs="Arial"/>
                <w:color w:val="000000"/>
                <w:sz w:val="19"/>
                <w:szCs w:val="19"/>
              </w:rPr>
            </w:pPr>
            <w:r w:rsidRPr="004D654A">
              <w:rPr>
                <w:sz w:val="20"/>
                <w:szCs w:val="20"/>
              </w:rPr>
              <w:t>-0.1</w:t>
            </w:r>
            <w:r w:rsidRPr="004D654A">
              <w:rPr>
                <w:rFonts w:ascii="Symbol" w:hAnsi="Symbol"/>
                <w:sz w:val="20"/>
                <w:szCs w:val="20"/>
              </w:rPr>
              <w:t></w:t>
            </w:r>
            <w:r w:rsidRPr="004D654A">
              <w:rPr>
                <w:sz w:val="20"/>
                <w:szCs w:val="20"/>
              </w:rPr>
              <w:t>0.6</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687"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4B59A4EA"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0.18</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688"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49188B0F" w14:textId="77777777" w:rsidR="00556704" w:rsidRPr="004D654A" w:rsidRDefault="00556704" w:rsidP="00822A92">
            <w:pPr>
              <w:jc w:val="center"/>
              <w:rPr>
                <w:b/>
                <w:bCs/>
                <w:sz w:val="20"/>
                <w:szCs w:val="20"/>
              </w:rPr>
            </w:pPr>
            <w:r w:rsidRPr="004D654A">
              <w:rPr>
                <w:rFonts w:ascii="Arial" w:hAnsi="Arial" w:cs="Arial"/>
                <w:color w:val="000000"/>
                <w:sz w:val="19"/>
                <w:szCs w:val="19"/>
              </w:rPr>
              <w:t>0.20</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89"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4D9BA76C" w14:textId="77777777" w:rsidR="00556704" w:rsidRPr="004D654A" w:rsidRDefault="00556704" w:rsidP="00822A92">
            <w:pPr>
              <w:jc w:val="center"/>
            </w:pPr>
            <w:r w:rsidRPr="004D654A">
              <w:rPr>
                <w:b/>
                <w:bCs/>
                <w:sz w:val="20"/>
                <w:szCs w:val="20"/>
              </w:rPr>
              <w:t>0.02</w:t>
            </w:r>
          </w:p>
        </w:tc>
      </w:tr>
      <w:tr w:rsidR="00556704" w:rsidRPr="004D654A" w14:paraId="454993B0"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90"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39334EE4" w14:textId="4C217A48" w:rsidR="00556704" w:rsidRPr="004D654A" w:rsidRDefault="00556704" w:rsidP="00822A92">
            <w:pPr>
              <w:rPr>
                <w:sz w:val="20"/>
                <w:szCs w:val="20"/>
              </w:rPr>
            </w:pPr>
            <w:r w:rsidRPr="004D654A">
              <w:rPr>
                <w:sz w:val="20"/>
                <w:szCs w:val="20"/>
              </w:rPr>
              <w:t>OCT</w:t>
            </w:r>
            <w:ins w:id="1691" w:author="Author" w:date="2019-06-30T20:55:00Z">
              <w:r w:rsidR="00203655">
                <w:rPr>
                  <w:sz w:val="20"/>
                  <w:szCs w:val="20"/>
                </w:rPr>
                <w:t>-</w:t>
              </w:r>
            </w:ins>
            <w:del w:id="1692" w:author="Author" w:date="2019-06-30T20:55:00Z">
              <w:r w:rsidRPr="004D654A" w:rsidDel="00203655">
                <w:rPr>
                  <w:sz w:val="20"/>
                  <w:szCs w:val="20"/>
                </w:rPr>
                <w:delText xml:space="preserve"> </w:delText>
              </w:r>
            </w:del>
            <w:r w:rsidRPr="004D654A">
              <w:rPr>
                <w:sz w:val="20"/>
                <w:szCs w:val="20"/>
              </w:rPr>
              <w:t>RNFL (G) right eye % changes over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693"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00664E02" w14:textId="77777777" w:rsidR="00556704" w:rsidRPr="004D654A" w:rsidRDefault="00556704" w:rsidP="00822A92">
            <w:pPr>
              <w:jc w:val="center"/>
              <w:rPr>
                <w:sz w:val="20"/>
                <w:szCs w:val="20"/>
              </w:rPr>
            </w:pPr>
            <w:r w:rsidRPr="004D654A">
              <w:rPr>
                <w:sz w:val="20"/>
                <w:szCs w:val="20"/>
              </w:rPr>
              <w:t>-0.2</w:t>
            </w:r>
            <w:r w:rsidRPr="004D654A">
              <w:rPr>
                <w:rFonts w:ascii="Symbol" w:hAnsi="Symbol"/>
                <w:sz w:val="20"/>
                <w:szCs w:val="20"/>
              </w:rPr>
              <w:t></w:t>
            </w:r>
            <w:r w:rsidRPr="004D654A">
              <w:rPr>
                <w:sz w:val="20"/>
                <w:szCs w:val="20"/>
              </w:rPr>
              <w:t>3.2</w:t>
            </w:r>
          </w:p>
          <w:p w14:paraId="6FCB59A5" w14:textId="77777777" w:rsidR="00556704" w:rsidRPr="004D654A" w:rsidRDefault="00556704" w:rsidP="00822A92">
            <w:pPr>
              <w:jc w:val="center"/>
              <w:rPr>
                <w:sz w:val="20"/>
                <w:szCs w:val="20"/>
              </w:rPr>
            </w:pPr>
            <w:r w:rsidRPr="004D654A">
              <w:rPr>
                <w:sz w:val="20"/>
                <w:szCs w:val="20"/>
              </w:rPr>
              <w:t>(median: 0)</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694"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673B149D" w14:textId="77777777" w:rsidR="00556704" w:rsidRPr="004D654A" w:rsidRDefault="00556704" w:rsidP="00822A92">
            <w:pPr>
              <w:jc w:val="center"/>
              <w:rPr>
                <w:sz w:val="20"/>
                <w:szCs w:val="20"/>
              </w:rPr>
            </w:pPr>
            <w:r w:rsidRPr="004D654A">
              <w:rPr>
                <w:sz w:val="20"/>
                <w:szCs w:val="20"/>
              </w:rPr>
              <w:t>+0.1</w:t>
            </w:r>
            <w:r w:rsidRPr="004D654A">
              <w:rPr>
                <w:rFonts w:ascii="Symbol" w:hAnsi="Symbol"/>
                <w:sz w:val="20"/>
                <w:szCs w:val="20"/>
              </w:rPr>
              <w:t></w:t>
            </w:r>
            <w:r w:rsidRPr="004D654A">
              <w:rPr>
                <w:sz w:val="20"/>
                <w:szCs w:val="20"/>
              </w:rPr>
              <w:t>2.4</w:t>
            </w:r>
          </w:p>
          <w:p w14:paraId="6092B50F" w14:textId="77777777" w:rsidR="00556704" w:rsidRPr="004D654A" w:rsidRDefault="00556704" w:rsidP="00822A92">
            <w:pPr>
              <w:jc w:val="center"/>
              <w:rPr>
                <w:sz w:val="20"/>
                <w:szCs w:val="20"/>
              </w:rPr>
            </w:pPr>
            <w:r w:rsidRPr="004D654A">
              <w:rPr>
                <w:sz w:val="20"/>
                <w:szCs w:val="20"/>
              </w:rPr>
              <w:t>(median: 0)</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695"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7738DB1C" w14:textId="77777777" w:rsidR="00556704" w:rsidRPr="004D654A" w:rsidRDefault="00556704" w:rsidP="00822A92">
            <w:pPr>
              <w:jc w:val="center"/>
              <w:rPr>
                <w:sz w:val="20"/>
                <w:szCs w:val="20"/>
              </w:rPr>
            </w:pPr>
            <w:r w:rsidRPr="004D654A">
              <w:rPr>
                <w:sz w:val="20"/>
                <w:szCs w:val="20"/>
              </w:rPr>
              <w:t>-0.3</w:t>
            </w:r>
            <w:r w:rsidRPr="004D654A">
              <w:rPr>
                <w:rFonts w:ascii="Symbol" w:hAnsi="Symbol"/>
                <w:sz w:val="20"/>
                <w:szCs w:val="20"/>
              </w:rPr>
              <w:t></w:t>
            </w:r>
            <w:r w:rsidRPr="004D654A">
              <w:rPr>
                <w:sz w:val="20"/>
                <w:szCs w:val="20"/>
              </w:rPr>
              <w:t>2.7</w:t>
            </w:r>
          </w:p>
          <w:p w14:paraId="5B3AB921" w14:textId="77777777" w:rsidR="00556704" w:rsidRPr="004D654A" w:rsidRDefault="00556704" w:rsidP="00822A92">
            <w:pPr>
              <w:jc w:val="center"/>
              <w:rPr>
                <w:rFonts w:ascii="Arial" w:hAnsi="Arial" w:cs="Arial"/>
                <w:color w:val="000000"/>
                <w:sz w:val="19"/>
                <w:szCs w:val="19"/>
              </w:rPr>
            </w:pPr>
            <w:r w:rsidRPr="004D654A">
              <w:rPr>
                <w:sz w:val="20"/>
                <w:szCs w:val="20"/>
              </w:rPr>
              <w:t>(median:-0.4)</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696"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76DD1FD8"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0.844</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697"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1C1BA126"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0.429</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698"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6B01F60F" w14:textId="77777777" w:rsidR="00556704" w:rsidRPr="004D654A" w:rsidRDefault="00556704" w:rsidP="00822A92">
            <w:pPr>
              <w:jc w:val="center"/>
            </w:pPr>
            <w:r w:rsidRPr="004D654A">
              <w:rPr>
                <w:rFonts w:ascii="Arial" w:hAnsi="Arial" w:cs="Arial"/>
                <w:color w:val="000000"/>
                <w:sz w:val="19"/>
                <w:szCs w:val="19"/>
              </w:rPr>
              <w:t>0.57</w:t>
            </w:r>
          </w:p>
        </w:tc>
      </w:tr>
      <w:tr w:rsidR="00556704" w:rsidRPr="004D654A" w14:paraId="1446C931"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699"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32B392B1" w14:textId="3B5D06C8" w:rsidR="00556704" w:rsidRPr="004D654A" w:rsidRDefault="00556704" w:rsidP="00822A92">
            <w:pPr>
              <w:rPr>
                <w:sz w:val="20"/>
                <w:szCs w:val="20"/>
              </w:rPr>
            </w:pPr>
            <w:r w:rsidRPr="004D654A">
              <w:rPr>
                <w:sz w:val="20"/>
                <w:szCs w:val="20"/>
              </w:rPr>
              <w:t>OCT</w:t>
            </w:r>
            <w:ins w:id="1700" w:author="Author" w:date="2019-06-30T20:55:00Z">
              <w:r w:rsidR="00203655">
                <w:rPr>
                  <w:sz w:val="20"/>
                  <w:szCs w:val="20"/>
                </w:rPr>
                <w:t>-</w:t>
              </w:r>
            </w:ins>
            <w:del w:id="1701" w:author="Author" w:date="2019-06-30T20:55:00Z">
              <w:r w:rsidRPr="004D654A" w:rsidDel="00203655">
                <w:rPr>
                  <w:sz w:val="20"/>
                  <w:szCs w:val="20"/>
                </w:rPr>
                <w:delText xml:space="preserve"> </w:delText>
              </w:r>
            </w:del>
            <w:r w:rsidRPr="004D654A">
              <w:rPr>
                <w:sz w:val="20"/>
                <w:szCs w:val="20"/>
              </w:rPr>
              <w:t>RNFL (G) left eye % changes over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702"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2E0F5C48" w14:textId="77777777" w:rsidR="00556704" w:rsidRPr="004D654A" w:rsidRDefault="00556704" w:rsidP="00822A92">
            <w:pPr>
              <w:jc w:val="center"/>
              <w:rPr>
                <w:sz w:val="20"/>
                <w:szCs w:val="20"/>
              </w:rPr>
            </w:pPr>
            <w:r w:rsidRPr="004D654A">
              <w:rPr>
                <w:sz w:val="20"/>
                <w:szCs w:val="20"/>
              </w:rPr>
              <w:t>+1.0</w:t>
            </w:r>
            <w:r w:rsidRPr="004D654A">
              <w:rPr>
                <w:rFonts w:ascii="Symbol" w:hAnsi="Symbol"/>
                <w:sz w:val="20"/>
                <w:szCs w:val="20"/>
              </w:rPr>
              <w:t></w:t>
            </w:r>
            <w:r w:rsidRPr="004D654A">
              <w:rPr>
                <w:sz w:val="20"/>
                <w:szCs w:val="20"/>
              </w:rPr>
              <w:t>2.6</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703"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1E53F0AD" w14:textId="77777777" w:rsidR="00556704" w:rsidRPr="004D654A" w:rsidRDefault="00556704" w:rsidP="00822A92">
            <w:pPr>
              <w:jc w:val="center"/>
              <w:rPr>
                <w:sz w:val="20"/>
                <w:szCs w:val="20"/>
              </w:rPr>
            </w:pPr>
            <w:r w:rsidRPr="004D654A">
              <w:rPr>
                <w:sz w:val="20"/>
                <w:szCs w:val="20"/>
              </w:rPr>
              <w:t>+0.1</w:t>
            </w:r>
            <w:r w:rsidRPr="004D654A">
              <w:rPr>
                <w:rFonts w:ascii="Symbol" w:hAnsi="Symbol"/>
                <w:sz w:val="20"/>
                <w:szCs w:val="20"/>
              </w:rPr>
              <w:t></w:t>
            </w:r>
            <w:r w:rsidRPr="004D654A">
              <w:rPr>
                <w:sz w:val="20"/>
                <w:szCs w:val="20"/>
              </w:rPr>
              <w:t>3.2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704"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1544F15F" w14:textId="77777777" w:rsidR="00556704" w:rsidRPr="004D654A" w:rsidRDefault="00556704" w:rsidP="00822A92">
            <w:pPr>
              <w:jc w:val="center"/>
              <w:rPr>
                <w:rFonts w:ascii="Arial" w:hAnsi="Arial" w:cs="Arial"/>
                <w:b/>
                <w:bCs/>
                <w:color w:val="000000"/>
                <w:sz w:val="19"/>
                <w:szCs w:val="19"/>
              </w:rPr>
            </w:pPr>
            <w:r w:rsidRPr="004D654A">
              <w:rPr>
                <w:sz w:val="20"/>
                <w:szCs w:val="20"/>
              </w:rPr>
              <w:t>-0.7</w:t>
            </w:r>
            <w:r w:rsidRPr="004D654A">
              <w:rPr>
                <w:rFonts w:ascii="Symbol" w:hAnsi="Symbol"/>
                <w:sz w:val="20"/>
                <w:szCs w:val="20"/>
              </w:rPr>
              <w:t></w:t>
            </w:r>
            <w:r w:rsidRPr="004D654A">
              <w:rPr>
                <w:sz w:val="20"/>
                <w:szCs w:val="20"/>
              </w:rPr>
              <w:t>3.1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705"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10EC78CB"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0.038</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706"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5AE2CED3"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0.417</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707"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4A254EA4" w14:textId="77777777" w:rsidR="00556704" w:rsidRPr="004D654A" w:rsidRDefault="00556704" w:rsidP="00822A92">
            <w:pPr>
              <w:jc w:val="center"/>
            </w:pPr>
            <w:r w:rsidRPr="004D654A">
              <w:rPr>
                <w:rFonts w:ascii="Arial" w:hAnsi="Arial" w:cs="Arial"/>
                <w:color w:val="000000"/>
                <w:sz w:val="19"/>
                <w:szCs w:val="19"/>
              </w:rPr>
              <w:t>0.273</w:t>
            </w:r>
          </w:p>
        </w:tc>
      </w:tr>
      <w:tr w:rsidR="00556704" w:rsidRPr="004D654A" w14:paraId="2D5E970A"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708"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7AA10795" w14:textId="77777777" w:rsidR="00556704" w:rsidRPr="004D654A" w:rsidRDefault="00556704" w:rsidP="00822A92">
            <w:pPr>
              <w:rPr>
                <w:sz w:val="20"/>
                <w:szCs w:val="20"/>
              </w:rPr>
            </w:pPr>
            <w:r w:rsidRPr="004D654A">
              <w:rPr>
                <w:sz w:val="20"/>
                <w:szCs w:val="20"/>
              </w:rPr>
              <w:t>% VEP latency changes at 6 months (left eye)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709"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0EACD478" w14:textId="77777777" w:rsidR="00556704" w:rsidRPr="004D654A" w:rsidRDefault="00556704" w:rsidP="00822A92">
            <w:pPr>
              <w:jc w:val="center"/>
              <w:rPr>
                <w:sz w:val="20"/>
                <w:szCs w:val="20"/>
              </w:rPr>
            </w:pPr>
            <w:r w:rsidRPr="004D654A">
              <w:rPr>
                <w:sz w:val="20"/>
                <w:szCs w:val="20"/>
              </w:rPr>
              <w:t>0.4</w:t>
            </w:r>
            <w:r w:rsidRPr="004D654A">
              <w:rPr>
                <w:rFonts w:ascii="Symbol" w:hAnsi="Symbol"/>
                <w:sz w:val="20"/>
                <w:szCs w:val="20"/>
              </w:rPr>
              <w:t></w:t>
            </w:r>
            <w:r w:rsidRPr="004D654A">
              <w:rPr>
                <w:sz w:val="20"/>
                <w:szCs w:val="20"/>
              </w:rPr>
              <w:t>6.6</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710"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175FC475" w14:textId="77777777" w:rsidR="00556704" w:rsidRPr="004D654A" w:rsidRDefault="00556704" w:rsidP="00822A92">
            <w:pPr>
              <w:jc w:val="center"/>
              <w:rPr>
                <w:sz w:val="20"/>
                <w:szCs w:val="20"/>
              </w:rPr>
            </w:pPr>
            <w:r w:rsidRPr="004D654A">
              <w:rPr>
                <w:sz w:val="20"/>
                <w:szCs w:val="20"/>
              </w:rPr>
              <w:t>0.7</w:t>
            </w:r>
            <w:r w:rsidRPr="004D654A">
              <w:rPr>
                <w:rFonts w:ascii="Symbol" w:hAnsi="Symbol"/>
                <w:sz w:val="20"/>
                <w:szCs w:val="20"/>
              </w:rPr>
              <w:t></w:t>
            </w:r>
            <w:r w:rsidRPr="004D654A">
              <w:rPr>
                <w:sz w:val="20"/>
                <w:szCs w:val="20"/>
              </w:rPr>
              <w:t>6.3</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711"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50006D35" w14:textId="77777777" w:rsidR="00556704" w:rsidRPr="004D654A" w:rsidRDefault="00556704" w:rsidP="00822A92">
            <w:pPr>
              <w:jc w:val="center"/>
              <w:rPr>
                <w:rFonts w:ascii="Arial" w:hAnsi="Arial" w:cs="Arial"/>
                <w:color w:val="000000"/>
                <w:sz w:val="19"/>
                <w:szCs w:val="19"/>
              </w:rPr>
            </w:pPr>
            <w:r w:rsidRPr="004D654A">
              <w:rPr>
                <w:sz w:val="20"/>
                <w:szCs w:val="20"/>
              </w:rPr>
              <w:t>3.6</w:t>
            </w:r>
            <w:r w:rsidRPr="004D654A">
              <w:rPr>
                <w:rFonts w:ascii="Symbol" w:hAnsi="Symbol"/>
                <w:sz w:val="20"/>
                <w:szCs w:val="20"/>
              </w:rPr>
              <w:t></w:t>
            </w:r>
            <w:r w:rsidRPr="004D654A">
              <w:rPr>
                <w:sz w:val="20"/>
                <w:szCs w:val="20"/>
              </w:rPr>
              <w:t>15.9</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712"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3B6A66A4"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0.36</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713"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7BF079FD"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0.26</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714"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5384EC00" w14:textId="77777777" w:rsidR="00556704" w:rsidRPr="004D654A" w:rsidRDefault="00556704" w:rsidP="00822A92">
            <w:pPr>
              <w:jc w:val="center"/>
              <w:rPr>
                <w:rFonts w:ascii="Arial" w:hAnsi="Arial" w:cs="Arial"/>
                <w:color w:val="000000"/>
                <w:sz w:val="19"/>
                <w:szCs w:val="19"/>
              </w:rPr>
            </w:pPr>
          </w:p>
        </w:tc>
      </w:tr>
      <w:tr w:rsidR="00556704" w:rsidRPr="004D654A" w14:paraId="480E9930"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715"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20D528B6" w14:textId="77777777" w:rsidR="00556704" w:rsidRPr="004D654A" w:rsidRDefault="00556704" w:rsidP="00822A92">
            <w:pPr>
              <w:rPr>
                <w:sz w:val="20"/>
                <w:szCs w:val="20"/>
              </w:rPr>
            </w:pPr>
            <w:r w:rsidRPr="004D654A">
              <w:rPr>
                <w:sz w:val="20"/>
                <w:szCs w:val="20"/>
              </w:rPr>
              <w:t>% VEP latency changes at 6 months (right eye)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716"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2C878BEF" w14:textId="77777777" w:rsidR="00556704" w:rsidRPr="004D654A" w:rsidRDefault="00556704" w:rsidP="00822A92">
            <w:pPr>
              <w:jc w:val="center"/>
              <w:rPr>
                <w:sz w:val="20"/>
                <w:szCs w:val="20"/>
              </w:rPr>
            </w:pPr>
            <w:r w:rsidRPr="004D654A">
              <w:rPr>
                <w:sz w:val="20"/>
                <w:szCs w:val="20"/>
              </w:rPr>
              <w:t>0.8</w:t>
            </w:r>
            <w:r w:rsidRPr="004D654A">
              <w:rPr>
                <w:rFonts w:ascii="Symbol" w:hAnsi="Symbol"/>
                <w:sz w:val="20"/>
                <w:szCs w:val="20"/>
              </w:rPr>
              <w:t></w:t>
            </w:r>
            <w:r w:rsidRPr="004D654A">
              <w:rPr>
                <w:sz w:val="20"/>
                <w:szCs w:val="20"/>
              </w:rPr>
              <w:t>5.2</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717"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6710240B" w14:textId="77777777" w:rsidR="00556704" w:rsidRPr="004D654A" w:rsidRDefault="00556704" w:rsidP="00822A92">
            <w:pPr>
              <w:jc w:val="center"/>
              <w:rPr>
                <w:sz w:val="20"/>
                <w:szCs w:val="20"/>
              </w:rPr>
            </w:pPr>
            <w:r w:rsidRPr="004D654A">
              <w:rPr>
                <w:sz w:val="20"/>
                <w:szCs w:val="20"/>
              </w:rPr>
              <w:t>-1.8</w:t>
            </w:r>
            <w:r w:rsidRPr="004D654A">
              <w:rPr>
                <w:rFonts w:ascii="Symbol" w:hAnsi="Symbol"/>
                <w:sz w:val="20"/>
                <w:szCs w:val="20"/>
              </w:rPr>
              <w:t></w:t>
            </w:r>
            <w:r w:rsidRPr="004D654A">
              <w:rPr>
                <w:sz w:val="20"/>
                <w:szCs w:val="20"/>
              </w:rPr>
              <w:t>6.9</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718"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71439A20" w14:textId="77777777" w:rsidR="00556704" w:rsidRPr="004D654A" w:rsidRDefault="00556704" w:rsidP="00822A92">
            <w:pPr>
              <w:jc w:val="center"/>
              <w:rPr>
                <w:rFonts w:ascii="Arial" w:hAnsi="Arial" w:cs="Arial"/>
                <w:color w:val="000000"/>
                <w:sz w:val="19"/>
                <w:szCs w:val="19"/>
              </w:rPr>
            </w:pPr>
            <w:r w:rsidRPr="004D654A">
              <w:rPr>
                <w:sz w:val="20"/>
                <w:szCs w:val="20"/>
              </w:rPr>
              <w:t>1.8</w:t>
            </w:r>
            <w:r w:rsidRPr="004D654A">
              <w:rPr>
                <w:rFonts w:ascii="Symbol" w:hAnsi="Symbol"/>
                <w:sz w:val="20"/>
                <w:szCs w:val="20"/>
              </w:rPr>
              <w:t></w:t>
            </w:r>
            <w:r w:rsidRPr="004D654A">
              <w:rPr>
                <w:sz w:val="20"/>
                <w:szCs w:val="20"/>
              </w:rPr>
              <w:t>5.8</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719"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497CBF8D"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color w:val="000000"/>
                <w:sz w:val="19"/>
                <w:szCs w:val="19"/>
              </w:rPr>
              <w:t>0.63</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720"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51CD5CDD"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0.034</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721"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4E705F8E" w14:textId="77777777" w:rsidR="00556704" w:rsidRPr="004D654A" w:rsidRDefault="00556704" w:rsidP="00822A92">
            <w:pPr>
              <w:jc w:val="center"/>
              <w:rPr>
                <w:rFonts w:ascii="Arial" w:hAnsi="Arial" w:cs="Arial"/>
                <w:color w:val="000000"/>
                <w:sz w:val="19"/>
                <w:szCs w:val="19"/>
              </w:rPr>
            </w:pPr>
          </w:p>
        </w:tc>
      </w:tr>
      <w:tr w:rsidR="00556704" w:rsidRPr="004D654A" w14:paraId="671F2C19"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722"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73178EAA" w14:textId="77777777" w:rsidR="00556704" w:rsidRPr="004D654A" w:rsidRDefault="00556704">
            <w:pPr>
              <w:pStyle w:val="CommentText1"/>
              <w:pPrChange w:id="1723" w:author="Author" w:date="2019-06-25T18:15:00Z">
                <w:pPr/>
              </w:pPrChange>
            </w:pPr>
            <w:r w:rsidRPr="004D654A">
              <w:t xml:space="preserve">fMRI annual changes in motor network </w:t>
            </w:r>
            <w:r w:rsidRPr="004D654A">
              <w:lastRenderedPageBreak/>
              <w:t>(over 3 months) (Z</w:t>
            </w:r>
            <w:ins w:id="1724" w:author="Author" w:date="2019-06-25T18:14:00Z">
              <w:r w:rsidR="00CB7BB8">
                <w:t>-</w:t>
              </w:r>
            </w:ins>
            <w:del w:id="1725" w:author="Author" w:date="2019-06-25T18:14:00Z">
              <w:r w:rsidRPr="004D654A" w:rsidDel="00CB7BB8">
                <w:delText xml:space="preserve"> </w:delText>
              </w:r>
            </w:del>
            <w:r w:rsidRPr="004D654A">
              <w:t>scores)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726"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69C913DB" w14:textId="77777777" w:rsidR="00556704" w:rsidRPr="004D654A" w:rsidRDefault="00556704" w:rsidP="00822A92">
            <w:pPr>
              <w:jc w:val="center"/>
              <w:rPr>
                <w:rFonts w:asciiTheme="minorHAnsi" w:hAnsiTheme="minorHAnsi" w:cstheme="minorHAnsi"/>
                <w:sz w:val="20"/>
                <w:szCs w:val="20"/>
              </w:rPr>
            </w:pPr>
            <w:r w:rsidRPr="004D654A">
              <w:rPr>
                <w:rFonts w:asciiTheme="minorHAnsi" w:hAnsiTheme="minorHAnsi" w:cstheme="minorHAnsi"/>
                <w:sz w:val="20"/>
                <w:szCs w:val="20"/>
              </w:rPr>
              <w:lastRenderedPageBreak/>
              <w:t>+0.108</w:t>
            </w:r>
            <w:r w:rsidRPr="004D654A">
              <w:rPr>
                <w:rFonts w:asciiTheme="minorHAnsi" w:hAnsiTheme="minorHAnsi" w:cstheme="minorHAnsi"/>
                <w:sz w:val="20"/>
                <w:szCs w:val="20"/>
              </w:rPr>
              <w:sym w:font="Symbol" w:char="F0B1"/>
            </w:r>
            <w:r w:rsidRPr="004D654A">
              <w:rPr>
                <w:rFonts w:asciiTheme="minorHAnsi" w:hAnsiTheme="minorHAnsi" w:cstheme="minorHAnsi"/>
                <w:sz w:val="20"/>
                <w:szCs w:val="20"/>
              </w:rPr>
              <w:t>1.06</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727"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620B9B63" w14:textId="77777777" w:rsidR="00556704" w:rsidRPr="004D654A" w:rsidRDefault="00556704" w:rsidP="00822A92">
            <w:pPr>
              <w:jc w:val="center"/>
              <w:rPr>
                <w:rFonts w:asciiTheme="minorHAnsi" w:hAnsiTheme="minorHAnsi" w:cstheme="minorHAnsi"/>
                <w:sz w:val="20"/>
                <w:szCs w:val="20"/>
              </w:rPr>
            </w:pPr>
            <w:r w:rsidRPr="004D654A">
              <w:rPr>
                <w:rFonts w:asciiTheme="minorHAnsi" w:hAnsiTheme="minorHAnsi" w:cstheme="minorHAnsi"/>
                <w:sz w:val="20"/>
                <w:szCs w:val="20"/>
              </w:rPr>
              <w:t>+0.036</w:t>
            </w:r>
            <w:r w:rsidRPr="004D654A">
              <w:rPr>
                <w:rFonts w:asciiTheme="minorHAnsi" w:hAnsiTheme="minorHAnsi" w:cstheme="minorHAnsi"/>
                <w:sz w:val="20"/>
                <w:szCs w:val="20"/>
              </w:rPr>
              <w:sym w:font="Symbol" w:char="F0B1"/>
            </w:r>
            <w:r w:rsidRPr="004D654A">
              <w:rPr>
                <w:rFonts w:asciiTheme="minorHAnsi" w:hAnsiTheme="minorHAnsi" w:cstheme="minorHAnsi"/>
                <w:sz w:val="20"/>
                <w:szCs w:val="20"/>
              </w:rPr>
              <w:t>0.88</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728"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72551534" w14:textId="77777777" w:rsidR="00556704" w:rsidRPr="004D654A" w:rsidRDefault="00556704" w:rsidP="00822A92">
            <w:pPr>
              <w:jc w:val="center"/>
              <w:rPr>
                <w:rFonts w:asciiTheme="minorHAnsi" w:hAnsiTheme="minorHAnsi" w:cstheme="minorHAnsi"/>
                <w:color w:val="000000"/>
                <w:sz w:val="19"/>
                <w:szCs w:val="19"/>
              </w:rPr>
            </w:pPr>
            <w:r w:rsidRPr="004D654A">
              <w:rPr>
                <w:rFonts w:asciiTheme="minorHAnsi" w:hAnsiTheme="minorHAnsi" w:cstheme="minorHAnsi"/>
                <w:color w:val="000000"/>
                <w:sz w:val="19"/>
                <w:szCs w:val="19"/>
              </w:rPr>
              <w:t>-0.504</w:t>
            </w:r>
            <w:r w:rsidRPr="004D654A">
              <w:rPr>
                <w:rFonts w:asciiTheme="minorHAnsi" w:hAnsiTheme="minorHAnsi" w:cstheme="minorHAnsi"/>
                <w:color w:val="000000"/>
                <w:sz w:val="19"/>
                <w:szCs w:val="19"/>
              </w:rPr>
              <w:sym w:font="Symbol" w:char="F0B1"/>
            </w:r>
            <w:r w:rsidRPr="004D654A">
              <w:rPr>
                <w:rFonts w:asciiTheme="minorHAnsi" w:hAnsiTheme="minorHAnsi" w:cstheme="minorHAnsi"/>
                <w:color w:val="000000"/>
                <w:sz w:val="19"/>
                <w:szCs w:val="19"/>
              </w:rPr>
              <w:t>1.06</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729"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451B6FD7"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color w:val="000000"/>
                <w:sz w:val="19"/>
                <w:szCs w:val="19"/>
              </w:rPr>
              <w:t>0.0675</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730"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489E6000"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0.0312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731"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7ED5B21E" w14:textId="77777777" w:rsidR="00556704" w:rsidRPr="004D654A" w:rsidRDefault="00556704" w:rsidP="00822A92">
            <w:pPr>
              <w:jc w:val="center"/>
            </w:pPr>
            <w:r w:rsidRPr="004D654A">
              <w:rPr>
                <w:rFonts w:ascii="Arial" w:hAnsi="Arial" w:cs="Arial"/>
                <w:color w:val="000000"/>
                <w:sz w:val="19"/>
                <w:szCs w:val="19"/>
              </w:rPr>
              <w:t>0.74</w:t>
            </w:r>
          </w:p>
        </w:tc>
      </w:tr>
      <w:tr w:rsidR="00556704" w:rsidRPr="004D654A" w14:paraId="1CEF229D"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732"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31EB9705" w14:textId="77777777" w:rsidR="00556704" w:rsidRPr="004D654A" w:rsidRDefault="00556704">
            <w:pPr>
              <w:pStyle w:val="CommentText1"/>
              <w:pPrChange w:id="1733" w:author="Author" w:date="2019-06-25T18:14:00Z">
                <w:pPr/>
              </w:pPrChange>
            </w:pPr>
            <w:r w:rsidRPr="004D654A">
              <w:t>fMRI annual changes in motor network (over 6 months) (Z</w:t>
            </w:r>
            <w:ins w:id="1734" w:author="Author" w:date="2019-06-25T18:14:00Z">
              <w:r w:rsidR="00CB7BB8">
                <w:t>-</w:t>
              </w:r>
            </w:ins>
            <w:del w:id="1735" w:author="Author" w:date="2019-06-25T18:15:00Z">
              <w:r w:rsidRPr="004D654A" w:rsidDel="00CB7BB8">
                <w:delText xml:space="preserve"> </w:delText>
              </w:r>
            </w:del>
            <w:r w:rsidRPr="004D654A">
              <w:t>scores)</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736"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360D6FC9" w14:textId="77777777" w:rsidR="00556704" w:rsidRPr="004D654A" w:rsidRDefault="00556704" w:rsidP="00822A92">
            <w:pPr>
              <w:jc w:val="center"/>
              <w:rPr>
                <w:sz w:val="20"/>
                <w:szCs w:val="20"/>
              </w:rPr>
            </w:pPr>
            <w:r w:rsidRPr="004D654A">
              <w:rPr>
                <w:sz w:val="20"/>
                <w:szCs w:val="20"/>
              </w:rPr>
              <w:t>+0.156</w:t>
            </w:r>
            <w:r w:rsidRPr="004D654A">
              <w:rPr>
                <w:sz w:val="20"/>
                <w:szCs w:val="20"/>
              </w:rPr>
              <w:sym w:font="Symbol" w:char="F0B1"/>
            </w:r>
            <w:r w:rsidRPr="004D654A">
              <w:rPr>
                <w:sz w:val="20"/>
                <w:szCs w:val="20"/>
              </w:rPr>
              <w:t>0.684</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737"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3C864B1C" w14:textId="77777777" w:rsidR="00556704" w:rsidRPr="004D654A" w:rsidRDefault="00556704" w:rsidP="00822A92">
            <w:pPr>
              <w:jc w:val="center"/>
              <w:rPr>
                <w:sz w:val="20"/>
                <w:szCs w:val="20"/>
              </w:rPr>
            </w:pPr>
            <w:r w:rsidRPr="004D654A">
              <w:rPr>
                <w:sz w:val="20"/>
                <w:szCs w:val="20"/>
              </w:rPr>
              <w:t>-0.06</w:t>
            </w:r>
            <w:r w:rsidRPr="004D654A">
              <w:rPr>
                <w:sz w:val="20"/>
                <w:szCs w:val="20"/>
              </w:rPr>
              <w:sym w:font="Symbol" w:char="F0B1"/>
            </w:r>
            <w:r w:rsidRPr="004D654A">
              <w:rPr>
                <w:sz w:val="20"/>
                <w:szCs w:val="20"/>
              </w:rPr>
              <w:t>0.816</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738"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06FC49E4" w14:textId="77777777" w:rsidR="00556704" w:rsidRPr="004D654A" w:rsidRDefault="00556704" w:rsidP="00822A92">
            <w:pPr>
              <w:jc w:val="center"/>
              <w:rPr>
                <w:rFonts w:ascii="Arial" w:hAnsi="Arial" w:cs="Arial"/>
                <w:color w:val="000000"/>
                <w:sz w:val="20"/>
                <w:szCs w:val="20"/>
              </w:rPr>
            </w:pPr>
            <w:r w:rsidRPr="004D654A">
              <w:rPr>
                <w:rFonts w:ascii="Arial" w:hAnsi="Arial" w:cs="Arial"/>
                <w:color w:val="000000"/>
                <w:sz w:val="20"/>
                <w:szCs w:val="20"/>
              </w:rPr>
              <w:t>-</w:t>
            </w:r>
            <w:r w:rsidRPr="004D654A">
              <w:rPr>
                <w:rFonts w:asciiTheme="minorHAnsi" w:hAnsiTheme="minorHAnsi" w:cstheme="minorHAnsi"/>
                <w:color w:val="000000"/>
                <w:sz w:val="20"/>
                <w:szCs w:val="20"/>
              </w:rPr>
              <w:t>0.288</w:t>
            </w:r>
            <w:r w:rsidRPr="004D654A">
              <w:rPr>
                <w:rFonts w:asciiTheme="minorHAnsi" w:hAnsiTheme="minorHAnsi" w:cstheme="minorHAnsi"/>
                <w:color w:val="000000"/>
                <w:sz w:val="20"/>
                <w:szCs w:val="20"/>
              </w:rPr>
              <w:sym w:font="Symbol" w:char="F0B1"/>
            </w:r>
            <w:r w:rsidRPr="004D654A">
              <w:rPr>
                <w:rFonts w:asciiTheme="minorHAnsi" w:hAnsiTheme="minorHAnsi" w:cstheme="minorHAnsi"/>
                <w:color w:val="000000"/>
                <w:sz w:val="20"/>
                <w:szCs w:val="20"/>
              </w:rPr>
              <w:t>0.612</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739"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17AB65B4"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0.0425</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740"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256974DF"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0.0774</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741"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59B5579E" w14:textId="77777777" w:rsidR="00556704" w:rsidRPr="004D654A" w:rsidRDefault="00556704" w:rsidP="00822A92">
            <w:pPr>
              <w:jc w:val="center"/>
            </w:pPr>
            <w:r w:rsidRPr="004D654A">
              <w:rPr>
                <w:rFonts w:ascii="Arial" w:hAnsi="Arial" w:cs="Arial"/>
                <w:color w:val="000000"/>
                <w:sz w:val="19"/>
                <w:szCs w:val="19"/>
              </w:rPr>
              <w:t>0.80</w:t>
            </w:r>
          </w:p>
        </w:tc>
      </w:tr>
      <w:tr w:rsidR="00556704" w:rsidRPr="004D654A" w14:paraId="2FFBF905"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742"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1D0FAF30" w14:textId="14FBF43E" w:rsidR="00556704" w:rsidRPr="004D654A" w:rsidRDefault="00556704" w:rsidP="00822A92">
            <w:pPr>
              <w:rPr>
                <w:sz w:val="20"/>
                <w:szCs w:val="20"/>
              </w:rPr>
            </w:pPr>
            <w:r w:rsidRPr="004D654A">
              <w:rPr>
                <w:sz w:val="20"/>
                <w:szCs w:val="20"/>
              </w:rPr>
              <w:t>Immunology: CD4+/CD25+ T regs % change at 6 months vs</w:t>
            </w:r>
            <w:ins w:id="1743" w:author="Author" w:date="2019-06-30T20:41:00Z">
              <w:r w:rsidR="00F647B5">
                <w:rPr>
                  <w:sz w:val="20"/>
                  <w:szCs w:val="20"/>
                </w:rPr>
                <w:t>.</w:t>
              </w:r>
            </w:ins>
            <w:r w:rsidRPr="004D654A">
              <w:rPr>
                <w:sz w:val="20"/>
                <w:szCs w:val="20"/>
              </w:rPr>
              <w:t xml:space="preserve"> baseline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744"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7DC08938" w14:textId="77777777" w:rsidR="00556704" w:rsidRPr="004D654A" w:rsidRDefault="00556704" w:rsidP="00822A92">
            <w:pPr>
              <w:jc w:val="center"/>
              <w:rPr>
                <w:sz w:val="20"/>
                <w:szCs w:val="20"/>
              </w:rPr>
            </w:pPr>
            <w:r w:rsidRPr="004D654A">
              <w:rPr>
                <w:sz w:val="20"/>
                <w:szCs w:val="20"/>
              </w:rPr>
              <w:t>307.2</w:t>
            </w:r>
            <w:r w:rsidRPr="004D654A">
              <w:rPr>
                <w:rFonts w:ascii="Symbol" w:hAnsi="Symbol"/>
                <w:sz w:val="20"/>
                <w:szCs w:val="20"/>
              </w:rPr>
              <w:t></w:t>
            </w:r>
            <w:r w:rsidRPr="004D654A">
              <w:rPr>
                <w:sz w:val="20"/>
                <w:szCs w:val="20"/>
              </w:rPr>
              <w:t>487.5</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745"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5E5D1FCE" w14:textId="77777777" w:rsidR="00556704" w:rsidRPr="004D654A" w:rsidRDefault="00556704" w:rsidP="00822A92">
            <w:pPr>
              <w:jc w:val="center"/>
              <w:rPr>
                <w:sz w:val="20"/>
                <w:szCs w:val="20"/>
              </w:rPr>
            </w:pPr>
            <w:r w:rsidRPr="004D654A">
              <w:rPr>
                <w:sz w:val="20"/>
                <w:szCs w:val="20"/>
              </w:rPr>
              <w:t>249.5</w:t>
            </w:r>
            <w:r w:rsidRPr="004D654A">
              <w:rPr>
                <w:rFonts w:ascii="Symbol" w:hAnsi="Symbol"/>
                <w:sz w:val="20"/>
                <w:szCs w:val="20"/>
              </w:rPr>
              <w:t></w:t>
            </w:r>
            <w:r w:rsidRPr="004D654A">
              <w:rPr>
                <w:sz w:val="20"/>
                <w:szCs w:val="20"/>
              </w:rPr>
              <w:t>382.8</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746"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359A026B" w14:textId="77777777" w:rsidR="00556704" w:rsidRPr="004D654A" w:rsidRDefault="00556704" w:rsidP="00822A92">
            <w:pPr>
              <w:jc w:val="center"/>
              <w:rPr>
                <w:rFonts w:ascii="Arial" w:hAnsi="Arial" w:cs="Arial"/>
                <w:b/>
                <w:bCs/>
                <w:color w:val="000000"/>
                <w:sz w:val="19"/>
                <w:szCs w:val="19"/>
              </w:rPr>
            </w:pPr>
            <w:r w:rsidRPr="004D654A">
              <w:rPr>
                <w:sz w:val="20"/>
                <w:szCs w:val="20"/>
              </w:rPr>
              <w:t>123.6</w:t>
            </w:r>
            <w:r w:rsidRPr="004D654A">
              <w:rPr>
                <w:rFonts w:ascii="Symbol" w:hAnsi="Symbol"/>
                <w:sz w:val="20"/>
                <w:szCs w:val="20"/>
              </w:rPr>
              <w:t></w:t>
            </w:r>
            <w:r w:rsidRPr="004D654A">
              <w:rPr>
                <w:sz w:val="20"/>
                <w:szCs w:val="20"/>
              </w:rPr>
              <w:t>281.9</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747"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705BA1E1"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0.05</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748"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065E1ADF" w14:textId="77777777" w:rsidR="00556704" w:rsidRPr="004D654A" w:rsidRDefault="00556704" w:rsidP="00822A92">
            <w:pPr>
              <w:jc w:val="center"/>
              <w:rPr>
                <w:rFonts w:ascii="Arial" w:hAnsi="Arial" w:cs="Arial"/>
                <w:color w:val="000000"/>
                <w:sz w:val="19"/>
                <w:szCs w:val="19"/>
              </w:rPr>
            </w:pPr>
            <w:r w:rsidRPr="004D654A">
              <w:rPr>
                <w:rFonts w:ascii="Arial" w:hAnsi="Arial" w:cs="Arial"/>
                <w:color w:val="000000"/>
                <w:sz w:val="19"/>
                <w:szCs w:val="19"/>
              </w:rPr>
              <w:t>0.11</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749"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6339804D" w14:textId="77777777" w:rsidR="00556704" w:rsidRPr="004D654A" w:rsidRDefault="00556704" w:rsidP="00822A92">
            <w:pPr>
              <w:jc w:val="center"/>
            </w:pPr>
            <w:r w:rsidRPr="004D654A">
              <w:rPr>
                <w:rFonts w:ascii="Arial" w:hAnsi="Arial" w:cs="Arial"/>
                <w:color w:val="000000"/>
                <w:sz w:val="19"/>
                <w:szCs w:val="19"/>
              </w:rPr>
              <w:t>0.62</w:t>
            </w:r>
          </w:p>
        </w:tc>
      </w:tr>
      <w:tr w:rsidR="00556704" w:rsidRPr="004D654A" w14:paraId="5220B512"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750"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708CEFA2" w14:textId="77777777" w:rsidR="00556704" w:rsidRPr="004D654A" w:rsidRDefault="00556704" w:rsidP="00822A92">
            <w:pPr>
              <w:rPr>
                <w:sz w:val="20"/>
                <w:szCs w:val="20"/>
              </w:rPr>
            </w:pPr>
            <w:r w:rsidRPr="004D654A">
              <w:rPr>
                <w:sz w:val="20"/>
                <w:szCs w:val="20"/>
              </w:rPr>
              <w:t>NEDA over 6M</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751"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69D20A3E" w14:textId="77777777" w:rsidR="00556704" w:rsidRPr="004D654A" w:rsidRDefault="00556704" w:rsidP="00822A92">
            <w:pPr>
              <w:jc w:val="center"/>
              <w:rPr>
                <w:sz w:val="20"/>
                <w:szCs w:val="20"/>
              </w:rPr>
            </w:pPr>
            <w:r w:rsidRPr="004D654A">
              <w:rPr>
                <w:sz w:val="20"/>
                <w:szCs w:val="20"/>
              </w:rPr>
              <w:t>58.6 %</w:t>
            </w:r>
          </w:p>
          <w:p w14:paraId="39DFD80C" w14:textId="77777777" w:rsidR="00556704" w:rsidRPr="004D654A" w:rsidRDefault="00556704" w:rsidP="00822A92">
            <w:pPr>
              <w:jc w:val="center"/>
              <w:rPr>
                <w:sz w:val="20"/>
                <w:szCs w:val="20"/>
              </w:rPr>
            </w:pPr>
            <w:r w:rsidRPr="004D654A">
              <w:rPr>
                <w:sz w:val="20"/>
                <w:szCs w:val="20"/>
              </w:rPr>
              <w:t>(17 of 29)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752"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5B7010EF" w14:textId="77777777" w:rsidR="00556704" w:rsidRPr="004D654A" w:rsidRDefault="00556704" w:rsidP="00822A92">
            <w:pPr>
              <w:jc w:val="center"/>
              <w:rPr>
                <w:sz w:val="20"/>
                <w:szCs w:val="20"/>
              </w:rPr>
            </w:pPr>
            <w:r w:rsidRPr="004D654A">
              <w:rPr>
                <w:sz w:val="20"/>
                <w:szCs w:val="20"/>
              </w:rPr>
              <w:t>40.6 %</w:t>
            </w:r>
          </w:p>
          <w:p w14:paraId="75469316" w14:textId="77777777" w:rsidR="00556704" w:rsidRPr="004D654A" w:rsidRDefault="00556704" w:rsidP="00822A92">
            <w:pPr>
              <w:jc w:val="center"/>
              <w:rPr>
                <w:sz w:val="20"/>
                <w:szCs w:val="20"/>
              </w:rPr>
            </w:pPr>
            <w:r w:rsidRPr="004D654A">
              <w:rPr>
                <w:sz w:val="20"/>
                <w:szCs w:val="20"/>
              </w:rPr>
              <w:t>(13 of 32)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753"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2F85B345" w14:textId="77777777" w:rsidR="00556704" w:rsidRPr="004D654A" w:rsidRDefault="00556704" w:rsidP="00822A92">
            <w:pPr>
              <w:jc w:val="center"/>
              <w:rPr>
                <w:sz w:val="20"/>
                <w:szCs w:val="20"/>
              </w:rPr>
            </w:pPr>
            <w:r w:rsidRPr="004D654A">
              <w:rPr>
                <w:sz w:val="20"/>
                <w:szCs w:val="20"/>
              </w:rPr>
              <w:t>9.7 %</w:t>
            </w:r>
          </w:p>
          <w:p w14:paraId="373B36B5" w14:textId="77777777" w:rsidR="00556704" w:rsidRPr="004D654A" w:rsidRDefault="00556704" w:rsidP="00822A92">
            <w:pPr>
              <w:jc w:val="center"/>
              <w:rPr>
                <w:rFonts w:ascii="Arial" w:hAnsi="Arial" w:cs="Arial"/>
                <w:b/>
                <w:bCs/>
                <w:color w:val="000000"/>
                <w:sz w:val="19"/>
                <w:szCs w:val="19"/>
              </w:rPr>
            </w:pPr>
            <w:r w:rsidRPr="004D654A">
              <w:rPr>
                <w:sz w:val="20"/>
                <w:szCs w:val="20"/>
              </w:rPr>
              <w:t>(3 of 31)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754"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75AE9305"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&lt;.0001</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755"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454B1BC8"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0.0048</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756"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6D758FF6" w14:textId="77777777" w:rsidR="00556704" w:rsidRPr="004D654A" w:rsidRDefault="00556704" w:rsidP="00822A92">
            <w:pPr>
              <w:jc w:val="center"/>
            </w:pPr>
            <w:r w:rsidRPr="004D654A">
              <w:rPr>
                <w:rFonts w:ascii="Arial" w:hAnsi="Arial" w:cs="Arial"/>
                <w:color w:val="000000"/>
                <w:sz w:val="19"/>
                <w:szCs w:val="19"/>
              </w:rPr>
              <w:t>0.160</w:t>
            </w:r>
          </w:p>
        </w:tc>
      </w:tr>
      <w:tr w:rsidR="00556704" w:rsidRPr="004D654A" w14:paraId="1B9B07F1" w14:textId="77777777" w:rsidTr="0008637D">
        <w:tc>
          <w:tcPr>
            <w:tcW w:w="1922" w:type="dxa"/>
            <w:tcBorders>
              <w:top w:val="single" w:sz="4" w:space="0" w:color="000000"/>
              <w:left w:val="single" w:sz="4" w:space="0" w:color="000000"/>
              <w:bottom w:val="single" w:sz="4" w:space="0" w:color="000000"/>
              <w:right w:val="single" w:sz="4" w:space="0" w:color="000000"/>
            </w:tcBorders>
            <w:shd w:val="clear" w:color="auto" w:fill="auto"/>
            <w:tcPrChange w:id="1757" w:author="Microsoft Office User" w:date="2019-06-27T03:50:00Z">
              <w:tcPr>
                <w:tcW w:w="1922" w:type="dxa"/>
                <w:tcBorders>
                  <w:top w:val="single" w:sz="4" w:space="0" w:color="000000"/>
                  <w:left w:val="single" w:sz="4" w:space="0" w:color="000000"/>
                  <w:bottom w:val="single" w:sz="4" w:space="0" w:color="000000"/>
                  <w:right w:val="single" w:sz="4" w:space="0" w:color="000000"/>
                </w:tcBorders>
                <w:shd w:val="clear" w:color="auto" w:fill="auto"/>
              </w:tcPr>
            </w:tcPrChange>
          </w:tcPr>
          <w:p w14:paraId="4BCF522C" w14:textId="77777777" w:rsidR="00556704" w:rsidRPr="004D654A" w:rsidRDefault="00556704" w:rsidP="00822A92">
            <w:pPr>
              <w:rPr>
                <w:sz w:val="20"/>
                <w:szCs w:val="20"/>
              </w:rPr>
            </w:pPr>
            <w:r w:rsidRPr="004D654A">
              <w:rPr>
                <w:sz w:val="20"/>
                <w:szCs w:val="20"/>
              </w:rPr>
              <w:t>NEDA-4 (including &lt;0.4 % annual change in total brain volume)</w:t>
            </w:r>
          </w:p>
        </w:tc>
        <w:tc>
          <w:tcPr>
            <w:tcW w:w="1475" w:type="dxa"/>
            <w:tcBorders>
              <w:top w:val="single" w:sz="4" w:space="0" w:color="000000"/>
              <w:left w:val="single" w:sz="4" w:space="0" w:color="000000"/>
              <w:bottom w:val="single" w:sz="4" w:space="0" w:color="000000"/>
              <w:right w:val="single" w:sz="4" w:space="0" w:color="000000"/>
            </w:tcBorders>
            <w:shd w:val="clear" w:color="auto" w:fill="auto"/>
            <w:tcPrChange w:id="1758" w:author="Microsoft Office User" w:date="2019-06-27T03:50:00Z">
              <w:tcPr>
                <w:tcW w:w="1475" w:type="dxa"/>
                <w:tcBorders>
                  <w:top w:val="single" w:sz="4" w:space="0" w:color="000000"/>
                  <w:left w:val="single" w:sz="4" w:space="0" w:color="000000"/>
                  <w:bottom w:val="single" w:sz="4" w:space="0" w:color="000000"/>
                  <w:right w:val="single" w:sz="4" w:space="0" w:color="000000"/>
                </w:tcBorders>
                <w:shd w:val="clear" w:color="auto" w:fill="auto"/>
              </w:tcPr>
            </w:tcPrChange>
          </w:tcPr>
          <w:p w14:paraId="6B904BA2" w14:textId="77777777" w:rsidR="00556704" w:rsidRPr="004D654A" w:rsidRDefault="00556704" w:rsidP="00822A92">
            <w:pPr>
              <w:jc w:val="center"/>
              <w:rPr>
                <w:sz w:val="20"/>
                <w:szCs w:val="20"/>
              </w:rPr>
            </w:pPr>
            <w:r w:rsidRPr="004D654A">
              <w:rPr>
                <w:sz w:val="20"/>
                <w:szCs w:val="20"/>
              </w:rPr>
              <w:t>44.8 %</w:t>
            </w:r>
          </w:p>
          <w:p w14:paraId="19B2640A" w14:textId="77777777" w:rsidR="00556704" w:rsidRPr="004D654A" w:rsidRDefault="00556704" w:rsidP="00822A92">
            <w:pPr>
              <w:jc w:val="center"/>
              <w:rPr>
                <w:sz w:val="20"/>
                <w:szCs w:val="20"/>
              </w:rPr>
            </w:pPr>
            <w:r w:rsidRPr="004D654A">
              <w:rPr>
                <w:sz w:val="20"/>
                <w:szCs w:val="20"/>
              </w:rPr>
              <w:t>(13 of 29)</w:t>
            </w:r>
          </w:p>
        </w:tc>
        <w:tc>
          <w:tcPr>
            <w:tcW w:w="1469" w:type="dxa"/>
            <w:tcBorders>
              <w:top w:val="single" w:sz="4" w:space="0" w:color="000000"/>
              <w:left w:val="single" w:sz="4" w:space="0" w:color="000000"/>
              <w:bottom w:val="single" w:sz="4" w:space="0" w:color="000000"/>
              <w:right w:val="single" w:sz="4" w:space="0" w:color="000000"/>
            </w:tcBorders>
            <w:shd w:val="clear" w:color="auto" w:fill="auto"/>
            <w:tcPrChange w:id="1759" w:author="Microsoft Office User" w:date="2019-06-27T03:50:00Z">
              <w:tcPr>
                <w:tcW w:w="1469" w:type="dxa"/>
                <w:tcBorders>
                  <w:top w:val="single" w:sz="4" w:space="0" w:color="000000"/>
                  <w:left w:val="single" w:sz="4" w:space="0" w:color="000000"/>
                  <w:bottom w:val="single" w:sz="4" w:space="0" w:color="000000"/>
                  <w:right w:val="single" w:sz="4" w:space="0" w:color="000000"/>
                </w:tcBorders>
                <w:shd w:val="clear" w:color="auto" w:fill="auto"/>
              </w:tcPr>
            </w:tcPrChange>
          </w:tcPr>
          <w:p w14:paraId="6BB4938B" w14:textId="77777777" w:rsidR="00556704" w:rsidRPr="004D654A" w:rsidRDefault="00556704" w:rsidP="00822A92">
            <w:pPr>
              <w:jc w:val="center"/>
              <w:rPr>
                <w:sz w:val="20"/>
                <w:szCs w:val="20"/>
              </w:rPr>
            </w:pPr>
            <w:r w:rsidRPr="004D654A">
              <w:rPr>
                <w:sz w:val="20"/>
                <w:szCs w:val="20"/>
              </w:rPr>
              <w:t>28.1 %</w:t>
            </w:r>
          </w:p>
          <w:p w14:paraId="098D3961" w14:textId="77777777" w:rsidR="00556704" w:rsidRPr="004D654A" w:rsidRDefault="00556704" w:rsidP="00822A92">
            <w:pPr>
              <w:jc w:val="center"/>
              <w:rPr>
                <w:sz w:val="20"/>
                <w:szCs w:val="20"/>
              </w:rPr>
            </w:pPr>
            <w:r w:rsidRPr="004D654A">
              <w:rPr>
                <w:sz w:val="20"/>
                <w:szCs w:val="20"/>
              </w:rPr>
              <w:t>(9 of 32)</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Change w:id="1760" w:author="Microsoft Office User" w:date="2019-06-27T03:50:00Z">
              <w:tcPr>
                <w:tcW w:w="1387" w:type="dxa"/>
                <w:tcBorders>
                  <w:top w:val="single" w:sz="4" w:space="0" w:color="000000"/>
                  <w:left w:val="single" w:sz="4" w:space="0" w:color="000000"/>
                  <w:bottom w:val="single" w:sz="4" w:space="0" w:color="000000"/>
                  <w:right w:val="single" w:sz="4" w:space="0" w:color="000000"/>
                </w:tcBorders>
                <w:shd w:val="clear" w:color="auto" w:fill="auto"/>
              </w:tcPr>
            </w:tcPrChange>
          </w:tcPr>
          <w:p w14:paraId="09DEF7B6" w14:textId="77777777" w:rsidR="00556704" w:rsidRPr="004D654A" w:rsidRDefault="00556704" w:rsidP="00822A92">
            <w:pPr>
              <w:jc w:val="center"/>
              <w:rPr>
                <w:sz w:val="20"/>
                <w:szCs w:val="20"/>
              </w:rPr>
            </w:pPr>
            <w:r w:rsidRPr="004D654A">
              <w:rPr>
                <w:sz w:val="20"/>
                <w:szCs w:val="20"/>
              </w:rPr>
              <w:t>9.7 %</w:t>
            </w:r>
          </w:p>
          <w:p w14:paraId="49D1C0CE" w14:textId="77777777" w:rsidR="00556704" w:rsidRPr="004D654A" w:rsidRDefault="00556704" w:rsidP="00822A92">
            <w:pPr>
              <w:jc w:val="center"/>
              <w:rPr>
                <w:rFonts w:ascii="Arial" w:hAnsi="Arial" w:cs="Arial"/>
                <w:b/>
                <w:bCs/>
                <w:color w:val="000000"/>
                <w:sz w:val="19"/>
                <w:szCs w:val="19"/>
              </w:rPr>
            </w:pPr>
            <w:r w:rsidRPr="004D654A">
              <w:rPr>
                <w:sz w:val="20"/>
                <w:szCs w:val="20"/>
              </w:rPr>
              <w:t>(3 of 31)</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Change w:id="1761" w:author="Microsoft Office User" w:date="2019-06-27T03:50:00Z">
              <w:tcPr>
                <w:tcW w:w="900" w:type="dxa"/>
                <w:tcBorders>
                  <w:top w:val="single" w:sz="4" w:space="0" w:color="000000"/>
                  <w:left w:val="single" w:sz="4" w:space="0" w:color="000000"/>
                  <w:bottom w:val="single" w:sz="4" w:space="0" w:color="000000"/>
                  <w:right w:val="single" w:sz="4" w:space="0" w:color="000000"/>
                </w:tcBorders>
                <w:shd w:val="clear" w:color="auto" w:fill="auto"/>
              </w:tcPr>
            </w:tcPrChange>
          </w:tcPr>
          <w:p w14:paraId="0EDE87D0" w14:textId="77777777" w:rsidR="00556704" w:rsidRPr="004D654A" w:rsidRDefault="00556704" w:rsidP="00822A92">
            <w:pPr>
              <w:jc w:val="center"/>
              <w:rPr>
                <w:rFonts w:ascii="Arial" w:hAnsi="Arial" w:cs="Arial"/>
                <w:b/>
                <w:bCs/>
                <w:color w:val="000000"/>
                <w:sz w:val="19"/>
                <w:szCs w:val="19"/>
              </w:rPr>
            </w:pPr>
            <w:r w:rsidRPr="004D654A">
              <w:rPr>
                <w:rFonts w:ascii="Arial" w:hAnsi="Arial" w:cs="Arial"/>
                <w:b/>
                <w:bCs/>
                <w:color w:val="000000"/>
                <w:sz w:val="19"/>
                <w:szCs w:val="19"/>
              </w:rPr>
              <w:t>0.005</w:t>
            </w:r>
          </w:p>
        </w:tc>
        <w:tc>
          <w:tcPr>
            <w:tcW w:w="1001" w:type="dxa"/>
            <w:tcBorders>
              <w:top w:val="single" w:sz="4" w:space="0" w:color="000000"/>
              <w:left w:val="single" w:sz="4" w:space="0" w:color="000000"/>
              <w:bottom w:val="single" w:sz="4" w:space="0" w:color="000000"/>
              <w:right w:val="single" w:sz="4" w:space="0" w:color="000000"/>
            </w:tcBorders>
            <w:shd w:val="clear" w:color="auto" w:fill="auto"/>
            <w:tcPrChange w:id="1762" w:author="Microsoft Office User" w:date="2019-06-27T03:50:00Z">
              <w:tcPr>
                <w:tcW w:w="1073" w:type="dxa"/>
                <w:tcBorders>
                  <w:top w:val="single" w:sz="4" w:space="0" w:color="000000"/>
                  <w:left w:val="single" w:sz="4" w:space="0" w:color="000000"/>
                  <w:bottom w:val="single" w:sz="4" w:space="0" w:color="000000"/>
                  <w:right w:val="single" w:sz="4" w:space="0" w:color="000000"/>
                </w:tcBorders>
                <w:shd w:val="clear" w:color="auto" w:fill="auto"/>
              </w:tcPr>
            </w:tcPrChange>
          </w:tcPr>
          <w:p w14:paraId="0A0CFC66" w14:textId="77777777" w:rsidR="00556704" w:rsidRPr="004D654A" w:rsidRDefault="00556704" w:rsidP="00822A92">
            <w:pPr>
              <w:jc w:val="center"/>
              <w:rPr>
                <w:rFonts w:ascii="Arial" w:hAnsi="Arial" w:cs="Arial"/>
                <w:color w:val="000000"/>
                <w:sz w:val="19"/>
                <w:szCs w:val="19"/>
              </w:rPr>
            </w:pPr>
            <w:r w:rsidRPr="004D654A">
              <w:rPr>
                <w:rFonts w:ascii="Arial" w:hAnsi="Arial" w:cs="Arial"/>
                <w:b/>
                <w:bCs/>
                <w:color w:val="000000"/>
                <w:sz w:val="19"/>
                <w:szCs w:val="19"/>
              </w:rPr>
              <w:t>0.12</w:t>
            </w:r>
          </w:p>
        </w:tc>
        <w:tc>
          <w:tcPr>
            <w:tcW w:w="982" w:type="dxa"/>
            <w:tcBorders>
              <w:top w:val="single" w:sz="4" w:space="0" w:color="000000"/>
              <w:left w:val="single" w:sz="4" w:space="0" w:color="000000"/>
              <w:bottom w:val="single" w:sz="4" w:space="0" w:color="000000"/>
              <w:right w:val="single" w:sz="4" w:space="0" w:color="000000"/>
            </w:tcBorders>
            <w:shd w:val="clear" w:color="auto" w:fill="auto"/>
            <w:tcPrChange w:id="1763" w:author="Microsoft Office User" w:date="2019-06-27T03:50:00Z">
              <w:tcPr>
                <w:tcW w:w="982" w:type="dxa"/>
                <w:tcBorders>
                  <w:top w:val="single" w:sz="4" w:space="0" w:color="000000"/>
                  <w:left w:val="single" w:sz="4" w:space="0" w:color="000000"/>
                  <w:bottom w:val="single" w:sz="4" w:space="0" w:color="000000"/>
                  <w:right w:val="single" w:sz="4" w:space="0" w:color="000000"/>
                </w:tcBorders>
                <w:shd w:val="clear" w:color="auto" w:fill="auto"/>
              </w:tcPr>
            </w:tcPrChange>
          </w:tcPr>
          <w:p w14:paraId="2F3B939F" w14:textId="77777777" w:rsidR="00556704" w:rsidRPr="004D654A" w:rsidRDefault="00556704" w:rsidP="00822A92">
            <w:pPr>
              <w:jc w:val="center"/>
            </w:pPr>
            <w:r w:rsidRPr="004D654A">
              <w:rPr>
                <w:rFonts w:ascii="Arial" w:hAnsi="Arial" w:cs="Arial"/>
                <w:color w:val="000000"/>
                <w:sz w:val="19"/>
                <w:szCs w:val="19"/>
              </w:rPr>
              <w:t>0.17</w:t>
            </w:r>
          </w:p>
        </w:tc>
      </w:tr>
    </w:tbl>
    <w:p w14:paraId="258C5F7A" w14:textId="77777777" w:rsidR="00556704" w:rsidRPr="004D654A" w:rsidRDefault="00556704" w:rsidP="00556704">
      <w:pPr>
        <w:rPr>
          <w:b/>
          <w:bCs/>
        </w:rPr>
      </w:pPr>
    </w:p>
    <w:p w14:paraId="15378445" w14:textId="77777777" w:rsidR="00556704" w:rsidRPr="004D654A" w:rsidRDefault="00556704" w:rsidP="00556704">
      <w:pPr>
        <w:rPr>
          <w:b/>
          <w:bCs/>
        </w:rPr>
      </w:pPr>
    </w:p>
    <w:p w14:paraId="0DDA0058" w14:textId="77777777" w:rsidR="00556704" w:rsidRPr="004D654A" w:rsidRDefault="00556704" w:rsidP="00556704">
      <w:pPr>
        <w:pageBreakBefore/>
        <w:rPr>
          <w:b/>
          <w:bCs/>
        </w:rPr>
      </w:pPr>
      <w:r w:rsidRPr="004D654A">
        <w:rPr>
          <w:b/>
          <w:bCs/>
        </w:rPr>
        <w:lastRenderedPageBreak/>
        <w:t>Table 4</w:t>
      </w:r>
    </w:p>
    <w:p w14:paraId="7F4BE910" w14:textId="2B1E8001" w:rsidR="00556704" w:rsidRPr="004D654A" w:rsidRDefault="00556704" w:rsidP="00556704">
      <w:r w:rsidRPr="004D654A">
        <w:rPr>
          <w:b/>
          <w:bCs/>
        </w:rPr>
        <w:t>Comparison of last visit at 12 months vs</w:t>
      </w:r>
      <w:ins w:id="1764" w:author="Author" w:date="2019-06-30T20:41:00Z">
        <w:r w:rsidR="00F647B5">
          <w:rPr>
            <w:b/>
            <w:bCs/>
          </w:rPr>
          <w:t>.</w:t>
        </w:r>
      </w:ins>
      <w:r w:rsidRPr="004D654A">
        <w:rPr>
          <w:b/>
          <w:bCs/>
        </w:rPr>
        <w:t xml:space="preserve"> baseline between single and repeated </w:t>
      </w:r>
      <w:del w:id="1765" w:author="Author" w:date="2019-06-30T20:54:00Z">
        <w:r w:rsidRPr="004D654A" w:rsidDel="00203655">
          <w:rPr>
            <w:b/>
            <w:bCs/>
          </w:rPr>
          <w:delText>IT-</w:delText>
        </w:r>
      </w:del>
      <w:r w:rsidRPr="004D654A">
        <w:rPr>
          <w:b/>
          <w:bCs/>
        </w:rPr>
        <w:t>MSC</w:t>
      </w:r>
      <w:ins w:id="1766" w:author="Author" w:date="2019-06-30T20:54:00Z">
        <w:r w:rsidR="00203655">
          <w:rPr>
            <w:b/>
            <w:bCs/>
          </w:rPr>
          <w:t>-</w:t>
        </w:r>
      </w:ins>
      <w:del w:id="1767" w:author="Author" w:date="2019-06-30T20:54:00Z">
        <w:r w:rsidRPr="004D654A" w:rsidDel="00203655">
          <w:rPr>
            <w:b/>
            <w:bCs/>
          </w:rPr>
          <w:delText xml:space="preserve"> </w:delText>
        </w:r>
      </w:del>
      <w:ins w:id="1768" w:author="Author" w:date="2019-06-30T20:54:00Z">
        <w:r w:rsidR="00203655" w:rsidRPr="004D654A">
          <w:rPr>
            <w:b/>
            <w:bCs/>
          </w:rPr>
          <w:t>IT</w:t>
        </w:r>
        <w:r w:rsidR="00203655">
          <w:rPr>
            <w:b/>
            <w:bCs/>
          </w:rPr>
          <w:t xml:space="preserve"> </w:t>
        </w:r>
      </w:ins>
      <w:r w:rsidRPr="004D654A">
        <w:rPr>
          <w:b/>
          <w:bCs/>
        </w:rPr>
        <w:t xml:space="preserve">or </w:t>
      </w:r>
      <w:del w:id="1769" w:author="Author" w:date="2019-06-30T20:54:00Z">
        <w:r w:rsidRPr="004D654A" w:rsidDel="00203655">
          <w:rPr>
            <w:b/>
            <w:bCs/>
          </w:rPr>
          <w:delText>IV-</w:delText>
        </w:r>
      </w:del>
      <w:r w:rsidRPr="004D654A">
        <w:rPr>
          <w:b/>
          <w:bCs/>
        </w:rPr>
        <w:t>MSC</w:t>
      </w:r>
      <w:ins w:id="1770" w:author="Author" w:date="2019-06-30T20:55:00Z">
        <w:r w:rsidR="00203655">
          <w:rPr>
            <w:b/>
            <w:bCs/>
          </w:rPr>
          <w:t>-</w:t>
        </w:r>
      </w:ins>
      <w:del w:id="1771" w:author="Author" w:date="2019-06-30T20:55:00Z">
        <w:r w:rsidRPr="004D654A" w:rsidDel="00203655">
          <w:rPr>
            <w:b/>
            <w:bCs/>
          </w:rPr>
          <w:delText xml:space="preserve"> </w:delText>
        </w:r>
      </w:del>
      <w:ins w:id="1772" w:author="Author" w:date="2019-06-30T20:54:00Z">
        <w:r w:rsidR="00203655" w:rsidRPr="004D654A">
          <w:rPr>
            <w:b/>
            <w:bCs/>
          </w:rPr>
          <w:t>IV</w:t>
        </w:r>
      </w:ins>
      <w:ins w:id="1773" w:author="Author" w:date="2019-06-30T20:55:00Z">
        <w:r w:rsidR="00203655">
          <w:rPr>
            <w:b/>
            <w:bCs/>
          </w:rPr>
          <w:t xml:space="preserve"> </w:t>
        </w:r>
      </w:ins>
      <w:r w:rsidRPr="004D654A">
        <w:rPr>
          <w:b/>
          <w:bCs/>
        </w:rPr>
        <w:t>treatment</w:t>
      </w:r>
    </w:p>
    <w:p w14:paraId="1E38F464" w14:textId="77777777" w:rsidR="00556704" w:rsidRPr="004D654A" w:rsidRDefault="00556704" w:rsidP="00556704"/>
    <w:tbl>
      <w:tblPr>
        <w:tblW w:w="0" w:type="auto"/>
        <w:tblLayout w:type="fixed"/>
        <w:tblLook w:val="0000" w:firstRow="0" w:lastRow="0" w:firstColumn="0" w:lastColumn="0" w:noHBand="0" w:noVBand="0"/>
      </w:tblPr>
      <w:tblGrid>
        <w:gridCol w:w="1825"/>
        <w:gridCol w:w="1430"/>
        <w:gridCol w:w="1730"/>
        <w:gridCol w:w="1399"/>
        <w:gridCol w:w="1406"/>
        <w:gridCol w:w="1568"/>
      </w:tblGrid>
      <w:tr w:rsidR="00556704" w:rsidRPr="004D654A" w14:paraId="039B121D" w14:textId="77777777"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0A045143" w14:textId="77777777" w:rsidR="00556704" w:rsidRPr="004D654A" w:rsidRDefault="00556704" w:rsidP="00822A92"/>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62AE1BE7" w14:textId="77777777" w:rsidR="00556704" w:rsidRPr="004D654A" w:rsidRDefault="00556704" w:rsidP="00822A92">
            <w:pPr>
              <w:jc w:val="center"/>
              <w:rPr>
                <w:b/>
                <w:bCs/>
              </w:rPr>
            </w:pPr>
            <w:r w:rsidRPr="004D654A">
              <w:rPr>
                <w:b/>
                <w:bCs/>
              </w:rPr>
              <w:t>IT-MSC (x1) (n=8)</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4C715F55" w14:textId="77777777" w:rsidR="00556704" w:rsidRPr="004D654A" w:rsidRDefault="00556704" w:rsidP="00822A92">
            <w:pPr>
              <w:jc w:val="center"/>
              <w:rPr>
                <w:b/>
                <w:bCs/>
              </w:rPr>
            </w:pPr>
            <w:r w:rsidRPr="004D654A">
              <w:rPr>
                <w:b/>
                <w:bCs/>
              </w:rPr>
              <w:t xml:space="preserve">IT-MSC </w:t>
            </w:r>
            <w:del w:id="1774" w:author="Author" w:date="2019-06-25T18:05:00Z">
              <w:r w:rsidRPr="004D654A" w:rsidDel="0099223E">
                <w:rPr>
                  <w:b/>
                  <w:bCs/>
                </w:rPr>
                <w:delText xml:space="preserve"> </w:delText>
              </w:r>
            </w:del>
            <w:r w:rsidRPr="004D654A">
              <w:rPr>
                <w:b/>
                <w:bCs/>
              </w:rPr>
              <w:t>(x2) (n=8)</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46327BB" w14:textId="77777777" w:rsidR="00556704" w:rsidRPr="004D654A" w:rsidRDefault="00556704" w:rsidP="00822A92">
            <w:pPr>
              <w:jc w:val="center"/>
              <w:rPr>
                <w:b/>
                <w:bCs/>
              </w:rPr>
            </w:pPr>
            <w:r w:rsidRPr="004D654A">
              <w:rPr>
                <w:b/>
                <w:bCs/>
              </w:rPr>
              <w:t>IV-MSC (x1) (n=8)</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5AF80155" w14:textId="77777777" w:rsidR="00556704" w:rsidRPr="004D654A" w:rsidRDefault="00556704" w:rsidP="00822A92">
            <w:pPr>
              <w:jc w:val="center"/>
              <w:rPr>
                <w:b/>
                <w:bCs/>
              </w:rPr>
            </w:pPr>
            <w:r w:rsidRPr="004D654A">
              <w:rPr>
                <w:b/>
                <w:bCs/>
              </w:rPr>
              <w:t>IV-MSC (x2) (n=8)</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7757EFE5" w14:textId="5934AA1B" w:rsidR="00556704" w:rsidRPr="004D654A" w:rsidRDefault="00203655" w:rsidP="00822A92">
            <w:pPr>
              <w:jc w:val="center"/>
            </w:pPr>
            <w:r w:rsidRPr="004D654A">
              <w:rPr>
                <w:b/>
                <w:bCs/>
              </w:rPr>
              <w:t>p</w:t>
            </w:r>
            <w:ins w:id="1775" w:author="Author" w:date="2019-06-30T20:56:00Z">
              <w:r>
                <w:rPr>
                  <w:b/>
                  <w:bCs/>
                </w:rPr>
                <w:t>-</w:t>
              </w:r>
            </w:ins>
            <w:del w:id="1776" w:author="Author" w:date="2019-06-30T20:56:00Z">
              <w:r w:rsidRPr="004D654A" w:rsidDel="00203655">
                <w:rPr>
                  <w:b/>
                  <w:bCs/>
                </w:rPr>
                <w:delText xml:space="preserve"> </w:delText>
              </w:r>
            </w:del>
            <w:r w:rsidRPr="004D654A">
              <w:rPr>
                <w:b/>
                <w:bCs/>
              </w:rPr>
              <w:t>value</w:t>
            </w:r>
            <w:r w:rsidR="00556704" w:rsidRPr="004D654A">
              <w:rPr>
                <w:b/>
                <w:bCs/>
              </w:rPr>
              <w:t xml:space="preserve"> of </w:t>
            </w:r>
            <w:r w:rsidRPr="004D654A">
              <w:rPr>
                <w:b/>
                <w:bCs/>
              </w:rPr>
              <w:t>Comparison</w:t>
            </w:r>
          </w:p>
        </w:tc>
      </w:tr>
      <w:tr w:rsidR="00556704" w:rsidRPr="004D654A" w14:paraId="489C73F8" w14:textId="77777777"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6F12A7FE" w14:textId="77777777" w:rsidR="00556704" w:rsidRPr="004D654A" w:rsidRDefault="00556704" w:rsidP="00822A92">
            <w:r w:rsidRPr="004D654A">
              <w:rPr>
                <w:b/>
                <w:bCs/>
              </w:rPr>
              <w:t>Change from baseline to 12 months in EDSS</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39C3A3B9" w14:textId="77777777" w:rsidR="00556704" w:rsidRPr="004D654A" w:rsidRDefault="00556704" w:rsidP="00822A92">
            <w:r w:rsidRPr="004D654A">
              <w:t>0.250</w:t>
            </w:r>
            <w:r w:rsidRPr="004D654A">
              <w:rPr>
                <w:rFonts w:ascii="Arial" w:hAnsi="Arial" w:cs="Arial"/>
              </w:rPr>
              <w:t>±</w:t>
            </w:r>
            <w:r w:rsidRPr="004D654A">
              <w:t>0.27</w:t>
            </w:r>
          </w:p>
          <w:p w14:paraId="216CD224" w14:textId="77777777" w:rsidR="00556704" w:rsidRPr="004D654A" w:rsidRDefault="00556704" w:rsidP="00822A92"/>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66C67210" w14:textId="77777777" w:rsidR="00556704" w:rsidRPr="004D654A" w:rsidRDefault="00556704" w:rsidP="00822A92">
            <w:r w:rsidRPr="004D654A">
              <w:t>-0.188</w:t>
            </w:r>
            <w:r w:rsidRPr="004D654A">
              <w:rPr>
                <w:rFonts w:ascii="Arial" w:hAnsi="Arial" w:cs="Arial"/>
              </w:rPr>
              <w:t>±</w:t>
            </w:r>
            <w:r w:rsidRPr="004D654A">
              <w:t>0.26</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6612B87C" w14:textId="77777777" w:rsidR="00556704" w:rsidRPr="004D654A" w:rsidRDefault="00556704" w:rsidP="00822A92">
            <w:r w:rsidRPr="004D654A">
              <w:t>0.063</w:t>
            </w:r>
            <w:r w:rsidRPr="004D654A">
              <w:rPr>
                <w:rFonts w:ascii="Arial" w:hAnsi="Arial" w:cs="Arial"/>
              </w:rPr>
              <w:t>±</w:t>
            </w:r>
            <w:r w:rsidRPr="004D654A">
              <w:t>0.32</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773C63BB" w14:textId="77777777" w:rsidR="00556704" w:rsidRPr="004D654A" w:rsidRDefault="00556704" w:rsidP="00822A92">
            <w:r w:rsidRPr="004D654A">
              <w:t>-0.063</w:t>
            </w:r>
            <w:r w:rsidRPr="004D654A">
              <w:rPr>
                <w:rFonts w:ascii="Arial" w:hAnsi="Arial" w:cs="Arial"/>
              </w:rPr>
              <w:t>±</w:t>
            </w:r>
            <w:r w:rsidRPr="004D654A">
              <w:t>0.18</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62CAF258" w14:textId="77777777" w:rsidR="00556704" w:rsidRPr="004D654A" w:rsidRDefault="00556704" w:rsidP="00822A92">
            <w:r w:rsidRPr="004D654A">
              <w:t>IT: 0.0238</w:t>
            </w:r>
          </w:p>
          <w:p w14:paraId="1EC00C16" w14:textId="77777777" w:rsidR="00556704" w:rsidRPr="004D654A" w:rsidRDefault="00556704" w:rsidP="00822A92">
            <w:r w:rsidRPr="004D654A">
              <w:t>IV: 0.4965</w:t>
            </w:r>
          </w:p>
        </w:tc>
      </w:tr>
      <w:tr w:rsidR="00556704" w:rsidRPr="004D654A" w14:paraId="78EF12C8" w14:textId="77777777"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3519D1FA" w14:textId="77777777" w:rsidR="00556704" w:rsidRPr="004D654A" w:rsidRDefault="00556704" w:rsidP="00822A92">
            <w:pPr>
              <w:rPr>
                <w:rFonts w:cs="Arial"/>
              </w:rPr>
            </w:pPr>
            <w:r w:rsidRPr="004D654A">
              <w:rPr>
                <w:b/>
                <w:bCs/>
              </w:rPr>
              <w:t>Change from baseline to 12 months in ambulation score</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3A993857" w14:textId="77777777" w:rsidR="00556704" w:rsidRPr="004D654A" w:rsidRDefault="00556704" w:rsidP="00822A92">
            <w:r w:rsidRPr="004D654A">
              <w:rPr>
                <w:rFonts w:cs="Arial"/>
              </w:rPr>
              <w:t>1.250±1.16</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23133740" w14:textId="77777777" w:rsidR="00556704" w:rsidRPr="004D654A" w:rsidRDefault="00556704" w:rsidP="00822A92">
            <w:pPr>
              <w:rPr>
                <w:rFonts w:cs="Arial"/>
              </w:rPr>
            </w:pPr>
            <w:r w:rsidRPr="004D654A">
              <w:t>-1.250</w:t>
            </w:r>
            <w:r w:rsidRPr="004D654A">
              <w:rPr>
                <w:rFonts w:cs="Arial"/>
              </w:rPr>
              <w:t>±</w:t>
            </w:r>
            <w:r w:rsidRPr="004D654A">
              <w:t>1.28</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33B5D54" w14:textId="77777777" w:rsidR="00556704" w:rsidRPr="004D654A" w:rsidRDefault="00556704" w:rsidP="00822A92">
            <w:pPr>
              <w:rPr>
                <w:rFonts w:cs="Arial"/>
              </w:rPr>
            </w:pPr>
            <w:r w:rsidRPr="004D654A">
              <w:rPr>
                <w:rFonts w:cs="Arial"/>
              </w:rPr>
              <w:t>1.000±1.31</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7783982" w14:textId="77777777" w:rsidR="00556704" w:rsidRPr="004D654A" w:rsidRDefault="00556704" w:rsidP="00822A92">
            <w:r w:rsidRPr="004D654A">
              <w:rPr>
                <w:rFonts w:cs="Arial"/>
              </w:rPr>
              <w:t>-0.250±0.89</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2A42E979" w14:textId="77777777" w:rsidR="00556704" w:rsidRPr="004D654A" w:rsidRDefault="00556704" w:rsidP="00822A92">
            <w:r w:rsidRPr="004D654A">
              <w:t>IT: 0.0045</w:t>
            </w:r>
          </w:p>
          <w:p w14:paraId="6403981A" w14:textId="77777777" w:rsidR="00556704" w:rsidRPr="004D654A" w:rsidRDefault="00556704" w:rsidP="00822A92">
            <w:r w:rsidRPr="004D654A">
              <w:t>IV: 0.0836</w:t>
            </w:r>
          </w:p>
        </w:tc>
      </w:tr>
      <w:tr w:rsidR="00556704" w:rsidRPr="004D654A" w14:paraId="549D114B" w14:textId="77777777"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06B06DBC" w14:textId="77777777" w:rsidR="00556704" w:rsidRPr="004D654A" w:rsidRDefault="00556704" w:rsidP="00822A92">
            <w:pPr>
              <w:rPr>
                <w:rFonts w:cs="Arial"/>
              </w:rPr>
            </w:pPr>
            <w:r w:rsidRPr="004D654A">
              <w:rPr>
                <w:b/>
                <w:bCs/>
              </w:rPr>
              <w:t xml:space="preserve">Change from baseline to 12 months in sum of functional systems </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396E6824" w14:textId="77777777" w:rsidR="00556704" w:rsidRPr="004D654A" w:rsidRDefault="00556704" w:rsidP="00822A92">
            <w:pPr>
              <w:rPr>
                <w:rFonts w:cs="Arial"/>
              </w:rPr>
            </w:pPr>
            <w:r w:rsidRPr="004D654A">
              <w:rPr>
                <w:rFonts w:cs="Arial"/>
              </w:rPr>
              <w:t>0.250±2.96</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5B9DF24F" w14:textId="77777777" w:rsidR="00556704" w:rsidRPr="004D654A" w:rsidRDefault="00556704" w:rsidP="00822A92">
            <w:pPr>
              <w:rPr>
                <w:rFonts w:cs="Arial"/>
              </w:rPr>
            </w:pPr>
            <w:r w:rsidRPr="004D654A">
              <w:rPr>
                <w:rFonts w:cs="Arial"/>
              </w:rPr>
              <w:t>-4.464±3.34</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565BA9B" w14:textId="77777777" w:rsidR="00556704" w:rsidRPr="004D654A" w:rsidRDefault="00556704" w:rsidP="00822A92">
            <w:pPr>
              <w:rPr>
                <w:rFonts w:cs="Arial"/>
              </w:rPr>
            </w:pPr>
            <w:r w:rsidRPr="004D654A">
              <w:rPr>
                <w:rFonts w:cs="Arial"/>
              </w:rPr>
              <w:t>-0.375±1.77</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3AB4BA74" w14:textId="77777777" w:rsidR="00556704" w:rsidRPr="004D654A" w:rsidRDefault="00556704" w:rsidP="00822A92">
            <w:r w:rsidRPr="004D654A">
              <w:rPr>
                <w:rFonts w:cs="Arial"/>
              </w:rPr>
              <w:t>-1.625±2.56</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4261CE6E" w14:textId="77777777" w:rsidR="00556704" w:rsidRPr="004D654A" w:rsidRDefault="00556704" w:rsidP="00822A92">
            <w:r w:rsidRPr="004D654A">
              <w:t>IT: 0.0183</w:t>
            </w:r>
          </w:p>
          <w:p w14:paraId="3D392714" w14:textId="77777777" w:rsidR="00556704" w:rsidRPr="004D654A" w:rsidRDefault="00556704" w:rsidP="00822A92">
            <w:r w:rsidRPr="004D654A">
              <w:t>IV: 0.2263</w:t>
            </w:r>
          </w:p>
        </w:tc>
      </w:tr>
      <w:tr w:rsidR="00556704" w:rsidRPr="004D654A" w14:paraId="1284FDB2" w14:textId="77777777" w:rsidTr="00822A92">
        <w:tc>
          <w:tcPr>
            <w:tcW w:w="1825" w:type="dxa"/>
            <w:tcBorders>
              <w:top w:val="single" w:sz="4" w:space="0" w:color="000000"/>
              <w:left w:val="single" w:sz="4" w:space="0" w:color="000000"/>
              <w:bottom w:val="single" w:sz="4" w:space="0" w:color="000000"/>
              <w:right w:val="single" w:sz="4" w:space="0" w:color="000000"/>
            </w:tcBorders>
            <w:shd w:val="clear" w:color="auto" w:fill="auto"/>
          </w:tcPr>
          <w:p w14:paraId="28AD3AB9" w14:textId="77777777" w:rsidR="00556704" w:rsidRPr="004D654A" w:rsidRDefault="00556704" w:rsidP="00822A92">
            <w:pPr>
              <w:rPr>
                <w:rFonts w:cs="Arial"/>
              </w:rPr>
            </w:pPr>
            <w:r w:rsidRPr="004D654A">
              <w:rPr>
                <w:b/>
                <w:bCs/>
              </w:rPr>
              <w:t>Change from baseline to 12 months in 25-f</w:t>
            </w:r>
            <w:ins w:id="1777" w:author="Author" w:date="2019-06-26T05:56:00Z">
              <w:r w:rsidR="009464A1">
                <w:rPr>
                  <w:b/>
                  <w:bCs/>
                </w:rPr>
                <w:t>oo</w:t>
              </w:r>
            </w:ins>
            <w:del w:id="1778" w:author="Author" w:date="2019-06-26T05:56:00Z">
              <w:r w:rsidRPr="004D654A" w:rsidDel="009464A1">
                <w:rPr>
                  <w:b/>
                  <w:bCs/>
                </w:rPr>
                <w:delText>ee</w:delText>
              </w:r>
            </w:del>
            <w:r w:rsidRPr="004D654A">
              <w:rPr>
                <w:b/>
                <w:bCs/>
              </w:rPr>
              <w:t>t timed walking</w:t>
            </w:r>
          </w:p>
        </w:tc>
        <w:tc>
          <w:tcPr>
            <w:tcW w:w="1430" w:type="dxa"/>
            <w:tcBorders>
              <w:top w:val="single" w:sz="4" w:space="0" w:color="000000"/>
              <w:left w:val="single" w:sz="4" w:space="0" w:color="000000"/>
              <w:bottom w:val="single" w:sz="4" w:space="0" w:color="000000"/>
              <w:right w:val="single" w:sz="4" w:space="0" w:color="000000"/>
            </w:tcBorders>
            <w:shd w:val="clear" w:color="auto" w:fill="auto"/>
          </w:tcPr>
          <w:p w14:paraId="18B281D5" w14:textId="77777777" w:rsidR="00556704" w:rsidRPr="004D654A" w:rsidRDefault="00556704" w:rsidP="00822A92">
            <w:pPr>
              <w:rPr>
                <w:rFonts w:cs="Arial"/>
              </w:rPr>
            </w:pPr>
            <w:r w:rsidRPr="004D654A">
              <w:rPr>
                <w:rFonts w:cs="Arial"/>
              </w:rPr>
              <w:t>5.288±</w:t>
            </w:r>
            <w:r w:rsidRPr="004D654A">
              <w:t>7.74</w:t>
            </w:r>
          </w:p>
        </w:tc>
        <w:tc>
          <w:tcPr>
            <w:tcW w:w="1730" w:type="dxa"/>
            <w:tcBorders>
              <w:top w:val="single" w:sz="4" w:space="0" w:color="000000"/>
              <w:left w:val="single" w:sz="4" w:space="0" w:color="000000"/>
              <w:bottom w:val="single" w:sz="4" w:space="0" w:color="000000"/>
              <w:right w:val="single" w:sz="4" w:space="0" w:color="000000"/>
            </w:tcBorders>
            <w:shd w:val="clear" w:color="auto" w:fill="auto"/>
          </w:tcPr>
          <w:p w14:paraId="132B8BD1" w14:textId="77777777" w:rsidR="00556704" w:rsidRPr="004D654A" w:rsidRDefault="00556704" w:rsidP="00822A92">
            <w:pPr>
              <w:rPr>
                <w:rFonts w:cs="Arial"/>
              </w:rPr>
            </w:pPr>
            <w:r w:rsidRPr="004D654A">
              <w:rPr>
                <w:rFonts w:cs="Arial"/>
              </w:rPr>
              <w:t>-5.936±8.35</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089F96B0" w14:textId="77777777" w:rsidR="00556704" w:rsidRPr="004D654A" w:rsidRDefault="00556704" w:rsidP="00822A92">
            <w:pPr>
              <w:rPr>
                <w:rFonts w:cs="Arial"/>
              </w:rPr>
            </w:pPr>
            <w:r w:rsidRPr="004D654A">
              <w:rPr>
                <w:rFonts w:cs="Arial"/>
              </w:rPr>
              <w:t>4.519±5.69</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6D649588" w14:textId="77777777" w:rsidR="00556704" w:rsidRPr="004D654A" w:rsidRDefault="00556704" w:rsidP="00822A92">
            <w:r w:rsidRPr="004D654A">
              <w:rPr>
                <w:rFonts w:cs="Arial"/>
              </w:rPr>
              <w:t>-1.169±8.12</w:t>
            </w:r>
          </w:p>
        </w:tc>
        <w:tc>
          <w:tcPr>
            <w:tcW w:w="1568" w:type="dxa"/>
            <w:tcBorders>
              <w:top w:val="single" w:sz="4" w:space="0" w:color="000000"/>
              <w:left w:val="single" w:sz="4" w:space="0" w:color="000000"/>
              <w:bottom w:val="single" w:sz="4" w:space="0" w:color="000000"/>
              <w:right w:val="single" w:sz="4" w:space="0" w:color="000000"/>
            </w:tcBorders>
            <w:shd w:val="clear" w:color="auto" w:fill="auto"/>
          </w:tcPr>
          <w:p w14:paraId="46C97A11" w14:textId="77777777" w:rsidR="00556704" w:rsidRPr="004D654A" w:rsidRDefault="00556704" w:rsidP="00822A92">
            <w:r w:rsidRPr="004D654A">
              <w:t>IT: 0.0128</w:t>
            </w:r>
          </w:p>
          <w:p w14:paraId="3A5CBB2A" w14:textId="77777777" w:rsidR="00556704" w:rsidRPr="004D654A" w:rsidRDefault="00556704" w:rsidP="00822A92">
            <w:r w:rsidRPr="004D654A">
              <w:t>IV: 0.0455</w:t>
            </w:r>
          </w:p>
        </w:tc>
      </w:tr>
    </w:tbl>
    <w:p w14:paraId="13055B6D" w14:textId="77777777" w:rsidR="00556704" w:rsidRPr="004D654A" w:rsidRDefault="00556704" w:rsidP="00556704"/>
    <w:p w14:paraId="4F911C32" w14:textId="77777777" w:rsidR="00556704" w:rsidRPr="004D654A" w:rsidRDefault="00556704" w:rsidP="00556704"/>
    <w:p w14:paraId="0CF37B77" w14:textId="77777777" w:rsidR="00556704" w:rsidRPr="004D654A" w:rsidRDefault="00556704" w:rsidP="00556704"/>
    <w:p w14:paraId="73D43AC7" w14:textId="77777777" w:rsidR="00556704" w:rsidRPr="004D654A" w:rsidRDefault="00556704" w:rsidP="00556704">
      <w:pPr>
        <w:suppressAutoHyphens w:val="0"/>
      </w:pPr>
      <w:r w:rsidRPr="004D654A">
        <w:br w:type="page"/>
      </w:r>
    </w:p>
    <w:p w14:paraId="2FDFC720" w14:textId="4FA9B651" w:rsidR="00556704" w:rsidRPr="004D654A" w:rsidRDefault="001F0B04" w:rsidP="00556704">
      <w:commentRangeStart w:id="1779"/>
      <w:ins w:id="1780" w:author="Author" w:date="2019-06-30T20:48:00Z">
        <w:r w:rsidRPr="004D654A">
          <w:rPr>
            <w:b/>
            <w:bCs/>
          </w:rPr>
          <w:lastRenderedPageBreak/>
          <w:t xml:space="preserve">Figures </w:t>
        </w:r>
      </w:ins>
      <w:r w:rsidRPr="004D654A">
        <w:rPr>
          <w:b/>
          <w:bCs/>
        </w:rPr>
        <w:t>legends</w:t>
      </w:r>
      <w:del w:id="1781" w:author="Author" w:date="2019-06-30T20:48:00Z">
        <w:r w:rsidRPr="004D654A" w:rsidDel="001F0B04">
          <w:rPr>
            <w:b/>
            <w:bCs/>
          </w:rPr>
          <w:delText xml:space="preserve"> </w:delText>
        </w:r>
        <w:r w:rsidR="00556704" w:rsidRPr="004D654A" w:rsidDel="001F0B04">
          <w:rPr>
            <w:b/>
            <w:bCs/>
          </w:rPr>
          <w:delText>for</w:delText>
        </w:r>
      </w:del>
      <w:del w:id="1782" w:author="Author" w:date="2019-06-30T21:08:00Z">
        <w:r w:rsidR="00556704" w:rsidRPr="004D654A" w:rsidDel="00A927FF">
          <w:rPr>
            <w:b/>
            <w:bCs/>
          </w:rPr>
          <w:delText xml:space="preserve"> </w:delText>
        </w:r>
      </w:del>
      <w:del w:id="1783" w:author="Author" w:date="2019-06-30T20:48:00Z">
        <w:r w:rsidR="00556704" w:rsidRPr="004D654A" w:rsidDel="001F0B04">
          <w:rPr>
            <w:b/>
            <w:bCs/>
          </w:rPr>
          <w:delText>figures</w:delText>
        </w:r>
      </w:del>
      <w:commentRangeEnd w:id="1779"/>
      <w:r>
        <w:rPr>
          <w:rStyle w:val="CommentReference"/>
        </w:rPr>
        <w:commentReference w:id="1779"/>
      </w:r>
    </w:p>
    <w:p w14:paraId="36E6E095" w14:textId="77777777" w:rsidR="00556704" w:rsidRPr="004D654A" w:rsidRDefault="00556704" w:rsidP="00556704">
      <w:pPr>
        <w:rPr>
          <w:b/>
          <w:bCs/>
        </w:rPr>
      </w:pPr>
    </w:p>
    <w:p w14:paraId="52427252" w14:textId="77777777" w:rsidR="00556704" w:rsidRPr="004D654A" w:rsidRDefault="00556704" w:rsidP="00556704">
      <w:pPr>
        <w:rPr>
          <w:b/>
          <w:bCs/>
        </w:rPr>
      </w:pPr>
      <w:r w:rsidRPr="004D654A">
        <w:rPr>
          <w:b/>
          <w:bCs/>
        </w:rPr>
        <w:t>Figure 1</w:t>
      </w:r>
    </w:p>
    <w:p w14:paraId="5A28847C" w14:textId="77777777" w:rsidR="00556704" w:rsidRPr="004D654A" w:rsidRDefault="00556704" w:rsidP="00556704">
      <w:r w:rsidRPr="004D654A">
        <w:rPr>
          <w:b/>
          <w:bCs/>
        </w:rPr>
        <w:t>Study design and flowchart</w:t>
      </w:r>
    </w:p>
    <w:p w14:paraId="5F6F7AF0" w14:textId="77777777" w:rsidR="00556704" w:rsidRPr="004D654A" w:rsidRDefault="00556704" w:rsidP="00556704">
      <w:pPr>
        <w:rPr>
          <w:b/>
          <w:bCs/>
        </w:rPr>
      </w:pPr>
    </w:p>
    <w:p w14:paraId="52CC269F" w14:textId="77777777" w:rsidR="00556704" w:rsidRPr="004D654A" w:rsidRDefault="00556704" w:rsidP="00556704">
      <w:pPr>
        <w:rPr>
          <w:b/>
          <w:bCs/>
        </w:rPr>
      </w:pPr>
      <w:r w:rsidRPr="004D654A">
        <w:rPr>
          <w:b/>
          <w:bCs/>
        </w:rPr>
        <w:t>Figure 2</w:t>
      </w:r>
    </w:p>
    <w:p w14:paraId="7CF28F01" w14:textId="77777777" w:rsidR="00556704" w:rsidRPr="004D654A" w:rsidRDefault="00556704" w:rsidP="00556704">
      <w:pPr>
        <w:rPr>
          <w:b/>
          <w:bCs/>
        </w:rPr>
      </w:pPr>
      <w:r w:rsidRPr="004D654A">
        <w:rPr>
          <w:b/>
          <w:bCs/>
        </w:rPr>
        <w:t>Beneficial effect of MSC treatment on the progression of MS as evidenced by the changes in EDSS.</w:t>
      </w:r>
    </w:p>
    <w:p w14:paraId="00651320" w14:textId="122F9A6C" w:rsidR="00556704" w:rsidRPr="004D654A" w:rsidRDefault="00556704" w:rsidP="00556704">
      <w:pPr>
        <w:rPr>
          <w:rFonts w:cs="Calibri"/>
          <w:color w:val="000000"/>
        </w:rPr>
      </w:pPr>
      <w:r w:rsidRPr="004D654A">
        <w:t>Number of p</w:t>
      </w:r>
      <w:r w:rsidRPr="004D654A">
        <w:rPr>
          <w:rFonts w:cs="Calibri"/>
          <w:color w:val="000000"/>
        </w:rPr>
        <w:t>atients in each treatment subgroup (MSC-IT, MSC-IC</w:t>
      </w:r>
      <w:ins w:id="1784" w:author="Author" w:date="2019-06-30T20:25:00Z">
        <w:r w:rsidR="00775E54">
          <w:rPr>
            <w:rFonts w:cs="Calibri"/>
            <w:color w:val="000000"/>
          </w:rPr>
          <w:t>,</w:t>
        </w:r>
      </w:ins>
      <w:r w:rsidRPr="004D654A">
        <w:rPr>
          <w:rFonts w:cs="Calibri"/>
          <w:color w:val="000000"/>
        </w:rPr>
        <w:t xml:space="preserve"> and </w:t>
      </w:r>
      <w:ins w:id="1785" w:author="Microsoft Office User" w:date="2019-06-27T03:40:00Z">
        <w:r w:rsidR="00A31E65">
          <w:t>sham-treatment</w:t>
        </w:r>
      </w:ins>
      <w:del w:id="1786" w:author="Microsoft Office User" w:date="2019-06-27T03:40:00Z">
        <w:r w:rsidRPr="004D654A" w:rsidDel="00A31E65">
          <w:rPr>
            <w:rFonts w:cs="Calibri"/>
            <w:color w:val="000000"/>
          </w:rPr>
          <w:delText>placebo</w:delText>
        </w:r>
      </w:del>
      <w:r w:rsidRPr="004D654A">
        <w:rPr>
          <w:rFonts w:cs="Calibri"/>
          <w:color w:val="000000"/>
        </w:rPr>
        <w:t>) who deteriorated in EDSS score or were stable or improved in EDSS, during each 3 or 6 months period (pooled data from the two cycles of treatment).</w:t>
      </w:r>
      <w:del w:id="1787" w:author="Author" w:date="2019-06-25T18:05:00Z">
        <w:r w:rsidRPr="004D654A" w:rsidDel="0099223E">
          <w:rPr>
            <w:rFonts w:cs="Calibri"/>
            <w:color w:val="000000"/>
          </w:rPr>
          <w:delText xml:space="preserve"> </w:delText>
        </w:r>
      </w:del>
    </w:p>
    <w:p w14:paraId="409B6C8B" w14:textId="75975000" w:rsidR="00556704" w:rsidRPr="004D654A" w:rsidRDefault="00775E54" w:rsidP="00556704">
      <w:r w:rsidRPr="004D654A">
        <w:rPr>
          <w:rFonts w:cs="Calibri"/>
          <w:color w:val="000000"/>
        </w:rPr>
        <w:t>p</w:t>
      </w:r>
      <w:ins w:id="1788" w:author="Author" w:date="2019-06-30T20:25:00Z">
        <w:r>
          <w:rPr>
            <w:rFonts w:cs="Calibri"/>
            <w:color w:val="000000"/>
          </w:rPr>
          <w:t xml:space="preserve"> </w:t>
        </w:r>
      </w:ins>
      <w:del w:id="1789" w:author="Author" w:date="2019-06-30T20:26:00Z">
        <w:r w:rsidR="00556704" w:rsidRPr="004D654A" w:rsidDel="00775E54">
          <w:rPr>
            <w:rFonts w:cs="Calibri"/>
            <w:color w:val="000000"/>
          </w:rPr>
          <w:delText xml:space="preserve">= </w:delText>
        </w:r>
      </w:del>
      <w:r w:rsidR="00556704" w:rsidRPr="004D654A">
        <w:rPr>
          <w:rFonts w:cs="Calibri"/>
          <w:color w:val="000000"/>
        </w:rPr>
        <w:t>&lt;</w:t>
      </w:r>
      <w:ins w:id="1790" w:author="Author" w:date="2019-06-30T20:26:00Z">
        <w:r>
          <w:rPr>
            <w:rFonts w:cs="Calibri"/>
            <w:color w:val="000000"/>
          </w:rPr>
          <w:t xml:space="preserve"> </w:t>
        </w:r>
      </w:ins>
      <w:r w:rsidR="00556704" w:rsidRPr="004D654A">
        <w:rPr>
          <w:rFonts w:cs="Calibri"/>
          <w:color w:val="000000"/>
        </w:rPr>
        <w:t>0.0001 (3 months) and p</w:t>
      </w:r>
      <w:ins w:id="1791" w:author="Author" w:date="2019-06-30T20:26:00Z">
        <w:r>
          <w:rPr>
            <w:rFonts w:cs="Calibri"/>
            <w:color w:val="000000"/>
          </w:rPr>
          <w:t xml:space="preserve"> </w:t>
        </w:r>
      </w:ins>
      <w:r w:rsidR="00556704" w:rsidRPr="004D654A">
        <w:rPr>
          <w:rFonts w:cs="Calibri"/>
          <w:color w:val="000000"/>
        </w:rPr>
        <w:t>=</w:t>
      </w:r>
      <w:ins w:id="1792" w:author="Author" w:date="2019-06-30T20:26:00Z">
        <w:r>
          <w:rPr>
            <w:rFonts w:cs="Calibri"/>
            <w:color w:val="000000"/>
          </w:rPr>
          <w:t xml:space="preserve"> </w:t>
        </w:r>
      </w:ins>
      <w:r w:rsidR="00556704" w:rsidRPr="004D654A">
        <w:rPr>
          <w:rFonts w:cs="Calibri"/>
          <w:color w:val="000000"/>
        </w:rPr>
        <w:t>0.0003 (6 months) for MSC-IT vs</w:t>
      </w:r>
      <w:ins w:id="1793" w:author="Author" w:date="2019-06-30T20:26:00Z">
        <w:r w:rsidR="00B4751C">
          <w:rPr>
            <w:rFonts w:cs="Calibri"/>
            <w:color w:val="000000"/>
          </w:rPr>
          <w:t>.</w:t>
        </w:r>
      </w:ins>
      <w:r w:rsidR="00556704" w:rsidRPr="004D654A">
        <w:rPr>
          <w:rFonts w:cs="Calibri"/>
          <w:color w:val="000000"/>
        </w:rPr>
        <w:t xml:space="preserve"> </w:t>
      </w:r>
      <w:ins w:id="1794" w:author="Microsoft Office User" w:date="2019-06-27T03:40:00Z">
        <w:r w:rsidR="00A31E65">
          <w:t>sham-treatment</w:t>
        </w:r>
      </w:ins>
      <w:del w:id="1795" w:author="Microsoft Office User" w:date="2019-06-27T03:40:00Z">
        <w:r w:rsidR="00556704" w:rsidRPr="004D654A" w:rsidDel="00A31E65">
          <w:rPr>
            <w:rFonts w:cs="Calibri"/>
            <w:color w:val="000000"/>
          </w:rPr>
          <w:delText>placebo</w:delText>
        </w:r>
      </w:del>
      <w:r w:rsidR="00556704" w:rsidRPr="004D654A">
        <w:rPr>
          <w:rFonts w:cs="Calibri"/>
          <w:color w:val="000000"/>
        </w:rPr>
        <w:t xml:space="preserve"> (chi-square</w:t>
      </w:r>
      <w:ins w:id="1796" w:author="Author" w:date="2019-06-30T20:25:00Z">
        <w:r>
          <w:rPr>
            <w:rFonts w:cs="Calibri"/>
            <w:color w:val="000000"/>
          </w:rPr>
          <w:t>d</w:t>
        </w:r>
      </w:ins>
      <w:r w:rsidR="00556704" w:rsidRPr="004D654A">
        <w:rPr>
          <w:rFonts w:cs="Calibri"/>
          <w:color w:val="000000"/>
        </w:rPr>
        <w:t>)</w:t>
      </w:r>
    </w:p>
    <w:p w14:paraId="259FFA00" w14:textId="48E4FBF9" w:rsidR="00556704" w:rsidRPr="004D654A" w:rsidRDefault="00775E54" w:rsidP="00556704">
      <w:pPr>
        <w:rPr>
          <w:rFonts w:cs="Calibri"/>
          <w:color w:val="000000"/>
        </w:rPr>
      </w:pPr>
      <w:r w:rsidRPr="004D654A">
        <w:rPr>
          <w:rFonts w:cs="Calibri"/>
        </w:rPr>
        <w:t>p</w:t>
      </w:r>
      <w:ins w:id="1797" w:author="Author" w:date="2019-06-30T20:25:00Z">
        <w:r>
          <w:rPr>
            <w:rFonts w:cs="Calibri"/>
          </w:rPr>
          <w:t xml:space="preserve"> </w:t>
        </w:r>
      </w:ins>
      <w:r w:rsidR="00556704" w:rsidRPr="004D654A">
        <w:rPr>
          <w:rFonts w:cs="Calibri"/>
        </w:rPr>
        <w:t>= 0.0085 (3 months), p</w:t>
      </w:r>
      <w:ins w:id="1798" w:author="Author" w:date="2019-06-30T20:26:00Z">
        <w:r w:rsidR="00B4751C">
          <w:rPr>
            <w:rFonts w:cs="Calibri"/>
          </w:rPr>
          <w:t xml:space="preserve"> </w:t>
        </w:r>
      </w:ins>
      <w:r w:rsidR="00556704" w:rsidRPr="004D654A">
        <w:rPr>
          <w:rFonts w:cs="Calibri"/>
        </w:rPr>
        <w:t>=</w:t>
      </w:r>
      <w:ins w:id="1799" w:author="Author" w:date="2019-06-30T20:26:00Z">
        <w:r w:rsidR="00B4751C">
          <w:rPr>
            <w:rFonts w:cs="Calibri"/>
          </w:rPr>
          <w:t xml:space="preserve"> </w:t>
        </w:r>
      </w:ins>
      <w:r w:rsidR="00556704" w:rsidRPr="004D654A">
        <w:rPr>
          <w:rFonts w:cs="Calibri"/>
        </w:rPr>
        <w:t>0.0008 (6 months) for MSC-IV vs</w:t>
      </w:r>
      <w:ins w:id="1800" w:author="Author" w:date="2019-06-30T20:26:00Z">
        <w:r w:rsidR="00B4751C">
          <w:rPr>
            <w:rFonts w:cs="Calibri"/>
          </w:rPr>
          <w:t>.</w:t>
        </w:r>
      </w:ins>
      <w:r w:rsidR="00556704" w:rsidRPr="004D654A">
        <w:rPr>
          <w:rFonts w:cs="Calibri"/>
        </w:rPr>
        <w:t xml:space="preserve"> </w:t>
      </w:r>
      <w:ins w:id="1801" w:author="Microsoft Office User" w:date="2019-06-27T03:40:00Z">
        <w:r w:rsidR="00A31E65">
          <w:t>sham-treatment</w:t>
        </w:r>
      </w:ins>
      <w:del w:id="1802" w:author="Microsoft Office User" w:date="2019-06-27T03:40:00Z">
        <w:r w:rsidR="00556704" w:rsidRPr="004D654A" w:rsidDel="00A31E65">
          <w:rPr>
            <w:rFonts w:cs="Calibri"/>
          </w:rPr>
          <w:delText>placebo</w:delText>
        </w:r>
      </w:del>
      <w:r w:rsidR="00556704" w:rsidRPr="004D654A">
        <w:rPr>
          <w:rFonts w:cs="Calibri"/>
        </w:rPr>
        <w:t xml:space="preserve"> </w:t>
      </w:r>
      <w:r w:rsidR="00556704" w:rsidRPr="004D654A">
        <w:rPr>
          <w:rFonts w:cs="Calibri"/>
          <w:color w:val="000000"/>
        </w:rPr>
        <w:t>(chi-square</w:t>
      </w:r>
      <w:ins w:id="1803" w:author="Author" w:date="2019-06-30T20:25:00Z">
        <w:r>
          <w:rPr>
            <w:rFonts w:cs="Calibri"/>
            <w:color w:val="000000"/>
          </w:rPr>
          <w:t>d</w:t>
        </w:r>
      </w:ins>
      <w:r w:rsidR="00556704" w:rsidRPr="004D654A">
        <w:rPr>
          <w:rFonts w:cs="Calibri"/>
          <w:color w:val="000000"/>
        </w:rPr>
        <w:t>)</w:t>
      </w:r>
    </w:p>
    <w:p w14:paraId="05468A46" w14:textId="77777777" w:rsidR="00556704" w:rsidRPr="004D654A" w:rsidRDefault="00556704" w:rsidP="00556704"/>
    <w:p w14:paraId="7E3362B6" w14:textId="77777777" w:rsidR="00556704" w:rsidRPr="004D654A" w:rsidRDefault="00556704" w:rsidP="00556704">
      <w:pPr>
        <w:rPr>
          <w:rFonts w:cs="Calibri"/>
          <w:b/>
          <w:bCs/>
          <w:color w:val="000000"/>
        </w:rPr>
      </w:pPr>
      <w:r w:rsidRPr="004D654A">
        <w:rPr>
          <w:rFonts w:cs="Calibri"/>
          <w:b/>
          <w:bCs/>
          <w:color w:val="000000"/>
        </w:rPr>
        <w:t>Figure 3</w:t>
      </w:r>
    </w:p>
    <w:p w14:paraId="145EE4AB" w14:textId="77777777" w:rsidR="00556704" w:rsidRPr="004D654A" w:rsidRDefault="00556704" w:rsidP="00556704">
      <w:pPr>
        <w:rPr>
          <w:rFonts w:cs="Calibri"/>
          <w:b/>
          <w:bCs/>
          <w:color w:val="000000"/>
        </w:rPr>
      </w:pPr>
      <w:r w:rsidRPr="004D654A">
        <w:rPr>
          <w:rFonts w:cs="Calibri"/>
          <w:b/>
          <w:bCs/>
          <w:color w:val="000000"/>
        </w:rPr>
        <w:t xml:space="preserve">Slopes of progression in EDSS score in the </w:t>
      </w:r>
      <w:ins w:id="1804" w:author="Author" w:date="2019-06-25T17:48:00Z">
        <w:r w:rsidR="004D654A">
          <w:rPr>
            <w:rFonts w:cs="Calibri"/>
            <w:b/>
            <w:bCs/>
            <w:color w:val="000000"/>
          </w:rPr>
          <w:t>six</w:t>
        </w:r>
      </w:ins>
      <w:del w:id="1805" w:author="Author" w:date="2019-06-25T17:48:00Z">
        <w:r w:rsidRPr="004D654A" w:rsidDel="004D654A">
          <w:rPr>
            <w:rFonts w:cs="Calibri"/>
            <w:b/>
            <w:bCs/>
            <w:color w:val="000000"/>
          </w:rPr>
          <w:delText>6</w:delText>
        </w:r>
      </w:del>
      <w:r w:rsidRPr="004D654A">
        <w:rPr>
          <w:rFonts w:cs="Calibri"/>
          <w:b/>
          <w:bCs/>
          <w:color w:val="000000"/>
        </w:rPr>
        <w:t xml:space="preserve"> subgroups of the trial</w:t>
      </w:r>
    </w:p>
    <w:p w14:paraId="1777340A" w14:textId="5B557083" w:rsidR="00556704" w:rsidRPr="004D654A" w:rsidRDefault="00556704" w:rsidP="00556704">
      <w:pPr>
        <w:rPr>
          <w:rFonts w:cs="Calibri"/>
          <w:color w:val="000000"/>
        </w:rPr>
      </w:pPr>
      <w:r w:rsidRPr="004D654A">
        <w:rPr>
          <w:rFonts w:cs="Calibri"/>
          <w:color w:val="000000"/>
        </w:rPr>
        <w:t>Follow</w:t>
      </w:r>
      <w:ins w:id="1806" w:author="Author" w:date="2019-06-30T20:53:00Z">
        <w:r w:rsidR="00203655">
          <w:rPr>
            <w:rFonts w:cs="Calibri"/>
            <w:color w:val="000000"/>
          </w:rPr>
          <w:t>-</w:t>
        </w:r>
      </w:ins>
      <w:del w:id="1807" w:author="Author" w:date="2019-06-30T20:53:00Z">
        <w:r w:rsidRPr="004D654A" w:rsidDel="00203655">
          <w:rPr>
            <w:rFonts w:cs="Calibri"/>
            <w:color w:val="000000"/>
          </w:rPr>
          <w:delText xml:space="preserve"> </w:delText>
        </w:r>
      </w:del>
      <w:r w:rsidRPr="004D654A">
        <w:rPr>
          <w:rFonts w:cs="Calibri"/>
          <w:color w:val="000000"/>
        </w:rPr>
        <w:t>up of the mean EDSS score in each treatment subgroup during the run-in period and the two cycles of the study. A projection of the expected disease progression based on the run-in period, is presented in the graphs as a line that follows the run-in period.</w:t>
      </w:r>
      <w:del w:id="1808" w:author="Author" w:date="2019-06-25T18:05:00Z">
        <w:r w:rsidRPr="004D654A" w:rsidDel="0099223E">
          <w:rPr>
            <w:rFonts w:cs="Calibri"/>
            <w:color w:val="000000"/>
          </w:rPr>
          <w:delText xml:space="preserve"> </w:delText>
        </w:r>
      </w:del>
    </w:p>
    <w:p w14:paraId="531414C9" w14:textId="212CA033" w:rsidR="00556704" w:rsidRPr="004D654A" w:rsidRDefault="00556704" w:rsidP="00556704">
      <w:pPr>
        <w:pStyle w:val="ListParagraph"/>
        <w:numPr>
          <w:ilvl w:val="0"/>
          <w:numId w:val="3"/>
        </w:numPr>
        <w:contextualSpacing/>
        <w:rPr>
          <w:rFonts w:cs="Calibri"/>
          <w:color w:val="000000"/>
        </w:rPr>
      </w:pPr>
      <w:r w:rsidRPr="004D654A">
        <w:rPr>
          <w:rFonts w:cs="Calibri"/>
          <w:color w:val="000000"/>
        </w:rPr>
        <w:t xml:space="preserve">Group 1A: treatment with MSC-IT </w:t>
      </w:r>
      <w:del w:id="1809" w:author="Author" w:date="2019-06-30T20:27:00Z">
        <w:r w:rsidRPr="004D654A" w:rsidDel="00B4751C">
          <w:rPr>
            <w:rFonts w:cs="Calibri"/>
            <w:color w:val="000000"/>
          </w:rPr>
          <w:delText xml:space="preserve">both </w:delText>
        </w:r>
      </w:del>
      <w:r w:rsidRPr="004D654A">
        <w:rPr>
          <w:rFonts w:cs="Calibri"/>
          <w:color w:val="000000"/>
        </w:rPr>
        <w:t xml:space="preserve">in </w:t>
      </w:r>
      <w:ins w:id="1810" w:author="Author" w:date="2019-06-30T20:27:00Z">
        <w:r w:rsidR="00B4751C" w:rsidRPr="004D654A">
          <w:rPr>
            <w:rFonts w:cs="Calibri"/>
            <w:color w:val="000000"/>
          </w:rPr>
          <w:t>both</w:t>
        </w:r>
        <w:r w:rsidR="00B4751C" w:rsidRPr="004D654A">
          <w:rPr>
            <w:rFonts w:cs="Calibri"/>
            <w:color w:val="000000"/>
          </w:rPr>
          <w:t xml:space="preserve"> </w:t>
        </w:r>
      </w:ins>
      <w:r w:rsidRPr="004D654A">
        <w:rPr>
          <w:rFonts w:cs="Calibri"/>
          <w:color w:val="000000"/>
        </w:rPr>
        <w:t>first and second cycle</w:t>
      </w:r>
      <w:ins w:id="1811" w:author="Author" w:date="2019-06-30T20:27:00Z">
        <w:r w:rsidR="00B4751C">
          <w:rPr>
            <w:rFonts w:cs="Calibri"/>
            <w:color w:val="000000"/>
          </w:rPr>
          <w:t>s</w:t>
        </w:r>
      </w:ins>
      <w:ins w:id="1812" w:author="Author" w:date="2019-06-30T20:28:00Z">
        <w:r w:rsidR="00B4751C">
          <w:rPr>
            <w:rFonts w:cs="Calibri"/>
            <w:color w:val="000000"/>
          </w:rPr>
          <w:t>.</w:t>
        </w:r>
      </w:ins>
    </w:p>
    <w:p w14:paraId="446E42DA" w14:textId="44715E38" w:rsidR="00556704" w:rsidRPr="004D654A" w:rsidRDefault="00556704" w:rsidP="00556704">
      <w:pPr>
        <w:pStyle w:val="ListParagraph"/>
        <w:numPr>
          <w:ilvl w:val="0"/>
          <w:numId w:val="3"/>
        </w:numPr>
        <w:contextualSpacing/>
      </w:pPr>
      <w:r w:rsidRPr="004D654A">
        <w:rPr>
          <w:rFonts w:cs="Calibri"/>
          <w:color w:val="000000"/>
        </w:rPr>
        <w:t xml:space="preserve">Group 1B: treatment with MSC-IT in the first cycle and </w:t>
      </w:r>
      <w:del w:id="1813" w:author="Author" w:date="2019-06-30T20:27:00Z">
        <w:r w:rsidRPr="004D654A" w:rsidDel="00B4751C">
          <w:rPr>
            <w:rFonts w:cs="Calibri"/>
            <w:color w:val="000000"/>
          </w:rPr>
          <w:delText>with</w:delText>
        </w:r>
      </w:del>
      <w:del w:id="1814" w:author="Author" w:date="2019-06-30T20:28:00Z">
        <w:r w:rsidRPr="004D654A" w:rsidDel="00B4751C">
          <w:rPr>
            <w:rFonts w:cs="Calibri"/>
            <w:color w:val="000000"/>
          </w:rPr>
          <w:delText xml:space="preserve"> </w:delText>
        </w:r>
      </w:del>
      <w:ins w:id="1815" w:author="Microsoft Office User" w:date="2019-06-27T03:40:00Z">
        <w:r w:rsidR="00A31E65">
          <w:t>sham-treatment</w:t>
        </w:r>
      </w:ins>
      <w:del w:id="1816" w:author="Microsoft Office User" w:date="2019-06-27T03:40:00Z">
        <w:r w:rsidRPr="004D654A" w:rsidDel="00A31E65">
          <w:rPr>
            <w:rFonts w:cs="Calibri"/>
            <w:color w:val="000000"/>
          </w:rPr>
          <w:delText>placebo</w:delText>
        </w:r>
      </w:del>
      <w:r w:rsidRPr="004D654A">
        <w:rPr>
          <w:rFonts w:cs="Calibri"/>
          <w:color w:val="000000"/>
        </w:rPr>
        <w:t xml:space="preserve"> in the second</w:t>
      </w:r>
      <w:ins w:id="1817" w:author="Author" w:date="2019-06-30T20:28:00Z">
        <w:r w:rsidR="00B4751C">
          <w:rPr>
            <w:rFonts w:cs="Calibri"/>
            <w:color w:val="000000"/>
          </w:rPr>
          <w:t>.</w:t>
        </w:r>
      </w:ins>
    </w:p>
    <w:p w14:paraId="55078B3F" w14:textId="4C3854D3" w:rsidR="00556704" w:rsidRPr="004D654A" w:rsidRDefault="00556704" w:rsidP="00556704">
      <w:pPr>
        <w:pStyle w:val="ListParagraph"/>
        <w:numPr>
          <w:ilvl w:val="0"/>
          <w:numId w:val="3"/>
        </w:numPr>
        <w:contextualSpacing/>
      </w:pPr>
      <w:r w:rsidRPr="004D654A">
        <w:rPr>
          <w:rFonts w:cs="Calibri"/>
          <w:color w:val="000000"/>
        </w:rPr>
        <w:t xml:space="preserve">Group 2A: treatment with MSC-IV </w:t>
      </w:r>
      <w:del w:id="1818" w:author="Author" w:date="2019-06-30T20:28:00Z">
        <w:r w:rsidRPr="004D654A" w:rsidDel="00B4751C">
          <w:rPr>
            <w:rFonts w:cs="Calibri"/>
            <w:color w:val="000000"/>
          </w:rPr>
          <w:delText xml:space="preserve">both </w:delText>
        </w:r>
      </w:del>
      <w:r w:rsidRPr="004D654A">
        <w:rPr>
          <w:rFonts w:cs="Calibri"/>
          <w:color w:val="000000"/>
        </w:rPr>
        <w:t xml:space="preserve">in </w:t>
      </w:r>
      <w:ins w:id="1819" w:author="Author" w:date="2019-06-30T20:28:00Z">
        <w:r w:rsidR="00B4751C" w:rsidRPr="004D654A">
          <w:rPr>
            <w:rFonts w:cs="Calibri"/>
            <w:color w:val="000000"/>
          </w:rPr>
          <w:t>both</w:t>
        </w:r>
        <w:r w:rsidR="00B4751C" w:rsidRPr="004D654A">
          <w:rPr>
            <w:rFonts w:cs="Calibri"/>
            <w:color w:val="000000"/>
          </w:rPr>
          <w:t xml:space="preserve"> </w:t>
        </w:r>
      </w:ins>
      <w:r w:rsidRPr="004D654A">
        <w:rPr>
          <w:rFonts w:cs="Calibri"/>
          <w:color w:val="000000"/>
        </w:rPr>
        <w:t>first and second cycle</w:t>
      </w:r>
      <w:ins w:id="1820" w:author="Author" w:date="2019-06-30T20:28:00Z">
        <w:r w:rsidR="00B4751C">
          <w:rPr>
            <w:rFonts w:cs="Calibri"/>
            <w:color w:val="000000"/>
          </w:rPr>
          <w:t>s</w:t>
        </w:r>
      </w:ins>
      <w:del w:id="1821" w:author="Author" w:date="2019-06-25T18:02:00Z">
        <w:r w:rsidRPr="004D654A" w:rsidDel="0099223E">
          <w:rPr>
            <w:rFonts w:cs="Calibri"/>
            <w:color w:val="000000"/>
          </w:rPr>
          <w:delText>;</w:delText>
        </w:r>
      </w:del>
      <w:del w:id="1822" w:author="Author" w:date="2019-06-25T18:05:00Z">
        <w:r w:rsidRPr="004D654A" w:rsidDel="0099223E">
          <w:rPr>
            <w:rFonts w:cs="Calibri"/>
            <w:color w:val="000000"/>
          </w:rPr>
          <w:delText xml:space="preserve"> </w:delText>
        </w:r>
      </w:del>
      <w:ins w:id="1823" w:author="Author" w:date="2019-06-30T20:28:00Z">
        <w:r w:rsidR="00B4751C">
          <w:rPr>
            <w:rFonts w:cs="Calibri"/>
            <w:color w:val="000000"/>
          </w:rPr>
          <w:t>.</w:t>
        </w:r>
      </w:ins>
    </w:p>
    <w:p w14:paraId="1D75D8DD" w14:textId="281AF91F" w:rsidR="00556704" w:rsidRPr="004D654A" w:rsidRDefault="0099223E" w:rsidP="00556704">
      <w:pPr>
        <w:pStyle w:val="ListParagraph"/>
        <w:numPr>
          <w:ilvl w:val="0"/>
          <w:numId w:val="3"/>
        </w:numPr>
        <w:contextualSpacing/>
      </w:pPr>
      <w:r w:rsidRPr="004D654A">
        <w:rPr>
          <w:rFonts w:cs="Calibri"/>
          <w:color w:val="000000"/>
        </w:rPr>
        <w:t>Group</w:t>
      </w:r>
      <w:r w:rsidR="00556704" w:rsidRPr="004D654A">
        <w:rPr>
          <w:rFonts w:cs="Calibri"/>
          <w:color w:val="000000"/>
        </w:rPr>
        <w:t xml:space="preserve"> 2B: treatment with MSC-IV in the first cycle and </w:t>
      </w:r>
      <w:del w:id="1824" w:author="Author" w:date="2019-06-30T20:28:00Z">
        <w:r w:rsidR="00556704" w:rsidRPr="004D654A" w:rsidDel="00B4751C">
          <w:rPr>
            <w:rFonts w:cs="Calibri"/>
            <w:color w:val="000000"/>
          </w:rPr>
          <w:delText xml:space="preserve">with </w:delText>
        </w:r>
      </w:del>
      <w:ins w:id="1825" w:author="Microsoft Office User" w:date="2019-06-27T03:40:00Z">
        <w:r w:rsidR="00A31E65">
          <w:t>sham-treatment</w:t>
        </w:r>
      </w:ins>
      <w:del w:id="1826" w:author="Microsoft Office User" w:date="2019-06-27T03:40:00Z">
        <w:r w:rsidR="00556704" w:rsidRPr="004D654A" w:rsidDel="00A31E65">
          <w:rPr>
            <w:rFonts w:cs="Calibri"/>
            <w:color w:val="000000"/>
          </w:rPr>
          <w:delText>placebo</w:delText>
        </w:r>
      </w:del>
      <w:r w:rsidR="00556704" w:rsidRPr="004D654A">
        <w:rPr>
          <w:rFonts w:cs="Calibri"/>
          <w:color w:val="000000"/>
        </w:rPr>
        <w:t xml:space="preserve"> in the second</w:t>
      </w:r>
      <w:ins w:id="1827" w:author="Author" w:date="2019-06-30T20:28:00Z">
        <w:r w:rsidR="00B4751C">
          <w:rPr>
            <w:rFonts w:cs="Calibri"/>
            <w:color w:val="000000"/>
          </w:rPr>
          <w:t>.</w:t>
        </w:r>
      </w:ins>
    </w:p>
    <w:p w14:paraId="4D0D5C1E" w14:textId="2DD3E544" w:rsidR="00556704" w:rsidRPr="004D654A" w:rsidRDefault="00556704" w:rsidP="00556704">
      <w:pPr>
        <w:pStyle w:val="ListParagraph"/>
        <w:numPr>
          <w:ilvl w:val="0"/>
          <w:numId w:val="3"/>
        </w:numPr>
        <w:contextualSpacing/>
      </w:pPr>
      <w:r w:rsidRPr="004D654A">
        <w:rPr>
          <w:rFonts w:cs="Calibri"/>
          <w:color w:val="000000"/>
        </w:rPr>
        <w:t xml:space="preserve">Group 3A: treatment with </w:t>
      </w:r>
      <w:ins w:id="1828" w:author="Microsoft Office User" w:date="2019-06-27T03:40:00Z">
        <w:r w:rsidR="00A31E65">
          <w:t>sham-treatment</w:t>
        </w:r>
      </w:ins>
      <w:del w:id="1829" w:author="Microsoft Office User" w:date="2019-06-27T03:40:00Z">
        <w:r w:rsidRPr="004D654A" w:rsidDel="00A31E65">
          <w:rPr>
            <w:rFonts w:cs="Calibri"/>
            <w:color w:val="000000"/>
          </w:rPr>
          <w:delText>placebo</w:delText>
        </w:r>
      </w:del>
      <w:r w:rsidRPr="004D654A">
        <w:rPr>
          <w:rFonts w:cs="Calibri"/>
          <w:color w:val="000000"/>
        </w:rPr>
        <w:t xml:space="preserve"> in the first cycle and </w:t>
      </w:r>
      <w:del w:id="1830" w:author="Author" w:date="2019-06-30T20:28:00Z">
        <w:r w:rsidRPr="004D654A" w:rsidDel="00B4751C">
          <w:rPr>
            <w:rFonts w:cs="Calibri"/>
            <w:color w:val="000000"/>
          </w:rPr>
          <w:delText xml:space="preserve">with </w:delText>
        </w:r>
      </w:del>
      <w:r w:rsidRPr="004D654A">
        <w:rPr>
          <w:rFonts w:cs="Calibri"/>
          <w:color w:val="000000"/>
        </w:rPr>
        <w:t>MSC-IT in the second</w:t>
      </w:r>
      <w:ins w:id="1831" w:author="Author" w:date="2019-06-30T20:28:00Z">
        <w:r w:rsidR="00B4751C">
          <w:rPr>
            <w:rFonts w:cs="Calibri"/>
            <w:color w:val="000000"/>
          </w:rPr>
          <w:t>.</w:t>
        </w:r>
      </w:ins>
      <w:del w:id="1832" w:author="Author" w:date="2019-06-25T18:05:00Z">
        <w:r w:rsidRPr="004D654A" w:rsidDel="0099223E">
          <w:rPr>
            <w:rFonts w:cs="Calibri"/>
            <w:color w:val="000000"/>
          </w:rPr>
          <w:delText xml:space="preserve"> </w:delText>
        </w:r>
      </w:del>
    </w:p>
    <w:p w14:paraId="1493CFD4" w14:textId="350F34BA" w:rsidR="00556704" w:rsidRPr="004D654A" w:rsidRDefault="00556704" w:rsidP="00556704">
      <w:pPr>
        <w:pStyle w:val="ListParagraph"/>
        <w:numPr>
          <w:ilvl w:val="0"/>
          <w:numId w:val="3"/>
        </w:numPr>
        <w:contextualSpacing/>
      </w:pPr>
      <w:r w:rsidRPr="004D654A">
        <w:rPr>
          <w:rFonts w:cs="Calibri"/>
          <w:color w:val="000000"/>
        </w:rPr>
        <w:t xml:space="preserve">Group 3B: treatment with </w:t>
      </w:r>
      <w:ins w:id="1833" w:author="Microsoft Office User" w:date="2019-06-27T03:40:00Z">
        <w:r w:rsidR="00A31E65">
          <w:t>sham-treatment</w:t>
        </w:r>
      </w:ins>
      <w:del w:id="1834" w:author="Microsoft Office User" w:date="2019-06-27T03:40:00Z">
        <w:r w:rsidRPr="004D654A" w:rsidDel="00A31E65">
          <w:rPr>
            <w:rFonts w:cs="Calibri"/>
            <w:color w:val="000000"/>
          </w:rPr>
          <w:delText>placebo</w:delText>
        </w:r>
      </w:del>
      <w:r w:rsidRPr="004D654A">
        <w:rPr>
          <w:rFonts w:cs="Calibri"/>
          <w:color w:val="000000"/>
        </w:rPr>
        <w:t xml:space="preserve"> in the first cycle and </w:t>
      </w:r>
      <w:del w:id="1835" w:author="Author" w:date="2019-06-30T20:28:00Z">
        <w:r w:rsidRPr="004D654A" w:rsidDel="00B4751C">
          <w:rPr>
            <w:rFonts w:cs="Calibri"/>
            <w:color w:val="000000"/>
          </w:rPr>
          <w:delText xml:space="preserve">with </w:delText>
        </w:r>
      </w:del>
      <w:r w:rsidRPr="004D654A">
        <w:rPr>
          <w:rFonts w:cs="Calibri"/>
          <w:color w:val="000000"/>
        </w:rPr>
        <w:t>MSC-IV in the second</w:t>
      </w:r>
      <w:ins w:id="1836" w:author="Author" w:date="2019-06-30T20:28:00Z">
        <w:r w:rsidR="00B4751C">
          <w:rPr>
            <w:rFonts w:cs="Calibri"/>
            <w:color w:val="000000"/>
          </w:rPr>
          <w:t>.</w:t>
        </w:r>
      </w:ins>
    </w:p>
    <w:p w14:paraId="0598C532" w14:textId="77777777" w:rsidR="00556704" w:rsidRPr="004D654A" w:rsidRDefault="00556704" w:rsidP="00556704">
      <w:pPr>
        <w:rPr>
          <w:b/>
          <w:bCs/>
        </w:rPr>
      </w:pPr>
    </w:p>
    <w:p w14:paraId="50D1C616" w14:textId="77777777" w:rsidR="00556704" w:rsidRPr="004D654A" w:rsidRDefault="00556704" w:rsidP="00556704">
      <w:pPr>
        <w:rPr>
          <w:b/>
          <w:bCs/>
        </w:rPr>
      </w:pPr>
      <w:r w:rsidRPr="004D654A">
        <w:rPr>
          <w:b/>
          <w:bCs/>
        </w:rPr>
        <w:t>Figure 4</w:t>
      </w:r>
    </w:p>
    <w:p w14:paraId="1AA9194E" w14:textId="77777777" w:rsidR="00556704" w:rsidRPr="004D654A" w:rsidRDefault="00556704" w:rsidP="00556704">
      <w:pPr>
        <w:rPr>
          <w:b/>
          <w:bCs/>
        </w:rPr>
      </w:pPr>
      <w:r w:rsidRPr="004D654A">
        <w:rPr>
          <w:b/>
          <w:bCs/>
        </w:rPr>
        <w:t>Treatment with MSC induces beneficial effects on the progression of MS, as evidenced by the changes in EDSS score</w:t>
      </w:r>
    </w:p>
    <w:p w14:paraId="643C7A9C" w14:textId="19799B36" w:rsidR="00556704" w:rsidRPr="004D654A" w:rsidDel="00B4751C" w:rsidRDefault="00556704" w:rsidP="00556704">
      <w:pPr>
        <w:rPr>
          <w:del w:id="1837" w:author="Author" w:date="2019-06-30T20:30:00Z"/>
          <w:rFonts w:cs="Calibri"/>
          <w:color w:val="000000"/>
        </w:rPr>
      </w:pPr>
      <w:r w:rsidRPr="004D654A">
        <w:t>Longitudinal follow</w:t>
      </w:r>
      <w:ins w:id="1838" w:author="Author" w:date="2019-06-30T20:29:00Z">
        <w:r w:rsidR="00B4751C">
          <w:t>-</w:t>
        </w:r>
      </w:ins>
      <w:del w:id="1839" w:author="Author" w:date="2019-06-30T20:29:00Z">
        <w:r w:rsidRPr="004D654A" w:rsidDel="00B4751C">
          <w:delText xml:space="preserve"> </w:delText>
        </w:r>
      </w:del>
      <w:r w:rsidRPr="004D654A">
        <w:t>up of the</w:t>
      </w:r>
      <w:r w:rsidRPr="004D654A">
        <w:rPr>
          <w:b/>
          <w:bCs/>
        </w:rPr>
        <w:t xml:space="preserve"> </w:t>
      </w:r>
      <w:r w:rsidRPr="004D654A">
        <w:t xml:space="preserve">mean EDSS scores </w:t>
      </w:r>
      <w:r w:rsidRPr="004D654A">
        <w:rPr>
          <w:rFonts w:cs="Calibri"/>
          <w:color w:val="000000"/>
        </w:rPr>
        <w:t>in each treatment subgroup (MSC-IT, MSC-IC</w:t>
      </w:r>
      <w:ins w:id="1840" w:author="Author" w:date="2019-06-30T20:29:00Z">
        <w:r w:rsidR="00B4751C">
          <w:rPr>
            <w:rFonts w:cs="Calibri"/>
            <w:color w:val="000000"/>
          </w:rPr>
          <w:t>,</w:t>
        </w:r>
      </w:ins>
      <w:r w:rsidRPr="004D654A">
        <w:rPr>
          <w:rFonts w:cs="Calibri"/>
          <w:color w:val="000000"/>
        </w:rPr>
        <w:t xml:space="preserve"> and </w:t>
      </w:r>
      <w:ins w:id="1841" w:author="Microsoft Office User" w:date="2019-06-27T03:41:00Z">
        <w:r w:rsidR="00A31E65">
          <w:t>sham-treatment</w:t>
        </w:r>
      </w:ins>
      <w:del w:id="1842" w:author="Microsoft Office User" w:date="2019-06-27T03:41:00Z">
        <w:r w:rsidRPr="004D654A" w:rsidDel="00A31E65">
          <w:rPr>
            <w:rFonts w:cs="Calibri"/>
            <w:color w:val="000000"/>
          </w:rPr>
          <w:delText>placebo</w:delText>
        </w:r>
      </w:del>
      <w:r w:rsidRPr="004D654A">
        <w:rPr>
          <w:rFonts w:cs="Calibri"/>
          <w:color w:val="000000"/>
        </w:rPr>
        <w:t>), during the run-in pre-treatment period</w:t>
      </w:r>
      <w:ins w:id="1843" w:author="Author" w:date="2019-06-30T20:29:00Z">
        <w:r w:rsidR="00B4751C">
          <w:rPr>
            <w:rFonts w:cs="Calibri"/>
            <w:color w:val="000000"/>
          </w:rPr>
          <w:t>,</w:t>
        </w:r>
      </w:ins>
      <w:r w:rsidRPr="004D654A">
        <w:rPr>
          <w:rFonts w:cs="Calibri"/>
          <w:color w:val="000000"/>
        </w:rPr>
        <w:t xml:space="preserve"> and at 3 and 6 months </w:t>
      </w:r>
      <w:del w:id="1844" w:author="Author" w:date="2019-06-30T20:29:00Z">
        <w:r w:rsidRPr="004D654A" w:rsidDel="00B4751C">
          <w:rPr>
            <w:rFonts w:cs="Calibri"/>
            <w:color w:val="000000"/>
          </w:rPr>
          <w:delText xml:space="preserve">post </w:delText>
        </w:r>
      </w:del>
      <w:ins w:id="1845" w:author="Author" w:date="2019-06-30T20:29:00Z">
        <w:r w:rsidR="00B4751C">
          <w:rPr>
            <w:rFonts w:cs="Calibri"/>
            <w:color w:val="000000"/>
          </w:rPr>
          <w:t>following</w:t>
        </w:r>
        <w:r w:rsidR="00B4751C" w:rsidRPr="004D654A">
          <w:rPr>
            <w:rFonts w:cs="Calibri"/>
            <w:color w:val="000000"/>
          </w:rPr>
          <w:t xml:space="preserve"> </w:t>
        </w:r>
      </w:ins>
      <w:r w:rsidRPr="004D654A">
        <w:rPr>
          <w:rFonts w:cs="Calibri"/>
          <w:color w:val="000000"/>
        </w:rPr>
        <w:t xml:space="preserve">each cycle of treatment. </w:t>
      </w:r>
      <w:r w:rsidR="00DE0A2B" w:rsidRPr="004D654A">
        <w:rPr>
          <w:rFonts w:cs="Calibri"/>
          <w:color w:val="000000"/>
        </w:rPr>
        <w:t xml:space="preserve">Each </w:t>
      </w:r>
      <w:r w:rsidRPr="004D654A">
        <w:rPr>
          <w:rFonts w:cs="Calibri"/>
          <w:color w:val="000000"/>
        </w:rPr>
        <w:t>3</w:t>
      </w:r>
      <w:ins w:id="1846" w:author="Author" w:date="2019-06-26T07:08:00Z">
        <w:r w:rsidR="00DE0A2B">
          <w:rPr>
            <w:rFonts w:cs="Calibri"/>
            <w:color w:val="000000"/>
          </w:rPr>
          <w:t>-</w:t>
        </w:r>
      </w:ins>
      <w:r w:rsidRPr="004D654A">
        <w:rPr>
          <w:rFonts w:cs="Calibri"/>
          <w:color w:val="000000"/>
        </w:rPr>
        <w:t xml:space="preserve"> or 6</w:t>
      </w:r>
      <w:del w:id="1847" w:author="Author" w:date="2019-06-26T07:08:00Z">
        <w:r w:rsidRPr="004D654A" w:rsidDel="00DE0A2B">
          <w:rPr>
            <w:rFonts w:cs="Calibri"/>
            <w:color w:val="000000"/>
          </w:rPr>
          <w:delText xml:space="preserve"> </w:delText>
        </w:r>
      </w:del>
      <w:ins w:id="1848" w:author="Author" w:date="2019-06-26T07:08:00Z">
        <w:r w:rsidR="00DE0A2B">
          <w:rPr>
            <w:rFonts w:cs="Calibri"/>
            <w:color w:val="000000"/>
          </w:rPr>
          <w:t>-</w:t>
        </w:r>
      </w:ins>
      <w:r w:rsidRPr="004D654A">
        <w:rPr>
          <w:rFonts w:cs="Calibri"/>
          <w:color w:val="000000"/>
        </w:rPr>
        <w:t>month</w:t>
      </w:r>
      <w:del w:id="1849" w:author="Author" w:date="2019-06-26T07:08:00Z">
        <w:r w:rsidRPr="004D654A" w:rsidDel="00DE0A2B">
          <w:rPr>
            <w:rFonts w:cs="Calibri"/>
            <w:color w:val="000000"/>
          </w:rPr>
          <w:delText>s</w:delText>
        </w:r>
      </w:del>
      <w:r w:rsidRPr="004D654A">
        <w:rPr>
          <w:rFonts w:cs="Calibri"/>
          <w:color w:val="000000"/>
        </w:rPr>
        <w:t xml:space="preserve"> period (pooled data from the two cycles of treatment)</w:t>
      </w:r>
      <w:ins w:id="1850" w:author="Author" w:date="2019-06-30T20:30:00Z">
        <w:r w:rsidR="00B4751C">
          <w:rPr>
            <w:rFonts w:cs="Calibri"/>
            <w:color w:val="000000"/>
          </w:rPr>
          <w:t xml:space="preserve"> </w:t>
        </w:r>
      </w:ins>
      <w:del w:id="1851" w:author="Author" w:date="2019-06-30T20:30:00Z">
        <w:r w:rsidRPr="004D654A" w:rsidDel="00B4751C">
          <w:rPr>
            <w:rFonts w:cs="Calibri"/>
            <w:color w:val="000000"/>
          </w:rPr>
          <w:delText>.</w:delText>
        </w:r>
      </w:del>
      <w:del w:id="1852" w:author="Author" w:date="2019-06-25T18:05:00Z">
        <w:r w:rsidRPr="004D654A" w:rsidDel="0099223E">
          <w:rPr>
            <w:rFonts w:cs="Calibri"/>
            <w:color w:val="000000"/>
          </w:rPr>
          <w:delText xml:space="preserve"> </w:delText>
        </w:r>
      </w:del>
    </w:p>
    <w:p w14:paraId="7F389221" w14:textId="391AF4C2" w:rsidR="00556704" w:rsidRPr="004D654A" w:rsidRDefault="00556704" w:rsidP="00556704">
      <w:r w:rsidRPr="004D654A">
        <w:t xml:space="preserve">in the group of patients </w:t>
      </w:r>
      <w:del w:id="1853" w:author="Author" w:date="2019-06-30T20:30:00Z">
        <w:r w:rsidRPr="004D654A" w:rsidDel="00B4751C">
          <w:delText xml:space="preserve">who were </w:delText>
        </w:r>
      </w:del>
      <w:r w:rsidRPr="004D654A">
        <w:t>treated once with MSC vs</w:t>
      </w:r>
      <w:ins w:id="1854" w:author="Author" w:date="2019-06-30T20:30:00Z">
        <w:r w:rsidR="00B4751C">
          <w:t>.</w:t>
        </w:r>
      </w:ins>
      <w:r w:rsidRPr="004D654A">
        <w:t xml:space="preserve"> the group that received double treatment, during the </w:t>
      </w:r>
      <w:del w:id="1855" w:author="Author" w:date="2019-06-30T20:31:00Z">
        <w:r w:rsidRPr="004D654A" w:rsidDel="00B4751C">
          <w:delText xml:space="preserve">whole </w:delText>
        </w:r>
      </w:del>
      <w:r w:rsidRPr="004D654A">
        <w:t>12</w:t>
      </w:r>
      <w:del w:id="1856" w:author="Author" w:date="2019-06-30T20:31:00Z">
        <w:r w:rsidRPr="004D654A" w:rsidDel="00B4751C">
          <w:delText xml:space="preserve"> </w:delText>
        </w:r>
      </w:del>
      <w:ins w:id="1857" w:author="Author" w:date="2019-06-30T20:31:00Z">
        <w:r w:rsidR="00B4751C">
          <w:t>-</w:t>
        </w:r>
      </w:ins>
      <w:r w:rsidRPr="004D654A">
        <w:t>month</w:t>
      </w:r>
      <w:del w:id="1858" w:author="Author" w:date="2019-06-30T20:31:00Z">
        <w:r w:rsidRPr="004D654A" w:rsidDel="00B4751C">
          <w:delText>s</w:delText>
        </w:r>
      </w:del>
      <w:r w:rsidRPr="004D654A">
        <w:t xml:space="preserve"> duration of the study. Comparison was made between the EDSS </w:t>
      </w:r>
      <w:ins w:id="1859" w:author="Author" w:date="2019-06-30T20:31:00Z">
        <w:r w:rsidR="00B4751C">
          <w:t xml:space="preserve">scores </w:t>
        </w:r>
      </w:ins>
      <w:r w:rsidRPr="004D654A">
        <w:t xml:space="preserve">at </w:t>
      </w:r>
      <w:commentRangeStart w:id="1860"/>
      <w:r w:rsidRPr="004D654A">
        <w:t>month 12 (visit 3) vs</w:t>
      </w:r>
      <w:ins w:id="1861" w:author="Author" w:date="2019-06-30T20:31:00Z">
        <w:r w:rsidR="00B4751C">
          <w:t>.</w:t>
        </w:r>
      </w:ins>
      <w:r w:rsidRPr="004D654A">
        <w:t xml:space="preserve"> the baseline value </w:t>
      </w:r>
      <w:ins w:id="1862" w:author="Author" w:date="2019-06-30T20:31:00Z">
        <w:r w:rsidR="00B4751C">
          <w:t>at</w:t>
        </w:r>
      </w:ins>
      <w:del w:id="1863" w:author="Author" w:date="2019-06-30T20:31:00Z">
        <w:r w:rsidRPr="004D654A" w:rsidDel="00B4751C">
          <w:delText>of</w:delText>
        </w:r>
      </w:del>
      <w:r w:rsidRPr="004D654A">
        <w:t xml:space="preserve"> visit 3</w:t>
      </w:r>
      <w:commentRangeEnd w:id="1860"/>
      <w:r w:rsidR="00B4751C">
        <w:rPr>
          <w:rStyle w:val="CommentReference"/>
        </w:rPr>
        <w:commentReference w:id="1860"/>
      </w:r>
      <w:r w:rsidRPr="004D654A">
        <w:t>.</w:t>
      </w:r>
    </w:p>
    <w:p w14:paraId="384AE590" w14:textId="56C1627B" w:rsidR="00556704" w:rsidRPr="004D654A" w:rsidRDefault="00B4751C" w:rsidP="00556704">
      <w:ins w:id="1864" w:author="Author" w:date="2019-06-30T20:34:00Z">
        <w:r>
          <w:rPr>
            <w:rFonts w:cs="Calibri"/>
            <w:color w:val="000000"/>
          </w:rPr>
          <w:t>p</w:t>
        </w:r>
      </w:ins>
      <w:del w:id="1865" w:author="Author" w:date="2019-06-30T20:34:00Z">
        <w:r w:rsidRPr="004D654A" w:rsidDel="00B4751C">
          <w:rPr>
            <w:rFonts w:cs="Calibri"/>
            <w:color w:val="000000"/>
          </w:rPr>
          <w:delText>P</w:delText>
        </w:r>
      </w:del>
      <w:ins w:id="1866" w:author="Author" w:date="2019-06-30T20:34:00Z">
        <w:r>
          <w:rPr>
            <w:rFonts w:cs="Calibri"/>
            <w:color w:val="000000"/>
          </w:rPr>
          <w:t xml:space="preserve"> </w:t>
        </w:r>
      </w:ins>
      <w:del w:id="1867" w:author="Author" w:date="2019-06-30T20:40:00Z">
        <w:r w:rsidR="00556704" w:rsidRPr="004D654A" w:rsidDel="00F647B5">
          <w:rPr>
            <w:rFonts w:cs="Calibri"/>
            <w:color w:val="000000"/>
          </w:rPr>
          <w:delText xml:space="preserve">= </w:delText>
        </w:r>
      </w:del>
      <w:r w:rsidR="00556704" w:rsidRPr="004D654A">
        <w:rPr>
          <w:rFonts w:cs="Calibri"/>
          <w:color w:val="000000"/>
        </w:rPr>
        <w:t>&lt;</w:t>
      </w:r>
      <w:ins w:id="1868" w:author="Author" w:date="2019-06-30T20:40:00Z">
        <w:r w:rsidR="00F647B5">
          <w:rPr>
            <w:rFonts w:cs="Calibri"/>
            <w:color w:val="000000"/>
          </w:rPr>
          <w:t xml:space="preserve"> </w:t>
        </w:r>
      </w:ins>
      <w:r w:rsidR="00556704" w:rsidRPr="004D654A">
        <w:rPr>
          <w:rFonts w:cs="Calibri"/>
          <w:color w:val="000000"/>
        </w:rPr>
        <w:t>0.0001 (</w:t>
      </w:r>
      <w:ins w:id="1869" w:author="Author" w:date="2019-06-30T20:35:00Z">
        <w:r>
          <w:rPr>
            <w:rFonts w:cs="Calibri"/>
            <w:color w:val="000000"/>
          </w:rPr>
          <w:t xml:space="preserve">month </w:t>
        </w:r>
      </w:ins>
      <w:r w:rsidR="00556704" w:rsidRPr="004D654A">
        <w:rPr>
          <w:rFonts w:cs="Calibri"/>
          <w:color w:val="000000"/>
        </w:rPr>
        <w:t>3</w:t>
      </w:r>
      <w:del w:id="1870" w:author="Author" w:date="2019-06-30T20:35:00Z">
        <w:r w:rsidR="00556704" w:rsidRPr="004D654A" w:rsidDel="00B4751C">
          <w:rPr>
            <w:rFonts w:cs="Calibri"/>
            <w:color w:val="000000"/>
          </w:rPr>
          <w:delText>M</w:delText>
        </w:r>
      </w:del>
      <w:r w:rsidR="00556704" w:rsidRPr="004D654A">
        <w:rPr>
          <w:rFonts w:cs="Calibri"/>
          <w:color w:val="000000"/>
        </w:rPr>
        <w:t>) and p</w:t>
      </w:r>
      <w:ins w:id="1871" w:author="Author" w:date="2019-06-30T20:34:00Z">
        <w:r>
          <w:rPr>
            <w:rFonts w:cs="Calibri"/>
            <w:color w:val="000000"/>
          </w:rPr>
          <w:t xml:space="preserve"> </w:t>
        </w:r>
      </w:ins>
      <w:r w:rsidR="00556704" w:rsidRPr="004D654A">
        <w:rPr>
          <w:rFonts w:cs="Calibri"/>
          <w:color w:val="000000"/>
        </w:rPr>
        <w:t>=</w:t>
      </w:r>
      <w:ins w:id="1872" w:author="Author" w:date="2019-06-30T20:34:00Z">
        <w:r>
          <w:rPr>
            <w:rFonts w:cs="Calibri"/>
            <w:color w:val="000000"/>
          </w:rPr>
          <w:t xml:space="preserve"> </w:t>
        </w:r>
      </w:ins>
      <w:r w:rsidR="00556704" w:rsidRPr="004D654A">
        <w:rPr>
          <w:rFonts w:cs="Calibri"/>
          <w:color w:val="000000"/>
        </w:rPr>
        <w:t>0.0003 (</w:t>
      </w:r>
      <w:ins w:id="1873" w:author="Author" w:date="2019-06-30T20:35:00Z">
        <w:r>
          <w:rPr>
            <w:rFonts w:cs="Calibri"/>
            <w:color w:val="000000"/>
          </w:rPr>
          <w:t xml:space="preserve">month </w:t>
        </w:r>
      </w:ins>
      <w:r w:rsidR="00556704" w:rsidRPr="004D654A">
        <w:rPr>
          <w:rFonts w:cs="Calibri"/>
          <w:color w:val="000000"/>
        </w:rPr>
        <w:t>6</w:t>
      </w:r>
      <w:del w:id="1874" w:author="Author" w:date="2019-06-30T20:35:00Z">
        <w:r w:rsidR="00556704" w:rsidRPr="004D654A" w:rsidDel="00B4751C">
          <w:rPr>
            <w:rFonts w:cs="Calibri"/>
            <w:color w:val="000000"/>
          </w:rPr>
          <w:delText>M</w:delText>
        </w:r>
      </w:del>
      <w:r w:rsidR="00556704" w:rsidRPr="004D654A">
        <w:rPr>
          <w:rFonts w:cs="Calibri"/>
          <w:color w:val="000000"/>
        </w:rPr>
        <w:t>) for IT vs</w:t>
      </w:r>
      <w:ins w:id="1875" w:author="Author" w:date="2019-06-30T20:34:00Z">
        <w:r>
          <w:rPr>
            <w:rFonts w:cs="Calibri"/>
            <w:color w:val="000000"/>
          </w:rPr>
          <w:t>.</w:t>
        </w:r>
      </w:ins>
      <w:r w:rsidR="00556704" w:rsidRPr="004D654A">
        <w:rPr>
          <w:rFonts w:cs="Calibri"/>
          <w:color w:val="000000"/>
        </w:rPr>
        <w:t xml:space="preserve"> </w:t>
      </w:r>
      <w:ins w:id="1876" w:author="Microsoft Office User" w:date="2019-06-27T03:41:00Z">
        <w:r w:rsidR="00A31E65">
          <w:t>sham-treatment</w:t>
        </w:r>
      </w:ins>
      <w:del w:id="1877" w:author="Microsoft Office User" w:date="2019-06-27T03:41:00Z">
        <w:r w:rsidR="00556704" w:rsidRPr="004D654A" w:rsidDel="00A31E65">
          <w:rPr>
            <w:rFonts w:cs="Calibri"/>
            <w:color w:val="000000"/>
          </w:rPr>
          <w:delText>placebo</w:delText>
        </w:r>
      </w:del>
      <w:r w:rsidR="00556704" w:rsidRPr="004D654A">
        <w:rPr>
          <w:rFonts w:cs="Calibri"/>
          <w:color w:val="000000"/>
        </w:rPr>
        <w:t xml:space="preserve"> (chi-square</w:t>
      </w:r>
      <w:ins w:id="1878" w:author="Author" w:date="2019-06-30T20:34:00Z">
        <w:r>
          <w:rPr>
            <w:rFonts w:cs="Calibri"/>
            <w:color w:val="000000"/>
          </w:rPr>
          <w:t>d test</w:t>
        </w:r>
      </w:ins>
      <w:r w:rsidR="00556704" w:rsidRPr="004D654A">
        <w:rPr>
          <w:rFonts w:cs="Calibri"/>
          <w:color w:val="000000"/>
        </w:rPr>
        <w:t>)</w:t>
      </w:r>
      <w:ins w:id="1879" w:author="Author" w:date="2019-06-30T20:35:00Z">
        <w:r>
          <w:rPr>
            <w:rFonts w:cs="Calibri"/>
            <w:color w:val="000000"/>
          </w:rPr>
          <w:t>.</w:t>
        </w:r>
      </w:ins>
    </w:p>
    <w:p w14:paraId="2C559C9B" w14:textId="53EBF507" w:rsidR="00556704" w:rsidRPr="004D654A" w:rsidRDefault="00B4751C" w:rsidP="00556704">
      <w:pPr>
        <w:rPr>
          <w:rFonts w:cs="Calibri"/>
          <w:color w:val="000000"/>
        </w:rPr>
      </w:pPr>
      <w:ins w:id="1880" w:author="Author" w:date="2019-06-30T20:34:00Z">
        <w:r>
          <w:rPr>
            <w:rFonts w:cs="Calibri"/>
          </w:rPr>
          <w:t>p</w:t>
        </w:r>
      </w:ins>
      <w:del w:id="1881" w:author="Author" w:date="2019-06-30T20:34:00Z">
        <w:r w:rsidRPr="004D654A" w:rsidDel="00B4751C">
          <w:rPr>
            <w:rFonts w:cs="Calibri"/>
          </w:rPr>
          <w:delText>P</w:delText>
        </w:r>
      </w:del>
      <w:ins w:id="1882" w:author="Author" w:date="2019-06-30T20:34:00Z">
        <w:r>
          <w:rPr>
            <w:rFonts w:cs="Calibri"/>
          </w:rPr>
          <w:t xml:space="preserve"> </w:t>
        </w:r>
      </w:ins>
      <w:r w:rsidR="00556704" w:rsidRPr="004D654A">
        <w:rPr>
          <w:rFonts w:cs="Calibri"/>
        </w:rPr>
        <w:t>= 0.0085 (</w:t>
      </w:r>
      <w:ins w:id="1883" w:author="Author" w:date="2019-06-30T20:35:00Z">
        <w:r>
          <w:rPr>
            <w:rFonts w:cs="Calibri"/>
          </w:rPr>
          <w:t xml:space="preserve">month </w:t>
        </w:r>
      </w:ins>
      <w:r w:rsidR="00556704" w:rsidRPr="004D654A">
        <w:rPr>
          <w:rFonts w:cs="Calibri"/>
        </w:rPr>
        <w:t>3</w:t>
      </w:r>
      <w:del w:id="1884" w:author="Author" w:date="2019-06-30T20:35:00Z">
        <w:r w:rsidR="00556704" w:rsidRPr="004D654A" w:rsidDel="00B4751C">
          <w:rPr>
            <w:rFonts w:cs="Calibri"/>
          </w:rPr>
          <w:delText>M</w:delText>
        </w:r>
      </w:del>
      <w:r w:rsidR="00556704" w:rsidRPr="004D654A">
        <w:rPr>
          <w:rFonts w:cs="Calibri"/>
        </w:rPr>
        <w:t>), p</w:t>
      </w:r>
      <w:ins w:id="1885" w:author="Author" w:date="2019-06-30T20:34:00Z">
        <w:r>
          <w:rPr>
            <w:rFonts w:cs="Calibri"/>
          </w:rPr>
          <w:t xml:space="preserve"> </w:t>
        </w:r>
      </w:ins>
      <w:r w:rsidR="00556704" w:rsidRPr="004D654A">
        <w:rPr>
          <w:rFonts w:cs="Calibri"/>
        </w:rPr>
        <w:t>=</w:t>
      </w:r>
      <w:ins w:id="1886" w:author="Author" w:date="2019-06-30T20:34:00Z">
        <w:r>
          <w:rPr>
            <w:rFonts w:cs="Calibri"/>
          </w:rPr>
          <w:t xml:space="preserve"> </w:t>
        </w:r>
      </w:ins>
      <w:r w:rsidR="00556704" w:rsidRPr="004D654A">
        <w:rPr>
          <w:rFonts w:cs="Calibri"/>
        </w:rPr>
        <w:t>0.0008 (</w:t>
      </w:r>
      <w:ins w:id="1887" w:author="Author" w:date="2019-06-30T20:35:00Z">
        <w:r>
          <w:rPr>
            <w:rFonts w:cs="Calibri"/>
          </w:rPr>
          <w:t xml:space="preserve">month </w:t>
        </w:r>
      </w:ins>
      <w:r w:rsidR="00556704" w:rsidRPr="004D654A">
        <w:rPr>
          <w:rFonts w:cs="Calibri"/>
        </w:rPr>
        <w:t>6</w:t>
      </w:r>
      <w:del w:id="1888" w:author="Author" w:date="2019-06-30T20:36:00Z">
        <w:r w:rsidR="00556704" w:rsidRPr="004D654A" w:rsidDel="00B4751C">
          <w:rPr>
            <w:rFonts w:cs="Calibri"/>
          </w:rPr>
          <w:delText>M</w:delText>
        </w:r>
      </w:del>
      <w:r w:rsidR="00556704" w:rsidRPr="004D654A">
        <w:rPr>
          <w:rFonts w:cs="Calibri"/>
        </w:rPr>
        <w:t>) for IV vs</w:t>
      </w:r>
      <w:ins w:id="1889" w:author="Author" w:date="2019-06-30T20:40:00Z">
        <w:r w:rsidR="00F647B5">
          <w:rPr>
            <w:rFonts w:cs="Calibri"/>
          </w:rPr>
          <w:t>.</w:t>
        </w:r>
      </w:ins>
      <w:r w:rsidR="00556704" w:rsidRPr="004D654A">
        <w:rPr>
          <w:rFonts w:cs="Calibri"/>
        </w:rPr>
        <w:t xml:space="preserve"> </w:t>
      </w:r>
      <w:ins w:id="1890" w:author="Microsoft Office User" w:date="2019-06-27T03:41:00Z">
        <w:r w:rsidR="00A31E65">
          <w:t>sham-treatment</w:t>
        </w:r>
      </w:ins>
      <w:del w:id="1891" w:author="Microsoft Office User" w:date="2019-06-27T03:41:00Z">
        <w:r w:rsidR="00556704" w:rsidRPr="004D654A" w:rsidDel="00A31E65">
          <w:rPr>
            <w:rFonts w:cs="Calibri"/>
          </w:rPr>
          <w:delText>placebo</w:delText>
        </w:r>
      </w:del>
      <w:r w:rsidR="00556704" w:rsidRPr="004D654A">
        <w:rPr>
          <w:rFonts w:cs="Calibri"/>
        </w:rPr>
        <w:t xml:space="preserve"> </w:t>
      </w:r>
      <w:r w:rsidR="00556704" w:rsidRPr="004D654A">
        <w:rPr>
          <w:rFonts w:cs="Calibri"/>
          <w:color w:val="000000"/>
        </w:rPr>
        <w:t>(chi-square</w:t>
      </w:r>
      <w:ins w:id="1892" w:author="Author" w:date="2019-06-30T20:34:00Z">
        <w:r>
          <w:rPr>
            <w:rFonts w:cs="Calibri"/>
            <w:color w:val="000000"/>
          </w:rPr>
          <w:t>d</w:t>
        </w:r>
      </w:ins>
      <w:del w:id="1893" w:author="Author" w:date="2019-06-30T20:35:00Z">
        <w:r w:rsidR="00556704" w:rsidRPr="004D654A" w:rsidDel="00B4751C">
          <w:rPr>
            <w:rFonts w:cs="Calibri"/>
            <w:color w:val="000000"/>
          </w:rPr>
          <w:delText>)</w:delText>
        </w:r>
      </w:del>
      <w:ins w:id="1894" w:author="Author" w:date="2019-06-30T20:35:00Z">
        <w:r>
          <w:rPr>
            <w:rFonts w:cs="Calibri"/>
            <w:color w:val="000000"/>
          </w:rPr>
          <w:t xml:space="preserve"> test).</w:t>
        </w:r>
      </w:ins>
    </w:p>
    <w:p w14:paraId="6B65B13C" w14:textId="77777777" w:rsidR="00556704" w:rsidRPr="004D654A" w:rsidRDefault="00556704" w:rsidP="00556704">
      <w:pPr>
        <w:rPr>
          <w:rFonts w:ascii="Helvetica" w:hAnsi="Helvetica" w:cs="Helvetica"/>
          <w:sz w:val="28"/>
          <w:szCs w:val="28"/>
        </w:rPr>
      </w:pPr>
    </w:p>
    <w:p w14:paraId="374D3D37" w14:textId="77777777" w:rsidR="00556704" w:rsidRPr="004D654A" w:rsidRDefault="00556704" w:rsidP="00556704"/>
    <w:p w14:paraId="2932288B" w14:textId="77777777" w:rsidR="00A31E65" w:rsidRDefault="00A31E65" w:rsidP="00556704">
      <w:pPr>
        <w:rPr>
          <w:ins w:id="1895" w:author="Microsoft Office User" w:date="2019-06-27T03:41:00Z"/>
          <w:b/>
          <w:bCs/>
        </w:rPr>
      </w:pPr>
    </w:p>
    <w:p w14:paraId="044A33DE" w14:textId="77777777" w:rsidR="00A31E65" w:rsidRDefault="00A31E65" w:rsidP="00556704">
      <w:pPr>
        <w:rPr>
          <w:ins w:id="1896" w:author="Microsoft Office User" w:date="2019-06-27T03:41:00Z"/>
          <w:b/>
          <w:bCs/>
        </w:rPr>
      </w:pPr>
    </w:p>
    <w:p w14:paraId="2DB4772F" w14:textId="77777777" w:rsidR="00A31E65" w:rsidRDefault="00A31E65" w:rsidP="00556704">
      <w:pPr>
        <w:rPr>
          <w:ins w:id="1897" w:author="Microsoft Office User" w:date="2019-06-27T03:41:00Z"/>
          <w:b/>
          <w:bCs/>
        </w:rPr>
      </w:pPr>
    </w:p>
    <w:p w14:paraId="7F4D0E00" w14:textId="77777777" w:rsidR="00556704" w:rsidRPr="004D654A" w:rsidRDefault="00556704" w:rsidP="00556704">
      <w:pPr>
        <w:rPr>
          <w:b/>
          <w:bCs/>
        </w:rPr>
      </w:pPr>
      <w:r w:rsidRPr="004D654A">
        <w:rPr>
          <w:b/>
          <w:bCs/>
        </w:rPr>
        <w:lastRenderedPageBreak/>
        <w:t>Figure 5</w:t>
      </w:r>
    </w:p>
    <w:p w14:paraId="4A1F2497" w14:textId="77777777" w:rsidR="00556704" w:rsidRPr="004D654A" w:rsidRDefault="00556704" w:rsidP="00556704">
      <w:r w:rsidRPr="004D654A">
        <w:rPr>
          <w:b/>
          <w:bCs/>
        </w:rPr>
        <w:t>Incidence of clinical relapses and gadolinium-enhancing lesions in MRI</w:t>
      </w:r>
    </w:p>
    <w:p w14:paraId="27CB81CF" w14:textId="0577BDF8" w:rsidR="00556704" w:rsidRPr="004D654A" w:rsidRDefault="00556704" w:rsidP="00556704">
      <w:pPr>
        <w:rPr>
          <w:rFonts w:cs="Calibri"/>
          <w:color w:val="000000"/>
        </w:rPr>
      </w:pPr>
      <w:r w:rsidRPr="004D654A">
        <w:t xml:space="preserve">Number of relapses and </w:t>
      </w:r>
      <w:del w:id="1898" w:author="Author" w:date="2019-06-30T20:36:00Z">
        <w:r w:rsidRPr="004D654A" w:rsidDel="00B4751C">
          <w:delText xml:space="preserve">of </w:delText>
        </w:r>
      </w:del>
      <w:r w:rsidRPr="004D654A">
        <w:t>gadolinium</w:t>
      </w:r>
      <w:ins w:id="1899" w:author="Author" w:date="2019-06-30T20:37:00Z">
        <w:r w:rsidR="00B4751C">
          <w:t>-</w:t>
        </w:r>
      </w:ins>
      <w:del w:id="1900" w:author="Author" w:date="2019-06-30T20:37:00Z">
        <w:r w:rsidRPr="004D654A" w:rsidDel="00B4751C">
          <w:delText xml:space="preserve"> </w:delText>
        </w:r>
      </w:del>
      <w:r w:rsidRPr="004D654A">
        <w:t xml:space="preserve">enhancing lesions (presented as black dots for </w:t>
      </w:r>
      <w:ins w:id="1901" w:author="Microsoft Office User" w:date="2019-06-27T03:51:00Z">
        <w:r w:rsidR="0021472B">
          <w:t>sham-treatment</w:t>
        </w:r>
      </w:ins>
      <w:del w:id="1902" w:author="Microsoft Office User" w:date="2019-06-27T03:51:00Z">
        <w:r w:rsidRPr="004D654A" w:rsidDel="0021472B">
          <w:delText>placebo</w:delText>
        </w:r>
      </w:del>
      <w:r w:rsidRPr="004D654A">
        <w:t>, black squares for MSC-IV</w:t>
      </w:r>
      <w:ins w:id="1903" w:author="Author" w:date="2019-06-30T20:37:00Z">
        <w:r w:rsidR="00F647B5">
          <w:t>,</w:t>
        </w:r>
      </w:ins>
      <w:r w:rsidRPr="004D654A">
        <w:t xml:space="preserve"> and triangles for MSC-IT) in each </w:t>
      </w:r>
      <w:del w:id="1904" w:author="Author" w:date="2019-06-30T20:37:00Z">
        <w:r w:rsidRPr="004D654A" w:rsidDel="00F647B5">
          <w:delText xml:space="preserve">one of the </w:delText>
        </w:r>
      </w:del>
      <w:r w:rsidRPr="004D654A">
        <w:t>p</w:t>
      </w:r>
      <w:r w:rsidRPr="004D654A">
        <w:rPr>
          <w:rFonts w:cs="Calibri"/>
          <w:color w:val="000000"/>
        </w:rPr>
        <w:t>atient</w:t>
      </w:r>
      <w:del w:id="1905" w:author="Author" w:date="2019-06-30T20:37:00Z">
        <w:r w:rsidRPr="004D654A" w:rsidDel="00F647B5">
          <w:rPr>
            <w:rFonts w:cs="Calibri"/>
            <w:color w:val="000000"/>
          </w:rPr>
          <w:delText>s</w:delText>
        </w:r>
      </w:del>
      <w:r w:rsidRPr="004D654A">
        <w:rPr>
          <w:rFonts w:cs="Calibri"/>
          <w:color w:val="000000"/>
        </w:rPr>
        <w:t xml:space="preserve"> </w:t>
      </w:r>
      <w:ins w:id="1906" w:author="Author" w:date="2019-06-30T20:37:00Z">
        <w:r w:rsidR="00F647B5">
          <w:rPr>
            <w:rFonts w:cs="Calibri"/>
            <w:color w:val="000000"/>
          </w:rPr>
          <w:t>of</w:t>
        </w:r>
      </w:ins>
      <w:del w:id="1907" w:author="Author" w:date="2019-06-30T20:37:00Z">
        <w:r w:rsidRPr="004D654A" w:rsidDel="00F647B5">
          <w:rPr>
            <w:rFonts w:cs="Calibri"/>
            <w:color w:val="000000"/>
          </w:rPr>
          <w:delText>in</w:delText>
        </w:r>
      </w:del>
      <w:r w:rsidRPr="004D654A">
        <w:rPr>
          <w:rFonts w:cs="Calibri"/>
          <w:color w:val="000000"/>
        </w:rPr>
        <w:t xml:space="preserve"> the three treatment subgroups (MSC-IT, MSC-</w:t>
      </w:r>
      <w:commentRangeStart w:id="1908"/>
      <w:r w:rsidRPr="004D654A">
        <w:rPr>
          <w:rFonts w:cs="Calibri"/>
          <w:color w:val="000000"/>
        </w:rPr>
        <w:t>I</w:t>
      </w:r>
      <w:ins w:id="1909" w:author="Author" w:date="2019-06-30T20:37:00Z">
        <w:r w:rsidR="00F647B5">
          <w:rPr>
            <w:rFonts w:cs="Calibri"/>
            <w:color w:val="000000"/>
          </w:rPr>
          <w:t>V</w:t>
        </w:r>
      </w:ins>
      <w:del w:id="1910" w:author="Author" w:date="2019-06-30T20:37:00Z">
        <w:r w:rsidRPr="004D654A" w:rsidDel="00F647B5">
          <w:rPr>
            <w:rFonts w:cs="Calibri"/>
            <w:color w:val="000000"/>
          </w:rPr>
          <w:delText>C</w:delText>
        </w:r>
      </w:del>
      <w:ins w:id="1911" w:author="Author" w:date="2019-06-30T20:37:00Z">
        <w:r w:rsidR="00F647B5">
          <w:rPr>
            <w:rFonts w:cs="Calibri"/>
            <w:color w:val="000000"/>
          </w:rPr>
          <w:t>,</w:t>
        </w:r>
      </w:ins>
      <w:r w:rsidRPr="004D654A">
        <w:rPr>
          <w:rFonts w:cs="Calibri"/>
          <w:color w:val="000000"/>
        </w:rPr>
        <w:t xml:space="preserve"> </w:t>
      </w:r>
      <w:commentRangeEnd w:id="1908"/>
      <w:r w:rsidR="00F647B5">
        <w:rPr>
          <w:rStyle w:val="CommentReference"/>
        </w:rPr>
        <w:commentReference w:id="1908"/>
      </w:r>
      <w:r w:rsidRPr="004D654A">
        <w:rPr>
          <w:rFonts w:cs="Calibri"/>
          <w:color w:val="000000"/>
        </w:rPr>
        <w:t xml:space="preserve">and </w:t>
      </w:r>
      <w:ins w:id="1912" w:author="Microsoft Office User" w:date="2019-06-27T03:41:00Z">
        <w:r w:rsidR="00A31E65">
          <w:t>sham-treatment</w:t>
        </w:r>
      </w:ins>
      <w:del w:id="1913" w:author="Microsoft Office User" w:date="2019-06-27T03:41:00Z">
        <w:r w:rsidRPr="004D654A" w:rsidDel="00A31E65">
          <w:rPr>
            <w:rFonts w:cs="Calibri"/>
            <w:color w:val="000000"/>
          </w:rPr>
          <w:delText>placebo</w:delText>
        </w:r>
      </w:del>
      <w:r w:rsidRPr="004D654A">
        <w:rPr>
          <w:rFonts w:cs="Calibri"/>
          <w:color w:val="000000"/>
        </w:rPr>
        <w:t>) during both cycles (two 6-month</w:t>
      </w:r>
      <w:del w:id="1914" w:author="Author" w:date="2019-06-30T20:38:00Z">
        <w:r w:rsidRPr="004D654A" w:rsidDel="00F647B5">
          <w:rPr>
            <w:rFonts w:cs="Calibri"/>
            <w:color w:val="000000"/>
          </w:rPr>
          <w:delText>s</w:delText>
        </w:r>
      </w:del>
      <w:r w:rsidRPr="004D654A">
        <w:rPr>
          <w:rFonts w:cs="Calibri"/>
          <w:color w:val="000000"/>
        </w:rPr>
        <w:t xml:space="preserve"> periods). (</w:t>
      </w:r>
      <w:r w:rsidR="00CB7BB8" w:rsidRPr="004D654A">
        <w:rPr>
          <w:rFonts w:cs="Calibri"/>
          <w:color w:val="000000"/>
        </w:rPr>
        <w:t xml:space="preserve">Pooled </w:t>
      </w:r>
      <w:r w:rsidRPr="004D654A">
        <w:rPr>
          <w:rFonts w:cs="Calibri"/>
          <w:color w:val="000000"/>
        </w:rPr>
        <w:t>data from the two cycles of treatment).</w:t>
      </w:r>
      <w:del w:id="1915" w:author="Author" w:date="2019-06-25T18:05:00Z">
        <w:r w:rsidRPr="004D654A" w:rsidDel="0099223E">
          <w:rPr>
            <w:rFonts w:cs="Calibri"/>
            <w:color w:val="000000"/>
          </w:rPr>
          <w:delText xml:space="preserve"> </w:delText>
        </w:r>
      </w:del>
    </w:p>
    <w:p w14:paraId="453FAA94" w14:textId="15333C64" w:rsidR="00556704" w:rsidRPr="004D654A" w:rsidRDefault="00556704" w:rsidP="00556704">
      <w:pPr>
        <w:rPr>
          <w:rFonts w:cs="Calibri"/>
          <w:color w:val="000000"/>
        </w:rPr>
      </w:pPr>
      <w:r w:rsidRPr="004D654A">
        <w:rPr>
          <w:rFonts w:cs="Calibri"/>
          <w:color w:val="000000"/>
        </w:rPr>
        <w:t>Cyc-1</w:t>
      </w:r>
      <w:ins w:id="1916" w:author="Author" w:date="2019-06-30T20:38:00Z">
        <w:r w:rsidR="00F647B5">
          <w:rPr>
            <w:rFonts w:cs="Calibri"/>
            <w:color w:val="000000"/>
          </w:rPr>
          <w:t xml:space="preserve"> </w:t>
        </w:r>
      </w:ins>
      <w:r w:rsidRPr="004D654A">
        <w:rPr>
          <w:rFonts w:cs="Calibri"/>
          <w:color w:val="000000"/>
        </w:rPr>
        <w:t>=</w:t>
      </w:r>
      <w:ins w:id="1917" w:author="Author" w:date="2019-06-30T20:38:00Z">
        <w:r w:rsidR="00F647B5">
          <w:rPr>
            <w:rFonts w:cs="Calibri"/>
            <w:color w:val="000000"/>
          </w:rPr>
          <w:t xml:space="preserve"> </w:t>
        </w:r>
      </w:ins>
      <w:r w:rsidRPr="004D654A">
        <w:rPr>
          <w:rFonts w:cs="Calibri"/>
          <w:color w:val="000000"/>
        </w:rPr>
        <w:t>first cycle</w:t>
      </w:r>
    </w:p>
    <w:p w14:paraId="367FDB70" w14:textId="4C97E10F" w:rsidR="00556704" w:rsidRPr="004D654A" w:rsidRDefault="00556704" w:rsidP="00556704">
      <w:pPr>
        <w:rPr>
          <w:rFonts w:cs="Calibri"/>
          <w:color w:val="000000"/>
        </w:rPr>
      </w:pPr>
      <w:r w:rsidRPr="004D654A">
        <w:rPr>
          <w:rFonts w:cs="Calibri"/>
          <w:color w:val="000000"/>
        </w:rPr>
        <w:t>Cyc-2</w:t>
      </w:r>
      <w:ins w:id="1918" w:author="Author" w:date="2019-06-30T20:38:00Z">
        <w:r w:rsidR="00F647B5">
          <w:rPr>
            <w:rFonts w:cs="Calibri"/>
            <w:color w:val="000000"/>
          </w:rPr>
          <w:t xml:space="preserve"> </w:t>
        </w:r>
      </w:ins>
      <w:r w:rsidRPr="004D654A">
        <w:rPr>
          <w:rFonts w:cs="Calibri"/>
          <w:color w:val="000000"/>
        </w:rPr>
        <w:t>=</w:t>
      </w:r>
      <w:ins w:id="1919" w:author="Author" w:date="2019-06-30T20:38:00Z">
        <w:r w:rsidR="00F647B5">
          <w:rPr>
            <w:rFonts w:cs="Calibri"/>
            <w:color w:val="000000"/>
          </w:rPr>
          <w:t xml:space="preserve"> </w:t>
        </w:r>
      </w:ins>
      <w:r w:rsidRPr="004D654A">
        <w:rPr>
          <w:rFonts w:cs="Calibri"/>
          <w:color w:val="000000"/>
        </w:rPr>
        <w:t>second cycle</w:t>
      </w:r>
    </w:p>
    <w:p w14:paraId="62123233" w14:textId="5650D90B" w:rsidR="00556704" w:rsidRPr="004D654A" w:rsidRDefault="00F647B5" w:rsidP="00556704">
      <w:commentRangeStart w:id="1920"/>
      <w:r w:rsidRPr="004D654A">
        <w:rPr>
          <w:rFonts w:cs="Calibri"/>
          <w:color w:val="000000"/>
        </w:rPr>
        <w:t>p</w:t>
      </w:r>
      <w:ins w:id="1921" w:author="Author" w:date="2019-06-30T20:39:00Z">
        <w:r>
          <w:rPr>
            <w:rFonts w:cs="Calibri"/>
            <w:color w:val="000000"/>
          </w:rPr>
          <w:t xml:space="preserve"> </w:t>
        </w:r>
      </w:ins>
      <w:del w:id="1922" w:author="Author" w:date="2019-06-30T20:39:00Z">
        <w:r w:rsidR="00556704" w:rsidRPr="004D654A" w:rsidDel="00F647B5">
          <w:rPr>
            <w:rFonts w:cs="Calibri"/>
            <w:color w:val="000000"/>
          </w:rPr>
          <w:delText xml:space="preserve">= </w:delText>
        </w:r>
      </w:del>
      <w:r w:rsidR="00556704" w:rsidRPr="004D654A">
        <w:rPr>
          <w:rFonts w:cs="Calibri"/>
          <w:color w:val="000000"/>
        </w:rPr>
        <w:t>&lt;</w:t>
      </w:r>
      <w:ins w:id="1923" w:author="Author" w:date="2019-06-30T20:39:00Z">
        <w:r>
          <w:rPr>
            <w:rFonts w:cs="Calibri"/>
            <w:color w:val="000000"/>
          </w:rPr>
          <w:t xml:space="preserve"> </w:t>
        </w:r>
      </w:ins>
      <w:r w:rsidR="00556704" w:rsidRPr="004D654A">
        <w:rPr>
          <w:rFonts w:cs="Calibri"/>
          <w:color w:val="000000"/>
        </w:rPr>
        <w:t>0.0005 for relapses in the MSC-IT group vs</w:t>
      </w:r>
      <w:ins w:id="1924" w:author="Author" w:date="2019-06-30T20:39:00Z">
        <w:r>
          <w:rPr>
            <w:rFonts w:cs="Calibri"/>
            <w:color w:val="000000"/>
          </w:rPr>
          <w:t>.</w:t>
        </w:r>
      </w:ins>
      <w:r w:rsidR="00556704" w:rsidRPr="004D654A">
        <w:rPr>
          <w:rFonts w:cs="Calibri"/>
          <w:color w:val="000000"/>
        </w:rPr>
        <w:t xml:space="preserve"> </w:t>
      </w:r>
      <w:ins w:id="1925" w:author="Microsoft Office User" w:date="2019-06-27T03:41:00Z">
        <w:r w:rsidR="00A31E65">
          <w:t>sham-treatment</w:t>
        </w:r>
      </w:ins>
      <w:del w:id="1926" w:author="Microsoft Office User" w:date="2019-06-27T03:41:00Z">
        <w:r w:rsidR="00556704" w:rsidRPr="004D654A" w:rsidDel="00A31E65">
          <w:rPr>
            <w:rFonts w:cs="Calibri"/>
            <w:color w:val="000000"/>
          </w:rPr>
          <w:delText>placebo</w:delText>
        </w:r>
      </w:del>
      <w:del w:id="1927" w:author="Author" w:date="2019-06-25T18:05:00Z">
        <w:r w:rsidR="00556704" w:rsidRPr="004D654A" w:rsidDel="0099223E">
          <w:rPr>
            <w:rFonts w:cs="Calibri"/>
            <w:color w:val="000000"/>
          </w:rPr>
          <w:delText xml:space="preserve"> </w:delText>
        </w:r>
      </w:del>
      <w:ins w:id="1928" w:author="Author" w:date="2019-06-30T20:42:00Z">
        <w:r>
          <w:rPr>
            <w:rFonts w:cs="Calibri"/>
            <w:color w:val="000000"/>
          </w:rPr>
          <w:t>.</w:t>
        </w:r>
      </w:ins>
    </w:p>
    <w:p w14:paraId="6F1CB88C" w14:textId="76A370A2" w:rsidR="00556704" w:rsidRPr="004D654A" w:rsidRDefault="00F647B5" w:rsidP="00556704">
      <w:pPr>
        <w:rPr>
          <w:rFonts w:cs="Calibri"/>
          <w:color w:val="000000"/>
        </w:rPr>
      </w:pPr>
      <w:r w:rsidRPr="004D654A">
        <w:rPr>
          <w:rFonts w:cs="Calibri"/>
        </w:rPr>
        <w:t>p</w:t>
      </w:r>
      <w:ins w:id="1929" w:author="Author" w:date="2019-06-30T20:39:00Z">
        <w:r>
          <w:rPr>
            <w:rFonts w:cs="Calibri"/>
          </w:rPr>
          <w:t xml:space="preserve"> </w:t>
        </w:r>
      </w:ins>
      <w:r w:rsidR="00556704" w:rsidRPr="004D654A">
        <w:rPr>
          <w:rFonts w:cs="Calibri"/>
        </w:rPr>
        <w:t>= 0.052 for relapses in the MSC-IV group vs</w:t>
      </w:r>
      <w:ins w:id="1930" w:author="Author" w:date="2019-06-30T20:39:00Z">
        <w:r>
          <w:rPr>
            <w:rFonts w:cs="Calibri"/>
          </w:rPr>
          <w:t>.</w:t>
        </w:r>
      </w:ins>
      <w:r w:rsidR="00556704" w:rsidRPr="004D654A">
        <w:rPr>
          <w:rFonts w:cs="Calibri"/>
        </w:rPr>
        <w:t xml:space="preserve"> </w:t>
      </w:r>
      <w:ins w:id="1931" w:author="Microsoft Office User" w:date="2019-06-27T03:41:00Z">
        <w:r w:rsidR="00A31E65">
          <w:t>sham-treatment</w:t>
        </w:r>
      </w:ins>
      <w:ins w:id="1932" w:author="Author" w:date="2019-06-30T20:42:00Z">
        <w:r>
          <w:t>.</w:t>
        </w:r>
      </w:ins>
      <w:del w:id="1933" w:author="Microsoft Office User" w:date="2019-06-27T03:41:00Z">
        <w:r w:rsidR="00556704" w:rsidRPr="004D654A" w:rsidDel="00A31E65">
          <w:rPr>
            <w:rFonts w:cs="Calibri"/>
          </w:rPr>
          <w:delText>placebo</w:delText>
        </w:r>
      </w:del>
      <w:del w:id="1934" w:author="Author" w:date="2019-06-25T18:05:00Z">
        <w:r w:rsidR="00556704" w:rsidRPr="004D654A" w:rsidDel="0099223E">
          <w:rPr>
            <w:rFonts w:cs="Calibri"/>
          </w:rPr>
          <w:delText xml:space="preserve"> </w:delText>
        </w:r>
      </w:del>
    </w:p>
    <w:p w14:paraId="3BE0D3E3" w14:textId="7724EE6F" w:rsidR="00556704" w:rsidRPr="004D654A" w:rsidRDefault="00F647B5" w:rsidP="00556704">
      <w:r w:rsidRPr="004D654A">
        <w:rPr>
          <w:rFonts w:cs="Calibri"/>
          <w:color w:val="000000"/>
        </w:rPr>
        <w:t>p</w:t>
      </w:r>
      <w:ins w:id="1935" w:author="Author" w:date="2019-06-30T20:39:00Z">
        <w:r>
          <w:rPr>
            <w:rFonts w:cs="Calibri"/>
            <w:color w:val="000000"/>
          </w:rPr>
          <w:t xml:space="preserve"> </w:t>
        </w:r>
      </w:ins>
      <w:del w:id="1936" w:author="Author" w:date="2019-06-30T20:39:00Z">
        <w:r w:rsidR="00556704" w:rsidRPr="004D654A" w:rsidDel="00F647B5">
          <w:rPr>
            <w:rFonts w:cs="Calibri"/>
            <w:color w:val="000000"/>
          </w:rPr>
          <w:delText xml:space="preserve">= </w:delText>
        </w:r>
      </w:del>
      <w:r w:rsidR="00556704" w:rsidRPr="004D654A">
        <w:rPr>
          <w:rFonts w:cs="Calibri"/>
          <w:color w:val="000000"/>
        </w:rPr>
        <w:t>&lt;</w:t>
      </w:r>
      <w:ins w:id="1937" w:author="Author" w:date="2019-06-30T20:39:00Z">
        <w:r>
          <w:rPr>
            <w:rFonts w:cs="Calibri"/>
            <w:color w:val="000000"/>
          </w:rPr>
          <w:t xml:space="preserve"> </w:t>
        </w:r>
      </w:ins>
      <w:r w:rsidR="00556704" w:rsidRPr="004D654A">
        <w:rPr>
          <w:rFonts w:cs="Calibri"/>
          <w:color w:val="000000"/>
        </w:rPr>
        <w:t>0.0005 for relapses in the MSC-IT group vs</w:t>
      </w:r>
      <w:ins w:id="1938" w:author="Author" w:date="2019-06-30T20:39:00Z">
        <w:r>
          <w:rPr>
            <w:rFonts w:cs="Calibri"/>
            <w:color w:val="000000"/>
          </w:rPr>
          <w:t>.</w:t>
        </w:r>
      </w:ins>
      <w:r w:rsidR="00556704" w:rsidRPr="004D654A">
        <w:rPr>
          <w:rFonts w:cs="Calibri"/>
          <w:color w:val="000000"/>
        </w:rPr>
        <w:t xml:space="preserve"> </w:t>
      </w:r>
      <w:ins w:id="1939" w:author="Microsoft Office User" w:date="2019-06-27T03:41:00Z">
        <w:r w:rsidR="00A31E65">
          <w:t>sham-treatment</w:t>
        </w:r>
      </w:ins>
      <w:ins w:id="1940" w:author="Author" w:date="2019-06-30T20:43:00Z">
        <w:r>
          <w:t>.</w:t>
        </w:r>
      </w:ins>
      <w:del w:id="1941" w:author="Microsoft Office User" w:date="2019-06-27T03:41:00Z">
        <w:r w:rsidR="00556704" w:rsidRPr="004D654A" w:rsidDel="00A31E65">
          <w:rPr>
            <w:rFonts w:cs="Calibri"/>
            <w:color w:val="000000"/>
          </w:rPr>
          <w:delText>placebo</w:delText>
        </w:r>
      </w:del>
      <w:del w:id="1942" w:author="Author" w:date="2019-06-25T18:05:00Z">
        <w:r w:rsidR="00556704" w:rsidRPr="004D654A" w:rsidDel="0099223E">
          <w:rPr>
            <w:rFonts w:cs="Calibri"/>
            <w:color w:val="000000"/>
          </w:rPr>
          <w:delText xml:space="preserve"> </w:delText>
        </w:r>
      </w:del>
    </w:p>
    <w:p w14:paraId="3B2D7D36" w14:textId="5EDC14A1" w:rsidR="00556704" w:rsidRPr="004D654A" w:rsidRDefault="00F647B5" w:rsidP="00556704">
      <w:pPr>
        <w:rPr>
          <w:rFonts w:cs="Calibri"/>
          <w:color w:val="000000"/>
        </w:rPr>
      </w:pPr>
      <w:r w:rsidRPr="004D654A">
        <w:rPr>
          <w:rFonts w:cs="Calibri"/>
        </w:rPr>
        <w:t>p</w:t>
      </w:r>
      <w:ins w:id="1943" w:author="Author" w:date="2019-06-30T20:39:00Z">
        <w:r>
          <w:rPr>
            <w:rFonts w:cs="Calibri"/>
          </w:rPr>
          <w:t xml:space="preserve"> </w:t>
        </w:r>
      </w:ins>
      <w:r w:rsidR="00556704" w:rsidRPr="004D654A">
        <w:rPr>
          <w:rFonts w:cs="Calibri"/>
        </w:rPr>
        <w:t>= 0.052 for relapses in the MSC-IV group vs</w:t>
      </w:r>
      <w:ins w:id="1944" w:author="Author" w:date="2019-06-30T20:39:00Z">
        <w:r>
          <w:rPr>
            <w:rFonts w:cs="Calibri"/>
          </w:rPr>
          <w:t>.</w:t>
        </w:r>
      </w:ins>
      <w:r w:rsidR="00556704" w:rsidRPr="004D654A">
        <w:rPr>
          <w:rFonts w:cs="Calibri"/>
        </w:rPr>
        <w:t xml:space="preserve"> </w:t>
      </w:r>
      <w:ins w:id="1945" w:author="Microsoft Office User" w:date="2019-06-27T03:41:00Z">
        <w:r w:rsidR="00A31E65">
          <w:t>sham-treatment</w:t>
        </w:r>
      </w:ins>
      <w:ins w:id="1946" w:author="Author" w:date="2019-06-30T20:43:00Z">
        <w:r>
          <w:t>.</w:t>
        </w:r>
      </w:ins>
      <w:del w:id="1947" w:author="Microsoft Office User" w:date="2019-06-27T03:41:00Z">
        <w:r w:rsidR="00556704" w:rsidRPr="004D654A" w:rsidDel="00A31E65">
          <w:rPr>
            <w:rFonts w:cs="Calibri"/>
          </w:rPr>
          <w:delText>placebo</w:delText>
        </w:r>
      </w:del>
      <w:del w:id="1948" w:author="Author" w:date="2019-06-25T18:05:00Z">
        <w:r w:rsidR="00556704" w:rsidRPr="004D654A" w:rsidDel="0099223E">
          <w:rPr>
            <w:rFonts w:cs="Calibri"/>
          </w:rPr>
          <w:delText xml:space="preserve"> </w:delText>
        </w:r>
      </w:del>
      <w:commentRangeEnd w:id="1920"/>
      <w:r>
        <w:rPr>
          <w:rStyle w:val="CommentReference"/>
        </w:rPr>
        <w:commentReference w:id="1920"/>
      </w:r>
    </w:p>
    <w:p w14:paraId="5B2960F9" w14:textId="06FBCFB4" w:rsidR="00556704" w:rsidRPr="004D654A" w:rsidRDefault="00556704" w:rsidP="00556704">
      <w:pPr>
        <w:rPr>
          <w:rFonts w:cs="Calibri"/>
          <w:color w:val="000000"/>
        </w:rPr>
      </w:pPr>
      <w:r w:rsidRPr="004D654A">
        <w:rPr>
          <w:rFonts w:cs="Calibri"/>
          <w:color w:val="000000"/>
        </w:rPr>
        <w:t xml:space="preserve">Mean number of gadolinium-enhancing lesions </w:t>
      </w:r>
      <w:ins w:id="1949" w:author="Author" w:date="2019-06-30T20:44:00Z">
        <w:r w:rsidR="00F647B5">
          <w:rPr>
            <w:rFonts w:cs="Calibri"/>
            <w:color w:val="000000"/>
          </w:rPr>
          <w:t>o</w:t>
        </w:r>
      </w:ins>
      <w:del w:id="1950" w:author="Author" w:date="2019-06-30T20:44:00Z">
        <w:r w:rsidRPr="004D654A" w:rsidDel="00F647B5">
          <w:rPr>
            <w:rFonts w:cs="Calibri"/>
            <w:color w:val="000000"/>
          </w:rPr>
          <w:delText>i</w:delText>
        </w:r>
      </w:del>
      <w:r w:rsidRPr="004D654A">
        <w:rPr>
          <w:rFonts w:cs="Calibri"/>
          <w:color w:val="000000"/>
        </w:rPr>
        <w:t>n MRI in the two cycles of treatment pooled together: 0.17</w:t>
      </w:r>
      <w:ins w:id="1951" w:author="Author" w:date="2019-06-30T20:44:00Z">
        <w:r w:rsidR="00F647B5">
          <w:rPr>
            <w:rFonts w:cs="Calibri"/>
            <w:color w:val="000000"/>
          </w:rPr>
          <w:t xml:space="preserve"> </w:t>
        </w:r>
      </w:ins>
      <w:r w:rsidRPr="004D654A">
        <w:rPr>
          <w:rFonts w:cs="Calibri"/>
          <w:color w:val="000000"/>
        </w:rPr>
        <w:sym w:font="Symbol" w:char="F0B1"/>
      </w:r>
      <w:ins w:id="1952" w:author="Author" w:date="2019-06-30T20:44:00Z">
        <w:r w:rsidR="00F647B5">
          <w:rPr>
            <w:rFonts w:cs="Calibri"/>
            <w:color w:val="000000"/>
          </w:rPr>
          <w:t xml:space="preserve"> </w:t>
        </w:r>
      </w:ins>
      <w:r w:rsidRPr="004D654A">
        <w:rPr>
          <w:rFonts w:cs="Calibri"/>
          <w:color w:val="000000"/>
        </w:rPr>
        <w:t>0.47 in the MSC-IT group, 0.97</w:t>
      </w:r>
      <w:ins w:id="1953" w:author="Author" w:date="2019-06-30T20:44:00Z">
        <w:r w:rsidR="00F647B5">
          <w:rPr>
            <w:rFonts w:cs="Calibri"/>
            <w:color w:val="000000"/>
          </w:rPr>
          <w:t xml:space="preserve"> </w:t>
        </w:r>
      </w:ins>
      <w:r w:rsidRPr="004D654A">
        <w:rPr>
          <w:rFonts w:cs="Calibri"/>
          <w:color w:val="000000"/>
        </w:rPr>
        <w:sym w:font="Symbol" w:char="F0B1"/>
      </w:r>
      <w:ins w:id="1954" w:author="Author" w:date="2019-06-30T20:44:00Z">
        <w:r w:rsidR="00F647B5">
          <w:rPr>
            <w:rFonts w:cs="Calibri"/>
            <w:color w:val="000000"/>
          </w:rPr>
          <w:t xml:space="preserve"> </w:t>
        </w:r>
      </w:ins>
      <w:r w:rsidRPr="004D654A">
        <w:rPr>
          <w:rFonts w:cs="Calibri"/>
          <w:color w:val="000000"/>
        </w:rPr>
        <w:t>1.93 in the MSC-IV group</w:t>
      </w:r>
      <w:ins w:id="1955" w:author="Author" w:date="2019-06-30T20:44:00Z">
        <w:r w:rsidR="00F647B5">
          <w:rPr>
            <w:rFonts w:cs="Calibri"/>
            <w:color w:val="000000"/>
          </w:rPr>
          <w:t>,</w:t>
        </w:r>
      </w:ins>
      <w:r w:rsidRPr="004D654A">
        <w:rPr>
          <w:rFonts w:cs="Calibri"/>
          <w:color w:val="000000"/>
        </w:rPr>
        <w:t xml:space="preserve"> and 0.55</w:t>
      </w:r>
      <w:ins w:id="1956" w:author="Author" w:date="2019-06-30T20:44:00Z">
        <w:r w:rsidR="00F647B5">
          <w:rPr>
            <w:rFonts w:cs="Calibri"/>
            <w:color w:val="000000"/>
          </w:rPr>
          <w:t xml:space="preserve"> </w:t>
        </w:r>
      </w:ins>
      <w:r w:rsidRPr="004D654A">
        <w:rPr>
          <w:rFonts w:cs="Calibri"/>
          <w:color w:val="000000"/>
        </w:rPr>
        <w:sym w:font="Symbol" w:char="F0B1"/>
      </w:r>
      <w:ins w:id="1957" w:author="Author" w:date="2019-06-30T20:44:00Z">
        <w:r w:rsidR="00F647B5">
          <w:rPr>
            <w:rFonts w:cs="Calibri"/>
            <w:color w:val="000000"/>
          </w:rPr>
          <w:t xml:space="preserve"> </w:t>
        </w:r>
      </w:ins>
      <w:r w:rsidRPr="004D654A">
        <w:rPr>
          <w:rFonts w:cs="Calibri"/>
          <w:color w:val="000000"/>
        </w:rPr>
        <w:t xml:space="preserve">1.03 in the </w:t>
      </w:r>
      <w:del w:id="1958" w:author="Microsoft Office User" w:date="2019-06-27T03:42:00Z">
        <w:r w:rsidRPr="004D654A" w:rsidDel="00A31E65">
          <w:rPr>
            <w:rFonts w:cs="Calibri"/>
            <w:color w:val="000000"/>
          </w:rPr>
          <w:delText xml:space="preserve">placebo </w:delText>
        </w:r>
      </w:del>
      <w:ins w:id="1959" w:author="Microsoft Office User" w:date="2019-06-27T03:42:00Z">
        <w:r w:rsidR="00A31E65">
          <w:rPr>
            <w:rFonts w:cs="Calibri"/>
            <w:color w:val="000000"/>
          </w:rPr>
          <w:t>sham-treated</w:t>
        </w:r>
        <w:r w:rsidR="00A31E65" w:rsidRPr="004D654A">
          <w:rPr>
            <w:rFonts w:cs="Calibri"/>
            <w:color w:val="000000"/>
          </w:rPr>
          <w:t xml:space="preserve"> </w:t>
        </w:r>
      </w:ins>
      <w:r w:rsidRPr="004D654A">
        <w:rPr>
          <w:rFonts w:cs="Calibri"/>
          <w:color w:val="000000"/>
        </w:rPr>
        <w:t>group (p</w:t>
      </w:r>
      <w:ins w:id="1960" w:author="Author" w:date="2019-06-30T20:44:00Z">
        <w:r w:rsidR="00F647B5">
          <w:rPr>
            <w:rFonts w:cs="Calibri"/>
            <w:color w:val="000000"/>
          </w:rPr>
          <w:t xml:space="preserve"> </w:t>
        </w:r>
      </w:ins>
      <w:r w:rsidRPr="004D654A">
        <w:rPr>
          <w:rFonts w:cs="Calibri"/>
          <w:color w:val="000000"/>
        </w:rPr>
        <w:t>=</w:t>
      </w:r>
      <w:ins w:id="1961" w:author="Author" w:date="2019-06-30T20:44:00Z">
        <w:r w:rsidR="00F647B5">
          <w:rPr>
            <w:rFonts w:cs="Calibri"/>
            <w:color w:val="000000"/>
          </w:rPr>
          <w:t xml:space="preserve"> </w:t>
        </w:r>
      </w:ins>
      <w:r w:rsidRPr="004D654A">
        <w:rPr>
          <w:rFonts w:cs="Calibri"/>
          <w:color w:val="000000"/>
        </w:rPr>
        <w:t>0.062 for MSC-IT vs</w:t>
      </w:r>
      <w:ins w:id="1962" w:author="Author" w:date="2019-06-30T20:41:00Z">
        <w:r w:rsidR="00F647B5">
          <w:rPr>
            <w:rFonts w:cs="Calibri"/>
            <w:color w:val="000000"/>
          </w:rPr>
          <w:t>.</w:t>
        </w:r>
      </w:ins>
      <w:r w:rsidRPr="004D654A">
        <w:rPr>
          <w:rFonts w:cs="Calibri"/>
          <w:color w:val="000000"/>
        </w:rPr>
        <w:t xml:space="preserve"> </w:t>
      </w:r>
      <w:ins w:id="1963" w:author="Microsoft Office User" w:date="2019-06-27T03:42:00Z">
        <w:r w:rsidR="00A31E65">
          <w:t>sham-treatment</w:t>
        </w:r>
      </w:ins>
      <w:del w:id="1964" w:author="Microsoft Office User" w:date="2019-06-27T03:42:00Z">
        <w:r w:rsidRPr="004D654A" w:rsidDel="00A31E65">
          <w:rPr>
            <w:rFonts w:cs="Calibri"/>
            <w:color w:val="000000"/>
          </w:rPr>
          <w:delText>placebo</w:delText>
        </w:r>
      </w:del>
      <w:r w:rsidRPr="004D654A">
        <w:rPr>
          <w:rFonts w:cs="Calibri"/>
          <w:color w:val="000000"/>
        </w:rPr>
        <w:t>, p</w:t>
      </w:r>
      <w:ins w:id="1965" w:author="Author" w:date="2019-06-30T20:44:00Z">
        <w:r w:rsidR="00F647B5">
          <w:rPr>
            <w:rFonts w:cs="Calibri"/>
            <w:color w:val="000000"/>
          </w:rPr>
          <w:t xml:space="preserve"> </w:t>
        </w:r>
      </w:ins>
      <w:r w:rsidRPr="004D654A">
        <w:rPr>
          <w:rFonts w:cs="Calibri"/>
          <w:color w:val="000000"/>
        </w:rPr>
        <w:t>=</w:t>
      </w:r>
      <w:ins w:id="1966" w:author="Author" w:date="2019-06-30T20:44:00Z">
        <w:r w:rsidR="00F647B5">
          <w:rPr>
            <w:rFonts w:cs="Calibri"/>
            <w:color w:val="000000"/>
          </w:rPr>
          <w:t xml:space="preserve"> </w:t>
        </w:r>
      </w:ins>
      <w:r w:rsidRPr="004D654A">
        <w:rPr>
          <w:rFonts w:cs="Calibri"/>
          <w:color w:val="000000"/>
        </w:rPr>
        <w:t>0.90 for MSC-IV vs</w:t>
      </w:r>
      <w:ins w:id="1967" w:author="Author" w:date="2019-06-30T20:42:00Z">
        <w:r w:rsidR="00F647B5">
          <w:rPr>
            <w:rFonts w:cs="Calibri"/>
            <w:color w:val="000000"/>
          </w:rPr>
          <w:t>.</w:t>
        </w:r>
      </w:ins>
      <w:r w:rsidRPr="004D654A">
        <w:rPr>
          <w:rFonts w:cs="Calibri"/>
          <w:color w:val="000000"/>
        </w:rPr>
        <w:t xml:space="preserve"> </w:t>
      </w:r>
      <w:ins w:id="1968" w:author="Microsoft Office User" w:date="2019-06-27T03:42:00Z">
        <w:r w:rsidR="00A31E65">
          <w:t>sham-treatment</w:t>
        </w:r>
      </w:ins>
      <w:del w:id="1969" w:author="Microsoft Office User" w:date="2019-06-27T03:42:00Z">
        <w:r w:rsidRPr="004D654A" w:rsidDel="00A31E65">
          <w:rPr>
            <w:rFonts w:cs="Calibri"/>
            <w:color w:val="000000"/>
          </w:rPr>
          <w:delText>placebo</w:delText>
        </w:r>
      </w:del>
      <w:r w:rsidRPr="004D654A">
        <w:rPr>
          <w:rFonts w:cs="Calibri"/>
          <w:color w:val="000000"/>
        </w:rPr>
        <w:t>, p</w:t>
      </w:r>
      <w:ins w:id="1970" w:author="Author" w:date="2019-06-30T20:44:00Z">
        <w:r w:rsidR="00F647B5">
          <w:rPr>
            <w:rFonts w:cs="Calibri"/>
            <w:color w:val="000000"/>
          </w:rPr>
          <w:t xml:space="preserve"> </w:t>
        </w:r>
      </w:ins>
      <w:r w:rsidRPr="004D654A">
        <w:rPr>
          <w:rFonts w:cs="Calibri"/>
          <w:color w:val="000000"/>
        </w:rPr>
        <w:t>=</w:t>
      </w:r>
      <w:ins w:id="1971" w:author="Author" w:date="2019-06-30T20:44:00Z">
        <w:r w:rsidR="00F647B5">
          <w:rPr>
            <w:rFonts w:cs="Calibri"/>
            <w:color w:val="000000"/>
          </w:rPr>
          <w:t xml:space="preserve"> </w:t>
        </w:r>
      </w:ins>
      <w:r w:rsidRPr="004D654A">
        <w:rPr>
          <w:rFonts w:cs="Calibri"/>
          <w:color w:val="000000"/>
        </w:rPr>
        <w:t>0.077 for MSC-IT vs</w:t>
      </w:r>
      <w:ins w:id="1972" w:author="Author" w:date="2019-06-30T20:42:00Z">
        <w:r w:rsidR="00F647B5">
          <w:rPr>
            <w:rFonts w:cs="Calibri"/>
            <w:color w:val="000000"/>
          </w:rPr>
          <w:t>.</w:t>
        </w:r>
      </w:ins>
      <w:r w:rsidRPr="004D654A">
        <w:rPr>
          <w:rFonts w:cs="Calibri"/>
          <w:color w:val="000000"/>
        </w:rPr>
        <w:t xml:space="preserve"> MSC-IV, Wilcoxon test).</w:t>
      </w:r>
    </w:p>
    <w:p w14:paraId="5D7A20EC" w14:textId="77777777" w:rsidR="00556704" w:rsidRPr="004D654A" w:rsidRDefault="00556704" w:rsidP="00556704"/>
    <w:p w14:paraId="314DF03A" w14:textId="77777777" w:rsidR="00556704" w:rsidRPr="004D654A" w:rsidRDefault="00556704" w:rsidP="00556704"/>
    <w:p w14:paraId="1605A987" w14:textId="77777777" w:rsidR="00556704" w:rsidRPr="004D654A" w:rsidRDefault="00556704" w:rsidP="00556704">
      <w:pPr>
        <w:rPr>
          <w:b/>
          <w:bCs/>
        </w:rPr>
      </w:pPr>
      <w:r w:rsidRPr="004D654A">
        <w:rPr>
          <w:b/>
          <w:bCs/>
        </w:rPr>
        <w:t>Figure 6</w:t>
      </w:r>
    </w:p>
    <w:p w14:paraId="72456C51" w14:textId="2F40C97D" w:rsidR="00556704" w:rsidRPr="004D654A" w:rsidRDefault="00556704" w:rsidP="00556704">
      <w:pPr>
        <w:rPr>
          <w:b/>
          <w:bCs/>
        </w:rPr>
      </w:pPr>
      <w:r w:rsidRPr="004D654A">
        <w:rPr>
          <w:b/>
          <w:bCs/>
        </w:rPr>
        <w:t xml:space="preserve">MSC treatment induces beneficial effects on the motor network </w:t>
      </w:r>
      <w:ins w:id="1973" w:author="Author" w:date="2019-06-30T20:45:00Z">
        <w:r w:rsidR="00F647B5">
          <w:rPr>
            <w:b/>
            <w:bCs/>
          </w:rPr>
          <w:t>o</w:t>
        </w:r>
      </w:ins>
      <w:del w:id="1974" w:author="Author" w:date="2019-06-30T20:45:00Z">
        <w:r w:rsidRPr="004D654A" w:rsidDel="00F647B5">
          <w:rPr>
            <w:b/>
            <w:bCs/>
          </w:rPr>
          <w:delText>i</w:delText>
        </w:r>
      </w:del>
      <w:r w:rsidRPr="004D654A">
        <w:rPr>
          <w:b/>
          <w:bCs/>
        </w:rPr>
        <w:t>n fMRI</w:t>
      </w:r>
    </w:p>
    <w:p w14:paraId="6C595C2E" w14:textId="055BD681" w:rsidR="00556704" w:rsidRPr="004D654A" w:rsidRDefault="00556704" w:rsidP="00556704">
      <w:r w:rsidRPr="004D654A">
        <w:t xml:space="preserve">Changes in mean </w:t>
      </w:r>
      <w:r w:rsidRPr="00F647B5">
        <w:rPr>
          <w:i/>
          <w:iCs/>
          <w:rPrChange w:id="1975" w:author="Author" w:date="2019-06-30T20:45:00Z">
            <w:rPr/>
          </w:rPrChange>
        </w:rPr>
        <w:t>z</w:t>
      </w:r>
      <w:r w:rsidRPr="004D654A">
        <w:t xml:space="preserve">-values of the motor network </w:t>
      </w:r>
      <w:ins w:id="1976" w:author="Author" w:date="2019-06-30T20:45:00Z">
        <w:r w:rsidR="00F647B5">
          <w:t>o</w:t>
        </w:r>
      </w:ins>
      <w:del w:id="1977" w:author="Author" w:date="2019-06-30T20:45:00Z">
        <w:r w:rsidRPr="004D654A" w:rsidDel="00F647B5">
          <w:delText>i</w:delText>
        </w:r>
      </w:del>
      <w:r w:rsidRPr="004D654A">
        <w:t>n fMRI in the group of patients treated with MSC-IT or MSC-IV vs</w:t>
      </w:r>
      <w:ins w:id="1978" w:author="Author" w:date="2019-06-30T20:42:00Z">
        <w:r w:rsidR="00F647B5">
          <w:t>.</w:t>
        </w:r>
      </w:ins>
      <w:r w:rsidRPr="004D654A">
        <w:t xml:space="preserve"> the </w:t>
      </w:r>
      <w:del w:id="1979" w:author="Microsoft Office User" w:date="2019-06-27T03:51:00Z">
        <w:r w:rsidRPr="004D654A" w:rsidDel="0021472B">
          <w:delText xml:space="preserve">placebo </w:delText>
        </w:r>
      </w:del>
      <w:ins w:id="1980" w:author="Microsoft Office User" w:date="2019-06-27T03:51:00Z">
        <w:r w:rsidR="0021472B">
          <w:t>sham-treated</w:t>
        </w:r>
        <w:r w:rsidR="0021472B" w:rsidRPr="004D654A">
          <w:t xml:space="preserve"> </w:t>
        </w:r>
      </w:ins>
      <w:r w:rsidRPr="004D654A">
        <w:t>group, during both cycles of the study.</w:t>
      </w:r>
      <w:del w:id="1981" w:author="Author" w:date="2019-06-25T18:05:00Z">
        <w:r w:rsidRPr="004D654A" w:rsidDel="0099223E">
          <w:delText xml:space="preserve">  </w:delText>
        </w:r>
      </w:del>
    </w:p>
    <w:p w14:paraId="3B323B2F" w14:textId="3EEDC669" w:rsidR="00556704" w:rsidRPr="004D654A" w:rsidRDefault="00556704" w:rsidP="00556704">
      <w:del w:id="1982" w:author="Author" w:date="2019-06-30T20:45:00Z">
        <w:r w:rsidRPr="004D654A" w:rsidDel="00F647B5">
          <w:delText xml:space="preserve">There was </w:delText>
        </w:r>
      </w:del>
      <w:r w:rsidR="00F647B5" w:rsidRPr="004D654A">
        <w:t xml:space="preserve">An </w:t>
      </w:r>
      <w:r w:rsidRPr="004D654A">
        <w:t xml:space="preserve">annual increase </w:t>
      </w:r>
      <w:ins w:id="1983" w:author="Author" w:date="2019-06-30T20:45:00Z">
        <w:r w:rsidR="00F647B5">
          <w:t xml:space="preserve">was observed </w:t>
        </w:r>
      </w:ins>
      <w:del w:id="1984" w:author="Author" w:date="2019-06-30T20:45:00Z">
        <w:r w:rsidRPr="004D654A" w:rsidDel="00F647B5">
          <w:delText xml:space="preserve">of </w:delText>
        </w:r>
      </w:del>
      <w:ins w:id="1985" w:author="Author" w:date="2019-06-30T20:45:00Z">
        <w:r w:rsidR="00F647B5">
          <w:t>in</w:t>
        </w:r>
        <w:r w:rsidR="00F647B5" w:rsidRPr="004D654A">
          <w:t xml:space="preserve"> </w:t>
        </w:r>
      </w:ins>
      <w:r w:rsidRPr="004D654A">
        <w:t xml:space="preserve">the mean </w:t>
      </w:r>
      <w:r w:rsidRPr="00203655">
        <w:t>z</w:t>
      </w:r>
      <w:r w:rsidRPr="004D654A">
        <w:t xml:space="preserve">-score </w:t>
      </w:r>
      <w:ins w:id="1986" w:author="Author" w:date="2019-06-30T20:46:00Z">
        <w:r w:rsidR="00F647B5">
          <w:t>of</w:t>
        </w:r>
      </w:ins>
      <w:del w:id="1987" w:author="Author" w:date="2019-06-30T20:46:00Z">
        <w:r w:rsidRPr="004D654A" w:rsidDel="00F647B5">
          <w:delText>in</w:delText>
        </w:r>
      </w:del>
      <w:r w:rsidRPr="004D654A">
        <w:t xml:space="preserve"> the MSC-IT group (</w:t>
      </w:r>
      <w:del w:id="1988" w:author="Author" w:date="2019-06-30T20:46:00Z">
        <w:r w:rsidRPr="004D654A" w:rsidDel="00F647B5">
          <w:delText>+</w:delText>
        </w:r>
      </w:del>
      <w:r w:rsidRPr="004D654A">
        <w:t>0.108</w:t>
      </w:r>
      <w:ins w:id="1989" w:author="Author" w:date="2019-06-30T20:46:00Z">
        <w:r w:rsidR="00F647B5">
          <w:t xml:space="preserve"> </w:t>
        </w:r>
      </w:ins>
      <w:r w:rsidRPr="004D654A">
        <w:sym w:font="Symbol" w:char="F0B1"/>
      </w:r>
      <w:ins w:id="1990" w:author="Author" w:date="2019-06-30T20:46:00Z">
        <w:r w:rsidR="00F647B5">
          <w:t xml:space="preserve"> </w:t>
        </w:r>
      </w:ins>
      <w:r w:rsidRPr="004D654A">
        <w:t xml:space="preserve">1.06 and </w:t>
      </w:r>
      <w:del w:id="1991" w:author="Author" w:date="2019-06-30T20:46:00Z">
        <w:r w:rsidRPr="004D654A" w:rsidDel="00F647B5">
          <w:delText>+</w:delText>
        </w:r>
      </w:del>
      <w:r w:rsidRPr="004D654A">
        <w:t>0.156</w:t>
      </w:r>
      <w:ins w:id="1992" w:author="Author" w:date="2019-06-30T20:46:00Z">
        <w:r w:rsidR="00F647B5">
          <w:t xml:space="preserve"> </w:t>
        </w:r>
      </w:ins>
      <w:r w:rsidRPr="004D654A">
        <w:sym w:font="Symbol" w:char="F0B1"/>
      </w:r>
      <w:ins w:id="1993" w:author="Author" w:date="2019-06-30T20:46:00Z">
        <w:r w:rsidR="00F647B5">
          <w:t xml:space="preserve"> </w:t>
        </w:r>
      </w:ins>
      <w:r w:rsidRPr="004D654A">
        <w:t xml:space="preserve">0.68 at 3 and 6 months, respectively; pooled data), and a deterioration </w:t>
      </w:r>
      <w:ins w:id="1994" w:author="Author" w:date="2019-06-30T20:46:00Z">
        <w:r w:rsidR="00F647B5" w:rsidRPr="004D654A">
          <w:t xml:space="preserve">in the </w:t>
        </w:r>
        <w:r w:rsidR="00F647B5">
          <w:t>sham-treated</w:t>
        </w:r>
        <w:r w:rsidR="00F647B5" w:rsidRPr="004D654A">
          <w:t xml:space="preserve"> group</w:t>
        </w:r>
        <w:r w:rsidR="00F647B5" w:rsidRPr="004D654A">
          <w:t xml:space="preserve"> </w:t>
        </w:r>
      </w:ins>
      <w:r w:rsidRPr="004D654A">
        <w:t>(-0.504</w:t>
      </w:r>
      <w:ins w:id="1995" w:author="Author" w:date="2019-06-30T20:46:00Z">
        <w:r w:rsidR="00F647B5">
          <w:t xml:space="preserve"> </w:t>
        </w:r>
      </w:ins>
      <w:r w:rsidRPr="004D654A">
        <w:sym w:font="Symbol" w:char="F0B1"/>
      </w:r>
      <w:ins w:id="1996" w:author="Author" w:date="2019-06-30T20:46:00Z">
        <w:r w:rsidR="00F647B5">
          <w:t xml:space="preserve"> </w:t>
        </w:r>
      </w:ins>
      <w:r w:rsidRPr="004D654A">
        <w:t>1.06 and -0.288</w:t>
      </w:r>
      <w:ins w:id="1997" w:author="Author" w:date="2019-06-30T20:46:00Z">
        <w:r w:rsidR="00F647B5">
          <w:t xml:space="preserve"> </w:t>
        </w:r>
      </w:ins>
      <w:r w:rsidRPr="004D654A">
        <w:sym w:font="Symbol" w:char="F0B1"/>
      </w:r>
      <w:ins w:id="1998" w:author="Author" w:date="2019-06-30T20:46:00Z">
        <w:r w:rsidR="00F647B5">
          <w:t xml:space="preserve"> </w:t>
        </w:r>
      </w:ins>
      <w:r w:rsidRPr="004D654A">
        <w:t>0.61 at 3 and 6 months, respectively)</w:t>
      </w:r>
      <w:del w:id="1999" w:author="Author" w:date="2019-06-30T20:46:00Z">
        <w:r w:rsidRPr="004D654A" w:rsidDel="00F647B5">
          <w:delText xml:space="preserve"> in the placebo </w:delText>
        </w:r>
      </w:del>
      <w:ins w:id="2000" w:author="Microsoft Office User" w:date="2019-06-27T03:42:00Z">
        <w:del w:id="2001" w:author="Author" w:date="2019-06-30T20:46:00Z">
          <w:r w:rsidR="00A31E65" w:rsidDel="00F647B5">
            <w:delText>sham-treated</w:delText>
          </w:r>
          <w:r w:rsidR="00A31E65" w:rsidRPr="004D654A" w:rsidDel="00F647B5">
            <w:delText xml:space="preserve"> </w:delText>
          </w:r>
        </w:del>
      </w:ins>
      <w:del w:id="2002" w:author="Author" w:date="2019-06-30T20:46:00Z">
        <w:r w:rsidRPr="004D654A" w:rsidDel="00F647B5">
          <w:delText>group</w:delText>
        </w:r>
      </w:del>
      <w:r w:rsidRPr="004D654A">
        <w:t>. The changes in the MSC-IV group were +0.036</w:t>
      </w:r>
      <w:ins w:id="2003" w:author="Author" w:date="2019-06-30T20:46:00Z">
        <w:r w:rsidR="00F647B5">
          <w:t xml:space="preserve"> </w:t>
        </w:r>
      </w:ins>
      <w:r w:rsidRPr="004D654A">
        <w:sym w:font="Symbol" w:char="F0B1"/>
      </w:r>
      <w:ins w:id="2004" w:author="Author" w:date="2019-06-30T20:46:00Z">
        <w:r w:rsidR="00F647B5">
          <w:t xml:space="preserve"> </w:t>
        </w:r>
      </w:ins>
      <w:r w:rsidRPr="004D654A">
        <w:t>0.88 at 3 months</w:t>
      </w:r>
      <w:ins w:id="2005" w:author="Author" w:date="2019-06-30T20:47:00Z">
        <w:r w:rsidR="00F647B5">
          <w:t>,</w:t>
        </w:r>
      </w:ins>
      <w:r w:rsidRPr="004D654A">
        <w:t xml:space="preserve"> and -0.06</w:t>
      </w:r>
      <w:ins w:id="2006" w:author="Author" w:date="2019-06-30T20:47:00Z">
        <w:r w:rsidR="00F647B5">
          <w:t xml:space="preserve"> </w:t>
        </w:r>
      </w:ins>
      <w:r w:rsidRPr="004D654A">
        <w:sym w:font="Symbol" w:char="F0B1"/>
      </w:r>
      <w:ins w:id="2007" w:author="Author" w:date="2019-06-30T20:47:00Z">
        <w:r w:rsidR="00F647B5">
          <w:t xml:space="preserve"> </w:t>
        </w:r>
      </w:ins>
      <w:r w:rsidRPr="004D654A">
        <w:t>0.816 at 6 months (p</w:t>
      </w:r>
      <w:ins w:id="2008" w:author="Author" w:date="2019-06-30T20:47:00Z">
        <w:r w:rsidR="00F647B5">
          <w:t xml:space="preserve"> </w:t>
        </w:r>
      </w:ins>
      <w:r w:rsidRPr="004D654A">
        <w:t>=</w:t>
      </w:r>
      <w:ins w:id="2009" w:author="Author" w:date="2019-06-30T20:47:00Z">
        <w:r w:rsidR="00F647B5">
          <w:t xml:space="preserve"> </w:t>
        </w:r>
      </w:ins>
      <w:r w:rsidRPr="004D654A">
        <w:t>0.0675 and p</w:t>
      </w:r>
      <w:ins w:id="2010" w:author="Author" w:date="2019-06-30T20:47:00Z">
        <w:r w:rsidR="00F647B5">
          <w:t xml:space="preserve"> </w:t>
        </w:r>
      </w:ins>
      <w:r w:rsidRPr="004D654A">
        <w:t>=</w:t>
      </w:r>
      <w:ins w:id="2011" w:author="Author" w:date="2019-06-30T20:47:00Z">
        <w:r w:rsidR="00F647B5">
          <w:t xml:space="preserve"> </w:t>
        </w:r>
      </w:ins>
      <w:r w:rsidRPr="004D654A">
        <w:t>0.042 for MSC-IT vs</w:t>
      </w:r>
      <w:ins w:id="2012" w:author="Author" w:date="2019-06-30T20:42:00Z">
        <w:r w:rsidR="00F647B5">
          <w:t>.</w:t>
        </w:r>
      </w:ins>
      <w:r w:rsidRPr="004D654A">
        <w:t xml:space="preserve"> </w:t>
      </w:r>
      <w:ins w:id="2013" w:author="Microsoft Office User" w:date="2019-06-27T03:42:00Z">
        <w:r w:rsidR="00A31E65">
          <w:t>sham-treatment</w:t>
        </w:r>
      </w:ins>
      <w:del w:id="2014" w:author="Microsoft Office User" w:date="2019-06-27T03:42:00Z">
        <w:r w:rsidRPr="004D654A" w:rsidDel="00A31E65">
          <w:delText>placebo</w:delText>
        </w:r>
      </w:del>
      <w:r w:rsidRPr="004D654A">
        <w:t xml:space="preserve"> at 3 and 6 months, respectively; p</w:t>
      </w:r>
      <w:ins w:id="2015" w:author="Author" w:date="2019-06-30T20:47:00Z">
        <w:r w:rsidR="00F647B5">
          <w:t xml:space="preserve"> </w:t>
        </w:r>
      </w:ins>
      <w:r w:rsidRPr="004D654A">
        <w:t>=</w:t>
      </w:r>
      <w:ins w:id="2016" w:author="Author" w:date="2019-06-30T20:47:00Z">
        <w:r w:rsidR="00F647B5">
          <w:t xml:space="preserve"> </w:t>
        </w:r>
      </w:ins>
      <w:r w:rsidRPr="004D654A">
        <w:t>0.031 and p</w:t>
      </w:r>
      <w:ins w:id="2017" w:author="Author" w:date="2019-06-30T20:47:00Z">
        <w:r w:rsidR="00F647B5">
          <w:t xml:space="preserve"> </w:t>
        </w:r>
      </w:ins>
      <w:r w:rsidRPr="004D654A">
        <w:t>=</w:t>
      </w:r>
      <w:ins w:id="2018" w:author="Author" w:date="2019-06-30T20:47:00Z">
        <w:r w:rsidR="00F647B5">
          <w:t xml:space="preserve"> </w:t>
        </w:r>
      </w:ins>
      <w:r w:rsidRPr="004D654A">
        <w:t>0.077 for MSC-IV vs</w:t>
      </w:r>
      <w:ins w:id="2019" w:author="Author" w:date="2019-06-30T20:42:00Z">
        <w:r w:rsidR="00F647B5">
          <w:t>.</w:t>
        </w:r>
      </w:ins>
      <w:r w:rsidRPr="004D654A">
        <w:t xml:space="preserve"> </w:t>
      </w:r>
      <w:ins w:id="2020" w:author="Microsoft Office User" w:date="2019-06-27T03:42:00Z">
        <w:r w:rsidR="00A31E65">
          <w:t>sham-treatment</w:t>
        </w:r>
      </w:ins>
      <w:del w:id="2021" w:author="Microsoft Office User" w:date="2019-06-27T03:42:00Z">
        <w:r w:rsidRPr="004D654A" w:rsidDel="00A31E65">
          <w:delText>placebo</w:delText>
        </w:r>
      </w:del>
      <w:r w:rsidRPr="004D654A">
        <w:t xml:space="preserve"> at 3 and 6 months, respectively).</w:t>
      </w:r>
      <w:del w:id="2022" w:author="Author" w:date="2019-06-25T18:05:00Z">
        <w:r w:rsidRPr="004D654A" w:rsidDel="0099223E">
          <w:delText xml:space="preserve"> </w:delText>
        </w:r>
      </w:del>
    </w:p>
    <w:p w14:paraId="11155843" w14:textId="77777777" w:rsidR="00556704" w:rsidRPr="004D654A" w:rsidRDefault="00556704" w:rsidP="00556704"/>
    <w:p w14:paraId="7AE7C22D" w14:textId="77777777" w:rsidR="00556704" w:rsidRPr="004D654A" w:rsidRDefault="00556704" w:rsidP="00556704"/>
    <w:p w14:paraId="28112F43" w14:textId="77777777" w:rsidR="00556704" w:rsidRPr="004D654A" w:rsidRDefault="00556704" w:rsidP="00556704">
      <w:pPr>
        <w:pageBreakBefore/>
      </w:pPr>
      <w:r w:rsidRPr="004D654A">
        <w:rPr>
          <w:b/>
          <w:bCs/>
        </w:rPr>
        <w:lastRenderedPageBreak/>
        <w:t>References</w:t>
      </w:r>
    </w:p>
    <w:p w14:paraId="364EDB02" w14:textId="77777777" w:rsidR="00556704" w:rsidRPr="004D654A" w:rsidRDefault="00556704" w:rsidP="00556704"/>
    <w:p w14:paraId="0A34A203" w14:textId="77777777" w:rsidR="00556704" w:rsidRPr="004D654A" w:rsidRDefault="00556704" w:rsidP="00556704"/>
    <w:p w14:paraId="20380F1B" w14:textId="77777777" w:rsidR="00556704" w:rsidRPr="004D654A" w:rsidRDefault="00556704" w:rsidP="00556704"/>
    <w:p w14:paraId="21A83343" w14:textId="77777777" w:rsidR="00556704" w:rsidRPr="004D654A" w:rsidRDefault="00556704" w:rsidP="00556704"/>
    <w:p w14:paraId="4CC34A82" w14:textId="77777777" w:rsidR="007C6709" w:rsidRPr="004D654A" w:rsidRDefault="007C6709" w:rsidP="00556704"/>
    <w:p w14:paraId="7B0E4DC4" w14:textId="77777777" w:rsidR="007C6709" w:rsidRPr="004D654A" w:rsidRDefault="007C6709" w:rsidP="00556704"/>
    <w:p w14:paraId="6ECA51A9" w14:textId="77777777" w:rsidR="007C6709" w:rsidRPr="004D654A" w:rsidRDefault="007C6709" w:rsidP="007C6709">
      <w:pPr>
        <w:pStyle w:val="EndNoteBibliography"/>
      </w:pPr>
      <w:r w:rsidRPr="004D654A">
        <w:fldChar w:fldCharType="begin"/>
      </w:r>
      <w:r w:rsidRPr="004D654A">
        <w:instrText xml:space="preserve"> ADDIN EN.REFLIST </w:instrText>
      </w:r>
      <w:r w:rsidRPr="004D654A">
        <w:fldChar w:fldCharType="separate"/>
      </w:r>
      <w:r w:rsidRPr="004D654A">
        <w:t>1.</w:t>
      </w:r>
      <w:r w:rsidRPr="004D654A">
        <w:tab/>
        <w:t>Lennon DP, Caplan AI. Isolation of human marrow-derived mesenchymal stem cells. Exp Hematol 2006;34:1604-5.</w:t>
      </w:r>
    </w:p>
    <w:p w14:paraId="62ABAB2A" w14:textId="77777777" w:rsidR="007C6709" w:rsidRPr="004D654A" w:rsidRDefault="007C6709" w:rsidP="007C6709">
      <w:pPr>
        <w:pStyle w:val="EndNoteBibliography"/>
      </w:pPr>
      <w:r w:rsidRPr="004D654A">
        <w:t>2.</w:t>
      </w:r>
      <w:r w:rsidRPr="004D654A">
        <w:tab/>
        <w:t>Pittenger MF, Mackay AM, Beck SC, et al. Multilineage potential of adult human mesenchymal stem cells. Science 1999;284:143-7.</w:t>
      </w:r>
    </w:p>
    <w:p w14:paraId="6ED26450" w14:textId="77777777" w:rsidR="007C6709" w:rsidRPr="004D654A" w:rsidRDefault="007C6709" w:rsidP="007C6709">
      <w:pPr>
        <w:pStyle w:val="EndNoteBibliography"/>
      </w:pPr>
      <w:r w:rsidRPr="004D654A">
        <w:t>3.</w:t>
      </w:r>
      <w:r w:rsidRPr="004D654A">
        <w:tab/>
        <w:t>Blondheim NR, Levy YS, Ben-Zur T, et al. Human mesenchymal stem cells express neural genes, suggesting a neural predisposition. Stem Cells Dev 2006;15:141-64.</w:t>
      </w:r>
    </w:p>
    <w:p w14:paraId="185F4D26" w14:textId="77777777" w:rsidR="007C6709" w:rsidRPr="004D654A" w:rsidRDefault="007C6709" w:rsidP="007C6709">
      <w:pPr>
        <w:pStyle w:val="EndNoteBibliography"/>
      </w:pPr>
      <w:r w:rsidRPr="004D654A">
        <w:t>4.</w:t>
      </w:r>
      <w:r w:rsidRPr="004D654A">
        <w:tab/>
        <w:t>Caplan AI. Mesenchymal stem cells. J Orthop Res 1991;9:641-50.</w:t>
      </w:r>
    </w:p>
    <w:p w14:paraId="1B1F567E" w14:textId="77777777" w:rsidR="007C6709" w:rsidRPr="004D654A" w:rsidRDefault="007C6709" w:rsidP="007C6709">
      <w:pPr>
        <w:pStyle w:val="EndNoteBibliography"/>
      </w:pPr>
      <w:r w:rsidRPr="004D654A">
        <w:t>5.</w:t>
      </w:r>
      <w:r w:rsidRPr="004D654A">
        <w:tab/>
        <w:t>Caplan AI, Dennis JE. Mesenchymal stem cells as trophic mediators. J Cell Biochem 2006;98:1076-84.</w:t>
      </w:r>
    </w:p>
    <w:p w14:paraId="1C45CF48" w14:textId="77777777" w:rsidR="007C6709" w:rsidRPr="004D654A" w:rsidRDefault="007C6709" w:rsidP="007C6709">
      <w:pPr>
        <w:pStyle w:val="EndNoteBibliography"/>
      </w:pPr>
      <w:r w:rsidRPr="004D654A">
        <w:t>6.</w:t>
      </w:r>
      <w:r w:rsidRPr="004D654A">
        <w:tab/>
        <w:t>Kassis I, Grigoriadis N, Gowda-Kurkalli B, et al. Neuroprotection and immunomodulation with mesenchymal stem cells in chronic experimental autoimmune encephalomyelitis. Arch Neurol 2008;65:753-61.</w:t>
      </w:r>
    </w:p>
    <w:p w14:paraId="3D2DB6C7" w14:textId="77777777" w:rsidR="007C6709" w:rsidRPr="004D654A" w:rsidRDefault="007C6709" w:rsidP="007C6709">
      <w:pPr>
        <w:pStyle w:val="EndNoteBibliography"/>
      </w:pPr>
      <w:r w:rsidRPr="004D654A">
        <w:t>7.</w:t>
      </w:r>
      <w:r w:rsidRPr="004D654A">
        <w:tab/>
        <w:t>Kassis I, Vaknin-Dembinsky A, Karussis D. Bone marrow mesenchymal stem cells: agents of immunomodulation and neuroprotection. Curr Stem Cell Res Ther 2011;6:63-8.</w:t>
      </w:r>
    </w:p>
    <w:p w14:paraId="1DC9BDEC" w14:textId="77777777" w:rsidR="007C6709" w:rsidRPr="004D654A" w:rsidRDefault="007C6709" w:rsidP="007C6709">
      <w:pPr>
        <w:pStyle w:val="EndNoteBibliography"/>
      </w:pPr>
      <w:r w:rsidRPr="004D654A">
        <w:t>8.</w:t>
      </w:r>
      <w:r w:rsidRPr="004D654A">
        <w:tab/>
        <w:t>Kassis I, Zangi L, Rivkin R, et al. Isolation of mesenchymal stem cells from G-CSF-mobilized human peripheral blood using fibrin microbeads. Bone Marrow Transplant 2006;37:967-76.</w:t>
      </w:r>
    </w:p>
    <w:p w14:paraId="5F87C11A" w14:textId="77777777" w:rsidR="007C6709" w:rsidRPr="004D654A" w:rsidRDefault="007C6709" w:rsidP="007C6709">
      <w:pPr>
        <w:pStyle w:val="EndNoteBibliography"/>
      </w:pPr>
      <w:r w:rsidRPr="004D654A">
        <w:t>9.</w:t>
      </w:r>
      <w:r w:rsidRPr="004D654A">
        <w:tab/>
        <w:t>Orlic D, Kajstura J, Chimenti S, et al. Bone marrow cells regenerate infarcted myocardium. Nature 2001;410:701-5.</w:t>
      </w:r>
    </w:p>
    <w:p w14:paraId="7607EF63" w14:textId="77777777" w:rsidR="007C6709" w:rsidRPr="004D654A" w:rsidRDefault="007C6709" w:rsidP="007C6709">
      <w:pPr>
        <w:pStyle w:val="EndNoteBibliography"/>
      </w:pPr>
      <w:r w:rsidRPr="004D654A">
        <w:t>10.</w:t>
      </w:r>
      <w:r w:rsidRPr="004D654A">
        <w:tab/>
        <w:t>Uccelli A, Moretta L, Pistoia V. Mesenchymal stem cells in health and disease. Nat Rev Immunol 2008;8:726-36.</w:t>
      </w:r>
    </w:p>
    <w:p w14:paraId="2977AD37" w14:textId="77777777" w:rsidR="007C6709" w:rsidRPr="004D654A" w:rsidRDefault="007C6709" w:rsidP="007C6709">
      <w:pPr>
        <w:pStyle w:val="EndNoteBibliography"/>
      </w:pPr>
      <w:r w:rsidRPr="004D654A">
        <w:t>11.</w:t>
      </w:r>
      <w:r w:rsidRPr="004D654A">
        <w:tab/>
        <w:t>Uccelli A, Pistoia V, Moretta L. Mesenchymal stem cells: a new strategy for immunosuppression? Trends Immunol 2007;28:219-26.</w:t>
      </w:r>
    </w:p>
    <w:p w14:paraId="6F3CE162" w14:textId="77777777" w:rsidR="007C6709" w:rsidRPr="004D654A" w:rsidRDefault="007C6709" w:rsidP="007C6709">
      <w:pPr>
        <w:pStyle w:val="EndNoteBibliography"/>
      </w:pPr>
      <w:r w:rsidRPr="004D654A">
        <w:t>12.</w:t>
      </w:r>
      <w:r w:rsidRPr="004D654A">
        <w:tab/>
        <w:t>Woodbury D, Schwarz EJ, Prockop DJ, Black IB. Adult rat and human bone marrow stromal cells differentiate into neurons. J Neurosci Res 2000;61:364-70.</w:t>
      </w:r>
    </w:p>
    <w:p w14:paraId="0D9F549B" w14:textId="77777777" w:rsidR="007C6709" w:rsidRPr="004D654A" w:rsidRDefault="007C6709" w:rsidP="007C6709">
      <w:pPr>
        <w:pStyle w:val="EndNoteBibliography"/>
      </w:pPr>
      <w:r w:rsidRPr="004D654A">
        <w:t>13.</w:t>
      </w:r>
      <w:r w:rsidRPr="004D654A">
        <w:tab/>
        <w:t>Zappia E, Casazza S, Pedemonte E, et al. Mesenchymal stem cells ameliorate experimental autoimmune encephalomyelitis inducing T-cell anergy. Blood 2005;106:1755-61.</w:t>
      </w:r>
    </w:p>
    <w:p w14:paraId="347D7648" w14:textId="77777777" w:rsidR="007C6709" w:rsidRPr="004D654A" w:rsidRDefault="007C6709" w:rsidP="007C6709">
      <w:pPr>
        <w:pStyle w:val="EndNoteBibliography"/>
      </w:pPr>
      <w:r w:rsidRPr="004D654A">
        <w:t>14.</w:t>
      </w:r>
      <w:r w:rsidRPr="004D654A">
        <w:tab/>
        <w:t>Harris VK, Yan QJ, Vyshkina T, Sahabi S, Liu X, Sadiq SA. Clinical and pathological effects of intrathecal injection of mesenchymal stem cell-derived neural progenitors in an experimental model of multiple sclerosis. J Neurol Sci 2012;313:167-77.</w:t>
      </w:r>
    </w:p>
    <w:p w14:paraId="4C2F75EE" w14:textId="77777777" w:rsidR="007C6709" w:rsidRPr="004D654A" w:rsidRDefault="007C6709" w:rsidP="007C6709">
      <w:pPr>
        <w:pStyle w:val="EndNoteBibliography"/>
      </w:pPr>
      <w:r w:rsidRPr="004D654A">
        <w:t>15.</w:t>
      </w:r>
      <w:r w:rsidRPr="004D654A">
        <w:tab/>
        <w:t>Cizkova D, Rosocha J, Vanicky I, Jergova S, Cizek M. Transplants of human mesenchymal stem cells improve functional recovery after spinal cord injury in the rat. Cell Mol Neurobiol 2006;26:1167-80.</w:t>
      </w:r>
    </w:p>
    <w:p w14:paraId="53CC1A21" w14:textId="77777777" w:rsidR="007C6709" w:rsidRPr="004D654A" w:rsidRDefault="007C6709" w:rsidP="007C6709">
      <w:pPr>
        <w:pStyle w:val="EndNoteBibliography"/>
      </w:pPr>
      <w:r w:rsidRPr="004D654A">
        <w:t>16.</w:t>
      </w:r>
      <w:r w:rsidRPr="004D654A">
        <w:tab/>
        <w:t>Hedayatpour A, Ragerdi I, Pasbakhsh P, et al. Promotion of remyelination by adipose mesenchymal stem cell transplantation in a cuprizone model of multiple sclerosis. Cell J 2013;15:142-51.</w:t>
      </w:r>
    </w:p>
    <w:p w14:paraId="581348B1" w14:textId="77777777" w:rsidR="007C6709" w:rsidRPr="004D654A" w:rsidRDefault="007C6709" w:rsidP="007C6709">
      <w:pPr>
        <w:pStyle w:val="EndNoteBibliography"/>
      </w:pPr>
      <w:r w:rsidRPr="004D654A">
        <w:t>17.</w:t>
      </w:r>
      <w:r w:rsidRPr="004D654A">
        <w:tab/>
        <w:t>Zhang XM, Du F, Yang D, et al. Transplanted bone marrow stem cells relocate to infarct penumbra and co-express endogenous proliferative and immature neuronal markers in a mouse model of ischemic cerebral stroke. BMC Neurosci 2010;11:138.</w:t>
      </w:r>
    </w:p>
    <w:p w14:paraId="76D88CEF" w14:textId="77777777" w:rsidR="007C6709" w:rsidRPr="004D654A" w:rsidRDefault="007C6709" w:rsidP="007C6709">
      <w:pPr>
        <w:pStyle w:val="EndNoteBibliography"/>
      </w:pPr>
      <w:r w:rsidRPr="004D654A">
        <w:lastRenderedPageBreak/>
        <w:t>18.</w:t>
      </w:r>
      <w:r w:rsidRPr="004D654A">
        <w:tab/>
        <w:t>Connick P, Kolappan M, Crawley C, et al. Autologous mesenchymal stem cells for the treatment of secondary progressive multiple sclerosis: an open-label phase 2a proof-of-concept study. Lancet Neurol 2012;11:150-6.</w:t>
      </w:r>
    </w:p>
    <w:p w14:paraId="6CA39679" w14:textId="77777777" w:rsidR="007C6709" w:rsidRPr="004D654A" w:rsidRDefault="007C6709" w:rsidP="007C6709">
      <w:pPr>
        <w:pStyle w:val="EndNoteBibliography"/>
      </w:pPr>
      <w:r w:rsidRPr="004D654A">
        <w:t>19.</w:t>
      </w:r>
      <w:r w:rsidRPr="004D654A">
        <w:tab/>
        <w:t>Fernandez O, Izquierdo G, Fernandez V, et al. Adipose-derived mesenchymal stem cells (AdMSC) for the treatment of secondary-progressive multiple sclerosis: A triple blinded, placebo controlled, randomized phase I/II safety and feasibility study. PLoS One 2018;13:e0195891.</w:t>
      </w:r>
    </w:p>
    <w:p w14:paraId="5AD07E4A" w14:textId="77777777" w:rsidR="007C6709" w:rsidRPr="004D654A" w:rsidRDefault="007C6709" w:rsidP="007C6709">
      <w:pPr>
        <w:pStyle w:val="EndNoteBibliography"/>
      </w:pPr>
      <w:r w:rsidRPr="004D654A">
        <w:t>20.</w:t>
      </w:r>
      <w:r w:rsidRPr="004D654A">
        <w:tab/>
        <w:t>Harris VK, Stark J, Vyshkina T, et al. Phase I Trial of Intrathecal Mesenchymal Stem Cell-derived Neural Progenitors in Progressive Multiple Sclerosis. EBioMedicine 2018;29:23-30.</w:t>
      </w:r>
    </w:p>
    <w:p w14:paraId="0B89D11A" w14:textId="77777777" w:rsidR="007C6709" w:rsidRPr="004D654A" w:rsidRDefault="007C6709" w:rsidP="007C6709">
      <w:pPr>
        <w:pStyle w:val="EndNoteBibliography"/>
      </w:pPr>
      <w:r w:rsidRPr="004D654A">
        <w:t>21.</w:t>
      </w:r>
      <w:r w:rsidRPr="004D654A">
        <w:tab/>
        <w:t>Harris VK, Vyshkina T, Sadiq SA. Clinical safety of intrathecal administration of mesenchymal stromal cell-derived neural progenitors in multiple sclerosis. Cytotherapy 2016;18:1476-82.</w:t>
      </w:r>
    </w:p>
    <w:p w14:paraId="41277B5B" w14:textId="77777777" w:rsidR="007C6709" w:rsidRPr="004D654A" w:rsidRDefault="007C6709" w:rsidP="007C6709">
      <w:pPr>
        <w:pStyle w:val="EndNoteBibliography"/>
      </w:pPr>
      <w:r w:rsidRPr="004D654A">
        <w:t>22.</w:t>
      </w:r>
      <w:r w:rsidRPr="004D654A">
        <w:tab/>
        <w:t>Karussis D, Karageorgiou C, Vaknin-Dembinsky A, et al. Safety and immunological effects of mesenchymal stem cell transplantation in patients with multiple sclerosis and amyotrophic lateral sclerosis. Arch Neurol 2010;67:1187-94.</w:t>
      </w:r>
    </w:p>
    <w:p w14:paraId="22B432A5" w14:textId="77777777" w:rsidR="007C6709" w:rsidRPr="004D654A" w:rsidRDefault="007C6709" w:rsidP="007C6709">
      <w:pPr>
        <w:pStyle w:val="EndNoteBibliography"/>
      </w:pPr>
      <w:r w:rsidRPr="004D654A">
        <w:t>23.</w:t>
      </w:r>
      <w:r w:rsidRPr="004D654A">
        <w:tab/>
        <w:t>Lee PH, Lee JE, Kim HS, et al. A randomized trial of mesenchymal stem cells in multiple system atrophy. Ann Neurol 2012;72:32-40.</w:t>
      </w:r>
    </w:p>
    <w:p w14:paraId="76079C96" w14:textId="77777777" w:rsidR="007C6709" w:rsidRPr="004D654A" w:rsidRDefault="007C6709" w:rsidP="007C6709">
      <w:pPr>
        <w:pStyle w:val="EndNoteBibliography"/>
      </w:pPr>
      <w:r w:rsidRPr="004D654A">
        <w:t>24.</w:t>
      </w:r>
      <w:r w:rsidRPr="004D654A">
        <w:tab/>
        <w:t>Llufriu S, Sepulveda M, Blanco Y, et al. Randomized placebo-controlled phase II trial of autologous mesenchymal stem cells in multiple sclerosis. PLoS One 2014;9:e113936.</w:t>
      </w:r>
    </w:p>
    <w:p w14:paraId="1D0F0C9F" w14:textId="77777777" w:rsidR="007C6709" w:rsidRPr="004D654A" w:rsidRDefault="007C6709" w:rsidP="007C6709">
      <w:pPr>
        <w:pStyle w:val="EndNoteBibliography"/>
      </w:pPr>
      <w:r w:rsidRPr="004D654A">
        <w:t>25.</w:t>
      </w:r>
      <w:r w:rsidRPr="004D654A">
        <w:tab/>
        <w:t>Lublin FD, Bowen JD, Huddlestone J, et al. Human placenta-derived cells (PDA-001) for the treatment of adults with multiple sclerosis: a randomized, placebo-controlled, multiple-dose study. Mult Scler Relat Disord 2014;3:696-704.</w:t>
      </w:r>
    </w:p>
    <w:p w14:paraId="6563F96A" w14:textId="77777777" w:rsidR="007C6709" w:rsidRPr="004D654A" w:rsidRDefault="007C6709" w:rsidP="007C6709">
      <w:pPr>
        <w:pStyle w:val="EndNoteBibliography"/>
      </w:pPr>
      <w:r w:rsidRPr="004D654A">
        <w:t>26.</w:t>
      </w:r>
      <w:r w:rsidRPr="004D654A">
        <w:tab/>
        <w:t>Petrou P, Gothelf Y, Argov Z, et al. Safety and Clinical Effects of Mesenchymal Stem Cells Secreting Neurotrophic Factor Transplantation in Patients With Amyotrophic Lateral Sclerosis: Results of Phase 1/2 and 2a Clinical Trials. JAMA Neurol 2016;73:337-44.</w:t>
      </w:r>
    </w:p>
    <w:p w14:paraId="4764468D" w14:textId="77777777" w:rsidR="007C6709" w:rsidRPr="004D654A" w:rsidRDefault="007C6709" w:rsidP="007C6709">
      <w:pPr>
        <w:pStyle w:val="EndNoteBibliography"/>
      </w:pPr>
      <w:r w:rsidRPr="004D654A">
        <w:t>27.</w:t>
      </w:r>
      <w:r w:rsidRPr="004D654A">
        <w:tab/>
        <w:t>Planchon SM, Lingas KT, Reese Koc J, et al. Feasibility of mesenchymal stem cell culture expansion for a phase I clinical trial in multiple sclerosis. Mult Scler J Exp Transl Clin 2018;4:2055217318765288.</w:t>
      </w:r>
    </w:p>
    <w:p w14:paraId="6CF37067" w14:textId="77777777" w:rsidR="007C6709" w:rsidRPr="004D654A" w:rsidRDefault="007C6709" w:rsidP="007C6709">
      <w:pPr>
        <w:pStyle w:val="EndNoteBibliography"/>
      </w:pPr>
      <w:r w:rsidRPr="004D654A">
        <w:t>28.</w:t>
      </w:r>
      <w:r w:rsidRPr="004D654A">
        <w:tab/>
        <w:t>Riordan NH, Morales I, Fernandez G, et al. Clinical feasibility of umbilical cord tissue-derived mesenchymal stem cells in the treatment of multiple sclerosis. J Transl Med 2018;16:57.</w:t>
      </w:r>
    </w:p>
    <w:p w14:paraId="522C0FCF" w14:textId="77777777" w:rsidR="007C6709" w:rsidRPr="004D654A" w:rsidRDefault="007C6709" w:rsidP="007C6709">
      <w:pPr>
        <w:pStyle w:val="EndNoteBibliography"/>
      </w:pPr>
      <w:r w:rsidRPr="004D654A">
        <w:t>29.</w:t>
      </w:r>
      <w:r w:rsidRPr="004D654A">
        <w:tab/>
        <w:t>Yamout B, Hourani R, Salti H, et al. Bone marrow mesenchymal stem cell transplantation in patients with multiple sclerosis: a pilot study. J Neuroimmunol 2010;227:185-9.</w:t>
      </w:r>
    </w:p>
    <w:p w14:paraId="7F6763B8" w14:textId="77777777" w:rsidR="007C6709" w:rsidRPr="004D654A" w:rsidRDefault="007C6709" w:rsidP="007C6709">
      <w:pPr>
        <w:pStyle w:val="EndNoteBibliography"/>
      </w:pPr>
      <w:r w:rsidRPr="004D654A">
        <w:t>30.</w:t>
      </w:r>
      <w:r w:rsidRPr="004D654A">
        <w:tab/>
        <w:t>Lublin FD, Reingold SC, Cohen JA, et al. Defining the clinical course of multiple sclerosis: the 2013 revisions. Neurology 2014;83:278-86.</w:t>
      </w:r>
    </w:p>
    <w:p w14:paraId="3C697CC9" w14:textId="77777777" w:rsidR="007C6709" w:rsidRPr="004D654A" w:rsidRDefault="007C6709" w:rsidP="007C6709">
      <w:pPr>
        <w:pStyle w:val="EndNoteBibliography"/>
      </w:pPr>
      <w:r w:rsidRPr="004D654A">
        <w:t>31.</w:t>
      </w:r>
      <w:r w:rsidRPr="004D654A">
        <w:tab/>
        <w:t>Eshaghi A, Prados F, Brownlee WJ, et al. Deep gray matter volume loss drives disability worsening in multiple sclerosis. Ann Neurol 2018;83:210-22.</w:t>
      </w:r>
    </w:p>
    <w:p w14:paraId="35E4F713" w14:textId="77777777" w:rsidR="007C6709" w:rsidRPr="004D654A" w:rsidRDefault="007C6709" w:rsidP="007C6709">
      <w:pPr>
        <w:pStyle w:val="EndNoteBibliography"/>
      </w:pPr>
      <w:r w:rsidRPr="004D654A">
        <w:t>32.</w:t>
      </w:r>
      <w:r w:rsidRPr="004D654A">
        <w:tab/>
        <w:t>Lucchinetti CF, Popescu BF, Bunyan RF, et al. Inflammatory cortical demyelination in early multiple sclerosis. N Engl J Med 2011;365:2188-97.</w:t>
      </w:r>
    </w:p>
    <w:p w14:paraId="2BE75564" w14:textId="77777777" w:rsidR="007C6709" w:rsidRPr="004D654A" w:rsidRDefault="007C6709" w:rsidP="007C6709">
      <w:pPr>
        <w:pStyle w:val="EndNoteBibliography"/>
      </w:pPr>
      <w:r w:rsidRPr="004D654A">
        <w:t>33.</w:t>
      </w:r>
      <w:r w:rsidRPr="004D654A">
        <w:tab/>
        <w:t>Magliozzi R, Howell O, Vora A, et al. Meningeal B-cell follicles in secondary progressive multiple sclerosis associate with early onset of disease and severe cortical pathology. Brain 2007;130:1089-104.</w:t>
      </w:r>
    </w:p>
    <w:p w14:paraId="64C3ADB9" w14:textId="77777777" w:rsidR="007C6709" w:rsidRPr="004D654A" w:rsidRDefault="007C6709" w:rsidP="007C6709">
      <w:pPr>
        <w:pStyle w:val="EndNoteBibliography"/>
      </w:pPr>
      <w:r w:rsidRPr="004D654A">
        <w:t>34.</w:t>
      </w:r>
      <w:r w:rsidRPr="004D654A">
        <w:tab/>
        <w:t>Reich DS, Lucchinetti CF, Calabresi PA. Multiple Sclerosis. N Engl J Med 2018;378:169-80.</w:t>
      </w:r>
    </w:p>
    <w:p w14:paraId="41EC8E97" w14:textId="77777777" w:rsidR="007C6709" w:rsidRPr="004D654A" w:rsidRDefault="007C6709" w:rsidP="007C6709">
      <w:pPr>
        <w:pStyle w:val="EndNoteBibliography"/>
      </w:pPr>
      <w:r w:rsidRPr="004D654A">
        <w:lastRenderedPageBreak/>
        <w:t>35.</w:t>
      </w:r>
      <w:r w:rsidRPr="004D654A">
        <w:tab/>
        <w:t>Ruggieri S, Petracca M, Miller A, et al. Association of Deep Gray Matter Damage With Cortical and Spinal Cord Degeneration in Primary Progressive Multiple Sclerosis. JAMA Neurol 2015;72:1466-74.</w:t>
      </w:r>
    </w:p>
    <w:p w14:paraId="2B26FE6A" w14:textId="77777777" w:rsidR="007C6709" w:rsidRPr="004D654A" w:rsidRDefault="007C6709" w:rsidP="007C6709">
      <w:pPr>
        <w:pStyle w:val="EndNoteBibliography"/>
      </w:pPr>
      <w:r w:rsidRPr="004D654A">
        <w:t>36.</w:t>
      </w:r>
      <w:r w:rsidRPr="004D654A">
        <w:tab/>
        <w:t>Montalban X, Hauser SL, Kappos L, et al. Ocrelizumab versus Placebo in Primary Progressive Multiple Sclerosis. N Engl J Med 2017;376:209-20.</w:t>
      </w:r>
    </w:p>
    <w:p w14:paraId="11FAEDE5" w14:textId="77777777" w:rsidR="007C6709" w:rsidRPr="004D654A" w:rsidRDefault="007C6709" w:rsidP="007C6709">
      <w:pPr>
        <w:pStyle w:val="EndNoteBibliography"/>
      </w:pPr>
      <w:r w:rsidRPr="004D654A">
        <w:t>37.</w:t>
      </w:r>
      <w:r w:rsidRPr="004D654A">
        <w:tab/>
      </w:r>
      <w:del w:id="2023" w:author="Author" w:date="2019-06-26T07:05:00Z">
        <w:r w:rsidRPr="004D654A" w:rsidDel="00DE0A2B">
          <w:delText>Shirani</w:delText>
        </w:r>
      </w:del>
      <w:ins w:id="2024" w:author="Author" w:date="2019-06-26T07:05:00Z">
        <w:r w:rsidR="00DE0A2B" w:rsidRPr="004D654A">
          <w:t>Shivani</w:t>
        </w:r>
      </w:ins>
      <w:r w:rsidRPr="004D654A">
        <w:t xml:space="preserve"> A, Okuda DT, Stuve O. Therapeutic Advances and Future Prospects in Progressive Forms of Multiple Sclerosis. Neurotherapeutics 2016;13:58-69.</w:t>
      </w:r>
    </w:p>
    <w:p w14:paraId="6285254F" w14:textId="77777777" w:rsidR="007C6709" w:rsidRPr="004D654A" w:rsidRDefault="007C6709" w:rsidP="007C6709">
      <w:pPr>
        <w:pStyle w:val="EndNoteBibliography"/>
      </w:pPr>
      <w:r w:rsidRPr="004D654A">
        <w:t>38.</w:t>
      </w:r>
      <w:r w:rsidRPr="004D654A">
        <w:tab/>
        <w:t>Ben-Hur T, Einstein O, Bulte JW. Stem cell therapy for myelin diseases. Curr Drug Targets 2005;6:3-19.</w:t>
      </w:r>
    </w:p>
    <w:p w14:paraId="28F52D9A" w14:textId="77777777" w:rsidR="007C6709" w:rsidRPr="004D654A" w:rsidRDefault="007C6709" w:rsidP="007C6709">
      <w:pPr>
        <w:pStyle w:val="EndNoteBibliography"/>
      </w:pPr>
      <w:r w:rsidRPr="004D654A">
        <w:t>39.</w:t>
      </w:r>
      <w:r w:rsidRPr="004D654A">
        <w:tab/>
        <w:t>Einstein O, Ben-Hur T. The changing face of neural stem cell therapy in neurologic diseases. Arch Neurol 2008;65:452-6.</w:t>
      </w:r>
    </w:p>
    <w:p w14:paraId="60E347FB" w14:textId="77777777" w:rsidR="007C6709" w:rsidRPr="004D654A" w:rsidRDefault="007C6709" w:rsidP="007C6709">
      <w:pPr>
        <w:pStyle w:val="EndNoteBibliography"/>
      </w:pPr>
      <w:r w:rsidRPr="004D654A">
        <w:t>40.</w:t>
      </w:r>
      <w:r w:rsidRPr="004D654A">
        <w:tab/>
        <w:t>Karussis D, Kassis I. Use of stem cells for the treatment of multiple sclerosis. Expert Rev Neurother 2007;7:1189-201.</w:t>
      </w:r>
    </w:p>
    <w:p w14:paraId="0A4D5CA0" w14:textId="77777777" w:rsidR="007C6709" w:rsidRPr="004D654A" w:rsidRDefault="007C6709" w:rsidP="007C6709">
      <w:pPr>
        <w:pStyle w:val="EndNoteBibliography"/>
      </w:pPr>
      <w:r w:rsidRPr="004D654A">
        <w:t>41.</w:t>
      </w:r>
      <w:r w:rsidRPr="004D654A">
        <w:tab/>
        <w:t>Karussis D, Petrou P, Kassis I. Clinical experience with stem cells and other cell therapies in neurological diseases. J Neurol Sci 2013;324:1-9.</w:t>
      </w:r>
    </w:p>
    <w:p w14:paraId="54E723F1" w14:textId="77777777" w:rsidR="007C6709" w:rsidRPr="004D654A" w:rsidRDefault="007C6709" w:rsidP="007C6709">
      <w:pPr>
        <w:pStyle w:val="EndNoteBibliography"/>
      </w:pPr>
      <w:r w:rsidRPr="004D654A">
        <w:t>42.</w:t>
      </w:r>
      <w:r w:rsidRPr="004D654A">
        <w:tab/>
        <w:t>Freedman MS, Bar-Or A, Atkins HL, et al. The therapeutic potential of mesenchymal stem cell transplantation as a treatment for multiple sclerosis: consensus report of the International MSCT Study Group. Mult Scler 2010;16:503-10.</w:t>
      </w:r>
    </w:p>
    <w:p w14:paraId="425AA8C5" w14:textId="77777777" w:rsidR="007C6709" w:rsidRPr="004D654A" w:rsidRDefault="007C6709" w:rsidP="007C6709">
      <w:pPr>
        <w:pStyle w:val="EndNoteBibliography"/>
      </w:pPr>
      <w:r w:rsidRPr="004D654A">
        <w:t>43.</w:t>
      </w:r>
      <w:r w:rsidRPr="004D654A">
        <w:tab/>
        <w:t>Freedman MS, Uccelli A. Neurorepair with mesenchymal stem cells: hope or hype? Lancet Neurol 2012;11:123-5.</w:t>
      </w:r>
    </w:p>
    <w:p w14:paraId="2B096DB3" w14:textId="77777777" w:rsidR="007C6709" w:rsidRPr="004D654A" w:rsidRDefault="007C6709" w:rsidP="007C6709">
      <w:pPr>
        <w:pStyle w:val="EndNoteBibliography"/>
      </w:pPr>
      <w:r w:rsidRPr="004D654A">
        <w:t>44.</w:t>
      </w:r>
      <w:r w:rsidRPr="004D654A">
        <w:tab/>
        <w:t>Scolding NJ, Pasquini M, Reingold SC, et al. Cell-based therapeutic strategies for multiple sclerosis. Brain 2017;140:2776-96.</w:t>
      </w:r>
    </w:p>
    <w:p w14:paraId="23C24797" w14:textId="77777777" w:rsidR="007C6709" w:rsidRPr="004D654A" w:rsidRDefault="007C6709" w:rsidP="007C6709">
      <w:pPr>
        <w:pStyle w:val="EndNoteBibliography"/>
      </w:pPr>
      <w:r w:rsidRPr="004D654A">
        <w:t>45.</w:t>
      </w:r>
      <w:r w:rsidRPr="004D654A">
        <w:tab/>
        <w:t>Aharonowiz M, Einstein O, Fainstein N, Lassmann H, Reubinoff B, Ben-Hur T. Neuroprotective effect of transplanted human embryonic stem cell-derived neural precursors in an animal model of multiple sclerosis. PLoS One 2008;3:e3145.</w:t>
      </w:r>
    </w:p>
    <w:p w14:paraId="6F414458" w14:textId="77777777" w:rsidR="007C6709" w:rsidRPr="004D654A" w:rsidRDefault="007C6709" w:rsidP="007C6709">
      <w:pPr>
        <w:pStyle w:val="EndNoteBibliography"/>
      </w:pPr>
      <w:r w:rsidRPr="004D654A">
        <w:t>46.</w:t>
      </w:r>
      <w:r w:rsidRPr="004D654A">
        <w:tab/>
        <w:t>Ben-Hur T, Idelson M, Khaner H, et al. Transplantation of human embryonic stem cell-derived neural progenitors improves behavioral deficit in Parkinsonian rats. Stem Cells 2004;22:1246-55.</w:t>
      </w:r>
    </w:p>
    <w:p w14:paraId="35E7D1AA" w14:textId="77777777" w:rsidR="007C6709" w:rsidRPr="004D654A" w:rsidRDefault="007C6709" w:rsidP="007C6709">
      <w:pPr>
        <w:pStyle w:val="EndNoteBibliography"/>
      </w:pPr>
      <w:r w:rsidRPr="004D654A">
        <w:t>47.</w:t>
      </w:r>
      <w:r w:rsidRPr="004D654A">
        <w:tab/>
        <w:t>Karussis D, Kassis I. The potential use of stem cells in multiple sclerosis: an overview of the preclinical experience. Clin Neurol Neurosurg 2008;110:889-96.</w:t>
      </w:r>
    </w:p>
    <w:p w14:paraId="19633D9A" w14:textId="77777777" w:rsidR="007C6709" w:rsidRPr="004D654A" w:rsidRDefault="007C6709" w:rsidP="007C6709">
      <w:pPr>
        <w:pStyle w:val="EndNoteBibliography"/>
      </w:pPr>
      <w:r w:rsidRPr="004D654A">
        <w:t>48.</w:t>
      </w:r>
      <w:r w:rsidRPr="004D654A">
        <w:tab/>
        <w:t>Pluchino S, Gritti A, Blezer E, et al. Human neural stem cells ameliorate autoimmune encephalomyelitis in non-human primates. Ann Neurol 2009;66:343-54.</w:t>
      </w:r>
    </w:p>
    <w:p w14:paraId="0F3F046E" w14:textId="77777777" w:rsidR="007C6709" w:rsidRPr="004D654A" w:rsidRDefault="007C6709" w:rsidP="007C6709">
      <w:pPr>
        <w:pStyle w:val="EndNoteBibliography"/>
      </w:pPr>
      <w:r w:rsidRPr="004D654A">
        <w:t>49.</w:t>
      </w:r>
      <w:r w:rsidRPr="004D654A">
        <w:tab/>
        <w:t>Pluchino S, Quattrini A, Brambilla E, et al. Injection of adult neurospheres induces recovery in a chronic model of multiple sclerosis. Nature 2003;422:688-94.</w:t>
      </w:r>
    </w:p>
    <w:p w14:paraId="7F99AE5F" w14:textId="77777777" w:rsidR="007C6709" w:rsidRPr="004D654A" w:rsidRDefault="007C6709" w:rsidP="007C6709">
      <w:pPr>
        <w:pStyle w:val="EndNoteBibliography"/>
      </w:pPr>
      <w:r w:rsidRPr="004D654A">
        <w:t>50.</w:t>
      </w:r>
      <w:r w:rsidRPr="004D654A">
        <w:tab/>
        <w:t>Steinberg GK, Kondziolka D, Wechsler LR, et al. Clinical Outcomes of Transplanted Modified Bone Marrow-Derived Mesenchymal Stem Cells in Stroke: A Phase 1/2a Study. Stroke 2016;47:1817-24.</w:t>
      </w:r>
    </w:p>
    <w:p w14:paraId="45C37E7A" w14:textId="77777777" w:rsidR="007C6709" w:rsidRPr="004D654A" w:rsidRDefault="007C6709" w:rsidP="007C6709">
      <w:pPr>
        <w:pStyle w:val="EndNoteBibliography"/>
      </w:pPr>
      <w:r w:rsidRPr="004D654A">
        <w:t>51.</w:t>
      </w:r>
      <w:r w:rsidRPr="004D654A">
        <w:tab/>
        <w:t>Karussis D, Kassis I, Kurkalli BG, Slavin S. Immunomodulation and neuroprotection with mesenchymal bone marrow stem cells (MSCs): a proposed treatment for multiple sclerosis and other neuroimmunological/neurodegenerative diseases. J Neurol Sci 2008;265:131-5.</w:t>
      </w:r>
    </w:p>
    <w:p w14:paraId="77D7F3D8" w14:textId="77777777" w:rsidR="007C6709" w:rsidRPr="004D654A" w:rsidRDefault="007C6709" w:rsidP="007C6709">
      <w:pPr>
        <w:pStyle w:val="EndNoteBibliography"/>
      </w:pPr>
      <w:r w:rsidRPr="004D654A">
        <w:t>52.</w:t>
      </w:r>
      <w:r w:rsidRPr="004D654A">
        <w:tab/>
        <w:t>Uccelli A, Morando S, Bonanno S, Bonanni I, Leonardi A, Mancardi G. Mesenchymal stem cells for multiple sclerosis: does neural differentiation really matter? Curr Stem Cell Res Ther 2011;6:69-72.</w:t>
      </w:r>
    </w:p>
    <w:p w14:paraId="32B2AA65" w14:textId="77777777" w:rsidR="00822A92" w:rsidRPr="004D654A" w:rsidRDefault="007C6709" w:rsidP="007C6709">
      <w:pPr>
        <w:rPr>
          <w:rtl/>
        </w:rPr>
      </w:pPr>
      <w:r w:rsidRPr="004D654A">
        <w:fldChar w:fldCharType="end"/>
      </w:r>
    </w:p>
    <w:sectPr w:rsidR="00822A92" w:rsidRPr="004D654A">
      <w:pgSz w:w="11906" w:h="16838"/>
      <w:pgMar w:top="1440" w:right="1440" w:bottom="1440" w:left="1440" w:header="720" w:footer="720" w:gutter="0"/>
      <w:cols w:space="720"/>
      <w:docGrid w:linePitch="36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Author" w:date="2019-06-30T18:20:00Z" w:initials="A">
    <w:p w14:paraId="410FF293" w14:textId="771EE747" w:rsidR="0052659A" w:rsidRDefault="0052659A">
      <w:pPr>
        <w:pStyle w:val="CommentText"/>
      </w:pPr>
      <w:r>
        <w:rPr>
          <w:rStyle w:val="CommentReference"/>
        </w:rPr>
        <w:annotationRef/>
      </w:r>
      <w:r>
        <w:t>The Abstract has been reduced from 325 to 299 words. Further reduction during the edit may alter the meaning you wish to convey. Please consider including only the information you deem absolutely essential for this section.</w:t>
      </w:r>
    </w:p>
  </w:comment>
  <w:comment w:id="67" w:author="Author" w:date="2019-06-30T18:03:00Z" w:initials="A">
    <w:p w14:paraId="643CCA70" w14:textId="4C45090A" w:rsidR="002371D9" w:rsidRDefault="002371D9">
      <w:pPr>
        <w:pStyle w:val="CommentText"/>
      </w:pPr>
      <w:r>
        <w:rPr>
          <w:rStyle w:val="CommentReference"/>
        </w:rPr>
        <w:annotationRef/>
      </w:r>
      <w:r>
        <w:t>Do you wish to refer specifically to the IT and IV groups? Please consider stating so for greater clarity.</w:t>
      </w:r>
    </w:p>
  </w:comment>
  <w:comment w:id="156" w:author="Author" w:date="2019-06-30T18:11:00Z" w:initials="A">
    <w:p w14:paraId="65D268B3" w14:textId="748063D6" w:rsidR="00DA69E3" w:rsidRDefault="002371D9">
      <w:pPr>
        <w:pStyle w:val="CommentText"/>
        <w:rPr>
          <w:rFonts w:ascii="Times New Roman" w:hAnsi="Times New Roman" w:cs="Times New Roman"/>
        </w:rPr>
      </w:pPr>
      <w:r>
        <w:rPr>
          <w:rStyle w:val="CommentReference"/>
        </w:rPr>
        <w:annotationRef/>
      </w:r>
      <w:r>
        <w:t xml:space="preserve">Although a minor change, expressing this </w:t>
      </w:r>
      <w:r w:rsidR="00A927FF">
        <w:t xml:space="preserve">phrase </w:t>
      </w:r>
      <w:r>
        <w:t xml:space="preserve">as </w:t>
      </w:r>
      <w:r w:rsidR="00DA69E3">
        <w:t>“</w:t>
      </w:r>
      <w:r>
        <w:rPr>
          <w:rFonts w:ascii="Times New Roman" w:hAnsi="Times New Roman" w:cs="Times New Roman"/>
        </w:rPr>
        <w:t>χ</w:t>
      </w:r>
      <w:r w:rsidRPr="002371D9">
        <w:rPr>
          <w:rFonts w:ascii="Times New Roman" w:hAnsi="Times New Roman" w:cs="Times New Roman"/>
          <w:vertAlign w:val="superscript"/>
        </w:rPr>
        <w:t>2</w:t>
      </w:r>
      <w:r w:rsidR="00DA69E3">
        <w:rPr>
          <w:rFonts w:ascii="Times New Roman" w:hAnsi="Times New Roman" w:cs="Times New Roman"/>
        </w:rPr>
        <w:t xml:space="preserve">” </w:t>
      </w:r>
      <w:r w:rsidR="0052659A">
        <w:rPr>
          <w:rFonts w:ascii="Times New Roman" w:hAnsi="Times New Roman" w:cs="Times New Roman"/>
        </w:rPr>
        <w:t xml:space="preserve">at both instances in the Abstract </w:t>
      </w:r>
      <w:r>
        <w:rPr>
          <w:rFonts w:ascii="Times New Roman" w:hAnsi="Times New Roman" w:cs="Times New Roman"/>
        </w:rPr>
        <w:t xml:space="preserve">would help to reduce the word count. </w:t>
      </w:r>
    </w:p>
    <w:p w14:paraId="48A99950" w14:textId="5E03A7E1" w:rsidR="002371D9" w:rsidRPr="002371D9" w:rsidRDefault="00DA69E3">
      <w:pPr>
        <w:pStyle w:val="CommentText"/>
      </w:pPr>
      <w:r>
        <w:rPr>
          <w:rFonts w:ascii="Times New Roman" w:hAnsi="Times New Roman" w:cs="Times New Roman"/>
        </w:rPr>
        <w:t>However, p</w:t>
      </w:r>
      <w:r w:rsidR="0052659A">
        <w:rPr>
          <w:rFonts w:ascii="Times New Roman" w:hAnsi="Times New Roman" w:cs="Times New Roman"/>
        </w:rPr>
        <w:t>lease</w:t>
      </w:r>
      <w:r w:rsidR="002371D9">
        <w:rPr>
          <w:rFonts w:ascii="Times New Roman" w:hAnsi="Times New Roman" w:cs="Times New Roman"/>
        </w:rPr>
        <w:t xml:space="preserve"> ensure this revision is </w:t>
      </w:r>
      <w:r w:rsidR="0052659A">
        <w:rPr>
          <w:rFonts w:ascii="Times New Roman" w:hAnsi="Times New Roman" w:cs="Times New Roman"/>
        </w:rPr>
        <w:t>in conformity with the preferred format of your target journal.</w:t>
      </w:r>
      <w:r>
        <w:rPr>
          <w:rFonts w:ascii="Times New Roman" w:hAnsi="Times New Roman" w:cs="Times New Roman"/>
        </w:rPr>
        <w:t xml:space="preserve"> If you do decide to express the phrase as a symbol, please consider using it consistently throughout the text (rather than limiting it to the Abstract alone).</w:t>
      </w:r>
    </w:p>
  </w:comment>
  <w:comment w:id="465" w:author="Author" w:date="2019-06-25T19:27:00Z" w:initials="A">
    <w:p w14:paraId="0B3FA129" w14:textId="77777777" w:rsidR="00693B72" w:rsidRDefault="00693B72">
      <w:pPr>
        <w:pStyle w:val="CommentText"/>
      </w:pPr>
      <w:r>
        <w:rPr>
          <w:rStyle w:val="CommentReference"/>
        </w:rPr>
        <w:annotationRef/>
      </w:r>
      <w:r w:rsidRPr="00E756ED">
        <w:t>Please verify this definition.</w:t>
      </w:r>
    </w:p>
  </w:comment>
  <w:comment w:id="481" w:author="Author" w:date="2019-06-26T07:10:00Z" w:initials="A">
    <w:p w14:paraId="23166BC7" w14:textId="77777777" w:rsidR="00693B72" w:rsidRDefault="00693B72">
      <w:pPr>
        <w:pStyle w:val="CommentText"/>
      </w:pPr>
      <w:r>
        <w:rPr>
          <w:rStyle w:val="CommentReference"/>
        </w:rPr>
        <w:annotationRef/>
      </w:r>
      <w:r>
        <w:t>Before submission to the target publication, please ensure all highlights are removed.</w:t>
      </w:r>
    </w:p>
  </w:comment>
  <w:comment w:id="501" w:author="Author" w:date="2019-06-25T17:52:00Z" w:initials="A">
    <w:p w14:paraId="2E316884" w14:textId="77777777" w:rsidR="00693B72" w:rsidRDefault="00693B72">
      <w:pPr>
        <w:pStyle w:val="CommentText"/>
      </w:pPr>
      <w:r>
        <w:rPr>
          <w:rStyle w:val="CommentReference"/>
        </w:rPr>
        <w:annotationRef/>
      </w:r>
      <w:r>
        <w:t>As this had been previously defined, the abbreviation alone is adequate in this instance.</w:t>
      </w:r>
    </w:p>
  </w:comment>
  <w:comment w:id="509" w:author="Author" w:date="2019-06-25T17:54:00Z" w:initials="A">
    <w:p w14:paraId="388364C6" w14:textId="77777777" w:rsidR="00693B72" w:rsidRPr="009B7C6A" w:rsidRDefault="00693B72">
      <w:pPr>
        <w:pStyle w:val="CommentText"/>
      </w:pPr>
      <w:r>
        <w:rPr>
          <w:rStyle w:val="CommentReference"/>
        </w:rPr>
        <w:annotationRef/>
      </w:r>
      <w:r w:rsidRPr="009B7C6A">
        <w:t>Please verify this definition.</w:t>
      </w:r>
    </w:p>
    <w:p w14:paraId="23BDCB16" w14:textId="77777777" w:rsidR="00693B72" w:rsidRDefault="00693B72">
      <w:pPr>
        <w:pStyle w:val="CommentText"/>
      </w:pPr>
      <w:r>
        <w:rPr>
          <w:noProof/>
        </w:rPr>
        <w:t>(The abbreviation was used just once throughout the main text; therefore, the definition alone is adequate.)</w:t>
      </w:r>
    </w:p>
  </w:comment>
  <w:comment w:id="528" w:author="Author" w:date="2019-06-26T04:43:00Z" w:initials="A">
    <w:p w14:paraId="4324C596" w14:textId="77777777" w:rsidR="00693B72" w:rsidRDefault="00693B72">
      <w:pPr>
        <w:pStyle w:val="CommentText"/>
      </w:pPr>
      <w:r>
        <w:rPr>
          <w:rStyle w:val="CommentReference"/>
        </w:rPr>
        <w:annotationRef/>
      </w:r>
      <w:r>
        <w:t>The standard SI symbol for ‘minutes’ is ‘min.’</w:t>
      </w:r>
    </w:p>
  </w:comment>
  <w:comment w:id="679" w:author="Author" w:date="2019-06-26T05:14:00Z" w:initials="A">
    <w:p w14:paraId="74BCE6FA" w14:textId="77777777" w:rsidR="00693B72" w:rsidRDefault="00693B72">
      <w:pPr>
        <w:pStyle w:val="CommentText"/>
      </w:pPr>
      <w:r>
        <w:rPr>
          <w:rStyle w:val="CommentReference"/>
        </w:rPr>
        <w:annotationRef/>
      </w:r>
      <w:r>
        <w:t xml:space="preserve">Please ensure the revised sentence conveys your intended meaning. </w:t>
      </w:r>
    </w:p>
  </w:comment>
  <w:comment w:id="687" w:author="Author" w:date="2019-06-26T05:15:00Z" w:initials="A">
    <w:p w14:paraId="0DF5FCB5" w14:textId="404423BA" w:rsidR="00693B72" w:rsidRDefault="00693B72">
      <w:pPr>
        <w:pStyle w:val="CommentText"/>
      </w:pPr>
      <w:r>
        <w:rPr>
          <w:rStyle w:val="CommentReference"/>
        </w:rPr>
        <w:annotationRef/>
      </w:r>
      <w:r>
        <w:t xml:space="preserve">Please note that in a scientific context, the </w:t>
      </w:r>
      <w:r w:rsidRPr="00E20014">
        <w:rPr>
          <w:u w:val="single"/>
        </w:rPr>
        <w:t xml:space="preserve">biological </w:t>
      </w:r>
      <w:r>
        <w:t xml:space="preserve">difference between male and female is referred to as “sex.” However, the </w:t>
      </w:r>
      <w:r w:rsidRPr="00E20014">
        <w:rPr>
          <w:u w:val="single"/>
        </w:rPr>
        <w:t>social/cultural</w:t>
      </w:r>
      <w:r>
        <w:t xml:space="preserve"> norms and differences between male and female are referred to as “gender.” Please consider amending </w:t>
      </w:r>
      <w:r w:rsidR="00F94B5E">
        <w:t>all</w:t>
      </w:r>
      <w:r>
        <w:t xml:space="preserve"> instance</w:t>
      </w:r>
      <w:r w:rsidR="00F94B5E">
        <w:t>s throughout the manuscript</w:t>
      </w:r>
      <w:r>
        <w:t xml:space="preserve"> accordingly.</w:t>
      </w:r>
    </w:p>
  </w:comment>
  <w:comment w:id="853" w:author="Author" w:date="2019-06-26T05:39:00Z" w:initials="A">
    <w:p w14:paraId="30EC7735" w14:textId="77777777" w:rsidR="00693B72" w:rsidRDefault="00693B72">
      <w:pPr>
        <w:pStyle w:val="CommentText"/>
      </w:pPr>
      <w:r>
        <w:rPr>
          <w:rStyle w:val="CommentReference"/>
        </w:rPr>
        <w:annotationRef/>
      </w:r>
      <w:r w:rsidRPr="00415323">
        <w:t>Please verify this definition.</w:t>
      </w:r>
    </w:p>
  </w:comment>
  <w:comment w:id="911" w:author="Author" w:date="2019-06-26T05:44:00Z" w:initials="A">
    <w:p w14:paraId="7AA602B8" w14:textId="77777777" w:rsidR="00693B72" w:rsidRDefault="00693B72">
      <w:pPr>
        <w:pStyle w:val="CommentText"/>
      </w:pPr>
      <w:r>
        <w:rPr>
          <w:rStyle w:val="CommentReference"/>
        </w:rPr>
        <w:annotationRef/>
      </w:r>
      <w:r w:rsidRPr="00F35D7D">
        <w:t xml:space="preserve">Do you wish to state instead the “The </w:t>
      </w:r>
      <w:r w:rsidRPr="00F35D7D">
        <w:rPr>
          <w:i/>
          <w:iCs/>
          <w:u w:val="single"/>
        </w:rPr>
        <w:t>z</w:t>
      </w:r>
      <w:r w:rsidRPr="00F35D7D">
        <w:rPr>
          <w:u w:val="single"/>
        </w:rPr>
        <w:t>-scores</w:t>
      </w:r>
      <w:r w:rsidRPr="00F35D7D">
        <w:t xml:space="preserve"> in the MSC-IV group…?”</w:t>
      </w:r>
      <w:r>
        <w:t xml:space="preserve"> If so, please revise accordingly.</w:t>
      </w:r>
    </w:p>
  </w:comment>
  <w:comment w:id="952" w:author="Author" w:date="2019-06-26T06:36:00Z" w:initials="A">
    <w:p w14:paraId="4DC33E36" w14:textId="77777777" w:rsidR="00693B72" w:rsidRDefault="00693B72">
      <w:pPr>
        <w:pStyle w:val="CommentText"/>
      </w:pPr>
      <w:r>
        <w:rPr>
          <w:rStyle w:val="CommentReference"/>
        </w:rPr>
        <w:annotationRef/>
      </w:r>
      <w:r>
        <w:t>Please note reference 32 appears to be cited before reference 31. Please verify and amend accordingly to maintain numerical order.</w:t>
      </w:r>
    </w:p>
  </w:comment>
  <w:comment w:id="979" w:author="Author" w:date="2019-06-26T05:58:00Z" w:initials="A">
    <w:p w14:paraId="563670B6" w14:textId="77777777" w:rsidR="00693B72" w:rsidRDefault="00693B72">
      <w:pPr>
        <w:pStyle w:val="CommentText"/>
      </w:pPr>
      <w:r>
        <w:rPr>
          <w:rStyle w:val="CommentReference"/>
        </w:rPr>
        <w:annotationRef/>
      </w:r>
      <w:r>
        <w:t xml:space="preserve">Please verify this spelling revision. </w:t>
      </w:r>
    </w:p>
  </w:comment>
  <w:comment w:id="1007" w:author="Author" w:date="2019-06-26T06:04:00Z" w:initials="A">
    <w:p w14:paraId="018EE0D2" w14:textId="77777777" w:rsidR="00693B72" w:rsidRDefault="00693B72">
      <w:pPr>
        <w:pStyle w:val="CommentText"/>
      </w:pPr>
      <w:r>
        <w:rPr>
          <w:rStyle w:val="CommentReference"/>
        </w:rPr>
        <w:annotationRef/>
      </w:r>
      <w:r>
        <w:t xml:space="preserve">Please ensure the revised phrase conveys your intended meaning. </w:t>
      </w:r>
    </w:p>
  </w:comment>
  <w:comment w:id="1045" w:author="Author" w:date="2019-06-26T06:22:00Z" w:initials="A">
    <w:p w14:paraId="61537E93" w14:textId="77777777" w:rsidR="00693B72" w:rsidRDefault="00693B72">
      <w:pPr>
        <w:pStyle w:val="CommentText"/>
      </w:pPr>
      <w:r>
        <w:rPr>
          <w:rStyle w:val="CommentReference"/>
        </w:rPr>
        <w:annotationRef/>
      </w:r>
      <w:r>
        <w:t>Please consider omitting this parenthetical phrase, as the sentence adequately conveys the intended meaning without it.</w:t>
      </w:r>
    </w:p>
  </w:comment>
  <w:comment w:id="1064" w:author="Author" w:date="2019-06-26T06:39:00Z" w:initials="A">
    <w:p w14:paraId="5B2BC6A3" w14:textId="77777777" w:rsidR="00693B72" w:rsidRDefault="00693B72">
      <w:pPr>
        <w:pStyle w:val="CommentText"/>
      </w:pPr>
      <w:r>
        <w:rPr>
          <w:rStyle w:val="CommentReference"/>
        </w:rPr>
        <w:annotationRef/>
      </w:r>
      <w:r>
        <w:t xml:space="preserve">Please ensure the revised sentence conveys your intended meaning. </w:t>
      </w:r>
    </w:p>
  </w:comment>
  <w:comment w:id="1104" w:author="Author" w:date="2019-06-26T06:48:00Z" w:initials="A">
    <w:p w14:paraId="39703C79" w14:textId="77777777" w:rsidR="00693B72" w:rsidRDefault="00693B72">
      <w:pPr>
        <w:pStyle w:val="CommentText"/>
      </w:pPr>
      <w:r>
        <w:rPr>
          <w:rStyle w:val="CommentReference"/>
        </w:rPr>
        <w:annotationRef/>
      </w:r>
      <w:r>
        <w:t xml:space="preserve">Please ensure the revised phrase conveys your intended meaning. </w:t>
      </w:r>
    </w:p>
  </w:comment>
  <w:comment w:id="1139" w:author="Author" w:date="2019-06-26T07:01:00Z" w:initials="A">
    <w:p w14:paraId="21CCBEF5" w14:textId="77777777" w:rsidR="00693B72" w:rsidRDefault="00693B72">
      <w:pPr>
        <w:pStyle w:val="CommentText"/>
      </w:pPr>
      <w:r>
        <w:rPr>
          <w:rStyle w:val="CommentReference"/>
        </w:rPr>
        <w:annotationRef/>
      </w:r>
      <w:r>
        <w:t xml:space="preserve">Please ensure the revised phrase conveys your intended meaning. </w:t>
      </w:r>
    </w:p>
  </w:comment>
  <w:comment w:id="1191" w:author="Author" w:date="2019-06-25T19:36:00Z" w:initials="A">
    <w:p w14:paraId="46C67E0B" w14:textId="77777777" w:rsidR="00693B72" w:rsidRDefault="00693B72">
      <w:pPr>
        <w:pStyle w:val="CommentText"/>
      </w:pPr>
      <w:r>
        <w:rPr>
          <w:rStyle w:val="CommentReference"/>
        </w:rPr>
        <w:annotationRef/>
      </w:r>
      <w:r>
        <w:t xml:space="preserve">Per instructions, apart from the abstract and main text, the other sections (such as charts, citations, data, etc.) were excluded from the edit. However, minor style amendments, such as hyphenation and the spelling of numbers less than 10 that were not followed by a unit of measurement (e.g. </w:t>
      </w:r>
      <w:r w:rsidRPr="002A4085">
        <w:rPr>
          <w:i/>
          <w:iCs/>
        </w:rPr>
        <w:t>six</w:t>
      </w:r>
      <w:r>
        <w:t xml:space="preserve"> groups), were made during overall checks of the entire document.</w:t>
      </w:r>
    </w:p>
  </w:comment>
  <w:comment w:id="1472" w:author="Author" w:date="2019-06-27T18:34:00Z" w:initials="A">
    <w:p w14:paraId="652604BD" w14:textId="6C062B61" w:rsidR="00693B72" w:rsidRDefault="00693B72">
      <w:pPr>
        <w:pStyle w:val="CommentText"/>
      </w:pPr>
      <w:r>
        <w:rPr>
          <w:rStyle w:val="CommentReference"/>
        </w:rPr>
        <w:annotationRef/>
      </w:r>
      <w:r>
        <w:t>Please check the consistency of the font in this section.</w:t>
      </w:r>
    </w:p>
  </w:comment>
  <w:comment w:id="1531" w:author="Author" w:date="2019-06-27T18:27:00Z" w:initials="A">
    <w:p w14:paraId="7639BD2A" w14:textId="12DA8B7D" w:rsidR="00693B72" w:rsidRDefault="00693B72">
      <w:pPr>
        <w:pStyle w:val="CommentText"/>
      </w:pPr>
      <w:r>
        <w:rPr>
          <w:rStyle w:val="CommentReference"/>
        </w:rPr>
        <w:annotationRef/>
      </w:r>
      <w:r>
        <w:t>Please check the consistency of the font in these three columns (Arial vs. Calibri in other columns).</w:t>
      </w:r>
    </w:p>
  </w:comment>
  <w:comment w:id="1779" w:author="Author" w:date="2019-06-30T20:48:00Z" w:initials="A">
    <w:p w14:paraId="1C40BD6E" w14:textId="0C2BF79C" w:rsidR="001F0B04" w:rsidRDefault="001F0B04">
      <w:pPr>
        <w:pStyle w:val="CommentText"/>
      </w:pPr>
      <w:r>
        <w:rPr>
          <w:rStyle w:val="CommentReference"/>
        </w:rPr>
        <w:annotationRef/>
      </w:r>
      <w:r>
        <w:t xml:space="preserve">The figure legends were edited for proper context, as the </w:t>
      </w:r>
      <w:r>
        <w:t>changes</w:t>
      </w:r>
      <w:r>
        <w:t xml:space="preserve"> submitted to be re-checked</w:t>
      </w:r>
      <w:r>
        <w:t xml:space="preserve"> </w:t>
      </w:r>
      <w:r>
        <w:t xml:space="preserve">included </w:t>
      </w:r>
      <w:r>
        <w:t>t</w:t>
      </w:r>
      <w:r>
        <w:t>hose made to this section.</w:t>
      </w:r>
    </w:p>
  </w:comment>
  <w:comment w:id="1860" w:author="Author" w:date="2019-06-30T20:32:00Z" w:initials="A">
    <w:p w14:paraId="5A2C762A" w14:textId="32AE485A" w:rsidR="00B4751C" w:rsidRDefault="00B4751C">
      <w:pPr>
        <w:pStyle w:val="CommentText"/>
      </w:pPr>
      <w:r>
        <w:rPr>
          <w:rStyle w:val="CommentReference"/>
        </w:rPr>
        <w:annotationRef/>
      </w:r>
      <w:r>
        <w:t>Please verify this sentence. Even though you are drawing a comparison</w:t>
      </w:r>
      <w:r w:rsidR="001B7567">
        <w:t xml:space="preserve"> apparently between two points in time</w:t>
      </w:r>
      <w:r>
        <w:t>, both “month 12” and “the baseline value” refer to “visit 3.”</w:t>
      </w:r>
    </w:p>
  </w:comment>
  <w:comment w:id="1908" w:author="Author" w:date="2019-06-30T20:37:00Z" w:initials="A">
    <w:p w14:paraId="0DCC98C3" w14:textId="6FFE2FAC" w:rsidR="00F647B5" w:rsidRDefault="00F647B5">
      <w:pPr>
        <w:pStyle w:val="CommentText"/>
      </w:pPr>
      <w:r>
        <w:rPr>
          <w:rStyle w:val="CommentReference"/>
        </w:rPr>
        <w:annotationRef/>
      </w:r>
      <w:r>
        <w:t>Please verify this revision.</w:t>
      </w:r>
    </w:p>
  </w:comment>
  <w:comment w:id="1920" w:author="Author" w:date="2019-06-30T20:43:00Z" w:initials="A">
    <w:p w14:paraId="3C104B84" w14:textId="74758806" w:rsidR="00F647B5" w:rsidRDefault="00F647B5">
      <w:pPr>
        <w:pStyle w:val="CommentText"/>
      </w:pPr>
      <w:r>
        <w:rPr>
          <w:rStyle w:val="CommentReference"/>
        </w:rPr>
        <w:annotationRef/>
      </w:r>
      <w:r>
        <w:t xml:space="preserve">Please ensure the distinction </w:t>
      </w:r>
      <w:r w:rsidR="001F0B04">
        <w:t>is</w:t>
      </w:r>
      <w:r w:rsidR="001F0B04">
        <w:t xml:space="preserve"> clear</w:t>
      </w:r>
      <w:r w:rsidR="001F0B04">
        <w:t xml:space="preserve"> </w:t>
      </w:r>
      <w:r>
        <w:t>between the p-values for the two cycles.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0FF293" w15:done="0"/>
  <w15:commentEx w15:paraId="643CCA70" w15:done="0"/>
  <w15:commentEx w15:paraId="48A99950" w15:done="0"/>
  <w15:commentEx w15:paraId="0B3FA129" w15:done="0"/>
  <w15:commentEx w15:paraId="23166BC7" w15:done="0"/>
  <w15:commentEx w15:paraId="2E316884" w15:done="0"/>
  <w15:commentEx w15:paraId="23BDCB16" w15:done="0"/>
  <w15:commentEx w15:paraId="4324C596" w15:done="0"/>
  <w15:commentEx w15:paraId="74BCE6FA" w15:done="0"/>
  <w15:commentEx w15:paraId="0DF5FCB5" w15:done="0"/>
  <w15:commentEx w15:paraId="30EC7735" w15:done="0"/>
  <w15:commentEx w15:paraId="7AA602B8" w15:done="0"/>
  <w15:commentEx w15:paraId="4DC33E36" w15:done="0"/>
  <w15:commentEx w15:paraId="563670B6" w15:done="0"/>
  <w15:commentEx w15:paraId="018EE0D2" w15:done="0"/>
  <w15:commentEx w15:paraId="61537E93" w15:done="0"/>
  <w15:commentEx w15:paraId="5B2BC6A3" w15:done="0"/>
  <w15:commentEx w15:paraId="39703C79" w15:done="0"/>
  <w15:commentEx w15:paraId="21CCBEF5" w15:done="0"/>
  <w15:commentEx w15:paraId="46C67E0B" w15:done="0"/>
  <w15:commentEx w15:paraId="652604BD" w15:done="0"/>
  <w15:commentEx w15:paraId="7639BD2A" w15:done="0"/>
  <w15:commentEx w15:paraId="1C40BD6E" w15:done="0"/>
  <w15:commentEx w15:paraId="5A2C762A" w15:done="0"/>
  <w15:commentEx w15:paraId="0DCC98C3" w15:done="0"/>
  <w15:commentEx w15:paraId="3C104B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0FF293" w16cid:durableId="20C37BDC"/>
  <w16cid:commentId w16cid:paraId="643CCA70" w16cid:durableId="20C3780E"/>
  <w16cid:commentId w16cid:paraId="48A99950" w16cid:durableId="20C379D7"/>
  <w16cid:commentId w16cid:paraId="0B3FA129" w16cid:durableId="20BF8698"/>
  <w16cid:commentId w16cid:paraId="23166BC7" w16cid:durableId="20BF8699"/>
  <w16cid:commentId w16cid:paraId="2E316884" w16cid:durableId="20BF869A"/>
  <w16cid:commentId w16cid:paraId="23BDCB16" w16cid:durableId="20BF869B"/>
  <w16cid:commentId w16cid:paraId="4324C596" w16cid:durableId="20BF869C"/>
  <w16cid:commentId w16cid:paraId="74BCE6FA" w16cid:durableId="20BF869D"/>
  <w16cid:commentId w16cid:paraId="0DF5FCB5" w16cid:durableId="20BF869E"/>
  <w16cid:commentId w16cid:paraId="30EC7735" w16cid:durableId="20BF869F"/>
  <w16cid:commentId w16cid:paraId="7AA602B8" w16cid:durableId="20BF86A0"/>
  <w16cid:commentId w16cid:paraId="4DC33E36" w16cid:durableId="20BF86A1"/>
  <w16cid:commentId w16cid:paraId="563670B6" w16cid:durableId="20BF86A2"/>
  <w16cid:commentId w16cid:paraId="018EE0D2" w16cid:durableId="20BF86A3"/>
  <w16cid:commentId w16cid:paraId="61537E93" w16cid:durableId="20BF86A4"/>
  <w16cid:commentId w16cid:paraId="5B2BC6A3" w16cid:durableId="20BF86A5"/>
  <w16cid:commentId w16cid:paraId="39703C79" w16cid:durableId="20BF86A6"/>
  <w16cid:commentId w16cid:paraId="21CCBEF5" w16cid:durableId="20BF86A7"/>
  <w16cid:commentId w16cid:paraId="46C67E0B" w16cid:durableId="20BF86A8"/>
  <w16cid:commentId w16cid:paraId="652604BD" w16cid:durableId="20BF8A99"/>
  <w16cid:commentId w16cid:paraId="7639BD2A" w16cid:durableId="20BF8918"/>
  <w16cid:commentId w16cid:paraId="1C40BD6E" w16cid:durableId="20C39E9F"/>
  <w16cid:commentId w16cid:paraId="5A2C762A" w16cid:durableId="20C39AC5"/>
  <w16cid:commentId w16cid:paraId="0DCC98C3" w16cid:durableId="20C39C17"/>
  <w16cid:commentId w16cid:paraId="3C104B84" w16cid:durableId="20C39D7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3">
    <w:altName w:val="Times New Roman"/>
    <w:charset w:val="B1"/>
    <w:family w:val="roman"/>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F1B446F8"/>
    <w:name w:val="WWNum2"/>
    <w:lvl w:ilvl="0">
      <w:start w:val="1"/>
      <w:numFmt w:val="lowerRoman"/>
      <w:lvlText w:val="%1."/>
      <w:lvlJc w:val="left"/>
      <w:pPr>
        <w:tabs>
          <w:tab w:val="num" w:pos="0"/>
        </w:tabs>
        <w:ind w:left="720" w:hanging="360"/>
      </w:pPr>
      <w:rPr>
        <w:rFonts w:ascii="Calibri" w:eastAsia="SimSun" w:hAnsi="Calibri" w:cs="font43"/>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74458F8"/>
    <w:multiLevelType w:val="hybridMultilevel"/>
    <w:tmpl w:val="1D9EA6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ew England J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xt5e29ve0vvzevd2kpsea0xdrpfwx0etaa&quot;&gt;MSC stem cells MS paper 2019&lt;record-ids&gt;&lt;item&gt;16&lt;/item&gt;&lt;item&gt;21&lt;/item&gt;&lt;item&gt;28&lt;/item&gt;&lt;item&gt;33&lt;/item&gt;&lt;item&gt;35&lt;/item&gt;&lt;item&gt;50&lt;/item&gt;&lt;item&gt;64&lt;/item&gt;&lt;item&gt;65&lt;/item&gt;&lt;item&gt;87&lt;/item&gt;&lt;item&gt;88&lt;/item&gt;&lt;item&gt;89&lt;/item&gt;&lt;item&gt;97&lt;/item&gt;&lt;item&gt;98&lt;/item&gt;&lt;item&gt;99&lt;/item&gt;&lt;item&gt;115&lt;/item&gt;&lt;item&gt;129&lt;/item&gt;&lt;item&gt;130&lt;/item&gt;&lt;item&gt;158&lt;/item&gt;&lt;item&gt;166&lt;/item&gt;&lt;item&gt;167&lt;/item&gt;&lt;item&gt;170&lt;/item&gt;&lt;item&gt;215&lt;/item&gt;&lt;item&gt;216&lt;/item&gt;&lt;item&gt;217&lt;/item&gt;&lt;item&gt;228&lt;/item&gt;&lt;item&gt;233&lt;/item&gt;&lt;item&gt;236&lt;/item&gt;&lt;item&gt;239&lt;/item&gt;&lt;item&gt;244&lt;/item&gt;&lt;item&gt;246&lt;/item&gt;&lt;item&gt;249&lt;/item&gt;&lt;item&gt;251&lt;/item&gt;&lt;item&gt;252&lt;/item&gt;&lt;item&gt;253&lt;/item&gt;&lt;item&gt;254&lt;/item&gt;&lt;item&gt;258&lt;/item&gt;&lt;item&gt;259&lt;/item&gt;&lt;item&gt;261&lt;/item&gt;&lt;item&gt;263&lt;/item&gt;&lt;item&gt;264&lt;/item&gt;&lt;item&gt;265&lt;/item&gt;&lt;item&gt;266&lt;/item&gt;&lt;item&gt;267&lt;/item&gt;&lt;item&gt;268&lt;/item&gt;&lt;item&gt;271&lt;/item&gt;&lt;item&gt;273&lt;/item&gt;&lt;item&gt;274&lt;/item&gt;&lt;item&gt;275&lt;/item&gt;&lt;item&gt;288&lt;/item&gt;&lt;item&gt;289&lt;/item&gt;&lt;item&gt;291&lt;/item&gt;&lt;item&gt;294&lt;/item&gt;&lt;/record-ids&gt;&lt;/item&gt;&lt;/Libraries&gt;"/>
  </w:docVars>
  <w:rsids>
    <w:rsidRoot w:val="00556704"/>
    <w:rsid w:val="000043A3"/>
    <w:rsid w:val="00036A2D"/>
    <w:rsid w:val="000458C0"/>
    <w:rsid w:val="00050A3A"/>
    <w:rsid w:val="00065349"/>
    <w:rsid w:val="00072F6E"/>
    <w:rsid w:val="0008637D"/>
    <w:rsid w:val="00092937"/>
    <w:rsid w:val="000939DE"/>
    <w:rsid w:val="000F61C4"/>
    <w:rsid w:val="0010359E"/>
    <w:rsid w:val="0011493A"/>
    <w:rsid w:val="00120FD3"/>
    <w:rsid w:val="00172B70"/>
    <w:rsid w:val="001B7567"/>
    <w:rsid w:val="001F0B04"/>
    <w:rsid w:val="001F470B"/>
    <w:rsid w:val="00203655"/>
    <w:rsid w:val="0021472B"/>
    <w:rsid w:val="00222276"/>
    <w:rsid w:val="002371D9"/>
    <w:rsid w:val="00263DAF"/>
    <w:rsid w:val="002870F4"/>
    <w:rsid w:val="00293BC9"/>
    <w:rsid w:val="002A4085"/>
    <w:rsid w:val="002D6064"/>
    <w:rsid w:val="002E2932"/>
    <w:rsid w:val="00315FAF"/>
    <w:rsid w:val="003270A7"/>
    <w:rsid w:val="00353425"/>
    <w:rsid w:val="0037621D"/>
    <w:rsid w:val="0038766D"/>
    <w:rsid w:val="0039258F"/>
    <w:rsid w:val="003B4260"/>
    <w:rsid w:val="003C76BA"/>
    <w:rsid w:val="003E0DDF"/>
    <w:rsid w:val="003F12AC"/>
    <w:rsid w:val="003F7F0D"/>
    <w:rsid w:val="004066A6"/>
    <w:rsid w:val="00415323"/>
    <w:rsid w:val="0042510B"/>
    <w:rsid w:val="0042682E"/>
    <w:rsid w:val="004467B1"/>
    <w:rsid w:val="004660E2"/>
    <w:rsid w:val="00474471"/>
    <w:rsid w:val="00480F71"/>
    <w:rsid w:val="00497811"/>
    <w:rsid w:val="004D654A"/>
    <w:rsid w:val="004D7C7D"/>
    <w:rsid w:val="004E4631"/>
    <w:rsid w:val="004E563D"/>
    <w:rsid w:val="004F03C0"/>
    <w:rsid w:val="004F48F2"/>
    <w:rsid w:val="004F7F04"/>
    <w:rsid w:val="0050224F"/>
    <w:rsid w:val="00507D57"/>
    <w:rsid w:val="0052659A"/>
    <w:rsid w:val="00527F23"/>
    <w:rsid w:val="00544A10"/>
    <w:rsid w:val="00556704"/>
    <w:rsid w:val="00567165"/>
    <w:rsid w:val="005A20AE"/>
    <w:rsid w:val="005B3D35"/>
    <w:rsid w:val="005B5563"/>
    <w:rsid w:val="00617A9B"/>
    <w:rsid w:val="0062202E"/>
    <w:rsid w:val="00663880"/>
    <w:rsid w:val="00693B72"/>
    <w:rsid w:val="006E5B3E"/>
    <w:rsid w:val="006F10FC"/>
    <w:rsid w:val="00721E4E"/>
    <w:rsid w:val="0073471A"/>
    <w:rsid w:val="007476C7"/>
    <w:rsid w:val="00775E54"/>
    <w:rsid w:val="00785F1A"/>
    <w:rsid w:val="00797B87"/>
    <w:rsid w:val="007C365E"/>
    <w:rsid w:val="007C39A1"/>
    <w:rsid w:val="007C3C43"/>
    <w:rsid w:val="007C6709"/>
    <w:rsid w:val="007D366B"/>
    <w:rsid w:val="007D4BE1"/>
    <w:rsid w:val="00800050"/>
    <w:rsid w:val="00821941"/>
    <w:rsid w:val="00822A92"/>
    <w:rsid w:val="0083381F"/>
    <w:rsid w:val="00834CF4"/>
    <w:rsid w:val="008632B4"/>
    <w:rsid w:val="00872BE3"/>
    <w:rsid w:val="008823EC"/>
    <w:rsid w:val="008B206D"/>
    <w:rsid w:val="008B2E96"/>
    <w:rsid w:val="008C263A"/>
    <w:rsid w:val="008C5B64"/>
    <w:rsid w:val="008D0A4B"/>
    <w:rsid w:val="008F5163"/>
    <w:rsid w:val="008F6BD0"/>
    <w:rsid w:val="00905C76"/>
    <w:rsid w:val="00915CE6"/>
    <w:rsid w:val="0093687D"/>
    <w:rsid w:val="009464A1"/>
    <w:rsid w:val="0095607E"/>
    <w:rsid w:val="00961EE9"/>
    <w:rsid w:val="0099223E"/>
    <w:rsid w:val="00993684"/>
    <w:rsid w:val="009A5A0C"/>
    <w:rsid w:val="009B266E"/>
    <w:rsid w:val="009B7C6A"/>
    <w:rsid w:val="009C6041"/>
    <w:rsid w:val="009D1DD7"/>
    <w:rsid w:val="009E4D96"/>
    <w:rsid w:val="009F77F2"/>
    <w:rsid w:val="00A0681B"/>
    <w:rsid w:val="00A27C9A"/>
    <w:rsid w:val="00A30BA8"/>
    <w:rsid w:val="00A31E65"/>
    <w:rsid w:val="00A42DD6"/>
    <w:rsid w:val="00A524AC"/>
    <w:rsid w:val="00A53810"/>
    <w:rsid w:val="00A55E9C"/>
    <w:rsid w:val="00A62925"/>
    <w:rsid w:val="00A66375"/>
    <w:rsid w:val="00A66CFD"/>
    <w:rsid w:val="00A924C4"/>
    <w:rsid w:val="00A927FF"/>
    <w:rsid w:val="00A97D69"/>
    <w:rsid w:val="00AC2888"/>
    <w:rsid w:val="00AC3EF0"/>
    <w:rsid w:val="00AD1086"/>
    <w:rsid w:val="00AD586F"/>
    <w:rsid w:val="00AE008F"/>
    <w:rsid w:val="00AF5CBE"/>
    <w:rsid w:val="00B43C12"/>
    <w:rsid w:val="00B4751C"/>
    <w:rsid w:val="00B72620"/>
    <w:rsid w:val="00BA1872"/>
    <w:rsid w:val="00BA52C2"/>
    <w:rsid w:val="00BB5CE2"/>
    <w:rsid w:val="00BE6E13"/>
    <w:rsid w:val="00BF3AA4"/>
    <w:rsid w:val="00C07C71"/>
    <w:rsid w:val="00C109B5"/>
    <w:rsid w:val="00C36A5F"/>
    <w:rsid w:val="00C57151"/>
    <w:rsid w:val="00C779A7"/>
    <w:rsid w:val="00C80D33"/>
    <w:rsid w:val="00CA08D4"/>
    <w:rsid w:val="00CB2C77"/>
    <w:rsid w:val="00CB4E4F"/>
    <w:rsid w:val="00CB7BB8"/>
    <w:rsid w:val="00CD6AAB"/>
    <w:rsid w:val="00D27E9D"/>
    <w:rsid w:val="00D3399C"/>
    <w:rsid w:val="00D4763D"/>
    <w:rsid w:val="00D65C8A"/>
    <w:rsid w:val="00D87A82"/>
    <w:rsid w:val="00D91090"/>
    <w:rsid w:val="00DA1B1D"/>
    <w:rsid w:val="00DA1C49"/>
    <w:rsid w:val="00DA4AE6"/>
    <w:rsid w:val="00DA69E3"/>
    <w:rsid w:val="00DE0A2B"/>
    <w:rsid w:val="00DE31B5"/>
    <w:rsid w:val="00DE7B7D"/>
    <w:rsid w:val="00E033D9"/>
    <w:rsid w:val="00E20014"/>
    <w:rsid w:val="00E246ED"/>
    <w:rsid w:val="00E326D3"/>
    <w:rsid w:val="00E34CB6"/>
    <w:rsid w:val="00E64510"/>
    <w:rsid w:val="00E72478"/>
    <w:rsid w:val="00E756ED"/>
    <w:rsid w:val="00E90434"/>
    <w:rsid w:val="00EF43F1"/>
    <w:rsid w:val="00EF5D66"/>
    <w:rsid w:val="00F14227"/>
    <w:rsid w:val="00F147F3"/>
    <w:rsid w:val="00F33060"/>
    <w:rsid w:val="00F33BB5"/>
    <w:rsid w:val="00F35D7D"/>
    <w:rsid w:val="00F647B5"/>
    <w:rsid w:val="00F71553"/>
    <w:rsid w:val="00F725F2"/>
    <w:rsid w:val="00F87675"/>
    <w:rsid w:val="00F94B5E"/>
    <w:rsid w:val="00F96785"/>
    <w:rsid w:val="00FB7633"/>
    <w:rsid w:val="00FD049F"/>
    <w:rsid w:val="00FF56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3AB5"/>
  <w14:defaultImageDpi w14:val="32767"/>
  <w15:chartTrackingRefBased/>
  <w15:docId w15:val="{85ECE2F2-F394-466D-A2F9-1372CA92D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uiPriority="0"/>
    <w:lsdException w:name="Smart Link" w:semiHidden="1" w:unhideWhenUsed="1"/>
  </w:latentStyles>
  <w:style w:type="paragraph" w:default="1" w:styleId="Normal">
    <w:name w:val="Normal"/>
    <w:qFormat/>
    <w:rsid w:val="00556704"/>
    <w:pPr>
      <w:suppressAutoHyphens/>
    </w:pPr>
    <w:rPr>
      <w:rFonts w:ascii="Calibri" w:eastAsia="SimSun" w:hAnsi="Calibri" w:cs="font43"/>
      <w:lang w:eastAsia="he-IL"/>
    </w:rPr>
  </w:style>
  <w:style w:type="paragraph" w:styleId="Heading1">
    <w:name w:val="heading 1"/>
    <w:basedOn w:val="Normal"/>
    <w:next w:val="Normal"/>
    <w:link w:val="Heading1Char"/>
    <w:uiPriority w:val="9"/>
    <w:qFormat/>
    <w:rsid w:val="0099223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56704"/>
  </w:style>
  <w:style w:type="character" w:customStyle="1" w:styleId="CommentReference1">
    <w:name w:val="Comment Reference1"/>
    <w:rsid w:val="00556704"/>
    <w:rPr>
      <w:sz w:val="16"/>
      <w:szCs w:val="16"/>
    </w:rPr>
  </w:style>
  <w:style w:type="character" w:customStyle="1" w:styleId="a">
    <w:name w:val="טקסט הערה תו"/>
    <w:rsid w:val="00556704"/>
    <w:rPr>
      <w:sz w:val="20"/>
      <w:szCs w:val="20"/>
    </w:rPr>
  </w:style>
  <w:style w:type="character" w:customStyle="1" w:styleId="a0">
    <w:name w:val="טקסט בלונים תו"/>
    <w:rsid w:val="00556704"/>
    <w:rPr>
      <w:rFonts w:ascii="Times New Roman" w:hAnsi="Times New Roman" w:cs="Times New Roman"/>
      <w:sz w:val="18"/>
      <w:szCs w:val="18"/>
    </w:rPr>
  </w:style>
  <w:style w:type="character" w:styleId="Hyperlink">
    <w:name w:val="Hyperlink"/>
    <w:rsid w:val="00556704"/>
    <w:rPr>
      <w:color w:val="0563C1"/>
      <w:u w:val="single"/>
    </w:rPr>
  </w:style>
  <w:style w:type="character" w:styleId="UnresolvedMention">
    <w:name w:val="Unresolved Mention"/>
    <w:rsid w:val="00556704"/>
    <w:rPr>
      <w:color w:val="605E5C"/>
    </w:rPr>
  </w:style>
  <w:style w:type="character" w:styleId="FollowedHyperlink">
    <w:name w:val="FollowedHyperlink"/>
    <w:rsid w:val="00556704"/>
    <w:rPr>
      <w:color w:val="954F72"/>
      <w:u w:val="single"/>
    </w:rPr>
  </w:style>
  <w:style w:type="character" w:customStyle="1" w:styleId="EndNoteBibliographyTitleChar">
    <w:name w:val="EndNote Bibliography Title Char"/>
    <w:rsid w:val="00556704"/>
    <w:rPr>
      <w:rFonts w:ascii="Calibri" w:hAnsi="Calibri" w:cs="Calibri"/>
    </w:rPr>
  </w:style>
  <w:style w:type="character" w:customStyle="1" w:styleId="EndNoteBibliographyChar">
    <w:name w:val="EndNote Bibliography Char"/>
    <w:rsid w:val="00556704"/>
    <w:rPr>
      <w:rFonts w:ascii="Calibri" w:hAnsi="Calibri" w:cs="Calibri"/>
    </w:rPr>
  </w:style>
  <w:style w:type="character" w:customStyle="1" w:styleId="a1">
    <w:name w:val="נושא הערה תו"/>
    <w:rsid w:val="00556704"/>
    <w:rPr>
      <w:b/>
      <w:bCs/>
      <w:sz w:val="20"/>
      <w:szCs w:val="20"/>
    </w:rPr>
  </w:style>
  <w:style w:type="character" w:customStyle="1" w:styleId="ListLabel1">
    <w:name w:val="ListLabel 1"/>
    <w:rsid w:val="00556704"/>
    <w:rPr>
      <w:b/>
    </w:rPr>
  </w:style>
  <w:style w:type="paragraph" w:customStyle="1" w:styleId="a2">
    <w:name w:val="כותרת"/>
    <w:basedOn w:val="Normal"/>
    <w:next w:val="BodyText"/>
    <w:rsid w:val="00556704"/>
    <w:pPr>
      <w:keepNext/>
      <w:spacing w:before="240" w:after="120"/>
    </w:pPr>
    <w:rPr>
      <w:rFonts w:ascii="Arial" w:eastAsia="Microsoft YaHei" w:hAnsi="Arial" w:cs="Tahoma"/>
      <w:sz w:val="28"/>
      <w:szCs w:val="28"/>
    </w:rPr>
  </w:style>
  <w:style w:type="paragraph" w:styleId="BodyText">
    <w:name w:val="Body Text"/>
    <w:basedOn w:val="Normal"/>
    <w:link w:val="BodyTextChar"/>
    <w:rsid w:val="00556704"/>
    <w:pPr>
      <w:spacing w:after="120"/>
    </w:pPr>
  </w:style>
  <w:style w:type="character" w:customStyle="1" w:styleId="BodyTextChar">
    <w:name w:val="Body Text Char"/>
    <w:basedOn w:val="DefaultParagraphFont"/>
    <w:link w:val="BodyText"/>
    <w:rsid w:val="00556704"/>
    <w:rPr>
      <w:rFonts w:ascii="Calibri" w:eastAsia="SimSun" w:hAnsi="Calibri" w:cs="font43"/>
      <w:lang w:eastAsia="he-IL"/>
    </w:rPr>
  </w:style>
  <w:style w:type="paragraph" w:styleId="List">
    <w:name w:val="List"/>
    <w:basedOn w:val="BodyText"/>
    <w:rsid w:val="00556704"/>
    <w:rPr>
      <w:rFonts w:cs="Tahoma"/>
    </w:rPr>
  </w:style>
  <w:style w:type="paragraph" w:customStyle="1" w:styleId="a3">
    <w:name w:val="כתובית"/>
    <w:basedOn w:val="Normal"/>
    <w:rsid w:val="00556704"/>
    <w:pPr>
      <w:suppressLineNumbers/>
      <w:spacing w:before="120" w:after="120"/>
    </w:pPr>
    <w:rPr>
      <w:rFonts w:cs="Tahoma"/>
      <w:i/>
      <w:iCs/>
    </w:rPr>
  </w:style>
  <w:style w:type="paragraph" w:customStyle="1" w:styleId="a4">
    <w:name w:val="מפתחות"/>
    <w:basedOn w:val="Normal"/>
    <w:rsid w:val="00556704"/>
    <w:pPr>
      <w:suppressLineNumbers/>
    </w:pPr>
    <w:rPr>
      <w:rFonts w:cs="Tahoma"/>
    </w:rPr>
  </w:style>
  <w:style w:type="paragraph" w:customStyle="1" w:styleId="CommentText1">
    <w:name w:val="Comment Text1"/>
    <w:basedOn w:val="Normal"/>
    <w:rsid w:val="00556704"/>
    <w:rPr>
      <w:sz w:val="20"/>
      <w:szCs w:val="20"/>
    </w:rPr>
  </w:style>
  <w:style w:type="paragraph" w:styleId="BalloonText">
    <w:name w:val="Balloon Text"/>
    <w:basedOn w:val="Normal"/>
    <w:link w:val="BalloonTextChar"/>
    <w:rsid w:val="00556704"/>
    <w:rPr>
      <w:rFonts w:ascii="Times New Roman" w:hAnsi="Times New Roman" w:cs="Times New Roman"/>
      <w:sz w:val="18"/>
      <w:szCs w:val="18"/>
    </w:rPr>
  </w:style>
  <w:style w:type="character" w:customStyle="1" w:styleId="BalloonTextChar">
    <w:name w:val="Balloon Text Char"/>
    <w:basedOn w:val="DefaultParagraphFont"/>
    <w:link w:val="BalloonText"/>
    <w:rsid w:val="00556704"/>
    <w:rPr>
      <w:rFonts w:ascii="Times New Roman" w:eastAsia="SimSun" w:hAnsi="Times New Roman" w:cs="Times New Roman"/>
      <w:sz w:val="18"/>
      <w:szCs w:val="18"/>
      <w:lang w:eastAsia="he-IL"/>
    </w:rPr>
  </w:style>
  <w:style w:type="paragraph" w:styleId="ListParagraph">
    <w:name w:val="List Paragraph"/>
    <w:basedOn w:val="Normal"/>
    <w:uiPriority w:val="34"/>
    <w:qFormat/>
    <w:rsid w:val="00556704"/>
    <w:pPr>
      <w:ind w:left="720"/>
    </w:pPr>
  </w:style>
  <w:style w:type="paragraph" w:customStyle="1" w:styleId="Default">
    <w:name w:val="Default"/>
    <w:rsid w:val="00556704"/>
    <w:pPr>
      <w:suppressAutoHyphens/>
    </w:pPr>
    <w:rPr>
      <w:rFonts w:ascii="Helvetica" w:eastAsia="Arial Unicode MS" w:hAnsi="Helvetica" w:cs="Arial Unicode MS"/>
      <w:color w:val="000000"/>
      <w:sz w:val="22"/>
      <w:szCs w:val="22"/>
      <w:lang w:eastAsia="ar-SA" w:bidi="ar-SA"/>
    </w:rPr>
  </w:style>
  <w:style w:type="paragraph" w:customStyle="1" w:styleId="EndNoteBibliographyTitle">
    <w:name w:val="EndNote Bibliography Title"/>
    <w:basedOn w:val="Normal"/>
    <w:rsid w:val="00556704"/>
    <w:pPr>
      <w:jc w:val="center"/>
    </w:pPr>
    <w:rPr>
      <w:rFonts w:cs="Calibri"/>
    </w:rPr>
  </w:style>
  <w:style w:type="paragraph" w:customStyle="1" w:styleId="EndNoteBibliography">
    <w:name w:val="EndNote Bibliography"/>
    <w:basedOn w:val="Normal"/>
    <w:rsid w:val="00556704"/>
    <w:rPr>
      <w:rFonts w:cs="Calibri"/>
    </w:rPr>
  </w:style>
  <w:style w:type="paragraph" w:customStyle="1" w:styleId="CommentSubject1">
    <w:name w:val="Comment Subject1"/>
    <w:basedOn w:val="CommentText1"/>
    <w:rsid w:val="00556704"/>
    <w:rPr>
      <w:b/>
      <w:bCs/>
    </w:rPr>
  </w:style>
  <w:style w:type="paragraph" w:styleId="Revision">
    <w:name w:val="Revision"/>
    <w:rsid w:val="00556704"/>
    <w:pPr>
      <w:suppressAutoHyphens/>
    </w:pPr>
    <w:rPr>
      <w:rFonts w:ascii="Calibri" w:eastAsia="SimSun" w:hAnsi="Calibri" w:cs="font43"/>
      <w:lang w:eastAsia="he-IL"/>
    </w:rPr>
  </w:style>
  <w:style w:type="character" w:styleId="CommentReference">
    <w:name w:val="annotation reference"/>
    <w:uiPriority w:val="99"/>
    <w:semiHidden/>
    <w:unhideWhenUsed/>
    <w:rsid w:val="00556704"/>
    <w:rPr>
      <w:sz w:val="16"/>
      <w:szCs w:val="16"/>
    </w:rPr>
  </w:style>
  <w:style w:type="paragraph" w:styleId="CommentText">
    <w:name w:val="annotation text"/>
    <w:basedOn w:val="Normal"/>
    <w:link w:val="CommentTextChar"/>
    <w:uiPriority w:val="99"/>
    <w:unhideWhenUsed/>
    <w:rsid w:val="00556704"/>
    <w:rPr>
      <w:sz w:val="20"/>
      <w:szCs w:val="20"/>
    </w:rPr>
  </w:style>
  <w:style w:type="character" w:customStyle="1" w:styleId="CommentTextChar">
    <w:name w:val="Comment Text Char"/>
    <w:basedOn w:val="DefaultParagraphFont"/>
    <w:link w:val="CommentText"/>
    <w:uiPriority w:val="99"/>
    <w:rsid w:val="00556704"/>
    <w:rPr>
      <w:rFonts w:ascii="Calibri" w:eastAsia="SimSun" w:hAnsi="Calibri" w:cs="font43"/>
      <w:sz w:val="20"/>
      <w:szCs w:val="20"/>
      <w:lang w:eastAsia="he-IL"/>
    </w:rPr>
  </w:style>
  <w:style w:type="paragraph" w:styleId="CommentSubject">
    <w:name w:val="annotation subject"/>
    <w:basedOn w:val="CommentText"/>
    <w:next w:val="CommentText"/>
    <w:link w:val="CommentSubjectChar"/>
    <w:uiPriority w:val="99"/>
    <w:semiHidden/>
    <w:unhideWhenUsed/>
    <w:rsid w:val="00556704"/>
    <w:rPr>
      <w:b/>
      <w:bCs/>
    </w:rPr>
  </w:style>
  <w:style w:type="character" w:customStyle="1" w:styleId="CommentSubjectChar">
    <w:name w:val="Comment Subject Char"/>
    <w:basedOn w:val="CommentTextChar"/>
    <w:link w:val="CommentSubject"/>
    <w:uiPriority w:val="99"/>
    <w:semiHidden/>
    <w:rsid w:val="00556704"/>
    <w:rPr>
      <w:rFonts w:ascii="Calibri" w:eastAsia="SimSun" w:hAnsi="Calibri" w:cs="font43"/>
      <w:b/>
      <w:bCs/>
      <w:sz w:val="20"/>
      <w:szCs w:val="20"/>
      <w:lang w:eastAsia="he-IL"/>
    </w:rPr>
  </w:style>
  <w:style w:type="character" w:customStyle="1" w:styleId="mixed-citation">
    <w:name w:val="mixed-citation"/>
    <w:basedOn w:val="DefaultParagraphFont"/>
    <w:rsid w:val="00556704"/>
  </w:style>
  <w:style w:type="character" w:customStyle="1" w:styleId="ref-journal">
    <w:name w:val="ref-journal"/>
    <w:basedOn w:val="DefaultParagraphFont"/>
    <w:rsid w:val="00556704"/>
  </w:style>
  <w:style w:type="paragraph" w:styleId="BodyText2">
    <w:name w:val="Body Text 2"/>
    <w:basedOn w:val="Normal"/>
    <w:link w:val="BodyText2Char"/>
    <w:uiPriority w:val="99"/>
    <w:unhideWhenUsed/>
    <w:rsid w:val="0042682E"/>
    <w:rPr>
      <w:b/>
      <w:bCs/>
    </w:rPr>
  </w:style>
  <w:style w:type="character" w:customStyle="1" w:styleId="BodyText2Char">
    <w:name w:val="Body Text 2 Char"/>
    <w:basedOn w:val="DefaultParagraphFont"/>
    <w:link w:val="BodyText2"/>
    <w:uiPriority w:val="99"/>
    <w:rsid w:val="0042682E"/>
    <w:rPr>
      <w:rFonts w:ascii="Calibri" w:eastAsia="SimSun" w:hAnsi="Calibri" w:cs="font43"/>
      <w:b/>
      <w:bCs/>
      <w:lang w:eastAsia="he-IL"/>
    </w:rPr>
  </w:style>
  <w:style w:type="character" w:customStyle="1" w:styleId="Heading1Char">
    <w:name w:val="Heading 1 Char"/>
    <w:basedOn w:val="DefaultParagraphFont"/>
    <w:link w:val="Heading1"/>
    <w:uiPriority w:val="9"/>
    <w:rsid w:val="0099223E"/>
    <w:rPr>
      <w:rFonts w:ascii="Calibri" w:eastAsia="SimSun" w:hAnsi="Calibri" w:cs="font43"/>
      <w:b/>
      <w:bCs/>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545092">
      <w:bodyDiv w:val="1"/>
      <w:marLeft w:val="0"/>
      <w:marRight w:val="0"/>
      <w:marTop w:val="0"/>
      <w:marBottom w:val="0"/>
      <w:divBdr>
        <w:top w:val="none" w:sz="0" w:space="0" w:color="auto"/>
        <w:left w:val="none" w:sz="0" w:space="0" w:color="auto"/>
        <w:bottom w:val="none" w:sz="0" w:space="0" w:color="auto"/>
        <w:right w:val="none" w:sz="0" w:space="0" w:color="auto"/>
      </w:divBdr>
      <w:divsChild>
        <w:div w:id="1949386502">
          <w:marLeft w:val="0"/>
          <w:marRight w:val="0"/>
          <w:marTop w:val="0"/>
          <w:marBottom w:val="0"/>
          <w:divBdr>
            <w:top w:val="none" w:sz="0" w:space="0" w:color="auto"/>
            <w:left w:val="none" w:sz="0" w:space="0" w:color="auto"/>
            <w:bottom w:val="none" w:sz="0" w:space="0" w:color="auto"/>
            <w:right w:val="none" w:sz="0" w:space="0" w:color="auto"/>
          </w:divBdr>
          <w:divsChild>
            <w:div w:id="683479985">
              <w:marLeft w:val="0"/>
              <w:marRight w:val="0"/>
              <w:marTop w:val="0"/>
              <w:marBottom w:val="0"/>
              <w:divBdr>
                <w:top w:val="none" w:sz="0" w:space="0" w:color="auto"/>
                <w:left w:val="none" w:sz="0" w:space="0" w:color="auto"/>
                <w:bottom w:val="none" w:sz="0" w:space="0" w:color="auto"/>
                <w:right w:val="none" w:sz="0" w:space="0" w:color="auto"/>
              </w:divBdr>
              <w:divsChild>
                <w:div w:id="10452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7093</Words>
  <Characters>40435</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Author</cp:lastModifiedBy>
  <cp:revision>2</cp:revision>
  <dcterms:created xsi:type="dcterms:W3CDTF">2019-07-01T01:12:00Z</dcterms:created>
  <dcterms:modified xsi:type="dcterms:W3CDTF">2019-07-01T01:12:00Z</dcterms:modified>
</cp:coreProperties>
</file>