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420A0D" w14:textId="77777777" w:rsidR="006771B9" w:rsidRPr="00B63031" w:rsidRDefault="006771B9" w:rsidP="009C3B12">
      <w:pPr>
        <w:rPr>
          <w:rFonts w:ascii="Times New Roman" w:hAnsi="Times New Roman" w:cs="Times New Roman"/>
          <w:b/>
          <w:bCs/>
          <w:color w:val="000000" w:themeColor="text1"/>
          <w:u w:val="single"/>
          <w:rtl/>
          <w:rPrChange w:id="0" w:author="Sharon Shenhav" w:date="2020-09-28T21:16:00Z">
            <w:rPr>
              <w:rFonts w:ascii="Roboto" w:hAnsi="Roboto"/>
              <w:b/>
              <w:bCs/>
              <w:color w:val="000000" w:themeColor="text1"/>
              <w:u w:val="single"/>
              <w:rtl/>
            </w:rPr>
          </w:rPrChange>
        </w:rPr>
      </w:pPr>
      <w:r w:rsidRPr="00B63031">
        <w:rPr>
          <w:rFonts w:ascii="Times New Roman" w:hAnsi="Times New Roman" w:cs="Times New Roman"/>
          <w:b/>
          <w:bCs/>
          <w:color w:val="000000" w:themeColor="text1"/>
          <w:u w:val="single"/>
          <w:rPrChange w:id="1" w:author="Sharon Shenhav" w:date="2020-09-28T21:16:00Z">
            <w:rPr>
              <w:rFonts w:ascii="Roboto" w:hAnsi="Roboto"/>
              <w:b/>
              <w:bCs/>
              <w:color w:val="000000" w:themeColor="text1"/>
              <w:u w:val="single"/>
            </w:rPr>
          </w:rPrChange>
        </w:rPr>
        <w:t>Research on Social Work Practice</w:t>
      </w:r>
    </w:p>
    <w:p w14:paraId="7F884EA4" w14:textId="77777777" w:rsidR="006771B9" w:rsidRPr="00B63031" w:rsidRDefault="006771B9" w:rsidP="00EB0331">
      <w:pPr>
        <w:rPr>
          <w:rFonts w:ascii="Times New Roman" w:hAnsi="Times New Roman" w:cs="Times New Roman"/>
          <w:color w:val="000000" w:themeColor="text1"/>
          <w:rtl/>
          <w:rPrChange w:id="2" w:author="Sharon Shenhav" w:date="2020-09-28T21:16:00Z">
            <w:rPr>
              <w:rFonts w:ascii="Roboto" w:hAnsi="Roboto"/>
              <w:color w:val="000000" w:themeColor="text1"/>
              <w:rtl/>
            </w:rPr>
          </w:rPrChange>
        </w:rPr>
      </w:pPr>
    </w:p>
    <w:p w14:paraId="7DD77683" w14:textId="3D2DE968" w:rsidR="006771B9" w:rsidRPr="00B63031" w:rsidRDefault="00DA040F" w:rsidP="00EB0331">
      <w:pPr>
        <w:rPr>
          <w:rFonts w:ascii="Times New Roman" w:hAnsi="Times New Roman" w:cs="Times New Roman"/>
          <w:color w:val="000000" w:themeColor="text1"/>
          <w:rPrChange w:id="3" w:author="Sharon Shenhav" w:date="2020-09-28T21:16:00Z">
            <w:rPr>
              <w:rFonts w:ascii="Roboto" w:hAnsi="Roboto"/>
              <w:color w:val="000000" w:themeColor="text1"/>
            </w:rPr>
          </w:rPrChange>
        </w:rPr>
      </w:pPr>
      <w:r w:rsidRPr="00B63031">
        <w:rPr>
          <w:rFonts w:ascii="Times New Roman" w:hAnsi="Times New Roman" w:cs="Times New Roman"/>
          <w:rPrChange w:id="4" w:author="Sharon Shenhav" w:date="2020-09-28T21:16:00Z">
            <w:rPr/>
          </w:rPrChange>
        </w:rPr>
        <w:fldChar w:fldCharType="begin"/>
      </w:r>
      <w:r w:rsidRPr="00B63031">
        <w:rPr>
          <w:rFonts w:ascii="Times New Roman" w:hAnsi="Times New Roman" w:cs="Times New Roman"/>
          <w:rPrChange w:id="5" w:author="Sharon Shenhav" w:date="2020-09-28T21:16:00Z">
            <w:rPr/>
          </w:rPrChange>
        </w:rPr>
        <w:instrText xml:space="preserve"> HYPERLINK "https://journals.sagepub.com/author-instructions/RSW" </w:instrText>
      </w:r>
      <w:r w:rsidRPr="00B63031">
        <w:rPr>
          <w:rFonts w:ascii="Times New Roman" w:hAnsi="Times New Roman" w:cs="Times New Roman"/>
          <w:rPrChange w:id="6" w:author="Sharon Shenhav" w:date="2020-09-28T21:16:00Z">
            <w:rPr/>
          </w:rPrChange>
        </w:rPr>
        <w:fldChar w:fldCharType="separate"/>
      </w:r>
      <w:r w:rsidR="00891054" w:rsidRPr="00B63031">
        <w:rPr>
          <w:rStyle w:val="Hyperlink"/>
          <w:rFonts w:ascii="Times New Roman" w:hAnsi="Times New Roman" w:cs="Times New Roman"/>
          <w:rPrChange w:id="7" w:author="Sharon Shenhav" w:date="2020-09-28T21:16:00Z">
            <w:rPr>
              <w:rStyle w:val="Hyperlink"/>
              <w:rFonts w:ascii="Roboto" w:hAnsi="Roboto"/>
            </w:rPr>
          </w:rPrChange>
        </w:rPr>
        <w:t>https://journals.sagepub.com/author-instructions/RSW</w:t>
      </w:r>
      <w:r w:rsidRPr="00B63031">
        <w:rPr>
          <w:rStyle w:val="Hyperlink"/>
          <w:rFonts w:ascii="Times New Roman" w:hAnsi="Times New Roman" w:cs="Times New Roman"/>
          <w:rPrChange w:id="8" w:author="Sharon Shenhav" w:date="2020-09-28T21:16:00Z">
            <w:rPr>
              <w:rStyle w:val="Hyperlink"/>
              <w:rFonts w:ascii="Roboto" w:hAnsi="Roboto"/>
            </w:rPr>
          </w:rPrChange>
        </w:rPr>
        <w:fldChar w:fldCharType="end"/>
      </w:r>
    </w:p>
    <w:p w14:paraId="650C4AC1" w14:textId="77777777" w:rsidR="00891054" w:rsidRPr="00B63031" w:rsidRDefault="00891054" w:rsidP="00EB0331">
      <w:pPr>
        <w:rPr>
          <w:rFonts w:ascii="Times New Roman" w:hAnsi="Times New Roman" w:cs="Times New Roman"/>
          <w:color w:val="000000" w:themeColor="text1"/>
          <w:rtl/>
          <w:rPrChange w:id="9" w:author="Sharon Shenhav" w:date="2020-09-28T21:16:00Z">
            <w:rPr>
              <w:rFonts w:ascii="Roboto" w:hAnsi="Roboto"/>
              <w:color w:val="000000" w:themeColor="text1"/>
              <w:rtl/>
            </w:rPr>
          </w:rPrChange>
        </w:rPr>
      </w:pPr>
    </w:p>
    <w:p w14:paraId="4DEA6E09" w14:textId="77777777" w:rsidR="006771B9" w:rsidRPr="00B63031" w:rsidRDefault="006771B9" w:rsidP="00EB0331">
      <w:pPr>
        <w:rPr>
          <w:rFonts w:ascii="Times New Roman" w:hAnsi="Times New Roman" w:cs="Times New Roman"/>
          <w:color w:val="000000" w:themeColor="text1"/>
          <w:rtl/>
          <w:rPrChange w:id="10" w:author="Sharon Shenhav" w:date="2020-09-28T21:16:00Z">
            <w:rPr>
              <w:color w:val="000000" w:themeColor="text1"/>
              <w:rtl/>
            </w:rPr>
          </w:rPrChange>
        </w:rPr>
      </w:pPr>
      <w:r w:rsidRPr="00B63031">
        <w:rPr>
          <w:rFonts w:ascii="Times New Roman" w:hAnsi="Times New Roman" w:cs="Times New Roman"/>
          <w:color w:val="000000" w:themeColor="text1"/>
          <w:rPrChange w:id="11" w:author="Sharon Shenhav" w:date="2020-09-28T21:16:00Z">
            <w:rPr>
              <w:rFonts w:ascii="Roboto" w:hAnsi="Roboto"/>
              <w:color w:val="000000" w:themeColor="text1"/>
            </w:rPr>
          </w:rPrChange>
        </w:rPr>
        <w:t xml:space="preserve"> </w:t>
      </w:r>
      <w:r w:rsidRPr="00B63031">
        <w:rPr>
          <w:rFonts w:ascii="Times New Roman" w:hAnsi="Times New Roman" w:cs="Times New Roman"/>
          <w:color w:val="000000" w:themeColor="text1"/>
          <w:rPrChange w:id="12" w:author="Sharon Shenhav" w:date="2020-09-28T21:16:00Z">
            <w:rPr>
              <w:rFonts w:ascii="Helvetica" w:hAnsi="Helvetica"/>
              <w:color w:val="000000" w:themeColor="text1"/>
            </w:rPr>
          </w:rPrChange>
        </w:rPr>
        <w:t xml:space="preserve"> All manuscripts should include an abstract on a separate page that contains no more than 150 words, and also a separate title page (designated as Title Page) which includes: 1) title of the article; 2) corresponding author's full name, current position, affiliation, institutional and email address, telephone and fax numbers; 3) co-author(s)' full name(s) and affiliation(s); 4) up to five key words as they should appear if they were to be published. Manuscripts will not be considered for submission if they do not include these elements. Tables and/or Figures are to be included when necessary to depict the results. There is no specific limit on the total number of pages, tables or figures.</w:t>
      </w:r>
    </w:p>
    <w:p w14:paraId="358C1F38" w14:textId="77777777" w:rsidR="006771B9" w:rsidRPr="00B63031" w:rsidRDefault="006771B9" w:rsidP="009C3B12">
      <w:pPr>
        <w:pBdr>
          <w:bottom w:val="single" w:sz="12" w:space="1" w:color="auto"/>
        </w:pBdr>
        <w:spacing w:line="480" w:lineRule="auto"/>
        <w:rPr>
          <w:rFonts w:ascii="Times New Roman" w:hAnsi="Times New Roman" w:cs="Times New Roman"/>
          <w:color w:val="000000" w:themeColor="text1"/>
          <w:rPrChange w:id="13" w:author="Sharon Shenhav" w:date="2020-09-28T21:16:00Z">
            <w:rPr>
              <w:rFonts w:ascii="Arial" w:hAnsi="Arial" w:cs="Arial"/>
              <w:color w:val="000000" w:themeColor="text1"/>
            </w:rPr>
          </w:rPrChange>
        </w:rPr>
        <w:pPrChange w:id="14" w:author="Sharon Shenhav" w:date="2020-09-28T21:16:00Z">
          <w:pPr>
            <w:pBdr>
              <w:bottom w:val="single" w:sz="12" w:space="1" w:color="auto"/>
            </w:pBdr>
          </w:pPr>
        </w:pPrChange>
      </w:pPr>
    </w:p>
    <w:p w14:paraId="5B9679EA" w14:textId="77777777" w:rsidR="009876A1" w:rsidRPr="00B63031" w:rsidRDefault="009876A1" w:rsidP="009C3B12">
      <w:pPr>
        <w:spacing w:line="480" w:lineRule="auto"/>
        <w:rPr>
          <w:rFonts w:ascii="Times New Roman" w:hAnsi="Times New Roman" w:cs="Times New Roman"/>
          <w:color w:val="000000" w:themeColor="text1"/>
          <w:rPrChange w:id="15" w:author="Sharon Shenhav" w:date="2020-09-28T21:16:00Z">
            <w:rPr>
              <w:rFonts w:ascii="Arial" w:hAnsi="Arial" w:cs="Arial"/>
              <w:color w:val="000000" w:themeColor="text1"/>
            </w:rPr>
          </w:rPrChange>
        </w:rPr>
        <w:pPrChange w:id="16" w:author="Sharon Shenhav" w:date="2020-09-28T21:16:00Z">
          <w:pPr/>
        </w:pPrChange>
      </w:pPr>
    </w:p>
    <w:p w14:paraId="36CFE64B" w14:textId="77777777" w:rsidR="009876A1" w:rsidRPr="00B63031" w:rsidRDefault="009876A1" w:rsidP="009C3B12">
      <w:pPr>
        <w:spacing w:line="480" w:lineRule="auto"/>
        <w:rPr>
          <w:rFonts w:ascii="Times New Roman" w:hAnsi="Times New Roman" w:cs="Times New Roman"/>
          <w:color w:val="000000" w:themeColor="text1"/>
          <w:rPrChange w:id="17" w:author="Sharon Shenhav" w:date="2020-09-28T21:16:00Z">
            <w:rPr>
              <w:rFonts w:ascii="Arial" w:hAnsi="Arial" w:cs="Arial"/>
              <w:color w:val="000000" w:themeColor="text1"/>
            </w:rPr>
          </w:rPrChange>
        </w:rPr>
        <w:pPrChange w:id="18" w:author="Sharon Shenhav" w:date="2020-09-28T21:16:00Z">
          <w:pPr/>
        </w:pPrChange>
      </w:pPr>
    </w:p>
    <w:p w14:paraId="7B6A71D2" w14:textId="77777777" w:rsidR="009C3B12" w:rsidRDefault="009C3B12" w:rsidP="009C3B12">
      <w:pPr>
        <w:spacing w:line="480" w:lineRule="auto"/>
        <w:jc w:val="center"/>
        <w:rPr>
          <w:ins w:id="19" w:author="Sharon Shenhav" w:date="2020-09-28T21:18:00Z"/>
          <w:rFonts w:ascii="Times New Roman" w:hAnsi="Times New Roman" w:cs="Times New Roman"/>
          <w:color w:val="000000" w:themeColor="text1"/>
        </w:rPr>
      </w:pPr>
      <w:ins w:id="20" w:author="Sharon Shenhav" w:date="2020-09-28T21:16:00Z">
        <w:r>
          <w:rPr>
            <w:rFonts w:ascii="Times New Roman" w:hAnsi="Times New Roman" w:cs="Times New Roman"/>
            <w:color w:val="000000" w:themeColor="text1"/>
          </w:rPr>
          <w:br w:type="column"/>
        </w:r>
      </w:ins>
    </w:p>
    <w:p w14:paraId="5E22AF96" w14:textId="77777777" w:rsidR="009C3B12" w:rsidRDefault="009C3B12" w:rsidP="009C3B12">
      <w:pPr>
        <w:spacing w:line="480" w:lineRule="auto"/>
        <w:jc w:val="center"/>
        <w:rPr>
          <w:ins w:id="21" w:author="Sharon Shenhav" w:date="2020-09-28T21:18:00Z"/>
          <w:rFonts w:ascii="Times New Roman" w:hAnsi="Times New Roman" w:cs="Times New Roman"/>
          <w:color w:val="000000" w:themeColor="text1"/>
        </w:rPr>
      </w:pPr>
    </w:p>
    <w:p w14:paraId="4D9B799B" w14:textId="77777777" w:rsidR="009C3B12" w:rsidRDefault="009C3B12" w:rsidP="009C3B12">
      <w:pPr>
        <w:spacing w:line="480" w:lineRule="auto"/>
        <w:jc w:val="center"/>
        <w:rPr>
          <w:ins w:id="22" w:author="Sharon Shenhav" w:date="2020-09-28T21:18:00Z"/>
          <w:rFonts w:ascii="Times New Roman" w:hAnsi="Times New Roman" w:cs="Times New Roman"/>
          <w:color w:val="000000" w:themeColor="text1"/>
        </w:rPr>
      </w:pPr>
    </w:p>
    <w:p w14:paraId="532D6A37" w14:textId="77777777" w:rsidR="009C3B12" w:rsidRDefault="009C3B12" w:rsidP="009C3B12">
      <w:pPr>
        <w:spacing w:line="480" w:lineRule="auto"/>
        <w:jc w:val="center"/>
        <w:rPr>
          <w:ins w:id="23" w:author="Sharon Shenhav" w:date="2020-09-28T21:18:00Z"/>
          <w:rFonts w:ascii="Times New Roman" w:hAnsi="Times New Roman" w:cs="Times New Roman"/>
          <w:color w:val="000000" w:themeColor="text1"/>
        </w:rPr>
      </w:pPr>
    </w:p>
    <w:p w14:paraId="60C28E61" w14:textId="60951AAE" w:rsidR="00E267FE" w:rsidRPr="009C3B12" w:rsidRDefault="00E267FE" w:rsidP="009C3B12">
      <w:pPr>
        <w:spacing w:line="480" w:lineRule="auto"/>
        <w:jc w:val="center"/>
        <w:rPr>
          <w:rFonts w:ascii="Times New Roman" w:hAnsi="Times New Roman" w:cs="Times New Roman"/>
          <w:b/>
          <w:bCs/>
          <w:color w:val="000000" w:themeColor="text1"/>
          <w:rPrChange w:id="24" w:author="Sharon Shenhav" w:date="2020-09-28T21:18:00Z">
            <w:rPr>
              <w:rFonts w:ascii="Arial" w:hAnsi="Arial" w:cs="Arial"/>
              <w:color w:val="000000" w:themeColor="text1"/>
            </w:rPr>
          </w:rPrChange>
        </w:rPr>
        <w:pPrChange w:id="25" w:author="Sharon Shenhav" w:date="2020-09-28T21:16:00Z">
          <w:pPr>
            <w:spacing w:line="360" w:lineRule="auto"/>
            <w:jc w:val="center"/>
          </w:pPr>
        </w:pPrChange>
      </w:pPr>
      <w:commentRangeStart w:id="26"/>
      <w:r w:rsidRPr="009C3B12">
        <w:rPr>
          <w:rFonts w:ascii="Times New Roman" w:hAnsi="Times New Roman" w:cs="Times New Roman"/>
          <w:b/>
          <w:bCs/>
          <w:color w:val="000000" w:themeColor="text1"/>
          <w:rPrChange w:id="27" w:author="Sharon Shenhav" w:date="2020-09-28T21:18:00Z">
            <w:rPr>
              <w:rFonts w:ascii="Arial" w:hAnsi="Arial" w:cs="Arial"/>
              <w:color w:val="000000" w:themeColor="text1"/>
            </w:rPr>
          </w:rPrChange>
        </w:rPr>
        <w:t xml:space="preserve">Dare to Dream: </w:t>
      </w:r>
      <w:del w:id="28" w:author="Sharon Shenhav" w:date="2020-09-22T17:58:00Z">
        <w:r w:rsidRPr="009C3B12" w:rsidDel="00C40936">
          <w:rPr>
            <w:rFonts w:ascii="Times New Roman" w:hAnsi="Times New Roman" w:cs="Times New Roman"/>
            <w:b/>
            <w:bCs/>
            <w:color w:val="000000" w:themeColor="text1"/>
            <w:rPrChange w:id="29" w:author="Sharon Shenhav" w:date="2020-09-28T21:18:00Z">
              <w:rPr>
                <w:rFonts w:ascii="Arial" w:hAnsi="Arial" w:cs="Arial"/>
                <w:color w:val="000000" w:themeColor="text1"/>
              </w:rPr>
            </w:rPrChange>
          </w:rPr>
          <w:delText xml:space="preserve"> </w:delText>
        </w:r>
      </w:del>
      <w:r w:rsidRPr="009C3B12">
        <w:rPr>
          <w:rFonts w:ascii="Times New Roman" w:hAnsi="Times New Roman" w:cs="Times New Roman"/>
          <w:b/>
          <w:bCs/>
          <w:color w:val="000000" w:themeColor="text1"/>
          <w:rPrChange w:id="30" w:author="Sharon Shenhav" w:date="2020-09-28T21:18:00Z">
            <w:rPr>
              <w:rFonts w:ascii="Arial" w:hAnsi="Arial" w:cs="Arial"/>
              <w:color w:val="000000" w:themeColor="text1"/>
            </w:rPr>
          </w:rPrChange>
        </w:rPr>
        <w:t>Supporting the Changing Role of Service Providers of Adults with Intellectual and Developmental Disabilities</w:t>
      </w:r>
    </w:p>
    <w:p w14:paraId="7E4F68C9" w14:textId="77777777" w:rsidR="009C3B12" w:rsidRDefault="009C3B12" w:rsidP="009C3B12">
      <w:pPr>
        <w:spacing w:line="480" w:lineRule="auto"/>
        <w:jc w:val="center"/>
        <w:rPr>
          <w:ins w:id="31" w:author="Sharon Shenhav" w:date="2020-09-28T21:18:00Z"/>
          <w:rFonts w:ascii="Times New Roman" w:hAnsi="Times New Roman" w:cs="Times New Roman"/>
          <w:color w:val="000000" w:themeColor="text1"/>
        </w:rPr>
      </w:pPr>
    </w:p>
    <w:p w14:paraId="22DD15DA" w14:textId="58FE1AFF" w:rsidR="00FA2304" w:rsidRPr="00B63031" w:rsidDel="009C3B12" w:rsidRDefault="00FA2304" w:rsidP="009C3B12">
      <w:pPr>
        <w:spacing w:line="480" w:lineRule="auto"/>
        <w:jc w:val="center"/>
        <w:rPr>
          <w:del w:id="32" w:author="Sharon Shenhav" w:date="2020-09-28T21:18:00Z"/>
          <w:rFonts w:ascii="Times New Roman" w:hAnsi="Times New Roman" w:cs="Times New Roman"/>
          <w:color w:val="000000" w:themeColor="text1"/>
          <w:rPrChange w:id="33" w:author="Sharon Shenhav" w:date="2020-09-28T21:16:00Z">
            <w:rPr>
              <w:del w:id="34" w:author="Sharon Shenhav" w:date="2020-09-28T21:18:00Z"/>
              <w:rFonts w:ascii="Arial" w:hAnsi="Arial" w:cs="Arial"/>
              <w:color w:val="000000" w:themeColor="text1"/>
            </w:rPr>
          </w:rPrChange>
        </w:rPr>
        <w:pPrChange w:id="35" w:author="Sharon Shenhav" w:date="2020-09-28T21:16:00Z">
          <w:pPr>
            <w:spacing w:line="360" w:lineRule="auto"/>
            <w:jc w:val="center"/>
          </w:pPr>
        </w:pPrChange>
      </w:pPr>
      <w:r w:rsidRPr="00B63031">
        <w:rPr>
          <w:rFonts w:ascii="Times New Roman" w:hAnsi="Times New Roman" w:cs="Times New Roman"/>
          <w:color w:val="000000" w:themeColor="text1"/>
          <w:rPrChange w:id="36" w:author="Sharon Shenhav" w:date="2020-09-28T21:16:00Z">
            <w:rPr>
              <w:rFonts w:ascii="Arial" w:hAnsi="Arial" w:cs="Arial"/>
              <w:color w:val="000000" w:themeColor="text1"/>
            </w:rPr>
          </w:rPrChange>
        </w:rPr>
        <w:t>Ran Neuman</w:t>
      </w:r>
      <w:ins w:id="37" w:author="Sharon Shenhav" w:date="2020-09-28T21:18:00Z">
        <w:r w:rsidR="009C3B12">
          <w:rPr>
            <w:rFonts w:ascii="Times New Roman" w:hAnsi="Times New Roman" w:cs="Times New Roman"/>
            <w:color w:val="000000" w:themeColor="text1"/>
          </w:rPr>
          <w:t xml:space="preserve">, </w:t>
        </w:r>
      </w:ins>
    </w:p>
    <w:p w14:paraId="169C1447" w14:textId="635FADC2" w:rsidR="00FA2304" w:rsidRPr="00B63031" w:rsidRDefault="00FA2304" w:rsidP="009C3B12">
      <w:pPr>
        <w:spacing w:line="480" w:lineRule="auto"/>
        <w:jc w:val="center"/>
        <w:rPr>
          <w:rFonts w:ascii="Times New Roman" w:hAnsi="Times New Roman" w:cs="Times New Roman"/>
          <w:color w:val="000000" w:themeColor="text1"/>
          <w:rPrChange w:id="38" w:author="Sharon Shenhav" w:date="2020-09-28T21:16:00Z">
            <w:rPr>
              <w:rFonts w:ascii="Arial" w:hAnsi="Arial" w:cs="Arial"/>
              <w:color w:val="000000" w:themeColor="text1"/>
            </w:rPr>
          </w:rPrChange>
        </w:rPr>
        <w:pPrChange w:id="39" w:author="Sharon Shenhav" w:date="2020-09-28T21:18:00Z">
          <w:pPr>
            <w:spacing w:line="360" w:lineRule="auto"/>
            <w:jc w:val="center"/>
          </w:pPr>
        </w:pPrChange>
      </w:pPr>
      <w:r w:rsidRPr="00B63031">
        <w:rPr>
          <w:rFonts w:ascii="Times New Roman" w:hAnsi="Times New Roman" w:cs="Times New Roman"/>
          <w:color w:val="000000" w:themeColor="text1"/>
          <w:rPrChange w:id="40" w:author="Sharon Shenhav" w:date="2020-09-28T21:16:00Z">
            <w:rPr>
              <w:rFonts w:ascii="Arial" w:hAnsi="Arial" w:cs="Arial"/>
              <w:color w:val="000000" w:themeColor="text1"/>
            </w:rPr>
          </w:rPrChange>
        </w:rPr>
        <w:t xml:space="preserve">Diane </w:t>
      </w:r>
      <w:del w:id="41" w:author="Sharon Shenhav" w:date="2020-09-28T21:18:00Z">
        <w:r w:rsidRPr="00B63031" w:rsidDel="00EB0331">
          <w:rPr>
            <w:rFonts w:ascii="Times New Roman" w:hAnsi="Times New Roman" w:cs="Times New Roman"/>
            <w:color w:val="000000" w:themeColor="text1"/>
            <w:rPrChange w:id="42" w:author="Sharon Shenhav" w:date="2020-09-28T21:16:00Z">
              <w:rPr>
                <w:rFonts w:ascii="Arial" w:hAnsi="Arial" w:cs="Arial"/>
                <w:color w:val="000000" w:themeColor="text1"/>
              </w:rPr>
            </w:rPrChange>
          </w:rPr>
          <w:delText xml:space="preserve">Nelson </w:delText>
        </w:r>
      </w:del>
      <w:ins w:id="43" w:author="Sharon Shenhav" w:date="2020-09-28T21:18:00Z">
        <w:r w:rsidR="00EB0331" w:rsidRPr="00B63031">
          <w:rPr>
            <w:rFonts w:ascii="Times New Roman" w:hAnsi="Times New Roman" w:cs="Times New Roman"/>
            <w:color w:val="000000" w:themeColor="text1"/>
            <w:rPrChange w:id="44" w:author="Sharon Shenhav" w:date="2020-09-28T21:16:00Z">
              <w:rPr>
                <w:rFonts w:ascii="Arial" w:hAnsi="Arial" w:cs="Arial"/>
                <w:color w:val="000000" w:themeColor="text1"/>
              </w:rPr>
            </w:rPrChange>
          </w:rPr>
          <w:t>N</w:t>
        </w:r>
        <w:r w:rsidR="00EB0331">
          <w:rPr>
            <w:rFonts w:ascii="Times New Roman" w:hAnsi="Times New Roman" w:cs="Times New Roman"/>
            <w:color w:val="000000" w:themeColor="text1"/>
          </w:rPr>
          <w:t>.</w:t>
        </w:r>
        <w:r w:rsidR="00EB0331" w:rsidRPr="00B63031">
          <w:rPr>
            <w:rFonts w:ascii="Times New Roman" w:hAnsi="Times New Roman" w:cs="Times New Roman"/>
            <w:color w:val="000000" w:themeColor="text1"/>
            <w:rPrChange w:id="45" w:author="Sharon Shenhav" w:date="2020-09-28T21:16:00Z">
              <w:rPr>
                <w:rFonts w:ascii="Arial" w:hAnsi="Arial" w:cs="Arial"/>
                <w:color w:val="000000" w:themeColor="text1"/>
              </w:rPr>
            </w:rPrChange>
          </w:rPr>
          <w:t xml:space="preserve"> </w:t>
        </w:r>
      </w:ins>
      <w:r w:rsidRPr="00B63031">
        <w:rPr>
          <w:rFonts w:ascii="Times New Roman" w:hAnsi="Times New Roman" w:cs="Times New Roman"/>
          <w:color w:val="000000" w:themeColor="text1"/>
          <w:rPrChange w:id="46" w:author="Sharon Shenhav" w:date="2020-09-28T21:16:00Z">
            <w:rPr>
              <w:rFonts w:ascii="Arial" w:hAnsi="Arial" w:cs="Arial"/>
              <w:color w:val="000000" w:themeColor="text1"/>
            </w:rPr>
          </w:rPrChange>
        </w:rPr>
        <w:t>Bryen</w:t>
      </w:r>
      <w:commentRangeEnd w:id="26"/>
      <w:r w:rsidR="00182BA4" w:rsidRPr="00B63031">
        <w:rPr>
          <w:rStyle w:val="CommentReference"/>
          <w:rFonts w:ascii="Times New Roman" w:hAnsi="Times New Roman" w:cs="Times New Roman"/>
          <w:sz w:val="24"/>
          <w:szCs w:val="24"/>
          <w:rPrChange w:id="47" w:author="Sharon Shenhav" w:date="2020-09-28T21:16:00Z">
            <w:rPr>
              <w:rStyle w:val="CommentReference"/>
            </w:rPr>
          </w:rPrChange>
        </w:rPr>
        <w:commentReference w:id="26"/>
      </w:r>
    </w:p>
    <w:p w14:paraId="7CC2B797" w14:textId="77777777" w:rsidR="00D47AC6" w:rsidRPr="00B63031" w:rsidRDefault="00D47AC6" w:rsidP="009C3B12">
      <w:pPr>
        <w:spacing w:line="480" w:lineRule="auto"/>
        <w:jc w:val="center"/>
        <w:rPr>
          <w:rFonts w:ascii="Times New Roman" w:hAnsi="Times New Roman" w:cs="Times New Roman"/>
          <w:color w:val="000000" w:themeColor="text1"/>
          <w:rPrChange w:id="48" w:author="Sharon Shenhav" w:date="2020-09-28T21:16:00Z">
            <w:rPr>
              <w:rFonts w:ascii="Arial" w:hAnsi="Arial" w:cs="Arial"/>
              <w:color w:val="000000" w:themeColor="text1"/>
            </w:rPr>
          </w:rPrChange>
        </w:rPr>
        <w:pPrChange w:id="49" w:author="Sharon Shenhav" w:date="2020-09-28T21:16:00Z">
          <w:pPr>
            <w:spacing w:line="360" w:lineRule="auto"/>
            <w:jc w:val="center"/>
          </w:pPr>
        </w:pPrChange>
      </w:pPr>
    </w:p>
    <w:p w14:paraId="550A06DA" w14:textId="6A092FCF" w:rsidR="00D47AC6" w:rsidRPr="00B63031" w:rsidDel="00182BA4" w:rsidRDefault="009C3B12" w:rsidP="009C3B12">
      <w:pPr>
        <w:spacing w:line="480" w:lineRule="auto"/>
        <w:jc w:val="center"/>
        <w:rPr>
          <w:del w:id="50" w:author="Sharon Shenhav" w:date="2020-09-22T17:59:00Z"/>
          <w:rFonts w:ascii="Times New Roman" w:hAnsi="Times New Roman" w:cs="Times New Roman"/>
          <w:b/>
          <w:bCs/>
          <w:color w:val="000000" w:themeColor="text1"/>
          <w:rPrChange w:id="51" w:author="Sharon Shenhav" w:date="2020-09-28T21:16:00Z">
            <w:rPr>
              <w:del w:id="52" w:author="Sharon Shenhav" w:date="2020-09-22T17:59:00Z"/>
              <w:rFonts w:ascii="Arial" w:hAnsi="Arial" w:cs="Arial"/>
              <w:b/>
              <w:bCs/>
              <w:color w:val="000000" w:themeColor="text1"/>
            </w:rPr>
          </w:rPrChange>
        </w:rPr>
        <w:pPrChange w:id="53" w:author="Sharon Shenhav" w:date="2020-09-28T21:16:00Z">
          <w:pPr>
            <w:spacing w:line="360" w:lineRule="auto"/>
            <w:jc w:val="center"/>
          </w:pPr>
        </w:pPrChange>
      </w:pPr>
      <w:ins w:id="54" w:author="Sharon Shenhav" w:date="2020-09-28T21:17:00Z">
        <w:r>
          <w:rPr>
            <w:rFonts w:ascii="Times New Roman" w:hAnsi="Times New Roman" w:cs="Times New Roman"/>
            <w:b/>
            <w:bCs/>
            <w:color w:val="000000" w:themeColor="text1"/>
          </w:rPr>
          <w:br w:type="column"/>
        </w:r>
      </w:ins>
      <w:r w:rsidR="00D47AC6" w:rsidRPr="00B63031">
        <w:rPr>
          <w:rFonts w:ascii="Times New Roman" w:hAnsi="Times New Roman" w:cs="Times New Roman"/>
          <w:b/>
          <w:bCs/>
          <w:color w:val="000000" w:themeColor="text1"/>
          <w:rPrChange w:id="55" w:author="Sharon Shenhav" w:date="2020-09-28T21:16:00Z">
            <w:rPr>
              <w:rFonts w:ascii="Arial" w:hAnsi="Arial" w:cs="Arial"/>
              <w:b/>
              <w:bCs/>
              <w:color w:val="000000" w:themeColor="text1"/>
            </w:rPr>
          </w:rPrChange>
        </w:rPr>
        <w:lastRenderedPageBreak/>
        <w:t>Abstract</w:t>
      </w:r>
    </w:p>
    <w:p w14:paraId="7CB5C1B8" w14:textId="77777777" w:rsidR="00D47AC6" w:rsidRPr="00B63031" w:rsidRDefault="00D47AC6" w:rsidP="009C3B12">
      <w:pPr>
        <w:spacing w:line="480" w:lineRule="auto"/>
        <w:jc w:val="center"/>
        <w:rPr>
          <w:rFonts w:ascii="Times New Roman" w:hAnsi="Times New Roman" w:cs="Times New Roman"/>
          <w:color w:val="000000" w:themeColor="text1"/>
          <w:rPrChange w:id="56" w:author="Sharon Shenhav" w:date="2020-09-28T21:16:00Z">
            <w:rPr>
              <w:rFonts w:ascii="Arial" w:hAnsi="Arial" w:cs="Arial"/>
              <w:color w:val="000000" w:themeColor="text1"/>
            </w:rPr>
          </w:rPrChange>
        </w:rPr>
        <w:pPrChange w:id="57" w:author="Sharon Shenhav" w:date="2020-09-28T21:16:00Z">
          <w:pPr>
            <w:spacing w:line="360" w:lineRule="auto"/>
            <w:jc w:val="center"/>
          </w:pPr>
        </w:pPrChange>
      </w:pPr>
    </w:p>
    <w:p w14:paraId="63D59897" w14:textId="685694E2" w:rsidR="00330527" w:rsidRPr="00B63031" w:rsidRDefault="00D47AC6" w:rsidP="004267B1">
      <w:pPr>
        <w:spacing w:line="480" w:lineRule="auto"/>
        <w:jc w:val="both"/>
        <w:rPr>
          <w:rFonts w:ascii="Times New Roman" w:hAnsi="Times New Roman" w:cs="Times New Roman"/>
          <w:color w:val="000000" w:themeColor="text1"/>
          <w:rPrChange w:id="58" w:author="Sharon Shenhav" w:date="2020-09-28T21:16:00Z">
            <w:rPr>
              <w:rFonts w:ascii="Arial" w:hAnsi="Arial" w:cs="Arial"/>
              <w:color w:val="000000" w:themeColor="text1"/>
            </w:rPr>
          </w:rPrChange>
        </w:rPr>
      </w:pPr>
      <w:r w:rsidRPr="00B63031">
        <w:rPr>
          <w:rFonts w:ascii="Times New Roman" w:hAnsi="Times New Roman" w:cs="Times New Roman"/>
          <w:color w:val="000000" w:themeColor="text1"/>
          <w:rPrChange w:id="59" w:author="Sharon Shenhav" w:date="2020-09-28T21:16:00Z">
            <w:rPr>
              <w:rFonts w:ascii="Arial" w:hAnsi="Arial" w:cs="Arial"/>
              <w:color w:val="000000" w:themeColor="text1"/>
            </w:rPr>
          </w:rPrChange>
        </w:rPr>
        <w:t xml:space="preserve">Despite </w:t>
      </w:r>
      <w:ins w:id="60" w:author="Sharon Shenhav" w:date="2020-09-24T11:32:00Z">
        <w:r w:rsidR="00896718" w:rsidRPr="00B63031">
          <w:rPr>
            <w:rFonts w:ascii="Times New Roman" w:hAnsi="Times New Roman" w:cs="Times New Roman"/>
            <w:color w:val="000000" w:themeColor="text1"/>
            <w:rPrChange w:id="61" w:author="Sharon Shenhav" w:date="2020-09-28T21:16:00Z">
              <w:rPr>
                <w:rFonts w:ascii="Arial" w:hAnsi="Arial" w:cs="Arial"/>
                <w:color w:val="000000" w:themeColor="text1"/>
              </w:rPr>
            </w:rPrChange>
          </w:rPr>
          <w:t xml:space="preserve">the </w:t>
        </w:r>
      </w:ins>
      <w:r w:rsidRPr="00B63031">
        <w:rPr>
          <w:rFonts w:ascii="Times New Roman" w:hAnsi="Times New Roman" w:cs="Times New Roman"/>
          <w:color w:val="000000" w:themeColor="text1"/>
          <w:rPrChange w:id="62" w:author="Sharon Shenhav" w:date="2020-09-28T21:16:00Z">
            <w:rPr>
              <w:rFonts w:ascii="Arial" w:hAnsi="Arial" w:cs="Arial"/>
              <w:color w:val="000000" w:themeColor="text1"/>
            </w:rPr>
          </w:rPrChange>
        </w:rPr>
        <w:t>recogni</w:t>
      </w:r>
      <w:ins w:id="63" w:author="Sharon Shenhav" w:date="2020-09-24T11:32:00Z">
        <w:r w:rsidR="00896718" w:rsidRPr="00B63031">
          <w:rPr>
            <w:rFonts w:ascii="Times New Roman" w:hAnsi="Times New Roman" w:cs="Times New Roman"/>
            <w:color w:val="000000" w:themeColor="text1"/>
            <w:rPrChange w:id="64" w:author="Sharon Shenhav" w:date="2020-09-28T21:16:00Z">
              <w:rPr>
                <w:rFonts w:ascii="Arial" w:hAnsi="Arial" w:cs="Arial"/>
                <w:color w:val="000000" w:themeColor="text1"/>
              </w:rPr>
            </w:rPrChange>
          </w:rPr>
          <w:t>tion that</w:t>
        </w:r>
      </w:ins>
      <w:del w:id="65" w:author="Sharon Shenhav" w:date="2020-09-24T11:32:00Z">
        <w:r w:rsidRPr="00B63031" w:rsidDel="00896718">
          <w:rPr>
            <w:rFonts w:ascii="Times New Roman" w:hAnsi="Times New Roman" w:cs="Times New Roman"/>
            <w:color w:val="000000" w:themeColor="text1"/>
            <w:rPrChange w:id="66" w:author="Sharon Shenhav" w:date="2020-09-28T21:16:00Z">
              <w:rPr>
                <w:rFonts w:ascii="Arial" w:hAnsi="Arial" w:cs="Arial"/>
                <w:color w:val="000000" w:themeColor="text1"/>
              </w:rPr>
            </w:rPrChange>
          </w:rPr>
          <w:delText>zing</w:delText>
        </w:r>
      </w:del>
      <w:r w:rsidRPr="00B63031">
        <w:rPr>
          <w:rFonts w:ascii="Times New Roman" w:hAnsi="Times New Roman" w:cs="Times New Roman"/>
          <w:color w:val="000000" w:themeColor="text1"/>
          <w:rPrChange w:id="67" w:author="Sharon Shenhav" w:date="2020-09-28T21:16:00Z">
            <w:rPr>
              <w:rFonts w:ascii="Arial" w:hAnsi="Arial" w:cs="Arial"/>
              <w:color w:val="000000" w:themeColor="text1"/>
            </w:rPr>
          </w:rPrChange>
        </w:rPr>
        <w:t xml:space="preserve"> </w:t>
      </w:r>
      <w:del w:id="68" w:author="Sharon Shenhav" w:date="2020-09-24T11:33:00Z">
        <w:r w:rsidRPr="00B63031" w:rsidDel="00896718">
          <w:rPr>
            <w:rFonts w:ascii="Times New Roman" w:hAnsi="Times New Roman" w:cs="Times New Roman"/>
            <w:color w:val="000000" w:themeColor="text1"/>
            <w:rPrChange w:id="69" w:author="Sharon Shenhav" w:date="2020-09-28T21:16:00Z">
              <w:rPr>
                <w:rFonts w:ascii="Arial" w:hAnsi="Arial" w:cs="Arial"/>
                <w:color w:val="000000" w:themeColor="text1"/>
              </w:rPr>
            </w:rPrChange>
          </w:rPr>
          <w:delText xml:space="preserve">the rights of </w:delText>
        </w:r>
      </w:del>
      <w:r w:rsidRPr="00B63031">
        <w:rPr>
          <w:rFonts w:ascii="Times New Roman" w:hAnsi="Times New Roman" w:cs="Times New Roman"/>
          <w:color w:val="000000" w:themeColor="text1"/>
          <w:rPrChange w:id="70" w:author="Sharon Shenhav" w:date="2020-09-28T21:16:00Z">
            <w:rPr>
              <w:rFonts w:ascii="Arial" w:hAnsi="Arial" w:cs="Arial"/>
              <w:color w:val="000000" w:themeColor="text1"/>
            </w:rPr>
          </w:rPrChange>
        </w:rPr>
        <w:t xml:space="preserve">adults with </w:t>
      </w:r>
      <w:del w:id="71" w:author="Sharon Shenhav" w:date="2020-09-24T11:33:00Z">
        <w:r w:rsidRPr="00B63031" w:rsidDel="00896718">
          <w:rPr>
            <w:rFonts w:ascii="Times New Roman" w:hAnsi="Times New Roman" w:cs="Times New Roman"/>
            <w:color w:val="000000" w:themeColor="text1"/>
            <w:rPrChange w:id="72" w:author="Sharon Shenhav" w:date="2020-09-28T21:16:00Z">
              <w:rPr>
                <w:rFonts w:ascii="Arial" w:hAnsi="Arial" w:cs="Arial"/>
                <w:color w:val="000000" w:themeColor="text1"/>
              </w:rPr>
            </w:rPrChange>
          </w:rPr>
          <w:delText>I</w:delText>
        </w:r>
      </w:del>
      <w:ins w:id="73" w:author="Sharon Shenhav" w:date="2020-09-24T11:33:00Z">
        <w:r w:rsidR="00896718" w:rsidRPr="00B63031">
          <w:rPr>
            <w:rFonts w:ascii="Times New Roman" w:hAnsi="Times New Roman" w:cs="Times New Roman"/>
            <w:color w:val="000000" w:themeColor="text1"/>
            <w:rPrChange w:id="74" w:author="Sharon Shenhav" w:date="2020-09-28T21:16:00Z">
              <w:rPr>
                <w:rFonts w:ascii="Arial" w:hAnsi="Arial" w:cs="Arial"/>
                <w:color w:val="000000" w:themeColor="text1"/>
              </w:rPr>
            </w:rPrChange>
          </w:rPr>
          <w:t xml:space="preserve">Intellectual and </w:t>
        </w:r>
      </w:ins>
      <w:r w:rsidRPr="00B63031">
        <w:rPr>
          <w:rFonts w:ascii="Times New Roman" w:hAnsi="Times New Roman" w:cs="Times New Roman"/>
          <w:color w:val="000000" w:themeColor="text1"/>
          <w:rPrChange w:id="75" w:author="Sharon Shenhav" w:date="2020-09-28T21:16:00Z">
            <w:rPr>
              <w:rFonts w:ascii="Arial" w:hAnsi="Arial" w:cs="Arial"/>
              <w:color w:val="000000" w:themeColor="text1"/>
            </w:rPr>
          </w:rPrChange>
        </w:rPr>
        <w:t>D</w:t>
      </w:r>
      <w:ins w:id="76" w:author="Sharon Shenhav" w:date="2020-09-24T11:33:00Z">
        <w:r w:rsidR="00896718" w:rsidRPr="00B63031">
          <w:rPr>
            <w:rFonts w:ascii="Times New Roman" w:hAnsi="Times New Roman" w:cs="Times New Roman"/>
            <w:color w:val="000000" w:themeColor="text1"/>
            <w:rPrChange w:id="77" w:author="Sharon Shenhav" w:date="2020-09-28T21:16:00Z">
              <w:rPr>
                <w:rFonts w:ascii="Arial" w:hAnsi="Arial" w:cs="Arial"/>
                <w:color w:val="000000" w:themeColor="text1"/>
              </w:rPr>
            </w:rPrChange>
          </w:rPr>
          <w:t xml:space="preserve">evelopmental </w:t>
        </w:r>
      </w:ins>
      <w:r w:rsidRPr="00B63031">
        <w:rPr>
          <w:rFonts w:ascii="Times New Roman" w:hAnsi="Times New Roman" w:cs="Times New Roman"/>
          <w:color w:val="000000" w:themeColor="text1"/>
          <w:rPrChange w:id="78" w:author="Sharon Shenhav" w:date="2020-09-28T21:16:00Z">
            <w:rPr>
              <w:rFonts w:ascii="Arial" w:hAnsi="Arial" w:cs="Arial"/>
              <w:color w:val="000000" w:themeColor="text1"/>
            </w:rPr>
          </w:rPrChange>
        </w:rPr>
        <w:t>D</w:t>
      </w:r>
      <w:ins w:id="79" w:author="Sharon Shenhav" w:date="2020-09-24T11:33:00Z">
        <w:r w:rsidR="00896718" w:rsidRPr="00B63031">
          <w:rPr>
            <w:rFonts w:ascii="Times New Roman" w:hAnsi="Times New Roman" w:cs="Times New Roman"/>
            <w:color w:val="000000" w:themeColor="text1"/>
            <w:rPrChange w:id="80" w:author="Sharon Shenhav" w:date="2020-09-28T21:16:00Z">
              <w:rPr>
                <w:rFonts w:ascii="Arial" w:hAnsi="Arial" w:cs="Arial"/>
                <w:color w:val="000000" w:themeColor="text1"/>
              </w:rPr>
            </w:rPrChange>
          </w:rPr>
          <w:t>isabilities (IDD) have the right</w:t>
        </w:r>
      </w:ins>
      <w:r w:rsidRPr="00B63031">
        <w:rPr>
          <w:rFonts w:ascii="Times New Roman" w:hAnsi="Times New Roman" w:cs="Times New Roman"/>
          <w:color w:val="000000" w:themeColor="text1"/>
          <w:rPrChange w:id="81" w:author="Sharon Shenhav" w:date="2020-09-28T21:16:00Z">
            <w:rPr>
              <w:rFonts w:ascii="Arial" w:hAnsi="Arial" w:cs="Arial"/>
              <w:color w:val="000000" w:themeColor="text1"/>
            </w:rPr>
          </w:rPrChange>
        </w:rPr>
        <w:t xml:space="preserve"> to </w:t>
      </w:r>
      <w:r w:rsidR="007C6BF9" w:rsidRPr="00B63031">
        <w:rPr>
          <w:rFonts w:ascii="Times New Roman" w:hAnsi="Times New Roman" w:cs="Times New Roman"/>
          <w:color w:val="000000" w:themeColor="text1"/>
          <w:rPrChange w:id="82" w:author="Sharon Shenhav" w:date="2020-09-28T21:16:00Z">
            <w:rPr>
              <w:rFonts w:ascii="Arial" w:hAnsi="Arial" w:cs="Arial"/>
              <w:color w:val="000000" w:themeColor="text1"/>
            </w:rPr>
          </w:rPrChange>
        </w:rPr>
        <w:t xml:space="preserve">lead </w:t>
      </w:r>
      <w:r w:rsidRPr="00B63031">
        <w:rPr>
          <w:rFonts w:ascii="Times New Roman" w:hAnsi="Times New Roman" w:cs="Times New Roman"/>
          <w:color w:val="000000" w:themeColor="text1"/>
          <w:rPrChange w:id="83" w:author="Sharon Shenhav" w:date="2020-09-28T21:16:00Z">
            <w:rPr>
              <w:rFonts w:ascii="Arial" w:hAnsi="Arial" w:cs="Arial"/>
              <w:color w:val="000000" w:themeColor="text1"/>
            </w:rPr>
          </w:rPrChange>
        </w:rPr>
        <w:t>a ful</w:t>
      </w:r>
      <w:del w:id="84" w:author="Sharon Shenhav" w:date="2020-09-24T11:36:00Z">
        <w:r w:rsidRPr="00B63031" w:rsidDel="00240AD1">
          <w:rPr>
            <w:rFonts w:ascii="Times New Roman" w:hAnsi="Times New Roman" w:cs="Times New Roman"/>
            <w:color w:val="000000" w:themeColor="text1"/>
            <w:rPrChange w:id="85" w:author="Sharon Shenhav" w:date="2020-09-28T21:16:00Z">
              <w:rPr>
                <w:rFonts w:ascii="Arial" w:hAnsi="Arial" w:cs="Arial"/>
                <w:color w:val="000000" w:themeColor="text1"/>
              </w:rPr>
            </w:rPrChange>
          </w:rPr>
          <w:delText>l</w:delText>
        </w:r>
      </w:del>
      <w:ins w:id="86" w:author="Sharon Shenhav" w:date="2020-09-24T11:36:00Z">
        <w:r w:rsidR="00240AD1" w:rsidRPr="00B63031">
          <w:rPr>
            <w:rFonts w:ascii="Times New Roman" w:hAnsi="Times New Roman" w:cs="Times New Roman"/>
            <w:color w:val="000000" w:themeColor="text1"/>
            <w:rPrChange w:id="87" w:author="Sharon Shenhav" w:date="2020-09-28T21:16:00Z">
              <w:rPr>
                <w:rFonts w:ascii="Arial" w:hAnsi="Arial" w:cs="Arial"/>
                <w:color w:val="000000" w:themeColor="text1"/>
              </w:rPr>
            </w:rPrChange>
          </w:rPr>
          <w:t>fill</w:t>
        </w:r>
      </w:ins>
      <w:ins w:id="88" w:author="Sharon Shenhav" w:date="2020-09-24T11:33:00Z">
        <w:r w:rsidR="00896718" w:rsidRPr="00B63031">
          <w:rPr>
            <w:rFonts w:ascii="Times New Roman" w:hAnsi="Times New Roman" w:cs="Times New Roman"/>
            <w:color w:val="000000" w:themeColor="text1"/>
            <w:rPrChange w:id="89" w:author="Sharon Shenhav" w:date="2020-09-28T21:16:00Z">
              <w:rPr>
                <w:rFonts w:ascii="Arial" w:hAnsi="Arial" w:cs="Arial"/>
                <w:color w:val="000000" w:themeColor="text1"/>
              </w:rPr>
            </w:rPrChange>
          </w:rPr>
          <w:t>ing</w:t>
        </w:r>
      </w:ins>
      <w:r w:rsidRPr="00B63031">
        <w:rPr>
          <w:rFonts w:ascii="Times New Roman" w:hAnsi="Times New Roman" w:cs="Times New Roman"/>
          <w:color w:val="000000" w:themeColor="text1"/>
          <w:rPrChange w:id="90" w:author="Sharon Shenhav" w:date="2020-09-28T21:16:00Z">
            <w:rPr>
              <w:rFonts w:ascii="Arial" w:hAnsi="Arial" w:cs="Arial"/>
              <w:color w:val="000000" w:themeColor="text1"/>
            </w:rPr>
          </w:rPrChange>
        </w:rPr>
        <w:t xml:space="preserve"> life</w:t>
      </w:r>
      <w:del w:id="91" w:author="Sharon Shenhav" w:date="2020-09-24T11:33:00Z">
        <w:r w:rsidR="00B273C6" w:rsidRPr="00B63031" w:rsidDel="00896718">
          <w:rPr>
            <w:rFonts w:ascii="Times New Roman" w:hAnsi="Times New Roman" w:cs="Times New Roman"/>
            <w:color w:val="000000" w:themeColor="text1"/>
            <w:rPrChange w:id="92" w:author="Sharon Shenhav" w:date="2020-09-28T21:16:00Z">
              <w:rPr>
                <w:rFonts w:ascii="Arial" w:hAnsi="Arial" w:cs="Arial"/>
                <w:color w:val="000000" w:themeColor="text1"/>
              </w:rPr>
            </w:rPrChange>
          </w:rPr>
          <w:delText xml:space="preserve"> according to their unique aspirations</w:delText>
        </w:r>
      </w:del>
      <w:r w:rsidRPr="00B63031">
        <w:rPr>
          <w:rFonts w:ascii="Times New Roman" w:hAnsi="Times New Roman" w:cs="Times New Roman"/>
          <w:color w:val="000000" w:themeColor="text1"/>
          <w:rPrChange w:id="93" w:author="Sharon Shenhav" w:date="2020-09-28T21:16:00Z">
            <w:rPr>
              <w:rFonts w:ascii="Arial" w:hAnsi="Arial" w:cs="Arial"/>
              <w:color w:val="000000" w:themeColor="text1"/>
            </w:rPr>
          </w:rPrChange>
        </w:rPr>
        <w:t>, support staff c</w:t>
      </w:r>
      <w:r w:rsidR="00330527" w:rsidRPr="00B63031">
        <w:rPr>
          <w:rFonts w:ascii="Times New Roman" w:hAnsi="Times New Roman" w:cs="Times New Roman"/>
          <w:color w:val="000000" w:themeColor="text1"/>
          <w:rPrChange w:id="94" w:author="Sharon Shenhav" w:date="2020-09-28T21:16:00Z">
            <w:rPr>
              <w:rFonts w:ascii="Arial" w:hAnsi="Arial" w:cs="Arial"/>
              <w:color w:val="000000" w:themeColor="text1"/>
            </w:rPr>
          </w:rPrChange>
        </w:rPr>
        <w:t xml:space="preserve">ontinue to focus </w:t>
      </w:r>
      <w:del w:id="95" w:author="Sharon Shenhav" w:date="2020-09-24T11:33:00Z">
        <w:r w:rsidR="00330527" w:rsidRPr="00B63031" w:rsidDel="00896718">
          <w:rPr>
            <w:rFonts w:ascii="Times New Roman" w:hAnsi="Times New Roman" w:cs="Times New Roman"/>
            <w:color w:val="000000" w:themeColor="text1"/>
            <w:rPrChange w:id="96" w:author="Sharon Shenhav" w:date="2020-09-28T21:16:00Z">
              <w:rPr>
                <w:rFonts w:ascii="Arial" w:hAnsi="Arial" w:cs="Arial"/>
                <w:color w:val="000000" w:themeColor="text1"/>
              </w:rPr>
            </w:rPrChange>
          </w:rPr>
          <w:delText>their assistance on</w:delText>
        </w:r>
      </w:del>
      <w:ins w:id="97" w:author="Sharon Shenhav" w:date="2020-09-24T11:33:00Z">
        <w:r w:rsidR="00896718" w:rsidRPr="00B63031">
          <w:rPr>
            <w:rFonts w:ascii="Times New Roman" w:hAnsi="Times New Roman" w:cs="Times New Roman"/>
            <w:color w:val="000000" w:themeColor="text1"/>
            <w:rPrChange w:id="98" w:author="Sharon Shenhav" w:date="2020-09-28T21:16:00Z">
              <w:rPr>
                <w:rFonts w:ascii="Arial" w:hAnsi="Arial" w:cs="Arial"/>
                <w:color w:val="000000" w:themeColor="text1"/>
              </w:rPr>
            </w:rPrChange>
          </w:rPr>
          <w:t>on</w:t>
        </w:r>
      </w:ins>
      <w:r w:rsidR="00330527" w:rsidRPr="00B63031">
        <w:rPr>
          <w:rFonts w:ascii="Times New Roman" w:hAnsi="Times New Roman" w:cs="Times New Roman"/>
          <w:color w:val="000000" w:themeColor="text1"/>
          <w:rPrChange w:id="99" w:author="Sharon Shenhav" w:date="2020-09-28T21:16:00Z">
            <w:rPr>
              <w:rFonts w:ascii="Arial" w:hAnsi="Arial" w:cs="Arial"/>
              <w:color w:val="000000" w:themeColor="text1"/>
            </w:rPr>
          </w:rPrChange>
        </w:rPr>
        <w:t xml:space="preserve"> </w:t>
      </w:r>
      <w:r w:rsidRPr="00B63031">
        <w:rPr>
          <w:rFonts w:ascii="Times New Roman" w:hAnsi="Times New Roman" w:cs="Times New Roman"/>
          <w:color w:val="000000" w:themeColor="text1"/>
          <w:rPrChange w:id="100" w:author="Sharon Shenhav" w:date="2020-09-28T21:16:00Z">
            <w:rPr>
              <w:rFonts w:ascii="Arial" w:hAnsi="Arial" w:cs="Arial"/>
              <w:color w:val="000000" w:themeColor="text1"/>
            </w:rPr>
          </w:rPrChange>
        </w:rPr>
        <w:t>normalization</w:t>
      </w:r>
      <w:r w:rsidR="00B273C6" w:rsidRPr="00B63031">
        <w:rPr>
          <w:rFonts w:ascii="Times New Roman" w:hAnsi="Times New Roman" w:cs="Times New Roman"/>
          <w:color w:val="000000" w:themeColor="text1"/>
          <w:rPrChange w:id="101" w:author="Sharon Shenhav" w:date="2020-09-28T21:16:00Z">
            <w:rPr>
              <w:rFonts w:ascii="Arial" w:hAnsi="Arial" w:cs="Arial"/>
              <w:color w:val="000000" w:themeColor="text1"/>
            </w:rPr>
          </w:rPrChange>
        </w:rPr>
        <w:t xml:space="preserve"> and mainstreaming</w:t>
      </w:r>
      <w:r w:rsidR="00DE15F4" w:rsidRPr="00B63031">
        <w:rPr>
          <w:rFonts w:ascii="Times New Roman" w:hAnsi="Times New Roman" w:cs="Times New Roman"/>
          <w:color w:val="000000" w:themeColor="text1"/>
          <w:rPrChange w:id="102" w:author="Sharon Shenhav" w:date="2020-09-28T21:16:00Z">
            <w:rPr>
              <w:rFonts w:ascii="Arial" w:hAnsi="Arial" w:cs="Arial"/>
              <w:color w:val="000000" w:themeColor="text1"/>
            </w:rPr>
          </w:rPrChange>
        </w:rPr>
        <w:t xml:space="preserve">. </w:t>
      </w:r>
      <w:r w:rsidRPr="00B63031">
        <w:rPr>
          <w:rFonts w:ascii="Times New Roman" w:hAnsi="Times New Roman" w:cs="Times New Roman"/>
          <w:color w:val="000000" w:themeColor="text1"/>
          <w:rPrChange w:id="103" w:author="Sharon Shenhav" w:date="2020-09-28T21:16:00Z">
            <w:rPr>
              <w:rFonts w:ascii="Arial" w:hAnsi="Arial" w:cs="Arial"/>
              <w:color w:val="000000" w:themeColor="text1"/>
            </w:rPr>
          </w:rPrChange>
        </w:rPr>
        <w:t xml:space="preserve">The present research aimed </w:t>
      </w:r>
      <w:del w:id="104" w:author="Sharon Shenhav" w:date="2020-09-24T11:36:00Z">
        <w:r w:rsidRPr="00B63031" w:rsidDel="00240AD1">
          <w:rPr>
            <w:rFonts w:ascii="Times New Roman" w:hAnsi="Times New Roman" w:cs="Times New Roman"/>
            <w:color w:val="000000" w:themeColor="text1"/>
            <w:rPrChange w:id="105" w:author="Sharon Shenhav" w:date="2020-09-28T21:16:00Z">
              <w:rPr>
                <w:rFonts w:ascii="Arial" w:hAnsi="Arial" w:cs="Arial"/>
                <w:color w:val="000000" w:themeColor="text1"/>
              </w:rPr>
            </w:rPrChange>
          </w:rPr>
          <w:delText xml:space="preserve">at </w:delText>
        </w:r>
        <w:r w:rsidRPr="00B63031" w:rsidDel="00240AD1">
          <w:rPr>
            <w:rFonts w:ascii="Times New Roman" w:hAnsi="Times New Roman" w:cs="Times New Roman"/>
            <w:color w:val="000000" w:themeColor="text1"/>
            <w:lang w:bidi="he-IL"/>
            <w:rPrChange w:id="106" w:author="Sharon Shenhav" w:date="2020-09-28T21:16:00Z">
              <w:rPr>
                <w:rFonts w:ascii="Arial" w:hAnsi="Arial" w:cs="Arial"/>
                <w:color w:val="000000" w:themeColor="text1"/>
                <w:lang w:bidi="he-IL"/>
              </w:rPr>
            </w:rPrChange>
          </w:rPr>
          <w:delText xml:space="preserve">trying </w:delText>
        </w:r>
      </w:del>
      <w:r w:rsidRPr="00B63031">
        <w:rPr>
          <w:rFonts w:ascii="Times New Roman" w:hAnsi="Times New Roman" w:cs="Times New Roman"/>
          <w:color w:val="000000" w:themeColor="text1"/>
          <w:lang w:bidi="he-IL"/>
          <w:rPrChange w:id="107" w:author="Sharon Shenhav" w:date="2020-09-28T21:16:00Z">
            <w:rPr>
              <w:rFonts w:ascii="Arial" w:hAnsi="Arial" w:cs="Arial"/>
              <w:color w:val="000000" w:themeColor="text1"/>
              <w:lang w:bidi="he-IL"/>
            </w:rPr>
          </w:rPrChange>
        </w:rPr>
        <w:t>to promote a change</w:t>
      </w:r>
      <w:r w:rsidRPr="00B63031">
        <w:rPr>
          <w:rFonts w:ascii="Times New Roman" w:hAnsi="Times New Roman" w:cs="Times New Roman"/>
          <w:color w:val="000000" w:themeColor="text1"/>
          <w:rPrChange w:id="108" w:author="Sharon Shenhav" w:date="2020-09-28T21:16:00Z">
            <w:rPr>
              <w:rFonts w:ascii="Arial" w:hAnsi="Arial" w:cs="Arial"/>
              <w:color w:val="000000" w:themeColor="text1"/>
            </w:rPr>
          </w:rPrChange>
        </w:rPr>
        <w:t xml:space="preserve"> in </w:t>
      </w:r>
      <w:del w:id="109" w:author="Sharon Shenhav" w:date="2020-09-24T11:37:00Z">
        <w:r w:rsidRPr="00B63031" w:rsidDel="00240AD1">
          <w:rPr>
            <w:rFonts w:ascii="Times New Roman" w:hAnsi="Times New Roman" w:cs="Times New Roman"/>
            <w:color w:val="000000" w:themeColor="text1"/>
            <w:rPrChange w:id="110" w:author="Sharon Shenhav" w:date="2020-09-28T21:16:00Z">
              <w:rPr>
                <w:rFonts w:ascii="Arial" w:hAnsi="Arial" w:cs="Arial"/>
                <w:color w:val="000000" w:themeColor="text1"/>
              </w:rPr>
            </w:rPrChange>
          </w:rPr>
          <w:delText xml:space="preserve">the role perception of </w:delText>
        </w:r>
      </w:del>
      <w:r w:rsidRPr="00B63031">
        <w:rPr>
          <w:rFonts w:ascii="Times New Roman" w:hAnsi="Times New Roman" w:cs="Times New Roman"/>
          <w:color w:val="000000" w:themeColor="text1"/>
          <w:rPrChange w:id="111" w:author="Sharon Shenhav" w:date="2020-09-28T21:16:00Z">
            <w:rPr>
              <w:rFonts w:ascii="Arial" w:hAnsi="Arial" w:cs="Arial"/>
              <w:color w:val="000000" w:themeColor="text1"/>
            </w:rPr>
          </w:rPrChange>
        </w:rPr>
        <w:t>service providers</w:t>
      </w:r>
      <w:ins w:id="112" w:author="Sharon Shenhav" w:date="2020-09-24T11:34:00Z">
        <w:r w:rsidR="00896718" w:rsidRPr="00B63031">
          <w:rPr>
            <w:rFonts w:ascii="Times New Roman" w:hAnsi="Times New Roman" w:cs="Times New Roman"/>
            <w:color w:val="000000" w:themeColor="text1"/>
            <w:rPrChange w:id="113" w:author="Sharon Shenhav" w:date="2020-09-28T21:16:00Z">
              <w:rPr>
                <w:rFonts w:ascii="Arial" w:hAnsi="Arial" w:cs="Arial"/>
                <w:color w:val="000000" w:themeColor="text1"/>
              </w:rPr>
            </w:rPrChange>
          </w:rPr>
          <w:t>’ perceptions of their role in</w:t>
        </w:r>
      </w:ins>
      <w:r w:rsidRPr="00B63031">
        <w:rPr>
          <w:rFonts w:ascii="Times New Roman" w:hAnsi="Times New Roman" w:cs="Times New Roman"/>
          <w:color w:val="000000" w:themeColor="text1"/>
          <w:rPrChange w:id="114" w:author="Sharon Shenhav" w:date="2020-09-28T21:16:00Z">
            <w:rPr>
              <w:rFonts w:ascii="Arial" w:hAnsi="Arial" w:cs="Arial"/>
              <w:color w:val="000000" w:themeColor="text1"/>
            </w:rPr>
          </w:rPrChange>
        </w:rPr>
        <w:t xml:space="preserve"> supporting adults with IDD. </w:t>
      </w:r>
      <w:del w:id="115" w:author="Sharon Shenhav" w:date="2020-09-24T11:34:00Z">
        <w:r w:rsidRPr="00B63031" w:rsidDel="00896718">
          <w:rPr>
            <w:rFonts w:ascii="Times New Roman" w:hAnsi="Times New Roman" w:cs="Times New Roman"/>
            <w:color w:val="000000" w:themeColor="text1"/>
            <w:rPrChange w:id="116" w:author="Sharon Shenhav" w:date="2020-09-28T21:16:00Z">
              <w:rPr>
                <w:rFonts w:ascii="Arial" w:hAnsi="Arial" w:cs="Arial"/>
                <w:color w:val="000000" w:themeColor="text1"/>
              </w:rPr>
            </w:rPrChange>
          </w:rPr>
          <w:delText xml:space="preserve">For </w:delText>
        </w:r>
      </w:del>
      <w:ins w:id="117" w:author="Sharon Shenhav" w:date="2020-09-24T11:34:00Z">
        <w:r w:rsidR="00896718" w:rsidRPr="00B63031">
          <w:rPr>
            <w:rFonts w:ascii="Times New Roman" w:hAnsi="Times New Roman" w:cs="Times New Roman"/>
            <w:color w:val="000000" w:themeColor="text1"/>
            <w:rPrChange w:id="118" w:author="Sharon Shenhav" w:date="2020-09-28T21:16:00Z">
              <w:rPr>
                <w:rFonts w:ascii="Arial" w:hAnsi="Arial" w:cs="Arial"/>
                <w:color w:val="000000" w:themeColor="text1"/>
              </w:rPr>
            </w:rPrChange>
          </w:rPr>
          <w:t>To carry out this goal,</w:t>
        </w:r>
      </w:ins>
      <w:ins w:id="119" w:author="Sharon Shenhav" w:date="2020-09-24T11:37:00Z">
        <w:r w:rsidR="00240AD1" w:rsidRPr="00B63031">
          <w:rPr>
            <w:rFonts w:ascii="Times New Roman" w:hAnsi="Times New Roman" w:cs="Times New Roman"/>
            <w:color w:val="000000" w:themeColor="text1"/>
            <w:rPrChange w:id="120" w:author="Sharon Shenhav" w:date="2020-09-28T21:16:00Z">
              <w:rPr>
                <w:rFonts w:ascii="Arial" w:hAnsi="Arial" w:cs="Arial"/>
                <w:color w:val="000000" w:themeColor="text1"/>
              </w:rPr>
            </w:rPrChange>
          </w:rPr>
          <w:t xml:space="preserve"> a pilot study </w:t>
        </w:r>
        <w:r w:rsidR="00C90C72" w:rsidRPr="00B63031">
          <w:rPr>
            <w:rFonts w:ascii="Times New Roman" w:hAnsi="Times New Roman" w:cs="Times New Roman"/>
            <w:color w:val="000000" w:themeColor="text1"/>
            <w:rPrChange w:id="121" w:author="Sharon Shenhav" w:date="2020-09-28T21:16:00Z">
              <w:rPr>
                <w:rFonts w:ascii="Arial" w:hAnsi="Arial" w:cs="Arial"/>
                <w:color w:val="000000" w:themeColor="text1"/>
              </w:rPr>
            </w:rPrChange>
          </w:rPr>
          <w:t>with ten pairs of service providers and reci</w:t>
        </w:r>
      </w:ins>
      <w:ins w:id="122" w:author="Sharon Shenhav" w:date="2020-09-24T11:38:00Z">
        <w:r w:rsidR="00C90C72" w:rsidRPr="00B63031">
          <w:rPr>
            <w:rFonts w:ascii="Times New Roman" w:hAnsi="Times New Roman" w:cs="Times New Roman"/>
            <w:color w:val="000000" w:themeColor="text1"/>
            <w:rPrChange w:id="123" w:author="Sharon Shenhav" w:date="2020-09-28T21:16:00Z">
              <w:rPr>
                <w:rFonts w:ascii="Arial" w:hAnsi="Arial" w:cs="Arial"/>
                <w:color w:val="000000" w:themeColor="text1"/>
              </w:rPr>
            </w:rPrChange>
          </w:rPr>
          <w:t xml:space="preserve">pients </w:t>
        </w:r>
      </w:ins>
      <w:ins w:id="124" w:author="Sharon Shenhav" w:date="2020-09-24T11:37:00Z">
        <w:r w:rsidR="00240AD1" w:rsidRPr="00B63031">
          <w:rPr>
            <w:rFonts w:ascii="Times New Roman" w:hAnsi="Times New Roman" w:cs="Times New Roman"/>
            <w:color w:val="000000" w:themeColor="text1"/>
            <w:rPrChange w:id="125" w:author="Sharon Shenhav" w:date="2020-09-28T21:16:00Z">
              <w:rPr>
                <w:rFonts w:ascii="Arial" w:hAnsi="Arial" w:cs="Arial"/>
                <w:color w:val="000000" w:themeColor="text1"/>
              </w:rPr>
            </w:rPrChange>
          </w:rPr>
          <w:t>was conducted, in which</w:t>
        </w:r>
      </w:ins>
      <w:ins w:id="126" w:author="Sharon Shenhav" w:date="2020-09-24T11:34:00Z">
        <w:r w:rsidR="00896718" w:rsidRPr="00B63031">
          <w:rPr>
            <w:rFonts w:ascii="Times New Roman" w:hAnsi="Times New Roman" w:cs="Times New Roman"/>
            <w:color w:val="000000" w:themeColor="text1"/>
            <w:rPrChange w:id="127" w:author="Sharon Shenhav" w:date="2020-09-28T21:16:00Z">
              <w:rPr>
                <w:rFonts w:ascii="Arial" w:hAnsi="Arial" w:cs="Arial"/>
                <w:color w:val="000000" w:themeColor="text1"/>
              </w:rPr>
            </w:rPrChange>
          </w:rPr>
          <w:t xml:space="preserve"> </w:t>
        </w:r>
      </w:ins>
      <w:del w:id="128" w:author="Sharon Shenhav" w:date="2020-09-24T11:37:00Z">
        <w:r w:rsidRPr="00B63031" w:rsidDel="00240AD1">
          <w:rPr>
            <w:rFonts w:ascii="Times New Roman" w:hAnsi="Times New Roman" w:cs="Times New Roman"/>
            <w:color w:val="000000" w:themeColor="text1"/>
            <w:rPrChange w:id="129" w:author="Sharon Shenhav" w:date="2020-09-28T21:16:00Z">
              <w:rPr>
                <w:rFonts w:ascii="Arial" w:hAnsi="Arial" w:cs="Arial"/>
                <w:color w:val="000000" w:themeColor="text1"/>
              </w:rPr>
            </w:rPrChange>
          </w:rPr>
          <w:delText xml:space="preserve">this </w:delText>
        </w:r>
      </w:del>
      <w:r w:rsidRPr="00B63031">
        <w:rPr>
          <w:rFonts w:ascii="Times New Roman" w:hAnsi="Times New Roman" w:cs="Times New Roman"/>
          <w:iCs/>
          <w:color w:val="000000" w:themeColor="text1"/>
          <w:rPrChange w:id="130" w:author="Sharon Shenhav" w:date="2020-09-28T21:16:00Z">
            <w:rPr>
              <w:rFonts w:ascii="Arial" w:hAnsi="Arial" w:cs="Arial"/>
              <w:iCs/>
              <w:color w:val="000000" w:themeColor="text1"/>
            </w:rPr>
          </w:rPrChange>
        </w:rPr>
        <w:t xml:space="preserve">the </w:t>
      </w:r>
      <w:del w:id="131" w:author="Sharon Shenhav" w:date="2020-09-29T08:27:00Z">
        <w:r w:rsidRPr="00B63031" w:rsidDel="004267B1">
          <w:rPr>
            <w:rFonts w:ascii="Times New Roman" w:hAnsi="Times New Roman" w:cs="Times New Roman"/>
            <w:i/>
            <w:color w:val="000000" w:themeColor="text1"/>
            <w:rPrChange w:id="132" w:author="Sharon Shenhav" w:date="2020-09-28T21:16:00Z">
              <w:rPr>
                <w:rFonts w:ascii="Arial" w:hAnsi="Arial" w:cs="Arial"/>
                <w:i/>
                <w:color w:val="000000" w:themeColor="text1"/>
              </w:rPr>
            </w:rPrChange>
          </w:rPr>
          <w:delText>'</w:delText>
        </w:r>
      </w:del>
      <w:r w:rsidRPr="00B63031">
        <w:rPr>
          <w:rFonts w:ascii="Times New Roman" w:hAnsi="Times New Roman" w:cs="Times New Roman"/>
          <w:i/>
          <w:color w:val="000000" w:themeColor="text1"/>
          <w:rPrChange w:id="133" w:author="Sharon Shenhav" w:date="2020-09-28T21:16:00Z">
            <w:rPr>
              <w:rFonts w:ascii="Arial" w:hAnsi="Arial" w:cs="Arial"/>
              <w:i/>
              <w:color w:val="000000" w:themeColor="text1"/>
            </w:rPr>
          </w:rPrChange>
        </w:rPr>
        <w:t>D</w:t>
      </w:r>
      <w:r w:rsidRPr="00B63031">
        <w:rPr>
          <w:rFonts w:ascii="Times New Roman" w:hAnsi="Times New Roman" w:cs="Times New Roman"/>
          <w:iCs/>
          <w:color w:val="000000" w:themeColor="text1"/>
          <w:rPrChange w:id="134" w:author="Sharon Shenhav" w:date="2020-09-28T21:16:00Z">
            <w:rPr>
              <w:rFonts w:ascii="Arial" w:hAnsi="Arial" w:cs="Arial"/>
              <w:iCs/>
              <w:color w:val="000000" w:themeColor="text1"/>
            </w:rPr>
          </w:rPrChange>
        </w:rPr>
        <w:t xml:space="preserve">are to </w:t>
      </w:r>
      <w:r w:rsidRPr="00B63031">
        <w:rPr>
          <w:rFonts w:ascii="Times New Roman" w:hAnsi="Times New Roman" w:cs="Times New Roman"/>
          <w:i/>
          <w:color w:val="000000" w:themeColor="text1"/>
          <w:rPrChange w:id="135" w:author="Sharon Shenhav" w:date="2020-09-28T21:16:00Z">
            <w:rPr>
              <w:rFonts w:ascii="Arial" w:hAnsi="Arial" w:cs="Arial"/>
              <w:i/>
              <w:color w:val="000000" w:themeColor="text1"/>
            </w:rPr>
          </w:rPrChange>
        </w:rPr>
        <w:t>Drea</w:t>
      </w:r>
      <w:r w:rsidR="004267B1" w:rsidRPr="004267B1">
        <w:rPr>
          <w:rFonts w:ascii="Times New Roman" w:hAnsi="Times New Roman" w:cs="Times New Roman"/>
          <w:i/>
          <w:color w:val="000000" w:themeColor="text1"/>
        </w:rPr>
        <w:t>m</w:t>
      </w:r>
      <w:del w:id="136" w:author="Sharon Shenhav" w:date="2020-09-29T08:28:00Z">
        <w:r w:rsidRPr="00B63031" w:rsidDel="004267B1">
          <w:rPr>
            <w:rFonts w:ascii="Times New Roman" w:hAnsi="Times New Roman" w:cs="Times New Roman"/>
            <w:color w:val="000000" w:themeColor="text1"/>
            <w:rPrChange w:id="137" w:author="Sharon Shenhav" w:date="2020-09-28T21:16:00Z">
              <w:rPr>
                <w:rFonts w:ascii="Arial" w:hAnsi="Arial" w:cs="Arial"/>
                <w:color w:val="000000" w:themeColor="text1"/>
              </w:rPr>
            </w:rPrChange>
          </w:rPr>
          <w:delText>'</w:delText>
        </w:r>
      </w:del>
      <w:r w:rsidR="000C5D1A" w:rsidRPr="00B63031">
        <w:rPr>
          <w:rFonts w:ascii="Times New Roman" w:hAnsi="Times New Roman" w:cs="Times New Roman"/>
          <w:color w:val="000000" w:themeColor="text1"/>
          <w:rPrChange w:id="138" w:author="Sharon Shenhav" w:date="2020-09-28T21:16:00Z">
            <w:rPr>
              <w:rFonts w:ascii="Arial" w:hAnsi="Arial" w:cs="Arial"/>
              <w:color w:val="000000" w:themeColor="text1"/>
            </w:rPr>
          </w:rPrChange>
        </w:rPr>
        <w:t xml:space="preserve"> </w:t>
      </w:r>
      <w:r w:rsidR="000C5D1A" w:rsidRPr="00B63031">
        <w:rPr>
          <w:rFonts w:ascii="Times New Roman" w:hAnsi="Times New Roman" w:cs="Times New Roman"/>
          <w:iCs/>
          <w:color w:val="000000" w:themeColor="text1"/>
          <w:rPrChange w:id="139" w:author="Sharon Shenhav" w:date="2020-09-28T21:16:00Z">
            <w:rPr>
              <w:rFonts w:ascii="Arial" w:hAnsi="Arial" w:cs="Arial"/>
              <w:iCs/>
              <w:color w:val="000000" w:themeColor="text1"/>
            </w:rPr>
          </w:rPrChange>
        </w:rPr>
        <w:t>(Bryen, 2012</w:t>
      </w:r>
      <w:r w:rsidR="000C5D1A" w:rsidRPr="00B63031">
        <w:rPr>
          <w:rFonts w:ascii="Times New Roman" w:hAnsi="Times New Roman" w:cs="Times New Roman"/>
          <w:color w:val="000000" w:themeColor="text1"/>
          <w:rPrChange w:id="140" w:author="Sharon Shenhav" w:date="2020-09-28T21:16:00Z">
            <w:rPr>
              <w:rFonts w:ascii="Arial" w:hAnsi="Arial" w:cs="Arial"/>
              <w:color w:val="000000" w:themeColor="text1"/>
            </w:rPr>
          </w:rPrChange>
        </w:rPr>
        <w:t xml:space="preserve">) </w:t>
      </w:r>
      <w:r w:rsidRPr="00B63031">
        <w:rPr>
          <w:rFonts w:ascii="Times New Roman" w:hAnsi="Times New Roman" w:cs="Times New Roman"/>
          <w:color w:val="000000" w:themeColor="text1"/>
          <w:rPrChange w:id="141" w:author="Sharon Shenhav" w:date="2020-09-28T21:16:00Z">
            <w:rPr>
              <w:rFonts w:ascii="Arial" w:hAnsi="Arial" w:cs="Arial"/>
              <w:color w:val="000000" w:themeColor="text1"/>
            </w:rPr>
          </w:rPrChange>
        </w:rPr>
        <w:t>process</w:t>
      </w:r>
      <w:r w:rsidRPr="00B63031">
        <w:rPr>
          <w:rFonts w:ascii="Times New Roman" w:hAnsi="Times New Roman" w:cs="Times New Roman"/>
          <w:b/>
          <w:bCs/>
          <w:color w:val="000000" w:themeColor="text1"/>
          <w:rPrChange w:id="142" w:author="Sharon Shenhav" w:date="2020-09-28T21:16:00Z">
            <w:rPr>
              <w:rFonts w:ascii="Arial" w:hAnsi="Arial" w:cs="Arial"/>
              <w:b/>
              <w:bCs/>
              <w:color w:val="000000" w:themeColor="text1"/>
            </w:rPr>
          </w:rPrChange>
        </w:rPr>
        <w:t xml:space="preserve"> </w:t>
      </w:r>
      <w:r w:rsidRPr="00B63031">
        <w:rPr>
          <w:rFonts w:ascii="Times New Roman" w:hAnsi="Times New Roman" w:cs="Times New Roman"/>
          <w:color w:val="000000" w:themeColor="text1"/>
          <w:rPrChange w:id="143" w:author="Sharon Shenhav" w:date="2020-09-28T21:16:00Z">
            <w:rPr>
              <w:rFonts w:ascii="Arial" w:hAnsi="Arial" w:cs="Arial"/>
              <w:color w:val="000000" w:themeColor="text1"/>
            </w:rPr>
          </w:rPrChange>
        </w:rPr>
        <w:t>was implemented</w:t>
      </w:r>
      <w:del w:id="144" w:author="Sharon Shenhav" w:date="2020-09-24T11:37:00Z">
        <w:r w:rsidRPr="00B63031" w:rsidDel="00C90C72">
          <w:rPr>
            <w:rFonts w:ascii="Times New Roman" w:hAnsi="Times New Roman" w:cs="Times New Roman"/>
            <w:color w:val="000000" w:themeColor="text1"/>
            <w:rPrChange w:id="145" w:author="Sharon Shenhav" w:date="2020-09-28T21:16:00Z">
              <w:rPr>
                <w:rFonts w:ascii="Arial" w:hAnsi="Arial" w:cs="Arial"/>
                <w:color w:val="000000" w:themeColor="text1"/>
              </w:rPr>
            </w:rPrChange>
          </w:rPr>
          <w:delText xml:space="preserve"> </w:delText>
        </w:r>
      </w:del>
      <w:del w:id="146" w:author="Sharon Shenhav" w:date="2020-09-24T11:34:00Z">
        <w:r w:rsidR="00A32973" w:rsidRPr="00B63031" w:rsidDel="00896718">
          <w:rPr>
            <w:rFonts w:ascii="Times New Roman" w:hAnsi="Times New Roman" w:cs="Times New Roman"/>
            <w:color w:val="000000" w:themeColor="text1"/>
            <w:rPrChange w:id="147" w:author="Sharon Shenhav" w:date="2020-09-28T21:16:00Z">
              <w:rPr>
                <w:rFonts w:ascii="Arial" w:hAnsi="Arial" w:cs="Arial"/>
                <w:color w:val="000000" w:themeColor="text1"/>
              </w:rPr>
            </w:rPrChange>
          </w:rPr>
          <w:delText>in</w:delText>
        </w:r>
        <w:r w:rsidRPr="00B63031" w:rsidDel="00896718">
          <w:rPr>
            <w:rFonts w:ascii="Times New Roman" w:hAnsi="Times New Roman" w:cs="Times New Roman"/>
            <w:color w:val="000000" w:themeColor="text1"/>
            <w:rPrChange w:id="148" w:author="Sharon Shenhav" w:date="2020-09-28T21:16:00Z">
              <w:rPr>
                <w:rFonts w:ascii="Arial" w:hAnsi="Arial" w:cs="Arial"/>
                <w:color w:val="000000" w:themeColor="text1"/>
              </w:rPr>
            </w:rPrChange>
          </w:rPr>
          <w:delText xml:space="preserve"> </w:delText>
        </w:r>
      </w:del>
      <w:del w:id="149" w:author="Sharon Shenhav" w:date="2020-09-24T11:37:00Z">
        <w:r w:rsidRPr="00B63031" w:rsidDel="00240AD1">
          <w:rPr>
            <w:rFonts w:ascii="Times New Roman" w:hAnsi="Times New Roman" w:cs="Times New Roman"/>
            <w:color w:val="000000" w:themeColor="text1"/>
            <w:rPrChange w:id="150" w:author="Sharon Shenhav" w:date="2020-09-28T21:16:00Z">
              <w:rPr>
                <w:rFonts w:ascii="Arial" w:hAnsi="Arial" w:cs="Arial"/>
                <w:color w:val="000000" w:themeColor="text1"/>
              </w:rPr>
            </w:rPrChange>
          </w:rPr>
          <w:delText>a pilot study in Israel</w:delText>
        </w:r>
      </w:del>
      <w:r w:rsidRPr="00B63031">
        <w:rPr>
          <w:rFonts w:ascii="Times New Roman" w:hAnsi="Times New Roman" w:cs="Times New Roman"/>
          <w:color w:val="000000" w:themeColor="text1"/>
          <w:rPrChange w:id="151" w:author="Sharon Shenhav" w:date="2020-09-28T21:16:00Z">
            <w:rPr>
              <w:rFonts w:ascii="Arial" w:hAnsi="Arial" w:cs="Arial"/>
              <w:color w:val="000000" w:themeColor="text1"/>
            </w:rPr>
          </w:rPrChange>
        </w:rPr>
        <w:t>.</w:t>
      </w:r>
      <w:r w:rsidRPr="00B63031">
        <w:rPr>
          <w:rFonts w:ascii="Times New Roman" w:eastAsia="Times New Roman" w:hAnsi="Times New Roman" w:cs="Times New Roman"/>
          <w:color w:val="000000" w:themeColor="text1"/>
          <w:rPrChange w:id="152" w:author="Sharon Shenhav" w:date="2020-09-28T21:16:00Z">
            <w:rPr>
              <w:rFonts w:ascii="Arial" w:eastAsia="Times New Roman" w:hAnsi="Arial" w:cs="Times New Roman"/>
              <w:color w:val="000000" w:themeColor="text1"/>
            </w:rPr>
          </w:rPrChange>
        </w:rPr>
        <w:t xml:space="preserve"> </w:t>
      </w:r>
      <w:del w:id="153" w:author="Sharon Shenhav" w:date="2020-09-24T11:38:00Z">
        <w:r w:rsidRPr="00B63031" w:rsidDel="00C90C72">
          <w:rPr>
            <w:rFonts w:ascii="Times New Roman" w:eastAsia="Times New Roman" w:hAnsi="Times New Roman" w:cs="Times New Roman"/>
            <w:color w:val="000000" w:themeColor="text1"/>
            <w:rPrChange w:id="154" w:author="Sharon Shenhav" w:date="2020-09-28T21:16:00Z">
              <w:rPr>
                <w:rFonts w:ascii="Arial" w:eastAsia="Times New Roman" w:hAnsi="Arial" w:cs="Times New Roman"/>
                <w:color w:val="000000" w:themeColor="text1"/>
              </w:rPr>
            </w:rPrChange>
          </w:rPr>
          <w:delText xml:space="preserve">Ten pairs of service providers and recipients </w:delText>
        </w:r>
        <w:r w:rsidRPr="00B63031" w:rsidDel="00C90C72">
          <w:rPr>
            <w:rFonts w:ascii="Times New Roman" w:hAnsi="Times New Roman" w:cs="Times New Roman"/>
            <w:color w:val="000000" w:themeColor="text1"/>
            <w:rPrChange w:id="155" w:author="Sharon Shenhav" w:date="2020-09-28T21:16:00Z">
              <w:rPr>
                <w:rFonts w:asciiTheme="minorBidi" w:hAnsiTheme="minorBidi"/>
                <w:color w:val="000000" w:themeColor="text1"/>
              </w:rPr>
            </w:rPrChange>
          </w:rPr>
          <w:delText xml:space="preserve">participated in </w:delText>
        </w:r>
        <w:r w:rsidR="007C6BF9" w:rsidRPr="00B63031" w:rsidDel="00C90C72">
          <w:rPr>
            <w:rFonts w:ascii="Times New Roman" w:hAnsi="Times New Roman" w:cs="Times New Roman"/>
            <w:color w:val="000000" w:themeColor="text1"/>
            <w:rPrChange w:id="156" w:author="Sharon Shenhav" w:date="2020-09-28T21:16:00Z">
              <w:rPr>
                <w:rFonts w:asciiTheme="minorBidi" w:hAnsiTheme="minorBidi"/>
                <w:color w:val="000000" w:themeColor="text1"/>
              </w:rPr>
            </w:rPrChange>
          </w:rPr>
          <w:delText xml:space="preserve">the </w:delText>
        </w:r>
        <w:r w:rsidRPr="00B63031" w:rsidDel="00C90C72">
          <w:rPr>
            <w:rFonts w:ascii="Times New Roman" w:hAnsi="Times New Roman" w:cs="Times New Roman"/>
            <w:color w:val="000000" w:themeColor="text1"/>
            <w:rPrChange w:id="157" w:author="Sharon Shenhav" w:date="2020-09-28T21:16:00Z">
              <w:rPr>
                <w:rFonts w:asciiTheme="minorBidi" w:hAnsiTheme="minorBidi"/>
                <w:color w:val="000000" w:themeColor="text1"/>
              </w:rPr>
            </w:rPrChange>
          </w:rPr>
          <w:delText>process</w:delText>
        </w:r>
        <w:r w:rsidR="006E58FE" w:rsidRPr="00B63031" w:rsidDel="00C90C72">
          <w:rPr>
            <w:rFonts w:ascii="Times New Roman" w:hAnsi="Times New Roman" w:cs="Times New Roman"/>
            <w:color w:val="000000" w:themeColor="text1"/>
            <w:rPrChange w:id="158" w:author="Sharon Shenhav" w:date="2020-09-28T21:16:00Z">
              <w:rPr>
                <w:rFonts w:asciiTheme="minorBidi" w:hAnsiTheme="minorBidi"/>
                <w:color w:val="000000" w:themeColor="text1"/>
              </w:rPr>
            </w:rPrChange>
          </w:rPr>
          <w:delText xml:space="preserve"> and research. </w:delText>
        </w:r>
      </w:del>
      <w:ins w:id="159" w:author="Sharon Shenhav" w:date="2020-09-24T11:38:00Z">
        <w:r w:rsidR="00E21F8B" w:rsidRPr="00B63031">
          <w:rPr>
            <w:rFonts w:ascii="Times New Roman" w:hAnsi="Times New Roman" w:cs="Times New Roman"/>
            <w:color w:val="000000" w:themeColor="text1"/>
            <w:rPrChange w:id="160" w:author="Sharon Shenhav" w:date="2020-09-28T21:16:00Z">
              <w:rPr>
                <w:rFonts w:asciiTheme="minorBidi" w:hAnsiTheme="minorBidi"/>
                <w:color w:val="000000" w:themeColor="text1"/>
              </w:rPr>
            </w:rPrChange>
          </w:rPr>
          <w:t>D</w:t>
        </w:r>
      </w:ins>
      <w:del w:id="161" w:author="Sharon Shenhav" w:date="2020-09-24T11:34:00Z">
        <w:r w:rsidR="006E58FE" w:rsidRPr="00B63031" w:rsidDel="00896718">
          <w:rPr>
            <w:rFonts w:ascii="Times New Roman" w:hAnsi="Times New Roman" w:cs="Times New Roman"/>
            <w:color w:val="000000" w:themeColor="text1"/>
            <w:rPrChange w:id="162" w:author="Sharon Shenhav" w:date="2020-09-28T21:16:00Z">
              <w:rPr>
                <w:rFonts w:asciiTheme="minorBidi" w:hAnsiTheme="minorBidi"/>
                <w:color w:val="000000" w:themeColor="text1"/>
              </w:rPr>
            </w:rPrChange>
          </w:rPr>
          <w:delText>D</w:delText>
        </w:r>
      </w:del>
      <w:r w:rsidR="006E58FE" w:rsidRPr="00B63031">
        <w:rPr>
          <w:rFonts w:ascii="Times New Roman" w:hAnsi="Times New Roman" w:cs="Times New Roman"/>
          <w:color w:val="000000" w:themeColor="text1"/>
          <w:rPrChange w:id="163" w:author="Sharon Shenhav" w:date="2020-09-28T21:16:00Z">
            <w:rPr>
              <w:rFonts w:asciiTheme="minorBidi" w:hAnsiTheme="minorBidi"/>
              <w:color w:val="000000" w:themeColor="text1"/>
            </w:rPr>
          </w:rPrChange>
        </w:rPr>
        <w:t xml:space="preserve">ata </w:t>
      </w:r>
      <w:del w:id="164" w:author="Sharon Shenhav" w:date="2020-09-24T11:34:00Z">
        <w:r w:rsidR="006E58FE" w:rsidRPr="00B63031" w:rsidDel="00896718">
          <w:rPr>
            <w:rFonts w:ascii="Times New Roman" w:hAnsi="Times New Roman" w:cs="Times New Roman"/>
            <w:color w:val="000000" w:themeColor="text1"/>
            <w:rPrChange w:id="165" w:author="Sharon Shenhav" w:date="2020-09-28T21:16:00Z">
              <w:rPr>
                <w:rFonts w:asciiTheme="minorBidi" w:hAnsiTheme="minorBidi"/>
                <w:color w:val="000000" w:themeColor="text1"/>
              </w:rPr>
            </w:rPrChange>
          </w:rPr>
          <w:delText xml:space="preserve">was </w:delText>
        </w:r>
      </w:del>
      <w:ins w:id="166" w:author="Sharon Shenhav" w:date="2020-09-24T11:34:00Z">
        <w:r w:rsidR="00896718" w:rsidRPr="00B63031">
          <w:rPr>
            <w:rFonts w:ascii="Times New Roman" w:hAnsi="Times New Roman" w:cs="Times New Roman"/>
            <w:color w:val="000000" w:themeColor="text1"/>
            <w:rPrChange w:id="167" w:author="Sharon Shenhav" w:date="2020-09-28T21:16:00Z">
              <w:rPr>
                <w:rFonts w:asciiTheme="minorBidi" w:hAnsiTheme="minorBidi"/>
                <w:color w:val="000000" w:themeColor="text1"/>
              </w:rPr>
            </w:rPrChange>
          </w:rPr>
          <w:t xml:space="preserve">were </w:t>
        </w:r>
      </w:ins>
      <w:r w:rsidR="006E58FE" w:rsidRPr="00B63031">
        <w:rPr>
          <w:rFonts w:ascii="Times New Roman" w:hAnsi="Times New Roman" w:cs="Times New Roman"/>
          <w:color w:val="000000" w:themeColor="text1"/>
          <w:rPrChange w:id="168" w:author="Sharon Shenhav" w:date="2020-09-28T21:16:00Z">
            <w:rPr>
              <w:rFonts w:asciiTheme="minorBidi" w:hAnsiTheme="minorBidi"/>
              <w:color w:val="000000" w:themeColor="text1"/>
            </w:rPr>
          </w:rPrChange>
        </w:rPr>
        <w:t xml:space="preserve">collected </w:t>
      </w:r>
      <w:del w:id="169" w:author="Sharon Shenhav" w:date="2020-09-24T11:34:00Z">
        <w:r w:rsidR="006E58FE" w:rsidRPr="00B63031" w:rsidDel="00896718">
          <w:rPr>
            <w:rFonts w:ascii="Times New Roman" w:hAnsi="Times New Roman" w:cs="Times New Roman"/>
            <w:color w:val="000000" w:themeColor="text1"/>
            <w:rPrChange w:id="170" w:author="Sharon Shenhav" w:date="2020-09-28T21:16:00Z">
              <w:rPr>
                <w:rFonts w:asciiTheme="minorBidi" w:hAnsiTheme="minorBidi"/>
                <w:color w:val="000000" w:themeColor="text1"/>
              </w:rPr>
            </w:rPrChange>
          </w:rPr>
          <w:delText xml:space="preserve">from </w:delText>
        </w:r>
      </w:del>
      <w:ins w:id="171" w:author="Sharon Shenhav" w:date="2020-09-24T11:34:00Z">
        <w:r w:rsidR="00896718" w:rsidRPr="00B63031">
          <w:rPr>
            <w:rFonts w:ascii="Times New Roman" w:hAnsi="Times New Roman" w:cs="Times New Roman"/>
            <w:color w:val="000000" w:themeColor="text1"/>
            <w:rPrChange w:id="172" w:author="Sharon Shenhav" w:date="2020-09-28T21:16:00Z">
              <w:rPr>
                <w:rFonts w:asciiTheme="minorBidi" w:hAnsiTheme="minorBidi"/>
                <w:color w:val="000000" w:themeColor="text1"/>
              </w:rPr>
            </w:rPrChange>
          </w:rPr>
          <w:t xml:space="preserve">through </w:t>
        </w:r>
      </w:ins>
      <w:r w:rsidR="006E58FE" w:rsidRPr="00B63031">
        <w:rPr>
          <w:rFonts w:ascii="Times New Roman" w:hAnsi="Times New Roman" w:cs="Times New Roman"/>
          <w:color w:val="000000" w:themeColor="text1"/>
          <w:rPrChange w:id="173" w:author="Sharon Shenhav" w:date="2020-09-28T21:16:00Z">
            <w:rPr>
              <w:rFonts w:asciiTheme="minorBidi" w:hAnsiTheme="minorBidi"/>
              <w:color w:val="000000" w:themeColor="text1"/>
            </w:rPr>
          </w:rPrChange>
        </w:rPr>
        <w:t xml:space="preserve">interviews </w:t>
      </w:r>
      <w:del w:id="174" w:author="Sharon Shenhav" w:date="2020-09-24T11:34:00Z">
        <w:r w:rsidR="006E58FE" w:rsidRPr="00B63031" w:rsidDel="00896718">
          <w:rPr>
            <w:rFonts w:ascii="Times New Roman" w:hAnsi="Times New Roman" w:cs="Times New Roman"/>
            <w:color w:val="000000" w:themeColor="text1"/>
            <w:rPrChange w:id="175" w:author="Sharon Shenhav" w:date="2020-09-28T21:16:00Z">
              <w:rPr>
                <w:rFonts w:asciiTheme="minorBidi" w:hAnsiTheme="minorBidi"/>
                <w:color w:val="000000" w:themeColor="text1"/>
              </w:rPr>
            </w:rPrChange>
          </w:rPr>
          <w:delText xml:space="preserve">held </w:delText>
        </w:r>
      </w:del>
      <w:r w:rsidR="006E58FE" w:rsidRPr="00B63031">
        <w:rPr>
          <w:rFonts w:ascii="Times New Roman" w:hAnsi="Times New Roman" w:cs="Times New Roman"/>
          <w:color w:val="000000" w:themeColor="text1"/>
          <w:rPrChange w:id="176" w:author="Sharon Shenhav" w:date="2020-09-28T21:16:00Z">
            <w:rPr>
              <w:rFonts w:asciiTheme="minorBidi" w:hAnsiTheme="minorBidi"/>
              <w:color w:val="000000" w:themeColor="text1"/>
            </w:rPr>
          </w:rPrChange>
        </w:rPr>
        <w:t>with the support</w:t>
      </w:r>
      <w:ins w:id="177" w:author="Sharon Shenhav" w:date="2020-09-24T11:34:00Z">
        <w:r w:rsidR="00896718" w:rsidRPr="00B63031">
          <w:rPr>
            <w:rFonts w:ascii="Times New Roman" w:hAnsi="Times New Roman" w:cs="Times New Roman"/>
            <w:color w:val="000000" w:themeColor="text1"/>
            <w:rPrChange w:id="178" w:author="Sharon Shenhav" w:date="2020-09-28T21:16:00Z">
              <w:rPr>
                <w:rFonts w:asciiTheme="minorBidi" w:hAnsiTheme="minorBidi"/>
                <w:color w:val="000000" w:themeColor="text1"/>
              </w:rPr>
            </w:rPrChange>
          </w:rPr>
          <w:t xml:space="preserve"> staff</w:t>
        </w:r>
      </w:ins>
      <w:del w:id="179" w:author="Sharon Shenhav" w:date="2020-09-24T11:34:00Z">
        <w:r w:rsidR="006E58FE" w:rsidRPr="00B63031" w:rsidDel="00896718">
          <w:rPr>
            <w:rFonts w:ascii="Times New Roman" w:hAnsi="Times New Roman" w:cs="Times New Roman"/>
            <w:color w:val="000000" w:themeColor="text1"/>
            <w:rPrChange w:id="180" w:author="Sharon Shenhav" w:date="2020-09-28T21:16:00Z">
              <w:rPr>
                <w:rFonts w:asciiTheme="minorBidi" w:hAnsiTheme="minorBidi"/>
                <w:color w:val="000000" w:themeColor="text1"/>
              </w:rPr>
            </w:rPrChange>
          </w:rPr>
          <w:delText>ers</w:delText>
        </w:r>
      </w:del>
      <w:del w:id="181" w:author="Sharon Shenhav" w:date="2020-09-24T11:35:00Z">
        <w:r w:rsidR="00330527" w:rsidRPr="00B63031" w:rsidDel="00896718">
          <w:rPr>
            <w:rFonts w:ascii="Times New Roman" w:hAnsi="Times New Roman" w:cs="Times New Roman"/>
            <w:color w:val="000000" w:themeColor="text1"/>
            <w:rPrChange w:id="182" w:author="Sharon Shenhav" w:date="2020-09-28T21:16:00Z">
              <w:rPr>
                <w:rFonts w:asciiTheme="minorBidi" w:hAnsiTheme="minorBidi"/>
                <w:color w:val="000000" w:themeColor="text1"/>
              </w:rPr>
            </w:rPrChange>
          </w:rPr>
          <w:delText>,</w:delText>
        </w:r>
      </w:del>
      <w:del w:id="183" w:author="Sharon Shenhav" w:date="2020-09-24T11:34:00Z">
        <w:r w:rsidR="006E58FE" w:rsidRPr="00B63031" w:rsidDel="00896718">
          <w:rPr>
            <w:rFonts w:ascii="Times New Roman" w:hAnsi="Times New Roman" w:cs="Times New Roman"/>
            <w:color w:val="000000" w:themeColor="text1"/>
            <w:rPrChange w:id="184" w:author="Sharon Shenhav" w:date="2020-09-28T21:16:00Z">
              <w:rPr>
                <w:rFonts w:asciiTheme="minorBidi" w:hAnsiTheme="minorBidi"/>
                <w:color w:val="000000" w:themeColor="text1"/>
              </w:rPr>
            </w:rPrChange>
          </w:rPr>
          <w:delText xml:space="preserve"> applying qualitative methodology</w:delText>
        </w:r>
      </w:del>
      <w:r w:rsidR="006E58FE" w:rsidRPr="00B63031">
        <w:rPr>
          <w:rFonts w:ascii="Times New Roman" w:hAnsi="Times New Roman" w:cs="Times New Roman"/>
          <w:color w:val="000000" w:themeColor="text1"/>
          <w:rPrChange w:id="185" w:author="Sharon Shenhav" w:date="2020-09-28T21:16:00Z">
            <w:rPr>
              <w:rFonts w:asciiTheme="minorBidi" w:hAnsiTheme="minorBidi"/>
              <w:color w:val="000000" w:themeColor="text1"/>
            </w:rPr>
          </w:rPrChange>
        </w:rPr>
        <w:t>.</w:t>
      </w:r>
      <w:r w:rsidR="00330527" w:rsidRPr="00B63031">
        <w:rPr>
          <w:rFonts w:ascii="Times New Roman" w:hAnsi="Times New Roman" w:cs="Times New Roman"/>
          <w:color w:val="000000" w:themeColor="text1"/>
          <w:rPrChange w:id="186" w:author="Sharon Shenhav" w:date="2020-09-28T21:16:00Z">
            <w:rPr>
              <w:rFonts w:asciiTheme="minorBidi" w:hAnsiTheme="minorBidi"/>
              <w:color w:val="000000" w:themeColor="text1"/>
            </w:rPr>
          </w:rPrChange>
        </w:rPr>
        <w:t xml:space="preserve"> </w:t>
      </w:r>
      <w:del w:id="187" w:author="Sharon Shenhav" w:date="2020-09-24T11:35:00Z">
        <w:r w:rsidR="00330527" w:rsidRPr="00B63031" w:rsidDel="00896718">
          <w:rPr>
            <w:rFonts w:ascii="Times New Roman" w:hAnsi="Times New Roman" w:cs="Times New Roman"/>
            <w:color w:val="000000" w:themeColor="text1"/>
            <w:rPrChange w:id="188" w:author="Sharon Shenhav" w:date="2020-09-28T21:16:00Z">
              <w:rPr>
                <w:rFonts w:asciiTheme="minorBidi" w:hAnsiTheme="minorBidi"/>
                <w:color w:val="000000" w:themeColor="text1"/>
              </w:rPr>
            </w:rPrChange>
          </w:rPr>
          <w:delText xml:space="preserve">The </w:delText>
        </w:r>
      </w:del>
      <w:ins w:id="189" w:author="Sharon Shenhav" w:date="2020-09-24T11:35:00Z">
        <w:r w:rsidR="00896718" w:rsidRPr="00B63031">
          <w:rPr>
            <w:rFonts w:ascii="Times New Roman" w:hAnsi="Times New Roman" w:cs="Times New Roman"/>
            <w:color w:val="000000" w:themeColor="text1"/>
            <w:rPrChange w:id="190" w:author="Sharon Shenhav" w:date="2020-09-28T21:16:00Z">
              <w:rPr>
                <w:rFonts w:asciiTheme="minorBidi" w:hAnsiTheme="minorBidi"/>
                <w:color w:val="000000" w:themeColor="text1"/>
              </w:rPr>
            </w:rPrChange>
          </w:rPr>
          <w:t>F</w:t>
        </w:r>
      </w:ins>
      <w:del w:id="191" w:author="Sharon Shenhav" w:date="2020-09-24T11:35:00Z">
        <w:r w:rsidR="00330527" w:rsidRPr="00B63031" w:rsidDel="00896718">
          <w:rPr>
            <w:rFonts w:ascii="Times New Roman" w:hAnsi="Times New Roman" w:cs="Times New Roman"/>
            <w:color w:val="000000" w:themeColor="text1"/>
            <w:rPrChange w:id="192" w:author="Sharon Shenhav" w:date="2020-09-28T21:16:00Z">
              <w:rPr>
                <w:rFonts w:asciiTheme="minorBidi" w:hAnsiTheme="minorBidi"/>
                <w:color w:val="000000" w:themeColor="text1"/>
              </w:rPr>
            </w:rPrChange>
          </w:rPr>
          <w:delText>f</w:delText>
        </w:r>
      </w:del>
      <w:r w:rsidR="00330527" w:rsidRPr="00B63031">
        <w:rPr>
          <w:rFonts w:ascii="Times New Roman" w:hAnsi="Times New Roman" w:cs="Times New Roman"/>
          <w:color w:val="000000" w:themeColor="text1"/>
          <w:rPrChange w:id="193" w:author="Sharon Shenhav" w:date="2020-09-28T21:16:00Z">
            <w:rPr>
              <w:rFonts w:asciiTheme="minorBidi" w:hAnsiTheme="minorBidi"/>
              <w:color w:val="000000" w:themeColor="text1"/>
            </w:rPr>
          </w:rPrChange>
        </w:rPr>
        <w:t>indings indicated</w:t>
      </w:r>
      <w:ins w:id="194" w:author="Sharon Shenhav" w:date="2020-09-24T11:35:00Z">
        <w:r w:rsidR="00896718" w:rsidRPr="00B63031">
          <w:rPr>
            <w:rFonts w:ascii="Times New Roman" w:hAnsi="Times New Roman" w:cs="Times New Roman"/>
            <w:color w:val="000000" w:themeColor="text1"/>
            <w:rPrChange w:id="195" w:author="Sharon Shenhav" w:date="2020-09-28T21:16:00Z">
              <w:rPr>
                <w:rFonts w:asciiTheme="minorBidi" w:hAnsiTheme="minorBidi"/>
                <w:color w:val="000000" w:themeColor="text1"/>
              </w:rPr>
            </w:rPrChange>
          </w:rPr>
          <w:t xml:space="preserve"> that participation in the process led to</w:t>
        </w:r>
      </w:ins>
      <w:r w:rsidR="00330527" w:rsidRPr="00B63031">
        <w:rPr>
          <w:rFonts w:ascii="Times New Roman" w:hAnsi="Times New Roman" w:cs="Times New Roman"/>
          <w:color w:val="000000" w:themeColor="text1"/>
          <w:rPrChange w:id="196" w:author="Sharon Shenhav" w:date="2020-09-28T21:16:00Z">
            <w:rPr>
              <w:rFonts w:asciiTheme="minorBidi" w:hAnsiTheme="minorBidi"/>
              <w:color w:val="000000" w:themeColor="text1"/>
            </w:rPr>
          </w:rPrChange>
        </w:rPr>
        <w:t xml:space="preserve"> a change in </w:t>
      </w:r>
      <w:del w:id="197" w:author="Sharon Shenhav" w:date="2020-09-24T11:35:00Z">
        <w:r w:rsidR="00330527" w:rsidRPr="00B63031" w:rsidDel="00896718">
          <w:rPr>
            <w:rFonts w:ascii="Times New Roman" w:hAnsi="Times New Roman" w:cs="Times New Roman"/>
            <w:color w:val="000000" w:themeColor="text1"/>
            <w:rPrChange w:id="198" w:author="Sharon Shenhav" w:date="2020-09-28T21:16:00Z">
              <w:rPr>
                <w:rFonts w:asciiTheme="minorBidi" w:hAnsiTheme="minorBidi"/>
                <w:color w:val="000000" w:themeColor="text1"/>
              </w:rPr>
            </w:rPrChange>
          </w:rPr>
          <w:delText xml:space="preserve">their </w:delText>
        </w:r>
      </w:del>
      <w:ins w:id="199" w:author="Sharon Shenhav" w:date="2020-09-24T11:35:00Z">
        <w:r w:rsidR="00896718" w:rsidRPr="00B63031">
          <w:rPr>
            <w:rFonts w:ascii="Times New Roman" w:hAnsi="Times New Roman" w:cs="Times New Roman"/>
            <w:color w:val="000000" w:themeColor="text1"/>
            <w:rPrChange w:id="200" w:author="Sharon Shenhav" w:date="2020-09-28T21:16:00Z">
              <w:rPr>
                <w:rFonts w:asciiTheme="minorBidi" w:hAnsiTheme="minorBidi"/>
                <w:color w:val="000000" w:themeColor="text1"/>
              </w:rPr>
            </w:rPrChange>
          </w:rPr>
          <w:t xml:space="preserve">support staff’s </w:t>
        </w:r>
      </w:ins>
      <w:r w:rsidR="00330527" w:rsidRPr="00B63031">
        <w:rPr>
          <w:rFonts w:ascii="Times New Roman" w:hAnsi="Times New Roman" w:cs="Times New Roman"/>
          <w:color w:val="000000" w:themeColor="text1"/>
          <w:rPrChange w:id="201" w:author="Sharon Shenhav" w:date="2020-09-28T21:16:00Z">
            <w:rPr>
              <w:rFonts w:asciiTheme="minorBidi" w:hAnsiTheme="minorBidi"/>
              <w:color w:val="000000" w:themeColor="text1"/>
            </w:rPr>
          </w:rPrChange>
        </w:rPr>
        <w:t>perceptions of the</w:t>
      </w:r>
      <w:ins w:id="202" w:author="Sharon Shenhav" w:date="2020-09-24T11:35:00Z">
        <w:r w:rsidR="00896718" w:rsidRPr="00B63031">
          <w:rPr>
            <w:rFonts w:ascii="Times New Roman" w:hAnsi="Times New Roman" w:cs="Times New Roman"/>
            <w:color w:val="000000" w:themeColor="text1"/>
            <w:rPrChange w:id="203" w:author="Sharon Shenhav" w:date="2020-09-28T21:16:00Z">
              <w:rPr>
                <w:rFonts w:asciiTheme="minorBidi" w:hAnsiTheme="minorBidi"/>
                <w:color w:val="000000" w:themeColor="text1"/>
              </w:rPr>
            </w:rPrChange>
          </w:rPr>
          <w:t>ir</w:t>
        </w:r>
      </w:ins>
      <w:r w:rsidR="00330527" w:rsidRPr="00B63031">
        <w:rPr>
          <w:rFonts w:ascii="Times New Roman" w:hAnsi="Times New Roman" w:cs="Times New Roman"/>
          <w:color w:val="000000" w:themeColor="text1"/>
          <w:rPrChange w:id="204" w:author="Sharon Shenhav" w:date="2020-09-28T21:16:00Z">
            <w:rPr>
              <w:rFonts w:asciiTheme="minorBidi" w:hAnsiTheme="minorBidi"/>
              <w:color w:val="000000" w:themeColor="text1"/>
            </w:rPr>
          </w:rPrChange>
        </w:rPr>
        <w:t xml:space="preserve"> aim</w:t>
      </w:r>
      <w:ins w:id="205" w:author="Sharon Shenhav" w:date="2020-09-24T11:35:00Z">
        <w:r w:rsidR="00896718" w:rsidRPr="00B63031">
          <w:rPr>
            <w:rFonts w:ascii="Times New Roman" w:hAnsi="Times New Roman" w:cs="Times New Roman"/>
            <w:color w:val="000000" w:themeColor="text1"/>
            <w:rPrChange w:id="206" w:author="Sharon Shenhav" w:date="2020-09-28T21:16:00Z">
              <w:rPr>
                <w:rFonts w:asciiTheme="minorBidi" w:hAnsiTheme="minorBidi"/>
                <w:color w:val="000000" w:themeColor="text1"/>
              </w:rPr>
            </w:rPrChange>
          </w:rPr>
          <w:t>s</w:t>
        </w:r>
      </w:ins>
      <w:r w:rsidR="00330527" w:rsidRPr="00B63031">
        <w:rPr>
          <w:rFonts w:ascii="Times New Roman" w:hAnsi="Times New Roman" w:cs="Times New Roman"/>
          <w:color w:val="000000" w:themeColor="text1"/>
          <w:rPrChange w:id="207" w:author="Sharon Shenhav" w:date="2020-09-28T21:16:00Z">
            <w:rPr>
              <w:rFonts w:asciiTheme="minorBidi" w:hAnsiTheme="minorBidi"/>
              <w:color w:val="000000" w:themeColor="text1"/>
            </w:rPr>
          </w:rPrChange>
        </w:rPr>
        <w:t xml:space="preserve"> and role as supporters. </w:t>
      </w:r>
      <w:r w:rsidR="000747AD" w:rsidRPr="00B63031">
        <w:rPr>
          <w:rFonts w:ascii="Times New Roman" w:hAnsi="Times New Roman" w:cs="Times New Roman"/>
          <w:color w:val="000000" w:themeColor="text1"/>
          <w:rPrChange w:id="208" w:author="Sharon Shenhav" w:date="2020-09-28T21:16:00Z">
            <w:rPr>
              <w:rFonts w:asciiTheme="minorBidi" w:hAnsiTheme="minorBidi"/>
              <w:color w:val="000000" w:themeColor="text1"/>
            </w:rPr>
          </w:rPrChange>
        </w:rPr>
        <w:t>Their new objective</w:t>
      </w:r>
      <w:ins w:id="209" w:author="Sharon Shenhav" w:date="2020-09-24T11:35:00Z">
        <w:r w:rsidR="00896718" w:rsidRPr="00B63031">
          <w:rPr>
            <w:rFonts w:ascii="Times New Roman" w:hAnsi="Times New Roman" w:cs="Times New Roman"/>
            <w:color w:val="000000" w:themeColor="text1"/>
            <w:rPrChange w:id="210" w:author="Sharon Shenhav" w:date="2020-09-28T21:16:00Z">
              <w:rPr>
                <w:rFonts w:asciiTheme="minorBidi" w:hAnsiTheme="minorBidi"/>
                <w:color w:val="000000" w:themeColor="text1"/>
              </w:rPr>
            </w:rPrChange>
          </w:rPr>
          <w:t>s</w:t>
        </w:r>
      </w:ins>
      <w:r w:rsidR="000747AD" w:rsidRPr="00B63031">
        <w:rPr>
          <w:rFonts w:ascii="Times New Roman" w:hAnsi="Times New Roman" w:cs="Times New Roman"/>
          <w:color w:val="000000" w:themeColor="text1"/>
          <w:rPrChange w:id="211" w:author="Sharon Shenhav" w:date="2020-09-28T21:16:00Z">
            <w:rPr>
              <w:rFonts w:asciiTheme="minorBidi" w:hAnsiTheme="minorBidi"/>
              <w:color w:val="000000" w:themeColor="text1"/>
            </w:rPr>
          </w:rPrChange>
        </w:rPr>
        <w:t xml:space="preserve"> focused on encouraging</w:t>
      </w:r>
      <w:r w:rsidR="00330527" w:rsidRPr="00B63031">
        <w:rPr>
          <w:rFonts w:ascii="Times New Roman" w:hAnsi="Times New Roman" w:cs="Times New Roman"/>
          <w:color w:val="000000" w:themeColor="text1"/>
          <w:rPrChange w:id="212" w:author="Sharon Shenhav" w:date="2020-09-28T21:16:00Z">
            <w:rPr>
              <w:rFonts w:asciiTheme="minorBidi" w:hAnsiTheme="minorBidi"/>
              <w:color w:val="000000" w:themeColor="text1"/>
            </w:rPr>
          </w:rPrChange>
        </w:rPr>
        <w:t xml:space="preserve"> </w:t>
      </w:r>
      <w:ins w:id="213" w:author="Sharon Shenhav" w:date="2020-09-24T11:35:00Z">
        <w:r w:rsidR="00896718" w:rsidRPr="00B63031">
          <w:rPr>
            <w:rFonts w:ascii="Times New Roman" w:hAnsi="Times New Roman" w:cs="Times New Roman"/>
            <w:color w:val="000000" w:themeColor="text1"/>
            <w:rPrChange w:id="214" w:author="Sharon Shenhav" w:date="2020-09-28T21:16:00Z">
              <w:rPr>
                <w:rFonts w:asciiTheme="minorBidi" w:hAnsiTheme="minorBidi"/>
                <w:color w:val="000000" w:themeColor="text1"/>
              </w:rPr>
            </w:rPrChange>
          </w:rPr>
          <w:t xml:space="preserve">adults with IDD to </w:t>
        </w:r>
      </w:ins>
      <w:del w:id="215" w:author="Sharon Shenhav" w:date="2020-09-24T11:35:00Z">
        <w:r w:rsidR="00330527" w:rsidRPr="00B63031" w:rsidDel="00896718">
          <w:rPr>
            <w:rFonts w:ascii="Times New Roman" w:hAnsi="Times New Roman" w:cs="Times New Roman"/>
            <w:color w:val="000000" w:themeColor="text1"/>
            <w:rPrChange w:id="216" w:author="Sharon Shenhav" w:date="2020-09-28T21:16:00Z">
              <w:rPr>
                <w:rFonts w:asciiTheme="minorBidi" w:hAnsiTheme="minorBidi"/>
                <w:color w:val="000000" w:themeColor="text1"/>
              </w:rPr>
            </w:rPrChange>
          </w:rPr>
          <w:delText xml:space="preserve">the </w:delText>
        </w:r>
      </w:del>
      <w:r w:rsidR="00330527" w:rsidRPr="00B63031">
        <w:rPr>
          <w:rFonts w:ascii="Times New Roman" w:hAnsi="Times New Roman" w:cs="Times New Roman"/>
          <w:color w:val="000000" w:themeColor="text1"/>
          <w:rPrChange w:id="217" w:author="Sharon Shenhav" w:date="2020-09-28T21:16:00Z">
            <w:rPr>
              <w:rFonts w:asciiTheme="minorBidi" w:hAnsiTheme="minorBidi"/>
              <w:color w:val="000000" w:themeColor="text1"/>
            </w:rPr>
          </w:rPrChange>
        </w:rPr>
        <w:t>express</w:t>
      </w:r>
      <w:del w:id="218" w:author="Sharon Shenhav" w:date="2020-09-24T11:35:00Z">
        <w:r w:rsidR="00330527" w:rsidRPr="00B63031" w:rsidDel="00896718">
          <w:rPr>
            <w:rFonts w:ascii="Times New Roman" w:hAnsi="Times New Roman" w:cs="Times New Roman"/>
            <w:color w:val="000000" w:themeColor="text1"/>
            <w:rPrChange w:id="219" w:author="Sharon Shenhav" w:date="2020-09-28T21:16:00Z">
              <w:rPr>
                <w:rFonts w:asciiTheme="minorBidi" w:hAnsiTheme="minorBidi"/>
                <w:color w:val="000000" w:themeColor="text1"/>
              </w:rPr>
            </w:rPrChange>
          </w:rPr>
          <w:delText>ion</w:delText>
        </w:r>
      </w:del>
      <w:r w:rsidR="00330527" w:rsidRPr="00B63031">
        <w:rPr>
          <w:rFonts w:ascii="Times New Roman" w:hAnsi="Times New Roman" w:cs="Times New Roman"/>
          <w:color w:val="000000" w:themeColor="text1"/>
          <w:rPrChange w:id="220" w:author="Sharon Shenhav" w:date="2020-09-28T21:16:00Z">
            <w:rPr>
              <w:rFonts w:asciiTheme="minorBidi" w:hAnsiTheme="minorBidi"/>
              <w:color w:val="000000" w:themeColor="text1"/>
            </w:rPr>
          </w:rPrChange>
        </w:rPr>
        <w:t xml:space="preserve"> </w:t>
      </w:r>
      <w:del w:id="221" w:author="Sharon Shenhav" w:date="2020-09-24T11:35:00Z">
        <w:r w:rsidR="00330527" w:rsidRPr="00B63031" w:rsidDel="00896718">
          <w:rPr>
            <w:rFonts w:ascii="Times New Roman" w:hAnsi="Times New Roman" w:cs="Times New Roman"/>
            <w:color w:val="000000" w:themeColor="text1"/>
            <w:rPrChange w:id="222" w:author="Sharon Shenhav" w:date="2020-09-28T21:16:00Z">
              <w:rPr>
                <w:rFonts w:asciiTheme="minorBidi" w:hAnsiTheme="minorBidi"/>
                <w:color w:val="000000" w:themeColor="text1"/>
              </w:rPr>
            </w:rPrChange>
          </w:rPr>
          <w:delText xml:space="preserve">of </w:delText>
        </w:r>
      </w:del>
      <w:ins w:id="223" w:author="Sharon Shenhav" w:date="2020-09-24T11:35:00Z">
        <w:r w:rsidR="00896718" w:rsidRPr="00B63031">
          <w:rPr>
            <w:rFonts w:ascii="Times New Roman" w:hAnsi="Times New Roman" w:cs="Times New Roman"/>
            <w:color w:val="000000" w:themeColor="text1"/>
            <w:rPrChange w:id="224" w:author="Sharon Shenhav" w:date="2020-09-28T21:16:00Z">
              <w:rPr>
                <w:rFonts w:asciiTheme="minorBidi" w:hAnsiTheme="minorBidi"/>
                <w:color w:val="000000" w:themeColor="text1"/>
              </w:rPr>
            </w:rPrChange>
          </w:rPr>
          <w:t xml:space="preserve">their </w:t>
        </w:r>
      </w:ins>
      <w:r w:rsidR="00330527" w:rsidRPr="00B63031">
        <w:rPr>
          <w:rFonts w:ascii="Times New Roman" w:hAnsi="Times New Roman" w:cs="Times New Roman"/>
          <w:color w:val="000000" w:themeColor="text1"/>
          <w:rPrChange w:id="225" w:author="Sharon Shenhav" w:date="2020-09-28T21:16:00Z">
            <w:rPr>
              <w:rFonts w:asciiTheme="minorBidi" w:hAnsiTheme="minorBidi"/>
              <w:color w:val="000000" w:themeColor="text1"/>
            </w:rPr>
          </w:rPrChange>
        </w:rPr>
        <w:t>desires and dreams</w:t>
      </w:r>
      <w:del w:id="226" w:author="Sharon Shenhav" w:date="2020-09-24T11:35:00Z">
        <w:r w:rsidR="00330527" w:rsidRPr="00B63031" w:rsidDel="00896718">
          <w:rPr>
            <w:rFonts w:ascii="Times New Roman" w:hAnsi="Times New Roman" w:cs="Times New Roman"/>
            <w:color w:val="000000" w:themeColor="text1"/>
            <w:rPrChange w:id="227" w:author="Sharon Shenhav" w:date="2020-09-28T21:16:00Z">
              <w:rPr>
                <w:rFonts w:asciiTheme="minorBidi" w:hAnsiTheme="minorBidi"/>
                <w:color w:val="000000" w:themeColor="text1"/>
              </w:rPr>
            </w:rPrChange>
          </w:rPr>
          <w:delText xml:space="preserve"> by adults with IDD</w:delText>
        </w:r>
      </w:del>
      <w:r w:rsidR="0043224A" w:rsidRPr="00B63031">
        <w:rPr>
          <w:rFonts w:ascii="Times New Roman" w:hAnsi="Times New Roman" w:cs="Times New Roman"/>
          <w:color w:val="000000" w:themeColor="text1"/>
          <w:rPrChange w:id="228" w:author="Sharon Shenhav" w:date="2020-09-28T21:16:00Z">
            <w:rPr>
              <w:rFonts w:asciiTheme="minorBidi" w:hAnsiTheme="minorBidi"/>
              <w:color w:val="000000" w:themeColor="text1"/>
            </w:rPr>
          </w:rPrChange>
        </w:rPr>
        <w:t>,</w:t>
      </w:r>
      <w:r w:rsidR="00330527" w:rsidRPr="00B63031">
        <w:rPr>
          <w:rFonts w:ascii="Times New Roman" w:hAnsi="Times New Roman" w:cs="Times New Roman"/>
          <w:color w:val="000000" w:themeColor="text1"/>
          <w:rPrChange w:id="229" w:author="Sharon Shenhav" w:date="2020-09-28T21:16:00Z">
            <w:rPr>
              <w:rFonts w:asciiTheme="minorBidi" w:hAnsiTheme="minorBidi"/>
              <w:color w:val="000000" w:themeColor="text1"/>
            </w:rPr>
          </w:rPrChange>
        </w:rPr>
        <w:t xml:space="preserve"> </w:t>
      </w:r>
      <w:ins w:id="230" w:author="Sharon Shenhav" w:date="2020-09-24T11:35:00Z">
        <w:r w:rsidR="00896718" w:rsidRPr="00B63031">
          <w:rPr>
            <w:rFonts w:ascii="Times New Roman" w:hAnsi="Times New Roman" w:cs="Times New Roman"/>
            <w:color w:val="000000" w:themeColor="text1"/>
            <w:rPrChange w:id="231" w:author="Sharon Shenhav" w:date="2020-09-28T21:16:00Z">
              <w:rPr>
                <w:rFonts w:asciiTheme="minorBidi" w:hAnsiTheme="minorBidi"/>
                <w:color w:val="000000" w:themeColor="text1"/>
              </w:rPr>
            </w:rPrChange>
          </w:rPr>
          <w:t xml:space="preserve">as well as </w:t>
        </w:r>
      </w:ins>
      <w:r w:rsidR="0043224A" w:rsidRPr="00B63031">
        <w:rPr>
          <w:rFonts w:ascii="Times New Roman" w:hAnsi="Times New Roman" w:cs="Times New Roman"/>
          <w:color w:val="000000" w:themeColor="text1"/>
          <w:rPrChange w:id="232" w:author="Sharon Shenhav" w:date="2020-09-28T21:16:00Z">
            <w:rPr>
              <w:rFonts w:asciiTheme="minorBidi" w:hAnsiTheme="minorBidi"/>
              <w:color w:val="000000" w:themeColor="text1"/>
            </w:rPr>
          </w:rPrChange>
        </w:rPr>
        <w:t>helping</w:t>
      </w:r>
      <w:r w:rsidR="00330527" w:rsidRPr="00B63031">
        <w:rPr>
          <w:rFonts w:ascii="Times New Roman" w:hAnsi="Times New Roman" w:cs="Times New Roman"/>
          <w:color w:val="000000" w:themeColor="text1"/>
          <w:rPrChange w:id="233" w:author="Sharon Shenhav" w:date="2020-09-28T21:16:00Z">
            <w:rPr>
              <w:rFonts w:asciiTheme="minorBidi" w:hAnsiTheme="minorBidi"/>
              <w:color w:val="000000" w:themeColor="text1"/>
            </w:rPr>
          </w:rPrChange>
        </w:rPr>
        <w:t xml:space="preserve"> them</w:t>
      </w:r>
      <w:r w:rsidR="0043224A" w:rsidRPr="00B63031">
        <w:rPr>
          <w:rFonts w:ascii="Times New Roman" w:hAnsi="Times New Roman" w:cs="Times New Roman"/>
          <w:color w:val="000000" w:themeColor="text1"/>
          <w:rPrChange w:id="234" w:author="Sharon Shenhav" w:date="2020-09-28T21:16:00Z">
            <w:rPr>
              <w:rFonts w:asciiTheme="minorBidi" w:hAnsiTheme="minorBidi"/>
              <w:color w:val="000000" w:themeColor="text1"/>
            </w:rPr>
          </w:rPrChange>
        </w:rPr>
        <w:t xml:space="preserve"> </w:t>
      </w:r>
      <w:del w:id="235" w:author="Sharon Shenhav" w:date="2020-09-24T11:38:00Z">
        <w:r w:rsidR="0043224A" w:rsidRPr="00B63031" w:rsidDel="00E21F8B">
          <w:rPr>
            <w:rFonts w:ascii="Times New Roman" w:hAnsi="Times New Roman" w:cs="Times New Roman"/>
            <w:color w:val="000000" w:themeColor="text1"/>
            <w:rPrChange w:id="236" w:author="Sharon Shenhav" w:date="2020-09-28T21:16:00Z">
              <w:rPr>
                <w:rFonts w:asciiTheme="minorBidi" w:hAnsiTheme="minorBidi"/>
                <w:color w:val="000000" w:themeColor="text1"/>
              </w:rPr>
            </w:rPrChange>
          </w:rPr>
          <w:delText>to</w:delText>
        </w:r>
        <w:r w:rsidR="00330527" w:rsidRPr="00B63031" w:rsidDel="00E21F8B">
          <w:rPr>
            <w:rFonts w:ascii="Times New Roman" w:hAnsi="Times New Roman" w:cs="Times New Roman"/>
            <w:color w:val="000000" w:themeColor="text1"/>
            <w:rPrChange w:id="237" w:author="Sharon Shenhav" w:date="2020-09-28T21:16:00Z">
              <w:rPr>
                <w:rFonts w:asciiTheme="minorBidi" w:hAnsiTheme="minorBidi"/>
                <w:color w:val="000000" w:themeColor="text1"/>
              </w:rPr>
            </w:rPrChange>
          </w:rPr>
          <w:delText xml:space="preserve"> </w:delText>
        </w:r>
      </w:del>
      <w:r w:rsidR="00330527" w:rsidRPr="00B63031">
        <w:rPr>
          <w:rFonts w:ascii="Times New Roman" w:hAnsi="Times New Roman" w:cs="Times New Roman"/>
          <w:color w:val="000000" w:themeColor="text1"/>
          <w:rPrChange w:id="238" w:author="Sharon Shenhav" w:date="2020-09-28T21:16:00Z">
            <w:rPr>
              <w:rFonts w:asciiTheme="minorBidi" w:hAnsiTheme="minorBidi"/>
              <w:color w:val="000000" w:themeColor="text1"/>
            </w:rPr>
          </w:rPrChange>
        </w:rPr>
        <w:t xml:space="preserve">internalize a new way </w:t>
      </w:r>
      <w:r w:rsidR="0076187C" w:rsidRPr="00B63031">
        <w:rPr>
          <w:rFonts w:ascii="Times New Roman" w:hAnsi="Times New Roman" w:cs="Times New Roman"/>
          <w:color w:val="000000" w:themeColor="text1"/>
          <w:rPrChange w:id="239" w:author="Sharon Shenhav" w:date="2020-09-28T21:16:00Z">
            <w:rPr>
              <w:rFonts w:asciiTheme="minorBidi" w:hAnsiTheme="minorBidi"/>
              <w:color w:val="000000" w:themeColor="text1"/>
            </w:rPr>
          </w:rPrChange>
        </w:rPr>
        <w:t>to achieve autonomy</w:t>
      </w:r>
      <w:r w:rsidR="00330527" w:rsidRPr="00B63031">
        <w:rPr>
          <w:rFonts w:ascii="Times New Roman" w:hAnsi="Times New Roman" w:cs="Times New Roman"/>
          <w:color w:val="000000" w:themeColor="text1"/>
          <w:rPrChange w:id="240" w:author="Sharon Shenhav" w:date="2020-09-28T21:16:00Z">
            <w:rPr>
              <w:rFonts w:asciiTheme="minorBidi" w:hAnsiTheme="minorBidi"/>
              <w:color w:val="000000" w:themeColor="text1"/>
            </w:rPr>
          </w:rPrChange>
        </w:rPr>
        <w:t>.</w:t>
      </w:r>
      <w:r w:rsidR="00330527" w:rsidRPr="00B63031">
        <w:rPr>
          <w:rFonts w:ascii="Times New Roman" w:eastAsia="Times New Roman" w:hAnsi="Times New Roman" w:cs="Times New Roman"/>
          <w:color w:val="000000" w:themeColor="text1"/>
          <w:rPrChange w:id="241" w:author="Sharon Shenhav" w:date="2020-09-28T21:16:00Z">
            <w:rPr>
              <w:rFonts w:ascii="Arial" w:eastAsia="Times New Roman" w:hAnsi="Arial" w:cs="Arial"/>
              <w:color w:val="000000" w:themeColor="text1"/>
            </w:rPr>
          </w:rPrChange>
        </w:rPr>
        <w:t xml:space="preserve"> Further investigation of the use and cross</w:t>
      </w:r>
      <w:ins w:id="242" w:author="Sharon Shenhav" w:date="2020-09-24T11:36:00Z">
        <w:r w:rsidR="00896718" w:rsidRPr="00B63031">
          <w:rPr>
            <w:rFonts w:ascii="Times New Roman" w:eastAsia="Times New Roman" w:hAnsi="Times New Roman" w:cs="Times New Roman"/>
            <w:color w:val="000000" w:themeColor="text1"/>
            <w:rPrChange w:id="243" w:author="Sharon Shenhav" w:date="2020-09-28T21:16:00Z">
              <w:rPr>
                <w:rFonts w:ascii="Arial" w:eastAsia="Times New Roman" w:hAnsi="Arial" w:cs="Arial"/>
                <w:color w:val="000000" w:themeColor="text1"/>
              </w:rPr>
            </w:rPrChange>
          </w:rPr>
          <w:t>-</w:t>
        </w:r>
      </w:ins>
      <w:del w:id="244" w:author="Sharon Shenhav" w:date="2020-09-24T11:36:00Z">
        <w:r w:rsidR="00330527" w:rsidRPr="00B63031" w:rsidDel="00896718">
          <w:rPr>
            <w:rFonts w:ascii="Times New Roman" w:eastAsia="Times New Roman" w:hAnsi="Times New Roman" w:cs="Times New Roman"/>
            <w:color w:val="000000" w:themeColor="text1"/>
            <w:rPrChange w:id="245" w:author="Sharon Shenhav" w:date="2020-09-28T21:16:00Z">
              <w:rPr>
                <w:rFonts w:ascii="Arial" w:eastAsia="Times New Roman" w:hAnsi="Arial" w:cs="Arial"/>
                <w:color w:val="000000" w:themeColor="text1"/>
              </w:rPr>
            </w:rPrChange>
          </w:rPr>
          <w:delText xml:space="preserve"> </w:delText>
        </w:r>
      </w:del>
      <w:r w:rsidR="00330527" w:rsidRPr="00B63031">
        <w:rPr>
          <w:rFonts w:ascii="Times New Roman" w:eastAsia="Times New Roman" w:hAnsi="Times New Roman" w:cs="Times New Roman"/>
          <w:color w:val="000000" w:themeColor="text1"/>
          <w:rPrChange w:id="246" w:author="Sharon Shenhav" w:date="2020-09-28T21:16:00Z">
            <w:rPr>
              <w:rFonts w:ascii="Arial" w:eastAsia="Times New Roman" w:hAnsi="Arial" w:cs="Arial"/>
              <w:color w:val="000000" w:themeColor="text1"/>
            </w:rPr>
          </w:rPrChange>
        </w:rPr>
        <w:t>cultur</w:t>
      </w:r>
      <w:ins w:id="247" w:author="Sharon Shenhav" w:date="2020-09-24T11:36:00Z">
        <w:r w:rsidR="00896718" w:rsidRPr="00B63031">
          <w:rPr>
            <w:rFonts w:ascii="Times New Roman" w:eastAsia="Times New Roman" w:hAnsi="Times New Roman" w:cs="Times New Roman"/>
            <w:color w:val="000000" w:themeColor="text1"/>
            <w:rPrChange w:id="248" w:author="Sharon Shenhav" w:date="2020-09-28T21:16:00Z">
              <w:rPr>
                <w:rFonts w:ascii="Arial" w:eastAsia="Times New Roman" w:hAnsi="Arial" w:cs="Arial"/>
                <w:color w:val="000000" w:themeColor="text1"/>
              </w:rPr>
            </w:rPrChange>
          </w:rPr>
          <w:t>al</w:t>
        </w:r>
      </w:ins>
      <w:del w:id="249" w:author="Sharon Shenhav" w:date="2020-09-24T11:36:00Z">
        <w:r w:rsidR="00330527" w:rsidRPr="00B63031" w:rsidDel="00896718">
          <w:rPr>
            <w:rFonts w:ascii="Times New Roman" w:eastAsia="Times New Roman" w:hAnsi="Times New Roman" w:cs="Times New Roman"/>
            <w:color w:val="000000" w:themeColor="text1"/>
            <w:rPrChange w:id="250" w:author="Sharon Shenhav" w:date="2020-09-28T21:16:00Z">
              <w:rPr>
                <w:rFonts w:ascii="Arial" w:eastAsia="Times New Roman" w:hAnsi="Arial" w:cs="Arial"/>
                <w:color w:val="000000" w:themeColor="text1"/>
              </w:rPr>
            </w:rPrChange>
          </w:rPr>
          <w:delText>e</w:delText>
        </w:r>
      </w:del>
      <w:r w:rsidR="00330527" w:rsidRPr="00B63031">
        <w:rPr>
          <w:rFonts w:ascii="Times New Roman" w:eastAsia="Times New Roman" w:hAnsi="Times New Roman" w:cs="Times New Roman"/>
          <w:color w:val="000000" w:themeColor="text1"/>
          <w:rPrChange w:id="251" w:author="Sharon Shenhav" w:date="2020-09-28T21:16:00Z">
            <w:rPr>
              <w:rFonts w:ascii="Arial" w:eastAsia="Times New Roman" w:hAnsi="Arial" w:cs="Arial"/>
              <w:color w:val="000000" w:themeColor="text1"/>
            </w:rPr>
          </w:rPrChange>
        </w:rPr>
        <w:t xml:space="preserve"> application</w:t>
      </w:r>
      <w:ins w:id="252" w:author="Sharon Shenhav" w:date="2020-09-24T11:36:00Z">
        <w:r w:rsidR="00896718" w:rsidRPr="00B63031">
          <w:rPr>
            <w:rFonts w:ascii="Times New Roman" w:eastAsia="Times New Roman" w:hAnsi="Times New Roman" w:cs="Times New Roman"/>
            <w:color w:val="000000" w:themeColor="text1"/>
            <w:rPrChange w:id="253" w:author="Sharon Shenhav" w:date="2020-09-28T21:16:00Z">
              <w:rPr>
                <w:rFonts w:ascii="Arial" w:eastAsia="Times New Roman" w:hAnsi="Arial" w:cs="Arial"/>
                <w:color w:val="000000" w:themeColor="text1"/>
              </w:rPr>
            </w:rPrChange>
          </w:rPr>
          <w:t>s</w:t>
        </w:r>
      </w:ins>
      <w:r w:rsidR="00330527" w:rsidRPr="00B63031">
        <w:rPr>
          <w:rFonts w:ascii="Times New Roman" w:eastAsia="Times New Roman" w:hAnsi="Times New Roman" w:cs="Times New Roman"/>
          <w:color w:val="000000" w:themeColor="text1"/>
          <w:rPrChange w:id="254" w:author="Sharon Shenhav" w:date="2020-09-28T21:16:00Z">
            <w:rPr>
              <w:rFonts w:ascii="Arial" w:eastAsia="Times New Roman" w:hAnsi="Arial" w:cs="Arial"/>
              <w:color w:val="000000" w:themeColor="text1"/>
            </w:rPr>
          </w:rPrChange>
        </w:rPr>
        <w:t xml:space="preserve"> of the </w:t>
      </w:r>
      <w:r w:rsidR="00330527" w:rsidRPr="004267B1">
        <w:rPr>
          <w:rFonts w:ascii="Times New Roman" w:eastAsia="Times New Roman" w:hAnsi="Times New Roman" w:cs="Times New Roman"/>
          <w:i/>
          <w:iCs/>
          <w:color w:val="000000" w:themeColor="text1"/>
          <w:rPrChange w:id="255" w:author="Sharon Shenhav" w:date="2020-09-29T08:28:00Z">
            <w:rPr>
              <w:rFonts w:ascii="Arial" w:eastAsia="Times New Roman" w:hAnsi="Arial" w:cs="Arial"/>
              <w:color w:val="000000" w:themeColor="text1"/>
            </w:rPr>
          </w:rPrChange>
        </w:rPr>
        <w:t>Dare to Dream</w:t>
      </w:r>
      <w:r w:rsidR="00330527" w:rsidRPr="00B63031">
        <w:rPr>
          <w:rFonts w:ascii="Times New Roman" w:eastAsia="Times New Roman" w:hAnsi="Times New Roman" w:cs="Times New Roman"/>
          <w:color w:val="000000" w:themeColor="text1"/>
          <w:rPrChange w:id="256" w:author="Sharon Shenhav" w:date="2020-09-28T21:16:00Z">
            <w:rPr>
              <w:rFonts w:ascii="Arial" w:eastAsia="Times New Roman" w:hAnsi="Arial" w:cs="Arial"/>
              <w:color w:val="000000" w:themeColor="text1"/>
            </w:rPr>
          </w:rPrChange>
        </w:rPr>
        <w:t xml:space="preserve"> process</w:t>
      </w:r>
      <w:r w:rsidR="00330527" w:rsidRPr="00B63031">
        <w:rPr>
          <w:rFonts w:ascii="Times New Roman" w:hAnsi="Times New Roman" w:cs="Times New Roman"/>
          <w:color w:val="000000" w:themeColor="text1"/>
          <w:rPrChange w:id="257" w:author="Sharon Shenhav" w:date="2020-09-28T21:16:00Z">
            <w:rPr>
              <w:rFonts w:asciiTheme="minorBidi" w:hAnsiTheme="minorBidi"/>
              <w:color w:val="000000" w:themeColor="text1"/>
            </w:rPr>
          </w:rPrChange>
        </w:rPr>
        <w:t xml:space="preserve"> </w:t>
      </w:r>
      <w:del w:id="258" w:author="Sharon Shenhav" w:date="2020-09-24T11:36:00Z">
        <w:r w:rsidR="00330527" w:rsidRPr="00B63031" w:rsidDel="00896718">
          <w:rPr>
            <w:rFonts w:ascii="Times New Roman" w:hAnsi="Times New Roman" w:cs="Times New Roman"/>
            <w:color w:val="000000" w:themeColor="text1"/>
            <w:rPrChange w:id="259" w:author="Sharon Shenhav" w:date="2020-09-28T21:16:00Z">
              <w:rPr>
                <w:rFonts w:asciiTheme="minorBidi" w:hAnsiTheme="minorBidi"/>
                <w:color w:val="000000" w:themeColor="text1"/>
              </w:rPr>
            </w:rPrChange>
          </w:rPr>
          <w:delText xml:space="preserve">is </w:delText>
        </w:r>
      </w:del>
      <w:ins w:id="260" w:author="Sharon Shenhav" w:date="2020-09-24T11:36:00Z">
        <w:r w:rsidR="00896718" w:rsidRPr="00B63031">
          <w:rPr>
            <w:rFonts w:ascii="Times New Roman" w:hAnsi="Times New Roman" w:cs="Times New Roman"/>
            <w:color w:val="000000" w:themeColor="text1"/>
            <w:rPrChange w:id="261" w:author="Sharon Shenhav" w:date="2020-09-28T21:16:00Z">
              <w:rPr>
                <w:rFonts w:asciiTheme="minorBidi" w:hAnsiTheme="minorBidi"/>
                <w:color w:val="000000" w:themeColor="text1"/>
              </w:rPr>
            </w:rPrChange>
          </w:rPr>
          <w:t xml:space="preserve">are </w:t>
        </w:r>
      </w:ins>
      <w:r w:rsidR="00330527" w:rsidRPr="00B63031">
        <w:rPr>
          <w:rFonts w:ascii="Times New Roman" w:hAnsi="Times New Roman" w:cs="Times New Roman"/>
          <w:color w:val="000000" w:themeColor="text1"/>
          <w:rPrChange w:id="262" w:author="Sharon Shenhav" w:date="2020-09-28T21:16:00Z">
            <w:rPr>
              <w:rFonts w:asciiTheme="minorBidi" w:hAnsiTheme="minorBidi"/>
              <w:color w:val="000000" w:themeColor="text1"/>
            </w:rPr>
          </w:rPrChange>
        </w:rPr>
        <w:t>recommended.</w:t>
      </w:r>
    </w:p>
    <w:p w14:paraId="144BD6AA" w14:textId="386D4CEE" w:rsidR="00330527" w:rsidRPr="00B63031" w:rsidRDefault="00330527" w:rsidP="008F607E">
      <w:pPr>
        <w:pStyle w:val="Keywords"/>
        <w:spacing w:line="480" w:lineRule="auto"/>
        <w:ind w:left="0" w:firstLine="720"/>
        <w:contextualSpacing/>
        <w:rPr>
          <w:i/>
          <w:iCs/>
          <w:color w:val="000000" w:themeColor="text1"/>
          <w:sz w:val="24"/>
          <w:rPrChange w:id="263" w:author="Sharon Shenhav" w:date="2020-09-28T21:16:00Z">
            <w:rPr>
              <w:rFonts w:asciiTheme="minorBidi" w:hAnsiTheme="minorBidi" w:cstheme="minorBidi"/>
              <w:i/>
              <w:iCs/>
              <w:color w:val="000000" w:themeColor="text1"/>
              <w:sz w:val="24"/>
            </w:rPr>
          </w:rPrChange>
        </w:rPr>
        <w:pPrChange w:id="264" w:author="Sharon Shenhav" w:date="2020-09-28T21:19:00Z">
          <w:pPr>
            <w:pStyle w:val="Keywords"/>
            <w:spacing w:line="480" w:lineRule="auto"/>
            <w:ind w:left="0"/>
            <w:contextualSpacing/>
          </w:pPr>
        </w:pPrChange>
      </w:pPr>
      <w:commentRangeStart w:id="265"/>
      <w:r w:rsidRPr="008F607E">
        <w:rPr>
          <w:i/>
          <w:iCs/>
          <w:color w:val="000000" w:themeColor="text1"/>
          <w:sz w:val="24"/>
          <w:rPrChange w:id="266" w:author="Sharon Shenhav" w:date="2020-09-28T21:20:00Z">
            <w:rPr>
              <w:rFonts w:asciiTheme="minorBidi" w:hAnsiTheme="minorBidi" w:cstheme="minorBidi"/>
              <w:b/>
              <w:bCs/>
              <w:i/>
              <w:iCs/>
              <w:color w:val="000000" w:themeColor="text1"/>
              <w:sz w:val="24"/>
            </w:rPr>
          </w:rPrChange>
        </w:rPr>
        <w:t>Keywords</w:t>
      </w:r>
      <w:r w:rsidRPr="008F607E">
        <w:rPr>
          <w:color w:val="000000" w:themeColor="text1"/>
          <w:sz w:val="24"/>
          <w:rPrChange w:id="267" w:author="Sharon Shenhav" w:date="2020-09-28T21:20:00Z">
            <w:rPr>
              <w:rFonts w:asciiTheme="minorBidi" w:hAnsiTheme="minorBidi" w:cstheme="minorBidi"/>
              <w:i/>
              <w:iCs/>
              <w:color w:val="000000" w:themeColor="text1"/>
              <w:sz w:val="24"/>
            </w:rPr>
          </w:rPrChange>
        </w:rPr>
        <w:t>: support staff</w:t>
      </w:r>
      <w:ins w:id="268" w:author="Sharon Shenhav" w:date="2020-09-28T21:20:00Z">
        <w:r w:rsidR="00CE3434">
          <w:rPr>
            <w:color w:val="000000" w:themeColor="text1"/>
            <w:sz w:val="24"/>
          </w:rPr>
          <w:t>,</w:t>
        </w:r>
      </w:ins>
      <w:del w:id="269" w:author="Sharon Shenhav" w:date="2020-09-28T21:20:00Z">
        <w:r w:rsidRPr="008F607E" w:rsidDel="00CE3434">
          <w:rPr>
            <w:color w:val="000000" w:themeColor="text1"/>
            <w:sz w:val="24"/>
            <w:rPrChange w:id="270" w:author="Sharon Shenhav" w:date="2020-09-28T21:20:00Z">
              <w:rPr>
                <w:rFonts w:asciiTheme="minorBidi" w:hAnsiTheme="minorBidi" w:cstheme="minorBidi"/>
                <w:i/>
                <w:iCs/>
                <w:color w:val="000000" w:themeColor="text1"/>
                <w:sz w:val="24"/>
              </w:rPr>
            </w:rPrChange>
          </w:rPr>
          <w:delText>;</w:delText>
        </w:r>
      </w:del>
      <w:r w:rsidRPr="008F607E">
        <w:rPr>
          <w:color w:val="000000" w:themeColor="text1"/>
          <w:sz w:val="24"/>
          <w:rPrChange w:id="271" w:author="Sharon Shenhav" w:date="2020-09-28T21:20:00Z">
            <w:rPr>
              <w:rFonts w:asciiTheme="minorBidi" w:hAnsiTheme="minorBidi" w:cstheme="minorBidi"/>
              <w:i/>
              <w:iCs/>
              <w:color w:val="000000" w:themeColor="text1"/>
              <w:sz w:val="24"/>
            </w:rPr>
          </w:rPrChange>
        </w:rPr>
        <w:t xml:space="preserve"> intellectual and development disabilities</w:t>
      </w:r>
      <w:ins w:id="272" w:author="Sharon Shenhav" w:date="2020-09-28T21:20:00Z">
        <w:r w:rsidR="00CE3434">
          <w:rPr>
            <w:color w:val="000000" w:themeColor="text1"/>
            <w:sz w:val="24"/>
          </w:rPr>
          <w:t>,</w:t>
        </w:r>
      </w:ins>
      <w:del w:id="273" w:author="Sharon Shenhav" w:date="2020-09-28T21:20:00Z">
        <w:r w:rsidRPr="008F607E" w:rsidDel="00CE3434">
          <w:rPr>
            <w:color w:val="000000" w:themeColor="text1"/>
            <w:sz w:val="24"/>
            <w:rPrChange w:id="274" w:author="Sharon Shenhav" w:date="2020-09-28T21:20:00Z">
              <w:rPr>
                <w:rFonts w:asciiTheme="minorBidi" w:hAnsiTheme="minorBidi" w:cstheme="minorBidi"/>
                <w:i/>
                <w:iCs/>
                <w:color w:val="000000" w:themeColor="text1"/>
                <w:sz w:val="24"/>
              </w:rPr>
            </w:rPrChange>
          </w:rPr>
          <w:delText>;</w:delText>
        </w:r>
      </w:del>
      <w:r w:rsidRPr="008F607E">
        <w:rPr>
          <w:color w:val="000000" w:themeColor="text1"/>
          <w:sz w:val="24"/>
          <w:rPrChange w:id="275" w:author="Sharon Shenhav" w:date="2020-09-28T21:20:00Z">
            <w:rPr>
              <w:rFonts w:asciiTheme="minorBidi" w:hAnsiTheme="minorBidi" w:cstheme="minorBidi"/>
              <w:i/>
              <w:iCs/>
              <w:color w:val="000000" w:themeColor="text1"/>
              <w:sz w:val="24"/>
            </w:rPr>
          </w:rPrChange>
        </w:rPr>
        <w:t xml:space="preserve"> </w:t>
      </w:r>
      <w:r w:rsidRPr="008F607E">
        <w:rPr>
          <w:color w:val="000000" w:themeColor="text1"/>
          <w:sz w:val="24"/>
          <w:rPrChange w:id="276" w:author="Sharon Shenhav" w:date="2020-09-28T21:20:00Z">
            <w:rPr>
              <w:rFonts w:ascii="Arial" w:hAnsi="Arial" w:cs="Arial"/>
              <w:i/>
              <w:iCs/>
              <w:color w:val="000000" w:themeColor="text1"/>
            </w:rPr>
          </w:rPrChange>
        </w:rPr>
        <w:t>Dare to Dream</w:t>
      </w:r>
      <w:ins w:id="277" w:author="Sharon Shenhav" w:date="2020-09-28T21:20:00Z">
        <w:r w:rsidR="00CE3434">
          <w:rPr>
            <w:color w:val="000000" w:themeColor="text1"/>
            <w:sz w:val="24"/>
          </w:rPr>
          <w:t>,</w:t>
        </w:r>
      </w:ins>
      <w:del w:id="278" w:author="Sharon Shenhav" w:date="2020-09-28T21:20:00Z">
        <w:r w:rsidRPr="008F607E" w:rsidDel="00CE3434">
          <w:rPr>
            <w:color w:val="000000" w:themeColor="text1"/>
            <w:sz w:val="24"/>
            <w:rPrChange w:id="279" w:author="Sharon Shenhav" w:date="2020-09-28T21:20:00Z">
              <w:rPr>
                <w:rFonts w:asciiTheme="minorBidi" w:hAnsiTheme="minorBidi" w:cstheme="minorBidi"/>
                <w:i/>
                <w:iCs/>
                <w:color w:val="000000" w:themeColor="text1"/>
                <w:sz w:val="24"/>
              </w:rPr>
            </w:rPrChange>
          </w:rPr>
          <w:delText>;</w:delText>
        </w:r>
      </w:del>
      <w:r w:rsidRPr="008F607E">
        <w:rPr>
          <w:color w:val="000000" w:themeColor="text1"/>
          <w:sz w:val="24"/>
          <w:rPrChange w:id="280" w:author="Sharon Shenhav" w:date="2020-09-28T21:20:00Z">
            <w:rPr>
              <w:rFonts w:asciiTheme="minorBidi" w:hAnsiTheme="minorBidi" w:cstheme="minorBidi"/>
              <w:i/>
              <w:iCs/>
              <w:color w:val="000000" w:themeColor="text1"/>
              <w:sz w:val="24"/>
            </w:rPr>
          </w:rPrChange>
        </w:rPr>
        <w:t xml:space="preserve"> providing support</w:t>
      </w:r>
      <w:ins w:id="281" w:author="Sharon Shenhav" w:date="2020-09-28T21:20:00Z">
        <w:r w:rsidR="00CE3434">
          <w:rPr>
            <w:color w:val="000000" w:themeColor="text1"/>
            <w:sz w:val="24"/>
          </w:rPr>
          <w:t>,</w:t>
        </w:r>
      </w:ins>
      <w:del w:id="282" w:author="Sharon Shenhav" w:date="2020-09-28T21:20:00Z">
        <w:r w:rsidRPr="008F607E" w:rsidDel="00CE3434">
          <w:rPr>
            <w:color w:val="000000" w:themeColor="text1"/>
            <w:sz w:val="24"/>
            <w:rPrChange w:id="283" w:author="Sharon Shenhav" w:date="2020-09-28T21:20:00Z">
              <w:rPr>
                <w:rFonts w:asciiTheme="minorBidi" w:hAnsiTheme="minorBidi" w:cstheme="minorBidi"/>
                <w:i/>
                <w:iCs/>
                <w:color w:val="000000" w:themeColor="text1"/>
                <w:sz w:val="24"/>
              </w:rPr>
            </w:rPrChange>
          </w:rPr>
          <w:delText>;</w:delText>
        </w:r>
      </w:del>
      <w:r w:rsidRPr="008F607E">
        <w:rPr>
          <w:color w:val="000000" w:themeColor="text1"/>
          <w:sz w:val="24"/>
          <w:rPrChange w:id="284" w:author="Sharon Shenhav" w:date="2020-09-28T21:20:00Z">
            <w:rPr>
              <w:rFonts w:asciiTheme="minorBidi" w:hAnsiTheme="minorBidi" w:cstheme="minorBidi"/>
              <w:i/>
              <w:iCs/>
              <w:color w:val="000000" w:themeColor="text1"/>
              <w:sz w:val="24"/>
            </w:rPr>
          </w:rPrChange>
        </w:rPr>
        <w:t xml:space="preserve"> autonomy</w:t>
      </w:r>
      <w:r w:rsidRPr="00B63031">
        <w:rPr>
          <w:i/>
          <w:iCs/>
          <w:color w:val="000000" w:themeColor="text1"/>
          <w:sz w:val="24"/>
          <w:rPrChange w:id="285" w:author="Sharon Shenhav" w:date="2020-09-28T21:16:00Z">
            <w:rPr>
              <w:rFonts w:asciiTheme="minorBidi" w:hAnsiTheme="minorBidi"/>
              <w:i/>
              <w:iCs/>
              <w:color w:val="000000" w:themeColor="text1"/>
            </w:rPr>
          </w:rPrChange>
        </w:rPr>
        <w:t xml:space="preserve"> </w:t>
      </w:r>
      <w:commentRangeEnd w:id="265"/>
      <w:r w:rsidR="00182BA4" w:rsidRPr="00B63031">
        <w:rPr>
          <w:rStyle w:val="CommentReference"/>
          <w:rFonts w:eastAsiaTheme="minorHAnsi"/>
          <w:sz w:val="24"/>
          <w:szCs w:val="24"/>
          <w:lang w:val="en-US" w:eastAsia="en-US"/>
          <w:rPrChange w:id="286" w:author="Sharon Shenhav" w:date="2020-09-28T21:16:00Z">
            <w:rPr>
              <w:rStyle w:val="CommentReference"/>
              <w:rFonts w:asciiTheme="minorHAnsi" w:eastAsiaTheme="minorHAnsi" w:hAnsiTheme="minorHAnsi" w:cstheme="minorBidi"/>
              <w:lang w:val="en-US" w:eastAsia="en-US"/>
            </w:rPr>
          </w:rPrChange>
        </w:rPr>
        <w:commentReference w:id="265"/>
      </w:r>
    </w:p>
    <w:p w14:paraId="26553716" w14:textId="0648E8ED" w:rsidR="00EB0331" w:rsidRPr="00EB0331" w:rsidRDefault="009C3B12" w:rsidP="00EB0331">
      <w:pPr>
        <w:spacing w:line="480" w:lineRule="auto"/>
        <w:jc w:val="center"/>
        <w:rPr>
          <w:ins w:id="287" w:author="Sharon Shenhav" w:date="2020-09-28T21:19:00Z"/>
          <w:rFonts w:ascii="Times New Roman" w:hAnsi="Times New Roman" w:cs="Times New Roman"/>
          <w:b/>
          <w:bCs/>
          <w:color w:val="000000" w:themeColor="text1"/>
          <w:rPrChange w:id="288" w:author="Sharon Shenhav" w:date="2020-09-28T21:19:00Z">
            <w:rPr>
              <w:ins w:id="289" w:author="Sharon Shenhav" w:date="2020-09-28T21:19:00Z"/>
              <w:rFonts w:ascii="Times New Roman" w:hAnsi="Times New Roman" w:cs="Times New Roman"/>
              <w:color w:val="000000" w:themeColor="text1"/>
            </w:rPr>
          </w:rPrChange>
        </w:rPr>
        <w:pPrChange w:id="290" w:author="Sharon Shenhav" w:date="2020-09-28T21:19:00Z">
          <w:pPr>
            <w:spacing w:line="480" w:lineRule="auto"/>
            <w:ind w:firstLine="720"/>
            <w:jc w:val="both"/>
          </w:pPr>
        </w:pPrChange>
      </w:pPr>
      <w:ins w:id="291" w:author="Sharon Shenhav" w:date="2020-09-28T21:17:00Z">
        <w:r>
          <w:rPr>
            <w:rFonts w:ascii="Times New Roman" w:hAnsi="Times New Roman" w:cs="Times New Roman"/>
            <w:color w:val="000000" w:themeColor="text1"/>
          </w:rPr>
          <w:br w:type="column"/>
        </w:r>
      </w:ins>
      <w:ins w:id="292" w:author="Sharon Shenhav" w:date="2020-09-28T21:19:00Z">
        <w:r w:rsidR="00EB0331" w:rsidRPr="004A6CCB">
          <w:rPr>
            <w:rFonts w:ascii="Times New Roman" w:hAnsi="Times New Roman" w:cs="Times New Roman"/>
            <w:b/>
            <w:bCs/>
            <w:color w:val="000000" w:themeColor="text1"/>
          </w:rPr>
          <w:lastRenderedPageBreak/>
          <w:t>Dare to Dream: Supporting the Changing Role of Service Providers of Adults with Intellectual and Developmental Disabilities</w:t>
        </w:r>
      </w:ins>
    </w:p>
    <w:p w14:paraId="3C76EA43" w14:textId="4949913A" w:rsidR="00E267FE" w:rsidRPr="00B63031" w:rsidDel="00B122D0" w:rsidRDefault="00E267FE" w:rsidP="009C3B12">
      <w:pPr>
        <w:spacing w:line="480" w:lineRule="auto"/>
        <w:ind w:firstLine="720"/>
        <w:jc w:val="both"/>
        <w:rPr>
          <w:del w:id="293" w:author="Sharon Shenhav" w:date="2020-09-24T12:10:00Z"/>
          <w:rFonts w:ascii="Times New Roman" w:hAnsi="Times New Roman" w:cs="Times New Roman"/>
          <w:color w:val="000000" w:themeColor="text1"/>
          <w:rPrChange w:id="294" w:author="Sharon Shenhav" w:date="2020-09-28T21:16:00Z">
            <w:rPr>
              <w:del w:id="295" w:author="Sharon Shenhav" w:date="2020-09-24T12:10:00Z"/>
              <w:rFonts w:ascii="Arial" w:hAnsi="Arial" w:cs="Arial"/>
              <w:color w:val="000000" w:themeColor="text1"/>
            </w:rPr>
          </w:rPrChange>
        </w:rPr>
        <w:pPrChange w:id="296" w:author="Sharon Shenhav" w:date="2020-09-28T21:16:00Z">
          <w:pPr>
            <w:spacing w:line="360" w:lineRule="auto"/>
            <w:jc w:val="both"/>
          </w:pPr>
        </w:pPrChange>
      </w:pPr>
      <w:r w:rsidRPr="00B63031">
        <w:rPr>
          <w:rFonts w:ascii="Times New Roman" w:hAnsi="Times New Roman" w:cs="Times New Roman"/>
          <w:color w:val="000000" w:themeColor="text1"/>
          <w:rPrChange w:id="297" w:author="Sharon Shenhav" w:date="2020-09-28T21:16:00Z">
            <w:rPr>
              <w:rFonts w:ascii="Arial" w:hAnsi="Arial" w:cs="Arial"/>
              <w:color w:val="000000" w:themeColor="text1"/>
            </w:rPr>
          </w:rPrChange>
        </w:rPr>
        <w:t xml:space="preserve">This article addresses questions regarding the </w:t>
      </w:r>
      <w:ins w:id="298" w:author="Sharon Shenhav" w:date="2020-09-24T11:41:00Z">
        <w:r w:rsidR="00E21F8B" w:rsidRPr="00B63031">
          <w:rPr>
            <w:rFonts w:ascii="Times New Roman" w:hAnsi="Times New Roman" w:cs="Times New Roman"/>
            <w:color w:val="000000" w:themeColor="text1"/>
            <w:rPrChange w:id="299" w:author="Sharon Shenhav" w:date="2020-09-28T21:16:00Z">
              <w:rPr>
                <w:rFonts w:ascii="Arial" w:hAnsi="Arial" w:cs="Arial"/>
                <w:color w:val="000000" w:themeColor="text1"/>
              </w:rPr>
            </w:rPrChange>
          </w:rPr>
          <w:t xml:space="preserve">appropriate </w:t>
        </w:r>
      </w:ins>
      <w:r w:rsidRPr="00B63031">
        <w:rPr>
          <w:rFonts w:ascii="Times New Roman" w:hAnsi="Times New Roman" w:cs="Times New Roman"/>
          <w:color w:val="000000" w:themeColor="text1"/>
          <w:rPrChange w:id="300" w:author="Sharon Shenhav" w:date="2020-09-28T21:16:00Z">
            <w:rPr>
              <w:rFonts w:ascii="Arial" w:hAnsi="Arial" w:cs="Arial"/>
              <w:color w:val="000000" w:themeColor="text1"/>
            </w:rPr>
          </w:rPrChange>
        </w:rPr>
        <w:t>support</w:t>
      </w:r>
      <w:ins w:id="301" w:author="Sharon Shenhav" w:date="2020-09-24T11:41:00Z">
        <w:r w:rsidR="00E21F8B" w:rsidRPr="00B63031">
          <w:rPr>
            <w:rFonts w:ascii="Times New Roman" w:hAnsi="Times New Roman" w:cs="Times New Roman"/>
            <w:color w:val="000000" w:themeColor="text1"/>
            <w:rPrChange w:id="302" w:author="Sharon Shenhav" w:date="2020-09-28T21:16:00Z">
              <w:rPr>
                <w:rFonts w:ascii="Arial" w:hAnsi="Arial" w:cs="Arial"/>
                <w:color w:val="000000" w:themeColor="text1"/>
              </w:rPr>
            </w:rPrChange>
          </w:rPr>
          <w:t xml:space="preserve"> to provide</w:t>
        </w:r>
      </w:ins>
      <w:del w:id="303" w:author="Sharon Shenhav" w:date="2020-09-24T11:41:00Z">
        <w:r w:rsidRPr="00B63031" w:rsidDel="00E21F8B">
          <w:rPr>
            <w:rFonts w:ascii="Times New Roman" w:hAnsi="Times New Roman" w:cs="Times New Roman"/>
            <w:color w:val="000000" w:themeColor="text1"/>
            <w:rPrChange w:id="304" w:author="Sharon Shenhav" w:date="2020-09-28T21:16:00Z">
              <w:rPr>
                <w:rFonts w:ascii="Arial" w:hAnsi="Arial" w:cs="Arial"/>
                <w:color w:val="000000" w:themeColor="text1"/>
              </w:rPr>
            </w:rPrChange>
          </w:rPr>
          <w:delText>s</w:delText>
        </w:r>
      </w:del>
      <w:r w:rsidRPr="00B63031">
        <w:rPr>
          <w:rFonts w:ascii="Times New Roman" w:hAnsi="Times New Roman" w:cs="Times New Roman"/>
          <w:color w:val="000000" w:themeColor="text1"/>
          <w:rPrChange w:id="305" w:author="Sharon Shenhav" w:date="2020-09-28T21:16:00Z">
            <w:rPr>
              <w:rFonts w:ascii="Arial" w:hAnsi="Arial" w:cs="Arial"/>
              <w:color w:val="000000" w:themeColor="text1"/>
            </w:rPr>
          </w:rPrChange>
        </w:rPr>
        <w:t xml:space="preserve"> </w:t>
      </w:r>
      <w:del w:id="306" w:author="Sharon Shenhav" w:date="2020-09-24T11:41:00Z">
        <w:r w:rsidRPr="00B63031" w:rsidDel="00E21F8B">
          <w:rPr>
            <w:rFonts w:ascii="Times New Roman" w:hAnsi="Times New Roman" w:cs="Times New Roman"/>
            <w:color w:val="000000" w:themeColor="text1"/>
            <w:rPrChange w:id="307" w:author="Sharon Shenhav" w:date="2020-09-28T21:16:00Z">
              <w:rPr>
                <w:rFonts w:ascii="Arial" w:hAnsi="Arial" w:cs="Arial"/>
                <w:color w:val="000000" w:themeColor="text1"/>
              </w:rPr>
            </w:rPrChange>
          </w:rPr>
          <w:delText xml:space="preserve">necessary for </w:delText>
        </w:r>
      </w:del>
      <w:r w:rsidRPr="00B63031">
        <w:rPr>
          <w:rFonts w:ascii="Times New Roman" w:hAnsi="Times New Roman" w:cs="Times New Roman"/>
          <w:color w:val="000000" w:themeColor="text1"/>
          <w:rPrChange w:id="308" w:author="Sharon Shenhav" w:date="2020-09-28T21:16:00Z">
            <w:rPr>
              <w:rFonts w:ascii="Arial" w:hAnsi="Arial" w:cs="Arial"/>
              <w:color w:val="000000" w:themeColor="text1"/>
            </w:rPr>
          </w:rPrChange>
        </w:rPr>
        <w:t>adults with Intellectual and Developmental Disabilities (IDD)</w:t>
      </w:r>
      <w:del w:id="309" w:author="Sharon Shenhav" w:date="2020-09-24T11:41:00Z">
        <w:r w:rsidRPr="00B63031" w:rsidDel="00E21F8B">
          <w:rPr>
            <w:rFonts w:ascii="Times New Roman" w:hAnsi="Times New Roman" w:cs="Times New Roman"/>
            <w:color w:val="000000" w:themeColor="text1"/>
            <w:rPrChange w:id="310" w:author="Sharon Shenhav" w:date="2020-09-28T21:16:00Z">
              <w:rPr>
                <w:rFonts w:ascii="Arial" w:hAnsi="Arial" w:cs="Arial"/>
                <w:color w:val="000000" w:themeColor="text1"/>
              </w:rPr>
            </w:rPrChange>
          </w:rPr>
          <w:delText xml:space="preserve"> during adulthood</w:delText>
        </w:r>
      </w:del>
      <w:r w:rsidRPr="00B63031">
        <w:rPr>
          <w:rFonts w:ascii="Times New Roman" w:hAnsi="Times New Roman" w:cs="Times New Roman"/>
          <w:color w:val="000000" w:themeColor="text1"/>
          <w:rPrChange w:id="311" w:author="Sharon Shenhav" w:date="2020-09-28T21:16:00Z">
            <w:rPr>
              <w:rFonts w:ascii="Arial" w:hAnsi="Arial" w:cs="Arial"/>
              <w:color w:val="000000" w:themeColor="text1"/>
            </w:rPr>
          </w:rPrChange>
        </w:rPr>
        <w:t xml:space="preserve">. </w:t>
      </w:r>
      <w:del w:id="312" w:author="Sharon Shenhav" w:date="2020-09-24T11:41:00Z">
        <w:r w:rsidRPr="00B63031" w:rsidDel="00E21F8B">
          <w:rPr>
            <w:rFonts w:ascii="Times New Roman" w:hAnsi="Times New Roman" w:cs="Times New Roman"/>
            <w:color w:val="000000" w:themeColor="text1"/>
            <w:rPrChange w:id="313" w:author="Sharon Shenhav" w:date="2020-09-28T21:16:00Z">
              <w:rPr>
                <w:rFonts w:ascii="Arial" w:hAnsi="Arial" w:cs="Arial"/>
                <w:color w:val="000000" w:themeColor="text1"/>
              </w:rPr>
            </w:rPrChange>
          </w:rPr>
          <w:delText xml:space="preserve">We live in a time when </w:delText>
        </w:r>
      </w:del>
      <w:ins w:id="314" w:author="Sharon Shenhav" w:date="2020-09-24T11:41:00Z">
        <w:r w:rsidR="00E21F8B" w:rsidRPr="00B63031">
          <w:rPr>
            <w:rFonts w:ascii="Times New Roman" w:hAnsi="Times New Roman" w:cs="Times New Roman"/>
            <w:color w:val="000000" w:themeColor="text1"/>
            <w:rPrChange w:id="315" w:author="Sharon Shenhav" w:date="2020-09-28T21:16:00Z">
              <w:rPr>
                <w:rFonts w:ascii="Arial" w:hAnsi="Arial" w:cs="Arial"/>
                <w:color w:val="000000" w:themeColor="text1"/>
              </w:rPr>
            </w:rPrChange>
          </w:rPr>
          <w:t>M</w:t>
        </w:r>
      </w:ins>
      <w:del w:id="316" w:author="Sharon Shenhav" w:date="2020-09-24T11:41:00Z">
        <w:r w:rsidRPr="00B63031" w:rsidDel="00E21F8B">
          <w:rPr>
            <w:rFonts w:ascii="Times New Roman" w:hAnsi="Times New Roman" w:cs="Times New Roman"/>
            <w:color w:val="000000" w:themeColor="text1"/>
            <w:rPrChange w:id="317" w:author="Sharon Shenhav" w:date="2020-09-28T21:16:00Z">
              <w:rPr>
                <w:rFonts w:ascii="Arial" w:hAnsi="Arial" w:cs="Arial"/>
                <w:color w:val="000000" w:themeColor="text1"/>
              </w:rPr>
            </w:rPrChange>
          </w:rPr>
          <w:delText>m</w:delText>
        </w:r>
      </w:del>
      <w:r w:rsidRPr="00B63031">
        <w:rPr>
          <w:rFonts w:ascii="Times New Roman" w:hAnsi="Times New Roman" w:cs="Times New Roman"/>
          <w:color w:val="000000" w:themeColor="text1"/>
          <w:rPrChange w:id="318" w:author="Sharon Shenhav" w:date="2020-09-28T21:16:00Z">
            <w:rPr>
              <w:rFonts w:ascii="Arial" w:hAnsi="Arial" w:cs="Arial"/>
              <w:color w:val="000000" w:themeColor="text1"/>
            </w:rPr>
          </w:rPrChange>
        </w:rPr>
        <w:t xml:space="preserve">any declarations </w:t>
      </w:r>
      <w:del w:id="319" w:author="Sharon Shenhav" w:date="2020-09-24T11:41:00Z">
        <w:r w:rsidRPr="00B63031" w:rsidDel="00E21F8B">
          <w:rPr>
            <w:rFonts w:ascii="Times New Roman" w:hAnsi="Times New Roman" w:cs="Times New Roman"/>
            <w:color w:val="000000" w:themeColor="text1"/>
            <w:rPrChange w:id="320" w:author="Sharon Shenhav" w:date="2020-09-28T21:16:00Z">
              <w:rPr>
                <w:rFonts w:ascii="Arial" w:hAnsi="Arial" w:cs="Arial"/>
                <w:color w:val="000000" w:themeColor="text1"/>
              </w:rPr>
            </w:rPrChange>
          </w:rPr>
          <w:delText xml:space="preserve">are </w:delText>
        </w:r>
      </w:del>
      <w:ins w:id="321" w:author="Sharon Shenhav" w:date="2020-09-24T11:41:00Z">
        <w:r w:rsidR="00E21F8B" w:rsidRPr="00B63031">
          <w:rPr>
            <w:rFonts w:ascii="Times New Roman" w:hAnsi="Times New Roman" w:cs="Times New Roman"/>
            <w:color w:val="000000" w:themeColor="text1"/>
            <w:rPrChange w:id="322" w:author="Sharon Shenhav" w:date="2020-09-28T21:16:00Z">
              <w:rPr>
                <w:rFonts w:ascii="Arial" w:hAnsi="Arial" w:cs="Arial"/>
                <w:color w:val="000000" w:themeColor="text1"/>
              </w:rPr>
            </w:rPrChange>
          </w:rPr>
          <w:t xml:space="preserve">have been </w:t>
        </w:r>
      </w:ins>
      <w:r w:rsidRPr="00B63031">
        <w:rPr>
          <w:rFonts w:ascii="Times New Roman" w:hAnsi="Times New Roman" w:cs="Times New Roman"/>
          <w:color w:val="000000" w:themeColor="text1"/>
          <w:rPrChange w:id="323" w:author="Sharon Shenhav" w:date="2020-09-28T21:16:00Z">
            <w:rPr>
              <w:rFonts w:ascii="Arial" w:hAnsi="Arial" w:cs="Arial"/>
              <w:color w:val="000000" w:themeColor="text1"/>
            </w:rPr>
          </w:rPrChange>
        </w:rPr>
        <w:t xml:space="preserve">made regarding the rights of persons with IDD to lead a full and </w:t>
      </w:r>
      <w:r w:rsidRPr="00B63031">
        <w:rPr>
          <w:rFonts w:ascii="Times New Roman" w:hAnsi="Times New Roman" w:cs="Times New Roman"/>
          <w:color w:val="000000" w:themeColor="text1"/>
          <w:rPrChange w:id="324" w:author="Sharon Shenhav" w:date="2020-09-28T21:16:00Z">
            <w:rPr>
              <w:rFonts w:asciiTheme="minorBidi" w:hAnsiTheme="minorBidi"/>
              <w:color w:val="000000" w:themeColor="text1"/>
            </w:rPr>
          </w:rPrChange>
        </w:rPr>
        <w:t>meaningful life (</w:t>
      </w:r>
      <w:r w:rsidR="002976A6" w:rsidRPr="00B63031">
        <w:rPr>
          <w:rFonts w:ascii="Times New Roman" w:hAnsi="Times New Roman" w:cs="Times New Roman"/>
          <w:color w:val="000000" w:themeColor="text1"/>
          <w:rPrChange w:id="325" w:author="Sharon Shenhav" w:date="2020-09-28T21:16:00Z">
            <w:rPr>
              <w:rFonts w:asciiTheme="minorBidi" w:hAnsiTheme="minorBidi"/>
              <w:color w:val="000000" w:themeColor="text1"/>
            </w:rPr>
          </w:rPrChange>
        </w:rPr>
        <w:t>United Nations, 2006</w:t>
      </w:r>
      <w:del w:id="326" w:author="Sharon Shenhav" w:date="2020-09-24T11:42:00Z">
        <w:r w:rsidR="002976A6" w:rsidRPr="00B63031" w:rsidDel="00E21F8B">
          <w:rPr>
            <w:rFonts w:ascii="Times New Roman" w:hAnsi="Times New Roman" w:cs="Times New Roman"/>
            <w:color w:val="000000" w:themeColor="text1"/>
            <w:rPrChange w:id="327" w:author="Sharon Shenhav" w:date="2020-09-28T21:16:00Z">
              <w:rPr>
                <w:rFonts w:asciiTheme="minorBidi" w:hAnsiTheme="minorBidi"/>
                <w:color w:val="000000" w:themeColor="text1"/>
              </w:rPr>
            </w:rPrChange>
          </w:rPr>
          <w:delText>, pp. 13-14</w:delText>
        </w:r>
      </w:del>
      <w:r w:rsidRPr="00B63031">
        <w:rPr>
          <w:rFonts w:ascii="Times New Roman" w:hAnsi="Times New Roman" w:cs="Times New Roman"/>
          <w:color w:val="000000" w:themeColor="text1"/>
          <w:rPrChange w:id="328" w:author="Sharon Shenhav" w:date="2020-09-28T21:16:00Z">
            <w:rPr>
              <w:rFonts w:asciiTheme="minorBidi" w:hAnsiTheme="minorBidi"/>
              <w:color w:val="000000" w:themeColor="text1"/>
            </w:rPr>
          </w:rPrChange>
        </w:rPr>
        <w:t>).</w:t>
      </w:r>
      <w:r w:rsidRPr="00B63031">
        <w:rPr>
          <w:rFonts w:ascii="Times New Roman" w:hAnsi="Times New Roman" w:cs="Times New Roman"/>
          <w:color w:val="000000" w:themeColor="text1"/>
          <w:rPrChange w:id="329" w:author="Sharon Shenhav" w:date="2020-09-28T21:16:00Z">
            <w:rPr>
              <w:rFonts w:ascii="Arial" w:hAnsi="Arial" w:cs="Arial"/>
              <w:color w:val="000000" w:themeColor="text1"/>
            </w:rPr>
          </w:rPrChange>
        </w:rPr>
        <w:t xml:space="preserve"> </w:t>
      </w:r>
      <w:ins w:id="330" w:author="Sharon Shenhav" w:date="2020-09-24T11:42:00Z">
        <w:r w:rsidR="00E21F8B" w:rsidRPr="00B63031">
          <w:rPr>
            <w:rFonts w:ascii="Times New Roman" w:hAnsi="Times New Roman" w:cs="Times New Roman"/>
            <w:color w:val="000000" w:themeColor="text1"/>
            <w:rPrChange w:id="331" w:author="Sharon Shenhav" w:date="2020-09-28T21:16:00Z">
              <w:rPr>
                <w:rFonts w:ascii="Arial" w:hAnsi="Arial" w:cs="Arial"/>
                <w:color w:val="000000" w:themeColor="text1"/>
              </w:rPr>
            </w:rPrChange>
          </w:rPr>
          <w:t>However, despite t</w:t>
        </w:r>
      </w:ins>
      <w:del w:id="332" w:author="Sharon Shenhav" w:date="2020-09-24T11:42:00Z">
        <w:r w:rsidRPr="00B63031" w:rsidDel="00E21F8B">
          <w:rPr>
            <w:rFonts w:ascii="Times New Roman" w:hAnsi="Times New Roman" w:cs="Times New Roman"/>
            <w:color w:val="000000" w:themeColor="text1"/>
            <w:rPrChange w:id="333" w:author="Sharon Shenhav" w:date="2020-09-28T21:16:00Z">
              <w:rPr>
                <w:rFonts w:ascii="Arial" w:hAnsi="Arial" w:cs="Arial"/>
                <w:color w:val="000000" w:themeColor="text1"/>
              </w:rPr>
            </w:rPrChange>
          </w:rPr>
          <w:delText>T</w:delText>
        </w:r>
      </w:del>
      <w:r w:rsidRPr="00B63031">
        <w:rPr>
          <w:rFonts w:ascii="Times New Roman" w:hAnsi="Times New Roman" w:cs="Times New Roman"/>
          <w:color w:val="000000" w:themeColor="text1"/>
          <w:rPrChange w:id="334" w:author="Sharon Shenhav" w:date="2020-09-28T21:16:00Z">
            <w:rPr>
              <w:rFonts w:ascii="Arial" w:hAnsi="Arial" w:cs="Arial"/>
              <w:color w:val="000000" w:themeColor="text1"/>
            </w:rPr>
          </w:rPrChange>
        </w:rPr>
        <w:t xml:space="preserve">hese declarations </w:t>
      </w:r>
      <w:del w:id="335" w:author="Sharon Shenhav" w:date="2020-09-24T11:42:00Z">
        <w:r w:rsidRPr="00B63031" w:rsidDel="00E21F8B">
          <w:rPr>
            <w:rFonts w:ascii="Times New Roman" w:hAnsi="Times New Roman" w:cs="Times New Roman"/>
            <w:color w:val="000000" w:themeColor="text1"/>
            <w:rPrChange w:id="336" w:author="Sharon Shenhav" w:date="2020-09-28T21:16:00Z">
              <w:rPr>
                <w:rFonts w:ascii="Arial" w:hAnsi="Arial" w:cs="Arial"/>
                <w:color w:val="000000" w:themeColor="text1"/>
              </w:rPr>
            </w:rPrChange>
          </w:rPr>
          <w:delText xml:space="preserve">are </w:delText>
        </w:r>
      </w:del>
      <w:ins w:id="337" w:author="Sharon Shenhav" w:date="2020-09-24T11:42:00Z">
        <w:r w:rsidR="00E21F8B" w:rsidRPr="00B63031">
          <w:rPr>
            <w:rFonts w:ascii="Times New Roman" w:hAnsi="Times New Roman" w:cs="Times New Roman"/>
            <w:color w:val="000000" w:themeColor="text1"/>
            <w:rPrChange w:id="338" w:author="Sharon Shenhav" w:date="2020-09-28T21:16:00Z">
              <w:rPr>
                <w:rFonts w:ascii="Arial" w:hAnsi="Arial" w:cs="Arial"/>
                <w:color w:val="000000" w:themeColor="text1"/>
              </w:rPr>
            </w:rPrChange>
          </w:rPr>
          <w:t xml:space="preserve">being </w:t>
        </w:r>
      </w:ins>
      <w:r w:rsidRPr="00B63031">
        <w:rPr>
          <w:rFonts w:ascii="Times New Roman" w:hAnsi="Times New Roman" w:cs="Times New Roman"/>
          <w:color w:val="000000" w:themeColor="text1"/>
          <w:rPrChange w:id="339" w:author="Sharon Shenhav" w:date="2020-09-28T21:16:00Z">
            <w:rPr>
              <w:rFonts w:ascii="Arial" w:hAnsi="Arial" w:cs="Arial"/>
              <w:color w:val="000000" w:themeColor="text1"/>
            </w:rPr>
          </w:rPrChange>
        </w:rPr>
        <w:t xml:space="preserve">universally accepted </w:t>
      </w:r>
      <w:del w:id="340" w:author="Sharon Shenhav" w:date="2020-09-24T11:42:00Z">
        <w:r w:rsidRPr="00B63031" w:rsidDel="00E21F8B">
          <w:rPr>
            <w:rFonts w:ascii="Times New Roman" w:hAnsi="Times New Roman" w:cs="Times New Roman"/>
            <w:color w:val="000000" w:themeColor="text1"/>
            <w:rPrChange w:id="341" w:author="Sharon Shenhav" w:date="2020-09-28T21:16:00Z">
              <w:rPr>
                <w:rFonts w:ascii="Arial" w:hAnsi="Arial" w:cs="Arial"/>
                <w:color w:val="000000" w:themeColor="text1"/>
              </w:rPr>
            </w:rPrChange>
          </w:rPr>
          <w:delText xml:space="preserve">and are regarded </w:delText>
        </w:r>
      </w:del>
      <w:r w:rsidRPr="00B63031">
        <w:rPr>
          <w:rFonts w:ascii="Times New Roman" w:hAnsi="Times New Roman" w:cs="Times New Roman"/>
          <w:color w:val="000000" w:themeColor="text1"/>
          <w:rPrChange w:id="342" w:author="Sharon Shenhav" w:date="2020-09-28T21:16:00Z">
            <w:rPr>
              <w:rFonts w:ascii="Arial" w:hAnsi="Arial" w:cs="Arial"/>
              <w:color w:val="000000" w:themeColor="text1"/>
            </w:rPr>
          </w:rPrChange>
        </w:rPr>
        <w:t xml:space="preserve">as </w:t>
      </w:r>
      <w:del w:id="343" w:author="Sharon Shenhav" w:date="2020-09-24T11:42:00Z">
        <w:r w:rsidRPr="00B63031" w:rsidDel="00E21F8B">
          <w:rPr>
            <w:rFonts w:ascii="Times New Roman" w:hAnsi="Times New Roman" w:cs="Times New Roman"/>
            <w:color w:val="000000" w:themeColor="text1"/>
            <w:rPrChange w:id="344" w:author="Sharon Shenhav" w:date="2020-09-28T21:16:00Z">
              <w:rPr>
                <w:rFonts w:ascii="Arial" w:hAnsi="Arial" w:cs="Arial"/>
                <w:color w:val="000000" w:themeColor="text1"/>
              </w:rPr>
            </w:rPrChange>
          </w:rPr>
          <w:delText xml:space="preserve">the </w:delText>
        </w:r>
      </w:del>
      <w:r w:rsidRPr="00B63031">
        <w:rPr>
          <w:rFonts w:ascii="Times New Roman" w:hAnsi="Times New Roman" w:cs="Times New Roman"/>
          <w:color w:val="000000" w:themeColor="text1"/>
          <w:rPrChange w:id="345" w:author="Sharon Shenhav" w:date="2020-09-28T21:16:00Z">
            <w:rPr>
              <w:rFonts w:ascii="Arial" w:hAnsi="Arial" w:cs="Arial"/>
              <w:color w:val="000000" w:themeColor="text1"/>
            </w:rPr>
          </w:rPrChange>
        </w:rPr>
        <w:t>guidelines for providing support</w:t>
      </w:r>
      <w:del w:id="346" w:author="Sharon Shenhav" w:date="2020-09-24T11:42:00Z">
        <w:r w:rsidRPr="00B63031" w:rsidDel="00E21F8B">
          <w:rPr>
            <w:rFonts w:ascii="Times New Roman" w:hAnsi="Times New Roman" w:cs="Times New Roman"/>
            <w:color w:val="000000" w:themeColor="text1"/>
            <w:rPrChange w:id="347" w:author="Sharon Shenhav" w:date="2020-09-28T21:16:00Z">
              <w:rPr>
                <w:rFonts w:ascii="Arial" w:hAnsi="Arial" w:cs="Arial"/>
                <w:color w:val="000000" w:themeColor="text1"/>
              </w:rPr>
            </w:rPrChange>
          </w:rPr>
          <w:delText>s</w:delText>
        </w:r>
      </w:del>
      <w:ins w:id="348" w:author="Sharon Shenhav" w:date="2020-09-24T11:42:00Z">
        <w:r w:rsidR="00E21F8B" w:rsidRPr="00B63031">
          <w:rPr>
            <w:rFonts w:ascii="Times New Roman" w:hAnsi="Times New Roman" w:cs="Times New Roman"/>
            <w:color w:val="000000" w:themeColor="text1"/>
            <w:rPrChange w:id="349" w:author="Sharon Shenhav" w:date="2020-09-28T21:16:00Z">
              <w:rPr>
                <w:rFonts w:ascii="Arial" w:hAnsi="Arial" w:cs="Arial"/>
                <w:color w:val="000000" w:themeColor="text1"/>
              </w:rPr>
            </w:rPrChange>
          </w:rPr>
          <w:t>,</w:t>
        </w:r>
      </w:ins>
      <w:del w:id="350" w:author="Sharon Shenhav" w:date="2020-09-24T11:42:00Z">
        <w:r w:rsidRPr="00B63031" w:rsidDel="00E21F8B">
          <w:rPr>
            <w:rFonts w:ascii="Times New Roman" w:hAnsi="Times New Roman" w:cs="Times New Roman"/>
            <w:color w:val="000000" w:themeColor="text1"/>
            <w:rPrChange w:id="351" w:author="Sharon Shenhav" w:date="2020-09-28T21:16:00Z">
              <w:rPr>
                <w:rFonts w:ascii="Arial" w:hAnsi="Arial" w:cs="Arial"/>
                <w:color w:val="000000" w:themeColor="text1"/>
              </w:rPr>
            </w:rPrChange>
          </w:rPr>
          <w:delText>.</w:delText>
        </w:r>
      </w:del>
      <w:r w:rsidRPr="00B63031">
        <w:rPr>
          <w:rFonts w:ascii="Times New Roman" w:hAnsi="Times New Roman" w:cs="Times New Roman"/>
          <w:color w:val="000000" w:themeColor="text1"/>
          <w:rPrChange w:id="352" w:author="Sharon Shenhav" w:date="2020-09-28T21:16:00Z">
            <w:rPr>
              <w:rFonts w:ascii="Arial" w:hAnsi="Arial" w:cs="Arial"/>
              <w:color w:val="000000" w:themeColor="text1"/>
            </w:rPr>
          </w:rPrChange>
        </w:rPr>
        <w:t xml:space="preserve"> </w:t>
      </w:r>
      <w:ins w:id="353" w:author="Sharon Shenhav" w:date="2020-09-24T11:42:00Z">
        <w:r w:rsidR="00E21F8B" w:rsidRPr="00B63031">
          <w:rPr>
            <w:rFonts w:ascii="Times New Roman" w:hAnsi="Times New Roman" w:cs="Times New Roman"/>
            <w:color w:val="000000" w:themeColor="text1"/>
            <w:rPrChange w:id="354" w:author="Sharon Shenhav" w:date="2020-09-28T21:16:00Z">
              <w:rPr>
                <w:rFonts w:ascii="Arial" w:hAnsi="Arial" w:cs="Arial"/>
                <w:color w:val="000000" w:themeColor="text1"/>
              </w:rPr>
            </w:rPrChange>
          </w:rPr>
          <w:t>i</w:t>
        </w:r>
      </w:ins>
      <w:del w:id="355" w:author="Sharon Shenhav" w:date="2020-09-24T11:42:00Z">
        <w:r w:rsidRPr="00B63031" w:rsidDel="00E21F8B">
          <w:rPr>
            <w:rFonts w:ascii="Times New Roman" w:hAnsi="Times New Roman" w:cs="Times New Roman"/>
            <w:color w:val="000000" w:themeColor="text1"/>
            <w:rPrChange w:id="356" w:author="Sharon Shenhav" w:date="2020-09-28T21:16:00Z">
              <w:rPr>
                <w:rFonts w:ascii="Arial" w:hAnsi="Arial" w:cs="Arial"/>
                <w:color w:val="000000" w:themeColor="text1"/>
              </w:rPr>
            </w:rPrChange>
          </w:rPr>
          <w:delText>I</w:delText>
        </w:r>
      </w:del>
      <w:r w:rsidRPr="00B63031">
        <w:rPr>
          <w:rFonts w:ascii="Times New Roman" w:hAnsi="Times New Roman" w:cs="Times New Roman"/>
          <w:color w:val="000000" w:themeColor="text1"/>
          <w:rPrChange w:id="357" w:author="Sharon Shenhav" w:date="2020-09-28T21:16:00Z">
            <w:rPr>
              <w:rFonts w:ascii="Arial" w:hAnsi="Arial" w:cs="Arial"/>
              <w:color w:val="000000" w:themeColor="text1"/>
            </w:rPr>
          </w:rPrChange>
        </w:rPr>
        <w:t>n practice</w:t>
      </w:r>
      <w:del w:id="358" w:author="Sharon Shenhav" w:date="2020-09-24T11:42:00Z">
        <w:r w:rsidRPr="00B63031" w:rsidDel="00E21F8B">
          <w:rPr>
            <w:rFonts w:ascii="Times New Roman" w:hAnsi="Times New Roman" w:cs="Times New Roman"/>
            <w:color w:val="000000" w:themeColor="text1"/>
            <w:rPrChange w:id="359" w:author="Sharon Shenhav" w:date="2020-09-28T21:16:00Z">
              <w:rPr>
                <w:rFonts w:ascii="Arial" w:hAnsi="Arial" w:cs="Arial"/>
                <w:color w:val="000000" w:themeColor="text1"/>
              </w:rPr>
            </w:rPrChange>
          </w:rPr>
          <w:delText>, however,</w:delText>
        </w:r>
      </w:del>
      <w:r w:rsidRPr="00B63031">
        <w:rPr>
          <w:rFonts w:ascii="Times New Roman" w:hAnsi="Times New Roman" w:cs="Times New Roman"/>
          <w:color w:val="000000" w:themeColor="text1"/>
          <w:rPrChange w:id="360" w:author="Sharon Shenhav" w:date="2020-09-28T21:16:00Z">
            <w:rPr>
              <w:rFonts w:ascii="Arial" w:hAnsi="Arial" w:cs="Arial"/>
              <w:color w:val="000000" w:themeColor="text1"/>
            </w:rPr>
          </w:rPrChange>
        </w:rPr>
        <w:t xml:space="preserve"> there seems to be a gap between </w:t>
      </w:r>
      <w:ins w:id="361" w:author="Sharon Shenhav" w:date="2020-09-24T11:42:00Z">
        <w:r w:rsidR="00E21F8B" w:rsidRPr="00B63031">
          <w:rPr>
            <w:rFonts w:ascii="Times New Roman" w:hAnsi="Times New Roman" w:cs="Times New Roman"/>
            <w:color w:val="000000" w:themeColor="text1"/>
            <w:rPrChange w:id="362" w:author="Sharon Shenhav" w:date="2020-09-28T21:16:00Z">
              <w:rPr>
                <w:rFonts w:ascii="Arial" w:hAnsi="Arial" w:cs="Arial"/>
                <w:color w:val="000000" w:themeColor="text1"/>
              </w:rPr>
            </w:rPrChange>
          </w:rPr>
          <w:t xml:space="preserve">the </w:t>
        </w:r>
      </w:ins>
      <w:r w:rsidRPr="00B63031">
        <w:rPr>
          <w:rFonts w:ascii="Times New Roman" w:hAnsi="Times New Roman" w:cs="Times New Roman"/>
          <w:color w:val="000000" w:themeColor="text1"/>
          <w:rPrChange w:id="363" w:author="Sharon Shenhav" w:date="2020-09-28T21:16:00Z">
            <w:rPr>
              <w:rFonts w:ascii="Arial" w:hAnsi="Arial" w:cs="Arial"/>
              <w:color w:val="000000" w:themeColor="text1"/>
            </w:rPr>
          </w:rPrChange>
        </w:rPr>
        <w:t xml:space="preserve">declarations and their implementation. Many service providers focus their </w:t>
      </w:r>
      <w:del w:id="364" w:author="Sharon Shenhav" w:date="2020-09-24T11:42:00Z">
        <w:r w:rsidRPr="00B63031" w:rsidDel="00E21F8B">
          <w:rPr>
            <w:rFonts w:ascii="Times New Roman" w:hAnsi="Times New Roman" w:cs="Times New Roman"/>
            <w:color w:val="000000" w:themeColor="text1"/>
            <w:rPrChange w:id="365" w:author="Sharon Shenhav" w:date="2020-09-28T21:16:00Z">
              <w:rPr>
                <w:rFonts w:ascii="Arial" w:hAnsi="Arial" w:cs="Arial"/>
                <w:color w:val="000000" w:themeColor="text1"/>
              </w:rPr>
            </w:rPrChange>
          </w:rPr>
          <w:delText xml:space="preserve">supports </w:delText>
        </w:r>
      </w:del>
      <w:ins w:id="366" w:author="Sharon Shenhav" w:date="2020-09-24T11:42:00Z">
        <w:r w:rsidR="00E21F8B" w:rsidRPr="00B63031">
          <w:rPr>
            <w:rFonts w:ascii="Times New Roman" w:hAnsi="Times New Roman" w:cs="Times New Roman"/>
            <w:color w:val="000000" w:themeColor="text1"/>
            <w:rPrChange w:id="367" w:author="Sharon Shenhav" w:date="2020-09-28T21:16:00Z">
              <w:rPr>
                <w:rFonts w:ascii="Arial" w:hAnsi="Arial" w:cs="Arial"/>
                <w:color w:val="000000" w:themeColor="text1"/>
              </w:rPr>
            </w:rPrChange>
          </w:rPr>
          <w:t xml:space="preserve">efforts primarily on </w:t>
        </w:r>
      </w:ins>
      <w:del w:id="368" w:author="Sharon Shenhav" w:date="2020-09-24T11:43:00Z">
        <w:r w:rsidRPr="00B63031" w:rsidDel="00E21F8B">
          <w:rPr>
            <w:rFonts w:ascii="Times New Roman" w:hAnsi="Times New Roman" w:cs="Times New Roman"/>
            <w:color w:val="000000" w:themeColor="text1"/>
            <w:rPrChange w:id="369" w:author="Sharon Shenhav" w:date="2020-09-28T21:16:00Z">
              <w:rPr>
                <w:rFonts w:ascii="Arial" w:hAnsi="Arial" w:cs="Arial"/>
                <w:color w:val="000000" w:themeColor="text1"/>
              </w:rPr>
            </w:rPrChange>
          </w:rPr>
          <w:delText>mostly on the</w:delText>
        </w:r>
      </w:del>
      <w:ins w:id="370" w:author="Sharon Shenhav" w:date="2020-09-24T11:43:00Z">
        <w:r w:rsidR="00E21F8B" w:rsidRPr="00B63031">
          <w:rPr>
            <w:rFonts w:ascii="Times New Roman" w:hAnsi="Times New Roman" w:cs="Times New Roman"/>
            <w:color w:val="000000" w:themeColor="text1"/>
            <w:rPrChange w:id="371" w:author="Sharon Shenhav" w:date="2020-09-28T21:16:00Z">
              <w:rPr>
                <w:rFonts w:ascii="Arial" w:hAnsi="Arial" w:cs="Arial"/>
                <w:color w:val="000000" w:themeColor="text1"/>
              </w:rPr>
            </w:rPrChange>
          </w:rPr>
          <w:t>helping adults with IDD</w:t>
        </w:r>
      </w:ins>
      <w:r w:rsidRPr="00B63031">
        <w:rPr>
          <w:rFonts w:ascii="Times New Roman" w:hAnsi="Times New Roman" w:cs="Times New Roman"/>
          <w:color w:val="000000" w:themeColor="text1"/>
          <w:rPrChange w:id="372" w:author="Sharon Shenhav" w:date="2020-09-28T21:16:00Z">
            <w:rPr>
              <w:rFonts w:ascii="Arial" w:hAnsi="Arial" w:cs="Arial"/>
              <w:color w:val="000000" w:themeColor="text1"/>
            </w:rPr>
          </w:rPrChange>
        </w:rPr>
        <w:t xml:space="preserve"> acqui</w:t>
      </w:r>
      <w:ins w:id="373" w:author="Sharon Shenhav" w:date="2020-09-24T11:43:00Z">
        <w:r w:rsidR="00E21F8B" w:rsidRPr="00B63031">
          <w:rPr>
            <w:rFonts w:ascii="Times New Roman" w:hAnsi="Times New Roman" w:cs="Times New Roman"/>
            <w:color w:val="000000" w:themeColor="text1"/>
            <w:rPrChange w:id="374" w:author="Sharon Shenhav" w:date="2020-09-28T21:16:00Z">
              <w:rPr>
                <w:rFonts w:ascii="Arial" w:hAnsi="Arial" w:cs="Arial"/>
                <w:color w:val="000000" w:themeColor="text1"/>
              </w:rPr>
            </w:rPrChange>
          </w:rPr>
          <w:t>re</w:t>
        </w:r>
      </w:ins>
      <w:del w:id="375" w:author="Sharon Shenhav" w:date="2020-09-24T11:43:00Z">
        <w:r w:rsidRPr="00B63031" w:rsidDel="00E21F8B">
          <w:rPr>
            <w:rFonts w:ascii="Times New Roman" w:hAnsi="Times New Roman" w:cs="Times New Roman"/>
            <w:color w:val="000000" w:themeColor="text1"/>
            <w:rPrChange w:id="376" w:author="Sharon Shenhav" w:date="2020-09-28T21:16:00Z">
              <w:rPr>
                <w:rFonts w:ascii="Arial" w:hAnsi="Arial" w:cs="Arial"/>
                <w:color w:val="000000" w:themeColor="text1"/>
              </w:rPr>
            </w:rPrChange>
          </w:rPr>
          <w:delText>sitions</w:delText>
        </w:r>
      </w:del>
      <w:r w:rsidRPr="00B63031">
        <w:rPr>
          <w:rFonts w:ascii="Times New Roman" w:hAnsi="Times New Roman" w:cs="Times New Roman"/>
          <w:color w:val="000000" w:themeColor="text1"/>
          <w:rPrChange w:id="377" w:author="Sharon Shenhav" w:date="2020-09-28T21:16:00Z">
            <w:rPr>
              <w:rFonts w:ascii="Arial" w:hAnsi="Arial" w:cs="Arial"/>
              <w:color w:val="000000" w:themeColor="text1"/>
            </w:rPr>
          </w:rPrChange>
        </w:rPr>
        <w:t xml:space="preserve"> </w:t>
      </w:r>
      <w:del w:id="378" w:author="Sharon Shenhav" w:date="2020-09-24T11:43:00Z">
        <w:r w:rsidRPr="00B63031" w:rsidDel="00E21F8B">
          <w:rPr>
            <w:rFonts w:ascii="Times New Roman" w:hAnsi="Times New Roman" w:cs="Times New Roman"/>
            <w:color w:val="000000" w:themeColor="text1"/>
            <w:rPrChange w:id="379" w:author="Sharon Shenhav" w:date="2020-09-28T21:16:00Z">
              <w:rPr>
                <w:rFonts w:ascii="Arial" w:hAnsi="Arial" w:cs="Arial"/>
                <w:color w:val="000000" w:themeColor="text1"/>
              </w:rPr>
            </w:rPrChange>
          </w:rPr>
          <w:delText xml:space="preserve">of </w:delText>
        </w:r>
      </w:del>
      <w:r w:rsidRPr="00B63031">
        <w:rPr>
          <w:rFonts w:ascii="Times New Roman" w:hAnsi="Times New Roman" w:cs="Times New Roman"/>
          <w:color w:val="000000" w:themeColor="text1"/>
          <w:rPrChange w:id="380" w:author="Sharon Shenhav" w:date="2020-09-28T21:16:00Z">
            <w:rPr>
              <w:rFonts w:ascii="Arial" w:hAnsi="Arial" w:cs="Arial"/>
              <w:color w:val="000000" w:themeColor="text1"/>
            </w:rPr>
          </w:rPrChange>
        </w:rPr>
        <w:t xml:space="preserve">independent living skills in order to </w:t>
      </w:r>
      <w:ins w:id="381" w:author="Sharon Shenhav" w:date="2020-09-24T11:43:00Z">
        <w:r w:rsidR="00E21F8B" w:rsidRPr="00B63031">
          <w:rPr>
            <w:rFonts w:ascii="Times New Roman" w:hAnsi="Times New Roman" w:cs="Times New Roman"/>
            <w:color w:val="000000" w:themeColor="text1"/>
            <w:rPrChange w:id="382" w:author="Sharon Shenhav" w:date="2020-09-28T21:16:00Z">
              <w:rPr>
                <w:rFonts w:ascii="Arial" w:hAnsi="Arial" w:cs="Arial"/>
                <w:color w:val="000000" w:themeColor="text1"/>
              </w:rPr>
            </w:rPrChange>
          </w:rPr>
          <w:t xml:space="preserve">better </w:t>
        </w:r>
      </w:ins>
      <w:r w:rsidRPr="00B63031">
        <w:rPr>
          <w:rFonts w:ascii="Times New Roman" w:hAnsi="Times New Roman" w:cs="Times New Roman"/>
          <w:color w:val="000000" w:themeColor="text1"/>
          <w:rPrChange w:id="383" w:author="Sharon Shenhav" w:date="2020-09-28T21:16:00Z">
            <w:rPr>
              <w:rFonts w:ascii="Arial" w:hAnsi="Arial" w:cs="Arial"/>
              <w:color w:val="000000" w:themeColor="text1"/>
            </w:rPr>
          </w:rPrChange>
        </w:rPr>
        <w:t xml:space="preserve">enable </w:t>
      </w:r>
      <w:del w:id="384" w:author="Sharon Shenhav" w:date="2020-09-24T11:43:00Z">
        <w:r w:rsidRPr="00B63031" w:rsidDel="00E21F8B">
          <w:rPr>
            <w:rFonts w:ascii="Times New Roman" w:hAnsi="Times New Roman" w:cs="Times New Roman"/>
            <w:color w:val="000000" w:themeColor="text1"/>
            <w:rPrChange w:id="385" w:author="Sharon Shenhav" w:date="2020-09-28T21:16:00Z">
              <w:rPr>
                <w:rFonts w:ascii="Arial" w:hAnsi="Arial" w:cs="Arial"/>
                <w:color w:val="000000" w:themeColor="text1"/>
              </w:rPr>
            </w:rPrChange>
          </w:rPr>
          <w:delText xml:space="preserve">adults </w:delText>
        </w:r>
      </w:del>
      <w:ins w:id="386" w:author="Sharon Shenhav" w:date="2020-09-24T11:43:00Z">
        <w:r w:rsidR="00E21F8B" w:rsidRPr="00B63031">
          <w:rPr>
            <w:rFonts w:ascii="Times New Roman" w:hAnsi="Times New Roman" w:cs="Times New Roman"/>
            <w:color w:val="000000" w:themeColor="text1"/>
            <w:rPrChange w:id="387" w:author="Sharon Shenhav" w:date="2020-09-28T21:16:00Z">
              <w:rPr>
                <w:rFonts w:ascii="Arial" w:hAnsi="Arial" w:cs="Arial"/>
                <w:color w:val="000000" w:themeColor="text1"/>
              </w:rPr>
            </w:rPrChange>
          </w:rPr>
          <w:t xml:space="preserve">their </w:t>
        </w:r>
      </w:ins>
      <w:del w:id="388" w:author="Sharon Shenhav" w:date="2020-09-24T11:43:00Z">
        <w:r w:rsidRPr="00B63031" w:rsidDel="00E21F8B">
          <w:rPr>
            <w:rFonts w:ascii="Times New Roman" w:hAnsi="Times New Roman" w:cs="Times New Roman"/>
            <w:color w:val="000000" w:themeColor="text1"/>
            <w:rPrChange w:id="389" w:author="Sharon Shenhav" w:date="2020-09-28T21:16:00Z">
              <w:rPr>
                <w:rFonts w:ascii="Arial" w:hAnsi="Arial" w:cs="Arial"/>
                <w:color w:val="000000" w:themeColor="text1"/>
              </w:rPr>
            </w:rPrChange>
          </w:rPr>
          <w:delText xml:space="preserve">with IDD to </w:delText>
        </w:r>
      </w:del>
      <w:r w:rsidRPr="00B63031">
        <w:rPr>
          <w:rFonts w:ascii="Times New Roman" w:hAnsi="Times New Roman" w:cs="Times New Roman"/>
          <w:color w:val="000000" w:themeColor="text1"/>
          <w:rPrChange w:id="390" w:author="Sharon Shenhav" w:date="2020-09-28T21:16:00Z">
            <w:rPr>
              <w:rFonts w:ascii="Arial" w:hAnsi="Arial" w:cs="Arial"/>
              <w:color w:val="000000" w:themeColor="text1"/>
            </w:rPr>
          </w:rPrChange>
        </w:rPr>
        <w:t>integrat</w:t>
      </w:r>
      <w:ins w:id="391" w:author="Sharon Shenhav" w:date="2020-09-24T11:43:00Z">
        <w:r w:rsidR="00E21F8B" w:rsidRPr="00B63031">
          <w:rPr>
            <w:rFonts w:ascii="Times New Roman" w:hAnsi="Times New Roman" w:cs="Times New Roman"/>
            <w:color w:val="000000" w:themeColor="text1"/>
            <w:rPrChange w:id="392" w:author="Sharon Shenhav" w:date="2020-09-28T21:16:00Z">
              <w:rPr>
                <w:rFonts w:ascii="Arial" w:hAnsi="Arial" w:cs="Arial"/>
                <w:color w:val="000000" w:themeColor="text1"/>
              </w:rPr>
            </w:rPrChange>
          </w:rPr>
          <w:t>ion</w:t>
        </w:r>
      </w:ins>
      <w:del w:id="393" w:author="Sharon Shenhav" w:date="2020-09-24T11:43:00Z">
        <w:r w:rsidRPr="00B63031" w:rsidDel="00E21F8B">
          <w:rPr>
            <w:rFonts w:ascii="Times New Roman" w:hAnsi="Times New Roman" w:cs="Times New Roman"/>
            <w:color w:val="000000" w:themeColor="text1"/>
            <w:rPrChange w:id="394" w:author="Sharon Shenhav" w:date="2020-09-28T21:16:00Z">
              <w:rPr>
                <w:rFonts w:ascii="Arial" w:hAnsi="Arial" w:cs="Arial"/>
                <w:color w:val="000000" w:themeColor="text1"/>
              </w:rPr>
            </w:rPrChange>
          </w:rPr>
          <w:delText>e</w:delText>
        </w:r>
      </w:del>
      <w:r w:rsidRPr="00B63031">
        <w:rPr>
          <w:rFonts w:ascii="Times New Roman" w:hAnsi="Times New Roman" w:cs="Times New Roman"/>
          <w:color w:val="000000" w:themeColor="text1"/>
          <w:rPrChange w:id="395" w:author="Sharon Shenhav" w:date="2020-09-28T21:16:00Z">
            <w:rPr>
              <w:rFonts w:ascii="Arial" w:hAnsi="Arial" w:cs="Arial"/>
              <w:color w:val="000000" w:themeColor="text1"/>
            </w:rPr>
          </w:rPrChange>
        </w:rPr>
        <w:t xml:space="preserve"> </w:t>
      </w:r>
      <w:del w:id="396" w:author="Sharon Shenhav" w:date="2020-09-24T11:43:00Z">
        <w:r w:rsidRPr="00B63031" w:rsidDel="00E21F8B">
          <w:rPr>
            <w:rFonts w:ascii="Times New Roman" w:hAnsi="Times New Roman" w:cs="Times New Roman"/>
            <w:color w:val="000000" w:themeColor="text1"/>
            <w:rPrChange w:id="397" w:author="Sharon Shenhav" w:date="2020-09-28T21:16:00Z">
              <w:rPr>
                <w:rFonts w:ascii="Arial" w:hAnsi="Arial" w:cs="Arial"/>
                <w:color w:val="000000" w:themeColor="text1"/>
              </w:rPr>
            </w:rPrChange>
          </w:rPr>
          <w:delText>into a normative life</w:delText>
        </w:r>
      </w:del>
      <w:del w:id="398" w:author="Sharon Shenhav" w:date="2020-09-22T17:59:00Z">
        <w:r w:rsidRPr="00B63031" w:rsidDel="00182BA4">
          <w:rPr>
            <w:rFonts w:ascii="Times New Roman" w:hAnsi="Times New Roman" w:cs="Times New Roman"/>
            <w:color w:val="000000" w:themeColor="text1"/>
            <w:rPrChange w:id="399" w:author="Sharon Shenhav" w:date="2020-09-28T21:16:00Z">
              <w:rPr>
                <w:rFonts w:ascii="Arial" w:hAnsi="Arial" w:cs="Arial"/>
                <w:color w:val="000000" w:themeColor="text1"/>
              </w:rPr>
            </w:rPrChange>
          </w:rPr>
          <w:delText xml:space="preserve"> </w:delText>
        </w:r>
      </w:del>
      <w:del w:id="400" w:author="Sharon Shenhav" w:date="2020-09-24T11:43:00Z">
        <w:r w:rsidRPr="00B63031" w:rsidDel="00E21F8B">
          <w:rPr>
            <w:rFonts w:ascii="Times New Roman" w:hAnsi="Times New Roman" w:cs="Times New Roman"/>
            <w:color w:val="000000" w:themeColor="text1"/>
            <w:rPrChange w:id="401" w:author="Sharon Shenhav" w:date="2020-09-28T21:16:00Z">
              <w:rPr>
                <w:rFonts w:ascii="Arial" w:hAnsi="Arial" w:cs="Arial"/>
                <w:color w:val="000000" w:themeColor="text1"/>
              </w:rPr>
            </w:rPrChange>
          </w:rPr>
          <w:delText xml:space="preserve">style </w:delText>
        </w:r>
      </w:del>
      <w:r w:rsidRPr="00B63031">
        <w:rPr>
          <w:rFonts w:ascii="Times New Roman" w:hAnsi="Times New Roman" w:cs="Times New Roman"/>
          <w:color w:val="000000" w:themeColor="text1"/>
          <w:rPrChange w:id="402" w:author="Sharon Shenhav" w:date="2020-09-28T21:16:00Z">
            <w:rPr>
              <w:rFonts w:ascii="Arial" w:hAnsi="Arial" w:cs="Arial"/>
              <w:color w:val="000000" w:themeColor="text1"/>
            </w:rPr>
          </w:rPrChange>
        </w:rPr>
        <w:t>in</w:t>
      </w:r>
      <w:ins w:id="403" w:author="Sharon Shenhav" w:date="2020-09-24T11:43:00Z">
        <w:r w:rsidR="00E21F8B" w:rsidRPr="00B63031">
          <w:rPr>
            <w:rFonts w:ascii="Times New Roman" w:hAnsi="Times New Roman" w:cs="Times New Roman"/>
            <w:color w:val="000000" w:themeColor="text1"/>
            <w:rPrChange w:id="404" w:author="Sharon Shenhav" w:date="2020-09-28T21:16:00Z">
              <w:rPr>
                <w:rFonts w:ascii="Arial" w:hAnsi="Arial" w:cs="Arial"/>
                <w:color w:val="000000" w:themeColor="text1"/>
              </w:rPr>
            </w:rPrChange>
          </w:rPr>
          <w:t>to</w:t>
        </w:r>
      </w:ins>
      <w:r w:rsidRPr="00B63031">
        <w:rPr>
          <w:rFonts w:ascii="Times New Roman" w:hAnsi="Times New Roman" w:cs="Times New Roman"/>
          <w:color w:val="000000" w:themeColor="text1"/>
          <w:rPrChange w:id="405" w:author="Sharon Shenhav" w:date="2020-09-28T21:16:00Z">
            <w:rPr>
              <w:rFonts w:ascii="Arial" w:hAnsi="Arial" w:cs="Arial"/>
              <w:color w:val="000000" w:themeColor="text1"/>
            </w:rPr>
          </w:rPrChange>
        </w:rPr>
        <w:t xml:space="preserve"> the</w:t>
      </w:r>
      <w:ins w:id="406" w:author="Sharon Shenhav" w:date="2020-09-24T11:43:00Z">
        <w:r w:rsidR="00E21F8B" w:rsidRPr="00B63031">
          <w:rPr>
            <w:rFonts w:ascii="Times New Roman" w:hAnsi="Times New Roman" w:cs="Times New Roman"/>
            <w:color w:val="000000" w:themeColor="text1"/>
            <w:rPrChange w:id="407" w:author="Sharon Shenhav" w:date="2020-09-28T21:16:00Z">
              <w:rPr>
                <w:rFonts w:ascii="Arial" w:hAnsi="Arial" w:cs="Arial"/>
                <w:color w:val="000000" w:themeColor="text1"/>
              </w:rPr>
            </w:rPrChange>
          </w:rPr>
          <w:t xml:space="preserve"> normative lifestyle of the</w:t>
        </w:r>
      </w:ins>
      <w:ins w:id="408" w:author="Sharon Shenhav" w:date="2020-09-24T11:44:00Z">
        <w:r w:rsidR="00E21F8B" w:rsidRPr="00B63031">
          <w:rPr>
            <w:rFonts w:ascii="Times New Roman" w:hAnsi="Times New Roman" w:cs="Times New Roman"/>
            <w:color w:val="000000" w:themeColor="text1"/>
            <w:rPrChange w:id="409" w:author="Sharon Shenhav" w:date="2020-09-28T21:16:00Z">
              <w:rPr>
                <w:rFonts w:ascii="Arial" w:hAnsi="Arial" w:cs="Arial"/>
                <w:color w:val="000000" w:themeColor="text1"/>
              </w:rPr>
            </w:rPrChange>
          </w:rPr>
          <w:t>ir</w:t>
        </w:r>
      </w:ins>
      <w:r w:rsidRPr="00B63031">
        <w:rPr>
          <w:rFonts w:ascii="Times New Roman" w:hAnsi="Times New Roman" w:cs="Times New Roman"/>
          <w:color w:val="000000" w:themeColor="text1"/>
          <w:rPrChange w:id="410" w:author="Sharon Shenhav" w:date="2020-09-28T21:16:00Z">
            <w:rPr>
              <w:rFonts w:ascii="Arial" w:hAnsi="Arial" w:cs="Arial"/>
              <w:color w:val="000000" w:themeColor="text1"/>
            </w:rPr>
          </w:rPrChange>
        </w:rPr>
        <w:t xml:space="preserve"> community and </w:t>
      </w:r>
      <w:del w:id="411" w:author="Sharon Shenhav" w:date="2020-09-24T11:44:00Z">
        <w:r w:rsidRPr="00B63031" w:rsidDel="00E21F8B">
          <w:rPr>
            <w:rFonts w:ascii="Times New Roman" w:hAnsi="Times New Roman" w:cs="Times New Roman"/>
            <w:color w:val="000000" w:themeColor="text1"/>
            <w:rPrChange w:id="412" w:author="Sharon Shenhav" w:date="2020-09-28T21:16:00Z">
              <w:rPr>
                <w:rFonts w:ascii="Arial" w:hAnsi="Arial" w:cs="Arial"/>
                <w:color w:val="000000" w:themeColor="text1"/>
              </w:rPr>
            </w:rPrChange>
          </w:rPr>
          <w:delText xml:space="preserve">in </w:delText>
        </w:r>
      </w:del>
      <w:r w:rsidRPr="00B63031">
        <w:rPr>
          <w:rFonts w:ascii="Times New Roman" w:hAnsi="Times New Roman" w:cs="Times New Roman"/>
          <w:color w:val="000000" w:themeColor="text1"/>
          <w:rPrChange w:id="413" w:author="Sharon Shenhav" w:date="2020-09-28T21:16:00Z">
            <w:rPr>
              <w:rFonts w:ascii="Arial" w:hAnsi="Arial" w:cs="Arial"/>
              <w:color w:val="000000" w:themeColor="text1"/>
            </w:rPr>
          </w:rPrChange>
        </w:rPr>
        <w:t>society</w:t>
      </w:r>
      <w:ins w:id="414" w:author="Sharon Shenhav" w:date="2020-09-24T11:44:00Z">
        <w:r w:rsidR="00E21F8B" w:rsidRPr="00B63031">
          <w:rPr>
            <w:rFonts w:ascii="Times New Roman" w:hAnsi="Times New Roman" w:cs="Times New Roman"/>
            <w:color w:val="000000" w:themeColor="text1"/>
            <w:rPrChange w:id="415" w:author="Sharon Shenhav" w:date="2020-09-28T21:16:00Z">
              <w:rPr>
                <w:rFonts w:ascii="Arial" w:hAnsi="Arial" w:cs="Arial"/>
                <w:color w:val="000000" w:themeColor="text1"/>
              </w:rPr>
            </w:rPrChange>
          </w:rPr>
          <w:t xml:space="preserve"> in general</w:t>
        </w:r>
      </w:ins>
      <w:r w:rsidRPr="00B63031">
        <w:rPr>
          <w:rFonts w:ascii="Times New Roman" w:hAnsi="Times New Roman" w:cs="Times New Roman"/>
          <w:color w:val="000000" w:themeColor="text1"/>
          <w:rPrChange w:id="416" w:author="Sharon Shenhav" w:date="2020-09-28T21:16:00Z">
            <w:rPr>
              <w:rFonts w:ascii="Arial" w:hAnsi="Arial" w:cs="Arial"/>
              <w:color w:val="000000" w:themeColor="text1"/>
            </w:rPr>
          </w:rPrChange>
        </w:rPr>
        <w:t xml:space="preserve"> (</w:t>
      </w:r>
      <w:r w:rsidR="002976A6" w:rsidRPr="00B63031">
        <w:rPr>
          <w:rFonts w:ascii="Times New Roman" w:hAnsi="Times New Roman" w:cs="Times New Roman"/>
          <w:color w:val="000000" w:themeColor="text1"/>
          <w:rPrChange w:id="417" w:author="Sharon Shenhav" w:date="2020-09-28T21:16:00Z">
            <w:rPr>
              <w:rFonts w:ascii="Arial" w:hAnsi="Arial" w:cs="Arial"/>
              <w:color w:val="000000" w:themeColor="text1"/>
            </w:rPr>
          </w:rPrChange>
        </w:rPr>
        <w:t>Abbott &amp; McConkey, 2006).</w:t>
      </w:r>
      <w:r w:rsidRPr="00B63031">
        <w:rPr>
          <w:rFonts w:ascii="Times New Roman" w:hAnsi="Times New Roman" w:cs="Times New Roman"/>
          <w:color w:val="000000" w:themeColor="text1"/>
          <w:rPrChange w:id="418" w:author="Sharon Shenhav" w:date="2020-09-28T21:16:00Z">
            <w:rPr>
              <w:rFonts w:ascii="Arial" w:hAnsi="Arial" w:cs="Arial"/>
              <w:color w:val="000000" w:themeColor="text1"/>
            </w:rPr>
          </w:rPrChange>
        </w:rPr>
        <w:t xml:space="preserve"> </w:t>
      </w:r>
      <w:del w:id="419" w:author="Sharon Shenhav" w:date="2020-09-24T11:44:00Z">
        <w:r w:rsidRPr="00B63031" w:rsidDel="00A461A0">
          <w:rPr>
            <w:rFonts w:ascii="Times New Roman" w:hAnsi="Times New Roman" w:cs="Times New Roman"/>
            <w:color w:val="000000" w:themeColor="text1"/>
            <w:rPrChange w:id="420" w:author="Sharon Shenhav" w:date="2020-09-28T21:16:00Z">
              <w:rPr>
                <w:rFonts w:ascii="Arial" w:hAnsi="Arial" w:cs="Arial"/>
                <w:color w:val="000000" w:themeColor="text1"/>
              </w:rPr>
            </w:rPrChange>
          </w:rPr>
          <w:delText>Consequently, and</w:delText>
        </w:r>
      </w:del>
      <w:ins w:id="421" w:author="Sharon Shenhav" w:date="2020-09-24T11:44:00Z">
        <w:r w:rsidR="00A461A0" w:rsidRPr="00B63031">
          <w:rPr>
            <w:rFonts w:ascii="Times New Roman" w:hAnsi="Times New Roman" w:cs="Times New Roman"/>
            <w:color w:val="000000" w:themeColor="text1"/>
            <w:rPrChange w:id="422" w:author="Sharon Shenhav" w:date="2020-09-28T21:16:00Z">
              <w:rPr>
                <w:rFonts w:ascii="Arial" w:hAnsi="Arial" w:cs="Arial"/>
                <w:color w:val="000000" w:themeColor="text1"/>
              </w:rPr>
            </w:rPrChange>
          </w:rPr>
          <w:t>However,</w:t>
        </w:r>
      </w:ins>
      <w:r w:rsidRPr="00B63031">
        <w:rPr>
          <w:rFonts w:ascii="Times New Roman" w:hAnsi="Times New Roman" w:cs="Times New Roman"/>
          <w:color w:val="000000" w:themeColor="text1"/>
          <w:rPrChange w:id="423" w:author="Sharon Shenhav" w:date="2020-09-28T21:16:00Z">
            <w:rPr>
              <w:rFonts w:ascii="Arial" w:hAnsi="Arial" w:cs="Arial"/>
              <w:color w:val="000000" w:themeColor="text1"/>
            </w:rPr>
          </w:rPrChange>
        </w:rPr>
        <w:t xml:space="preserve"> since many adults with IDD will not </w:t>
      </w:r>
      <w:ins w:id="424" w:author="Sharon Shenhav" w:date="2020-09-24T11:44:00Z">
        <w:r w:rsidR="00A461A0" w:rsidRPr="00B63031">
          <w:rPr>
            <w:rFonts w:ascii="Times New Roman" w:hAnsi="Times New Roman" w:cs="Times New Roman"/>
            <w:color w:val="000000" w:themeColor="text1"/>
            <w:rPrChange w:id="425" w:author="Sharon Shenhav" w:date="2020-09-28T21:16:00Z">
              <w:rPr>
                <w:rFonts w:ascii="Arial" w:hAnsi="Arial" w:cs="Arial"/>
                <w:color w:val="000000" w:themeColor="text1"/>
              </w:rPr>
            </w:rPrChange>
          </w:rPr>
          <w:t xml:space="preserve">actually </w:t>
        </w:r>
      </w:ins>
      <w:r w:rsidRPr="00B63031">
        <w:rPr>
          <w:rFonts w:ascii="Times New Roman" w:hAnsi="Times New Roman" w:cs="Times New Roman"/>
          <w:color w:val="000000" w:themeColor="text1"/>
          <w:rPrChange w:id="426" w:author="Sharon Shenhav" w:date="2020-09-28T21:16:00Z">
            <w:rPr>
              <w:rFonts w:ascii="Arial" w:hAnsi="Arial" w:cs="Arial"/>
              <w:color w:val="000000" w:themeColor="text1"/>
            </w:rPr>
          </w:rPrChange>
        </w:rPr>
        <w:t xml:space="preserve">be able to achieve full independence, </w:t>
      </w:r>
      <w:ins w:id="427" w:author="Sharon Shenhav" w:date="2020-09-24T11:45:00Z">
        <w:r w:rsidR="00A461A0" w:rsidRPr="00B63031">
          <w:rPr>
            <w:rFonts w:ascii="Times New Roman" w:hAnsi="Times New Roman" w:cs="Times New Roman"/>
            <w:color w:val="000000" w:themeColor="text1"/>
            <w:rPrChange w:id="428" w:author="Sharon Shenhav" w:date="2020-09-28T21:16:00Z">
              <w:rPr>
                <w:rFonts w:ascii="Arial" w:hAnsi="Arial" w:cs="Arial"/>
                <w:color w:val="000000" w:themeColor="text1"/>
              </w:rPr>
            </w:rPrChange>
          </w:rPr>
          <w:t>th</w:t>
        </w:r>
        <w:r w:rsidR="006C6044" w:rsidRPr="00B63031">
          <w:rPr>
            <w:rFonts w:ascii="Times New Roman" w:hAnsi="Times New Roman" w:cs="Times New Roman"/>
            <w:color w:val="000000" w:themeColor="text1"/>
            <w:rPrChange w:id="429" w:author="Sharon Shenhav" w:date="2020-09-28T21:16:00Z">
              <w:rPr>
                <w:rFonts w:ascii="Arial" w:hAnsi="Arial" w:cs="Arial"/>
                <w:color w:val="000000" w:themeColor="text1"/>
              </w:rPr>
            </w:rPrChange>
          </w:rPr>
          <w:t xml:space="preserve">is “normative lifestyle” goal may </w:t>
        </w:r>
      </w:ins>
      <w:ins w:id="430" w:author="Sharon Shenhav" w:date="2020-09-24T11:46:00Z">
        <w:r w:rsidR="006C6044" w:rsidRPr="00B63031">
          <w:rPr>
            <w:rFonts w:ascii="Times New Roman" w:hAnsi="Times New Roman" w:cs="Times New Roman"/>
            <w:color w:val="000000" w:themeColor="text1"/>
            <w:rPrChange w:id="431" w:author="Sharon Shenhav" w:date="2020-09-28T21:16:00Z">
              <w:rPr>
                <w:rFonts w:ascii="Arial" w:hAnsi="Arial" w:cs="Arial"/>
                <w:color w:val="000000" w:themeColor="text1"/>
              </w:rPr>
            </w:rPrChange>
          </w:rPr>
          <w:t>not be reached.</w:t>
        </w:r>
      </w:ins>
      <w:ins w:id="432" w:author="Sharon Shenhav" w:date="2020-09-24T11:47:00Z">
        <w:r w:rsidR="006C6044" w:rsidRPr="00B63031">
          <w:rPr>
            <w:rFonts w:ascii="Times New Roman" w:hAnsi="Times New Roman" w:cs="Times New Roman"/>
            <w:color w:val="000000" w:themeColor="text1"/>
            <w:rPrChange w:id="433" w:author="Sharon Shenhav" w:date="2020-09-28T21:16:00Z">
              <w:rPr>
                <w:rFonts w:ascii="Arial" w:hAnsi="Arial" w:cs="Arial"/>
                <w:color w:val="000000" w:themeColor="text1"/>
              </w:rPr>
            </w:rPrChange>
          </w:rPr>
          <w:t xml:space="preserve"> </w:t>
        </w:r>
      </w:ins>
      <w:ins w:id="434" w:author="Sharon Shenhav" w:date="2020-09-24T11:46:00Z">
        <w:r w:rsidR="006C6044" w:rsidRPr="00B63031">
          <w:rPr>
            <w:rFonts w:ascii="Times New Roman" w:hAnsi="Times New Roman" w:cs="Times New Roman"/>
            <w:color w:val="000000" w:themeColor="text1"/>
            <w:rPrChange w:id="435" w:author="Sharon Shenhav" w:date="2020-09-28T21:16:00Z">
              <w:rPr>
                <w:rFonts w:ascii="Arial" w:hAnsi="Arial" w:cs="Arial"/>
                <w:color w:val="000000" w:themeColor="text1"/>
              </w:rPr>
            </w:rPrChange>
          </w:rPr>
          <w:t xml:space="preserve">Consequently, adults with </w:t>
        </w:r>
      </w:ins>
      <w:ins w:id="436" w:author="Sharon Shenhav" w:date="2020-09-24T11:47:00Z">
        <w:r w:rsidR="006C6044" w:rsidRPr="00B63031">
          <w:rPr>
            <w:rFonts w:ascii="Times New Roman" w:hAnsi="Times New Roman" w:cs="Times New Roman"/>
            <w:color w:val="000000" w:themeColor="text1"/>
            <w:rPrChange w:id="437" w:author="Sharon Shenhav" w:date="2020-09-28T21:16:00Z">
              <w:rPr>
                <w:rFonts w:ascii="Arial" w:hAnsi="Arial" w:cs="Arial"/>
                <w:color w:val="000000" w:themeColor="text1"/>
              </w:rPr>
            </w:rPrChange>
          </w:rPr>
          <w:t>I</w:t>
        </w:r>
      </w:ins>
      <w:ins w:id="438" w:author="Sharon Shenhav" w:date="2020-09-24T11:46:00Z">
        <w:r w:rsidR="006C6044" w:rsidRPr="00B63031">
          <w:rPr>
            <w:rFonts w:ascii="Times New Roman" w:hAnsi="Times New Roman" w:cs="Times New Roman"/>
            <w:color w:val="000000" w:themeColor="text1"/>
            <w:rPrChange w:id="439" w:author="Sharon Shenhav" w:date="2020-09-28T21:16:00Z">
              <w:rPr>
                <w:rFonts w:ascii="Arial" w:hAnsi="Arial" w:cs="Arial"/>
                <w:color w:val="000000" w:themeColor="text1"/>
              </w:rPr>
            </w:rPrChange>
          </w:rPr>
          <w:t xml:space="preserve">DD </w:t>
        </w:r>
      </w:ins>
      <w:del w:id="440" w:author="Sharon Shenhav" w:date="2020-09-24T11:47:00Z">
        <w:r w:rsidRPr="00B63031" w:rsidDel="006C6044">
          <w:rPr>
            <w:rFonts w:ascii="Times New Roman" w:hAnsi="Times New Roman" w:cs="Times New Roman"/>
            <w:color w:val="000000" w:themeColor="text1"/>
            <w:rPrChange w:id="441" w:author="Sharon Shenhav" w:date="2020-09-28T21:16:00Z">
              <w:rPr>
                <w:rFonts w:ascii="Arial" w:hAnsi="Arial" w:cs="Arial"/>
                <w:color w:val="000000" w:themeColor="text1"/>
              </w:rPr>
            </w:rPrChange>
          </w:rPr>
          <w:delText xml:space="preserve">they </w:delText>
        </w:r>
      </w:del>
      <w:r w:rsidRPr="00B63031">
        <w:rPr>
          <w:rFonts w:ascii="Times New Roman" w:hAnsi="Times New Roman" w:cs="Times New Roman"/>
          <w:color w:val="000000" w:themeColor="text1"/>
          <w:rPrChange w:id="442" w:author="Sharon Shenhav" w:date="2020-09-28T21:16:00Z">
            <w:rPr>
              <w:rFonts w:ascii="Arial" w:hAnsi="Arial" w:cs="Arial"/>
              <w:color w:val="000000" w:themeColor="text1"/>
            </w:rPr>
          </w:rPrChange>
        </w:rPr>
        <w:t>remain dependent on others and are</w:t>
      </w:r>
      <w:ins w:id="443" w:author="Sharon Shenhav" w:date="2020-09-24T11:44:00Z">
        <w:r w:rsidR="00A461A0" w:rsidRPr="00B63031">
          <w:rPr>
            <w:rFonts w:ascii="Times New Roman" w:hAnsi="Times New Roman" w:cs="Times New Roman"/>
            <w:color w:val="000000" w:themeColor="text1"/>
            <w:rPrChange w:id="444" w:author="Sharon Shenhav" w:date="2020-09-28T21:16:00Z">
              <w:rPr>
                <w:rFonts w:ascii="Arial" w:hAnsi="Arial" w:cs="Arial"/>
                <w:color w:val="000000" w:themeColor="text1"/>
              </w:rPr>
            </w:rPrChange>
          </w:rPr>
          <w:t xml:space="preserve"> </w:t>
        </w:r>
      </w:ins>
      <w:del w:id="445" w:author="Sharon Shenhav" w:date="2020-09-24T11:47:00Z">
        <w:r w:rsidRPr="00B63031" w:rsidDel="006C6044">
          <w:rPr>
            <w:rFonts w:ascii="Times New Roman" w:hAnsi="Times New Roman" w:cs="Times New Roman"/>
            <w:color w:val="000000" w:themeColor="text1"/>
            <w:rPrChange w:id="446" w:author="Sharon Shenhav" w:date="2020-09-28T21:16:00Z">
              <w:rPr>
                <w:rFonts w:ascii="Arial" w:hAnsi="Arial" w:cs="Arial"/>
                <w:color w:val="000000" w:themeColor="text1"/>
              </w:rPr>
            </w:rPrChange>
          </w:rPr>
          <w:delText xml:space="preserve"> </w:delText>
        </w:r>
      </w:del>
      <w:r w:rsidRPr="00B63031">
        <w:rPr>
          <w:rFonts w:ascii="Times New Roman" w:hAnsi="Times New Roman" w:cs="Times New Roman"/>
          <w:color w:val="000000" w:themeColor="text1"/>
          <w:rPrChange w:id="447" w:author="Sharon Shenhav" w:date="2020-09-28T21:16:00Z">
            <w:rPr>
              <w:rFonts w:ascii="Arial" w:hAnsi="Arial" w:cs="Arial"/>
              <w:color w:val="000000" w:themeColor="text1"/>
            </w:rPr>
          </w:rPrChange>
        </w:rPr>
        <w:t xml:space="preserve">deprived of the opportunity to develop their own autonomous way of life. </w:t>
      </w:r>
      <w:r w:rsidR="004A74D6" w:rsidRPr="00B63031">
        <w:rPr>
          <w:rFonts w:ascii="Times New Roman" w:hAnsi="Times New Roman" w:cs="Times New Roman"/>
          <w:color w:val="000000" w:themeColor="text1"/>
          <w:rPrChange w:id="448" w:author="Sharon Shenhav" w:date="2020-09-28T21:16:00Z">
            <w:rPr>
              <w:rFonts w:ascii="Arial" w:hAnsi="Arial" w:cs="Arial"/>
              <w:color w:val="000000" w:themeColor="text1"/>
            </w:rPr>
          </w:rPrChange>
        </w:rPr>
        <w:t>Indeed</w:t>
      </w:r>
      <w:r w:rsidR="00D41EA2" w:rsidRPr="00B63031">
        <w:rPr>
          <w:rFonts w:ascii="Times New Roman" w:hAnsi="Times New Roman" w:cs="Times New Roman"/>
          <w:color w:val="000000" w:themeColor="text1"/>
          <w:rPrChange w:id="449" w:author="Sharon Shenhav" w:date="2020-09-28T21:16:00Z">
            <w:rPr>
              <w:rFonts w:ascii="Arial" w:hAnsi="Arial" w:cs="Arial"/>
              <w:color w:val="000000" w:themeColor="text1"/>
            </w:rPr>
          </w:rPrChange>
        </w:rPr>
        <w:t>,</w:t>
      </w:r>
      <w:r w:rsidRPr="00B63031">
        <w:rPr>
          <w:rFonts w:ascii="Times New Roman" w:hAnsi="Times New Roman" w:cs="Times New Roman"/>
          <w:color w:val="000000" w:themeColor="text1"/>
          <w:rPrChange w:id="450" w:author="Sharon Shenhav" w:date="2020-09-28T21:16:00Z">
            <w:rPr>
              <w:rFonts w:ascii="Arial" w:hAnsi="Arial" w:cs="Arial"/>
              <w:color w:val="000000" w:themeColor="text1"/>
            </w:rPr>
          </w:rPrChange>
        </w:rPr>
        <w:t xml:space="preserve"> in several research studies, adults with IDD reported that they </w:t>
      </w:r>
      <w:del w:id="451" w:author="Sharon Shenhav" w:date="2020-09-24T11:47:00Z">
        <w:r w:rsidRPr="00B63031" w:rsidDel="006C6044">
          <w:rPr>
            <w:rFonts w:ascii="Times New Roman" w:hAnsi="Times New Roman" w:cs="Times New Roman"/>
            <w:color w:val="000000" w:themeColor="text1"/>
            <w:rPrChange w:id="452" w:author="Sharon Shenhav" w:date="2020-09-28T21:16:00Z">
              <w:rPr>
                <w:rFonts w:ascii="Arial" w:hAnsi="Arial" w:cs="Arial"/>
                <w:color w:val="000000" w:themeColor="text1"/>
              </w:rPr>
            </w:rPrChange>
          </w:rPr>
          <w:delText xml:space="preserve">had to </w:delText>
        </w:r>
      </w:del>
      <w:r w:rsidRPr="00B63031">
        <w:rPr>
          <w:rFonts w:ascii="Times New Roman" w:hAnsi="Times New Roman" w:cs="Times New Roman"/>
          <w:color w:val="000000" w:themeColor="text1"/>
          <w:rPrChange w:id="453" w:author="Sharon Shenhav" w:date="2020-09-28T21:16:00Z">
            <w:rPr>
              <w:rFonts w:ascii="Arial" w:hAnsi="Arial" w:cs="Arial"/>
              <w:color w:val="000000" w:themeColor="text1"/>
            </w:rPr>
          </w:rPrChange>
        </w:rPr>
        <w:t>struggle</w:t>
      </w:r>
      <w:ins w:id="454" w:author="Sharon Shenhav" w:date="2020-09-24T11:47:00Z">
        <w:r w:rsidR="006C6044" w:rsidRPr="00B63031">
          <w:rPr>
            <w:rFonts w:ascii="Times New Roman" w:hAnsi="Times New Roman" w:cs="Times New Roman"/>
            <w:color w:val="000000" w:themeColor="text1"/>
            <w:rPrChange w:id="455" w:author="Sharon Shenhav" w:date="2020-09-28T21:16:00Z">
              <w:rPr>
                <w:rFonts w:ascii="Arial" w:hAnsi="Arial" w:cs="Arial"/>
                <w:color w:val="000000" w:themeColor="text1"/>
              </w:rPr>
            </w:rPrChange>
          </w:rPr>
          <w:t>d</w:t>
        </w:r>
      </w:ins>
      <w:r w:rsidRPr="00B63031">
        <w:rPr>
          <w:rFonts w:ascii="Times New Roman" w:hAnsi="Times New Roman" w:cs="Times New Roman"/>
          <w:color w:val="000000" w:themeColor="text1"/>
          <w:rPrChange w:id="456" w:author="Sharon Shenhav" w:date="2020-09-28T21:16:00Z">
            <w:rPr>
              <w:rFonts w:ascii="Arial" w:hAnsi="Arial" w:cs="Arial"/>
              <w:color w:val="000000" w:themeColor="text1"/>
            </w:rPr>
          </w:rPrChange>
        </w:rPr>
        <w:t xml:space="preserve"> to achieve autonomy and that </w:t>
      </w:r>
      <w:del w:id="457" w:author="Sharon Shenhav" w:date="2020-09-24T11:47:00Z">
        <w:r w:rsidRPr="00B63031" w:rsidDel="006C6044">
          <w:rPr>
            <w:rFonts w:ascii="Times New Roman" w:hAnsi="Times New Roman" w:cs="Times New Roman"/>
            <w:color w:val="000000" w:themeColor="text1"/>
            <w:rPrChange w:id="458" w:author="Sharon Shenhav" w:date="2020-09-28T21:16:00Z">
              <w:rPr>
                <w:rFonts w:ascii="Arial" w:hAnsi="Arial" w:cs="Arial"/>
                <w:color w:val="000000" w:themeColor="text1"/>
              </w:rPr>
            </w:rPrChange>
          </w:rPr>
          <w:delText xml:space="preserve">well into adulthood </w:delText>
        </w:r>
      </w:del>
      <w:r w:rsidRPr="00B63031">
        <w:rPr>
          <w:rFonts w:ascii="Times New Roman" w:hAnsi="Times New Roman" w:cs="Times New Roman"/>
          <w:color w:val="000000" w:themeColor="text1"/>
          <w:rPrChange w:id="459" w:author="Sharon Shenhav" w:date="2020-09-28T21:16:00Z">
            <w:rPr>
              <w:rFonts w:ascii="Arial" w:hAnsi="Arial" w:cs="Arial"/>
              <w:color w:val="000000" w:themeColor="text1"/>
            </w:rPr>
          </w:rPrChange>
        </w:rPr>
        <w:t xml:space="preserve">they continued to be treated like children who cannot make </w:t>
      </w:r>
      <w:ins w:id="460" w:author="Sharon Shenhav" w:date="2020-09-24T11:48:00Z">
        <w:r w:rsidR="006C6044" w:rsidRPr="00B63031">
          <w:rPr>
            <w:rFonts w:ascii="Times New Roman" w:hAnsi="Times New Roman" w:cs="Times New Roman"/>
            <w:color w:val="000000" w:themeColor="text1"/>
            <w:rPrChange w:id="461" w:author="Sharon Shenhav" w:date="2020-09-28T21:16:00Z">
              <w:rPr>
                <w:rFonts w:ascii="Arial" w:hAnsi="Arial" w:cs="Arial"/>
                <w:color w:val="000000" w:themeColor="text1"/>
              </w:rPr>
            </w:rPrChange>
          </w:rPr>
          <w:t xml:space="preserve">their own </w:t>
        </w:r>
      </w:ins>
      <w:r w:rsidRPr="00B63031">
        <w:rPr>
          <w:rFonts w:ascii="Times New Roman" w:hAnsi="Times New Roman" w:cs="Times New Roman"/>
          <w:color w:val="000000" w:themeColor="text1"/>
          <w:rPrChange w:id="462" w:author="Sharon Shenhav" w:date="2020-09-28T21:16:00Z">
            <w:rPr>
              <w:rFonts w:ascii="Arial" w:hAnsi="Arial" w:cs="Arial"/>
              <w:color w:val="000000" w:themeColor="text1"/>
            </w:rPr>
          </w:rPrChange>
        </w:rPr>
        <w:t>life decisions</w:t>
      </w:r>
      <w:del w:id="463" w:author="Sharon Shenhav" w:date="2020-09-24T11:48:00Z">
        <w:r w:rsidRPr="00B63031" w:rsidDel="006C6044">
          <w:rPr>
            <w:rFonts w:ascii="Times New Roman" w:hAnsi="Times New Roman" w:cs="Times New Roman"/>
            <w:color w:val="000000" w:themeColor="text1"/>
            <w:rPrChange w:id="464" w:author="Sharon Shenhav" w:date="2020-09-28T21:16:00Z">
              <w:rPr>
                <w:rFonts w:ascii="Arial" w:hAnsi="Arial" w:cs="Arial"/>
                <w:color w:val="000000" w:themeColor="text1"/>
              </w:rPr>
            </w:rPrChange>
          </w:rPr>
          <w:delText xml:space="preserve"> for themselves</w:delText>
        </w:r>
      </w:del>
      <w:ins w:id="465" w:author="Sharon Shenhav" w:date="2020-09-24T11:47:00Z">
        <w:r w:rsidR="006C6044" w:rsidRPr="00B63031">
          <w:rPr>
            <w:rFonts w:ascii="Times New Roman" w:hAnsi="Times New Roman" w:cs="Times New Roman"/>
            <w:color w:val="000000" w:themeColor="text1"/>
            <w:rPrChange w:id="466" w:author="Sharon Shenhav" w:date="2020-09-28T21:16:00Z">
              <w:rPr>
                <w:rFonts w:ascii="Arial" w:hAnsi="Arial" w:cs="Arial"/>
                <w:color w:val="000000" w:themeColor="text1"/>
              </w:rPr>
            </w:rPrChange>
          </w:rPr>
          <w:t>, even well into adulthood</w:t>
        </w:r>
      </w:ins>
      <w:r w:rsidRPr="00B63031">
        <w:rPr>
          <w:rFonts w:ascii="Times New Roman" w:hAnsi="Times New Roman" w:cs="Times New Roman"/>
          <w:color w:val="000000" w:themeColor="text1"/>
          <w:rPrChange w:id="467" w:author="Sharon Shenhav" w:date="2020-09-28T21:16:00Z">
            <w:rPr>
              <w:rFonts w:ascii="Arial" w:hAnsi="Arial" w:cs="Arial"/>
              <w:color w:val="000000" w:themeColor="text1"/>
            </w:rPr>
          </w:rPrChange>
        </w:rPr>
        <w:t xml:space="preserve"> (</w:t>
      </w:r>
      <w:r w:rsidR="002976A6" w:rsidRPr="00B63031">
        <w:rPr>
          <w:rFonts w:ascii="Times New Roman" w:hAnsi="Times New Roman" w:cs="Times New Roman"/>
          <w:color w:val="000000" w:themeColor="text1"/>
          <w:rPrChange w:id="468" w:author="Sharon Shenhav" w:date="2020-09-28T21:16:00Z">
            <w:rPr>
              <w:rFonts w:ascii="Arial" w:hAnsi="Arial" w:cs="Arial"/>
              <w:color w:val="000000" w:themeColor="text1"/>
            </w:rPr>
          </w:rPrChange>
        </w:rPr>
        <w:t>Caldwell, 2010; Neuman, 2019</w:t>
      </w:r>
      <w:r w:rsidRPr="00B63031">
        <w:rPr>
          <w:rFonts w:ascii="Times New Roman" w:hAnsi="Times New Roman" w:cs="Times New Roman"/>
          <w:color w:val="000000" w:themeColor="text1"/>
          <w:rPrChange w:id="469" w:author="Sharon Shenhav" w:date="2020-09-28T21:16:00Z">
            <w:rPr>
              <w:rFonts w:ascii="Arial" w:hAnsi="Arial" w:cs="Arial"/>
              <w:color w:val="000000" w:themeColor="text1"/>
            </w:rPr>
          </w:rPrChange>
        </w:rPr>
        <w:t xml:space="preserve">). It seems that </w:t>
      </w:r>
      <w:del w:id="470" w:author="Sharon Shenhav" w:date="2020-09-24T11:48:00Z">
        <w:r w:rsidRPr="00B63031" w:rsidDel="00D17C29">
          <w:rPr>
            <w:rFonts w:ascii="Times New Roman" w:hAnsi="Times New Roman" w:cs="Times New Roman"/>
            <w:color w:val="000000" w:themeColor="text1"/>
            <w:rPrChange w:id="471" w:author="Sharon Shenhav" w:date="2020-09-28T21:16:00Z">
              <w:rPr>
                <w:rFonts w:ascii="Arial" w:hAnsi="Arial" w:cs="Arial"/>
                <w:color w:val="000000" w:themeColor="text1"/>
              </w:rPr>
            </w:rPrChange>
          </w:rPr>
          <w:delText xml:space="preserve">although </w:delText>
        </w:r>
      </w:del>
      <w:ins w:id="472" w:author="Sharon Shenhav" w:date="2020-09-24T11:48:00Z">
        <w:r w:rsidR="00D17C29" w:rsidRPr="00B63031">
          <w:rPr>
            <w:rFonts w:ascii="Times New Roman" w:hAnsi="Times New Roman" w:cs="Times New Roman"/>
            <w:color w:val="000000" w:themeColor="text1"/>
            <w:rPrChange w:id="473" w:author="Sharon Shenhav" w:date="2020-09-28T21:16:00Z">
              <w:rPr>
                <w:rFonts w:ascii="Arial" w:hAnsi="Arial" w:cs="Arial"/>
                <w:color w:val="000000" w:themeColor="text1"/>
              </w:rPr>
            </w:rPrChange>
          </w:rPr>
          <w:t xml:space="preserve">despite the </w:t>
        </w:r>
      </w:ins>
      <w:r w:rsidRPr="00B63031">
        <w:rPr>
          <w:rFonts w:ascii="Times New Roman" w:hAnsi="Times New Roman" w:cs="Times New Roman"/>
          <w:color w:val="000000" w:themeColor="text1"/>
          <w:rPrChange w:id="474" w:author="Sharon Shenhav" w:date="2020-09-28T21:16:00Z">
            <w:rPr>
              <w:rFonts w:ascii="Arial" w:hAnsi="Arial" w:cs="Arial"/>
              <w:color w:val="000000" w:themeColor="text1"/>
            </w:rPr>
          </w:rPrChange>
        </w:rPr>
        <w:t xml:space="preserve">important changes </w:t>
      </w:r>
      <w:ins w:id="475" w:author="Sharon Shenhav" w:date="2020-09-24T11:48:00Z">
        <w:r w:rsidR="00D17C29" w:rsidRPr="00B63031">
          <w:rPr>
            <w:rFonts w:ascii="Times New Roman" w:hAnsi="Times New Roman" w:cs="Times New Roman"/>
            <w:color w:val="000000" w:themeColor="text1"/>
            <w:rPrChange w:id="476" w:author="Sharon Shenhav" w:date="2020-09-28T21:16:00Z">
              <w:rPr>
                <w:rFonts w:ascii="Arial" w:hAnsi="Arial" w:cs="Arial"/>
                <w:color w:val="000000" w:themeColor="text1"/>
              </w:rPr>
            </w:rPrChange>
          </w:rPr>
          <w:t xml:space="preserve">that </w:t>
        </w:r>
      </w:ins>
      <w:r w:rsidR="002839D6" w:rsidRPr="00B63031">
        <w:rPr>
          <w:rFonts w:ascii="Times New Roman" w:hAnsi="Times New Roman" w:cs="Times New Roman"/>
          <w:color w:val="000000" w:themeColor="text1"/>
          <w:rPrChange w:id="477" w:author="Sharon Shenhav" w:date="2020-09-28T21:16:00Z">
            <w:rPr>
              <w:rFonts w:ascii="Arial" w:hAnsi="Arial" w:cs="Arial"/>
              <w:color w:val="000000" w:themeColor="text1"/>
            </w:rPr>
          </w:rPrChange>
        </w:rPr>
        <w:t xml:space="preserve">have </w:t>
      </w:r>
      <w:r w:rsidRPr="00B63031">
        <w:rPr>
          <w:rFonts w:ascii="Times New Roman" w:hAnsi="Times New Roman" w:cs="Times New Roman"/>
          <w:color w:val="000000" w:themeColor="text1"/>
          <w:rPrChange w:id="478" w:author="Sharon Shenhav" w:date="2020-09-28T21:16:00Z">
            <w:rPr>
              <w:rFonts w:ascii="Arial" w:hAnsi="Arial" w:cs="Arial"/>
              <w:color w:val="000000" w:themeColor="text1"/>
            </w:rPr>
          </w:rPrChange>
        </w:rPr>
        <w:t>occurred regarding attitudes towards persons with IDD,</w:t>
      </w:r>
      <w:ins w:id="479" w:author="Sharon Shenhav" w:date="2020-09-24T11:58:00Z">
        <w:r w:rsidR="00EC1C7B" w:rsidRPr="00B63031">
          <w:rPr>
            <w:rFonts w:ascii="Times New Roman" w:hAnsi="Times New Roman" w:cs="Times New Roman"/>
            <w:color w:val="000000" w:themeColor="text1"/>
            <w:rPrChange w:id="480" w:author="Sharon Shenhav" w:date="2020-09-28T21:16:00Z">
              <w:rPr>
                <w:rFonts w:ascii="Arial" w:hAnsi="Arial" w:cs="Arial"/>
                <w:color w:val="000000" w:themeColor="text1"/>
              </w:rPr>
            </w:rPrChange>
          </w:rPr>
          <w:t xml:space="preserve"> </w:t>
        </w:r>
      </w:ins>
      <w:del w:id="481" w:author="Sharon Shenhav" w:date="2020-09-24T11:58:00Z">
        <w:r w:rsidRPr="00B63031" w:rsidDel="00EC1C7B">
          <w:rPr>
            <w:rFonts w:ascii="Times New Roman" w:hAnsi="Times New Roman" w:cs="Times New Roman"/>
            <w:color w:val="000000" w:themeColor="text1"/>
            <w:rPrChange w:id="482" w:author="Sharon Shenhav" w:date="2020-09-28T21:16:00Z">
              <w:rPr>
                <w:rFonts w:ascii="Arial" w:hAnsi="Arial" w:cs="Arial"/>
                <w:color w:val="000000" w:themeColor="text1"/>
              </w:rPr>
            </w:rPrChange>
          </w:rPr>
          <w:delText xml:space="preserve"> </w:delText>
        </w:r>
      </w:del>
      <w:r w:rsidRPr="00B63031">
        <w:rPr>
          <w:rFonts w:ascii="Times New Roman" w:hAnsi="Times New Roman" w:cs="Times New Roman"/>
          <w:color w:val="000000" w:themeColor="text1"/>
          <w:rPrChange w:id="483" w:author="Sharon Shenhav" w:date="2020-09-28T21:16:00Z">
            <w:rPr>
              <w:rFonts w:ascii="Arial" w:hAnsi="Arial" w:cs="Arial"/>
              <w:color w:val="000000" w:themeColor="text1"/>
            </w:rPr>
          </w:rPrChange>
        </w:rPr>
        <w:t xml:space="preserve">theory and practice have not yet </w:t>
      </w:r>
      <w:del w:id="484" w:author="Sharon Shenhav" w:date="2020-09-24T11:58:00Z">
        <w:r w:rsidRPr="00B63031" w:rsidDel="00EC1C7B">
          <w:rPr>
            <w:rFonts w:ascii="Times New Roman" w:hAnsi="Times New Roman" w:cs="Times New Roman"/>
            <w:color w:val="000000" w:themeColor="text1"/>
            <w:rPrChange w:id="485" w:author="Sharon Shenhav" w:date="2020-09-28T21:16:00Z">
              <w:rPr>
                <w:rFonts w:ascii="Arial" w:hAnsi="Arial" w:cs="Arial"/>
                <w:color w:val="000000" w:themeColor="text1"/>
              </w:rPr>
            </w:rPrChange>
          </w:rPr>
          <w:delText xml:space="preserve">crystallized </w:delText>
        </w:r>
      </w:del>
      <w:ins w:id="486" w:author="Sharon Shenhav" w:date="2020-09-24T11:58:00Z">
        <w:r w:rsidR="00EC1C7B" w:rsidRPr="00B63031">
          <w:rPr>
            <w:rFonts w:ascii="Times New Roman" w:hAnsi="Times New Roman" w:cs="Times New Roman"/>
            <w:color w:val="000000" w:themeColor="text1"/>
            <w:rPrChange w:id="487" w:author="Sharon Shenhav" w:date="2020-09-28T21:16:00Z">
              <w:rPr>
                <w:rFonts w:ascii="Arial" w:hAnsi="Arial" w:cs="Arial"/>
                <w:color w:val="000000" w:themeColor="text1"/>
              </w:rPr>
            </w:rPrChange>
          </w:rPr>
          <w:t>aligned</w:t>
        </w:r>
      </w:ins>
      <w:ins w:id="488" w:author="Sharon Shenhav" w:date="2020-09-24T11:59:00Z">
        <w:r w:rsidR="00EC1C7B" w:rsidRPr="00B63031">
          <w:rPr>
            <w:rFonts w:ascii="Times New Roman" w:hAnsi="Times New Roman" w:cs="Times New Roman"/>
            <w:color w:val="000000" w:themeColor="text1"/>
            <w:rPrChange w:id="489" w:author="Sharon Shenhav" w:date="2020-09-28T21:16:00Z">
              <w:rPr>
                <w:rFonts w:ascii="Arial" w:hAnsi="Arial" w:cs="Arial"/>
                <w:color w:val="000000" w:themeColor="text1"/>
              </w:rPr>
            </w:rPrChange>
          </w:rPr>
          <w:t xml:space="preserve"> in terms of</w:t>
        </w:r>
      </w:ins>
      <w:ins w:id="490" w:author="Sharon Shenhav" w:date="2020-09-24T12:05:00Z">
        <w:r w:rsidR="00EC1C7B" w:rsidRPr="00B63031">
          <w:rPr>
            <w:rFonts w:ascii="Times New Roman" w:hAnsi="Times New Roman" w:cs="Times New Roman"/>
            <w:color w:val="000000" w:themeColor="text1"/>
            <w:rPrChange w:id="491" w:author="Sharon Shenhav" w:date="2020-09-28T21:16:00Z">
              <w:rPr>
                <w:rFonts w:ascii="Arial" w:hAnsi="Arial" w:cs="Arial"/>
                <w:color w:val="000000" w:themeColor="text1"/>
              </w:rPr>
            </w:rPrChange>
          </w:rPr>
          <w:t xml:space="preserve"> finding</w:t>
        </w:r>
      </w:ins>
      <w:ins w:id="492" w:author="Sharon Shenhav" w:date="2020-09-24T11:58:00Z">
        <w:r w:rsidR="00EC1C7B" w:rsidRPr="00B63031">
          <w:rPr>
            <w:rFonts w:ascii="Times New Roman" w:hAnsi="Times New Roman" w:cs="Times New Roman"/>
            <w:color w:val="000000" w:themeColor="text1"/>
            <w:rPrChange w:id="493" w:author="Sharon Shenhav" w:date="2020-09-28T21:16:00Z">
              <w:rPr>
                <w:rFonts w:ascii="Arial" w:hAnsi="Arial" w:cs="Arial"/>
                <w:color w:val="000000" w:themeColor="text1"/>
              </w:rPr>
            </w:rPrChange>
          </w:rPr>
          <w:t xml:space="preserve"> </w:t>
        </w:r>
      </w:ins>
      <w:del w:id="494" w:author="Sharon Shenhav" w:date="2020-09-24T12:05:00Z">
        <w:r w:rsidRPr="00B63031" w:rsidDel="00EC1C7B">
          <w:rPr>
            <w:rFonts w:ascii="Times New Roman" w:hAnsi="Times New Roman" w:cs="Times New Roman"/>
            <w:color w:val="000000" w:themeColor="text1"/>
            <w:rPrChange w:id="495" w:author="Sharon Shenhav" w:date="2020-09-28T21:16:00Z">
              <w:rPr>
                <w:rFonts w:ascii="Arial" w:hAnsi="Arial" w:cs="Arial"/>
                <w:color w:val="000000" w:themeColor="text1"/>
              </w:rPr>
            </w:rPrChange>
          </w:rPr>
          <w:delText xml:space="preserve">into </w:delText>
        </w:r>
      </w:del>
      <w:r w:rsidRPr="00B63031">
        <w:rPr>
          <w:rFonts w:ascii="Times New Roman" w:hAnsi="Times New Roman" w:cs="Times New Roman"/>
          <w:color w:val="000000" w:themeColor="text1"/>
          <w:rPrChange w:id="496" w:author="Sharon Shenhav" w:date="2020-09-28T21:16:00Z">
            <w:rPr>
              <w:rFonts w:ascii="Arial" w:hAnsi="Arial" w:cs="Arial"/>
              <w:color w:val="000000" w:themeColor="text1"/>
            </w:rPr>
          </w:rPrChange>
        </w:rPr>
        <w:t xml:space="preserve">a coherent way </w:t>
      </w:r>
      <w:ins w:id="497" w:author="Sharon Shenhav" w:date="2020-09-24T12:05:00Z">
        <w:r w:rsidR="00EC1C7B" w:rsidRPr="00B63031">
          <w:rPr>
            <w:rFonts w:ascii="Times New Roman" w:hAnsi="Times New Roman" w:cs="Times New Roman"/>
            <w:color w:val="000000" w:themeColor="text1"/>
            <w:rPrChange w:id="498" w:author="Sharon Shenhav" w:date="2020-09-28T21:16:00Z">
              <w:rPr>
                <w:rFonts w:ascii="Arial" w:hAnsi="Arial" w:cs="Arial"/>
                <w:color w:val="000000" w:themeColor="text1"/>
              </w:rPr>
            </w:rPrChange>
          </w:rPr>
          <w:t>for</w:t>
        </w:r>
      </w:ins>
      <w:del w:id="499" w:author="Sharon Shenhav" w:date="2020-09-24T12:05:00Z">
        <w:r w:rsidRPr="00B63031" w:rsidDel="00EC1C7B">
          <w:rPr>
            <w:rFonts w:ascii="Times New Roman" w:hAnsi="Times New Roman" w:cs="Times New Roman"/>
            <w:color w:val="000000" w:themeColor="text1"/>
            <w:rPrChange w:id="500" w:author="Sharon Shenhav" w:date="2020-09-28T21:16:00Z">
              <w:rPr>
                <w:rFonts w:ascii="Arial" w:hAnsi="Arial" w:cs="Arial"/>
                <w:color w:val="000000" w:themeColor="text1"/>
              </w:rPr>
            </w:rPrChange>
          </w:rPr>
          <w:delText>of</w:delText>
        </w:r>
      </w:del>
      <w:r w:rsidRPr="00B63031">
        <w:rPr>
          <w:rFonts w:ascii="Times New Roman" w:hAnsi="Times New Roman" w:cs="Times New Roman"/>
          <w:color w:val="000000" w:themeColor="text1"/>
          <w:rPrChange w:id="501" w:author="Sharon Shenhav" w:date="2020-09-28T21:16:00Z">
            <w:rPr>
              <w:rFonts w:ascii="Arial" w:hAnsi="Arial" w:cs="Arial"/>
              <w:color w:val="000000" w:themeColor="text1"/>
            </w:rPr>
          </w:rPrChange>
        </w:rPr>
        <w:t xml:space="preserve"> providing supports</w:t>
      </w:r>
      <w:r w:rsidR="002839D6" w:rsidRPr="00B63031">
        <w:rPr>
          <w:rFonts w:ascii="Times New Roman" w:hAnsi="Times New Roman" w:cs="Times New Roman"/>
          <w:color w:val="000000" w:themeColor="text1"/>
          <w:rPrChange w:id="502" w:author="Sharon Shenhav" w:date="2020-09-28T21:16:00Z">
            <w:rPr>
              <w:rFonts w:ascii="Arial" w:hAnsi="Arial" w:cs="Arial"/>
              <w:color w:val="000000" w:themeColor="text1"/>
            </w:rPr>
          </w:rPrChange>
        </w:rPr>
        <w:t xml:space="preserve"> to those who need them</w:t>
      </w:r>
      <w:r w:rsidRPr="00B63031">
        <w:rPr>
          <w:rFonts w:ascii="Times New Roman" w:hAnsi="Times New Roman" w:cs="Times New Roman"/>
          <w:color w:val="000000" w:themeColor="text1"/>
          <w:rPrChange w:id="503" w:author="Sharon Shenhav" w:date="2020-09-28T21:16:00Z">
            <w:rPr>
              <w:rFonts w:ascii="Arial" w:hAnsi="Arial" w:cs="Arial"/>
              <w:color w:val="000000" w:themeColor="text1"/>
            </w:rPr>
          </w:rPrChange>
        </w:rPr>
        <w:t>.</w:t>
      </w:r>
    </w:p>
    <w:p w14:paraId="3905D027" w14:textId="77777777" w:rsidR="00DF0952" w:rsidRPr="00B63031" w:rsidRDefault="00DF0952" w:rsidP="009C3B12">
      <w:pPr>
        <w:spacing w:line="480" w:lineRule="auto"/>
        <w:ind w:firstLine="720"/>
        <w:jc w:val="both"/>
        <w:rPr>
          <w:rFonts w:ascii="Times New Roman" w:hAnsi="Times New Roman" w:cs="Times New Roman"/>
          <w:color w:val="000000" w:themeColor="text1"/>
          <w:rPrChange w:id="504" w:author="Sharon Shenhav" w:date="2020-09-28T21:16:00Z">
            <w:rPr>
              <w:rFonts w:ascii="Arial" w:hAnsi="Arial" w:cs="Arial"/>
              <w:color w:val="000000" w:themeColor="text1"/>
            </w:rPr>
          </w:rPrChange>
        </w:rPr>
        <w:pPrChange w:id="505" w:author="Sharon Shenhav" w:date="2020-09-28T21:16:00Z">
          <w:pPr>
            <w:spacing w:line="360" w:lineRule="auto"/>
            <w:jc w:val="both"/>
          </w:pPr>
        </w:pPrChange>
      </w:pPr>
    </w:p>
    <w:p w14:paraId="2F0F2A68" w14:textId="6F1907C4" w:rsidR="00E267FE" w:rsidRPr="00B63031" w:rsidRDefault="00AD322D" w:rsidP="009C3B12">
      <w:pPr>
        <w:spacing w:line="480" w:lineRule="auto"/>
        <w:ind w:firstLine="720"/>
        <w:jc w:val="both"/>
        <w:rPr>
          <w:rFonts w:ascii="Times New Roman" w:hAnsi="Times New Roman" w:cs="Times New Roman"/>
          <w:color w:val="000000" w:themeColor="text1"/>
          <w:rPrChange w:id="506" w:author="Sharon Shenhav" w:date="2020-09-28T21:16:00Z">
            <w:rPr>
              <w:rFonts w:ascii="Arial" w:hAnsi="Arial" w:cs="Arial"/>
              <w:color w:val="000000" w:themeColor="text1"/>
            </w:rPr>
          </w:rPrChange>
        </w:rPr>
        <w:pPrChange w:id="507" w:author="Sharon Shenhav" w:date="2020-09-28T21:16:00Z">
          <w:pPr>
            <w:spacing w:line="360" w:lineRule="auto"/>
            <w:jc w:val="both"/>
          </w:pPr>
        </w:pPrChange>
      </w:pPr>
      <w:del w:id="508" w:author="Sharon Shenhav" w:date="2020-09-24T11:49:00Z">
        <w:r w:rsidRPr="00B63031" w:rsidDel="00D17C29">
          <w:rPr>
            <w:rFonts w:ascii="Times New Roman" w:hAnsi="Times New Roman" w:cs="Times New Roman"/>
            <w:color w:val="000000" w:themeColor="text1"/>
            <w:rPrChange w:id="509" w:author="Sharon Shenhav" w:date="2020-09-28T21:16:00Z">
              <w:rPr>
                <w:rFonts w:ascii="Arial" w:hAnsi="Arial" w:cs="Arial"/>
                <w:color w:val="000000" w:themeColor="text1"/>
              </w:rPr>
            </w:rPrChange>
          </w:rPr>
          <w:delText>O</w:delText>
        </w:r>
        <w:r w:rsidR="00E267FE" w:rsidRPr="00B63031" w:rsidDel="00D17C29">
          <w:rPr>
            <w:rFonts w:ascii="Times New Roman" w:hAnsi="Times New Roman" w:cs="Times New Roman"/>
            <w:color w:val="000000" w:themeColor="text1"/>
            <w:rPrChange w:id="510" w:author="Sharon Shenhav" w:date="2020-09-28T21:16:00Z">
              <w:rPr>
                <w:rFonts w:ascii="Arial" w:hAnsi="Arial" w:cs="Arial"/>
                <w:color w:val="000000" w:themeColor="text1"/>
              </w:rPr>
            </w:rPrChange>
          </w:rPr>
          <w:delText xml:space="preserve">ur </w:delText>
        </w:r>
      </w:del>
      <w:ins w:id="511" w:author="Sharon Shenhav" w:date="2020-09-24T11:49:00Z">
        <w:r w:rsidR="00D17C29" w:rsidRPr="00B63031">
          <w:rPr>
            <w:rFonts w:ascii="Times New Roman" w:hAnsi="Times New Roman" w:cs="Times New Roman"/>
            <w:color w:val="000000" w:themeColor="text1"/>
            <w:rPrChange w:id="512" w:author="Sharon Shenhav" w:date="2020-09-28T21:16:00Z">
              <w:rPr>
                <w:rFonts w:ascii="Arial" w:hAnsi="Arial" w:cs="Arial"/>
                <w:color w:val="000000" w:themeColor="text1"/>
              </w:rPr>
            </w:rPrChange>
          </w:rPr>
          <w:t xml:space="preserve">The </w:t>
        </w:r>
      </w:ins>
      <w:r w:rsidR="00E267FE" w:rsidRPr="00B63031">
        <w:rPr>
          <w:rFonts w:ascii="Times New Roman" w:hAnsi="Times New Roman" w:cs="Times New Roman"/>
          <w:color w:val="000000" w:themeColor="text1"/>
          <w:rPrChange w:id="513" w:author="Sharon Shenhav" w:date="2020-09-28T21:16:00Z">
            <w:rPr>
              <w:rFonts w:ascii="Arial" w:hAnsi="Arial" w:cs="Arial"/>
              <w:color w:val="000000" w:themeColor="text1"/>
            </w:rPr>
          </w:rPrChange>
        </w:rPr>
        <w:t>understanding of disability has changed</w:t>
      </w:r>
      <w:ins w:id="514" w:author="Sharon Shenhav" w:date="2020-09-24T12:07:00Z">
        <w:r w:rsidR="00926F51" w:rsidRPr="00B63031">
          <w:rPr>
            <w:rFonts w:ascii="Times New Roman" w:hAnsi="Times New Roman" w:cs="Times New Roman"/>
            <w:color w:val="000000" w:themeColor="text1"/>
            <w:rPrChange w:id="515" w:author="Sharon Shenhav" w:date="2020-09-28T21:16:00Z">
              <w:rPr>
                <w:rFonts w:ascii="Arial" w:hAnsi="Arial" w:cs="Arial"/>
                <w:color w:val="000000" w:themeColor="text1"/>
              </w:rPr>
            </w:rPrChange>
          </w:rPr>
          <w:t xml:space="preserve"> over time</w:t>
        </w:r>
      </w:ins>
      <w:ins w:id="516" w:author="Sharon Shenhav" w:date="2020-09-24T12:17:00Z">
        <w:r w:rsidR="007C295D" w:rsidRPr="00B63031">
          <w:rPr>
            <w:rFonts w:ascii="Times New Roman" w:hAnsi="Times New Roman" w:cs="Times New Roman"/>
            <w:color w:val="000000" w:themeColor="text1"/>
            <w:rPrChange w:id="517" w:author="Sharon Shenhav" w:date="2020-09-28T21:16:00Z">
              <w:rPr>
                <w:rFonts w:ascii="Arial" w:hAnsi="Arial" w:cs="Arial"/>
                <w:color w:val="000000" w:themeColor="text1"/>
              </w:rPr>
            </w:rPrChange>
          </w:rPr>
          <w:t xml:space="preserve">, </w:t>
        </w:r>
        <w:r w:rsidR="008515BA" w:rsidRPr="00B63031">
          <w:rPr>
            <w:rFonts w:ascii="Times New Roman" w:hAnsi="Times New Roman" w:cs="Times New Roman"/>
            <w:color w:val="000000" w:themeColor="text1"/>
            <w:rPrChange w:id="518" w:author="Sharon Shenhav" w:date="2020-09-28T21:16:00Z">
              <w:rPr>
                <w:rFonts w:ascii="Arial" w:hAnsi="Arial" w:cs="Arial"/>
                <w:color w:val="000000" w:themeColor="text1"/>
              </w:rPr>
            </w:rPrChange>
          </w:rPr>
          <w:t>shift</w:t>
        </w:r>
      </w:ins>
      <w:ins w:id="519" w:author="Sharon Shenhav" w:date="2020-09-24T12:18:00Z">
        <w:r w:rsidR="008515BA" w:rsidRPr="00B63031">
          <w:rPr>
            <w:rFonts w:ascii="Times New Roman" w:hAnsi="Times New Roman" w:cs="Times New Roman"/>
            <w:color w:val="000000" w:themeColor="text1"/>
            <w:rPrChange w:id="520" w:author="Sharon Shenhav" w:date="2020-09-28T21:16:00Z">
              <w:rPr>
                <w:rFonts w:ascii="Arial" w:hAnsi="Arial" w:cs="Arial"/>
                <w:color w:val="000000" w:themeColor="text1"/>
              </w:rPr>
            </w:rPrChange>
          </w:rPr>
          <w:t>ing</w:t>
        </w:r>
      </w:ins>
      <w:ins w:id="521" w:author="Sharon Shenhav" w:date="2020-09-24T12:17:00Z">
        <w:r w:rsidR="007C295D" w:rsidRPr="00B63031">
          <w:rPr>
            <w:rFonts w:ascii="Times New Roman" w:hAnsi="Times New Roman" w:cs="Times New Roman"/>
            <w:color w:val="000000" w:themeColor="text1"/>
            <w:rPrChange w:id="522" w:author="Sharon Shenhav" w:date="2020-09-28T21:16:00Z">
              <w:rPr>
                <w:rFonts w:ascii="Arial" w:hAnsi="Arial" w:cs="Arial"/>
                <w:color w:val="000000" w:themeColor="text1"/>
              </w:rPr>
            </w:rPrChange>
          </w:rPr>
          <w:t xml:space="preserve"> from </w:t>
        </w:r>
      </w:ins>
      <w:ins w:id="523" w:author="Sharon Shenhav" w:date="2020-09-24T12:18:00Z">
        <w:r w:rsidR="008515BA" w:rsidRPr="00B63031">
          <w:rPr>
            <w:rFonts w:ascii="Times New Roman" w:hAnsi="Times New Roman" w:cs="Times New Roman"/>
            <w:color w:val="000000" w:themeColor="text1"/>
            <w:rPrChange w:id="524" w:author="Sharon Shenhav" w:date="2020-09-28T21:16:00Z">
              <w:rPr>
                <w:rFonts w:ascii="Arial" w:hAnsi="Arial" w:cs="Arial"/>
                <w:color w:val="000000" w:themeColor="text1"/>
              </w:rPr>
            </w:rPrChange>
          </w:rPr>
          <w:t>the</w:t>
        </w:r>
      </w:ins>
      <w:del w:id="525" w:author="Sharon Shenhav" w:date="2020-09-24T12:09:00Z">
        <w:r w:rsidR="00E267FE" w:rsidRPr="00B63031" w:rsidDel="00B122D0">
          <w:rPr>
            <w:rFonts w:ascii="Times New Roman" w:hAnsi="Times New Roman" w:cs="Times New Roman"/>
            <w:color w:val="000000" w:themeColor="text1"/>
            <w:rPrChange w:id="526" w:author="Sharon Shenhav" w:date="2020-09-28T21:16:00Z">
              <w:rPr>
                <w:rFonts w:ascii="Arial" w:hAnsi="Arial" w:cs="Arial"/>
                <w:color w:val="000000" w:themeColor="text1"/>
              </w:rPr>
            </w:rPrChange>
          </w:rPr>
          <w:delText xml:space="preserve"> from </w:delText>
        </w:r>
      </w:del>
      <w:del w:id="527" w:author="Sharon Shenhav" w:date="2020-09-24T12:08:00Z">
        <w:r w:rsidR="00E267FE" w:rsidRPr="00B63031" w:rsidDel="00B122D0">
          <w:rPr>
            <w:rFonts w:ascii="Times New Roman" w:hAnsi="Times New Roman" w:cs="Times New Roman"/>
            <w:color w:val="000000" w:themeColor="text1"/>
            <w:rPrChange w:id="528" w:author="Sharon Shenhav" w:date="2020-09-28T21:16:00Z">
              <w:rPr>
                <w:rFonts w:ascii="Arial" w:hAnsi="Arial" w:cs="Arial"/>
                <w:color w:val="000000" w:themeColor="text1"/>
              </w:rPr>
            </w:rPrChange>
          </w:rPr>
          <w:delText>one of a</w:delText>
        </w:r>
      </w:del>
      <w:ins w:id="529" w:author="Sharon Shenhav" w:date="2020-09-24T12:08:00Z">
        <w:r w:rsidR="00B122D0" w:rsidRPr="00B63031">
          <w:rPr>
            <w:rFonts w:ascii="Times New Roman" w:hAnsi="Times New Roman" w:cs="Times New Roman"/>
            <w:color w:val="000000" w:themeColor="text1"/>
            <w:rPrChange w:id="530" w:author="Sharon Shenhav" w:date="2020-09-28T21:16:00Z">
              <w:rPr>
                <w:rFonts w:ascii="Arial" w:hAnsi="Arial" w:cs="Arial"/>
                <w:color w:val="000000" w:themeColor="text1"/>
              </w:rPr>
            </w:rPrChange>
          </w:rPr>
          <w:t xml:space="preserve"> perspective </w:t>
        </w:r>
      </w:ins>
      <w:ins w:id="531" w:author="Sharon Shenhav" w:date="2020-09-24T12:09:00Z">
        <w:r w:rsidR="00B122D0" w:rsidRPr="00B63031">
          <w:rPr>
            <w:rFonts w:ascii="Times New Roman" w:hAnsi="Times New Roman" w:cs="Times New Roman"/>
            <w:color w:val="000000" w:themeColor="text1"/>
            <w:rPrChange w:id="532" w:author="Sharon Shenhav" w:date="2020-09-28T21:16:00Z">
              <w:rPr>
                <w:rFonts w:ascii="Arial" w:hAnsi="Arial" w:cs="Arial"/>
                <w:color w:val="000000" w:themeColor="text1"/>
              </w:rPr>
            </w:rPrChange>
          </w:rPr>
          <w:t>o</w:t>
        </w:r>
      </w:ins>
      <w:ins w:id="533" w:author="Sharon Shenhav" w:date="2020-09-24T12:08:00Z">
        <w:r w:rsidR="00B122D0" w:rsidRPr="00B63031">
          <w:rPr>
            <w:rFonts w:ascii="Times New Roman" w:hAnsi="Times New Roman" w:cs="Times New Roman"/>
            <w:color w:val="000000" w:themeColor="text1"/>
            <w:rPrChange w:id="534" w:author="Sharon Shenhav" w:date="2020-09-28T21:16:00Z">
              <w:rPr>
                <w:rFonts w:ascii="Arial" w:hAnsi="Arial" w:cs="Arial"/>
                <w:color w:val="000000" w:themeColor="text1"/>
              </w:rPr>
            </w:rPrChange>
          </w:rPr>
          <w:t>f a</w:t>
        </w:r>
      </w:ins>
      <w:r w:rsidR="00E267FE" w:rsidRPr="00B63031">
        <w:rPr>
          <w:rFonts w:ascii="Times New Roman" w:hAnsi="Times New Roman" w:cs="Times New Roman"/>
          <w:color w:val="000000" w:themeColor="text1"/>
          <w:rPrChange w:id="535" w:author="Sharon Shenhav" w:date="2020-09-28T21:16:00Z">
            <w:rPr>
              <w:rFonts w:ascii="Arial" w:hAnsi="Arial" w:cs="Arial"/>
              <w:color w:val="000000" w:themeColor="text1"/>
            </w:rPr>
          </w:rPrChange>
        </w:rPr>
        <w:t xml:space="preserve"> social welfare or care model to a medical model, and more recently</w:t>
      </w:r>
      <w:ins w:id="536" w:author="Sharon Shenhav" w:date="2020-09-24T12:17:00Z">
        <w:r w:rsidR="007C295D" w:rsidRPr="00B63031">
          <w:rPr>
            <w:rFonts w:ascii="Times New Roman" w:hAnsi="Times New Roman" w:cs="Times New Roman"/>
            <w:color w:val="000000" w:themeColor="text1"/>
            <w:rPrChange w:id="537" w:author="Sharon Shenhav" w:date="2020-09-28T21:16:00Z">
              <w:rPr>
                <w:rFonts w:ascii="Arial" w:hAnsi="Arial" w:cs="Arial"/>
                <w:color w:val="000000" w:themeColor="text1"/>
              </w:rPr>
            </w:rPrChange>
          </w:rPr>
          <w:t>,</w:t>
        </w:r>
      </w:ins>
      <w:r w:rsidR="00E267FE" w:rsidRPr="00B63031">
        <w:rPr>
          <w:rFonts w:ascii="Times New Roman" w:hAnsi="Times New Roman" w:cs="Times New Roman"/>
          <w:color w:val="000000" w:themeColor="text1"/>
          <w:rPrChange w:id="538" w:author="Sharon Shenhav" w:date="2020-09-28T21:16:00Z">
            <w:rPr>
              <w:rFonts w:ascii="Arial" w:hAnsi="Arial" w:cs="Arial"/>
              <w:color w:val="000000" w:themeColor="text1"/>
            </w:rPr>
          </w:rPrChange>
        </w:rPr>
        <w:t xml:space="preserve"> </w:t>
      </w:r>
      <w:del w:id="539" w:author="Sharon Shenhav" w:date="2020-09-24T12:18:00Z">
        <w:r w:rsidR="00E267FE" w:rsidRPr="00B63031" w:rsidDel="002E3FAA">
          <w:rPr>
            <w:rFonts w:ascii="Times New Roman" w:hAnsi="Times New Roman" w:cs="Times New Roman"/>
            <w:color w:val="000000" w:themeColor="text1"/>
            <w:rPrChange w:id="540" w:author="Sharon Shenhav" w:date="2020-09-28T21:16:00Z">
              <w:rPr>
                <w:rFonts w:ascii="Arial" w:hAnsi="Arial" w:cs="Arial"/>
                <w:color w:val="000000" w:themeColor="text1"/>
              </w:rPr>
            </w:rPrChange>
          </w:rPr>
          <w:delText xml:space="preserve">to </w:delText>
        </w:r>
      </w:del>
      <w:ins w:id="541" w:author="Sharon Shenhav" w:date="2020-09-24T12:18:00Z">
        <w:r w:rsidR="000145DB" w:rsidRPr="00B63031">
          <w:rPr>
            <w:rFonts w:ascii="Times New Roman" w:hAnsi="Times New Roman" w:cs="Times New Roman"/>
            <w:color w:val="000000" w:themeColor="text1"/>
            <w:rPrChange w:id="542" w:author="Sharon Shenhav" w:date="2020-09-28T21:16:00Z">
              <w:rPr>
                <w:rFonts w:ascii="Arial" w:hAnsi="Arial" w:cs="Arial"/>
                <w:color w:val="000000" w:themeColor="text1"/>
              </w:rPr>
            </w:rPrChange>
          </w:rPr>
          <w:t>to</w:t>
        </w:r>
        <w:r w:rsidR="002E3FAA" w:rsidRPr="00B63031">
          <w:rPr>
            <w:rFonts w:ascii="Times New Roman" w:hAnsi="Times New Roman" w:cs="Times New Roman"/>
            <w:color w:val="000000" w:themeColor="text1"/>
            <w:rPrChange w:id="543" w:author="Sharon Shenhav" w:date="2020-09-28T21:16:00Z">
              <w:rPr>
                <w:rFonts w:ascii="Arial" w:hAnsi="Arial" w:cs="Arial"/>
                <w:color w:val="000000" w:themeColor="text1"/>
              </w:rPr>
            </w:rPrChange>
          </w:rPr>
          <w:t xml:space="preserve"> </w:t>
        </w:r>
      </w:ins>
      <w:del w:id="544" w:author="Sharon Shenhav" w:date="2020-09-24T12:17:00Z">
        <w:r w:rsidR="00E267FE" w:rsidRPr="00B63031" w:rsidDel="007C295D">
          <w:rPr>
            <w:rFonts w:ascii="Times New Roman" w:hAnsi="Times New Roman" w:cs="Times New Roman"/>
            <w:color w:val="000000" w:themeColor="text1"/>
            <w:rPrChange w:id="545" w:author="Sharon Shenhav" w:date="2020-09-28T21:16:00Z">
              <w:rPr>
                <w:rFonts w:ascii="Arial" w:hAnsi="Arial" w:cs="Arial"/>
                <w:color w:val="000000" w:themeColor="text1"/>
              </w:rPr>
            </w:rPrChange>
          </w:rPr>
          <w:delText>an emerging</w:delText>
        </w:r>
      </w:del>
      <w:ins w:id="546" w:author="Sharon Shenhav" w:date="2020-09-29T08:32:00Z">
        <w:r w:rsidR="004267B1">
          <w:rPr>
            <w:rFonts w:ascii="Times New Roman" w:hAnsi="Times New Roman" w:cs="Times New Roman"/>
            <w:color w:val="000000" w:themeColor="text1"/>
          </w:rPr>
          <w:t>the</w:t>
        </w:r>
      </w:ins>
      <w:ins w:id="547" w:author="Sharon Shenhav" w:date="2020-09-24T12:18:00Z">
        <w:r w:rsidR="008515BA" w:rsidRPr="00B63031">
          <w:rPr>
            <w:rFonts w:ascii="Times New Roman" w:hAnsi="Times New Roman" w:cs="Times New Roman"/>
            <w:color w:val="000000" w:themeColor="text1"/>
            <w:rPrChange w:id="548" w:author="Sharon Shenhav" w:date="2020-09-28T21:16:00Z">
              <w:rPr>
                <w:rFonts w:ascii="Arial" w:hAnsi="Arial" w:cs="Arial"/>
                <w:color w:val="000000" w:themeColor="text1"/>
              </w:rPr>
            </w:rPrChange>
          </w:rPr>
          <w:t xml:space="preserve"> perspective </w:t>
        </w:r>
        <w:r w:rsidR="002E3FAA" w:rsidRPr="00B63031">
          <w:rPr>
            <w:rFonts w:ascii="Times New Roman" w:hAnsi="Times New Roman" w:cs="Times New Roman"/>
            <w:color w:val="000000" w:themeColor="text1"/>
            <w:rPrChange w:id="549" w:author="Sharon Shenhav" w:date="2020-09-28T21:16:00Z">
              <w:rPr>
                <w:rFonts w:ascii="Arial" w:hAnsi="Arial" w:cs="Arial"/>
                <w:color w:val="000000" w:themeColor="text1"/>
              </w:rPr>
            </w:rPrChange>
          </w:rPr>
          <w:t>of a</w:t>
        </w:r>
      </w:ins>
      <w:r w:rsidR="00E267FE" w:rsidRPr="00B63031">
        <w:rPr>
          <w:rFonts w:ascii="Times New Roman" w:hAnsi="Times New Roman" w:cs="Times New Roman"/>
          <w:color w:val="000000" w:themeColor="text1"/>
          <w:rPrChange w:id="550" w:author="Sharon Shenhav" w:date="2020-09-28T21:16:00Z">
            <w:rPr>
              <w:rFonts w:ascii="Arial" w:hAnsi="Arial" w:cs="Arial"/>
              <w:color w:val="000000" w:themeColor="text1"/>
            </w:rPr>
          </w:rPrChange>
        </w:rPr>
        <w:t xml:space="preserve"> social</w:t>
      </w:r>
      <w:r w:rsidR="004A74D6" w:rsidRPr="00B63031">
        <w:rPr>
          <w:rFonts w:ascii="Times New Roman" w:hAnsi="Times New Roman" w:cs="Times New Roman"/>
          <w:color w:val="000000" w:themeColor="text1"/>
          <w:rPrChange w:id="551" w:author="Sharon Shenhav" w:date="2020-09-28T21:16:00Z">
            <w:rPr>
              <w:rFonts w:ascii="Arial" w:hAnsi="Arial" w:cs="Arial"/>
              <w:color w:val="000000" w:themeColor="text1"/>
            </w:rPr>
          </w:rPrChange>
        </w:rPr>
        <w:t xml:space="preserve"> model</w:t>
      </w:r>
      <w:r w:rsidR="00E267FE" w:rsidRPr="00B63031">
        <w:rPr>
          <w:rFonts w:ascii="Times New Roman" w:hAnsi="Times New Roman" w:cs="Times New Roman"/>
          <w:color w:val="000000" w:themeColor="text1"/>
          <w:rPrChange w:id="552" w:author="Sharon Shenhav" w:date="2020-09-28T21:16:00Z">
            <w:rPr>
              <w:rFonts w:ascii="Arial" w:hAnsi="Arial" w:cs="Arial"/>
              <w:color w:val="000000" w:themeColor="text1"/>
            </w:rPr>
          </w:rPrChange>
        </w:rPr>
        <w:t xml:space="preserve"> and humanistic </w:t>
      </w:r>
      <w:r w:rsidR="004A74D6" w:rsidRPr="00B63031">
        <w:rPr>
          <w:rFonts w:ascii="Times New Roman" w:hAnsi="Times New Roman" w:cs="Times New Roman"/>
          <w:color w:val="000000" w:themeColor="text1"/>
          <w:rPrChange w:id="553" w:author="Sharon Shenhav" w:date="2020-09-28T21:16:00Z">
            <w:rPr>
              <w:rFonts w:ascii="Arial" w:hAnsi="Arial" w:cs="Arial"/>
              <w:color w:val="000000" w:themeColor="text1"/>
            </w:rPr>
          </w:rPrChange>
        </w:rPr>
        <w:t>orientation</w:t>
      </w:r>
      <w:r w:rsidR="00E267FE" w:rsidRPr="00B63031">
        <w:rPr>
          <w:rFonts w:ascii="Times New Roman" w:hAnsi="Times New Roman" w:cs="Times New Roman"/>
          <w:color w:val="000000" w:themeColor="text1"/>
          <w:rPrChange w:id="554" w:author="Sharon Shenhav" w:date="2020-09-28T21:16:00Z">
            <w:rPr>
              <w:rFonts w:ascii="Arial" w:hAnsi="Arial" w:cs="Arial"/>
              <w:color w:val="000000" w:themeColor="text1"/>
            </w:rPr>
          </w:rPrChange>
        </w:rPr>
        <w:t xml:space="preserve"> of disability. Each of these models ha</w:t>
      </w:r>
      <w:r w:rsidR="002839D6" w:rsidRPr="00B63031">
        <w:rPr>
          <w:rFonts w:ascii="Times New Roman" w:hAnsi="Times New Roman" w:cs="Times New Roman"/>
          <w:color w:val="000000" w:themeColor="text1"/>
          <w:rPrChange w:id="555" w:author="Sharon Shenhav" w:date="2020-09-28T21:16:00Z">
            <w:rPr>
              <w:rFonts w:ascii="Arial" w:hAnsi="Arial" w:cs="Arial"/>
              <w:color w:val="000000" w:themeColor="text1"/>
            </w:rPr>
          </w:rPrChange>
        </w:rPr>
        <w:t>s</w:t>
      </w:r>
      <w:r w:rsidR="00E267FE" w:rsidRPr="00B63031">
        <w:rPr>
          <w:rFonts w:ascii="Times New Roman" w:hAnsi="Times New Roman" w:cs="Times New Roman"/>
          <w:color w:val="000000" w:themeColor="text1"/>
          <w:rPrChange w:id="556" w:author="Sharon Shenhav" w:date="2020-09-28T21:16:00Z">
            <w:rPr>
              <w:rFonts w:ascii="Arial" w:hAnsi="Arial" w:cs="Arial"/>
              <w:color w:val="000000" w:themeColor="text1"/>
            </w:rPr>
          </w:rPrChange>
        </w:rPr>
        <w:t xml:space="preserve"> influenced how services and supports have been provided to individuals with </w:t>
      </w:r>
      <w:del w:id="557" w:author="Sharon Shenhav" w:date="2020-09-24T12:09:00Z">
        <w:r w:rsidR="00E267FE" w:rsidRPr="00B63031" w:rsidDel="00B122D0">
          <w:rPr>
            <w:rFonts w:ascii="Times New Roman" w:hAnsi="Times New Roman" w:cs="Times New Roman"/>
            <w:color w:val="000000" w:themeColor="text1"/>
            <w:rPrChange w:id="558" w:author="Sharon Shenhav" w:date="2020-09-28T21:16:00Z">
              <w:rPr>
                <w:rFonts w:ascii="Arial" w:hAnsi="Arial" w:cs="Arial"/>
                <w:color w:val="000000" w:themeColor="text1"/>
              </w:rPr>
            </w:rPrChange>
          </w:rPr>
          <w:delText>Intellectual and Developmental</w:delText>
        </w:r>
        <w:r w:rsidR="004A74D6" w:rsidRPr="00B63031" w:rsidDel="00B122D0">
          <w:rPr>
            <w:rFonts w:ascii="Times New Roman" w:hAnsi="Times New Roman" w:cs="Times New Roman"/>
            <w:color w:val="000000" w:themeColor="text1"/>
            <w:rPrChange w:id="559" w:author="Sharon Shenhav" w:date="2020-09-28T21:16:00Z">
              <w:rPr>
                <w:rFonts w:ascii="Arial" w:hAnsi="Arial" w:cs="Arial"/>
                <w:color w:val="000000" w:themeColor="text1"/>
              </w:rPr>
            </w:rPrChange>
          </w:rPr>
          <w:delText xml:space="preserve"> Disability</w:delText>
        </w:r>
      </w:del>
      <w:ins w:id="560" w:author="Sharon Shenhav" w:date="2020-09-24T12:09:00Z">
        <w:r w:rsidR="00B122D0" w:rsidRPr="00B63031">
          <w:rPr>
            <w:rFonts w:ascii="Times New Roman" w:hAnsi="Times New Roman" w:cs="Times New Roman"/>
            <w:color w:val="000000" w:themeColor="text1"/>
            <w:rPrChange w:id="561" w:author="Sharon Shenhav" w:date="2020-09-28T21:16:00Z">
              <w:rPr>
                <w:rFonts w:ascii="Arial" w:hAnsi="Arial" w:cs="Arial"/>
                <w:color w:val="000000" w:themeColor="text1"/>
              </w:rPr>
            </w:rPrChange>
          </w:rPr>
          <w:t>IDD</w:t>
        </w:r>
      </w:ins>
      <w:r w:rsidR="006B3BEF" w:rsidRPr="00B63031">
        <w:rPr>
          <w:rFonts w:ascii="Times New Roman" w:hAnsi="Times New Roman" w:cs="Times New Roman"/>
          <w:color w:val="000000" w:themeColor="text1"/>
          <w:rPrChange w:id="562" w:author="Sharon Shenhav" w:date="2020-09-28T21:16:00Z">
            <w:rPr>
              <w:rFonts w:ascii="Arial" w:hAnsi="Arial" w:cs="Arial"/>
              <w:color w:val="000000" w:themeColor="text1"/>
            </w:rPr>
          </w:rPrChange>
        </w:rPr>
        <w:t xml:space="preserve"> </w:t>
      </w:r>
      <w:r w:rsidR="002976A6" w:rsidRPr="00B63031">
        <w:rPr>
          <w:rFonts w:ascii="Times New Roman" w:hAnsi="Times New Roman" w:cs="Times New Roman"/>
          <w:color w:val="000000" w:themeColor="text1"/>
          <w:rPrChange w:id="563" w:author="Sharon Shenhav" w:date="2020-09-28T21:16:00Z">
            <w:rPr>
              <w:rFonts w:ascii="Arial" w:hAnsi="Arial" w:cs="Arial"/>
              <w:color w:val="000000" w:themeColor="text1"/>
            </w:rPr>
          </w:rPrChange>
        </w:rPr>
        <w:t>(Patston, 2017</w:t>
      </w:r>
      <w:r w:rsidR="00DE2CB3" w:rsidRPr="00B63031">
        <w:rPr>
          <w:rFonts w:ascii="Times New Roman" w:hAnsi="Times New Roman" w:cs="Times New Roman"/>
          <w:color w:val="000000" w:themeColor="text1"/>
          <w:rPrChange w:id="564" w:author="Sharon Shenhav" w:date="2020-09-28T21:16:00Z">
            <w:rPr>
              <w:rFonts w:ascii="Arial" w:hAnsi="Arial" w:cs="Arial"/>
              <w:color w:val="000000" w:themeColor="text1"/>
            </w:rPr>
          </w:rPrChange>
        </w:rPr>
        <w:t xml:space="preserve">). </w:t>
      </w:r>
      <w:r w:rsidR="00E267FE" w:rsidRPr="00B63031">
        <w:rPr>
          <w:rFonts w:ascii="Times New Roman" w:hAnsi="Times New Roman" w:cs="Times New Roman"/>
          <w:color w:val="000000" w:themeColor="text1"/>
          <w:rPrChange w:id="565" w:author="Sharon Shenhav" w:date="2020-09-28T21:16:00Z">
            <w:rPr>
              <w:rFonts w:ascii="Arial" w:hAnsi="Arial" w:cs="Arial"/>
              <w:color w:val="000000" w:themeColor="text1"/>
            </w:rPr>
          </w:rPrChange>
        </w:rPr>
        <w:t>Furthermore, each model has influenced how service providers have been professionally trained</w:t>
      </w:r>
      <w:ins w:id="566" w:author="Sharon Shenhav" w:date="2020-09-24T12:19:00Z">
        <w:r w:rsidR="00C26C6F" w:rsidRPr="00B63031">
          <w:rPr>
            <w:rFonts w:ascii="Times New Roman" w:hAnsi="Times New Roman" w:cs="Times New Roman"/>
            <w:color w:val="000000" w:themeColor="text1"/>
            <w:rPrChange w:id="567" w:author="Sharon Shenhav" w:date="2020-09-28T21:16:00Z">
              <w:rPr>
                <w:rFonts w:ascii="Arial" w:hAnsi="Arial" w:cs="Arial"/>
                <w:color w:val="000000" w:themeColor="text1"/>
              </w:rPr>
            </w:rPrChange>
          </w:rPr>
          <w:t>, which in turn</w:t>
        </w:r>
      </w:ins>
      <w:r w:rsidR="00E267FE" w:rsidRPr="00B63031">
        <w:rPr>
          <w:rFonts w:ascii="Times New Roman" w:hAnsi="Times New Roman" w:cs="Times New Roman"/>
          <w:color w:val="000000" w:themeColor="text1"/>
          <w:rPrChange w:id="568" w:author="Sharon Shenhav" w:date="2020-09-28T21:16:00Z">
            <w:rPr>
              <w:rFonts w:ascii="Arial" w:hAnsi="Arial" w:cs="Arial"/>
              <w:color w:val="000000" w:themeColor="text1"/>
            </w:rPr>
          </w:rPrChange>
        </w:rPr>
        <w:t xml:space="preserve"> </w:t>
      </w:r>
      <w:r w:rsidR="00E267FE" w:rsidRPr="00B63031">
        <w:rPr>
          <w:rFonts w:ascii="Times New Roman" w:hAnsi="Times New Roman" w:cs="Times New Roman"/>
          <w:color w:val="000000" w:themeColor="text1"/>
          <w:rPrChange w:id="569" w:author="Sharon Shenhav" w:date="2020-09-28T21:16:00Z">
            <w:rPr>
              <w:rFonts w:ascii="Arial" w:hAnsi="Arial" w:cs="Arial"/>
              <w:color w:val="000000" w:themeColor="text1"/>
            </w:rPr>
          </w:rPrChange>
        </w:rPr>
        <w:lastRenderedPageBreak/>
        <w:t>influenc</w:t>
      </w:r>
      <w:ins w:id="570" w:author="Sharon Shenhav" w:date="2020-09-24T12:19:00Z">
        <w:r w:rsidR="00C26C6F" w:rsidRPr="00B63031">
          <w:rPr>
            <w:rFonts w:ascii="Times New Roman" w:hAnsi="Times New Roman" w:cs="Times New Roman"/>
            <w:color w:val="000000" w:themeColor="text1"/>
            <w:rPrChange w:id="571" w:author="Sharon Shenhav" w:date="2020-09-28T21:16:00Z">
              <w:rPr>
                <w:rFonts w:ascii="Arial" w:hAnsi="Arial" w:cs="Arial"/>
                <w:color w:val="000000" w:themeColor="text1"/>
              </w:rPr>
            </w:rPrChange>
          </w:rPr>
          <w:t>e</w:t>
        </w:r>
      </w:ins>
      <w:ins w:id="572" w:author="Sharon Shenhav" w:date="2020-09-29T08:32:00Z">
        <w:r w:rsidR="004267B1">
          <w:rPr>
            <w:rFonts w:ascii="Times New Roman" w:hAnsi="Times New Roman" w:cs="Times New Roman"/>
            <w:color w:val="000000" w:themeColor="text1"/>
          </w:rPr>
          <w:t>s</w:t>
        </w:r>
      </w:ins>
      <w:del w:id="573" w:author="Sharon Shenhav" w:date="2020-09-24T12:19:00Z">
        <w:r w:rsidR="00E267FE" w:rsidRPr="00B63031" w:rsidDel="00C26C6F">
          <w:rPr>
            <w:rFonts w:ascii="Times New Roman" w:hAnsi="Times New Roman" w:cs="Times New Roman"/>
            <w:color w:val="000000" w:themeColor="text1"/>
            <w:rPrChange w:id="574" w:author="Sharon Shenhav" w:date="2020-09-28T21:16:00Z">
              <w:rPr>
                <w:rFonts w:ascii="Arial" w:hAnsi="Arial" w:cs="Arial"/>
                <w:color w:val="000000" w:themeColor="text1"/>
              </w:rPr>
            </w:rPrChange>
          </w:rPr>
          <w:delText>ing</w:delText>
        </w:r>
      </w:del>
      <w:r w:rsidR="00E267FE" w:rsidRPr="00B63031">
        <w:rPr>
          <w:rFonts w:ascii="Times New Roman" w:hAnsi="Times New Roman" w:cs="Times New Roman"/>
          <w:color w:val="000000" w:themeColor="text1"/>
          <w:rPrChange w:id="575" w:author="Sharon Shenhav" w:date="2020-09-28T21:16:00Z">
            <w:rPr>
              <w:rFonts w:ascii="Arial" w:hAnsi="Arial" w:cs="Arial"/>
              <w:color w:val="000000" w:themeColor="text1"/>
            </w:rPr>
          </w:rPrChange>
        </w:rPr>
        <w:t xml:space="preserve"> how they conceptualize their roles as service providers. Based on their training and </w:t>
      </w:r>
      <w:del w:id="576" w:author="Sharon Shenhav" w:date="2020-09-24T12:19:00Z">
        <w:r w:rsidR="00E267FE" w:rsidRPr="00B63031" w:rsidDel="00327AB5">
          <w:rPr>
            <w:rFonts w:ascii="Times New Roman" w:hAnsi="Times New Roman" w:cs="Times New Roman"/>
            <w:color w:val="000000" w:themeColor="text1"/>
            <w:rPrChange w:id="577" w:author="Sharon Shenhav" w:date="2020-09-28T21:16:00Z">
              <w:rPr>
                <w:rFonts w:ascii="Arial" w:hAnsi="Arial" w:cs="Arial"/>
                <w:color w:val="000000" w:themeColor="text1"/>
              </w:rPr>
            </w:rPrChange>
          </w:rPr>
          <w:delText xml:space="preserve">their </w:delText>
        </w:r>
      </w:del>
      <w:r w:rsidR="00E267FE" w:rsidRPr="00B63031">
        <w:rPr>
          <w:rFonts w:ascii="Times New Roman" w:hAnsi="Times New Roman" w:cs="Times New Roman"/>
          <w:color w:val="000000" w:themeColor="text1"/>
          <w:rPrChange w:id="578" w:author="Sharon Shenhav" w:date="2020-09-28T21:16:00Z">
            <w:rPr>
              <w:rFonts w:ascii="Arial" w:hAnsi="Arial" w:cs="Arial"/>
              <w:color w:val="000000" w:themeColor="text1"/>
            </w:rPr>
          </w:rPrChange>
        </w:rPr>
        <w:t xml:space="preserve">subsequent </w:t>
      </w:r>
      <w:del w:id="579" w:author="Sharon Shenhav" w:date="2020-09-24T12:19:00Z">
        <w:r w:rsidR="00E267FE" w:rsidRPr="00B63031" w:rsidDel="00C26C6F">
          <w:rPr>
            <w:rFonts w:ascii="Times New Roman" w:hAnsi="Times New Roman" w:cs="Times New Roman"/>
            <w:color w:val="000000" w:themeColor="text1"/>
            <w:rPrChange w:id="580" w:author="Sharon Shenhav" w:date="2020-09-28T21:16:00Z">
              <w:rPr>
                <w:rFonts w:ascii="Arial" w:hAnsi="Arial" w:cs="Arial"/>
                <w:color w:val="000000" w:themeColor="text1"/>
              </w:rPr>
            </w:rPrChange>
          </w:rPr>
          <w:delText>practice</w:delText>
        </w:r>
      </w:del>
      <w:ins w:id="581" w:author="Sharon Shenhav" w:date="2020-09-24T12:19:00Z">
        <w:r w:rsidR="00C26C6F" w:rsidRPr="00B63031">
          <w:rPr>
            <w:rFonts w:ascii="Times New Roman" w:hAnsi="Times New Roman" w:cs="Times New Roman"/>
            <w:color w:val="000000" w:themeColor="text1"/>
            <w:rPrChange w:id="582" w:author="Sharon Shenhav" w:date="2020-09-28T21:16:00Z">
              <w:rPr>
                <w:rFonts w:ascii="Arial" w:hAnsi="Arial" w:cs="Arial"/>
                <w:color w:val="000000" w:themeColor="text1"/>
              </w:rPr>
            </w:rPrChange>
          </w:rPr>
          <w:t>behaviors</w:t>
        </w:r>
      </w:ins>
      <w:r w:rsidR="00E267FE" w:rsidRPr="00B63031">
        <w:rPr>
          <w:rFonts w:ascii="Times New Roman" w:hAnsi="Times New Roman" w:cs="Times New Roman"/>
          <w:color w:val="000000" w:themeColor="text1"/>
          <w:rPrChange w:id="583" w:author="Sharon Shenhav" w:date="2020-09-28T21:16:00Z">
            <w:rPr>
              <w:rFonts w:ascii="Arial" w:hAnsi="Arial" w:cs="Arial"/>
              <w:color w:val="000000" w:themeColor="text1"/>
            </w:rPr>
          </w:rPrChange>
        </w:rPr>
        <w:t xml:space="preserve">, the “role” and </w:t>
      </w:r>
      <w:ins w:id="584" w:author="Sharon Shenhav" w:date="2020-09-29T08:32:00Z">
        <w:r w:rsidR="004267B1">
          <w:rPr>
            <w:rFonts w:ascii="Times New Roman" w:hAnsi="Times New Roman" w:cs="Times New Roman"/>
            <w:color w:val="000000" w:themeColor="text1"/>
          </w:rPr>
          <w:t xml:space="preserve">level of </w:t>
        </w:r>
      </w:ins>
      <w:r w:rsidR="00E267FE" w:rsidRPr="00B63031">
        <w:rPr>
          <w:rFonts w:ascii="Times New Roman" w:hAnsi="Times New Roman" w:cs="Times New Roman"/>
          <w:color w:val="000000" w:themeColor="text1"/>
          <w:rPrChange w:id="585" w:author="Sharon Shenhav" w:date="2020-09-28T21:16:00Z">
            <w:rPr>
              <w:rFonts w:ascii="Arial" w:hAnsi="Arial" w:cs="Arial"/>
              <w:color w:val="000000" w:themeColor="text1"/>
            </w:rPr>
          </w:rPrChange>
        </w:rPr>
        <w:t xml:space="preserve">autonomy of the person with IDD </w:t>
      </w:r>
      <w:del w:id="586" w:author="Sharon Shenhav" w:date="2020-09-29T08:32:00Z">
        <w:r w:rsidR="00E267FE" w:rsidRPr="00B63031" w:rsidDel="004267B1">
          <w:rPr>
            <w:rFonts w:ascii="Times New Roman" w:hAnsi="Times New Roman" w:cs="Times New Roman"/>
            <w:color w:val="000000" w:themeColor="text1"/>
            <w:rPrChange w:id="587" w:author="Sharon Shenhav" w:date="2020-09-28T21:16:00Z">
              <w:rPr>
                <w:rFonts w:ascii="Arial" w:hAnsi="Arial" w:cs="Arial"/>
                <w:color w:val="000000" w:themeColor="text1"/>
              </w:rPr>
            </w:rPrChange>
          </w:rPr>
          <w:delText xml:space="preserve">is </w:delText>
        </w:r>
      </w:del>
      <w:ins w:id="588" w:author="Sharon Shenhav" w:date="2020-09-29T08:32:00Z">
        <w:r w:rsidR="004267B1">
          <w:rPr>
            <w:rFonts w:ascii="Times New Roman" w:hAnsi="Times New Roman" w:cs="Times New Roman"/>
            <w:color w:val="000000" w:themeColor="text1"/>
          </w:rPr>
          <w:t>are</w:t>
        </w:r>
        <w:r w:rsidR="004267B1" w:rsidRPr="00B63031">
          <w:rPr>
            <w:rFonts w:ascii="Times New Roman" w:hAnsi="Times New Roman" w:cs="Times New Roman"/>
            <w:color w:val="000000" w:themeColor="text1"/>
            <w:rPrChange w:id="589" w:author="Sharon Shenhav" w:date="2020-09-28T21:16:00Z">
              <w:rPr>
                <w:rFonts w:ascii="Arial" w:hAnsi="Arial" w:cs="Arial"/>
                <w:color w:val="000000" w:themeColor="text1"/>
              </w:rPr>
            </w:rPrChange>
          </w:rPr>
          <w:t xml:space="preserve"> </w:t>
        </w:r>
      </w:ins>
      <w:r w:rsidR="00E267FE" w:rsidRPr="00B63031">
        <w:rPr>
          <w:rFonts w:ascii="Times New Roman" w:hAnsi="Times New Roman" w:cs="Times New Roman"/>
          <w:color w:val="000000" w:themeColor="text1"/>
          <w:rPrChange w:id="590" w:author="Sharon Shenhav" w:date="2020-09-28T21:16:00Z">
            <w:rPr>
              <w:rFonts w:ascii="Arial" w:hAnsi="Arial" w:cs="Arial"/>
              <w:color w:val="000000" w:themeColor="text1"/>
            </w:rPr>
          </w:rPrChange>
        </w:rPr>
        <w:t>established</w:t>
      </w:r>
      <w:ins w:id="591" w:author="Sharon Shenhav" w:date="2020-09-24T12:19:00Z">
        <w:r w:rsidR="00327AB5" w:rsidRPr="00B63031">
          <w:rPr>
            <w:rFonts w:ascii="Times New Roman" w:hAnsi="Times New Roman" w:cs="Times New Roman"/>
            <w:color w:val="000000" w:themeColor="text1"/>
            <w:rPrChange w:id="592" w:author="Sharon Shenhav" w:date="2020-09-28T21:16:00Z">
              <w:rPr>
                <w:rFonts w:ascii="Arial" w:hAnsi="Arial" w:cs="Arial"/>
                <w:color w:val="000000" w:themeColor="text1"/>
              </w:rPr>
            </w:rPrChange>
          </w:rPr>
          <w:t xml:space="preserve"> as well</w:t>
        </w:r>
      </w:ins>
      <w:r w:rsidR="00E267FE" w:rsidRPr="00B63031">
        <w:rPr>
          <w:rFonts w:ascii="Times New Roman" w:hAnsi="Times New Roman" w:cs="Times New Roman"/>
          <w:color w:val="000000" w:themeColor="text1"/>
          <w:rPrChange w:id="593" w:author="Sharon Shenhav" w:date="2020-09-28T21:16:00Z">
            <w:rPr>
              <w:rFonts w:ascii="Arial" w:hAnsi="Arial" w:cs="Arial"/>
              <w:color w:val="000000" w:themeColor="text1"/>
            </w:rPr>
          </w:rPrChange>
        </w:rPr>
        <w:t xml:space="preserve">.   </w:t>
      </w:r>
      <w:r w:rsidR="002839D6" w:rsidRPr="00B63031">
        <w:rPr>
          <w:rFonts w:ascii="Times New Roman" w:hAnsi="Times New Roman" w:cs="Times New Roman"/>
          <w:color w:val="000000" w:themeColor="text1"/>
          <w:rPrChange w:id="594" w:author="Sharon Shenhav" w:date="2020-09-28T21:16:00Z">
            <w:rPr>
              <w:rFonts w:ascii="Arial" w:hAnsi="Arial" w:cs="Arial"/>
              <w:color w:val="000000" w:themeColor="text1"/>
            </w:rPr>
          </w:rPrChange>
        </w:rPr>
        <w:t xml:space="preserve"> </w:t>
      </w:r>
    </w:p>
    <w:p w14:paraId="73DAA122" w14:textId="7411BEFA" w:rsidR="00E267FE" w:rsidRPr="00B63031" w:rsidDel="00B122D0" w:rsidRDefault="00B122D0" w:rsidP="009C3B12">
      <w:pPr>
        <w:spacing w:line="480" w:lineRule="auto"/>
        <w:rPr>
          <w:del w:id="595" w:author="Sharon Shenhav" w:date="2020-09-24T12:10:00Z"/>
          <w:rFonts w:ascii="Times New Roman" w:hAnsi="Times New Roman" w:cs="Times New Roman"/>
          <w:color w:val="000000" w:themeColor="text1"/>
          <w:rPrChange w:id="596" w:author="Sharon Shenhav" w:date="2020-09-28T21:16:00Z">
            <w:rPr>
              <w:del w:id="597" w:author="Sharon Shenhav" w:date="2020-09-24T12:10:00Z"/>
              <w:rFonts w:ascii="Arial" w:hAnsi="Arial" w:cs="Arial"/>
              <w:color w:val="000000" w:themeColor="text1"/>
            </w:rPr>
          </w:rPrChange>
        </w:rPr>
        <w:pPrChange w:id="598" w:author="Sharon Shenhav" w:date="2020-09-28T21:16:00Z">
          <w:pPr>
            <w:spacing w:line="360" w:lineRule="auto"/>
          </w:pPr>
        </w:pPrChange>
      </w:pPr>
      <w:ins w:id="599" w:author="Sharon Shenhav" w:date="2020-09-24T12:10:00Z">
        <w:r w:rsidRPr="00B63031">
          <w:rPr>
            <w:rFonts w:ascii="Times New Roman" w:hAnsi="Times New Roman" w:cs="Times New Roman"/>
            <w:color w:val="000000" w:themeColor="text1"/>
            <w:rPrChange w:id="600" w:author="Sharon Shenhav" w:date="2020-09-28T21:16:00Z">
              <w:rPr>
                <w:rFonts w:ascii="Arial" w:hAnsi="Arial" w:cs="Arial"/>
                <w:color w:val="000000" w:themeColor="text1"/>
              </w:rPr>
            </w:rPrChange>
          </w:rPr>
          <w:tab/>
        </w:r>
      </w:ins>
    </w:p>
    <w:p w14:paraId="25648EE3" w14:textId="3863EF93" w:rsidR="00E267FE" w:rsidRPr="00B63031" w:rsidDel="00B122D0" w:rsidRDefault="00E267FE" w:rsidP="009C3B12">
      <w:pPr>
        <w:spacing w:line="480" w:lineRule="auto"/>
        <w:jc w:val="both"/>
        <w:rPr>
          <w:del w:id="601" w:author="Sharon Shenhav" w:date="2020-09-24T12:10:00Z"/>
          <w:rFonts w:ascii="Times New Roman" w:hAnsi="Times New Roman" w:cs="Times New Roman"/>
          <w:color w:val="000000" w:themeColor="text1"/>
          <w:rPrChange w:id="602" w:author="Sharon Shenhav" w:date="2020-09-28T21:16:00Z">
            <w:rPr>
              <w:del w:id="603" w:author="Sharon Shenhav" w:date="2020-09-24T12:10:00Z"/>
              <w:rFonts w:ascii="Arial" w:hAnsi="Arial" w:cs="Arial"/>
              <w:color w:val="000000" w:themeColor="text1"/>
            </w:rPr>
          </w:rPrChange>
        </w:rPr>
        <w:pPrChange w:id="604" w:author="Sharon Shenhav" w:date="2020-09-28T21:16:00Z">
          <w:pPr>
            <w:spacing w:line="360" w:lineRule="auto"/>
            <w:jc w:val="both"/>
          </w:pPr>
        </w:pPrChange>
      </w:pPr>
      <w:r w:rsidRPr="00B63031">
        <w:rPr>
          <w:rFonts w:ascii="Times New Roman" w:hAnsi="Times New Roman" w:cs="Times New Roman"/>
          <w:color w:val="000000" w:themeColor="text1"/>
          <w:rPrChange w:id="605" w:author="Sharon Shenhav" w:date="2020-09-28T21:16:00Z">
            <w:rPr>
              <w:rFonts w:ascii="Arial" w:hAnsi="Arial" w:cs="Arial"/>
              <w:color w:val="000000" w:themeColor="text1"/>
            </w:rPr>
          </w:rPrChange>
        </w:rPr>
        <w:t xml:space="preserve">According to </w:t>
      </w:r>
      <w:r w:rsidR="002976A6" w:rsidRPr="00B63031">
        <w:rPr>
          <w:rFonts w:ascii="Times New Roman" w:hAnsi="Times New Roman" w:cs="Times New Roman"/>
          <w:color w:val="000000" w:themeColor="text1"/>
          <w:rPrChange w:id="606" w:author="Sharon Shenhav" w:date="2020-09-28T21:16:00Z">
            <w:rPr>
              <w:rFonts w:ascii="Arial" w:hAnsi="Arial" w:cs="Arial"/>
              <w:color w:val="000000" w:themeColor="text1"/>
            </w:rPr>
          </w:rPrChange>
        </w:rPr>
        <w:t>Harris and Enfield (2003</w:t>
      </w:r>
      <w:r w:rsidRPr="00B63031">
        <w:rPr>
          <w:rFonts w:ascii="Times New Roman" w:hAnsi="Times New Roman" w:cs="Times New Roman"/>
          <w:color w:val="000000" w:themeColor="text1"/>
          <w:rPrChange w:id="607" w:author="Sharon Shenhav" w:date="2020-09-28T21:16:00Z">
            <w:rPr>
              <w:rFonts w:ascii="Arial" w:hAnsi="Arial" w:cs="Arial"/>
              <w:color w:val="000000" w:themeColor="text1"/>
            </w:rPr>
          </w:rPrChange>
        </w:rPr>
        <w:t xml:space="preserve">), the religious, charitable or </w:t>
      </w:r>
      <w:r w:rsidRPr="00B63031">
        <w:rPr>
          <w:rFonts w:ascii="Times New Roman" w:hAnsi="Times New Roman" w:cs="Times New Roman"/>
          <w:b/>
          <w:bCs/>
          <w:color w:val="000000" w:themeColor="text1"/>
          <w:rPrChange w:id="608" w:author="Sharon Shenhav" w:date="2020-09-28T21:16:00Z">
            <w:rPr>
              <w:rFonts w:ascii="Arial" w:hAnsi="Arial" w:cs="Arial"/>
              <w:b/>
              <w:bCs/>
              <w:color w:val="000000" w:themeColor="text1"/>
            </w:rPr>
          </w:rPrChange>
        </w:rPr>
        <w:t>welfare mode</w:t>
      </w:r>
      <w:r w:rsidRPr="00B63031">
        <w:rPr>
          <w:rFonts w:ascii="Times New Roman" w:hAnsi="Times New Roman" w:cs="Times New Roman"/>
          <w:b/>
          <w:bCs/>
          <w:color w:val="000000" w:themeColor="text1"/>
          <w:rPrChange w:id="609" w:author="Sharon Shenhav" w:date="2020-09-28T21:16:00Z">
            <w:rPr>
              <w:rFonts w:ascii="Arial" w:hAnsi="Arial" w:cs="Arial"/>
              <w:color w:val="000000" w:themeColor="text1"/>
            </w:rPr>
          </w:rPrChange>
        </w:rPr>
        <w:t>l</w:t>
      </w:r>
      <w:r w:rsidRPr="00B63031">
        <w:rPr>
          <w:rFonts w:ascii="Times New Roman" w:hAnsi="Times New Roman" w:cs="Times New Roman"/>
          <w:color w:val="000000" w:themeColor="text1"/>
          <w:rPrChange w:id="610" w:author="Sharon Shenhav" w:date="2020-09-28T21:16:00Z">
            <w:rPr>
              <w:rFonts w:ascii="Arial" w:hAnsi="Arial" w:cs="Arial"/>
              <w:color w:val="000000" w:themeColor="text1"/>
            </w:rPr>
          </w:rPrChange>
        </w:rPr>
        <w:t xml:space="preserve"> of disability tended to view </w:t>
      </w:r>
      <w:del w:id="611" w:author="Sharon Shenhav" w:date="2020-09-26T13:55:00Z">
        <w:r w:rsidRPr="00B63031" w:rsidDel="00C04F81">
          <w:rPr>
            <w:rFonts w:ascii="Times New Roman" w:hAnsi="Times New Roman" w:cs="Times New Roman"/>
            <w:color w:val="000000" w:themeColor="text1"/>
            <w:rPrChange w:id="612" w:author="Sharon Shenhav" w:date="2020-09-28T21:16:00Z">
              <w:rPr>
                <w:rFonts w:ascii="Arial" w:hAnsi="Arial" w:cs="Arial"/>
                <w:color w:val="000000" w:themeColor="text1"/>
              </w:rPr>
            </w:rPrChange>
          </w:rPr>
          <w:delText>the person</w:delText>
        </w:r>
      </w:del>
      <w:ins w:id="613" w:author="Sharon Shenhav" w:date="2020-09-26T13:55:00Z">
        <w:r w:rsidR="00C04F81" w:rsidRPr="00B63031">
          <w:rPr>
            <w:rFonts w:ascii="Times New Roman" w:hAnsi="Times New Roman" w:cs="Times New Roman"/>
            <w:color w:val="000000" w:themeColor="text1"/>
            <w:rPrChange w:id="614" w:author="Sharon Shenhav" w:date="2020-09-28T21:16:00Z">
              <w:rPr>
                <w:rFonts w:ascii="Arial" w:hAnsi="Arial" w:cs="Arial"/>
                <w:color w:val="000000" w:themeColor="text1"/>
              </w:rPr>
            </w:rPrChange>
          </w:rPr>
          <w:t>people</w:t>
        </w:r>
      </w:ins>
      <w:r w:rsidRPr="00B63031">
        <w:rPr>
          <w:rFonts w:ascii="Times New Roman" w:hAnsi="Times New Roman" w:cs="Times New Roman"/>
          <w:color w:val="000000" w:themeColor="text1"/>
          <w:rPrChange w:id="615" w:author="Sharon Shenhav" w:date="2020-09-28T21:16:00Z">
            <w:rPr>
              <w:rFonts w:ascii="Arial" w:hAnsi="Arial" w:cs="Arial"/>
              <w:color w:val="000000" w:themeColor="text1"/>
            </w:rPr>
          </w:rPrChange>
        </w:rPr>
        <w:t xml:space="preserve"> with </w:t>
      </w:r>
      <w:del w:id="616" w:author="Sharon Shenhav" w:date="2020-09-26T13:55:00Z">
        <w:r w:rsidRPr="00B63031" w:rsidDel="00C04F81">
          <w:rPr>
            <w:rFonts w:ascii="Times New Roman" w:hAnsi="Times New Roman" w:cs="Times New Roman"/>
            <w:color w:val="000000" w:themeColor="text1"/>
            <w:rPrChange w:id="617" w:author="Sharon Shenhav" w:date="2020-09-28T21:16:00Z">
              <w:rPr>
                <w:rFonts w:ascii="Arial" w:hAnsi="Arial" w:cs="Arial"/>
                <w:color w:val="000000" w:themeColor="text1"/>
              </w:rPr>
            </w:rPrChange>
          </w:rPr>
          <w:delText xml:space="preserve">a </w:delText>
        </w:r>
      </w:del>
      <w:r w:rsidRPr="00B63031">
        <w:rPr>
          <w:rFonts w:ascii="Times New Roman" w:hAnsi="Times New Roman" w:cs="Times New Roman"/>
          <w:color w:val="000000" w:themeColor="text1"/>
          <w:rPrChange w:id="618" w:author="Sharon Shenhav" w:date="2020-09-28T21:16:00Z">
            <w:rPr>
              <w:rFonts w:ascii="Arial" w:hAnsi="Arial" w:cs="Arial"/>
              <w:color w:val="000000" w:themeColor="text1"/>
            </w:rPr>
          </w:rPrChange>
        </w:rPr>
        <w:t>disabilit</w:t>
      </w:r>
      <w:ins w:id="619" w:author="Sharon Shenhav" w:date="2020-09-26T13:55:00Z">
        <w:r w:rsidR="00C04F81" w:rsidRPr="00B63031">
          <w:rPr>
            <w:rFonts w:ascii="Times New Roman" w:hAnsi="Times New Roman" w:cs="Times New Roman"/>
            <w:color w:val="000000" w:themeColor="text1"/>
            <w:rPrChange w:id="620" w:author="Sharon Shenhav" w:date="2020-09-28T21:16:00Z">
              <w:rPr>
                <w:rFonts w:ascii="Arial" w:hAnsi="Arial" w:cs="Arial"/>
                <w:color w:val="000000" w:themeColor="text1"/>
              </w:rPr>
            </w:rPrChange>
          </w:rPr>
          <w:t>ies</w:t>
        </w:r>
      </w:ins>
      <w:del w:id="621" w:author="Sharon Shenhav" w:date="2020-09-26T13:55:00Z">
        <w:r w:rsidRPr="00B63031" w:rsidDel="00C04F81">
          <w:rPr>
            <w:rFonts w:ascii="Times New Roman" w:hAnsi="Times New Roman" w:cs="Times New Roman"/>
            <w:color w:val="000000" w:themeColor="text1"/>
            <w:rPrChange w:id="622" w:author="Sharon Shenhav" w:date="2020-09-28T21:16:00Z">
              <w:rPr>
                <w:rFonts w:ascii="Arial" w:hAnsi="Arial" w:cs="Arial"/>
                <w:color w:val="000000" w:themeColor="text1"/>
              </w:rPr>
            </w:rPrChange>
          </w:rPr>
          <w:delText>y</w:delText>
        </w:r>
      </w:del>
      <w:r w:rsidRPr="00B63031">
        <w:rPr>
          <w:rFonts w:ascii="Times New Roman" w:hAnsi="Times New Roman" w:cs="Times New Roman"/>
          <w:color w:val="000000" w:themeColor="text1"/>
          <w:rPrChange w:id="623" w:author="Sharon Shenhav" w:date="2020-09-28T21:16:00Z">
            <w:rPr>
              <w:rFonts w:ascii="Arial" w:hAnsi="Arial" w:cs="Arial"/>
              <w:color w:val="000000" w:themeColor="text1"/>
            </w:rPr>
          </w:rPrChange>
        </w:rPr>
        <w:t xml:space="preserve"> as</w:t>
      </w:r>
      <w:del w:id="624" w:author="Sharon Shenhav" w:date="2020-09-26T13:55:00Z">
        <w:r w:rsidRPr="00B63031" w:rsidDel="00C04F81">
          <w:rPr>
            <w:rFonts w:ascii="Times New Roman" w:hAnsi="Times New Roman" w:cs="Times New Roman"/>
            <w:color w:val="000000" w:themeColor="text1"/>
            <w:rPrChange w:id="625" w:author="Sharon Shenhav" w:date="2020-09-28T21:16:00Z">
              <w:rPr>
                <w:rFonts w:ascii="Arial" w:hAnsi="Arial" w:cs="Arial"/>
                <w:color w:val="000000" w:themeColor="text1"/>
              </w:rPr>
            </w:rPrChange>
          </w:rPr>
          <w:delText xml:space="preserve"> a</w:delText>
        </w:r>
      </w:del>
      <w:r w:rsidRPr="00B63031">
        <w:rPr>
          <w:rFonts w:ascii="Times New Roman" w:hAnsi="Times New Roman" w:cs="Times New Roman"/>
          <w:color w:val="000000" w:themeColor="text1"/>
          <w:rPrChange w:id="626" w:author="Sharon Shenhav" w:date="2020-09-28T21:16:00Z">
            <w:rPr>
              <w:rFonts w:ascii="Arial" w:hAnsi="Arial" w:cs="Arial"/>
              <w:color w:val="000000" w:themeColor="text1"/>
            </w:rPr>
          </w:rPrChange>
        </w:rPr>
        <w:t xml:space="preserve"> victim</w:t>
      </w:r>
      <w:ins w:id="627" w:author="Sharon Shenhav" w:date="2020-09-26T13:55:00Z">
        <w:r w:rsidR="00C04F81" w:rsidRPr="00B63031">
          <w:rPr>
            <w:rFonts w:ascii="Times New Roman" w:hAnsi="Times New Roman" w:cs="Times New Roman"/>
            <w:color w:val="000000" w:themeColor="text1"/>
            <w:rPrChange w:id="628" w:author="Sharon Shenhav" w:date="2020-09-28T21:16:00Z">
              <w:rPr>
                <w:rFonts w:ascii="Arial" w:hAnsi="Arial" w:cs="Arial"/>
                <w:color w:val="000000" w:themeColor="text1"/>
              </w:rPr>
            </w:rPrChange>
          </w:rPr>
          <w:t>s</w:t>
        </w:r>
      </w:ins>
      <w:r w:rsidRPr="00B63031">
        <w:rPr>
          <w:rFonts w:ascii="Times New Roman" w:hAnsi="Times New Roman" w:cs="Times New Roman"/>
          <w:color w:val="000000" w:themeColor="text1"/>
          <w:rPrChange w:id="629" w:author="Sharon Shenhav" w:date="2020-09-28T21:16:00Z">
            <w:rPr>
              <w:rFonts w:ascii="Arial" w:hAnsi="Arial" w:cs="Arial"/>
              <w:color w:val="000000" w:themeColor="text1"/>
            </w:rPr>
          </w:rPrChange>
        </w:rPr>
        <w:t xml:space="preserve"> of their impairment</w:t>
      </w:r>
      <w:ins w:id="630" w:author="Sharon Shenhav" w:date="2020-09-26T13:55:00Z">
        <w:r w:rsidR="00C04F81" w:rsidRPr="00B63031">
          <w:rPr>
            <w:rFonts w:ascii="Times New Roman" w:hAnsi="Times New Roman" w:cs="Times New Roman"/>
            <w:color w:val="000000" w:themeColor="text1"/>
            <w:rPrChange w:id="631" w:author="Sharon Shenhav" w:date="2020-09-28T21:16:00Z">
              <w:rPr>
                <w:rFonts w:ascii="Arial" w:hAnsi="Arial" w:cs="Arial"/>
                <w:color w:val="000000" w:themeColor="text1"/>
              </w:rPr>
            </w:rPrChange>
          </w:rPr>
          <w:t>s</w:t>
        </w:r>
      </w:ins>
      <w:ins w:id="632" w:author="Sharon Shenhav" w:date="2020-09-24T12:24:00Z">
        <w:r w:rsidR="001314DE" w:rsidRPr="00B63031">
          <w:rPr>
            <w:rFonts w:ascii="Times New Roman" w:hAnsi="Times New Roman" w:cs="Times New Roman"/>
            <w:color w:val="000000" w:themeColor="text1"/>
            <w:rPrChange w:id="633" w:author="Sharon Shenhav" w:date="2020-09-28T21:16:00Z">
              <w:rPr>
                <w:rFonts w:ascii="Arial" w:hAnsi="Arial" w:cs="Arial"/>
                <w:color w:val="000000" w:themeColor="text1"/>
              </w:rPr>
            </w:rPrChange>
          </w:rPr>
          <w:t>,</w:t>
        </w:r>
      </w:ins>
      <w:r w:rsidRPr="00B63031">
        <w:rPr>
          <w:rFonts w:ascii="Times New Roman" w:hAnsi="Times New Roman" w:cs="Times New Roman"/>
          <w:color w:val="000000" w:themeColor="text1"/>
          <w:rPrChange w:id="634" w:author="Sharon Shenhav" w:date="2020-09-28T21:16:00Z">
            <w:rPr>
              <w:rFonts w:ascii="Arial" w:hAnsi="Arial" w:cs="Arial"/>
              <w:color w:val="000000" w:themeColor="text1"/>
            </w:rPr>
          </w:rPrChange>
        </w:rPr>
        <w:t xml:space="preserve"> and hence the beneficiary of charity, alms and services for which they should be thankful. Based on this model, </w:t>
      </w:r>
      <w:del w:id="635" w:author="Sharon Shenhav" w:date="2020-09-24T12:28:00Z">
        <w:r w:rsidRPr="00B63031" w:rsidDel="001F4697">
          <w:rPr>
            <w:rFonts w:ascii="Times New Roman" w:hAnsi="Times New Roman" w:cs="Times New Roman"/>
            <w:color w:val="000000" w:themeColor="text1"/>
            <w:rPrChange w:id="636" w:author="Sharon Shenhav" w:date="2020-09-28T21:16:00Z">
              <w:rPr>
                <w:rFonts w:ascii="Arial" w:hAnsi="Arial" w:cs="Arial"/>
                <w:color w:val="000000" w:themeColor="text1"/>
              </w:rPr>
            </w:rPrChange>
          </w:rPr>
          <w:delText xml:space="preserve">the </w:delText>
        </w:r>
      </w:del>
      <w:r w:rsidRPr="00B63031">
        <w:rPr>
          <w:rFonts w:ascii="Times New Roman" w:hAnsi="Times New Roman" w:cs="Times New Roman"/>
          <w:color w:val="000000" w:themeColor="text1"/>
          <w:rPrChange w:id="637" w:author="Sharon Shenhav" w:date="2020-09-28T21:16:00Z">
            <w:rPr>
              <w:rFonts w:ascii="Arial" w:hAnsi="Arial" w:cs="Arial"/>
              <w:color w:val="000000" w:themeColor="text1"/>
            </w:rPr>
          </w:rPrChange>
        </w:rPr>
        <w:t>service provider</w:t>
      </w:r>
      <w:ins w:id="638" w:author="Sharon Shenhav" w:date="2020-09-24T12:28:00Z">
        <w:r w:rsidR="001F4697" w:rsidRPr="00B63031">
          <w:rPr>
            <w:rFonts w:ascii="Times New Roman" w:hAnsi="Times New Roman" w:cs="Times New Roman"/>
            <w:color w:val="000000" w:themeColor="text1"/>
            <w:rPrChange w:id="639" w:author="Sharon Shenhav" w:date="2020-09-28T21:16:00Z">
              <w:rPr>
                <w:rFonts w:ascii="Arial" w:hAnsi="Arial" w:cs="Arial"/>
                <w:color w:val="000000" w:themeColor="text1"/>
              </w:rPr>
            </w:rPrChange>
          </w:rPr>
          <w:t>s have</w:t>
        </w:r>
      </w:ins>
      <w:r w:rsidRPr="00B63031">
        <w:rPr>
          <w:rFonts w:ascii="Times New Roman" w:hAnsi="Times New Roman" w:cs="Times New Roman"/>
          <w:color w:val="000000" w:themeColor="text1"/>
          <w:rPrChange w:id="640" w:author="Sharon Shenhav" w:date="2020-09-28T21:16:00Z">
            <w:rPr>
              <w:rFonts w:ascii="Arial" w:hAnsi="Arial" w:cs="Arial"/>
              <w:color w:val="000000" w:themeColor="text1"/>
            </w:rPr>
          </w:rPrChange>
        </w:rPr>
        <w:t xml:space="preserve"> c</w:t>
      </w:r>
      <w:ins w:id="641" w:author="Sharon Shenhav" w:date="2020-09-24T12:28:00Z">
        <w:r w:rsidR="001F4697" w:rsidRPr="00B63031">
          <w:rPr>
            <w:rFonts w:ascii="Times New Roman" w:hAnsi="Times New Roman" w:cs="Times New Roman"/>
            <w:color w:val="000000" w:themeColor="text1"/>
            <w:rPrChange w:id="642" w:author="Sharon Shenhav" w:date="2020-09-28T21:16:00Z">
              <w:rPr>
                <w:rFonts w:ascii="Arial" w:hAnsi="Arial" w:cs="Arial"/>
                <w:color w:val="000000" w:themeColor="text1"/>
              </w:rPr>
            </w:rPrChange>
          </w:rPr>
          <w:t>o</w:t>
        </w:r>
      </w:ins>
      <w:del w:id="643" w:author="Sharon Shenhav" w:date="2020-09-24T12:28:00Z">
        <w:r w:rsidRPr="00B63031" w:rsidDel="001F4697">
          <w:rPr>
            <w:rFonts w:ascii="Times New Roman" w:hAnsi="Times New Roman" w:cs="Times New Roman"/>
            <w:color w:val="000000" w:themeColor="text1"/>
            <w:rPrChange w:id="644" w:author="Sharon Shenhav" w:date="2020-09-28T21:16:00Z">
              <w:rPr>
                <w:rFonts w:ascii="Arial" w:hAnsi="Arial" w:cs="Arial"/>
                <w:color w:val="000000" w:themeColor="text1"/>
              </w:rPr>
            </w:rPrChange>
          </w:rPr>
          <w:delText>a</w:delText>
        </w:r>
      </w:del>
      <w:r w:rsidRPr="00B63031">
        <w:rPr>
          <w:rFonts w:ascii="Times New Roman" w:hAnsi="Times New Roman" w:cs="Times New Roman"/>
          <w:color w:val="000000" w:themeColor="text1"/>
          <w:rPrChange w:id="645" w:author="Sharon Shenhav" w:date="2020-09-28T21:16:00Z">
            <w:rPr>
              <w:rFonts w:ascii="Arial" w:hAnsi="Arial" w:cs="Arial"/>
              <w:color w:val="000000" w:themeColor="text1"/>
            </w:rPr>
          </w:rPrChange>
        </w:rPr>
        <w:t xml:space="preserve">me to view their role as primarily taking care of </w:t>
      </w:r>
      <w:del w:id="646" w:author="Sharon Shenhav" w:date="2020-09-26T13:56:00Z">
        <w:r w:rsidRPr="00B63031" w:rsidDel="00C04F81">
          <w:rPr>
            <w:rFonts w:ascii="Times New Roman" w:hAnsi="Times New Roman" w:cs="Times New Roman"/>
            <w:color w:val="000000" w:themeColor="text1"/>
            <w:rPrChange w:id="647" w:author="Sharon Shenhav" w:date="2020-09-28T21:16:00Z">
              <w:rPr>
                <w:rFonts w:ascii="Arial" w:hAnsi="Arial" w:cs="Arial"/>
                <w:color w:val="000000" w:themeColor="text1"/>
              </w:rPr>
            </w:rPrChange>
          </w:rPr>
          <w:delText xml:space="preserve">the </w:delText>
        </w:r>
      </w:del>
      <w:r w:rsidRPr="00B63031">
        <w:rPr>
          <w:rFonts w:ascii="Times New Roman" w:hAnsi="Times New Roman" w:cs="Times New Roman"/>
          <w:color w:val="000000" w:themeColor="text1"/>
          <w:rPrChange w:id="648" w:author="Sharon Shenhav" w:date="2020-09-28T21:16:00Z">
            <w:rPr>
              <w:rFonts w:ascii="Arial" w:hAnsi="Arial" w:cs="Arial"/>
              <w:color w:val="000000" w:themeColor="text1"/>
            </w:rPr>
          </w:rPrChange>
        </w:rPr>
        <w:t>individual</w:t>
      </w:r>
      <w:ins w:id="649" w:author="Sharon Shenhav" w:date="2020-09-26T13:56:00Z">
        <w:r w:rsidR="00C04F81" w:rsidRPr="00B63031">
          <w:rPr>
            <w:rFonts w:ascii="Times New Roman" w:hAnsi="Times New Roman" w:cs="Times New Roman"/>
            <w:color w:val="000000" w:themeColor="text1"/>
            <w:rPrChange w:id="650" w:author="Sharon Shenhav" w:date="2020-09-28T21:16:00Z">
              <w:rPr>
                <w:rFonts w:ascii="Arial" w:hAnsi="Arial" w:cs="Arial"/>
                <w:color w:val="000000" w:themeColor="text1"/>
              </w:rPr>
            </w:rPrChange>
          </w:rPr>
          <w:t>s</w:t>
        </w:r>
      </w:ins>
      <w:r w:rsidRPr="00B63031">
        <w:rPr>
          <w:rFonts w:ascii="Times New Roman" w:hAnsi="Times New Roman" w:cs="Times New Roman"/>
          <w:color w:val="000000" w:themeColor="text1"/>
          <w:rPrChange w:id="651" w:author="Sharon Shenhav" w:date="2020-09-28T21:16:00Z">
            <w:rPr>
              <w:rFonts w:ascii="Arial" w:hAnsi="Arial" w:cs="Arial"/>
              <w:color w:val="000000" w:themeColor="text1"/>
            </w:rPr>
          </w:rPrChange>
        </w:rPr>
        <w:t xml:space="preserve"> who </w:t>
      </w:r>
      <w:del w:id="652" w:author="Sharon Shenhav" w:date="2020-09-29T08:33:00Z">
        <w:r w:rsidRPr="00B63031" w:rsidDel="004267B1">
          <w:rPr>
            <w:rFonts w:ascii="Times New Roman" w:hAnsi="Times New Roman" w:cs="Times New Roman"/>
            <w:color w:val="000000" w:themeColor="text1"/>
            <w:rPrChange w:id="653" w:author="Sharon Shenhav" w:date="2020-09-28T21:16:00Z">
              <w:rPr>
                <w:rFonts w:ascii="Arial" w:hAnsi="Arial" w:cs="Arial"/>
                <w:color w:val="000000" w:themeColor="text1"/>
              </w:rPr>
            </w:rPrChange>
          </w:rPr>
          <w:delText>could not be autonomous</w:delText>
        </w:r>
      </w:del>
      <w:ins w:id="654" w:author="Sharon Shenhav" w:date="2020-09-29T08:33:00Z">
        <w:r w:rsidR="004267B1">
          <w:rPr>
            <w:rFonts w:ascii="Times New Roman" w:hAnsi="Times New Roman" w:cs="Times New Roman"/>
            <w:color w:val="000000" w:themeColor="text1"/>
          </w:rPr>
          <w:t>are</w:t>
        </w:r>
      </w:ins>
      <w:ins w:id="655" w:author="Sharon Shenhav" w:date="2020-09-29T08:34:00Z">
        <w:r w:rsidR="004267B1">
          <w:rPr>
            <w:rFonts w:ascii="Times New Roman" w:hAnsi="Times New Roman" w:cs="Times New Roman"/>
            <w:color w:val="000000" w:themeColor="text1"/>
          </w:rPr>
          <w:t xml:space="preserve"> dependent</w:t>
        </w:r>
      </w:ins>
      <w:ins w:id="656" w:author="Sharon Shenhav" w:date="2020-09-26T13:56:00Z">
        <w:r w:rsidR="00C04F81" w:rsidRPr="00B63031">
          <w:rPr>
            <w:rFonts w:ascii="Times New Roman" w:hAnsi="Times New Roman" w:cs="Times New Roman"/>
            <w:color w:val="000000" w:themeColor="text1"/>
            <w:rPrChange w:id="657" w:author="Sharon Shenhav" w:date="2020-09-28T21:16:00Z">
              <w:rPr>
                <w:rFonts w:ascii="Arial" w:hAnsi="Arial" w:cs="Arial"/>
                <w:color w:val="000000" w:themeColor="text1"/>
              </w:rPr>
            </w:rPrChange>
          </w:rPr>
          <w:t xml:space="preserve"> and, as such,</w:t>
        </w:r>
      </w:ins>
      <w:r w:rsidRPr="00B63031">
        <w:rPr>
          <w:rFonts w:ascii="Times New Roman" w:hAnsi="Times New Roman" w:cs="Times New Roman"/>
          <w:color w:val="000000" w:themeColor="text1"/>
          <w:rPrChange w:id="658" w:author="Sharon Shenhav" w:date="2020-09-28T21:16:00Z">
            <w:rPr>
              <w:rFonts w:ascii="Arial" w:hAnsi="Arial" w:cs="Arial"/>
              <w:color w:val="000000" w:themeColor="text1"/>
            </w:rPr>
          </w:rPrChange>
        </w:rPr>
        <w:t xml:space="preserve"> </w:t>
      </w:r>
      <w:del w:id="659" w:author="Sharon Shenhav" w:date="2020-09-26T13:56:00Z">
        <w:r w:rsidRPr="00B63031" w:rsidDel="00C04F81">
          <w:rPr>
            <w:rFonts w:ascii="Times New Roman" w:hAnsi="Times New Roman" w:cs="Times New Roman"/>
            <w:color w:val="000000" w:themeColor="text1"/>
            <w:rPrChange w:id="660" w:author="Sharon Shenhav" w:date="2020-09-28T21:16:00Z">
              <w:rPr>
                <w:rFonts w:ascii="Arial" w:hAnsi="Arial" w:cs="Arial"/>
                <w:color w:val="000000" w:themeColor="text1"/>
              </w:rPr>
            </w:rPrChange>
          </w:rPr>
          <w:delText xml:space="preserve">nor </w:delText>
        </w:r>
      </w:del>
      <w:r w:rsidRPr="00B63031">
        <w:rPr>
          <w:rFonts w:ascii="Times New Roman" w:hAnsi="Times New Roman" w:cs="Times New Roman"/>
          <w:color w:val="000000" w:themeColor="text1"/>
          <w:rPrChange w:id="661" w:author="Sharon Shenhav" w:date="2020-09-28T21:16:00Z">
            <w:rPr>
              <w:rFonts w:ascii="Arial" w:hAnsi="Arial" w:cs="Arial"/>
              <w:color w:val="000000" w:themeColor="text1"/>
            </w:rPr>
          </w:rPrChange>
        </w:rPr>
        <w:t xml:space="preserve">should </w:t>
      </w:r>
      <w:del w:id="662" w:author="Sharon Shenhav" w:date="2020-09-26T13:56:00Z">
        <w:r w:rsidRPr="00B63031" w:rsidDel="00C04F81">
          <w:rPr>
            <w:rFonts w:ascii="Times New Roman" w:hAnsi="Times New Roman" w:cs="Times New Roman"/>
            <w:color w:val="000000" w:themeColor="text1"/>
            <w:rPrChange w:id="663" w:author="Sharon Shenhav" w:date="2020-09-28T21:16:00Z">
              <w:rPr>
                <w:rFonts w:ascii="Arial" w:hAnsi="Arial" w:cs="Arial"/>
                <w:color w:val="000000" w:themeColor="text1"/>
              </w:rPr>
            </w:rPrChange>
          </w:rPr>
          <w:delText>the individual</w:delText>
        </w:r>
      </w:del>
      <w:ins w:id="664" w:author="Sharon Shenhav" w:date="2020-09-26T13:56:00Z">
        <w:r w:rsidR="00C04F81" w:rsidRPr="00B63031">
          <w:rPr>
            <w:rFonts w:ascii="Times New Roman" w:hAnsi="Times New Roman" w:cs="Times New Roman"/>
            <w:color w:val="000000" w:themeColor="text1"/>
            <w:rPrChange w:id="665" w:author="Sharon Shenhav" w:date="2020-09-28T21:16:00Z">
              <w:rPr>
                <w:rFonts w:ascii="Arial" w:hAnsi="Arial" w:cs="Arial"/>
                <w:color w:val="000000" w:themeColor="text1"/>
              </w:rPr>
            </w:rPrChange>
          </w:rPr>
          <w:t>not</w:t>
        </w:r>
      </w:ins>
      <w:r w:rsidRPr="00B63031">
        <w:rPr>
          <w:rFonts w:ascii="Times New Roman" w:hAnsi="Times New Roman" w:cs="Times New Roman"/>
          <w:color w:val="000000" w:themeColor="text1"/>
          <w:rPrChange w:id="666" w:author="Sharon Shenhav" w:date="2020-09-28T21:16:00Z">
            <w:rPr>
              <w:rFonts w:ascii="Arial" w:hAnsi="Arial" w:cs="Arial"/>
              <w:color w:val="000000" w:themeColor="text1"/>
            </w:rPr>
          </w:rPrChange>
        </w:rPr>
        <w:t xml:space="preserve"> be in charge </w:t>
      </w:r>
      <w:del w:id="667" w:author="Sharon Shenhav" w:date="2020-09-29T08:34:00Z">
        <w:r w:rsidRPr="00B63031" w:rsidDel="004267B1">
          <w:rPr>
            <w:rFonts w:ascii="Times New Roman" w:hAnsi="Times New Roman" w:cs="Times New Roman"/>
            <w:color w:val="000000" w:themeColor="text1"/>
            <w:rPrChange w:id="668" w:author="Sharon Shenhav" w:date="2020-09-28T21:16:00Z">
              <w:rPr>
                <w:rFonts w:ascii="Arial" w:hAnsi="Arial" w:cs="Arial"/>
                <w:color w:val="000000" w:themeColor="text1"/>
              </w:rPr>
            </w:rPrChange>
          </w:rPr>
          <w:delText xml:space="preserve">in </w:delText>
        </w:r>
      </w:del>
      <w:ins w:id="669" w:author="Sharon Shenhav" w:date="2020-09-29T08:34:00Z">
        <w:r w:rsidR="004267B1">
          <w:rPr>
            <w:rFonts w:ascii="Times New Roman" w:hAnsi="Times New Roman" w:cs="Times New Roman"/>
            <w:color w:val="000000" w:themeColor="text1"/>
          </w:rPr>
          <w:t>of</w:t>
        </w:r>
        <w:r w:rsidR="004267B1" w:rsidRPr="00B63031">
          <w:rPr>
            <w:rFonts w:ascii="Times New Roman" w:hAnsi="Times New Roman" w:cs="Times New Roman"/>
            <w:color w:val="000000" w:themeColor="text1"/>
            <w:rPrChange w:id="670" w:author="Sharon Shenhav" w:date="2020-09-28T21:16:00Z">
              <w:rPr>
                <w:rFonts w:ascii="Arial" w:hAnsi="Arial" w:cs="Arial"/>
                <w:color w:val="000000" w:themeColor="text1"/>
              </w:rPr>
            </w:rPrChange>
          </w:rPr>
          <w:t xml:space="preserve"> </w:t>
        </w:r>
      </w:ins>
      <w:r w:rsidRPr="00B63031">
        <w:rPr>
          <w:rFonts w:ascii="Times New Roman" w:hAnsi="Times New Roman" w:cs="Times New Roman"/>
          <w:color w:val="000000" w:themeColor="text1"/>
          <w:rPrChange w:id="671" w:author="Sharon Shenhav" w:date="2020-09-28T21:16:00Z">
            <w:rPr>
              <w:rFonts w:ascii="Arial" w:hAnsi="Arial" w:cs="Arial"/>
              <w:color w:val="000000" w:themeColor="text1"/>
            </w:rPr>
          </w:rPrChange>
        </w:rPr>
        <w:t xml:space="preserve">determining </w:t>
      </w:r>
      <w:del w:id="672" w:author="Sharon Shenhav" w:date="2020-09-26T13:57:00Z">
        <w:r w:rsidRPr="00B63031" w:rsidDel="00C04F81">
          <w:rPr>
            <w:rFonts w:ascii="Times New Roman" w:hAnsi="Times New Roman" w:cs="Times New Roman"/>
            <w:color w:val="000000" w:themeColor="text1"/>
            <w:rPrChange w:id="673" w:author="Sharon Shenhav" w:date="2020-09-28T21:16:00Z">
              <w:rPr>
                <w:rFonts w:ascii="Arial" w:hAnsi="Arial" w:cs="Arial"/>
                <w:color w:val="000000" w:themeColor="text1"/>
              </w:rPr>
            </w:rPrChange>
          </w:rPr>
          <w:delText xml:space="preserve">the </w:delText>
        </w:r>
      </w:del>
      <w:r w:rsidRPr="00B63031">
        <w:rPr>
          <w:rFonts w:ascii="Times New Roman" w:hAnsi="Times New Roman" w:cs="Times New Roman"/>
          <w:i/>
          <w:iCs/>
          <w:color w:val="000000" w:themeColor="text1"/>
          <w:rPrChange w:id="674" w:author="Sharon Shenhav" w:date="2020-09-28T21:16:00Z">
            <w:rPr>
              <w:rFonts w:ascii="Arial" w:hAnsi="Arial" w:cs="Arial"/>
              <w:i/>
              <w:iCs/>
              <w:color w:val="000000" w:themeColor="text1"/>
            </w:rPr>
          </w:rPrChange>
        </w:rPr>
        <w:t>what</w:t>
      </w:r>
      <w:del w:id="675" w:author="Sharon Shenhav" w:date="2020-09-26T13:57:00Z">
        <w:r w:rsidRPr="00B63031" w:rsidDel="00C04F81">
          <w:rPr>
            <w:rFonts w:ascii="Times New Roman" w:hAnsi="Times New Roman" w:cs="Times New Roman"/>
            <w:color w:val="000000" w:themeColor="text1"/>
            <w:rPrChange w:id="676" w:author="Sharon Shenhav" w:date="2020-09-28T21:16:00Z">
              <w:rPr>
                <w:rFonts w:ascii="Arial" w:hAnsi="Arial" w:cs="Arial"/>
                <w:color w:val="000000" w:themeColor="text1"/>
              </w:rPr>
            </w:rPrChange>
          </w:rPr>
          <w:delText xml:space="preserve">, nor the </w:delText>
        </w:r>
        <w:r w:rsidRPr="00B63031" w:rsidDel="00C04F81">
          <w:rPr>
            <w:rFonts w:ascii="Times New Roman" w:hAnsi="Times New Roman" w:cs="Times New Roman"/>
            <w:i/>
            <w:iCs/>
            <w:color w:val="000000" w:themeColor="text1"/>
            <w:rPrChange w:id="677" w:author="Sharon Shenhav" w:date="2020-09-28T21:16:00Z">
              <w:rPr>
                <w:rFonts w:ascii="Arial" w:hAnsi="Arial" w:cs="Arial"/>
                <w:i/>
                <w:iCs/>
                <w:color w:val="000000" w:themeColor="text1"/>
              </w:rPr>
            </w:rPrChange>
          </w:rPr>
          <w:delText>whom</w:delText>
        </w:r>
        <w:r w:rsidRPr="00B63031" w:rsidDel="00C04F81">
          <w:rPr>
            <w:rFonts w:ascii="Times New Roman" w:hAnsi="Times New Roman" w:cs="Times New Roman"/>
            <w:color w:val="000000" w:themeColor="text1"/>
            <w:rPrChange w:id="678" w:author="Sharon Shenhav" w:date="2020-09-28T21:16:00Z">
              <w:rPr>
                <w:rFonts w:ascii="Arial" w:hAnsi="Arial" w:cs="Arial"/>
                <w:color w:val="000000" w:themeColor="text1"/>
              </w:rPr>
            </w:rPrChange>
          </w:rPr>
          <w:delText>,</w:delText>
        </w:r>
      </w:del>
      <w:r w:rsidRPr="00B63031">
        <w:rPr>
          <w:rFonts w:ascii="Times New Roman" w:hAnsi="Times New Roman" w:cs="Times New Roman"/>
          <w:color w:val="000000" w:themeColor="text1"/>
          <w:rPrChange w:id="679" w:author="Sharon Shenhav" w:date="2020-09-28T21:16:00Z">
            <w:rPr>
              <w:rFonts w:ascii="Arial" w:hAnsi="Arial" w:cs="Arial"/>
              <w:color w:val="000000" w:themeColor="text1"/>
            </w:rPr>
          </w:rPrChange>
        </w:rPr>
        <w:t xml:space="preserve"> nor </w:t>
      </w:r>
      <w:del w:id="680" w:author="Sharon Shenhav" w:date="2020-09-26T13:57:00Z">
        <w:r w:rsidRPr="00B63031" w:rsidDel="00C04F81">
          <w:rPr>
            <w:rFonts w:ascii="Times New Roman" w:hAnsi="Times New Roman" w:cs="Times New Roman"/>
            <w:color w:val="000000" w:themeColor="text1"/>
            <w:rPrChange w:id="681" w:author="Sharon Shenhav" w:date="2020-09-28T21:16:00Z">
              <w:rPr>
                <w:rFonts w:ascii="Arial" w:hAnsi="Arial" w:cs="Arial"/>
                <w:color w:val="000000" w:themeColor="text1"/>
              </w:rPr>
            </w:rPrChange>
          </w:rPr>
          <w:delText xml:space="preserve">the </w:delText>
        </w:r>
      </w:del>
      <w:r w:rsidRPr="00B63031">
        <w:rPr>
          <w:rFonts w:ascii="Times New Roman" w:hAnsi="Times New Roman" w:cs="Times New Roman"/>
          <w:i/>
          <w:iCs/>
          <w:color w:val="000000" w:themeColor="text1"/>
          <w:rPrChange w:id="682" w:author="Sharon Shenhav" w:date="2020-09-28T21:16:00Z">
            <w:rPr>
              <w:rFonts w:ascii="Arial" w:hAnsi="Arial" w:cs="Arial"/>
              <w:i/>
              <w:iCs/>
              <w:color w:val="000000" w:themeColor="text1"/>
            </w:rPr>
          </w:rPrChange>
        </w:rPr>
        <w:t>how</w:t>
      </w:r>
      <w:r w:rsidRPr="00B63031">
        <w:rPr>
          <w:rFonts w:ascii="Times New Roman" w:hAnsi="Times New Roman" w:cs="Times New Roman"/>
          <w:color w:val="000000" w:themeColor="text1"/>
          <w:rPrChange w:id="683" w:author="Sharon Shenhav" w:date="2020-09-28T21:16:00Z">
            <w:rPr>
              <w:rFonts w:ascii="Arial" w:hAnsi="Arial" w:cs="Arial"/>
              <w:color w:val="000000" w:themeColor="text1"/>
            </w:rPr>
          </w:rPrChange>
        </w:rPr>
        <w:t xml:space="preserve"> </w:t>
      </w:r>
      <w:del w:id="684" w:author="Sharon Shenhav" w:date="2020-09-26T13:57:00Z">
        <w:r w:rsidRPr="00B63031" w:rsidDel="00C04F81">
          <w:rPr>
            <w:rFonts w:ascii="Times New Roman" w:hAnsi="Times New Roman" w:cs="Times New Roman"/>
            <w:color w:val="000000" w:themeColor="text1"/>
            <w:rPrChange w:id="685" w:author="Sharon Shenhav" w:date="2020-09-28T21:16:00Z">
              <w:rPr>
                <w:rFonts w:ascii="Arial" w:hAnsi="Arial" w:cs="Arial"/>
                <w:color w:val="000000" w:themeColor="text1"/>
              </w:rPr>
            </w:rPrChange>
          </w:rPr>
          <w:delText xml:space="preserve">of </w:delText>
        </w:r>
      </w:del>
      <w:r w:rsidRPr="00B63031">
        <w:rPr>
          <w:rFonts w:ascii="Times New Roman" w:hAnsi="Times New Roman" w:cs="Times New Roman"/>
          <w:color w:val="000000" w:themeColor="text1"/>
          <w:rPrChange w:id="686" w:author="Sharon Shenhav" w:date="2020-09-28T21:16:00Z">
            <w:rPr>
              <w:rFonts w:ascii="Arial" w:hAnsi="Arial" w:cs="Arial"/>
              <w:color w:val="000000" w:themeColor="text1"/>
            </w:rPr>
          </w:rPrChange>
        </w:rPr>
        <w:t xml:space="preserve">services and supports </w:t>
      </w:r>
      <w:r w:rsidR="006B3BEF" w:rsidRPr="00B63031">
        <w:rPr>
          <w:rFonts w:ascii="Times New Roman" w:hAnsi="Times New Roman" w:cs="Times New Roman"/>
          <w:color w:val="000000" w:themeColor="text1"/>
          <w:rPrChange w:id="687" w:author="Sharon Shenhav" w:date="2020-09-28T21:16:00Z">
            <w:rPr>
              <w:rFonts w:ascii="Arial" w:hAnsi="Arial" w:cs="Arial"/>
              <w:color w:val="000000" w:themeColor="text1"/>
            </w:rPr>
          </w:rPrChange>
        </w:rPr>
        <w:t xml:space="preserve">should be </w:t>
      </w:r>
      <w:r w:rsidRPr="00B63031">
        <w:rPr>
          <w:rFonts w:ascii="Times New Roman" w:hAnsi="Times New Roman" w:cs="Times New Roman"/>
          <w:color w:val="000000" w:themeColor="text1"/>
          <w:rPrChange w:id="688" w:author="Sharon Shenhav" w:date="2020-09-28T21:16:00Z">
            <w:rPr>
              <w:rFonts w:ascii="Arial" w:hAnsi="Arial" w:cs="Arial"/>
              <w:color w:val="000000" w:themeColor="text1"/>
            </w:rPr>
          </w:rPrChange>
        </w:rPr>
        <w:t>provided to them</w:t>
      </w:r>
      <w:ins w:id="689" w:author="Sharon Shenhav" w:date="2020-09-29T08:34:00Z">
        <w:r w:rsidR="00245892">
          <w:rPr>
            <w:rFonts w:ascii="Times New Roman" w:hAnsi="Times New Roman" w:cs="Times New Roman"/>
            <w:color w:val="000000" w:themeColor="text1"/>
          </w:rPr>
          <w:t>,</w:t>
        </w:r>
      </w:ins>
      <w:ins w:id="690" w:author="Sharon Shenhav" w:date="2020-09-26T13:58:00Z">
        <w:r w:rsidR="00C04F81" w:rsidRPr="00B63031">
          <w:rPr>
            <w:rFonts w:ascii="Times New Roman" w:hAnsi="Times New Roman" w:cs="Times New Roman"/>
            <w:color w:val="000000" w:themeColor="text1"/>
            <w:rPrChange w:id="691" w:author="Sharon Shenhav" w:date="2020-09-28T21:16:00Z">
              <w:rPr>
                <w:rFonts w:ascii="Arial" w:hAnsi="Arial" w:cs="Arial"/>
                <w:color w:val="000000" w:themeColor="text1"/>
              </w:rPr>
            </w:rPrChange>
          </w:rPr>
          <w:t xml:space="preserve"> nor from whom</w:t>
        </w:r>
      </w:ins>
      <w:ins w:id="692" w:author="Sharon Shenhav" w:date="2020-09-29T08:34:00Z">
        <w:r w:rsidR="00245892">
          <w:rPr>
            <w:rFonts w:ascii="Times New Roman" w:hAnsi="Times New Roman" w:cs="Times New Roman"/>
            <w:color w:val="000000" w:themeColor="text1"/>
          </w:rPr>
          <w:t xml:space="preserve"> they should be provided</w:t>
        </w:r>
      </w:ins>
      <w:r w:rsidRPr="00B63031">
        <w:rPr>
          <w:rFonts w:ascii="Times New Roman" w:hAnsi="Times New Roman" w:cs="Times New Roman"/>
          <w:color w:val="000000" w:themeColor="text1"/>
          <w:rPrChange w:id="693" w:author="Sharon Shenhav" w:date="2020-09-28T21:16:00Z">
            <w:rPr>
              <w:rFonts w:ascii="Arial" w:hAnsi="Arial" w:cs="Arial"/>
              <w:color w:val="000000" w:themeColor="text1"/>
            </w:rPr>
          </w:rPrChange>
        </w:rPr>
        <w:t xml:space="preserve">. </w:t>
      </w:r>
      <w:del w:id="694" w:author="Sharon Shenhav" w:date="2020-09-24T12:28:00Z">
        <w:r w:rsidRPr="00B63031" w:rsidDel="001F4697">
          <w:rPr>
            <w:rFonts w:ascii="Times New Roman" w:hAnsi="Times New Roman" w:cs="Times New Roman"/>
            <w:color w:val="000000" w:themeColor="text1"/>
            <w:rPrChange w:id="695" w:author="Sharon Shenhav" w:date="2020-09-28T21:16:00Z">
              <w:rPr>
                <w:rFonts w:ascii="Arial" w:hAnsi="Arial" w:cs="Arial"/>
                <w:color w:val="000000" w:themeColor="text1"/>
              </w:rPr>
            </w:rPrChange>
          </w:rPr>
          <w:delText xml:space="preserve"> </w:delText>
        </w:r>
      </w:del>
      <w:r w:rsidRPr="00B63031">
        <w:rPr>
          <w:rFonts w:ascii="Times New Roman" w:hAnsi="Times New Roman" w:cs="Times New Roman"/>
          <w:color w:val="000000" w:themeColor="text1"/>
          <w:rPrChange w:id="696" w:author="Sharon Shenhav" w:date="2020-09-28T21:16:00Z">
            <w:rPr>
              <w:rFonts w:ascii="Arial" w:hAnsi="Arial" w:cs="Arial"/>
              <w:color w:val="000000" w:themeColor="text1"/>
            </w:rPr>
          </w:rPrChange>
        </w:rPr>
        <w:t>As</w:t>
      </w:r>
      <w:ins w:id="697" w:author="Sharon Shenhav" w:date="2020-09-24T12:29:00Z">
        <w:r w:rsidR="00F962D1" w:rsidRPr="00B63031">
          <w:rPr>
            <w:rFonts w:ascii="Times New Roman" w:hAnsi="Times New Roman" w:cs="Times New Roman"/>
            <w:color w:val="000000" w:themeColor="text1"/>
            <w:rPrChange w:id="698" w:author="Sharon Shenhav" w:date="2020-09-28T21:16:00Z">
              <w:rPr>
                <w:rFonts w:ascii="Arial" w:hAnsi="Arial" w:cs="Arial"/>
                <w:color w:val="000000" w:themeColor="text1"/>
              </w:rPr>
            </w:rPrChange>
          </w:rPr>
          <w:t xml:space="preserve"> </w:t>
        </w:r>
      </w:ins>
      <w:del w:id="699" w:author="Sharon Shenhav" w:date="2020-09-24T12:29:00Z">
        <w:r w:rsidRPr="00B63031" w:rsidDel="00F962D1">
          <w:rPr>
            <w:rFonts w:ascii="Times New Roman" w:hAnsi="Times New Roman" w:cs="Times New Roman"/>
            <w:color w:val="000000" w:themeColor="text1"/>
            <w:rPrChange w:id="700" w:author="Sharon Shenhav" w:date="2020-09-28T21:16:00Z">
              <w:rPr>
                <w:rFonts w:ascii="Arial" w:hAnsi="Arial" w:cs="Arial"/>
                <w:color w:val="000000" w:themeColor="text1"/>
              </w:rPr>
            </w:rPrChange>
          </w:rPr>
          <w:delText xml:space="preserve"> a </w:delText>
        </w:r>
      </w:del>
      <w:r w:rsidRPr="00B63031">
        <w:rPr>
          <w:rFonts w:ascii="Times New Roman" w:hAnsi="Times New Roman" w:cs="Times New Roman"/>
          <w:color w:val="000000" w:themeColor="text1"/>
          <w:rPrChange w:id="701" w:author="Sharon Shenhav" w:date="2020-09-28T21:16:00Z">
            <w:rPr>
              <w:rFonts w:ascii="Arial" w:hAnsi="Arial" w:cs="Arial"/>
              <w:color w:val="000000" w:themeColor="text1"/>
            </w:rPr>
          </w:rPrChange>
        </w:rPr>
        <w:t>victim</w:t>
      </w:r>
      <w:ins w:id="702" w:author="Sharon Shenhav" w:date="2020-09-24T12:29:00Z">
        <w:r w:rsidR="00F962D1" w:rsidRPr="00B63031">
          <w:rPr>
            <w:rFonts w:ascii="Times New Roman" w:hAnsi="Times New Roman" w:cs="Times New Roman"/>
            <w:color w:val="000000" w:themeColor="text1"/>
            <w:rPrChange w:id="703" w:author="Sharon Shenhav" w:date="2020-09-28T21:16:00Z">
              <w:rPr>
                <w:rFonts w:ascii="Arial" w:hAnsi="Arial" w:cs="Arial"/>
                <w:color w:val="000000" w:themeColor="text1"/>
              </w:rPr>
            </w:rPrChange>
          </w:rPr>
          <w:t>s</w:t>
        </w:r>
      </w:ins>
      <w:r w:rsidRPr="00B63031">
        <w:rPr>
          <w:rFonts w:ascii="Times New Roman" w:hAnsi="Times New Roman" w:cs="Times New Roman"/>
          <w:color w:val="000000" w:themeColor="text1"/>
          <w:rPrChange w:id="704" w:author="Sharon Shenhav" w:date="2020-09-28T21:16:00Z">
            <w:rPr>
              <w:rFonts w:ascii="Arial" w:hAnsi="Arial" w:cs="Arial"/>
              <w:color w:val="000000" w:themeColor="text1"/>
            </w:rPr>
          </w:rPrChange>
        </w:rPr>
        <w:t xml:space="preserve"> of their impairment</w:t>
      </w:r>
      <w:ins w:id="705" w:author="Sharon Shenhav" w:date="2020-09-24T12:29:00Z">
        <w:r w:rsidR="00F962D1" w:rsidRPr="00B63031">
          <w:rPr>
            <w:rFonts w:ascii="Times New Roman" w:hAnsi="Times New Roman" w:cs="Times New Roman"/>
            <w:color w:val="000000" w:themeColor="text1"/>
            <w:rPrChange w:id="706" w:author="Sharon Shenhav" w:date="2020-09-28T21:16:00Z">
              <w:rPr>
                <w:rFonts w:ascii="Arial" w:hAnsi="Arial" w:cs="Arial"/>
                <w:color w:val="000000" w:themeColor="text1"/>
              </w:rPr>
            </w:rPrChange>
          </w:rPr>
          <w:t>s</w:t>
        </w:r>
      </w:ins>
      <w:r w:rsidRPr="00B63031">
        <w:rPr>
          <w:rFonts w:ascii="Times New Roman" w:hAnsi="Times New Roman" w:cs="Times New Roman"/>
          <w:color w:val="000000" w:themeColor="text1"/>
          <w:rPrChange w:id="707" w:author="Sharon Shenhav" w:date="2020-09-28T21:16:00Z">
            <w:rPr>
              <w:rFonts w:ascii="Arial" w:hAnsi="Arial" w:cs="Arial"/>
              <w:color w:val="000000" w:themeColor="text1"/>
            </w:rPr>
          </w:rPrChange>
        </w:rPr>
        <w:t xml:space="preserve">, they </w:t>
      </w:r>
      <w:del w:id="708" w:author="Sharon Shenhav" w:date="2020-09-24T12:29:00Z">
        <w:r w:rsidRPr="00B63031" w:rsidDel="000F66D4">
          <w:rPr>
            <w:rFonts w:ascii="Times New Roman" w:hAnsi="Times New Roman" w:cs="Times New Roman"/>
            <w:color w:val="000000" w:themeColor="text1"/>
            <w:rPrChange w:id="709" w:author="Sharon Shenhav" w:date="2020-09-28T21:16:00Z">
              <w:rPr>
                <w:rFonts w:ascii="Arial" w:hAnsi="Arial" w:cs="Arial"/>
                <w:color w:val="000000" w:themeColor="text1"/>
              </w:rPr>
            </w:rPrChange>
          </w:rPr>
          <w:delText xml:space="preserve">become </w:delText>
        </w:r>
      </w:del>
      <w:r w:rsidRPr="00B63031">
        <w:rPr>
          <w:rFonts w:ascii="Times New Roman" w:hAnsi="Times New Roman" w:cs="Times New Roman"/>
          <w:color w:val="000000" w:themeColor="text1"/>
          <w:rPrChange w:id="710" w:author="Sharon Shenhav" w:date="2020-09-28T21:16:00Z">
            <w:rPr>
              <w:rFonts w:ascii="Arial" w:hAnsi="Arial" w:cs="Arial"/>
              <w:color w:val="000000" w:themeColor="text1"/>
            </w:rPr>
          </w:rPrChange>
        </w:rPr>
        <w:t xml:space="preserve">essentially </w:t>
      </w:r>
      <w:ins w:id="711" w:author="Sharon Shenhav" w:date="2020-09-24T12:29:00Z">
        <w:r w:rsidR="000F66D4" w:rsidRPr="00B63031">
          <w:rPr>
            <w:rFonts w:ascii="Times New Roman" w:hAnsi="Times New Roman" w:cs="Times New Roman"/>
            <w:color w:val="000000" w:themeColor="text1"/>
            <w:rPrChange w:id="712" w:author="Sharon Shenhav" w:date="2020-09-28T21:16:00Z">
              <w:rPr>
                <w:rFonts w:ascii="Arial" w:hAnsi="Arial" w:cs="Arial"/>
                <w:color w:val="000000" w:themeColor="text1"/>
              </w:rPr>
            </w:rPrChange>
          </w:rPr>
          <w:t xml:space="preserve">become </w:t>
        </w:r>
      </w:ins>
      <w:r w:rsidRPr="00B63031">
        <w:rPr>
          <w:rFonts w:ascii="Times New Roman" w:hAnsi="Times New Roman" w:cs="Times New Roman"/>
          <w:color w:val="000000" w:themeColor="text1"/>
          <w:rPrChange w:id="713" w:author="Sharon Shenhav" w:date="2020-09-28T21:16:00Z">
            <w:rPr>
              <w:rFonts w:ascii="Arial" w:hAnsi="Arial" w:cs="Arial"/>
              <w:color w:val="000000" w:themeColor="text1"/>
            </w:rPr>
          </w:rPrChange>
        </w:rPr>
        <w:t xml:space="preserve">powerless in envisioning what their futures might hold for them.  </w:t>
      </w:r>
    </w:p>
    <w:p w14:paraId="03BA2A0C" w14:textId="4B41375C" w:rsidR="00B122D0" w:rsidRPr="00B63031" w:rsidRDefault="00B122D0" w:rsidP="009C3B12">
      <w:pPr>
        <w:spacing w:line="480" w:lineRule="auto"/>
        <w:jc w:val="both"/>
        <w:rPr>
          <w:ins w:id="714" w:author="Sharon Shenhav" w:date="2020-09-24T12:10:00Z"/>
          <w:rFonts w:ascii="Times New Roman" w:hAnsi="Times New Roman" w:cs="Times New Roman"/>
          <w:color w:val="000000" w:themeColor="text1"/>
          <w:rPrChange w:id="715" w:author="Sharon Shenhav" w:date="2020-09-28T21:16:00Z">
            <w:rPr>
              <w:ins w:id="716" w:author="Sharon Shenhav" w:date="2020-09-24T12:10:00Z"/>
              <w:rFonts w:ascii="Arial" w:hAnsi="Arial" w:cs="Arial"/>
              <w:color w:val="000000" w:themeColor="text1"/>
            </w:rPr>
          </w:rPrChange>
        </w:rPr>
        <w:pPrChange w:id="717" w:author="Sharon Shenhav" w:date="2020-09-28T21:16:00Z">
          <w:pPr>
            <w:spacing w:line="360" w:lineRule="auto"/>
            <w:jc w:val="both"/>
          </w:pPr>
        </w:pPrChange>
      </w:pPr>
    </w:p>
    <w:p w14:paraId="1DCA65EC" w14:textId="5950BEFA" w:rsidR="00D41EA2" w:rsidRPr="00B63031" w:rsidRDefault="00E267FE" w:rsidP="009C3B12">
      <w:pPr>
        <w:spacing w:line="480" w:lineRule="auto"/>
        <w:ind w:firstLine="720"/>
        <w:jc w:val="both"/>
        <w:rPr>
          <w:rFonts w:ascii="Times New Roman" w:hAnsi="Times New Roman" w:cs="Times New Roman"/>
          <w:rPrChange w:id="718" w:author="Sharon Shenhav" w:date="2020-09-28T21:16:00Z">
            <w:rPr/>
          </w:rPrChange>
        </w:rPr>
        <w:pPrChange w:id="719" w:author="Sharon Shenhav" w:date="2020-09-28T21:16:00Z">
          <w:pPr>
            <w:pStyle w:val="swsstandard"/>
            <w:spacing w:line="360" w:lineRule="auto"/>
            <w:jc w:val="both"/>
          </w:pPr>
        </w:pPrChange>
      </w:pPr>
      <w:r w:rsidRPr="00B63031">
        <w:rPr>
          <w:rFonts w:ascii="Times New Roman" w:hAnsi="Times New Roman" w:cs="Times New Roman"/>
          <w:rPrChange w:id="720" w:author="Sharon Shenhav" w:date="2020-09-28T21:16:00Z">
            <w:rPr/>
          </w:rPrChange>
        </w:rPr>
        <w:t>Criticism of the welfare model le</w:t>
      </w:r>
      <w:del w:id="721" w:author="Sharon Shenhav" w:date="2020-09-26T13:58:00Z">
        <w:r w:rsidRPr="00B63031" w:rsidDel="00C04F81">
          <w:rPr>
            <w:rFonts w:ascii="Times New Roman" w:hAnsi="Times New Roman" w:cs="Times New Roman"/>
            <w:rPrChange w:id="722" w:author="Sharon Shenhav" w:date="2020-09-28T21:16:00Z">
              <w:rPr/>
            </w:rPrChange>
          </w:rPr>
          <w:delText>a</w:delText>
        </w:r>
      </w:del>
      <w:r w:rsidRPr="00B63031">
        <w:rPr>
          <w:rFonts w:ascii="Times New Roman" w:hAnsi="Times New Roman" w:cs="Times New Roman"/>
          <w:rPrChange w:id="723" w:author="Sharon Shenhav" w:date="2020-09-28T21:16:00Z">
            <w:rPr/>
          </w:rPrChange>
        </w:rPr>
        <w:t>d to</w:t>
      </w:r>
      <w:r w:rsidR="00071F77" w:rsidRPr="00B63031">
        <w:rPr>
          <w:rFonts w:ascii="Times New Roman" w:hAnsi="Times New Roman" w:cs="Times New Roman"/>
          <w:rPrChange w:id="724" w:author="Sharon Shenhav" w:date="2020-09-28T21:16:00Z">
            <w:rPr/>
          </w:rPrChange>
        </w:rPr>
        <w:t xml:space="preserve"> a</w:t>
      </w:r>
      <w:r w:rsidRPr="00B63031">
        <w:rPr>
          <w:rFonts w:ascii="Times New Roman" w:hAnsi="Times New Roman" w:cs="Times New Roman"/>
          <w:rPrChange w:id="725" w:author="Sharon Shenhav" w:date="2020-09-28T21:16:00Z">
            <w:rPr/>
          </w:rPrChange>
        </w:rPr>
        <w:t xml:space="preserve"> </w:t>
      </w:r>
      <w:r w:rsidRPr="00B63031">
        <w:rPr>
          <w:rFonts w:ascii="Times New Roman" w:hAnsi="Times New Roman" w:cs="Times New Roman"/>
          <w:b/>
          <w:bCs/>
          <w:rPrChange w:id="726" w:author="Sharon Shenhav" w:date="2020-09-28T21:16:00Z">
            <w:rPr>
              <w:b/>
              <w:bCs/>
            </w:rPr>
          </w:rPrChange>
        </w:rPr>
        <w:t xml:space="preserve">medical model </w:t>
      </w:r>
      <w:r w:rsidRPr="00B63031">
        <w:rPr>
          <w:rFonts w:ascii="Times New Roman" w:hAnsi="Times New Roman" w:cs="Times New Roman"/>
          <w:rPrChange w:id="727" w:author="Sharon Shenhav" w:date="2020-09-28T21:16:00Z">
            <w:rPr/>
          </w:rPrChange>
        </w:rPr>
        <w:t>of disability, which view</w:t>
      </w:r>
      <w:ins w:id="728" w:author="Sharon Shenhav" w:date="2020-09-26T13:58:00Z">
        <w:r w:rsidR="00C04F81" w:rsidRPr="00B63031">
          <w:rPr>
            <w:rFonts w:ascii="Times New Roman" w:hAnsi="Times New Roman" w:cs="Times New Roman"/>
            <w:rPrChange w:id="729" w:author="Sharon Shenhav" w:date="2020-09-28T21:16:00Z">
              <w:rPr/>
            </w:rPrChange>
          </w:rPr>
          <w:t>ed</w:t>
        </w:r>
      </w:ins>
      <w:del w:id="730" w:author="Sharon Shenhav" w:date="2020-09-26T13:58:00Z">
        <w:r w:rsidRPr="00B63031" w:rsidDel="00C04F81">
          <w:rPr>
            <w:rFonts w:ascii="Times New Roman" w:hAnsi="Times New Roman" w:cs="Times New Roman"/>
            <w:rPrChange w:id="731" w:author="Sharon Shenhav" w:date="2020-09-28T21:16:00Z">
              <w:rPr/>
            </w:rPrChange>
          </w:rPr>
          <w:delText>s</w:delText>
        </w:r>
      </w:del>
      <w:r w:rsidRPr="00B63031">
        <w:rPr>
          <w:rFonts w:ascii="Times New Roman" w:hAnsi="Times New Roman" w:cs="Times New Roman"/>
          <w:rPrChange w:id="732" w:author="Sharon Shenhav" w:date="2020-09-28T21:16:00Z">
            <w:rPr/>
          </w:rPrChange>
        </w:rPr>
        <w:t xml:space="preserve"> disabled people first and foremost as having physical, sensory or mental impairments that could be cured or, at least, </w:t>
      </w:r>
      <w:commentRangeStart w:id="733"/>
      <w:del w:id="734" w:author="Sharon Shenhav" w:date="2020-09-26T13:58:00Z">
        <w:r w:rsidRPr="00B63031" w:rsidDel="00C04F81">
          <w:rPr>
            <w:rFonts w:ascii="Times New Roman" w:hAnsi="Times New Roman" w:cs="Times New Roman"/>
            <w:rPrChange w:id="735" w:author="Sharon Shenhav" w:date="2020-09-28T21:16:00Z">
              <w:rPr/>
            </w:rPrChange>
          </w:rPr>
          <w:delText xml:space="preserve">be </w:delText>
        </w:r>
      </w:del>
      <w:r w:rsidRPr="00B63031">
        <w:rPr>
          <w:rFonts w:ascii="Times New Roman" w:hAnsi="Times New Roman" w:cs="Times New Roman"/>
          <w:rPrChange w:id="736" w:author="Sharon Shenhav" w:date="2020-09-28T21:16:00Z">
            <w:rPr/>
          </w:rPrChange>
        </w:rPr>
        <w:t>fixed</w:t>
      </w:r>
      <w:commentRangeEnd w:id="733"/>
      <w:r w:rsidR="00C04F81" w:rsidRPr="00B63031">
        <w:rPr>
          <w:rStyle w:val="CommentReference"/>
          <w:rFonts w:ascii="Times New Roman" w:hAnsi="Times New Roman" w:cs="Times New Roman"/>
          <w:sz w:val="24"/>
          <w:szCs w:val="24"/>
          <w:rPrChange w:id="737" w:author="Sharon Shenhav" w:date="2020-09-28T21:16:00Z">
            <w:rPr>
              <w:rStyle w:val="CommentReference"/>
            </w:rPr>
          </w:rPrChange>
        </w:rPr>
        <w:commentReference w:id="733"/>
      </w:r>
      <w:r w:rsidRPr="00B63031">
        <w:rPr>
          <w:rFonts w:ascii="Times New Roman" w:hAnsi="Times New Roman" w:cs="Times New Roman"/>
          <w:rPrChange w:id="738" w:author="Sharon Shenhav" w:date="2020-09-28T21:16:00Z">
            <w:rPr/>
          </w:rPrChange>
        </w:rPr>
        <w:t xml:space="preserve">. The disabled person is once again relegated to </w:t>
      </w:r>
      <w:del w:id="739" w:author="Sharon Shenhav" w:date="2020-09-26T13:59:00Z">
        <w:r w:rsidRPr="00B63031" w:rsidDel="00C04F81">
          <w:rPr>
            <w:rFonts w:ascii="Times New Roman" w:hAnsi="Times New Roman" w:cs="Times New Roman"/>
            <w:rPrChange w:id="740" w:author="Sharon Shenhav" w:date="2020-09-28T21:16:00Z">
              <w:rPr/>
            </w:rPrChange>
          </w:rPr>
          <w:delText xml:space="preserve">the </w:delText>
        </w:r>
      </w:del>
      <w:ins w:id="741" w:author="Sharon Shenhav" w:date="2020-09-26T13:59:00Z">
        <w:r w:rsidR="00C04F81" w:rsidRPr="00B63031">
          <w:rPr>
            <w:rFonts w:ascii="Times New Roman" w:hAnsi="Times New Roman" w:cs="Times New Roman"/>
            <w:rPrChange w:id="742" w:author="Sharon Shenhav" w:date="2020-09-28T21:16:00Z">
              <w:rPr/>
            </w:rPrChange>
          </w:rPr>
          <w:t xml:space="preserve">having a </w:t>
        </w:r>
      </w:ins>
      <w:r w:rsidRPr="00B63031">
        <w:rPr>
          <w:rFonts w:ascii="Times New Roman" w:hAnsi="Times New Roman" w:cs="Times New Roman"/>
          <w:rPrChange w:id="743" w:author="Sharon Shenhav" w:date="2020-09-28T21:16:00Z">
            <w:rPr/>
          </w:rPrChange>
        </w:rPr>
        <w:t xml:space="preserve">passive role, this time as </w:t>
      </w:r>
      <w:del w:id="744" w:author="Sharon Shenhav" w:date="2020-09-26T14:00:00Z">
        <w:r w:rsidRPr="00B63031" w:rsidDel="00C04F81">
          <w:rPr>
            <w:rFonts w:ascii="Times New Roman" w:hAnsi="Times New Roman" w:cs="Times New Roman"/>
            <w:rPrChange w:id="745" w:author="Sharon Shenhav" w:date="2020-09-28T21:16:00Z">
              <w:rPr/>
            </w:rPrChange>
          </w:rPr>
          <w:delText xml:space="preserve">the </w:delText>
        </w:r>
      </w:del>
      <w:ins w:id="746" w:author="Sharon Shenhav" w:date="2020-09-26T14:00:00Z">
        <w:r w:rsidR="00C04F81" w:rsidRPr="00B63031">
          <w:rPr>
            <w:rFonts w:ascii="Times New Roman" w:hAnsi="Times New Roman" w:cs="Times New Roman"/>
            <w:rPrChange w:id="747" w:author="Sharon Shenhav" w:date="2020-09-28T21:16:00Z">
              <w:rPr/>
            </w:rPrChange>
          </w:rPr>
          <w:t xml:space="preserve">a </w:t>
        </w:r>
      </w:ins>
      <w:r w:rsidRPr="00B63031">
        <w:rPr>
          <w:rFonts w:ascii="Times New Roman" w:hAnsi="Times New Roman" w:cs="Times New Roman"/>
          <w:rPrChange w:id="748" w:author="Sharon Shenhav" w:date="2020-09-28T21:16:00Z">
            <w:rPr/>
          </w:rPrChange>
        </w:rPr>
        <w:t xml:space="preserve">patient </w:t>
      </w:r>
      <w:del w:id="749" w:author="Sharon Shenhav" w:date="2020-09-26T14:00:00Z">
        <w:r w:rsidRPr="00B63031" w:rsidDel="00C04F81">
          <w:rPr>
            <w:rFonts w:ascii="Times New Roman" w:hAnsi="Times New Roman" w:cs="Times New Roman"/>
            <w:rPrChange w:id="750" w:author="Sharon Shenhav" w:date="2020-09-28T21:16:00Z">
              <w:rPr/>
            </w:rPrChange>
          </w:rPr>
          <w:delText xml:space="preserve">who is </w:delText>
        </w:r>
      </w:del>
      <w:ins w:id="751" w:author="Sharon Shenhav" w:date="2020-09-26T13:59:00Z">
        <w:r w:rsidR="00C04F81" w:rsidRPr="00B63031">
          <w:rPr>
            <w:rFonts w:ascii="Times New Roman" w:hAnsi="Times New Roman" w:cs="Times New Roman"/>
            <w:rPrChange w:id="752" w:author="Sharon Shenhav" w:date="2020-09-28T21:16:00Z">
              <w:rPr/>
            </w:rPrChange>
          </w:rPr>
          <w:t xml:space="preserve">being </w:t>
        </w:r>
      </w:ins>
      <w:r w:rsidRPr="00B63031">
        <w:rPr>
          <w:rFonts w:ascii="Times New Roman" w:hAnsi="Times New Roman" w:cs="Times New Roman"/>
          <w:rPrChange w:id="753" w:author="Sharon Shenhav" w:date="2020-09-28T21:16:00Z">
            <w:rPr/>
          </w:rPrChange>
        </w:rPr>
        <w:t xml:space="preserve">treated by medical and other treatment professionals </w:t>
      </w:r>
      <w:ins w:id="754" w:author="Sharon Shenhav" w:date="2020-09-26T13:59:00Z">
        <w:r w:rsidR="00C04F81" w:rsidRPr="00B63031">
          <w:rPr>
            <w:rFonts w:ascii="Times New Roman" w:hAnsi="Times New Roman" w:cs="Times New Roman"/>
            <w:rPrChange w:id="755" w:author="Sharon Shenhav" w:date="2020-09-28T21:16:00Z">
              <w:rPr/>
            </w:rPrChange>
          </w:rPr>
          <w:t xml:space="preserve">who </w:t>
        </w:r>
      </w:ins>
      <w:r w:rsidRPr="00B63031">
        <w:rPr>
          <w:rFonts w:ascii="Times New Roman" w:hAnsi="Times New Roman" w:cs="Times New Roman"/>
          <w:rPrChange w:id="756" w:author="Sharon Shenhav" w:date="2020-09-28T21:16:00Z">
            <w:rPr/>
          </w:rPrChange>
        </w:rPr>
        <w:t>mak</w:t>
      </w:r>
      <w:ins w:id="757" w:author="Sharon Shenhav" w:date="2020-09-29T08:35:00Z">
        <w:r w:rsidR="001E072E">
          <w:rPr>
            <w:rFonts w:ascii="Times New Roman" w:hAnsi="Times New Roman" w:cs="Times New Roman"/>
          </w:rPr>
          <w:t>e</w:t>
        </w:r>
      </w:ins>
      <w:del w:id="758" w:author="Sharon Shenhav" w:date="2020-09-29T08:35:00Z">
        <w:r w:rsidRPr="00B63031" w:rsidDel="001E072E">
          <w:rPr>
            <w:rFonts w:ascii="Times New Roman" w:hAnsi="Times New Roman" w:cs="Times New Roman"/>
            <w:rPrChange w:id="759" w:author="Sharon Shenhav" w:date="2020-09-28T21:16:00Z">
              <w:rPr/>
            </w:rPrChange>
          </w:rPr>
          <w:delText>ing</w:delText>
        </w:r>
      </w:del>
      <w:r w:rsidRPr="00B63031">
        <w:rPr>
          <w:rFonts w:ascii="Times New Roman" w:hAnsi="Times New Roman" w:cs="Times New Roman"/>
          <w:rPrChange w:id="760" w:author="Sharon Shenhav" w:date="2020-09-28T21:16:00Z">
            <w:rPr/>
          </w:rPrChange>
        </w:rPr>
        <w:t xml:space="preserve"> </w:t>
      </w:r>
      <w:del w:id="761" w:author="Sharon Shenhav" w:date="2020-09-26T13:59:00Z">
        <w:r w:rsidRPr="00B63031" w:rsidDel="00C04F81">
          <w:rPr>
            <w:rFonts w:ascii="Times New Roman" w:hAnsi="Times New Roman" w:cs="Times New Roman"/>
            <w:rPrChange w:id="762" w:author="Sharon Shenhav" w:date="2020-09-28T21:16:00Z">
              <w:rPr/>
            </w:rPrChange>
          </w:rPr>
          <w:delText xml:space="preserve">many </w:delText>
        </w:r>
      </w:del>
      <w:ins w:id="763" w:author="Sharon Shenhav" w:date="2020-09-26T13:59:00Z">
        <w:r w:rsidR="00C04F81" w:rsidRPr="00B63031">
          <w:rPr>
            <w:rFonts w:ascii="Times New Roman" w:hAnsi="Times New Roman" w:cs="Times New Roman"/>
            <w:rPrChange w:id="764" w:author="Sharon Shenhav" w:date="2020-09-28T21:16:00Z">
              <w:rPr/>
            </w:rPrChange>
          </w:rPr>
          <w:t xml:space="preserve">the </w:t>
        </w:r>
      </w:ins>
      <w:r w:rsidRPr="00B63031">
        <w:rPr>
          <w:rFonts w:ascii="Times New Roman" w:hAnsi="Times New Roman" w:cs="Times New Roman"/>
          <w:rPrChange w:id="765" w:author="Sharon Shenhav" w:date="2020-09-28T21:16:00Z">
            <w:rPr/>
          </w:rPrChange>
        </w:rPr>
        <w:t>decisions, even</w:t>
      </w:r>
      <w:ins w:id="766" w:author="Sharon Shenhav" w:date="2020-09-26T13:59:00Z">
        <w:r w:rsidR="00C04F81" w:rsidRPr="00B63031">
          <w:rPr>
            <w:rFonts w:ascii="Times New Roman" w:hAnsi="Times New Roman" w:cs="Times New Roman"/>
            <w:rPrChange w:id="767" w:author="Sharon Shenhav" w:date="2020-09-28T21:16:00Z">
              <w:rPr/>
            </w:rPrChange>
          </w:rPr>
          <w:t xml:space="preserve"> on</w:t>
        </w:r>
      </w:ins>
      <w:r w:rsidRPr="00B63031">
        <w:rPr>
          <w:rFonts w:ascii="Times New Roman" w:hAnsi="Times New Roman" w:cs="Times New Roman"/>
          <w:rPrChange w:id="768" w:author="Sharon Shenhav" w:date="2020-09-28T21:16:00Z">
            <w:rPr/>
          </w:rPrChange>
        </w:rPr>
        <w:t xml:space="preserve"> issues</w:t>
      </w:r>
      <w:ins w:id="769" w:author="Sharon Shenhav" w:date="2020-09-26T13:59:00Z">
        <w:r w:rsidR="00C04F81" w:rsidRPr="00B63031">
          <w:rPr>
            <w:rFonts w:ascii="Times New Roman" w:hAnsi="Times New Roman" w:cs="Times New Roman"/>
            <w:rPrChange w:id="770" w:author="Sharon Shenhav" w:date="2020-09-28T21:16:00Z">
              <w:rPr/>
            </w:rPrChange>
          </w:rPr>
          <w:t xml:space="preserve"> that are</w:t>
        </w:r>
      </w:ins>
      <w:r w:rsidRPr="00B63031">
        <w:rPr>
          <w:rFonts w:ascii="Times New Roman" w:hAnsi="Times New Roman" w:cs="Times New Roman"/>
          <w:rPrChange w:id="771" w:author="Sharon Shenhav" w:date="2020-09-28T21:16:00Z">
            <w:rPr/>
          </w:rPrChange>
        </w:rPr>
        <w:t xml:space="preserve"> unrelated to</w:t>
      </w:r>
      <w:ins w:id="772" w:author="Sharon Shenhav" w:date="2020-09-26T13:59:00Z">
        <w:r w:rsidR="00C04F81" w:rsidRPr="00B63031">
          <w:rPr>
            <w:rFonts w:ascii="Times New Roman" w:hAnsi="Times New Roman" w:cs="Times New Roman"/>
            <w:rPrChange w:id="773" w:author="Sharon Shenhav" w:date="2020-09-28T21:16:00Z">
              <w:rPr/>
            </w:rPrChange>
          </w:rPr>
          <w:t xml:space="preserve"> the</w:t>
        </w:r>
      </w:ins>
      <w:r w:rsidRPr="00B63031">
        <w:rPr>
          <w:rFonts w:ascii="Times New Roman" w:hAnsi="Times New Roman" w:cs="Times New Roman"/>
          <w:rPrChange w:id="774" w:author="Sharon Shenhav" w:date="2020-09-28T21:16:00Z">
            <w:rPr/>
          </w:rPrChange>
        </w:rPr>
        <w:t xml:space="preserve"> impairment such as how the individual should dress or what he</w:t>
      </w:r>
      <w:ins w:id="775" w:author="Sharon Shenhav" w:date="2020-09-26T13:59:00Z">
        <w:r w:rsidR="00C04F81" w:rsidRPr="00B63031">
          <w:rPr>
            <w:rFonts w:ascii="Times New Roman" w:hAnsi="Times New Roman" w:cs="Times New Roman"/>
            <w:rPrChange w:id="776" w:author="Sharon Shenhav" w:date="2020-09-28T21:16:00Z">
              <w:rPr/>
            </w:rPrChange>
          </w:rPr>
          <w:t>/she</w:t>
        </w:r>
      </w:ins>
      <w:r w:rsidRPr="00B63031">
        <w:rPr>
          <w:rFonts w:ascii="Times New Roman" w:hAnsi="Times New Roman" w:cs="Times New Roman"/>
          <w:rPrChange w:id="777" w:author="Sharon Shenhav" w:date="2020-09-28T21:16:00Z">
            <w:rPr/>
          </w:rPrChange>
        </w:rPr>
        <w:t xml:space="preserve"> should eat. Given a focus on the impairment, medical personnel noted the functional activities the disabled person could </w:t>
      </w:r>
      <w:r w:rsidRPr="00B63031">
        <w:rPr>
          <w:rFonts w:ascii="Times New Roman" w:hAnsi="Times New Roman" w:cs="Times New Roman"/>
          <w:i/>
          <w:iCs/>
          <w:rPrChange w:id="778" w:author="Sharon Shenhav" w:date="2020-09-28T21:16:00Z">
            <w:rPr/>
          </w:rPrChange>
        </w:rPr>
        <w:t>not</w:t>
      </w:r>
      <w:r w:rsidRPr="00B63031">
        <w:rPr>
          <w:rFonts w:ascii="Times New Roman" w:hAnsi="Times New Roman" w:cs="Times New Roman"/>
          <w:rPrChange w:id="779" w:author="Sharon Shenhav" w:date="2020-09-28T21:16:00Z">
            <w:rPr/>
          </w:rPrChange>
        </w:rPr>
        <w:t xml:space="preserve"> do, for example</w:t>
      </w:r>
      <w:ins w:id="780" w:author="Sharon Shenhav" w:date="2020-09-26T14:00:00Z">
        <w:r w:rsidR="00C04F81" w:rsidRPr="00B63031">
          <w:rPr>
            <w:rFonts w:ascii="Times New Roman" w:hAnsi="Times New Roman" w:cs="Times New Roman"/>
            <w:rPrChange w:id="781" w:author="Sharon Shenhav" w:date="2020-09-28T21:16:00Z">
              <w:rPr/>
            </w:rPrChange>
          </w:rPr>
          <w:t xml:space="preserve"> making notes such as</w:t>
        </w:r>
      </w:ins>
      <w:ins w:id="782" w:author="Sharon Shenhav" w:date="2020-09-26T14:01:00Z">
        <w:r w:rsidR="00C04F81" w:rsidRPr="00B63031">
          <w:rPr>
            <w:rFonts w:ascii="Times New Roman" w:hAnsi="Times New Roman" w:cs="Times New Roman"/>
            <w:rPrChange w:id="783" w:author="Sharon Shenhav" w:date="2020-09-28T21:16:00Z">
              <w:rPr/>
            </w:rPrChange>
          </w:rPr>
          <w:t>:</w:t>
        </w:r>
      </w:ins>
      <w:r w:rsidRPr="00B63031">
        <w:rPr>
          <w:rFonts w:ascii="Times New Roman" w:hAnsi="Times New Roman" w:cs="Times New Roman"/>
          <w:rPrChange w:id="784" w:author="Sharon Shenhav" w:date="2020-09-28T21:16:00Z">
            <w:rPr/>
          </w:rPrChange>
        </w:rPr>
        <w:t xml:space="preserve"> “can’t walk”, “can’t see” or “can’t talk”</w:t>
      </w:r>
      <w:r w:rsidR="00F0251C" w:rsidRPr="00B63031">
        <w:rPr>
          <w:rFonts w:ascii="Times New Roman" w:hAnsi="Times New Roman" w:cs="Times New Roman"/>
          <w:rPrChange w:id="785" w:author="Sharon Shenhav" w:date="2020-09-28T21:16:00Z">
            <w:rPr/>
          </w:rPrChange>
        </w:rPr>
        <w:t xml:space="preserve"> (</w:t>
      </w:r>
      <w:r w:rsidR="002976A6" w:rsidRPr="00B63031">
        <w:rPr>
          <w:rFonts w:ascii="Times New Roman" w:hAnsi="Times New Roman" w:cs="Times New Roman"/>
          <w:rPrChange w:id="786" w:author="Sharon Shenhav" w:date="2020-09-28T21:16:00Z">
            <w:rPr/>
          </w:rPrChange>
        </w:rPr>
        <w:t>Reiter, 2008</w:t>
      </w:r>
      <w:r w:rsidR="00F0251C" w:rsidRPr="00B63031">
        <w:rPr>
          <w:rFonts w:ascii="Times New Roman" w:hAnsi="Times New Roman" w:cs="Times New Roman"/>
          <w:rPrChange w:id="787" w:author="Sharon Shenhav" w:date="2020-09-28T21:16:00Z">
            <w:rPr/>
          </w:rPrChange>
        </w:rPr>
        <w:t>)</w:t>
      </w:r>
      <w:r w:rsidRPr="00B63031">
        <w:rPr>
          <w:rFonts w:ascii="Times New Roman" w:hAnsi="Times New Roman" w:cs="Times New Roman"/>
          <w:rPrChange w:id="788" w:author="Sharon Shenhav" w:date="2020-09-28T21:16:00Z">
            <w:rPr/>
          </w:rPrChange>
        </w:rPr>
        <w:t>.</w:t>
      </w:r>
    </w:p>
    <w:p w14:paraId="78B4BED6" w14:textId="1373D8EF" w:rsidR="00E267FE" w:rsidRPr="00B63031" w:rsidRDefault="00E267FE" w:rsidP="009C3B12">
      <w:pPr>
        <w:spacing w:line="480" w:lineRule="auto"/>
        <w:ind w:firstLine="720"/>
        <w:jc w:val="both"/>
        <w:rPr>
          <w:rFonts w:ascii="Times New Roman" w:hAnsi="Times New Roman" w:cs="Times New Roman"/>
          <w:color w:val="000000" w:themeColor="text1"/>
          <w:rPrChange w:id="789" w:author="Sharon Shenhav" w:date="2020-09-28T21:16:00Z">
            <w:rPr>
              <w:rFonts w:ascii="Arial" w:hAnsi="Arial" w:cs="Arial"/>
              <w:color w:val="000000" w:themeColor="text1"/>
            </w:rPr>
          </w:rPrChange>
        </w:rPr>
        <w:pPrChange w:id="790" w:author="Sharon Shenhav" w:date="2020-09-28T21:16:00Z">
          <w:pPr>
            <w:spacing w:line="360" w:lineRule="auto"/>
            <w:jc w:val="both"/>
          </w:pPr>
        </w:pPrChange>
      </w:pPr>
      <w:r w:rsidRPr="00B63031">
        <w:rPr>
          <w:rFonts w:ascii="Times New Roman" w:eastAsia="Times New Roman" w:hAnsi="Times New Roman" w:cs="Times New Roman"/>
          <w:color w:val="000000" w:themeColor="text1"/>
          <w:rPrChange w:id="791" w:author="Sharon Shenhav" w:date="2020-09-28T21:16:00Z">
            <w:rPr>
              <w:rFonts w:ascii="Arial" w:eastAsia="Times New Roman" w:hAnsi="Arial" w:cs="Arial"/>
              <w:color w:val="000000" w:themeColor="text1"/>
            </w:rPr>
          </w:rPrChange>
        </w:rPr>
        <w:t xml:space="preserve">In response to the traditional medical model of disability, almost </w:t>
      </w:r>
      <w:r w:rsidR="002F1DC2" w:rsidRPr="00B63031">
        <w:rPr>
          <w:rFonts w:ascii="Times New Roman" w:eastAsia="Times New Roman" w:hAnsi="Times New Roman" w:cs="Times New Roman"/>
          <w:color w:val="000000" w:themeColor="text1"/>
          <w:rPrChange w:id="792" w:author="Sharon Shenhav" w:date="2020-09-28T21:16:00Z">
            <w:rPr>
              <w:rFonts w:ascii="Arial" w:eastAsia="Times New Roman" w:hAnsi="Arial" w:cs="Arial"/>
              <w:color w:val="000000" w:themeColor="text1"/>
            </w:rPr>
          </w:rPrChange>
        </w:rPr>
        <w:t>2</w:t>
      </w:r>
      <w:r w:rsidRPr="00B63031">
        <w:rPr>
          <w:rFonts w:ascii="Times New Roman" w:eastAsia="Times New Roman" w:hAnsi="Times New Roman" w:cs="Times New Roman"/>
          <w:color w:val="000000" w:themeColor="text1"/>
          <w:rPrChange w:id="793" w:author="Sharon Shenhav" w:date="2020-09-28T21:16:00Z">
            <w:rPr>
              <w:rFonts w:ascii="Arial" w:eastAsia="Times New Roman" w:hAnsi="Arial" w:cs="Arial"/>
              <w:color w:val="000000" w:themeColor="text1"/>
            </w:rPr>
          </w:rPrChange>
        </w:rPr>
        <w:t xml:space="preserve">5 years ago, </w:t>
      </w:r>
      <w:r w:rsidR="002976A6" w:rsidRPr="00B63031">
        <w:rPr>
          <w:rFonts w:ascii="Times New Roman" w:eastAsia="Times New Roman" w:hAnsi="Times New Roman" w:cs="Times New Roman"/>
          <w:color w:val="000000" w:themeColor="text1"/>
          <w:rPrChange w:id="794" w:author="Sharon Shenhav" w:date="2020-09-28T21:16:00Z">
            <w:rPr>
              <w:rFonts w:ascii="Arial" w:eastAsia="Times New Roman" w:hAnsi="Arial" w:cs="Arial"/>
              <w:color w:val="000000" w:themeColor="text1"/>
            </w:rPr>
          </w:rPrChange>
        </w:rPr>
        <w:t>Michael Oliver</w:t>
      </w:r>
      <w:ins w:id="795" w:author="Sharon Shenhav" w:date="2020-09-28T22:08:00Z">
        <w:r w:rsidR="001C6928">
          <w:rPr>
            <w:rFonts w:ascii="Times New Roman" w:eastAsia="Times New Roman" w:hAnsi="Times New Roman" w:cs="Times New Roman"/>
            <w:color w:val="000000" w:themeColor="text1"/>
          </w:rPr>
          <w:t xml:space="preserve"> (19</w:t>
        </w:r>
      </w:ins>
      <w:ins w:id="796" w:author="Sharon Shenhav" w:date="2020-09-28T22:09:00Z">
        <w:r w:rsidR="001C6928">
          <w:rPr>
            <w:rFonts w:ascii="Times New Roman" w:eastAsia="Times New Roman" w:hAnsi="Times New Roman" w:cs="Times New Roman"/>
            <w:color w:val="000000" w:themeColor="text1"/>
          </w:rPr>
          <w:t>9</w:t>
        </w:r>
      </w:ins>
      <w:ins w:id="797" w:author="Sharon Shenhav" w:date="2020-09-28T22:08:00Z">
        <w:r w:rsidR="001C6928">
          <w:rPr>
            <w:rFonts w:ascii="Times New Roman" w:eastAsia="Times New Roman" w:hAnsi="Times New Roman" w:cs="Times New Roman"/>
            <w:color w:val="000000" w:themeColor="text1"/>
          </w:rPr>
          <w:t>6)</w:t>
        </w:r>
      </w:ins>
      <w:r w:rsidRPr="00B63031">
        <w:rPr>
          <w:rFonts w:ascii="Times New Roman" w:eastAsia="Times New Roman" w:hAnsi="Times New Roman" w:cs="Times New Roman"/>
          <w:color w:val="000000" w:themeColor="text1"/>
          <w:rPrChange w:id="798" w:author="Sharon Shenhav" w:date="2020-09-28T21:16:00Z">
            <w:rPr>
              <w:rFonts w:ascii="Arial" w:eastAsia="Times New Roman" w:hAnsi="Arial" w:cs="Arial"/>
              <w:color w:val="000000" w:themeColor="text1"/>
            </w:rPr>
          </w:rPrChange>
        </w:rPr>
        <w:t xml:space="preserve"> published a book introducing the </w:t>
      </w:r>
      <w:r w:rsidRPr="00B63031">
        <w:rPr>
          <w:rFonts w:ascii="Times New Roman" w:eastAsia="Times New Roman" w:hAnsi="Times New Roman" w:cs="Times New Roman"/>
          <w:b/>
          <w:bCs/>
          <w:color w:val="000000" w:themeColor="text1"/>
          <w:rPrChange w:id="799" w:author="Sharon Shenhav" w:date="2020-09-28T21:16:00Z">
            <w:rPr>
              <w:rFonts w:ascii="Arial" w:eastAsia="Times New Roman" w:hAnsi="Arial" w:cs="Arial"/>
              <w:b/>
              <w:bCs/>
              <w:color w:val="000000" w:themeColor="text1"/>
            </w:rPr>
          </w:rPrChange>
        </w:rPr>
        <w:t>social model of disability</w:t>
      </w:r>
      <w:del w:id="800" w:author="Sharon Shenhav" w:date="2020-09-28T22:09:00Z">
        <w:r w:rsidR="009615D9" w:rsidRPr="00B63031" w:rsidDel="001C6928">
          <w:rPr>
            <w:rFonts w:ascii="Times New Roman" w:eastAsia="Times New Roman" w:hAnsi="Times New Roman" w:cs="Times New Roman"/>
            <w:color w:val="000000" w:themeColor="text1"/>
            <w:rPrChange w:id="801" w:author="Sharon Shenhav" w:date="2020-09-28T21:16:00Z">
              <w:rPr>
                <w:rFonts w:ascii="Arial" w:eastAsia="Times New Roman" w:hAnsi="Arial" w:cs="Arial"/>
                <w:color w:val="000000" w:themeColor="text1"/>
              </w:rPr>
            </w:rPrChange>
          </w:rPr>
          <w:delText xml:space="preserve"> (</w:delText>
        </w:r>
        <w:r w:rsidR="006E0E8D" w:rsidRPr="00B63031" w:rsidDel="001C6928">
          <w:rPr>
            <w:rFonts w:ascii="Times New Roman" w:eastAsia="Times New Roman" w:hAnsi="Times New Roman" w:cs="Times New Roman"/>
            <w:color w:val="000000" w:themeColor="text1"/>
            <w:rPrChange w:id="802" w:author="Sharon Shenhav" w:date="2020-09-28T21:16:00Z">
              <w:rPr>
                <w:rFonts w:ascii="Arial" w:eastAsia="Times New Roman" w:hAnsi="Arial" w:cs="Arial"/>
                <w:color w:val="000000" w:themeColor="text1"/>
              </w:rPr>
            </w:rPrChange>
          </w:rPr>
          <w:delText>1996</w:delText>
        </w:r>
        <w:r w:rsidR="009615D9" w:rsidRPr="00B63031" w:rsidDel="001C6928">
          <w:rPr>
            <w:rFonts w:ascii="Times New Roman" w:eastAsia="Times New Roman" w:hAnsi="Times New Roman" w:cs="Times New Roman"/>
            <w:color w:val="000000" w:themeColor="text1"/>
            <w:rPrChange w:id="803" w:author="Sharon Shenhav" w:date="2020-09-28T21:16:00Z">
              <w:rPr>
                <w:rFonts w:ascii="Arial" w:eastAsia="Times New Roman" w:hAnsi="Arial" w:cs="Arial"/>
                <w:color w:val="000000" w:themeColor="text1"/>
              </w:rPr>
            </w:rPrChange>
          </w:rPr>
          <w:delText>)</w:delText>
        </w:r>
      </w:del>
      <w:r w:rsidRPr="00B63031">
        <w:rPr>
          <w:rFonts w:ascii="Times New Roman" w:eastAsia="Times New Roman" w:hAnsi="Times New Roman" w:cs="Times New Roman"/>
          <w:color w:val="000000" w:themeColor="text1"/>
          <w:rPrChange w:id="804" w:author="Sharon Shenhav" w:date="2020-09-28T21:16:00Z">
            <w:rPr>
              <w:rFonts w:ascii="Arial" w:eastAsia="Times New Roman" w:hAnsi="Arial" w:cs="Arial"/>
              <w:color w:val="000000" w:themeColor="text1"/>
            </w:rPr>
          </w:rPrChange>
        </w:rPr>
        <w:t>.</w:t>
      </w:r>
      <w:r w:rsidRPr="00B63031">
        <w:rPr>
          <w:rFonts w:ascii="Times New Roman" w:eastAsia="Times New Roman" w:hAnsi="Times New Roman" w:cs="Times New Roman"/>
          <w:b/>
          <w:bCs/>
          <w:color w:val="000000" w:themeColor="text1"/>
          <w:rPrChange w:id="805" w:author="Sharon Shenhav" w:date="2020-09-28T21:16:00Z">
            <w:rPr>
              <w:rFonts w:ascii="Arial" w:eastAsia="Times New Roman" w:hAnsi="Arial" w:cs="Arial"/>
              <w:b/>
              <w:bCs/>
              <w:color w:val="000000" w:themeColor="text1"/>
            </w:rPr>
          </w:rPrChange>
        </w:rPr>
        <w:t xml:space="preserve"> </w:t>
      </w:r>
      <w:r w:rsidRPr="00B63031">
        <w:rPr>
          <w:rFonts w:ascii="Times New Roman" w:hAnsi="Times New Roman" w:cs="Times New Roman"/>
          <w:color w:val="000000" w:themeColor="text1"/>
          <w:rPrChange w:id="806" w:author="Sharon Shenhav" w:date="2020-09-28T21:16:00Z">
            <w:rPr>
              <w:rFonts w:ascii="Arial" w:hAnsi="Arial" w:cs="Arial"/>
              <w:color w:val="000000" w:themeColor="text1"/>
            </w:rPr>
          </w:rPrChange>
        </w:rPr>
        <w:t>The social model of disability perceive</w:t>
      </w:r>
      <w:r w:rsidR="001E072E">
        <w:rPr>
          <w:rFonts w:ascii="Times New Roman" w:hAnsi="Times New Roman" w:cs="Times New Roman"/>
          <w:color w:val="000000" w:themeColor="text1"/>
        </w:rPr>
        <w:t>s</w:t>
      </w:r>
      <w:del w:id="807" w:author="Sharon Shenhav" w:date="2020-09-26T14:01:00Z">
        <w:r w:rsidRPr="00B63031" w:rsidDel="00C04F81">
          <w:rPr>
            <w:rFonts w:ascii="Times New Roman" w:hAnsi="Times New Roman" w:cs="Times New Roman"/>
            <w:color w:val="000000" w:themeColor="text1"/>
            <w:rPrChange w:id="808" w:author="Sharon Shenhav" w:date="2020-09-28T21:16:00Z">
              <w:rPr>
                <w:rFonts w:ascii="Arial" w:hAnsi="Arial" w:cs="Arial"/>
                <w:color w:val="000000" w:themeColor="text1"/>
              </w:rPr>
            </w:rPrChange>
          </w:rPr>
          <w:delText>s</w:delText>
        </w:r>
      </w:del>
      <w:r w:rsidRPr="00B63031">
        <w:rPr>
          <w:rFonts w:ascii="Times New Roman" w:hAnsi="Times New Roman" w:cs="Times New Roman"/>
          <w:color w:val="000000" w:themeColor="text1"/>
          <w:rPrChange w:id="809" w:author="Sharon Shenhav" w:date="2020-09-28T21:16:00Z">
            <w:rPr>
              <w:rFonts w:ascii="Arial" w:hAnsi="Arial" w:cs="Arial"/>
              <w:color w:val="000000" w:themeColor="text1"/>
            </w:rPr>
          </w:rPrChange>
        </w:rPr>
        <w:t xml:space="preserve"> disabled people not as individual victims of tragedy, but as collective victims of an uncaring</w:t>
      </w:r>
      <w:ins w:id="810" w:author="Sharon Shenhav" w:date="2020-09-29T08:35:00Z">
        <w:r w:rsidR="001E072E">
          <w:rPr>
            <w:rFonts w:ascii="Times New Roman" w:hAnsi="Times New Roman" w:cs="Times New Roman"/>
            <w:color w:val="000000" w:themeColor="text1"/>
          </w:rPr>
          <w:t>,</w:t>
        </w:r>
      </w:ins>
      <w:r w:rsidRPr="00B63031">
        <w:rPr>
          <w:rFonts w:ascii="Times New Roman" w:hAnsi="Times New Roman" w:cs="Times New Roman"/>
          <w:color w:val="000000" w:themeColor="text1"/>
          <w:rPrChange w:id="811" w:author="Sharon Shenhav" w:date="2020-09-28T21:16:00Z">
            <w:rPr>
              <w:rFonts w:ascii="Arial" w:hAnsi="Arial" w:cs="Arial"/>
              <w:color w:val="000000" w:themeColor="text1"/>
            </w:rPr>
          </w:rPrChange>
        </w:rPr>
        <w:t xml:space="preserve"> oppressive society. </w:t>
      </w:r>
      <w:r w:rsidR="00B76E81" w:rsidRPr="00B63031">
        <w:rPr>
          <w:rFonts w:ascii="Times New Roman" w:hAnsi="Times New Roman" w:cs="Times New Roman"/>
          <w:color w:val="000000" w:themeColor="text1"/>
          <w:rPrChange w:id="812" w:author="Sharon Shenhav" w:date="2020-09-28T21:16:00Z">
            <w:rPr>
              <w:rFonts w:ascii="Arial" w:hAnsi="Arial" w:cs="Arial"/>
              <w:color w:val="000000" w:themeColor="text1"/>
            </w:rPr>
          </w:rPrChange>
        </w:rPr>
        <w:t>Accordingly</w:t>
      </w:r>
      <w:ins w:id="813" w:author="Sharon Shenhav" w:date="2020-09-26T14:01:00Z">
        <w:r w:rsidR="00C04F81" w:rsidRPr="00B63031">
          <w:rPr>
            <w:rFonts w:ascii="Times New Roman" w:hAnsi="Times New Roman" w:cs="Times New Roman"/>
            <w:color w:val="000000" w:themeColor="text1"/>
            <w:rPrChange w:id="814" w:author="Sharon Shenhav" w:date="2020-09-28T21:16:00Z">
              <w:rPr>
                <w:rFonts w:ascii="Arial" w:hAnsi="Arial" w:cs="Arial"/>
                <w:color w:val="000000" w:themeColor="text1"/>
              </w:rPr>
            </w:rPrChange>
          </w:rPr>
          <w:t>,</w:t>
        </w:r>
      </w:ins>
      <w:r w:rsidR="00B76E81" w:rsidRPr="00B63031">
        <w:rPr>
          <w:rFonts w:ascii="Times New Roman" w:hAnsi="Times New Roman" w:cs="Times New Roman"/>
          <w:color w:val="000000" w:themeColor="text1"/>
          <w:rPrChange w:id="815" w:author="Sharon Shenhav" w:date="2020-09-28T21:16:00Z">
            <w:rPr>
              <w:rFonts w:ascii="Arial" w:hAnsi="Arial" w:cs="Arial"/>
              <w:color w:val="000000" w:themeColor="text1"/>
            </w:rPr>
          </w:rPrChange>
        </w:rPr>
        <w:t xml:space="preserve"> disability </w:t>
      </w:r>
      <w:ins w:id="816" w:author="Sharon Shenhav" w:date="2020-09-26T14:01:00Z">
        <w:r w:rsidR="00C04F81" w:rsidRPr="00B63031">
          <w:rPr>
            <w:rFonts w:ascii="Times New Roman" w:hAnsi="Times New Roman" w:cs="Times New Roman"/>
            <w:color w:val="000000" w:themeColor="text1"/>
            <w:rPrChange w:id="817" w:author="Sharon Shenhav" w:date="2020-09-28T21:16:00Z">
              <w:rPr>
                <w:rFonts w:ascii="Arial" w:hAnsi="Arial" w:cs="Arial"/>
                <w:color w:val="000000" w:themeColor="text1"/>
              </w:rPr>
            </w:rPrChange>
          </w:rPr>
          <w:t>wa</w:t>
        </w:r>
      </w:ins>
      <w:del w:id="818" w:author="Sharon Shenhav" w:date="2020-09-26T14:01:00Z">
        <w:r w:rsidR="00B76E81" w:rsidRPr="00B63031" w:rsidDel="00C04F81">
          <w:rPr>
            <w:rFonts w:ascii="Times New Roman" w:hAnsi="Times New Roman" w:cs="Times New Roman"/>
            <w:color w:val="000000" w:themeColor="text1"/>
            <w:rPrChange w:id="819" w:author="Sharon Shenhav" w:date="2020-09-28T21:16:00Z">
              <w:rPr>
                <w:rFonts w:ascii="Arial" w:hAnsi="Arial" w:cs="Arial"/>
                <w:color w:val="000000" w:themeColor="text1"/>
              </w:rPr>
            </w:rPrChange>
          </w:rPr>
          <w:delText>i</w:delText>
        </w:r>
      </w:del>
      <w:r w:rsidR="00B76E81" w:rsidRPr="00B63031">
        <w:rPr>
          <w:rFonts w:ascii="Times New Roman" w:hAnsi="Times New Roman" w:cs="Times New Roman"/>
          <w:color w:val="000000" w:themeColor="text1"/>
          <w:rPrChange w:id="820" w:author="Sharon Shenhav" w:date="2020-09-28T21:16:00Z">
            <w:rPr>
              <w:rFonts w:ascii="Arial" w:hAnsi="Arial" w:cs="Arial"/>
              <w:color w:val="000000" w:themeColor="text1"/>
            </w:rPr>
          </w:rPrChange>
        </w:rPr>
        <w:t xml:space="preserve">s no longer viewed </w:t>
      </w:r>
      <w:r w:rsidR="00B76E81" w:rsidRPr="00B63031">
        <w:rPr>
          <w:rFonts w:ascii="Times New Roman" w:hAnsi="Times New Roman" w:cs="Times New Roman"/>
          <w:color w:val="000000" w:themeColor="text1"/>
          <w:rPrChange w:id="821" w:author="Sharon Shenhav" w:date="2020-09-28T21:16:00Z">
            <w:rPr>
              <w:rFonts w:asciiTheme="minorBidi" w:hAnsiTheme="minorBidi"/>
              <w:color w:val="000000" w:themeColor="text1"/>
            </w:rPr>
          </w:rPrChange>
        </w:rPr>
        <w:t xml:space="preserve">as a trait of the </w:t>
      </w:r>
      <w:r w:rsidR="00B76E81" w:rsidRPr="00B63031">
        <w:rPr>
          <w:rFonts w:ascii="Times New Roman" w:hAnsi="Times New Roman" w:cs="Times New Roman"/>
          <w:color w:val="000000" w:themeColor="text1"/>
          <w:rPrChange w:id="822" w:author="Sharon Shenhav" w:date="2020-09-28T21:16:00Z">
            <w:rPr>
              <w:rFonts w:asciiTheme="minorBidi" w:hAnsiTheme="minorBidi"/>
              <w:color w:val="000000" w:themeColor="text1"/>
            </w:rPr>
          </w:rPrChange>
        </w:rPr>
        <w:lastRenderedPageBreak/>
        <w:t>person</w:t>
      </w:r>
      <w:ins w:id="823" w:author="Sharon Shenhav" w:date="2020-09-26T14:01:00Z">
        <w:r w:rsidR="00C04F81" w:rsidRPr="00B63031">
          <w:rPr>
            <w:rFonts w:ascii="Times New Roman" w:hAnsi="Times New Roman" w:cs="Times New Roman"/>
            <w:color w:val="000000" w:themeColor="text1"/>
            <w:rPrChange w:id="824" w:author="Sharon Shenhav" w:date="2020-09-28T21:16:00Z">
              <w:rPr>
                <w:rFonts w:asciiTheme="minorBidi" w:hAnsiTheme="minorBidi"/>
                <w:color w:val="000000" w:themeColor="text1"/>
              </w:rPr>
            </w:rPrChange>
          </w:rPr>
          <w:t>,</w:t>
        </w:r>
      </w:ins>
      <w:r w:rsidR="00B76E81" w:rsidRPr="00B63031">
        <w:rPr>
          <w:rFonts w:ascii="Times New Roman" w:hAnsi="Times New Roman" w:cs="Times New Roman"/>
          <w:color w:val="000000" w:themeColor="text1"/>
          <w:rPrChange w:id="825" w:author="Sharon Shenhav" w:date="2020-09-28T21:16:00Z">
            <w:rPr>
              <w:rFonts w:asciiTheme="minorBidi" w:hAnsiTheme="minorBidi"/>
              <w:color w:val="000000" w:themeColor="text1"/>
            </w:rPr>
          </w:rPrChange>
        </w:rPr>
        <w:t xml:space="preserve"> but as a</w:t>
      </w:r>
      <w:r w:rsidR="000C5D1A" w:rsidRPr="00B63031">
        <w:rPr>
          <w:rFonts w:ascii="Times New Roman" w:hAnsi="Times New Roman" w:cs="Times New Roman"/>
          <w:color w:val="000000" w:themeColor="text1"/>
          <w:rPrChange w:id="826" w:author="Sharon Shenhav" w:date="2020-09-28T21:16:00Z">
            <w:rPr>
              <w:rFonts w:asciiTheme="minorBidi" w:hAnsiTheme="minorBidi"/>
              <w:color w:val="000000" w:themeColor="text1"/>
            </w:rPr>
          </w:rPrChange>
        </w:rPr>
        <w:t xml:space="preserve"> cultural</w:t>
      </w:r>
      <w:r w:rsidR="00B76E81" w:rsidRPr="00B63031">
        <w:rPr>
          <w:rFonts w:ascii="Times New Roman" w:hAnsi="Times New Roman" w:cs="Times New Roman"/>
          <w:color w:val="000000" w:themeColor="text1"/>
          <w:rPrChange w:id="827" w:author="Sharon Shenhav" w:date="2020-09-28T21:16:00Z">
            <w:rPr>
              <w:rFonts w:asciiTheme="minorBidi" w:hAnsiTheme="minorBidi"/>
              <w:color w:val="000000" w:themeColor="text1"/>
            </w:rPr>
          </w:rPrChange>
        </w:rPr>
        <w:t xml:space="preserve"> construct of the society in which the person lives (Brants</w:t>
      </w:r>
      <w:del w:id="828" w:author="Sharon Shenhav" w:date="2020-09-28T21:08:00Z">
        <w:r w:rsidR="00B76E81" w:rsidRPr="00B63031" w:rsidDel="007D71E4">
          <w:rPr>
            <w:rFonts w:ascii="Times New Roman" w:hAnsi="Times New Roman" w:cs="Times New Roman"/>
            <w:color w:val="000000" w:themeColor="text1"/>
            <w:rPrChange w:id="829" w:author="Sharon Shenhav" w:date="2020-09-28T21:16:00Z">
              <w:rPr>
                <w:rFonts w:asciiTheme="minorBidi" w:hAnsiTheme="minorBidi"/>
                <w:color w:val="000000" w:themeColor="text1"/>
              </w:rPr>
            </w:rPrChange>
          </w:rPr>
          <w:delText>, van Trigt, &amp; Schippers</w:delText>
        </w:r>
      </w:del>
      <w:ins w:id="830" w:author="Sharon Shenhav" w:date="2020-09-28T21:08:00Z">
        <w:r w:rsidR="007D71E4" w:rsidRPr="00B63031">
          <w:rPr>
            <w:rFonts w:ascii="Times New Roman" w:hAnsi="Times New Roman" w:cs="Times New Roman"/>
            <w:color w:val="000000" w:themeColor="text1"/>
            <w:rPrChange w:id="831" w:author="Sharon Shenhav" w:date="2020-09-28T21:16:00Z">
              <w:rPr>
                <w:rFonts w:asciiTheme="minorBidi" w:hAnsiTheme="minorBidi"/>
                <w:color w:val="000000" w:themeColor="text1"/>
              </w:rPr>
            </w:rPrChange>
          </w:rPr>
          <w:t xml:space="preserve"> </w:t>
        </w:r>
        <w:commentRangeStart w:id="832"/>
        <w:r w:rsidR="007D71E4" w:rsidRPr="00B63031">
          <w:rPr>
            <w:rFonts w:ascii="Times New Roman" w:hAnsi="Times New Roman" w:cs="Times New Roman"/>
            <w:color w:val="000000" w:themeColor="text1"/>
            <w:rPrChange w:id="833" w:author="Sharon Shenhav" w:date="2020-09-28T21:16:00Z">
              <w:rPr>
                <w:rFonts w:asciiTheme="minorBidi" w:hAnsiTheme="minorBidi"/>
                <w:color w:val="000000" w:themeColor="text1"/>
              </w:rPr>
            </w:rPrChange>
          </w:rPr>
          <w:t>et al</w:t>
        </w:r>
        <w:commentRangeEnd w:id="832"/>
        <w:r w:rsidR="007D71E4" w:rsidRPr="00B63031">
          <w:rPr>
            <w:rStyle w:val="CommentReference"/>
            <w:rFonts w:ascii="Times New Roman" w:hAnsi="Times New Roman" w:cs="Times New Roman"/>
            <w:sz w:val="24"/>
            <w:szCs w:val="24"/>
            <w:rPrChange w:id="834" w:author="Sharon Shenhav" w:date="2020-09-28T21:16:00Z">
              <w:rPr>
                <w:rStyle w:val="CommentReference"/>
              </w:rPr>
            </w:rPrChange>
          </w:rPr>
          <w:commentReference w:id="832"/>
        </w:r>
        <w:r w:rsidR="007D71E4" w:rsidRPr="00B63031">
          <w:rPr>
            <w:rFonts w:ascii="Times New Roman" w:hAnsi="Times New Roman" w:cs="Times New Roman"/>
            <w:color w:val="000000" w:themeColor="text1"/>
            <w:rPrChange w:id="835" w:author="Sharon Shenhav" w:date="2020-09-28T21:16:00Z">
              <w:rPr>
                <w:rFonts w:asciiTheme="minorBidi" w:hAnsiTheme="minorBidi"/>
                <w:color w:val="000000" w:themeColor="text1"/>
              </w:rPr>
            </w:rPrChange>
          </w:rPr>
          <w:t>.</w:t>
        </w:r>
      </w:ins>
      <w:r w:rsidR="00B76E81" w:rsidRPr="00B63031">
        <w:rPr>
          <w:rFonts w:ascii="Times New Roman" w:hAnsi="Times New Roman" w:cs="Times New Roman"/>
          <w:color w:val="000000" w:themeColor="text1"/>
          <w:rPrChange w:id="836" w:author="Sharon Shenhav" w:date="2020-09-28T21:16:00Z">
            <w:rPr>
              <w:rFonts w:asciiTheme="minorBidi" w:hAnsiTheme="minorBidi"/>
              <w:color w:val="000000" w:themeColor="text1"/>
            </w:rPr>
          </w:rPrChange>
        </w:rPr>
        <w:t>, 2016).</w:t>
      </w:r>
      <w:r w:rsidR="00FA6EA4" w:rsidRPr="00B63031">
        <w:rPr>
          <w:rFonts w:ascii="Times New Roman" w:hAnsi="Times New Roman" w:cs="Times New Roman"/>
          <w:color w:val="000000" w:themeColor="text1"/>
          <w:rPrChange w:id="837" w:author="Sharon Shenhav" w:date="2020-09-28T21:16:00Z">
            <w:rPr>
              <w:rFonts w:ascii="Arial" w:hAnsi="Arial" w:cs="Arial"/>
              <w:color w:val="000000" w:themeColor="text1"/>
            </w:rPr>
          </w:rPrChange>
        </w:rPr>
        <w:t xml:space="preserve"> </w:t>
      </w:r>
      <w:r w:rsidRPr="00B63031">
        <w:rPr>
          <w:rFonts w:ascii="Times New Roman" w:hAnsi="Times New Roman" w:cs="Times New Roman"/>
          <w:color w:val="000000" w:themeColor="text1"/>
          <w:rPrChange w:id="838" w:author="Sharon Shenhav" w:date="2020-09-28T21:16:00Z">
            <w:rPr>
              <w:rFonts w:ascii="Arial" w:hAnsi="Arial" w:cs="Arial"/>
              <w:color w:val="000000" w:themeColor="text1"/>
            </w:rPr>
          </w:rPrChange>
        </w:rPr>
        <w:t xml:space="preserve">In accordance with this model, environmental hindrances or barriers </w:t>
      </w:r>
      <w:r w:rsidR="000C5D1A" w:rsidRPr="00B63031">
        <w:rPr>
          <w:rFonts w:ascii="Times New Roman" w:hAnsi="Times New Roman" w:cs="Times New Roman"/>
          <w:color w:val="000000" w:themeColor="text1"/>
          <w:rPrChange w:id="839" w:author="Sharon Shenhav" w:date="2020-09-28T21:16:00Z">
            <w:rPr>
              <w:rFonts w:ascii="Arial" w:hAnsi="Arial" w:cs="Arial"/>
              <w:color w:val="000000" w:themeColor="text1"/>
            </w:rPr>
          </w:rPrChange>
        </w:rPr>
        <w:t>such as</w:t>
      </w:r>
      <w:del w:id="840" w:author="Sharon Shenhav" w:date="2020-09-26T14:01:00Z">
        <w:r w:rsidR="00F0251C" w:rsidRPr="00B63031" w:rsidDel="00C04F81">
          <w:rPr>
            <w:rFonts w:ascii="Times New Roman" w:hAnsi="Times New Roman" w:cs="Times New Roman"/>
            <w:color w:val="000000" w:themeColor="text1"/>
            <w:rPrChange w:id="841" w:author="Sharon Shenhav" w:date="2020-09-28T21:16:00Z">
              <w:rPr>
                <w:rFonts w:ascii="Arial" w:hAnsi="Arial" w:cs="Arial"/>
                <w:color w:val="000000" w:themeColor="text1"/>
              </w:rPr>
            </w:rPrChange>
          </w:rPr>
          <w:delText>:</w:delText>
        </w:r>
      </w:del>
      <w:r w:rsidR="00F0251C" w:rsidRPr="00B63031">
        <w:rPr>
          <w:rFonts w:ascii="Times New Roman" w:hAnsi="Times New Roman" w:cs="Times New Roman"/>
          <w:color w:val="000000" w:themeColor="text1"/>
          <w:rPrChange w:id="842" w:author="Sharon Shenhav" w:date="2020-09-28T21:16:00Z">
            <w:rPr>
              <w:rFonts w:ascii="Arial" w:hAnsi="Arial" w:cs="Arial"/>
              <w:color w:val="000000" w:themeColor="text1"/>
            </w:rPr>
          </w:rPrChange>
        </w:rPr>
        <w:t xml:space="preserve"> </w:t>
      </w:r>
      <w:r w:rsidRPr="00B63031">
        <w:rPr>
          <w:rFonts w:ascii="Times New Roman" w:hAnsi="Times New Roman" w:cs="Times New Roman"/>
          <w:color w:val="000000" w:themeColor="text1"/>
          <w:rPrChange w:id="843" w:author="Sharon Shenhav" w:date="2020-09-28T21:16:00Z">
            <w:rPr>
              <w:rFonts w:ascii="Arial" w:hAnsi="Arial" w:cs="Arial"/>
              <w:color w:val="000000" w:themeColor="text1"/>
            </w:rPr>
          </w:rPrChange>
        </w:rPr>
        <w:t>lack of lifts, steps, narrow doors</w:t>
      </w:r>
      <w:r w:rsidR="00F0251C" w:rsidRPr="00B63031">
        <w:rPr>
          <w:rFonts w:ascii="Times New Roman" w:hAnsi="Times New Roman" w:cs="Times New Roman"/>
          <w:color w:val="000000" w:themeColor="text1"/>
          <w:rPrChange w:id="844" w:author="Sharon Shenhav" w:date="2020-09-28T21:16:00Z">
            <w:rPr>
              <w:rFonts w:ascii="Arial" w:hAnsi="Arial" w:cs="Arial"/>
              <w:color w:val="000000" w:themeColor="text1"/>
            </w:rPr>
          </w:rPrChange>
        </w:rPr>
        <w:t xml:space="preserve"> and cognitively inaccessible information</w:t>
      </w:r>
      <w:del w:id="845" w:author="Sharon Shenhav" w:date="2020-09-26T14:02:00Z">
        <w:r w:rsidR="00F0251C" w:rsidRPr="00B63031" w:rsidDel="00C04F81">
          <w:rPr>
            <w:rFonts w:ascii="Times New Roman" w:hAnsi="Times New Roman" w:cs="Times New Roman"/>
            <w:color w:val="000000" w:themeColor="text1"/>
            <w:rPrChange w:id="846" w:author="Sharon Shenhav" w:date="2020-09-28T21:16:00Z">
              <w:rPr>
                <w:rFonts w:ascii="Arial" w:hAnsi="Arial" w:cs="Arial"/>
                <w:color w:val="000000" w:themeColor="text1"/>
              </w:rPr>
            </w:rPrChange>
          </w:rPr>
          <w:delText>,</w:delText>
        </w:r>
      </w:del>
      <w:r w:rsidRPr="00B63031">
        <w:rPr>
          <w:rFonts w:ascii="Times New Roman" w:hAnsi="Times New Roman" w:cs="Times New Roman"/>
          <w:color w:val="000000" w:themeColor="text1"/>
          <w:rPrChange w:id="847" w:author="Sharon Shenhav" w:date="2020-09-28T21:16:00Z">
            <w:rPr>
              <w:rFonts w:ascii="Arial" w:hAnsi="Arial" w:cs="Arial"/>
              <w:color w:val="000000" w:themeColor="text1"/>
            </w:rPr>
          </w:rPrChange>
        </w:rPr>
        <w:t xml:space="preserve"> are </w:t>
      </w:r>
      <w:del w:id="848" w:author="Sharon Shenhav" w:date="2020-09-26T14:02:00Z">
        <w:r w:rsidRPr="00B63031" w:rsidDel="00C04F81">
          <w:rPr>
            <w:rFonts w:ascii="Times New Roman" w:hAnsi="Times New Roman" w:cs="Times New Roman"/>
            <w:color w:val="000000" w:themeColor="text1"/>
            <w:rPrChange w:id="849" w:author="Sharon Shenhav" w:date="2020-09-28T21:16:00Z">
              <w:rPr>
                <w:rFonts w:ascii="Arial" w:hAnsi="Arial" w:cs="Arial"/>
                <w:color w:val="000000" w:themeColor="text1"/>
              </w:rPr>
            </w:rPrChange>
          </w:rPr>
          <w:delText xml:space="preserve">the </w:delText>
        </w:r>
      </w:del>
      <w:r w:rsidRPr="00B63031">
        <w:rPr>
          <w:rFonts w:ascii="Times New Roman" w:hAnsi="Times New Roman" w:cs="Times New Roman"/>
          <w:color w:val="000000" w:themeColor="text1"/>
          <w:rPrChange w:id="850" w:author="Sharon Shenhav" w:date="2020-09-28T21:16:00Z">
            <w:rPr>
              <w:rFonts w:ascii="Arial" w:hAnsi="Arial" w:cs="Arial"/>
              <w:color w:val="000000" w:themeColor="text1"/>
            </w:rPr>
          </w:rPrChange>
        </w:rPr>
        <w:t>vivid example</w:t>
      </w:r>
      <w:r w:rsidR="00F0251C" w:rsidRPr="00B63031">
        <w:rPr>
          <w:rFonts w:ascii="Times New Roman" w:hAnsi="Times New Roman" w:cs="Times New Roman"/>
          <w:color w:val="000000" w:themeColor="text1"/>
          <w:rPrChange w:id="851" w:author="Sharon Shenhav" w:date="2020-09-28T21:16:00Z">
            <w:rPr>
              <w:rFonts w:ascii="Arial" w:hAnsi="Arial" w:cs="Arial"/>
              <w:color w:val="000000" w:themeColor="text1"/>
            </w:rPr>
          </w:rPrChange>
        </w:rPr>
        <w:t>s</w:t>
      </w:r>
      <w:r w:rsidRPr="00B63031">
        <w:rPr>
          <w:rFonts w:ascii="Times New Roman" w:hAnsi="Times New Roman" w:cs="Times New Roman"/>
          <w:color w:val="000000" w:themeColor="text1"/>
          <w:rPrChange w:id="852" w:author="Sharon Shenhav" w:date="2020-09-28T21:16:00Z">
            <w:rPr>
              <w:rFonts w:ascii="Arial" w:hAnsi="Arial" w:cs="Arial"/>
              <w:color w:val="000000" w:themeColor="text1"/>
            </w:rPr>
          </w:rPrChange>
        </w:rPr>
        <w:t xml:space="preserve"> of th</w:t>
      </w:r>
      <w:ins w:id="853" w:author="Sharon Shenhav" w:date="2020-09-29T08:36:00Z">
        <w:r w:rsidR="001E072E">
          <w:rPr>
            <w:rFonts w:ascii="Times New Roman" w:hAnsi="Times New Roman" w:cs="Times New Roman"/>
            <w:color w:val="000000" w:themeColor="text1"/>
          </w:rPr>
          <w:t>e</w:t>
        </w:r>
      </w:ins>
      <w:del w:id="854" w:author="Sharon Shenhav" w:date="2020-09-29T08:36:00Z">
        <w:r w:rsidRPr="00B63031" w:rsidDel="001E072E">
          <w:rPr>
            <w:rFonts w:ascii="Times New Roman" w:hAnsi="Times New Roman" w:cs="Times New Roman"/>
            <w:color w:val="000000" w:themeColor="text1"/>
            <w:rPrChange w:id="855" w:author="Sharon Shenhav" w:date="2020-09-28T21:16:00Z">
              <w:rPr>
                <w:rFonts w:ascii="Arial" w:hAnsi="Arial" w:cs="Arial"/>
                <w:color w:val="000000" w:themeColor="text1"/>
              </w:rPr>
            </w:rPrChange>
          </w:rPr>
          <w:delText>is</w:delText>
        </w:r>
      </w:del>
      <w:r w:rsidRPr="00B63031">
        <w:rPr>
          <w:rFonts w:ascii="Times New Roman" w:hAnsi="Times New Roman" w:cs="Times New Roman"/>
          <w:color w:val="000000" w:themeColor="text1"/>
          <w:rPrChange w:id="856" w:author="Sharon Shenhav" w:date="2020-09-28T21:16:00Z">
            <w:rPr>
              <w:rFonts w:ascii="Arial" w:hAnsi="Arial" w:cs="Arial"/>
              <w:color w:val="000000" w:themeColor="text1"/>
            </w:rPr>
          </w:rPrChange>
        </w:rPr>
        <w:t xml:space="preserve"> so</w:t>
      </w:r>
      <w:r w:rsidR="00F0251C" w:rsidRPr="00B63031">
        <w:rPr>
          <w:rFonts w:ascii="Times New Roman" w:hAnsi="Times New Roman" w:cs="Times New Roman"/>
          <w:color w:val="000000" w:themeColor="text1"/>
          <w:rPrChange w:id="857" w:author="Sharon Shenhav" w:date="2020-09-28T21:16:00Z">
            <w:rPr>
              <w:rFonts w:ascii="Arial" w:hAnsi="Arial" w:cs="Arial"/>
              <w:color w:val="000000" w:themeColor="text1"/>
            </w:rPr>
          </w:rPrChange>
        </w:rPr>
        <w:t>cial construction of disability.</w:t>
      </w:r>
      <w:r w:rsidRPr="00B63031">
        <w:rPr>
          <w:rFonts w:ascii="Times New Roman" w:hAnsi="Times New Roman" w:cs="Times New Roman"/>
          <w:color w:val="000000" w:themeColor="text1"/>
          <w:rPrChange w:id="858" w:author="Sharon Shenhav" w:date="2020-09-28T21:16:00Z">
            <w:rPr>
              <w:rFonts w:ascii="Arial" w:hAnsi="Arial" w:cs="Arial"/>
              <w:color w:val="000000" w:themeColor="text1"/>
            </w:rPr>
          </w:rPrChange>
        </w:rPr>
        <w:t xml:space="preserve"> </w:t>
      </w:r>
      <w:r w:rsidR="00F0251C" w:rsidRPr="00B63031">
        <w:rPr>
          <w:rFonts w:ascii="Times New Roman" w:hAnsi="Times New Roman" w:cs="Times New Roman"/>
          <w:color w:val="000000" w:themeColor="text1"/>
          <w:rPrChange w:id="859" w:author="Sharon Shenhav" w:date="2020-09-28T21:16:00Z">
            <w:rPr>
              <w:rFonts w:ascii="Arial" w:hAnsi="Arial" w:cs="Arial"/>
              <w:color w:val="000000" w:themeColor="text1"/>
            </w:rPr>
          </w:rPrChange>
        </w:rPr>
        <w:t>T</w:t>
      </w:r>
      <w:r w:rsidRPr="00B63031">
        <w:rPr>
          <w:rFonts w:ascii="Times New Roman" w:hAnsi="Times New Roman" w:cs="Times New Roman"/>
          <w:color w:val="000000" w:themeColor="text1"/>
          <w:rPrChange w:id="860" w:author="Sharon Shenhav" w:date="2020-09-28T21:16:00Z">
            <w:rPr>
              <w:rFonts w:ascii="Arial" w:hAnsi="Arial" w:cs="Arial"/>
              <w:color w:val="000000" w:themeColor="text1"/>
            </w:rPr>
          </w:rPrChange>
        </w:rPr>
        <w:t>he</w:t>
      </w:r>
      <w:r w:rsidR="008B4B0B" w:rsidRPr="00B63031">
        <w:rPr>
          <w:rFonts w:ascii="Times New Roman" w:hAnsi="Times New Roman" w:cs="Times New Roman"/>
          <w:color w:val="000000" w:themeColor="text1"/>
          <w:rPrChange w:id="861" w:author="Sharon Shenhav" w:date="2020-09-28T21:16:00Z">
            <w:rPr>
              <w:rFonts w:ascii="Arial" w:hAnsi="Arial" w:cs="Arial"/>
              <w:color w:val="000000" w:themeColor="text1"/>
            </w:rPr>
          </w:rPrChange>
        </w:rPr>
        <w:t>se barriers</w:t>
      </w:r>
      <w:r w:rsidRPr="00B63031">
        <w:rPr>
          <w:rFonts w:ascii="Times New Roman" w:hAnsi="Times New Roman" w:cs="Times New Roman"/>
          <w:color w:val="000000" w:themeColor="text1"/>
          <w:rPrChange w:id="862" w:author="Sharon Shenhav" w:date="2020-09-28T21:16:00Z">
            <w:rPr>
              <w:rFonts w:ascii="Arial" w:hAnsi="Arial" w:cs="Arial"/>
              <w:color w:val="000000" w:themeColor="text1"/>
            </w:rPr>
          </w:rPrChange>
        </w:rPr>
        <w:t xml:space="preserve"> are what limit persons with functional</w:t>
      </w:r>
      <w:r w:rsidR="00F0251C" w:rsidRPr="00B63031">
        <w:rPr>
          <w:rFonts w:ascii="Times New Roman" w:hAnsi="Times New Roman" w:cs="Times New Roman"/>
          <w:color w:val="000000" w:themeColor="text1"/>
          <w:rPrChange w:id="863" w:author="Sharon Shenhav" w:date="2020-09-28T21:16:00Z">
            <w:rPr>
              <w:rFonts w:ascii="Arial" w:hAnsi="Arial" w:cs="Arial"/>
              <w:color w:val="000000" w:themeColor="text1"/>
            </w:rPr>
          </w:rPrChange>
        </w:rPr>
        <w:t>, cognitive, communication and/or sensory</w:t>
      </w:r>
      <w:r w:rsidRPr="00B63031">
        <w:rPr>
          <w:rFonts w:ascii="Times New Roman" w:hAnsi="Times New Roman" w:cs="Times New Roman"/>
          <w:color w:val="000000" w:themeColor="text1"/>
          <w:rPrChange w:id="864" w:author="Sharon Shenhav" w:date="2020-09-28T21:16:00Z">
            <w:rPr>
              <w:rFonts w:ascii="Arial" w:hAnsi="Arial" w:cs="Arial"/>
              <w:color w:val="000000" w:themeColor="text1"/>
            </w:rPr>
          </w:rPrChange>
        </w:rPr>
        <w:t xml:space="preserve"> impairments</w:t>
      </w:r>
      <w:ins w:id="865" w:author="Sharon Shenhav" w:date="2020-09-29T08:36:00Z">
        <w:r w:rsidR="001E072E">
          <w:rPr>
            <w:rFonts w:ascii="Times New Roman" w:hAnsi="Times New Roman" w:cs="Times New Roman"/>
            <w:color w:val="000000" w:themeColor="text1"/>
          </w:rPr>
          <w:t>,</w:t>
        </w:r>
      </w:ins>
      <w:r w:rsidR="008B4B0B" w:rsidRPr="00B63031">
        <w:rPr>
          <w:rFonts w:ascii="Times New Roman" w:hAnsi="Times New Roman" w:cs="Times New Roman"/>
          <w:color w:val="000000" w:themeColor="text1"/>
          <w:rPrChange w:id="866" w:author="Sharon Shenhav" w:date="2020-09-28T21:16:00Z">
            <w:rPr>
              <w:rFonts w:ascii="Arial" w:hAnsi="Arial" w:cs="Arial"/>
              <w:color w:val="000000" w:themeColor="text1"/>
            </w:rPr>
          </w:rPrChange>
        </w:rPr>
        <w:t xml:space="preserve"> </w:t>
      </w:r>
      <w:del w:id="867" w:author="Sharon Shenhav" w:date="2020-09-29T08:36:00Z">
        <w:r w:rsidR="008B4B0B" w:rsidRPr="00B63031" w:rsidDel="001E072E">
          <w:rPr>
            <w:rFonts w:ascii="Times New Roman" w:hAnsi="Times New Roman" w:cs="Times New Roman"/>
            <w:color w:val="000000" w:themeColor="text1"/>
            <w:rPrChange w:id="868" w:author="Sharon Shenhav" w:date="2020-09-28T21:16:00Z">
              <w:rPr>
                <w:rFonts w:ascii="Arial" w:hAnsi="Arial" w:cs="Arial"/>
                <w:color w:val="000000" w:themeColor="text1"/>
              </w:rPr>
            </w:rPrChange>
          </w:rPr>
          <w:delText>and</w:delText>
        </w:r>
        <w:r w:rsidRPr="00B63031" w:rsidDel="001E072E">
          <w:rPr>
            <w:rFonts w:ascii="Times New Roman" w:hAnsi="Times New Roman" w:cs="Times New Roman"/>
            <w:color w:val="000000" w:themeColor="text1"/>
            <w:rPrChange w:id="869" w:author="Sharon Shenhav" w:date="2020-09-28T21:16:00Z">
              <w:rPr>
                <w:rFonts w:ascii="Arial" w:hAnsi="Arial" w:cs="Arial"/>
                <w:color w:val="000000" w:themeColor="text1"/>
              </w:rPr>
            </w:rPrChange>
          </w:rPr>
          <w:delText xml:space="preserve"> </w:delText>
        </w:r>
      </w:del>
      <w:r w:rsidRPr="00B63031">
        <w:rPr>
          <w:rFonts w:ascii="Times New Roman" w:hAnsi="Times New Roman" w:cs="Times New Roman"/>
          <w:color w:val="000000" w:themeColor="text1"/>
          <w:rPrChange w:id="870" w:author="Sharon Shenhav" w:date="2020-09-28T21:16:00Z">
            <w:rPr>
              <w:rFonts w:ascii="Arial" w:hAnsi="Arial" w:cs="Arial"/>
              <w:color w:val="000000" w:themeColor="text1"/>
            </w:rPr>
          </w:rPrChange>
        </w:rPr>
        <w:t xml:space="preserve">not the impairments themselves. The </w:t>
      </w:r>
      <w:r w:rsidR="00D41EA2" w:rsidRPr="00B63031">
        <w:rPr>
          <w:rFonts w:ascii="Times New Roman" w:hAnsi="Times New Roman" w:cs="Times New Roman"/>
          <w:color w:val="000000" w:themeColor="text1"/>
          <w:rPrChange w:id="871" w:author="Sharon Shenhav" w:date="2020-09-28T21:16:00Z">
            <w:rPr>
              <w:rFonts w:ascii="Arial" w:hAnsi="Arial" w:cs="Arial"/>
              <w:color w:val="000000" w:themeColor="text1"/>
            </w:rPr>
          </w:rPrChange>
        </w:rPr>
        <w:t xml:space="preserve">social </w:t>
      </w:r>
      <w:r w:rsidRPr="00B63031">
        <w:rPr>
          <w:rFonts w:ascii="Times New Roman" w:hAnsi="Times New Roman" w:cs="Times New Roman"/>
          <w:color w:val="000000" w:themeColor="text1"/>
          <w:rPrChange w:id="872" w:author="Sharon Shenhav" w:date="2020-09-28T21:16:00Z">
            <w:rPr>
              <w:rFonts w:ascii="Arial" w:hAnsi="Arial" w:cs="Arial"/>
              <w:color w:val="000000" w:themeColor="text1"/>
            </w:rPr>
          </w:rPrChange>
        </w:rPr>
        <w:t>model</w:t>
      </w:r>
      <w:ins w:id="873" w:author="Sharon Shenhav" w:date="2020-09-29T08:36:00Z">
        <w:r w:rsidR="001E072E">
          <w:rPr>
            <w:rFonts w:ascii="Times New Roman" w:hAnsi="Times New Roman" w:cs="Times New Roman"/>
            <w:color w:val="000000" w:themeColor="text1"/>
          </w:rPr>
          <w:t>,</w:t>
        </w:r>
      </w:ins>
      <w:r w:rsidRPr="00B63031">
        <w:rPr>
          <w:rFonts w:ascii="Times New Roman" w:hAnsi="Times New Roman" w:cs="Times New Roman"/>
          <w:color w:val="000000" w:themeColor="text1"/>
          <w:rPrChange w:id="874" w:author="Sharon Shenhav" w:date="2020-09-28T21:16:00Z">
            <w:rPr>
              <w:rFonts w:ascii="Arial" w:hAnsi="Arial" w:cs="Arial"/>
              <w:color w:val="000000" w:themeColor="text1"/>
            </w:rPr>
          </w:rPrChange>
        </w:rPr>
        <w:t xml:space="preserve"> therefore</w:t>
      </w:r>
      <w:ins w:id="875" w:author="Sharon Shenhav" w:date="2020-09-29T08:36:00Z">
        <w:r w:rsidR="001E072E">
          <w:rPr>
            <w:rFonts w:ascii="Times New Roman" w:hAnsi="Times New Roman" w:cs="Times New Roman"/>
            <w:color w:val="000000" w:themeColor="text1"/>
          </w:rPr>
          <w:t>,</w:t>
        </w:r>
      </w:ins>
      <w:r w:rsidRPr="00B63031">
        <w:rPr>
          <w:rFonts w:ascii="Times New Roman" w:hAnsi="Times New Roman" w:cs="Times New Roman"/>
          <w:color w:val="000000" w:themeColor="text1"/>
          <w:rPrChange w:id="876" w:author="Sharon Shenhav" w:date="2020-09-28T21:16:00Z">
            <w:rPr>
              <w:rFonts w:ascii="Arial" w:hAnsi="Arial" w:cs="Arial"/>
              <w:color w:val="000000" w:themeColor="text1"/>
            </w:rPr>
          </w:rPrChange>
        </w:rPr>
        <w:t xml:space="preserve"> often focuses on changes required in society</w:t>
      </w:r>
      <w:ins w:id="877" w:author="Sharon Shenhav" w:date="2020-09-26T14:03:00Z">
        <w:r w:rsidR="00C04F81" w:rsidRPr="00B63031">
          <w:rPr>
            <w:rFonts w:ascii="Times New Roman" w:hAnsi="Times New Roman" w:cs="Times New Roman"/>
            <w:color w:val="000000" w:themeColor="text1"/>
            <w:rPrChange w:id="878" w:author="Sharon Shenhav" w:date="2020-09-28T21:16:00Z">
              <w:rPr>
                <w:rFonts w:ascii="Arial" w:hAnsi="Arial" w:cs="Arial"/>
                <w:color w:val="000000" w:themeColor="text1"/>
              </w:rPr>
            </w:rPrChange>
          </w:rPr>
          <w:t xml:space="preserve"> and</w:t>
        </w:r>
      </w:ins>
      <w:del w:id="879" w:author="Sharon Shenhav" w:date="2020-09-26T14:03:00Z">
        <w:r w:rsidRPr="00B63031" w:rsidDel="00C04F81">
          <w:rPr>
            <w:rFonts w:ascii="Times New Roman" w:hAnsi="Times New Roman" w:cs="Times New Roman"/>
            <w:color w:val="000000" w:themeColor="text1"/>
            <w:rPrChange w:id="880" w:author="Sharon Shenhav" w:date="2020-09-28T21:16:00Z">
              <w:rPr>
                <w:rFonts w:ascii="Arial" w:hAnsi="Arial" w:cs="Arial"/>
                <w:color w:val="000000" w:themeColor="text1"/>
              </w:rPr>
            </w:rPrChange>
          </w:rPr>
          <w:delText>.</w:delText>
        </w:r>
      </w:del>
      <w:r w:rsidRPr="00B63031">
        <w:rPr>
          <w:rFonts w:ascii="Times New Roman" w:hAnsi="Times New Roman" w:cs="Times New Roman"/>
          <w:color w:val="000000" w:themeColor="text1"/>
          <w:rPrChange w:id="881" w:author="Sharon Shenhav" w:date="2020-09-28T21:16:00Z">
            <w:rPr>
              <w:rFonts w:ascii="Arial" w:hAnsi="Arial" w:cs="Arial"/>
              <w:color w:val="000000" w:themeColor="text1"/>
            </w:rPr>
          </w:rPrChange>
        </w:rPr>
        <w:t xml:space="preserve"> </w:t>
      </w:r>
      <w:del w:id="882" w:author="Sharon Shenhav" w:date="2020-09-26T14:03:00Z">
        <w:r w:rsidRPr="00B63031" w:rsidDel="00C04F81">
          <w:rPr>
            <w:rFonts w:ascii="Times New Roman" w:hAnsi="Times New Roman" w:cs="Times New Roman"/>
            <w:color w:val="000000" w:themeColor="text1"/>
            <w:rPrChange w:id="883" w:author="Sharon Shenhav" w:date="2020-09-28T21:16:00Z">
              <w:rPr>
                <w:rFonts w:ascii="Arial" w:hAnsi="Arial" w:cs="Arial"/>
                <w:color w:val="000000" w:themeColor="text1"/>
              </w:rPr>
            </w:rPrChange>
          </w:rPr>
          <w:delText xml:space="preserve">It </w:delText>
        </w:r>
      </w:del>
      <w:r w:rsidRPr="00B63031">
        <w:rPr>
          <w:rFonts w:ascii="Times New Roman" w:hAnsi="Times New Roman" w:cs="Times New Roman"/>
          <w:color w:val="000000" w:themeColor="text1"/>
          <w:rPrChange w:id="884" w:author="Sharon Shenhav" w:date="2020-09-28T21:16:00Z">
            <w:rPr>
              <w:rFonts w:ascii="Arial" w:hAnsi="Arial" w:cs="Arial"/>
              <w:color w:val="000000" w:themeColor="text1"/>
            </w:rPr>
          </w:rPrChange>
        </w:rPr>
        <w:t>ties the solutions to social action and societal change. Notions of disability as social oppression mean that prejudice and discrimination disable and restrict people's lives much more than</w:t>
      </w:r>
      <w:ins w:id="885" w:author="Sharon Shenhav" w:date="2020-09-26T14:03:00Z">
        <w:r w:rsidR="00C04F81" w:rsidRPr="00B63031">
          <w:rPr>
            <w:rFonts w:ascii="Times New Roman" w:hAnsi="Times New Roman" w:cs="Times New Roman"/>
            <w:color w:val="000000" w:themeColor="text1"/>
            <w:rPrChange w:id="886" w:author="Sharon Shenhav" w:date="2020-09-28T21:16:00Z">
              <w:rPr>
                <w:rFonts w:ascii="Arial" w:hAnsi="Arial" w:cs="Arial"/>
                <w:color w:val="000000" w:themeColor="text1"/>
              </w:rPr>
            </w:rPrChange>
          </w:rPr>
          <w:t xml:space="preserve"> the</w:t>
        </w:r>
      </w:ins>
      <w:r w:rsidRPr="00B63031">
        <w:rPr>
          <w:rFonts w:ascii="Times New Roman" w:hAnsi="Times New Roman" w:cs="Times New Roman"/>
          <w:color w:val="000000" w:themeColor="text1"/>
          <w:rPrChange w:id="887" w:author="Sharon Shenhav" w:date="2020-09-28T21:16:00Z">
            <w:rPr>
              <w:rFonts w:ascii="Arial" w:hAnsi="Arial" w:cs="Arial"/>
              <w:color w:val="000000" w:themeColor="text1"/>
            </w:rPr>
          </w:rPrChange>
        </w:rPr>
        <w:t xml:space="preserve"> impairments </w:t>
      </w:r>
      <w:del w:id="888" w:author="Sharon Shenhav" w:date="2020-09-26T14:03:00Z">
        <w:r w:rsidRPr="00B63031" w:rsidDel="00C04F81">
          <w:rPr>
            <w:rFonts w:ascii="Times New Roman" w:hAnsi="Times New Roman" w:cs="Times New Roman"/>
            <w:color w:val="000000" w:themeColor="text1"/>
            <w:rPrChange w:id="889" w:author="Sharon Shenhav" w:date="2020-09-28T21:16:00Z">
              <w:rPr>
                <w:rFonts w:ascii="Arial" w:hAnsi="Arial" w:cs="Arial"/>
                <w:color w:val="000000" w:themeColor="text1"/>
              </w:rPr>
            </w:rPrChange>
          </w:rPr>
          <w:delText>do</w:delText>
        </w:r>
      </w:del>
      <w:ins w:id="890" w:author="Sharon Shenhav" w:date="2020-09-26T14:03:00Z">
        <w:r w:rsidR="00C04F81" w:rsidRPr="00B63031">
          <w:rPr>
            <w:rFonts w:ascii="Times New Roman" w:hAnsi="Times New Roman" w:cs="Times New Roman"/>
            <w:color w:val="000000" w:themeColor="text1"/>
            <w:rPrChange w:id="891" w:author="Sharon Shenhav" w:date="2020-09-28T21:16:00Z">
              <w:rPr>
                <w:rFonts w:ascii="Arial" w:hAnsi="Arial" w:cs="Arial"/>
                <w:color w:val="000000" w:themeColor="text1"/>
              </w:rPr>
            </w:rPrChange>
          </w:rPr>
          <w:t>themselves</w:t>
        </w:r>
      </w:ins>
      <w:r w:rsidRPr="00B63031">
        <w:rPr>
          <w:rFonts w:ascii="Times New Roman" w:hAnsi="Times New Roman" w:cs="Times New Roman"/>
          <w:color w:val="000000" w:themeColor="text1"/>
          <w:rPrChange w:id="892" w:author="Sharon Shenhav" w:date="2020-09-28T21:16:00Z">
            <w:rPr>
              <w:rFonts w:ascii="Arial" w:hAnsi="Arial" w:cs="Arial"/>
              <w:color w:val="000000" w:themeColor="text1"/>
            </w:rPr>
          </w:rPrChange>
        </w:rPr>
        <w:t>. Importantly</w:t>
      </w:r>
      <w:r w:rsidR="00071F77" w:rsidRPr="00B63031">
        <w:rPr>
          <w:rFonts w:ascii="Times New Roman" w:hAnsi="Times New Roman" w:cs="Times New Roman"/>
          <w:color w:val="000000" w:themeColor="text1"/>
          <w:rPrChange w:id="893" w:author="Sharon Shenhav" w:date="2020-09-28T21:16:00Z">
            <w:rPr>
              <w:rFonts w:ascii="Arial" w:hAnsi="Arial" w:cs="Arial"/>
              <w:color w:val="000000" w:themeColor="text1"/>
            </w:rPr>
          </w:rPrChange>
        </w:rPr>
        <w:t>,</w:t>
      </w:r>
      <w:r w:rsidRPr="00B63031">
        <w:rPr>
          <w:rFonts w:ascii="Times New Roman" w:hAnsi="Times New Roman" w:cs="Times New Roman"/>
          <w:color w:val="000000" w:themeColor="text1"/>
          <w:rPrChange w:id="894" w:author="Sharon Shenhav" w:date="2020-09-28T21:16:00Z">
            <w:rPr>
              <w:rFonts w:ascii="Arial" w:hAnsi="Arial" w:cs="Arial"/>
              <w:color w:val="000000" w:themeColor="text1"/>
            </w:rPr>
          </w:rPrChange>
        </w:rPr>
        <w:t xml:space="preserve"> the social model has provided a powerful framework for bringing disabled people together in a common struggle for equality and rights. By doing this</w:t>
      </w:r>
      <w:ins w:id="895" w:author="Sharon Shenhav" w:date="2020-09-26T14:03:00Z">
        <w:r w:rsidR="00C04F81" w:rsidRPr="00B63031">
          <w:rPr>
            <w:rFonts w:ascii="Times New Roman" w:hAnsi="Times New Roman" w:cs="Times New Roman"/>
            <w:color w:val="000000" w:themeColor="text1"/>
            <w:rPrChange w:id="896" w:author="Sharon Shenhav" w:date="2020-09-28T21:16:00Z">
              <w:rPr>
                <w:rFonts w:ascii="Arial" w:hAnsi="Arial" w:cs="Arial"/>
                <w:color w:val="000000" w:themeColor="text1"/>
              </w:rPr>
            </w:rPrChange>
          </w:rPr>
          <w:t>,</w:t>
        </w:r>
      </w:ins>
      <w:r w:rsidRPr="00B63031">
        <w:rPr>
          <w:rFonts w:ascii="Times New Roman" w:hAnsi="Times New Roman" w:cs="Times New Roman"/>
          <w:color w:val="000000" w:themeColor="text1"/>
          <w:rPrChange w:id="897" w:author="Sharon Shenhav" w:date="2020-09-28T21:16:00Z">
            <w:rPr>
              <w:rFonts w:ascii="Arial" w:hAnsi="Arial" w:cs="Arial"/>
              <w:color w:val="000000" w:themeColor="text1"/>
            </w:rPr>
          </w:rPrChange>
        </w:rPr>
        <w:t xml:space="preserve"> the social model has promoted the idea that disabled people should be actors in their own lives rather than passive recipients of care.</w:t>
      </w:r>
    </w:p>
    <w:p w14:paraId="490A091C" w14:textId="6FC081C7" w:rsidR="00B27F37" w:rsidRPr="00B63031" w:rsidDel="00D05C43" w:rsidRDefault="009615D9" w:rsidP="009C3B12">
      <w:pPr>
        <w:spacing w:line="480" w:lineRule="auto"/>
        <w:ind w:firstLine="720"/>
        <w:jc w:val="both"/>
        <w:rPr>
          <w:del w:id="898" w:author="Sharon Shenhav" w:date="2020-09-26T14:15:00Z"/>
          <w:rFonts w:ascii="Times New Roman" w:hAnsi="Times New Roman" w:cs="Times New Roman"/>
          <w:color w:val="000000" w:themeColor="text1"/>
          <w:rPrChange w:id="899" w:author="Sharon Shenhav" w:date="2020-09-28T21:16:00Z">
            <w:rPr>
              <w:del w:id="900" w:author="Sharon Shenhav" w:date="2020-09-26T14:15:00Z"/>
              <w:rFonts w:ascii="Arial" w:hAnsi="Arial" w:cs="Arial"/>
              <w:color w:val="000000" w:themeColor="text1"/>
            </w:rPr>
          </w:rPrChange>
        </w:rPr>
        <w:pPrChange w:id="901" w:author="Sharon Shenhav" w:date="2020-09-28T21:16:00Z">
          <w:pPr>
            <w:spacing w:line="360" w:lineRule="auto"/>
            <w:jc w:val="both"/>
          </w:pPr>
        </w:pPrChange>
      </w:pPr>
      <w:r w:rsidRPr="00B63031">
        <w:rPr>
          <w:rFonts w:ascii="Times New Roman" w:hAnsi="Times New Roman" w:cs="Times New Roman"/>
          <w:color w:val="000000" w:themeColor="text1"/>
          <w:rPrChange w:id="902" w:author="Sharon Shenhav" w:date="2020-09-28T21:16:00Z">
            <w:rPr>
              <w:rFonts w:ascii="Arial" w:hAnsi="Arial" w:cs="Arial"/>
              <w:color w:val="000000" w:themeColor="text1"/>
            </w:rPr>
          </w:rPrChange>
        </w:rPr>
        <w:t>Underlying</w:t>
      </w:r>
      <w:r w:rsidR="00E267FE" w:rsidRPr="00B63031">
        <w:rPr>
          <w:rFonts w:ascii="Times New Roman" w:hAnsi="Times New Roman" w:cs="Times New Roman"/>
          <w:color w:val="000000" w:themeColor="text1"/>
          <w:rPrChange w:id="903" w:author="Sharon Shenhav" w:date="2020-09-28T21:16:00Z">
            <w:rPr>
              <w:rFonts w:ascii="Arial" w:hAnsi="Arial" w:cs="Arial"/>
              <w:color w:val="000000" w:themeColor="text1"/>
            </w:rPr>
          </w:rPrChange>
        </w:rPr>
        <w:t xml:space="preserve"> the social model </w:t>
      </w:r>
      <w:r w:rsidRPr="00B63031">
        <w:rPr>
          <w:rFonts w:ascii="Times New Roman" w:hAnsi="Times New Roman" w:cs="Times New Roman"/>
          <w:color w:val="000000" w:themeColor="text1"/>
          <w:rPrChange w:id="904" w:author="Sharon Shenhav" w:date="2020-09-28T21:16:00Z">
            <w:rPr>
              <w:rFonts w:ascii="Arial" w:hAnsi="Arial" w:cs="Arial"/>
              <w:color w:val="000000" w:themeColor="text1"/>
            </w:rPr>
          </w:rPrChange>
        </w:rPr>
        <w:t>is the</w:t>
      </w:r>
      <w:r w:rsidR="00E267FE" w:rsidRPr="00B63031">
        <w:rPr>
          <w:rFonts w:ascii="Times New Roman" w:hAnsi="Times New Roman" w:cs="Times New Roman"/>
          <w:color w:val="000000" w:themeColor="text1"/>
          <w:rPrChange w:id="905" w:author="Sharon Shenhav" w:date="2020-09-28T21:16:00Z">
            <w:rPr>
              <w:rFonts w:ascii="Arial" w:hAnsi="Arial" w:cs="Arial"/>
              <w:color w:val="000000" w:themeColor="text1"/>
            </w:rPr>
          </w:rPrChange>
        </w:rPr>
        <w:t xml:space="preserve"> </w:t>
      </w:r>
      <w:r w:rsidR="00E267FE" w:rsidRPr="00B63031">
        <w:rPr>
          <w:rFonts w:ascii="Times New Roman" w:hAnsi="Times New Roman" w:cs="Times New Roman"/>
          <w:b/>
          <w:bCs/>
          <w:color w:val="000000" w:themeColor="text1"/>
          <w:rPrChange w:id="906" w:author="Sharon Shenhav" w:date="2020-09-28T21:16:00Z">
            <w:rPr>
              <w:rFonts w:ascii="Arial" w:hAnsi="Arial" w:cs="Arial"/>
              <w:b/>
              <w:bCs/>
              <w:color w:val="000000" w:themeColor="text1"/>
            </w:rPr>
          </w:rPrChange>
        </w:rPr>
        <w:t>humanistic perspective</w:t>
      </w:r>
      <w:ins w:id="907" w:author="Sharon Shenhav" w:date="2020-09-26T14:04:00Z">
        <w:r w:rsidR="00C04F81" w:rsidRPr="00B63031">
          <w:rPr>
            <w:rFonts w:ascii="Times New Roman" w:hAnsi="Times New Roman" w:cs="Times New Roman"/>
            <w:b/>
            <w:bCs/>
            <w:color w:val="000000" w:themeColor="text1"/>
            <w:rPrChange w:id="908" w:author="Sharon Shenhav" w:date="2020-09-28T21:16:00Z">
              <w:rPr>
                <w:rFonts w:ascii="Arial" w:hAnsi="Arial" w:cs="Arial"/>
                <w:b/>
                <w:bCs/>
                <w:color w:val="000000" w:themeColor="text1"/>
              </w:rPr>
            </w:rPrChange>
          </w:rPr>
          <w:t>,</w:t>
        </w:r>
      </w:ins>
      <w:r w:rsidR="00E267FE" w:rsidRPr="00B63031">
        <w:rPr>
          <w:rFonts w:ascii="Times New Roman" w:hAnsi="Times New Roman" w:cs="Times New Roman"/>
          <w:color w:val="000000" w:themeColor="text1"/>
          <w:rPrChange w:id="909" w:author="Sharon Shenhav" w:date="2020-09-28T21:16:00Z">
            <w:rPr>
              <w:rFonts w:ascii="Arial" w:hAnsi="Arial" w:cs="Arial"/>
              <w:color w:val="000000" w:themeColor="text1"/>
            </w:rPr>
          </w:rPrChange>
        </w:rPr>
        <w:t xml:space="preserve"> </w:t>
      </w:r>
      <w:del w:id="910" w:author="Sharon Shenhav" w:date="2020-09-26T14:04:00Z">
        <w:r w:rsidR="00E267FE" w:rsidRPr="00B63031" w:rsidDel="00C04F81">
          <w:rPr>
            <w:rFonts w:ascii="Times New Roman" w:hAnsi="Times New Roman" w:cs="Times New Roman"/>
            <w:color w:val="000000" w:themeColor="text1"/>
            <w:rPrChange w:id="911" w:author="Sharon Shenhav" w:date="2020-09-28T21:16:00Z">
              <w:rPr>
                <w:rFonts w:ascii="Arial" w:hAnsi="Arial" w:cs="Arial"/>
                <w:color w:val="000000" w:themeColor="text1"/>
              </w:rPr>
            </w:rPrChange>
          </w:rPr>
          <w:delText xml:space="preserve">that </w:delText>
        </w:r>
      </w:del>
      <w:ins w:id="912" w:author="Sharon Shenhav" w:date="2020-09-26T14:04:00Z">
        <w:r w:rsidR="00C04F81" w:rsidRPr="00B63031">
          <w:rPr>
            <w:rFonts w:ascii="Times New Roman" w:hAnsi="Times New Roman" w:cs="Times New Roman"/>
            <w:color w:val="000000" w:themeColor="text1"/>
            <w:rPrChange w:id="913" w:author="Sharon Shenhav" w:date="2020-09-28T21:16:00Z">
              <w:rPr>
                <w:rFonts w:ascii="Arial" w:hAnsi="Arial" w:cs="Arial"/>
                <w:color w:val="000000" w:themeColor="text1"/>
              </w:rPr>
            </w:rPrChange>
          </w:rPr>
          <w:t xml:space="preserve">which </w:t>
        </w:r>
      </w:ins>
      <w:r w:rsidR="00E267FE" w:rsidRPr="00B63031">
        <w:rPr>
          <w:rFonts w:ascii="Times New Roman" w:hAnsi="Times New Roman" w:cs="Times New Roman"/>
          <w:color w:val="000000" w:themeColor="text1"/>
          <w:rPrChange w:id="914" w:author="Sharon Shenhav" w:date="2020-09-28T21:16:00Z">
            <w:rPr>
              <w:rFonts w:ascii="Arial" w:hAnsi="Arial" w:cs="Arial"/>
              <w:color w:val="000000" w:themeColor="text1"/>
            </w:rPr>
          </w:rPrChange>
        </w:rPr>
        <w:t>emphasizes each individual’s subjective quality of life, as well as the rights of adults with IDD to set goals and make their own choices about how to achieve them (</w:t>
      </w:r>
      <w:r w:rsidR="00A461A0" w:rsidRPr="00B63031">
        <w:rPr>
          <w:rFonts w:ascii="Times New Roman" w:hAnsi="Times New Roman" w:cs="Times New Roman"/>
          <w:rPrChange w:id="915" w:author="Sharon Shenhav" w:date="2020-09-28T21:16:00Z">
            <w:rPr/>
          </w:rPrChange>
        </w:rPr>
        <w:fldChar w:fldCharType="begin"/>
      </w:r>
      <w:r w:rsidR="00A461A0" w:rsidRPr="00B63031">
        <w:rPr>
          <w:rFonts w:ascii="Times New Roman" w:hAnsi="Times New Roman" w:cs="Times New Roman"/>
          <w:rPrChange w:id="916" w:author="Sharon Shenhav" w:date="2020-09-28T21:16:00Z">
            <w:rPr/>
          </w:rPrChange>
        </w:rPr>
        <w:instrText xml:space="preserve"> HYPERLINK "http://www.tandfonline.com/author/Lafferty%2C+Attracta" </w:instrText>
      </w:r>
      <w:r w:rsidR="00A461A0" w:rsidRPr="00B63031">
        <w:rPr>
          <w:rFonts w:ascii="Times New Roman" w:hAnsi="Times New Roman" w:cs="Times New Roman"/>
          <w:rPrChange w:id="917" w:author="Sharon Shenhav" w:date="2020-09-28T21:16:00Z">
            <w:rPr/>
          </w:rPrChange>
        </w:rPr>
        <w:fldChar w:fldCharType="separate"/>
      </w:r>
      <w:r w:rsidR="002976A6" w:rsidRPr="00B63031">
        <w:rPr>
          <w:rFonts w:ascii="Times New Roman" w:hAnsi="Times New Roman" w:cs="Times New Roman"/>
          <w:color w:val="000000" w:themeColor="text1"/>
          <w:rPrChange w:id="918" w:author="Sharon Shenhav" w:date="2020-09-28T21:16:00Z">
            <w:rPr>
              <w:rFonts w:ascii="Arial" w:hAnsi="Arial" w:cs="Arial"/>
              <w:color w:val="000000" w:themeColor="text1"/>
            </w:rPr>
          </w:rPrChange>
        </w:rPr>
        <w:t>Lafferty</w:t>
      </w:r>
      <w:r w:rsidR="00A461A0" w:rsidRPr="00B63031">
        <w:rPr>
          <w:rFonts w:ascii="Times New Roman" w:hAnsi="Times New Roman" w:cs="Times New Roman"/>
          <w:color w:val="000000" w:themeColor="text1"/>
          <w:rPrChange w:id="919" w:author="Sharon Shenhav" w:date="2020-09-28T21:16:00Z">
            <w:rPr>
              <w:rFonts w:ascii="Arial" w:hAnsi="Arial" w:cs="Arial"/>
              <w:color w:val="000000" w:themeColor="text1"/>
            </w:rPr>
          </w:rPrChange>
        </w:rPr>
        <w:fldChar w:fldCharType="end"/>
      </w:r>
      <w:r w:rsidR="002976A6" w:rsidRPr="00B63031">
        <w:rPr>
          <w:rFonts w:ascii="Times New Roman" w:hAnsi="Times New Roman" w:cs="Times New Roman"/>
          <w:color w:val="000000" w:themeColor="text1"/>
          <w:rPrChange w:id="920" w:author="Sharon Shenhav" w:date="2020-09-28T21:16:00Z">
            <w:rPr>
              <w:rFonts w:ascii="Arial" w:hAnsi="Arial" w:cs="Arial"/>
              <w:color w:val="000000" w:themeColor="text1"/>
            </w:rPr>
          </w:rPrChange>
        </w:rPr>
        <w:t xml:space="preserve"> et al., 2013; Schalock &amp; Verdugo, 2002; Shogren et al., 2018).</w:t>
      </w:r>
      <w:r w:rsidR="00E267FE" w:rsidRPr="00B63031">
        <w:rPr>
          <w:rFonts w:ascii="Times New Roman" w:hAnsi="Times New Roman" w:cs="Times New Roman"/>
          <w:color w:val="000000" w:themeColor="text1"/>
          <w:rPrChange w:id="921" w:author="Sharon Shenhav" w:date="2020-09-28T21:16:00Z">
            <w:rPr>
              <w:rFonts w:ascii="Arial" w:hAnsi="Arial" w:cs="Arial"/>
              <w:color w:val="000000" w:themeColor="text1"/>
            </w:rPr>
          </w:rPrChange>
        </w:rPr>
        <w:t xml:space="preserve"> </w:t>
      </w:r>
      <w:r w:rsidR="00D41EA2" w:rsidRPr="00B63031">
        <w:rPr>
          <w:rFonts w:ascii="Times New Roman" w:hAnsi="Times New Roman" w:cs="Times New Roman"/>
          <w:color w:val="000000" w:themeColor="text1"/>
          <w:rPrChange w:id="922" w:author="Sharon Shenhav" w:date="2020-09-28T21:16:00Z">
            <w:rPr>
              <w:rFonts w:ascii="Arial" w:hAnsi="Arial" w:cs="Arial"/>
              <w:color w:val="000000" w:themeColor="text1"/>
            </w:rPr>
          </w:rPrChange>
        </w:rPr>
        <w:t>R</w:t>
      </w:r>
      <w:r w:rsidR="00E267FE" w:rsidRPr="00B63031">
        <w:rPr>
          <w:rFonts w:ascii="Times New Roman" w:hAnsi="Times New Roman" w:cs="Times New Roman"/>
          <w:color w:val="000000" w:themeColor="text1"/>
          <w:rPrChange w:id="923" w:author="Sharon Shenhav" w:date="2020-09-28T21:16:00Z">
            <w:rPr>
              <w:rFonts w:ascii="Arial" w:hAnsi="Arial" w:cs="Arial"/>
              <w:color w:val="000000" w:themeColor="text1"/>
            </w:rPr>
          </w:rPrChange>
        </w:rPr>
        <w:t xml:space="preserve">ather than emphasizing a normal lifestyle as the most desirable outcome of the </w:t>
      </w:r>
      <w:r w:rsidR="00071F77" w:rsidRPr="00B63031">
        <w:rPr>
          <w:rFonts w:ascii="Times New Roman" w:hAnsi="Times New Roman" w:cs="Times New Roman"/>
          <w:color w:val="000000" w:themeColor="text1"/>
          <w:rPrChange w:id="924" w:author="Sharon Shenhav" w:date="2020-09-28T21:16:00Z">
            <w:rPr>
              <w:rFonts w:ascii="Arial" w:hAnsi="Arial" w:cs="Arial"/>
              <w:color w:val="000000" w:themeColor="text1"/>
            </w:rPr>
          </w:rPrChange>
        </w:rPr>
        <w:t xml:space="preserve">services </w:t>
      </w:r>
      <w:r w:rsidR="00E267FE" w:rsidRPr="00B63031">
        <w:rPr>
          <w:rFonts w:ascii="Times New Roman" w:hAnsi="Times New Roman" w:cs="Times New Roman"/>
          <w:color w:val="000000" w:themeColor="text1"/>
          <w:rPrChange w:id="925" w:author="Sharon Shenhav" w:date="2020-09-28T21:16:00Z">
            <w:rPr>
              <w:rFonts w:ascii="Arial" w:hAnsi="Arial" w:cs="Arial"/>
              <w:color w:val="000000" w:themeColor="text1"/>
            </w:rPr>
          </w:rPrChange>
        </w:rPr>
        <w:t xml:space="preserve">provided, the humanistic perspective focuses on an individual’s subjective quality of life. The aim of </w:t>
      </w:r>
      <w:r w:rsidR="00071F77" w:rsidRPr="00B63031">
        <w:rPr>
          <w:rFonts w:ascii="Times New Roman" w:hAnsi="Times New Roman" w:cs="Times New Roman"/>
          <w:color w:val="000000" w:themeColor="text1"/>
          <w:rPrChange w:id="926" w:author="Sharon Shenhav" w:date="2020-09-28T21:16:00Z">
            <w:rPr>
              <w:rFonts w:ascii="Arial" w:hAnsi="Arial" w:cs="Arial"/>
              <w:color w:val="000000" w:themeColor="text1"/>
            </w:rPr>
          </w:rPrChange>
        </w:rPr>
        <w:t xml:space="preserve">services and </w:t>
      </w:r>
      <w:r w:rsidR="00E267FE" w:rsidRPr="00B63031">
        <w:rPr>
          <w:rFonts w:ascii="Times New Roman" w:hAnsi="Times New Roman" w:cs="Times New Roman"/>
          <w:color w:val="000000" w:themeColor="text1"/>
          <w:rPrChange w:id="927" w:author="Sharon Shenhav" w:date="2020-09-28T21:16:00Z">
            <w:rPr>
              <w:rFonts w:ascii="Arial" w:hAnsi="Arial" w:cs="Arial"/>
              <w:color w:val="000000" w:themeColor="text1"/>
            </w:rPr>
          </w:rPrChange>
        </w:rPr>
        <w:t>supports, accordingly, is to prepare individuals to choose a course of life that will enable them to enjoy a meaningful and full life, regardless of whether they are “like everyone else</w:t>
      </w:r>
      <w:ins w:id="928" w:author="Sharon Shenhav" w:date="2020-09-26T14:04:00Z">
        <w:r w:rsidR="00C04F81" w:rsidRPr="00B63031">
          <w:rPr>
            <w:rFonts w:ascii="Times New Roman" w:hAnsi="Times New Roman" w:cs="Times New Roman"/>
            <w:color w:val="000000" w:themeColor="text1"/>
            <w:rPrChange w:id="929" w:author="Sharon Shenhav" w:date="2020-09-28T21:16:00Z">
              <w:rPr>
                <w:rFonts w:ascii="Arial" w:hAnsi="Arial" w:cs="Arial"/>
                <w:color w:val="000000" w:themeColor="text1"/>
              </w:rPr>
            </w:rPrChange>
          </w:rPr>
          <w:t>”</w:t>
        </w:r>
      </w:ins>
      <w:del w:id="930" w:author="Sharon Shenhav" w:date="2020-09-26T14:04:00Z">
        <w:r w:rsidR="00E267FE" w:rsidRPr="00B63031" w:rsidDel="00C04F81">
          <w:rPr>
            <w:rFonts w:ascii="Times New Roman" w:hAnsi="Times New Roman" w:cs="Times New Roman"/>
            <w:color w:val="000000" w:themeColor="text1"/>
            <w:rPrChange w:id="931" w:author="Sharon Shenhav" w:date="2020-09-28T21:16:00Z">
              <w:rPr>
                <w:rFonts w:ascii="Arial" w:hAnsi="Arial" w:cs="Arial"/>
                <w:color w:val="000000" w:themeColor="text1"/>
              </w:rPr>
            </w:rPrChange>
          </w:rPr>
          <w:delText>,</w:delText>
        </w:r>
      </w:del>
      <w:r w:rsidR="00E267FE" w:rsidRPr="00B63031">
        <w:rPr>
          <w:rFonts w:ascii="Times New Roman" w:hAnsi="Times New Roman" w:cs="Times New Roman"/>
          <w:color w:val="000000" w:themeColor="text1"/>
          <w:rPrChange w:id="932" w:author="Sharon Shenhav" w:date="2020-09-28T21:16:00Z">
            <w:rPr>
              <w:rFonts w:ascii="Arial" w:hAnsi="Arial" w:cs="Arial"/>
              <w:color w:val="000000" w:themeColor="text1"/>
            </w:rPr>
          </w:rPrChange>
        </w:rPr>
        <w:t xml:space="preserve"> or not</w:t>
      </w:r>
      <w:del w:id="933" w:author="Sharon Shenhav" w:date="2020-09-26T14:04:00Z">
        <w:r w:rsidR="00E267FE" w:rsidRPr="00B63031" w:rsidDel="00C04F81">
          <w:rPr>
            <w:rFonts w:ascii="Times New Roman" w:hAnsi="Times New Roman" w:cs="Times New Roman"/>
            <w:color w:val="000000" w:themeColor="text1"/>
            <w:rPrChange w:id="934" w:author="Sharon Shenhav" w:date="2020-09-28T21:16:00Z">
              <w:rPr>
                <w:rFonts w:ascii="Arial" w:hAnsi="Arial" w:cs="Arial"/>
                <w:color w:val="000000" w:themeColor="text1"/>
              </w:rPr>
            </w:rPrChange>
          </w:rPr>
          <w:delText>”</w:delText>
        </w:r>
      </w:del>
      <w:r w:rsidR="00E267FE" w:rsidRPr="00B63031">
        <w:rPr>
          <w:rFonts w:ascii="Times New Roman" w:hAnsi="Times New Roman" w:cs="Times New Roman"/>
          <w:color w:val="000000" w:themeColor="text1"/>
          <w:rPrChange w:id="935" w:author="Sharon Shenhav" w:date="2020-09-28T21:16:00Z">
            <w:rPr>
              <w:rFonts w:ascii="Arial" w:hAnsi="Arial" w:cs="Arial"/>
              <w:color w:val="000000" w:themeColor="text1"/>
            </w:rPr>
          </w:rPrChange>
        </w:rPr>
        <w:t xml:space="preserve"> (</w:t>
      </w:r>
      <w:r w:rsidR="002976A6" w:rsidRPr="00B63031">
        <w:rPr>
          <w:rFonts w:ascii="Times New Roman" w:hAnsi="Times New Roman" w:cs="Times New Roman"/>
          <w:color w:val="000000" w:themeColor="text1"/>
          <w:rPrChange w:id="936" w:author="Sharon Shenhav" w:date="2020-09-28T21:16:00Z">
            <w:rPr>
              <w:rFonts w:ascii="Arial" w:hAnsi="Arial" w:cs="Arial"/>
              <w:color w:val="000000" w:themeColor="text1"/>
            </w:rPr>
          </w:rPrChange>
        </w:rPr>
        <w:t xml:space="preserve">Schalock et al., </w:t>
      </w:r>
      <w:del w:id="937" w:author="Sharon Shenhav" w:date="2020-09-26T14:04:00Z">
        <w:r w:rsidR="002976A6" w:rsidRPr="00B63031" w:rsidDel="00C04F81">
          <w:rPr>
            <w:rFonts w:ascii="Times New Roman" w:hAnsi="Times New Roman" w:cs="Times New Roman"/>
            <w:color w:val="000000" w:themeColor="text1"/>
            <w:rPrChange w:id="938" w:author="Sharon Shenhav" w:date="2020-09-28T21:16:00Z">
              <w:rPr>
                <w:rFonts w:ascii="Arial" w:hAnsi="Arial" w:cs="Arial"/>
                <w:color w:val="000000" w:themeColor="text1"/>
              </w:rPr>
            </w:rPrChange>
          </w:rPr>
          <w:delText xml:space="preserve"> </w:delText>
        </w:r>
      </w:del>
      <w:r w:rsidR="002976A6" w:rsidRPr="00B63031">
        <w:rPr>
          <w:rFonts w:ascii="Times New Roman" w:hAnsi="Times New Roman" w:cs="Times New Roman"/>
          <w:color w:val="000000" w:themeColor="text1"/>
          <w:rPrChange w:id="939" w:author="Sharon Shenhav" w:date="2020-09-28T21:16:00Z">
            <w:rPr>
              <w:rFonts w:ascii="Arial" w:hAnsi="Arial" w:cs="Arial"/>
              <w:color w:val="000000" w:themeColor="text1"/>
            </w:rPr>
          </w:rPrChange>
        </w:rPr>
        <w:t>2008</w:t>
      </w:r>
      <w:r w:rsidR="00E267FE" w:rsidRPr="00B63031">
        <w:rPr>
          <w:rFonts w:ascii="Times New Roman" w:hAnsi="Times New Roman" w:cs="Times New Roman"/>
          <w:color w:val="000000" w:themeColor="text1"/>
          <w:rPrChange w:id="940" w:author="Sharon Shenhav" w:date="2020-09-28T21:16:00Z">
            <w:rPr>
              <w:rFonts w:ascii="Arial" w:hAnsi="Arial" w:cs="Arial"/>
              <w:color w:val="000000" w:themeColor="text1"/>
            </w:rPr>
          </w:rPrChange>
        </w:rPr>
        <w:t xml:space="preserve">). Consequently, the aim of supports should be to assist adults with disabilities to </w:t>
      </w:r>
      <w:del w:id="941" w:author="Sharon Shenhav" w:date="2020-09-26T14:11:00Z">
        <w:r w:rsidR="00E267FE" w:rsidRPr="00B63031" w:rsidDel="00C04F81">
          <w:rPr>
            <w:rFonts w:ascii="Times New Roman" w:hAnsi="Times New Roman" w:cs="Times New Roman"/>
            <w:color w:val="000000" w:themeColor="text1"/>
            <w:rPrChange w:id="942" w:author="Sharon Shenhav" w:date="2020-09-28T21:16:00Z">
              <w:rPr>
                <w:rFonts w:ascii="Arial" w:hAnsi="Arial" w:cs="Arial"/>
                <w:color w:val="000000" w:themeColor="text1"/>
              </w:rPr>
            </w:rPrChange>
          </w:rPr>
          <w:delText xml:space="preserve">enjoy </w:delText>
        </w:r>
      </w:del>
      <w:ins w:id="943" w:author="Sharon Shenhav" w:date="2020-09-26T14:11:00Z">
        <w:r w:rsidR="00C04F81" w:rsidRPr="00B63031">
          <w:rPr>
            <w:rFonts w:ascii="Times New Roman" w:hAnsi="Times New Roman" w:cs="Times New Roman"/>
            <w:color w:val="000000" w:themeColor="text1"/>
            <w:rPrChange w:id="944" w:author="Sharon Shenhav" w:date="2020-09-28T21:16:00Z">
              <w:rPr>
                <w:rFonts w:ascii="Arial" w:hAnsi="Arial" w:cs="Arial"/>
                <w:color w:val="000000" w:themeColor="text1"/>
              </w:rPr>
            </w:rPrChange>
          </w:rPr>
          <w:t xml:space="preserve">engage in </w:t>
        </w:r>
      </w:ins>
      <w:del w:id="945" w:author="Sharon Shenhav" w:date="2020-09-26T14:11:00Z">
        <w:r w:rsidR="00E267FE" w:rsidRPr="00B63031" w:rsidDel="00C04F81">
          <w:rPr>
            <w:rFonts w:ascii="Times New Roman" w:hAnsi="Times New Roman" w:cs="Times New Roman"/>
            <w:color w:val="000000" w:themeColor="text1"/>
            <w:rPrChange w:id="946" w:author="Sharon Shenhav" w:date="2020-09-28T21:16:00Z">
              <w:rPr>
                <w:rFonts w:ascii="Arial" w:hAnsi="Arial" w:cs="Arial"/>
                <w:color w:val="000000" w:themeColor="text1"/>
              </w:rPr>
            </w:rPrChange>
          </w:rPr>
          <w:delText>free personal</w:delText>
        </w:r>
      </w:del>
      <w:ins w:id="947" w:author="Sharon Shenhav" w:date="2020-09-26T14:11:00Z">
        <w:r w:rsidR="00C04F81" w:rsidRPr="00B63031">
          <w:rPr>
            <w:rFonts w:ascii="Times New Roman" w:hAnsi="Times New Roman" w:cs="Times New Roman"/>
            <w:color w:val="000000" w:themeColor="text1"/>
            <w:rPrChange w:id="948" w:author="Sharon Shenhav" w:date="2020-09-28T21:16:00Z">
              <w:rPr>
                <w:rFonts w:ascii="Arial" w:hAnsi="Arial" w:cs="Arial"/>
                <w:color w:val="000000" w:themeColor="text1"/>
              </w:rPr>
            </w:rPrChange>
          </w:rPr>
          <w:t>self-</w:t>
        </w:r>
      </w:ins>
      <w:del w:id="949" w:author="Sharon Shenhav" w:date="2020-09-26T14:11:00Z">
        <w:r w:rsidR="00E267FE" w:rsidRPr="00B63031" w:rsidDel="00C04F81">
          <w:rPr>
            <w:rFonts w:ascii="Times New Roman" w:hAnsi="Times New Roman" w:cs="Times New Roman"/>
            <w:color w:val="000000" w:themeColor="text1"/>
            <w:rPrChange w:id="950" w:author="Sharon Shenhav" w:date="2020-09-28T21:16:00Z">
              <w:rPr>
                <w:rFonts w:ascii="Arial" w:hAnsi="Arial" w:cs="Arial"/>
                <w:color w:val="000000" w:themeColor="text1"/>
              </w:rPr>
            </w:rPrChange>
          </w:rPr>
          <w:delText xml:space="preserve"> </w:delText>
        </w:r>
      </w:del>
      <w:r w:rsidR="00E267FE" w:rsidRPr="00B63031">
        <w:rPr>
          <w:rFonts w:ascii="Times New Roman" w:hAnsi="Times New Roman" w:cs="Times New Roman"/>
          <w:color w:val="000000" w:themeColor="text1"/>
          <w:rPrChange w:id="951" w:author="Sharon Shenhav" w:date="2020-09-28T21:16:00Z">
            <w:rPr>
              <w:rFonts w:ascii="Arial" w:hAnsi="Arial" w:cs="Arial"/>
              <w:color w:val="000000" w:themeColor="text1"/>
            </w:rPr>
          </w:rPrChange>
        </w:rPr>
        <w:t>expression</w:t>
      </w:r>
      <w:ins w:id="952" w:author="Sharon Shenhav" w:date="2020-09-26T14:11:00Z">
        <w:r w:rsidR="00C04F81" w:rsidRPr="00B63031">
          <w:rPr>
            <w:rFonts w:ascii="Times New Roman" w:hAnsi="Times New Roman" w:cs="Times New Roman"/>
            <w:color w:val="000000" w:themeColor="text1"/>
            <w:rPrChange w:id="953" w:author="Sharon Shenhav" w:date="2020-09-28T21:16:00Z">
              <w:rPr>
                <w:rFonts w:ascii="Arial" w:hAnsi="Arial" w:cs="Arial"/>
                <w:color w:val="000000" w:themeColor="text1"/>
              </w:rPr>
            </w:rPrChange>
          </w:rPr>
          <w:t xml:space="preserve"> and enjoy</w:t>
        </w:r>
      </w:ins>
      <w:del w:id="954" w:author="Sharon Shenhav" w:date="2020-09-26T14:11:00Z">
        <w:r w:rsidR="00E267FE" w:rsidRPr="00B63031" w:rsidDel="00C04F81">
          <w:rPr>
            <w:rFonts w:ascii="Times New Roman" w:hAnsi="Times New Roman" w:cs="Times New Roman"/>
            <w:color w:val="000000" w:themeColor="text1"/>
            <w:rPrChange w:id="955" w:author="Sharon Shenhav" w:date="2020-09-28T21:16:00Z">
              <w:rPr>
                <w:rFonts w:ascii="Arial" w:hAnsi="Arial" w:cs="Arial"/>
                <w:color w:val="000000" w:themeColor="text1"/>
              </w:rPr>
            </w:rPrChange>
          </w:rPr>
          <w:delText>,</w:delText>
        </w:r>
      </w:del>
      <w:r w:rsidR="00E267FE" w:rsidRPr="00B63031">
        <w:rPr>
          <w:rFonts w:ascii="Times New Roman" w:hAnsi="Times New Roman" w:cs="Times New Roman"/>
          <w:color w:val="000000" w:themeColor="text1"/>
          <w:rPrChange w:id="956" w:author="Sharon Shenhav" w:date="2020-09-28T21:16:00Z">
            <w:rPr>
              <w:rFonts w:ascii="Arial" w:hAnsi="Arial" w:cs="Arial"/>
              <w:color w:val="000000" w:themeColor="text1"/>
            </w:rPr>
          </w:rPrChange>
        </w:rPr>
        <w:t xml:space="preserve"> a lifestyle of their choice, </w:t>
      </w:r>
      <w:ins w:id="957" w:author="Sharon Shenhav" w:date="2020-09-26T14:11:00Z">
        <w:r w:rsidR="00C04F81" w:rsidRPr="00B63031">
          <w:rPr>
            <w:rFonts w:ascii="Times New Roman" w:hAnsi="Times New Roman" w:cs="Times New Roman"/>
            <w:color w:val="000000" w:themeColor="text1"/>
            <w:rPrChange w:id="958" w:author="Sharon Shenhav" w:date="2020-09-28T21:16:00Z">
              <w:rPr>
                <w:rFonts w:ascii="Arial" w:hAnsi="Arial" w:cs="Arial"/>
                <w:color w:val="000000" w:themeColor="text1"/>
              </w:rPr>
            </w:rPrChange>
          </w:rPr>
          <w:t xml:space="preserve">as well as experience </w:t>
        </w:r>
      </w:ins>
      <w:r w:rsidR="00E267FE" w:rsidRPr="00B63031">
        <w:rPr>
          <w:rFonts w:ascii="Times New Roman" w:hAnsi="Times New Roman" w:cs="Times New Roman"/>
          <w:color w:val="000000" w:themeColor="text1"/>
          <w:rPrChange w:id="959" w:author="Sharon Shenhav" w:date="2020-09-28T21:16:00Z">
            <w:rPr>
              <w:rFonts w:ascii="Arial" w:hAnsi="Arial" w:cs="Arial"/>
              <w:color w:val="000000" w:themeColor="text1"/>
            </w:rPr>
          </w:rPrChange>
        </w:rPr>
        <w:t xml:space="preserve">inclusion in community life, opportunities for self-actualization, and </w:t>
      </w:r>
      <w:ins w:id="960" w:author="Sharon Shenhav" w:date="2020-09-27T17:15:00Z">
        <w:r w:rsidR="0003125C" w:rsidRPr="00B63031">
          <w:rPr>
            <w:rFonts w:ascii="Times New Roman" w:hAnsi="Times New Roman" w:cs="Times New Roman"/>
            <w:color w:val="000000" w:themeColor="text1"/>
            <w:rPrChange w:id="961" w:author="Sharon Shenhav" w:date="2020-09-28T21:16:00Z">
              <w:rPr>
                <w:rFonts w:ascii="Arial" w:hAnsi="Arial" w:cs="Arial"/>
                <w:color w:val="000000" w:themeColor="text1"/>
              </w:rPr>
            </w:rPrChange>
          </w:rPr>
          <w:t xml:space="preserve">the </w:t>
        </w:r>
      </w:ins>
      <w:ins w:id="962" w:author="Sharon Shenhav" w:date="2020-09-27T17:16:00Z">
        <w:r w:rsidR="0003125C" w:rsidRPr="00B63031">
          <w:rPr>
            <w:rFonts w:ascii="Times New Roman" w:hAnsi="Times New Roman" w:cs="Times New Roman"/>
            <w:color w:val="000000" w:themeColor="text1"/>
            <w:rPrChange w:id="963" w:author="Sharon Shenhav" w:date="2020-09-28T21:16:00Z">
              <w:rPr>
                <w:rFonts w:ascii="Arial" w:hAnsi="Arial" w:cs="Arial"/>
                <w:color w:val="000000" w:themeColor="text1"/>
              </w:rPr>
            </w:rPrChange>
          </w:rPr>
          <w:t>opportunity</w:t>
        </w:r>
      </w:ins>
      <w:ins w:id="964" w:author="Sharon Shenhav" w:date="2020-09-27T17:15:00Z">
        <w:r w:rsidR="0003125C" w:rsidRPr="00B63031">
          <w:rPr>
            <w:rFonts w:ascii="Times New Roman" w:hAnsi="Times New Roman" w:cs="Times New Roman"/>
            <w:color w:val="000000" w:themeColor="text1"/>
            <w:rPrChange w:id="965" w:author="Sharon Shenhav" w:date="2020-09-28T21:16:00Z">
              <w:rPr>
                <w:rFonts w:ascii="Arial" w:hAnsi="Arial" w:cs="Arial"/>
                <w:color w:val="000000" w:themeColor="text1"/>
              </w:rPr>
            </w:rPrChange>
          </w:rPr>
          <w:t xml:space="preserve"> to </w:t>
        </w:r>
      </w:ins>
      <w:del w:id="966" w:author="Sharon Shenhav" w:date="2020-09-26T14:05:00Z">
        <w:r w:rsidR="00E267FE" w:rsidRPr="00B63031" w:rsidDel="00C04F81">
          <w:rPr>
            <w:rFonts w:ascii="Times New Roman" w:hAnsi="Times New Roman" w:cs="Times New Roman"/>
            <w:color w:val="000000" w:themeColor="text1"/>
            <w:rPrChange w:id="967" w:author="Sharon Shenhav" w:date="2020-09-28T21:16:00Z">
              <w:rPr>
                <w:rFonts w:ascii="Arial" w:hAnsi="Arial" w:cs="Arial"/>
                <w:color w:val="000000" w:themeColor="text1"/>
              </w:rPr>
            </w:rPrChange>
          </w:rPr>
          <w:delText xml:space="preserve">having </w:delText>
        </w:r>
      </w:del>
      <w:ins w:id="968" w:author="Sharon Shenhav" w:date="2020-09-26T14:05:00Z">
        <w:r w:rsidR="00C04F81" w:rsidRPr="00B63031">
          <w:rPr>
            <w:rFonts w:ascii="Times New Roman" w:hAnsi="Times New Roman" w:cs="Times New Roman"/>
            <w:color w:val="000000" w:themeColor="text1"/>
            <w:rPrChange w:id="969" w:author="Sharon Shenhav" w:date="2020-09-28T21:16:00Z">
              <w:rPr>
                <w:rFonts w:ascii="Arial" w:hAnsi="Arial" w:cs="Arial"/>
                <w:color w:val="000000" w:themeColor="text1"/>
              </w:rPr>
            </w:rPrChange>
          </w:rPr>
          <w:t xml:space="preserve">hold </w:t>
        </w:r>
      </w:ins>
      <w:r w:rsidR="00E267FE" w:rsidRPr="00B63031">
        <w:rPr>
          <w:rFonts w:ascii="Times New Roman" w:hAnsi="Times New Roman" w:cs="Times New Roman"/>
          <w:color w:val="000000" w:themeColor="text1"/>
          <w:rPrChange w:id="970" w:author="Sharon Shenhav" w:date="2020-09-28T21:16:00Z">
            <w:rPr>
              <w:rFonts w:ascii="Arial" w:hAnsi="Arial" w:cs="Arial"/>
              <w:color w:val="000000" w:themeColor="text1"/>
            </w:rPr>
          </w:rPrChange>
        </w:rPr>
        <w:t>significant social roles (</w:t>
      </w:r>
      <w:r w:rsidR="002976A6" w:rsidRPr="00B63031">
        <w:rPr>
          <w:rFonts w:ascii="Times New Roman" w:hAnsi="Times New Roman" w:cs="Times New Roman"/>
          <w:color w:val="000000" w:themeColor="text1"/>
          <w:rPrChange w:id="971" w:author="Sharon Shenhav" w:date="2020-09-28T21:16:00Z">
            <w:rPr>
              <w:rFonts w:ascii="Arial" w:hAnsi="Arial" w:cs="Arial"/>
              <w:color w:val="000000" w:themeColor="text1"/>
            </w:rPr>
          </w:rPrChange>
        </w:rPr>
        <w:t>Bach &amp; Kerzner, 2010; Reiter, 2008</w:t>
      </w:r>
      <w:r w:rsidR="00E267FE" w:rsidRPr="00B63031">
        <w:rPr>
          <w:rFonts w:ascii="Times New Roman" w:hAnsi="Times New Roman" w:cs="Times New Roman"/>
          <w:color w:val="000000" w:themeColor="text1"/>
          <w:rPrChange w:id="972" w:author="Sharon Shenhav" w:date="2020-09-28T21:16:00Z">
            <w:rPr>
              <w:rFonts w:ascii="Arial" w:hAnsi="Arial" w:cs="Arial"/>
              <w:color w:val="000000" w:themeColor="text1"/>
            </w:rPr>
          </w:rPrChange>
        </w:rPr>
        <w:t>).</w:t>
      </w:r>
      <w:ins w:id="973" w:author="Sharon Shenhav" w:date="2020-09-26T14:15:00Z">
        <w:r w:rsidR="00D05C43" w:rsidRPr="00B63031">
          <w:rPr>
            <w:rFonts w:ascii="Times New Roman" w:hAnsi="Times New Roman" w:cs="Times New Roman"/>
            <w:color w:val="000000" w:themeColor="text1"/>
            <w:rPrChange w:id="974" w:author="Sharon Shenhav" w:date="2020-09-28T21:16:00Z">
              <w:rPr>
                <w:rFonts w:ascii="Arial" w:hAnsi="Arial" w:cs="Arial"/>
                <w:color w:val="000000" w:themeColor="text1"/>
              </w:rPr>
            </w:rPrChange>
          </w:rPr>
          <w:t xml:space="preserve"> </w:t>
        </w:r>
      </w:ins>
    </w:p>
    <w:p w14:paraId="210C4A45" w14:textId="5DFB5529" w:rsidR="00B27F37" w:rsidRPr="00B63031" w:rsidRDefault="00B27F37" w:rsidP="009C3B12">
      <w:pPr>
        <w:spacing w:line="480" w:lineRule="auto"/>
        <w:ind w:firstLine="720"/>
        <w:jc w:val="both"/>
        <w:rPr>
          <w:rFonts w:ascii="Times New Roman" w:hAnsi="Times New Roman" w:cs="Times New Roman"/>
          <w:color w:val="000000" w:themeColor="text1"/>
          <w:rPrChange w:id="975" w:author="Sharon Shenhav" w:date="2020-09-28T21:16:00Z">
            <w:rPr>
              <w:rFonts w:ascii="Arial" w:hAnsi="Arial" w:cs="Arial"/>
              <w:color w:val="000000" w:themeColor="text1"/>
            </w:rPr>
          </w:rPrChange>
        </w:rPr>
        <w:pPrChange w:id="976" w:author="Sharon Shenhav" w:date="2020-09-28T21:16:00Z">
          <w:pPr>
            <w:autoSpaceDE w:val="0"/>
            <w:autoSpaceDN w:val="0"/>
            <w:adjustRightInd w:val="0"/>
            <w:spacing w:line="360" w:lineRule="auto"/>
          </w:pPr>
        </w:pPrChange>
      </w:pPr>
      <w:r w:rsidRPr="00B63031">
        <w:rPr>
          <w:rFonts w:ascii="Times New Roman" w:hAnsi="Times New Roman" w:cs="Times New Roman"/>
          <w:color w:val="000000" w:themeColor="text1"/>
          <w:rPrChange w:id="977" w:author="Sharon Shenhav" w:date="2020-09-28T21:16:00Z">
            <w:rPr>
              <w:rFonts w:ascii="Arial" w:hAnsi="Arial" w:cs="Arial"/>
              <w:color w:val="000000" w:themeColor="text1"/>
            </w:rPr>
          </w:rPrChange>
        </w:rPr>
        <w:t xml:space="preserve">This orientation </w:t>
      </w:r>
      <w:del w:id="978" w:author="Sharon Shenhav" w:date="2020-09-26T14:15:00Z">
        <w:r w:rsidRPr="00B63031" w:rsidDel="00D05C43">
          <w:rPr>
            <w:rFonts w:ascii="Times New Roman" w:hAnsi="Times New Roman" w:cs="Times New Roman"/>
            <w:color w:val="000000" w:themeColor="text1"/>
            <w:rPrChange w:id="979" w:author="Sharon Shenhav" w:date="2020-09-28T21:16:00Z">
              <w:rPr>
                <w:rFonts w:ascii="Arial" w:hAnsi="Arial" w:cs="Arial"/>
                <w:color w:val="000000" w:themeColor="text1"/>
              </w:rPr>
            </w:rPrChange>
          </w:rPr>
          <w:delText>gets</w:delText>
        </w:r>
      </w:del>
      <w:del w:id="980" w:author="Sharon Shenhav" w:date="2020-09-26T14:05:00Z">
        <w:r w:rsidRPr="00B63031" w:rsidDel="00C04F81">
          <w:rPr>
            <w:rFonts w:ascii="Times New Roman" w:hAnsi="Times New Roman" w:cs="Times New Roman"/>
            <w:color w:val="000000" w:themeColor="text1"/>
            <w:rPrChange w:id="981" w:author="Sharon Shenhav" w:date="2020-09-28T21:16:00Z">
              <w:rPr>
                <w:rFonts w:ascii="Arial" w:hAnsi="Arial" w:cs="Arial"/>
                <w:color w:val="000000" w:themeColor="text1"/>
              </w:rPr>
            </w:rPrChange>
          </w:rPr>
          <w:delText>'</w:delText>
        </w:r>
      </w:del>
      <w:ins w:id="982" w:author="Sharon Shenhav" w:date="2020-09-26T14:15:00Z">
        <w:r w:rsidR="00D05C43" w:rsidRPr="00B63031">
          <w:rPr>
            <w:rFonts w:ascii="Times New Roman" w:hAnsi="Times New Roman" w:cs="Times New Roman"/>
            <w:color w:val="000000" w:themeColor="text1"/>
            <w:rPrChange w:id="983" w:author="Sharon Shenhav" w:date="2020-09-28T21:16:00Z">
              <w:rPr>
                <w:rFonts w:ascii="Arial" w:hAnsi="Arial" w:cs="Arial"/>
                <w:color w:val="000000" w:themeColor="text1"/>
              </w:rPr>
            </w:rPrChange>
          </w:rPr>
          <w:t>is</w:t>
        </w:r>
      </w:ins>
      <w:r w:rsidRPr="00B63031">
        <w:rPr>
          <w:rFonts w:ascii="Times New Roman" w:hAnsi="Times New Roman" w:cs="Times New Roman"/>
          <w:color w:val="000000" w:themeColor="text1"/>
          <w:rPrChange w:id="984" w:author="Sharon Shenhav" w:date="2020-09-28T21:16:00Z">
            <w:rPr>
              <w:rFonts w:ascii="Arial" w:hAnsi="Arial" w:cs="Arial"/>
              <w:color w:val="000000" w:themeColor="text1"/>
            </w:rPr>
          </w:rPrChange>
        </w:rPr>
        <w:t xml:space="preserve"> further support</w:t>
      </w:r>
      <w:ins w:id="985" w:author="Sharon Shenhav" w:date="2020-09-26T14:15:00Z">
        <w:r w:rsidR="00D05C43" w:rsidRPr="00B63031">
          <w:rPr>
            <w:rFonts w:ascii="Times New Roman" w:hAnsi="Times New Roman" w:cs="Times New Roman"/>
            <w:color w:val="000000" w:themeColor="text1"/>
            <w:rPrChange w:id="986" w:author="Sharon Shenhav" w:date="2020-09-28T21:16:00Z">
              <w:rPr>
                <w:rFonts w:ascii="Arial" w:hAnsi="Arial" w:cs="Arial"/>
                <w:color w:val="000000" w:themeColor="text1"/>
              </w:rPr>
            </w:rPrChange>
          </w:rPr>
          <w:t>ed</w:t>
        </w:r>
      </w:ins>
      <w:r w:rsidRPr="00B63031">
        <w:rPr>
          <w:rFonts w:ascii="Times New Roman" w:hAnsi="Times New Roman" w:cs="Times New Roman"/>
          <w:color w:val="000000" w:themeColor="text1"/>
          <w:rPrChange w:id="987" w:author="Sharon Shenhav" w:date="2020-09-28T21:16:00Z">
            <w:rPr>
              <w:rFonts w:ascii="Arial" w:hAnsi="Arial" w:cs="Arial"/>
              <w:color w:val="000000" w:themeColor="text1"/>
            </w:rPr>
          </w:rPrChange>
        </w:rPr>
        <w:t xml:space="preserve"> </w:t>
      </w:r>
      <w:del w:id="988" w:author="Sharon Shenhav" w:date="2020-09-26T14:15:00Z">
        <w:r w:rsidRPr="00B63031" w:rsidDel="00D05C43">
          <w:rPr>
            <w:rFonts w:ascii="Times New Roman" w:hAnsi="Times New Roman" w:cs="Times New Roman"/>
            <w:color w:val="000000" w:themeColor="text1"/>
            <w:rPrChange w:id="989" w:author="Sharon Shenhav" w:date="2020-09-28T21:16:00Z">
              <w:rPr>
                <w:rFonts w:ascii="Arial" w:hAnsi="Arial" w:cs="Arial"/>
                <w:color w:val="000000" w:themeColor="text1"/>
              </w:rPr>
            </w:rPrChange>
          </w:rPr>
          <w:delText xml:space="preserve">from </w:delText>
        </w:r>
      </w:del>
      <w:ins w:id="990" w:author="Sharon Shenhav" w:date="2020-09-26T14:15:00Z">
        <w:r w:rsidR="00D05C43" w:rsidRPr="00B63031">
          <w:rPr>
            <w:rFonts w:ascii="Times New Roman" w:hAnsi="Times New Roman" w:cs="Times New Roman"/>
            <w:color w:val="000000" w:themeColor="text1"/>
            <w:rPrChange w:id="991" w:author="Sharon Shenhav" w:date="2020-09-28T21:16:00Z">
              <w:rPr>
                <w:rFonts w:ascii="Arial" w:hAnsi="Arial" w:cs="Arial"/>
                <w:color w:val="000000" w:themeColor="text1"/>
              </w:rPr>
            </w:rPrChange>
          </w:rPr>
          <w:t xml:space="preserve">by </w:t>
        </w:r>
      </w:ins>
      <w:r w:rsidRPr="00B63031">
        <w:rPr>
          <w:rFonts w:ascii="Times New Roman" w:hAnsi="Times New Roman" w:cs="Times New Roman"/>
          <w:color w:val="000000" w:themeColor="text1"/>
          <w:rPrChange w:id="992" w:author="Sharon Shenhav" w:date="2020-09-28T21:16:00Z">
            <w:rPr>
              <w:rFonts w:ascii="Arial" w:hAnsi="Arial" w:cs="Arial"/>
              <w:color w:val="000000" w:themeColor="text1"/>
            </w:rPr>
          </w:rPrChange>
        </w:rPr>
        <w:t xml:space="preserve">the World Health Organization's 2001 definition of disability as a </w:t>
      </w:r>
      <w:ins w:id="993" w:author="Sharon Shenhav" w:date="2020-09-26T14:15:00Z">
        <w:r w:rsidR="00D05C43" w:rsidRPr="00B63031">
          <w:rPr>
            <w:rFonts w:ascii="Times New Roman" w:hAnsi="Times New Roman" w:cs="Times New Roman"/>
            <w:color w:val="000000" w:themeColor="text1"/>
            <w:rPrChange w:id="994" w:author="Sharon Shenhav" w:date="2020-09-28T21:16:00Z">
              <w:rPr>
                <w:rFonts w:ascii="Arial" w:hAnsi="Arial" w:cs="Arial"/>
                <w:color w:val="000000" w:themeColor="text1"/>
              </w:rPr>
            </w:rPrChange>
          </w:rPr>
          <w:t>“</w:t>
        </w:r>
      </w:ins>
      <w:commentRangeStart w:id="995"/>
      <w:r w:rsidRPr="00B63031">
        <w:rPr>
          <w:rFonts w:ascii="Times New Roman" w:hAnsi="Times New Roman" w:cs="Times New Roman"/>
          <w:color w:val="000000" w:themeColor="text1"/>
          <w:rPrChange w:id="996" w:author="Sharon Shenhav" w:date="2020-09-28T21:16:00Z">
            <w:rPr>
              <w:rFonts w:ascii="Arial" w:hAnsi="Arial" w:cs="Arial"/>
              <w:color w:val="000000" w:themeColor="text1"/>
            </w:rPr>
          </w:rPrChange>
        </w:rPr>
        <w:t>dynamic</w:t>
      </w:r>
      <w:del w:id="997" w:author="Sharon Shenhav" w:date="2020-09-26T14:14:00Z">
        <w:r w:rsidRPr="00B63031" w:rsidDel="00C04F81">
          <w:rPr>
            <w:rFonts w:ascii="Times New Roman" w:hAnsi="Times New Roman" w:cs="Times New Roman"/>
            <w:color w:val="000000" w:themeColor="text1"/>
            <w:rPrChange w:id="998" w:author="Sharon Shenhav" w:date="2020-09-28T21:16:00Z">
              <w:rPr>
                <w:rFonts w:ascii="Arial" w:hAnsi="Arial" w:cs="Arial"/>
                <w:color w:val="000000" w:themeColor="text1"/>
              </w:rPr>
            </w:rPrChange>
          </w:rPr>
          <w:delText>'</w:delText>
        </w:r>
      </w:del>
      <w:r w:rsidRPr="00B63031">
        <w:rPr>
          <w:rFonts w:ascii="Times New Roman" w:hAnsi="Times New Roman" w:cs="Times New Roman"/>
          <w:color w:val="000000" w:themeColor="text1"/>
          <w:rPrChange w:id="999" w:author="Sharon Shenhav" w:date="2020-09-28T21:16:00Z">
            <w:rPr>
              <w:rFonts w:ascii="Arial" w:hAnsi="Arial" w:cs="Arial"/>
              <w:color w:val="000000" w:themeColor="text1"/>
            </w:rPr>
          </w:rPrChange>
        </w:rPr>
        <w:t xml:space="preserve"> multi</w:t>
      </w:r>
      <w:ins w:id="1000" w:author="Sharon Shenhav" w:date="2020-09-24T12:28:00Z">
        <w:r w:rsidR="00DC2FB3" w:rsidRPr="00B63031">
          <w:rPr>
            <w:rFonts w:ascii="Times New Roman" w:hAnsi="Times New Roman" w:cs="Times New Roman"/>
            <w:color w:val="000000" w:themeColor="text1"/>
            <w:rPrChange w:id="1001" w:author="Sharon Shenhav" w:date="2020-09-28T21:16:00Z">
              <w:rPr>
                <w:rFonts w:ascii="Arial" w:hAnsi="Arial" w:cs="Arial"/>
                <w:color w:val="000000" w:themeColor="text1"/>
              </w:rPr>
            </w:rPrChange>
          </w:rPr>
          <w:t>-</w:t>
        </w:r>
      </w:ins>
      <w:del w:id="1002" w:author="Sharon Shenhav" w:date="2020-09-24T12:28:00Z">
        <w:r w:rsidRPr="00B63031" w:rsidDel="00DC2FB3">
          <w:rPr>
            <w:rFonts w:ascii="Times New Roman" w:hAnsi="Times New Roman" w:cs="Times New Roman"/>
            <w:color w:val="000000" w:themeColor="text1"/>
            <w:rPrChange w:id="1003" w:author="Sharon Shenhav" w:date="2020-09-28T21:16:00Z">
              <w:rPr>
                <w:rFonts w:ascii="Arial" w:hAnsi="Arial" w:cs="Arial"/>
                <w:color w:val="000000" w:themeColor="text1"/>
              </w:rPr>
            </w:rPrChange>
          </w:rPr>
          <w:lastRenderedPageBreak/>
          <w:delText xml:space="preserve"> </w:delText>
        </w:r>
      </w:del>
      <w:r w:rsidRPr="00B63031">
        <w:rPr>
          <w:rFonts w:ascii="Times New Roman" w:hAnsi="Times New Roman" w:cs="Times New Roman"/>
          <w:color w:val="000000" w:themeColor="text1"/>
          <w:rPrChange w:id="1004" w:author="Sharon Shenhav" w:date="2020-09-28T21:16:00Z">
            <w:rPr>
              <w:rFonts w:ascii="Arial" w:hAnsi="Arial" w:cs="Arial"/>
              <w:color w:val="000000" w:themeColor="text1"/>
            </w:rPr>
          </w:rPrChange>
        </w:rPr>
        <w:t>dimensional human condition</w:t>
      </w:r>
      <w:commentRangeEnd w:id="995"/>
      <w:r w:rsidR="00D05C43" w:rsidRPr="00B63031">
        <w:rPr>
          <w:rStyle w:val="CommentReference"/>
          <w:rFonts w:ascii="Times New Roman" w:hAnsi="Times New Roman" w:cs="Times New Roman"/>
          <w:sz w:val="24"/>
          <w:szCs w:val="24"/>
          <w:rPrChange w:id="1005" w:author="Sharon Shenhav" w:date="2020-09-28T21:16:00Z">
            <w:rPr>
              <w:rStyle w:val="CommentReference"/>
            </w:rPr>
          </w:rPrChange>
        </w:rPr>
        <w:commentReference w:id="995"/>
      </w:r>
      <w:ins w:id="1006" w:author="Sharon Shenhav" w:date="2020-09-26T14:15:00Z">
        <w:r w:rsidR="00D05C43" w:rsidRPr="00B63031">
          <w:rPr>
            <w:rFonts w:ascii="Times New Roman" w:hAnsi="Times New Roman" w:cs="Times New Roman"/>
            <w:color w:val="000000" w:themeColor="text1"/>
            <w:rPrChange w:id="1007" w:author="Sharon Shenhav" w:date="2020-09-28T21:16:00Z">
              <w:rPr>
                <w:rFonts w:ascii="Arial" w:hAnsi="Arial" w:cs="Arial"/>
                <w:color w:val="000000" w:themeColor="text1"/>
              </w:rPr>
            </w:rPrChange>
          </w:rPr>
          <w:t>”</w:t>
        </w:r>
      </w:ins>
      <w:r w:rsidRPr="00B63031">
        <w:rPr>
          <w:rFonts w:ascii="Times New Roman" w:hAnsi="Times New Roman" w:cs="Times New Roman"/>
          <w:color w:val="000000" w:themeColor="text1"/>
          <w:rPrChange w:id="1008" w:author="Sharon Shenhav" w:date="2020-09-28T21:16:00Z">
            <w:rPr>
              <w:rFonts w:ascii="Arial" w:hAnsi="Arial" w:cs="Arial"/>
              <w:color w:val="000000" w:themeColor="text1"/>
            </w:rPr>
          </w:rPrChange>
        </w:rPr>
        <w:t xml:space="preserve"> (</w:t>
      </w:r>
      <w:ins w:id="1009" w:author="Sharon Shenhav" w:date="2020-09-28T21:07:00Z">
        <w:r w:rsidR="007C6238" w:rsidRPr="00B63031">
          <w:rPr>
            <w:rFonts w:ascii="Times New Roman" w:hAnsi="Times New Roman" w:cs="Times New Roman"/>
            <w:color w:val="000000" w:themeColor="text1"/>
            <w:rPrChange w:id="1010" w:author="Sharon Shenhav" w:date="2020-09-28T21:16:00Z">
              <w:rPr>
                <w:rFonts w:ascii="Arial" w:hAnsi="Arial" w:cs="Arial"/>
                <w:color w:val="000000" w:themeColor="text1"/>
              </w:rPr>
            </w:rPrChange>
          </w:rPr>
          <w:t>World Health Organization</w:t>
        </w:r>
      </w:ins>
      <w:del w:id="1011" w:author="Sharon Shenhav" w:date="2020-09-28T21:07:00Z">
        <w:r w:rsidRPr="00B63031" w:rsidDel="007C6238">
          <w:rPr>
            <w:rFonts w:ascii="Times New Roman" w:hAnsi="Times New Roman" w:cs="Times New Roman"/>
            <w:color w:val="000000" w:themeColor="text1"/>
            <w:rPrChange w:id="1012" w:author="Sharon Shenhav" w:date="2020-09-28T21:16:00Z">
              <w:rPr>
                <w:rFonts w:ascii="Arial" w:hAnsi="Arial" w:cs="Arial"/>
                <w:color w:val="000000" w:themeColor="text1"/>
              </w:rPr>
            </w:rPrChange>
          </w:rPr>
          <w:delText>ICF</w:delText>
        </w:r>
      </w:del>
      <w:r w:rsidRPr="00B63031">
        <w:rPr>
          <w:rFonts w:ascii="Times New Roman" w:hAnsi="Times New Roman" w:cs="Times New Roman"/>
          <w:color w:val="000000" w:themeColor="text1"/>
          <w:rPrChange w:id="1013" w:author="Sharon Shenhav" w:date="2020-09-28T21:16:00Z">
            <w:rPr>
              <w:rFonts w:ascii="Arial" w:hAnsi="Arial" w:cs="Arial"/>
              <w:color w:val="000000" w:themeColor="text1"/>
            </w:rPr>
          </w:rPrChange>
        </w:rPr>
        <w:t>, 2016). Stewart and Rosenbaum (2003)</w:t>
      </w:r>
      <w:del w:id="1014" w:author="Sharon Shenhav" w:date="2020-09-26T14:14:00Z">
        <w:r w:rsidRPr="00B63031" w:rsidDel="00C04F81">
          <w:rPr>
            <w:rFonts w:ascii="Times New Roman" w:hAnsi="Times New Roman" w:cs="Times New Roman"/>
            <w:color w:val="000000" w:themeColor="text1"/>
            <w:rPrChange w:id="1015" w:author="Sharon Shenhav" w:date="2020-09-28T21:16:00Z">
              <w:rPr>
                <w:rFonts w:ascii="Arial" w:hAnsi="Arial" w:cs="Arial"/>
                <w:color w:val="000000" w:themeColor="text1"/>
              </w:rPr>
            </w:rPrChange>
          </w:rPr>
          <w:delText>,</w:delText>
        </w:r>
      </w:del>
      <w:r w:rsidRPr="00B63031">
        <w:rPr>
          <w:rFonts w:ascii="Times New Roman" w:hAnsi="Times New Roman" w:cs="Times New Roman"/>
          <w:color w:val="000000" w:themeColor="text1"/>
          <w:rPrChange w:id="1016" w:author="Sharon Shenhav" w:date="2020-09-28T21:16:00Z">
            <w:rPr>
              <w:rFonts w:ascii="Arial" w:hAnsi="Arial" w:cs="Arial"/>
              <w:color w:val="000000" w:themeColor="text1"/>
            </w:rPr>
          </w:rPrChange>
        </w:rPr>
        <w:t xml:space="preserve"> argue that</w:t>
      </w:r>
      <w:ins w:id="1017" w:author="Sharon Shenhav" w:date="2020-09-26T14:14:00Z">
        <w:r w:rsidR="00C04F81" w:rsidRPr="00B63031">
          <w:rPr>
            <w:rFonts w:ascii="Times New Roman" w:hAnsi="Times New Roman" w:cs="Times New Roman"/>
            <w:color w:val="000000" w:themeColor="text1"/>
            <w:rPrChange w:id="1018" w:author="Sharon Shenhav" w:date="2020-09-28T21:16:00Z">
              <w:rPr>
                <w:rFonts w:ascii="Arial" w:hAnsi="Arial" w:cs="Arial"/>
                <w:color w:val="000000" w:themeColor="text1"/>
              </w:rPr>
            </w:rPrChange>
          </w:rPr>
          <w:t>,</w:t>
        </w:r>
      </w:ins>
      <w:r w:rsidRPr="00B63031">
        <w:rPr>
          <w:rFonts w:ascii="Times New Roman" w:hAnsi="Times New Roman" w:cs="Times New Roman"/>
          <w:color w:val="000000" w:themeColor="text1"/>
          <w:rPrChange w:id="1019" w:author="Sharon Shenhav" w:date="2020-09-28T21:16:00Z">
            <w:rPr>
              <w:rFonts w:ascii="Arial" w:hAnsi="Arial" w:cs="Arial"/>
              <w:color w:val="000000" w:themeColor="text1"/>
            </w:rPr>
          </w:rPrChange>
        </w:rPr>
        <w:t xml:space="preserve"> wh</w:t>
      </w:r>
      <w:ins w:id="1020" w:author="Sharon Shenhav" w:date="2020-09-26T14:14:00Z">
        <w:r w:rsidR="00C04F81" w:rsidRPr="00B63031">
          <w:rPr>
            <w:rFonts w:ascii="Times New Roman" w:hAnsi="Times New Roman" w:cs="Times New Roman"/>
            <w:color w:val="000000" w:themeColor="text1"/>
            <w:rPrChange w:id="1021" w:author="Sharon Shenhav" w:date="2020-09-28T21:16:00Z">
              <w:rPr>
                <w:rFonts w:ascii="Arial" w:hAnsi="Arial" w:cs="Arial"/>
                <w:color w:val="000000" w:themeColor="text1"/>
              </w:rPr>
            </w:rPrChange>
          </w:rPr>
          <w:t>ereas</w:t>
        </w:r>
      </w:ins>
      <w:del w:id="1022" w:author="Sharon Shenhav" w:date="2020-09-26T14:14:00Z">
        <w:r w:rsidRPr="00B63031" w:rsidDel="00C04F81">
          <w:rPr>
            <w:rFonts w:ascii="Times New Roman" w:hAnsi="Times New Roman" w:cs="Times New Roman"/>
            <w:color w:val="000000" w:themeColor="text1"/>
            <w:rPrChange w:id="1023" w:author="Sharon Shenhav" w:date="2020-09-28T21:16:00Z">
              <w:rPr>
                <w:rFonts w:ascii="Arial" w:hAnsi="Arial" w:cs="Arial"/>
                <w:color w:val="000000" w:themeColor="text1"/>
              </w:rPr>
            </w:rPrChange>
          </w:rPr>
          <w:delText>ile</w:delText>
        </w:r>
      </w:del>
      <w:r w:rsidRPr="00B63031">
        <w:rPr>
          <w:rFonts w:ascii="Times New Roman" w:hAnsi="Times New Roman" w:cs="Times New Roman"/>
          <w:color w:val="000000" w:themeColor="text1"/>
          <w:rPrChange w:id="1024" w:author="Sharon Shenhav" w:date="2020-09-28T21:16:00Z">
            <w:rPr>
              <w:rFonts w:ascii="Arial" w:hAnsi="Arial" w:cs="Arial"/>
              <w:color w:val="000000" w:themeColor="text1"/>
            </w:rPr>
          </w:rPrChange>
        </w:rPr>
        <w:t xml:space="preserve"> traditional </w:t>
      </w:r>
      <w:ins w:id="1025" w:author="Sharon Shenhav" w:date="2020-09-26T14:15:00Z">
        <w:r w:rsidR="00D05C43" w:rsidRPr="00B63031">
          <w:rPr>
            <w:rFonts w:ascii="Times New Roman" w:hAnsi="Times New Roman" w:cs="Times New Roman"/>
            <w:color w:val="000000" w:themeColor="text1"/>
            <w:rPrChange w:id="1026" w:author="Sharon Shenhav" w:date="2020-09-28T21:16:00Z">
              <w:rPr>
                <w:rFonts w:ascii="Arial" w:hAnsi="Arial" w:cs="Arial"/>
                <w:color w:val="000000" w:themeColor="text1"/>
              </w:rPr>
            </w:rPrChange>
          </w:rPr>
          <w:t xml:space="preserve">ways of </w:t>
        </w:r>
      </w:ins>
      <w:r w:rsidRPr="00B63031">
        <w:rPr>
          <w:rFonts w:ascii="Times New Roman" w:hAnsi="Times New Roman" w:cs="Times New Roman"/>
          <w:color w:val="000000" w:themeColor="text1"/>
          <w:rPrChange w:id="1027" w:author="Sharon Shenhav" w:date="2020-09-28T21:16:00Z">
            <w:rPr>
              <w:rFonts w:ascii="Arial" w:hAnsi="Arial" w:cs="Arial"/>
              <w:color w:val="000000" w:themeColor="text1"/>
            </w:rPr>
          </w:rPrChange>
        </w:rPr>
        <w:t xml:space="preserve">thinking </w:t>
      </w:r>
      <w:del w:id="1028" w:author="Sharon Shenhav" w:date="2020-09-26T14:16:00Z">
        <w:r w:rsidRPr="00B63031" w:rsidDel="00D05C43">
          <w:rPr>
            <w:rFonts w:ascii="Times New Roman" w:hAnsi="Times New Roman" w:cs="Times New Roman"/>
            <w:color w:val="000000" w:themeColor="text1"/>
            <w:rPrChange w:id="1029" w:author="Sharon Shenhav" w:date="2020-09-28T21:16:00Z">
              <w:rPr>
                <w:rFonts w:ascii="Arial" w:hAnsi="Arial" w:cs="Arial"/>
                <w:color w:val="000000" w:themeColor="text1"/>
              </w:rPr>
            </w:rPrChange>
          </w:rPr>
          <w:delText xml:space="preserve">of </w:delText>
        </w:r>
      </w:del>
      <w:ins w:id="1030" w:author="Sharon Shenhav" w:date="2020-09-26T14:16:00Z">
        <w:r w:rsidR="00D05C43" w:rsidRPr="00B63031">
          <w:rPr>
            <w:rFonts w:ascii="Times New Roman" w:hAnsi="Times New Roman" w:cs="Times New Roman"/>
            <w:color w:val="000000" w:themeColor="text1"/>
            <w:rPrChange w:id="1031" w:author="Sharon Shenhav" w:date="2020-09-28T21:16:00Z">
              <w:rPr>
                <w:rFonts w:ascii="Arial" w:hAnsi="Arial" w:cs="Arial"/>
                <w:color w:val="000000" w:themeColor="text1"/>
              </w:rPr>
            </w:rPrChange>
          </w:rPr>
          <w:t xml:space="preserve">about </w:t>
        </w:r>
      </w:ins>
      <w:r w:rsidRPr="00B63031">
        <w:rPr>
          <w:rFonts w:ascii="Times New Roman" w:hAnsi="Times New Roman" w:cs="Times New Roman"/>
          <w:color w:val="000000" w:themeColor="text1"/>
          <w:rPrChange w:id="1032" w:author="Sharon Shenhav" w:date="2020-09-28T21:16:00Z">
            <w:rPr>
              <w:rFonts w:ascii="Arial" w:hAnsi="Arial" w:cs="Arial"/>
              <w:color w:val="000000" w:themeColor="text1"/>
            </w:rPr>
          </w:rPrChange>
        </w:rPr>
        <w:t xml:space="preserve">interventions have </w:t>
      </w:r>
      <w:del w:id="1033" w:author="Sharon Shenhav" w:date="2020-09-26T14:16:00Z">
        <w:r w:rsidRPr="00B63031" w:rsidDel="00D05C43">
          <w:rPr>
            <w:rFonts w:ascii="Times New Roman" w:hAnsi="Times New Roman" w:cs="Times New Roman"/>
            <w:color w:val="000000" w:themeColor="text1"/>
            <w:rPrChange w:id="1034" w:author="Sharon Shenhav" w:date="2020-09-28T21:16:00Z">
              <w:rPr>
                <w:rFonts w:ascii="Arial" w:hAnsi="Arial" w:cs="Arial"/>
                <w:color w:val="000000" w:themeColor="text1"/>
              </w:rPr>
            </w:rPrChange>
          </w:rPr>
          <w:delText xml:space="preserve">taken </w:delText>
        </w:r>
      </w:del>
      <w:ins w:id="1035" w:author="Sharon Shenhav" w:date="2020-09-26T14:16:00Z">
        <w:r w:rsidR="00D05C43" w:rsidRPr="00B63031">
          <w:rPr>
            <w:rFonts w:ascii="Times New Roman" w:hAnsi="Times New Roman" w:cs="Times New Roman"/>
            <w:color w:val="000000" w:themeColor="text1"/>
            <w:rPrChange w:id="1036" w:author="Sharon Shenhav" w:date="2020-09-28T21:16:00Z">
              <w:rPr>
                <w:rFonts w:ascii="Arial" w:hAnsi="Arial" w:cs="Arial"/>
                <w:color w:val="000000" w:themeColor="text1"/>
              </w:rPr>
            </w:rPrChange>
          </w:rPr>
          <w:t>used “</w:t>
        </w:r>
      </w:ins>
      <w:del w:id="1037" w:author="Sharon Shenhav" w:date="2020-09-26T14:16:00Z">
        <w:r w:rsidRPr="00B63031" w:rsidDel="00D05C43">
          <w:rPr>
            <w:rFonts w:ascii="Times New Roman" w:hAnsi="Times New Roman" w:cs="Times New Roman"/>
            <w:color w:val="000000" w:themeColor="text1"/>
            <w:rPrChange w:id="1038" w:author="Sharon Shenhav" w:date="2020-09-28T21:16:00Z">
              <w:rPr>
                <w:rFonts w:ascii="Arial" w:hAnsi="Arial" w:cs="Arial"/>
                <w:color w:val="000000" w:themeColor="text1"/>
              </w:rPr>
            </w:rPrChange>
          </w:rPr>
          <w:delText>'</w:delText>
        </w:r>
      </w:del>
      <w:r w:rsidRPr="00B63031">
        <w:rPr>
          <w:rFonts w:ascii="Times New Roman" w:hAnsi="Times New Roman" w:cs="Times New Roman"/>
          <w:color w:val="000000" w:themeColor="text1"/>
          <w:rPrChange w:id="1039" w:author="Sharon Shenhav" w:date="2020-09-28T21:16:00Z">
            <w:rPr>
              <w:rFonts w:ascii="Arial" w:hAnsi="Arial" w:cs="Arial"/>
              <w:color w:val="000000" w:themeColor="text1"/>
            </w:rPr>
          </w:rPrChange>
        </w:rPr>
        <w:t>normal</w:t>
      </w:r>
      <w:ins w:id="1040" w:author="Sharon Shenhav" w:date="2020-09-26T14:16:00Z">
        <w:r w:rsidR="00D05C43" w:rsidRPr="00B63031">
          <w:rPr>
            <w:rFonts w:ascii="Times New Roman" w:hAnsi="Times New Roman" w:cs="Times New Roman"/>
            <w:color w:val="000000" w:themeColor="text1"/>
            <w:rPrChange w:id="1041" w:author="Sharon Shenhav" w:date="2020-09-28T21:16:00Z">
              <w:rPr>
                <w:rFonts w:ascii="Arial" w:hAnsi="Arial" w:cs="Arial"/>
                <w:color w:val="000000" w:themeColor="text1"/>
              </w:rPr>
            </w:rPrChange>
          </w:rPr>
          <w:t>”</w:t>
        </w:r>
      </w:ins>
      <w:del w:id="1042" w:author="Sharon Shenhav" w:date="2020-09-26T14:16:00Z">
        <w:r w:rsidRPr="00B63031" w:rsidDel="00D05C43">
          <w:rPr>
            <w:rFonts w:ascii="Times New Roman" w:hAnsi="Times New Roman" w:cs="Times New Roman"/>
            <w:color w:val="000000" w:themeColor="text1"/>
            <w:rPrChange w:id="1043" w:author="Sharon Shenhav" w:date="2020-09-28T21:16:00Z">
              <w:rPr>
                <w:rFonts w:ascii="Arial" w:hAnsi="Arial" w:cs="Arial"/>
                <w:color w:val="000000" w:themeColor="text1"/>
              </w:rPr>
            </w:rPrChange>
          </w:rPr>
          <w:delText>'</w:delText>
        </w:r>
      </w:del>
      <w:r w:rsidRPr="00B63031">
        <w:rPr>
          <w:rFonts w:ascii="Times New Roman" w:hAnsi="Times New Roman" w:cs="Times New Roman"/>
          <w:color w:val="000000" w:themeColor="text1"/>
          <w:rPrChange w:id="1044" w:author="Sharon Shenhav" w:date="2020-09-28T21:16:00Z">
            <w:rPr>
              <w:rFonts w:ascii="Arial" w:hAnsi="Arial" w:cs="Arial"/>
              <w:color w:val="000000" w:themeColor="text1"/>
            </w:rPr>
          </w:rPrChange>
        </w:rPr>
        <w:t xml:space="preserve"> as the guidepost by which to provide support to persons with disabilities, the </w:t>
      </w:r>
      <w:del w:id="1045" w:author="Sharon Shenhav" w:date="2020-09-26T14:16:00Z">
        <w:r w:rsidRPr="00B63031" w:rsidDel="00D05C43">
          <w:rPr>
            <w:rFonts w:ascii="Times New Roman" w:hAnsi="Times New Roman" w:cs="Times New Roman"/>
            <w:color w:val="000000" w:themeColor="text1"/>
            <w:rPrChange w:id="1046" w:author="Sharon Shenhav" w:date="2020-09-28T21:16:00Z">
              <w:rPr>
                <w:rFonts w:ascii="Arial" w:hAnsi="Arial" w:cs="Arial"/>
                <w:color w:val="000000" w:themeColor="text1"/>
              </w:rPr>
            </w:rPrChange>
          </w:rPr>
          <w:delText>'</w:delText>
        </w:r>
      </w:del>
      <w:r w:rsidRPr="00B63031">
        <w:rPr>
          <w:rFonts w:ascii="Times New Roman" w:hAnsi="Times New Roman" w:cs="Times New Roman"/>
          <w:color w:val="000000" w:themeColor="text1"/>
          <w:rPrChange w:id="1047" w:author="Sharon Shenhav" w:date="2020-09-28T21:16:00Z">
            <w:rPr>
              <w:rFonts w:ascii="Arial" w:hAnsi="Arial" w:cs="Arial"/>
              <w:color w:val="000000" w:themeColor="text1"/>
            </w:rPr>
          </w:rPrChange>
        </w:rPr>
        <w:t>personal factors</w:t>
      </w:r>
      <w:del w:id="1048" w:author="Sharon Shenhav" w:date="2020-09-26T14:16:00Z">
        <w:r w:rsidRPr="00B63031" w:rsidDel="00D05C43">
          <w:rPr>
            <w:rFonts w:ascii="Times New Roman" w:hAnsi="Times New Roman" w:cs="Times New Roman"/>
            <w:color w:val="000000" w:themeColor="text1"/>
            <w:rPrChange w:id="1049" w:author="Sharon Shenhav" w:date="2020-09-28T21:16:00Z">
              <w:rPr>
                <w:rFonts w:ascii="Arial" w:hAnsi="Arial" w:cs="Arial"/>
                <w:color w:val="000000" w:themeColor="text1"/>
              </w:rPr>
            </w:rPrChange>
          </w:rPr>
          <w:delText>'</w:delText>
        </w:r>
      </w:del>
      <w:ins w:id="1050" w:author="Sharon Shenhav" w:date="2020-09-26T14:16:00Z">
        <w:r w:rsidR="00D05C43" w:rsidRPr="00B63031">
          <w:rPr>
            <w:rFonts w:ascii="Times New Roman" w:hAnsi="Times New Roman" w:cs="Times New Roman"/>
            <w:color w:val="000000" w:themeColor="text1"/>
            <w:rPrChange w:id="1051" w:author="Sharon Shenhav" w:date="2020-09-28T21:16:00Z">
              <w:rPr>
                <w:rFonts w:ascii="Arial" w:hAnsi="Arial" w:cs="Arial"/>
                <w:color w:val="000000" w:themeColor="text1"/>
              </w:rPr>
            </w:rPrChange>
          </w:rPr>
          <w:t xml:space="preserve"> </w:t>
        </w:r>
      </w:ins>
      <w:del w:id="1052" w:author="Sharon Shenhav" w:date="2020-09-26T14:16:00Z">
        <w:r w:rsidRPr="00B63031" w:rsidDel="00D05C43">
          <w:rPr>
            <w:rFonts w:ascii="Times New Roman" w:hAnsi="Times New Roman" w:cs="Times New Roman"/>
            <w:color w:val="000000" w:themeColor="text1"/>
            <w:rPrChange w:id="1053" w:author="Sharon Shenhav" w:date="2020-09-28T21:16:00Z">
              <w:rPr>
                <w:rFonts w:ascii="Arial" w:hAnsi="Arial" w:cs="Arial"/>
                <w:color w:val="000000" w:themeColor="text1"/>
              </w:rPr>
            </w:rPrChange>
          </w:rPr>
          <w:delText xml:space="preserve"> </w:delText>
        </w:r>
      </w:del>
      <w:r w:rsidRPr="00B63031">
        <w:rPr>
          <w:rFonts w:ascii="Times New Roman" w:hAnsi="Times New Roman" w:cs="Times New Roman"/>
          <w:color w:val="000000" w:themeColor="text1"/>
          <w:rPrChange w:id="1054" w:author="Sharon Shenhav" w:date="2020-09-28T21:16:00Z">
            <w:rPr>
              <w:rFonts w:ascii="Arial" w:hAnsi="Arial" w:cs="Arial"/>
              <w:color w:val="000000" w:themeColor="text1"/>
            </w:rPr>
          </w:rPrChange>
        </w:rPr>
        <w:t>component of the</w:t>
      </w:r>
      <w:ins w:id="1055" w:author="Sharon Shenhav" w:date="2020-09-29T08:38:00Z">
        <w:r w:rsidR="001E072E">
          <w:rPr>
            <w:rFonts w:ascii="Times New Roman" w:hAnsi="Times New Roman" w:cs="Times New Roman"/>
            <w:color w:val="000000" w:themeColor="text1"/>
          </w:rPr>
          <w:t xml:space="preserve"> </w:t>
        </w:r>
      </w:ins>
      <w:ins w:id="1056" w:author="Sharon Shenhav" w:date="2020-09-29T08:39:00Z">
        <w:r w:rsidR="001E072E">
          <w:rPr>
            <w:rFonts w:ascii="Times New Roman" w:hAnsi="Times New Roman" w:cs="Times New Roman"/>
            <w:color w:val="000000" w:themeColor="text1"/>
          </w:rPr>
          <w:t>i</w:t>
        </w:r>
      </w:ins>
      <w:ins w:id="1057" w:author="Sharon Shenhav" w:date="2020-09-29T08:38:00Z">
        <w:r w:rsidR="001E072E" w:rsidRPr="001E072E">
          <w:rPr>
            <w:rFonts w:ascii="Times New Roman" w:hAnsi="Times New Roman" w:cs="Times New Roman"/>
            <w:color w:val="000000" w:themeColor="text1"/>
            <w:rPrChange w:id="1058" w:author="Sharon Shenhav" w:date="2020-09-29T08:38:00Z">
              <w:rPr>
                <w:rFonts w:ascii="Times New Roman" w:hAnsi="Times New Roman" w:cs="Times New Roman"/>
                <w:i/>
                <w:iCs/>
                <w:color w:val="000000" w:themeColor="text1"/>
              </w:rPr>
            </w:rPrChange>
          </w:rPr>
          <w:t>nternational classification of functioning, disability and health</w:t>
        </w:r>
      </w:ins>
      <w:r w:rsidRPr="00B63031">
        <w:rPr>
          <w:rFonts w:ascii="Times New Roman" w:hAnsi="Times New Roman" w:cs="Times New Roman"/>
          <w:color w:val="000000" w:themeColor="text1"/>
          <w:rPrChange w:id="1059" w:author="Sharon Shenhav" w:date="2020-09-28T21:16:00Z">
            <w:rPr>
              <w:rFonts w:ascii="Arial" w:hAnsi="Arial" w:cs="Arial"/>
              <w:color w:val="000000" w:themeColor="text1"/>
            </w:rPr>
          </w:rPrChange>
        </w:rPr>
        <w:t xml:space="preserve"> </w:t>
      </w:r>
      <w:ins w:id="1060" w:author="Sharon Shenhav" w:date="2020-09-29T08:38:00Z">
        <w:r w:rsidR="001E072E">
          <w:rPr>
            <w:rFonts w:ascii="Times New Roman" w:hAnsi="Times New Roman" w:cs="Times New Roman"/>
            <w:color w:val="000000" w:themeColor="text1"/>
          </w:rPr>
          <w:t>(</w:t>
        </w:r>
      </w:ins>
      <w:r w:rsidRPr="00B63031">
        <w:rPr>
          <w:rFonts w:ascii="Times New Roman" w:hAnsi="Times New Roman" w:cs="Times New Roman"/>
          <w:color w:val="000000" w:themeColor="text1"/>
          <w:rPrChange w:id="1061" w:author="Sharon Shenhav" w:date="2020-09-28T21:16:00Z">
            <w:rPr>
              <w:rFonts w:ascii="Arial" w:hAnsi="Arial" w:cs="Arial"/>
              <w:color w:val="000000" w:themeColor="text1"/>
            </w:rPr>
          </w:rPrChange>
        </w:rPr>
        <w:t>ICF</w:t>
      </w:r>
      <w:ins w:id="1062" w:author="Sharon Shenhav" w:date="2020-09-29T08:39:00Z">
        <w:r w:rsidR="001E072E">
          <w:rPr>
            <w:rFonts w:ascii="Times New Roman" w:hAnsi="Times New Roman" w:cs="Times New Roman"/>
            <w:color w:val="000000" w:themeColor="text1"/>
          </w:rPr>
          <w:t>)</w:t>
        </w:r>
      </w:ins>
      <w:r w:rsidRPr="00B63031">
        <w:rPr>
          <w:rFonts w:ascii="Times New Roman" w:hAnsi="Times New Roman" w:cs="Times New Roman"/>
          <w:color w:val="000000" w:themeColor="text1"/>
          <w:rPrChange w:id="1063" w:author="Sharon Shenhav" w:date="2020-09-28T21:16:00Z">
            <w:rPr>
              <w:rFonts w:ascii="Arial" w:hAnsi="Arial" w:cs="Arial"/>
              <w:color w:val="000000" w:themeColor="text1"/>
            </w:rPr>
          </w:rPrChange>
        </w:rPr>
        <w:t xml:space="preserve"> model recognizes the importance of </w:t>
      </w:r>
      <w:ins w:id="1064" w:author="Sharon Shenhav" w:date="2020-09-26T14:15:00Z">
        <w:r w:rsidR="00C04F81" w:rsidRPr="00B63031">
          <w:rPr>
            <w:rFonts w:ascii="Times New Roman" w:hAnsi="Times New Roman" w:cs="Times New Roman"/>
            <w:color w:val="000000" w:themeColor="text1"/>
            <w:rPrChange w:id="1065" w:author="Sharon Shenhav" w:date="2020-09-28T21:16:00Z">
              <w:rPr>
                <w:rFonts w:ascii="Arial" w:hAnsi="Arial" w:cs="Arial"/>
                <w:color w:val="000000" w:themeColor="text1"/>
              </w:rPr>
            </w:rPrChange>
          </w:rPr>
          <w:t>individuals</w:t>
        </w:r>
        <w:r w:rsidR="00D05C43" w:rsidRPr="00B63031">
          <w:rPr>
            <w:rFonts w:ascii="Times New Roman" w:hAnsi="Times New Roman" w:cs="Times New Roman"/>
            <w:color w:val="000000" w:themeColor="text1"/>
            <w:rPrChange w:id="1066" w:author="Sharon Shenhav" w:date="2020-09-28T21:16:00Z">
              <w:rPr>
                <w:rFonts w:ascii="Arial" w:hAnsi="Arial" w:cs="Arial"/>
                <w:color w:val="000000" w:themeColor="text1"/>
              </w:rPr>
            </w:rPrChange>
          </w:rPr>
          <w:t>’</w:t>
        </w:r>
      </w:ins>
      <w:ins w:id="1067" w:author="Sharon Shenhav" w:date="2020-09-26T14:14:00Z">
        <w:r w:rsidR="00C04F81" w:rsidRPr="00B63031">
          <w:rPr>
            <w:rFonts w:ascii="Times New Roman" w:hAnsi="Times New Roman" w:cs="Times New Roman"/>
            <w:color w:val="000000" w:themeColor="text1"/>
            <w:rPrChange w:id="1068" w:author="Sharon Shenhav" w:date="2020-09-28T21:16:00Z">
              <w:rPr>
                <w:rFonts w:ascii="Arial" w:hAnsi="Arial" w:cs="Arial"/>
                <w:color w:val="000000" w:themeColor="text1"/>
              </w:rPr>
            </w:rPrChange>
          </w:rPr>
          <w:t xml:space="preserve"> </w:t>
        </w:r>
      </w:ins>
      <w:r w:rsidRPr="00B63031">
        <w:rPr>
          <w:rFonts w:ascii="Times New Roman" w:hAnsi="Times New Roman" w:cs="Times New Roman"/>
          <w:color w:val="000000" w:themeColor="text1"/>
          <w:rPrChange w:id="1069" w:author="Sharon Shenhav" w:date="2020-09-28T21:16:00Z">
            <w:rPr>
              <w:rFonts w:ascii="Arial" w:hAnsi="Arial" w:cs="Arial"/>
              <w:color w:val="000000" w:themeColor="text1"/>
            </w:rPr>
          </w:rPrChange>
        </w:rPr>
        <w:t>personal choices, interests, likes and dislikes</w:t>
      </w:r>
      <w:del w:id="1070" w:author="Sharon Shenhav" w:date="2020-09-26T14:15:00Z">
        <w:r w:rsidRPr="00B63031" w:rsidDel="00C04F81">
          <w:rPr>
            <w:rFonts w:ascii="Times New Roman" w:hAnsi="Times New Roman" w:cs="Times New Roman"/>
            <w:color w:val="000000" w:themeColor="text1"/>
            <w:rPrChange w:id="1071" w:author="Sharon Shenhav" w:date="2020-09-28T21:16:00Z">
              <w:rPr>
                <w:rFonts w:ascii="Arial" w:hAnsi="Arial" w:cs="Arial"/>
                <w:color w:val="000000" w:themeColor="text1"/>
              </w:rPr>
            </w:rPrChange>
          </w:rPr>
          <w:delText xml:space="preserve"> of the person</w:delText>
        </w:r>
      </w:del>
      <w:r w:rsidRPr="00B63031">
        <w:rPr>
          <w:rFonts w:ascii="Times New Roman" w:hAnsi="Times New Roman" w:cs="Times New Roman"/>
          <w:color w:val="000000" w:themeColor="text1"/>
          <w:rPrChange w:id="1072" w:author="Sharon Shenhav" w:date="2020-09-28T21:16:00Z">
            <w:rPr>
              <w:rFonts w:ascii="Arial" w:hAnsi="Arial" w:cs="Arial"/>
              <w:color w:val="000000" w:themeColor="text1"/>
            </w:rPr>
          </w:rPrChange>
        </w:rPr>
        <w:t xml:space="preserve">. The ICF model </w:t>
      </w:r>
      <w:del w:id="1073" w:author="Sharon Shenhav" w:date="2020-09-26T14:16:00Z">
        <w:r w:rsidRPr="00B63031" w:rsidDel="00C81FF2">
          <w:rPr>
            <w:rFonts w:ascii="Times New Roman" w:hAnsi="Times New Roman" w:cs="Times New Roman"/>
            <w:color w:val="000000" w:themeColor="text1"/>
            <w:rPrChange w:id="1074" w:author="Sharon Shenhav" w:date="2020-09-28T21:16:00Z">
              <w:rPr>
                <w:rFonts w:ascii="Arial" w:hAnsi="Arial" w:cs="Arial"/>
                <w:color w:val="000000" w:themeColor="text1"/>
              </w:rPr>
            </w:rPrChange>
          </w:rPr>
          <w:delText xml:space="preserve">underlies </w:delText>
        </w:r>
      </w:del>
      <w:ins w:id="1075" w:author="Sharon Shenhav" w:date="2020-09-26T14:16:00Z">
        <w:r w:rsidR="00C81FF2" w:rsidRPr="00B63031">
          <w:rPr>
            <w:rFonts w:ascii="Times New Roman" w:hAnsi="Times New Roman" w:cs="Times New Roman"/>
            <w:color w:val="000000" w:themeColor="text1"/>
            <w:rPrChange w:id="1076" w:author="Sharon Shenhav" w:date="2020-09-28T21:16:00Z">
              <w:rPr>
                <w:rFonts w:ascii="Arial" w:hAnsi="Arial" w:cs="Arial"/>
                <w:color w:val="000000" w:themeColor="text1"/>
              </w:rPr>
            </w:rPrChange>
          </w:rPr>
          <w:t xml:space="preserve">emphasizes </w:t>
        </w:r>
      </w:ins>
      <w:r w:rsidRPr="00B63031">
        <w:rPr>
          <w:rFonts w:ascii="Times New Roman" w:hAnsi="Times New Roman" w:cs="Times New Roman"/>
          <w:color w:val="000000" w:themeColor="text1"/>
          <w:rPrChange w:id="1077" w:author="Sharon Shenhav" w:date="2020-09-28T21:16:00Z">
            <w:rPr>
              <w:rFonts w:ascii="Arial" w:hAnsi="Arial" w:cs="Arial"/>
              <w:color w:val="000000" w:themeColor="text1"/>
            </w:rPr>
          </w:rPrChange>
        </w:rPr>
        <w:t>the importance of self-defined goals</w:t>
      </w:r>
      <w:ins w:id="1078" w:author="Sharon Shenhav" w:date="2020-09-26T14:16:00Z">
        <w:r w:rsidR="00C81FF2" w:rsidRPr="00B63031">
          <w:rPr>
            <w:rFonts w:ascii="Times New Roman" w:hAnsi="Times New Roman" w:cs="Times New Roman"/>
            <w:color w:val="000000" w:themeColor="text1"/>
            <w:rPrChange w:id="1079" w:author="Sharon Shenhav" w:date="2020-09-28T21:16:00Z">
              <w:rPr>
                <w:rFonts w:ascii="Arial" w:hAnsi="Arial" w:cs="Arial"/>
                <w:color w:val="000000" w:themeColor="text1"/>
              </w:rPr>
            </w:rPrChange>
          </w:rPr>
          <w:t>, which</w:t>
        </w:r>
      </w:ins>
      <w:r w:rsidRPr="00B63031">
        <w:rPr>
          <w:rFonts w:ascii="Times New Roman" w:hAnsi="Times New Roman" w:cs="Times New Roman"/>
          <w:color w:val="000000" w:themeColor="text1"/>
          <w:rPrChange w:id="1080" w:author="Sharon Shenhav" w:date="2020-09-28T21:16:00Z">
            <w:rPr>
              <w:rFonts w:ascii="Arial" w:hAnsi="Arial" w:cs="Arial"/>
              <w:color w:val="000000" w:themeColor="text1"/>
            </w:rPr>
          </w:rPrChange>
        </w:rPr>
        <w:t xml:space="preserve"> </w:t>
      </w:r>
      <w:del w:id="1081" w:author="Sharon Shenhav" w:date="2020-09-26T14:16:00Z">
        <w:r w:rsidRPr="00B63031" w:rsidDel="00C81FF2">
          <w:rPr>
            <w:rFonts w:ascii="Times New Roman" w:hAnsi="Times New Roman" w:cs="Times New Roman"/>
            <w:color w:val="000000" w:themeColor="text1"/>
            <w:rPrChange w:id="1082" w:author="Sharon Shenhav" w:date="2020-09-28T21:16:00Z">
              <w:rPr>
                <w:rFonts w:ascii="Arial" w:hAnsi="Arial" w:cs="Arial"/>
                <w:color w:val="000000" w:themeColor="text1"/>
              </w:rPr>
            </w:rPrChange>
          </w:rPr>
          <w:delText>that should</w:delText>
        </w:r>
      </w:del>
      <w:ins w:id="1083" w:author="Sharon Shenhav" w:date="2020-09-26T14:16:00Z">
        <w:r w:rsidR="00C81FF2" w:rsidRPr="00B63031">
          <w:rPr>
            <w:rFonts w:ascii="Times New Roman" w:hAnsi="Times New Roman" w:cs="Times New Roman"/>
            <w:color w:val="000000" w:themeColor="text1"/>
            <w:rPrChange w:id="1084" w:author="Sharon Shenhav" w:date="2020-09-28T21:16:00Z">
              <w:rPr>
                <w:rFonts w:ascii="Arial" w:hAnsi="Arial" w:cs="Arial"/>
                <w:color w:val="000000" w:themeColor="text1"/>
              </w:rPr>
            </w:rPrChange>
          </w:rPr>
          <w:t>are to</w:t>
        </w:r>
      </w:ins>
      <w:r w:rsidRPr="00B63031">
        <w:rPr>
          <w:rFonts w:ascii="Times New Roman" w:hAnsi="Times New Roman" w:cs="Times New Roman"/>
          <w:color w:val="000000" w:themeColor="text1"/>
          <w:rPrChange w:id="1085" w:author="Sharon Shenhav" w:date="2020-09-28T21:16:00Z">
            <w:rPr>
              <w:rFonts w:ascii="Arial" w:hAnsi="Arial" w:cs="Arial"/>
              <w:color w:val="000000" w:themeColor="text1"/>
            </w:rPr>
          </w:rPrChange>
        </w:rPr>
        <w:t xml:space="preserve"> be accomplished in wh</w:t>
      </w:r>
      <w:ins w:id="1086" w:author="Sharon Shenhav" w:date="2020-09-26T14:16:00Z">
        <w:r w:rsidR="00C81FF2" w:rsidRPr="00B63031">
          <w:rPr>
            <w:rFonts w:ascii="Times New Roman" w:hAnsi="Times New Roman" w:cs="Times New Roman"/>
            <w:color w:val="000000" w:themeColor="text1"/>
            <w:rPrChange w:id="1087" w:author="Sharon Shenhav" w:date="2020-09-28T21:16:00Z">
              <w:rPr>
                <w:rFonts w:ascii="Arial" w:hAnsi="Arial" w:cs="Arial"/>
                <w:color w:val="000000" w:themeColor="text1"/>
              </w:rPr>
            </w:rPrChange>
          </w:rPr>
          <w:t>ich</w:t>
        </w:r>
      </w:ins>
      <w:del w:id="1088" w:author="Sharon Shenhav" w:date="2020-09-26T14:16:00Z">
        <w:r w:rsidRPr="00B63031" w:rsidDel="00C81FF2">
          <w:rPr>
            <w:rFonts w:ascii="Times New Roman" w:hAnsi="Times New Roman" w:cs="Times New Roman"/>
            <w:color w:val="000000" w:themeColor="text1"/>
            <w:rPrChange w:id="1089" w:author="Sharon Shenhav" w:date="2020-09-28T21:16:00Z">
              <w:rPr>
                <w:rFonts w:ascii="Arial" w:hAnsi="Arial" w:cs="Arial"/>
                <w:color w:val="000000" w:themeColor="text1"/>
              </w:rPr>
            </w:rPrChange>
          </w:rPr>
          <w:delText>at</w:delText>
        </w:r>
      </w:del>
      <w:r w:rsidRPr="00B63031">
        <w:rPr>
          <w:rFonts w:ascii="Times New Roman" w:hAnsi="Times New Roman" w:cs="Times New Roman"/>
          <w:color w:val="000000" w:themeColor="text1"/>
          <w:rPrChange w:id="1090" w:author="Sharon Shenhav" w:date="2020-09-28T21:16:00Z">
            <w:rPr>
              <w:rFonts w:ascii="Arial" w:hAnsi="Arial" w:cs="Arial"/>
              <w:color w:val="000000" w:themeColor="text1"/>
            </w:rPr>
          </w:rPrChange>
        </w:rPr>
        <w:t xml:space="preserve">ever ways </w:t>
      </w:r>
      <w:ins w:id="1091" w:author="Sharon Shenhav" w:date="2020-09-26T14:16:00Z">
        <w:r w:rsidR="00C81FF2" w:rsidRPr="00B63031">
          <w:rPr>
            <w:rFonts w:ascii="Times New Roman" w:hAnsi="Times New Roman" w:cs="Times New Roman"/>
            <w:color w:val="000000" w:themeColor="text1"/>
            <w:rPrChange w:id="1092" w:author="Sharon Shenhav" w:date="2020-09-28T21:16:00Z">
              <w:rPr>
                <w:rFonts w:ascii="Arial" w:hAnsi="Arial" w:cs="Arial"/>
                <w:color w:val="000000" w:themeColor="text1"/>
              </w:rPr>
            </w:rPrChange>
          </w:rPr>
          <w:t xml:space="preserve">that </w:t>
        </w:r>
      </w:ins>
      <w:r w:rsidRPr="00B63031">
        <w:rPr>
          <w:rFonts w:ascii="Times New Roman" w:hAnsi="Times New Roman" w:cs="Times New Roman"/>
          <w:color w:val="000000" w:themeColor="text1"/>
          <w:rPrChange w:id="1093" w:author="Sharon Shenhav" w:date="2020-09-28T21:16:00Z">
            <w:rPr>
              <w:rFonts w:ascii="Arial" w:hAnsi="Arial" w:cs="Arial"/>
              <w:color w:val="000000" w:themeColor="text1"/>
            </w:rPr>
          </w:rPrChange>
        </w:rPr>
        <w:t xml:space="preserve">are </w:t>
      </w:r>
      <w:ins w:id="1094" w:author="Sharon Shenhav" w:date="2020-09-26T14:16:00Z">
        <w:r w:rsidR="00C81FF2" w:rsidRPr="00B63031">
          <w:rPr>
            <w:rFonts w:ascii="Times New Roman" w:hAnsi="Times New Roman" w:cs="Times New Roman"/>
            <w:color w:val="000000" w:themeColor="text1"/>
            <w:rPrChange w:id="1095" w:author="Sharon Shenhav" w:date="2020-09-28T21:16:00Z">
              <w:rPr>
                <w:rFonts w:ascii="Arial" w:hAnsi="Arial" w:cs="Arial"/>
                <w:color w:val="000000" w:themeColor="text1"/>
              </w:rPr>
            </w:rPrChange>
          </w:rPr>
          <w:t xml:space="preserve">deemed </w:t>
        </w:r>
      </w:ins>
      <w:r w:rsidRPr="00B63031">
        <w:rPr>
          <w:rFonts w:ascii="Times New Roman" w:hAnsi="Times New Roman" w:cs="Times New Roman"/>
          <w:color w:val="000000" w:themeColor="text1"/>
          <w:rPrChange w:id="1096" w:author="Sharon Shenhav" w:date="2020-09-28T21:16:00Z">
            <w:rPr>
              <w:rFonts w:ascii="Arial" w:hAnsi="Arial" w:cs="Arial"/>
              <w:color w:val="000000" w:themeColor="text1"/>
            </w:rPr>
          </w:rPrChange>
        </w:rPr>
        <w:t>best for the person involved.</w:t>
      </w:r>
    </w:p>
    <w:p w14:paraId="6F89FD66" w14:textId="6BCFF6E0" w:rsidR="00E267FE" w:rsidRPr="00B63031" w:rsidRDefault="00460000" w:rsidP="009C3B12">
      <w:pPr>
        <w:spacing w:line="480" w:lineRule="auto"/>
        <w:ind w:firstLine="720"/>
        <w:jc w:val="both"/>
        <w:rPr>
          <w:rFonts w:ascii="Times New Roman" w:hAnsi="Times New Roman" w:cs="Times New Roman"/>
          <w:color w:val="000000" w:themeColor="text1"/>
          <w:rPrChange w:id="1097" w:author="Sharon Shenhav" w:date="2020-09-28T21:16:00Z">
            <w:rPr>
              <w:rFonts w:ascii="Arial" w:hAnsi="Arial" w:cs="Arial"/>
              <w:color w:val="000000" w:themeColor="text1"/>
            </w:rPr>
          </w:rPrChange>
        </w:rPr>
        <w:pPrChange w:id="1098" w:author="Sharon Shenhav" w:date="2020-09-28T21:16:00Z">
          <w:pPr>
            <w:spacing w:line="360" w:lineRule="auto"/>
            <w:jc w:val="both"/>
          </w:pPr>
        </w:pPrChange>
      </w:pPr>
      <w:r w:rsidRPr="00B63031">
        <w:rPr>
          <w:rFonts w:ascii="Times New Roman" w:hAnsi="Times New Roman" w:cs="Times New Roman"/>
          <w:color w:val="000000" w:themeColor="text1"/>
          <w:rPrChange w:id="1099" w:author="Sharon Shenhav" w:date="2020-09-28T21:16:00Z">
            <w:rPr>
              <w:rFonts w:ascii="Arial" w:hAnsi="Arial" w:cs="Arial"/>
              <w:color w:val="000000" w:themeColor="text1"/>
            </w:rPr>
          </w:rPrChange>
        </w:rPr>
        <w:t xml:space="preserve">Based on </w:t>
      </w:r>
      <w:r w:rsidR="00E267FE" w:rsidRPr="00B63031">
        <w:rPr>
          <w:rFonts w:ascii="Times New Roman" w:hAnsi="Times New Roman" w:cs="Times New Roman"/>
          <w:color w:val="000000" w:themeColor="text1"/>
          <w:rPrChange w:id="1100" w:author="Sharon Shenhav" w:date="2020-09-28T21:16:00Z">
            <w:rPr>
              <w:rFonts w:ascii="Arial" w:hAnsi="Arial" w:cs="Arial"/>
              <w:color w:val="000000" w:themeColor="text1"/>
            </w:rPr>
          </w:rPrChange>
        </w:rPr>
        <w:t xml:space="preserve">the ideas presented by the social model and the humanistic perspective, a major shift </w:t>
      </w:r>
      <w:del w:id="1101" w:author="Sharon Shenhav" w:date="2020-09-26T14:17:00Z">
        <w:r w:rsidR="00E267FE" w:rsidRPr="00B63031" w:rsidDel="00E836B6">
          <w:rPr>
            <w:rFonts w:ascii="Times New Roman" w:hAnsi="Times New Roman" w:cs="Times New Roman"/>
            <w:color w:val="000000" w:themeColor="text1"/>
            <w:rPrChange w:id="1102" w:author="Sharon Shenhav" w:date="2020-09-28T21:16:00Z">
              <w:rPr>
                <w:rFonts w:ascii="Arial" w:hAnsi="Arial" w:cs="Arial"/>
                <w:color w:val="000000" w:themeColor="text1"/>
              </w:rPr>
            </w:rPrChange>
          </w:rPr>
          <w:delText xml:space="preserve">with </w:delText>
        </w:r>
      </w:del>
      <w:ins w:id="1103" w:author="Sharon Shenhav" w:date="2020-09-26T14:17:00Z">
        <w:r w:rsidR="00E836B6" w:rsidRPr="00B63031">
          <w:rPr>
            <w:rFonts w:ascii="Times New Roman" w:hAnsi="Times New Roman" w:cs="Times New Roman"/>
            <w:color w:val="000000" w:themeColor="text1"/>
            <w:rPrChange w:id="1104" w:author="Sharon Shenhav" w:date="2020-09-28T21:16:00Z">
              <w:rPr>
                <w:rFonts w:ascii="Arial" w:hAnsi="Arial" w:cs="Arial"/>
                <w:color w:val="000000" w:themeColor="text1"/>
              </w:rPr>
            </w:rPrChange>
          </w:rPr>
          <w:t xml:space="preserve">in </w:t>
        </w:r>
      </w:ins>
      <w:r w:rsidR="00E267FE" w:rsidRPr="00B63031">
        <w:rPr>
          <w:rFonts w:ascii="Times New Roman" w:hAnsi="Times New Roman" w:cs="Times New Roman"/>
          <w:color w:val="000000" w:themeColor="text1"/>
          <w:rPrChange w:id="1105" w:author="Sharon Shenhav" w:date="2020-09-28T21:16:00Z">
            <w:rPr>
              <w:rFonts w:ascii="Arial" w:hAnsi="Arial" w:cs="Arial"/>
              <w:color w:val="000000" w:themeColor="text1"/>
            </w:rPr>
          </w:rPrChange>
        </w:rPr>
        <w:t xml:space="preserve">regard to the way support should be provided to adults with IDD </w:t>
      </w:r>
      <w:del w:id="1106" w:author="Sharon Shenhav" w:date="2020-09-26T14:17:00Z">
        <w:r w:rsidR="00E267FE" w:rsidRPr="00B63031" w:rsidDel="00E836B6">
          <w:rPr>
            <w:rFonts w:ascii="Times New Roman" w:hAnsi="Times New Roman" w:cs="Times New Roman"/>
            <w:color w:val="000000" w:themeColor="text1"/>
            <w:rPrChange w:id="1107" w:author="Sharon Shenhav" w:date="2020-09-28T21:16:00Z">
              <w:rPr>
                <w:rFonts w:ascii="Arial" w:hAnsi="Arial" w:cs="Arial"/>
                <w:color w:val="000000" w:themeColor="text1"/>
              </w:rPr>
            </w:rPrChange>
          </w:rPr>
          <w:delText xml:space="preserve">is offered </w:delText>
        </w:r>
      </w:del>
      <w:ins w:id="1108" w:author="Sharon Shenhav" w:date="2020-09-26T14:17:00Z">
        <w:r w:rsidR="00E836B6" w:rsidRPr="00B63031">
          <w:rPr>
            <w:rFonts w:ascii="Times New Roman" w:hAnsi="Times New Roman" w:cs="Times New Roman"/>
            <w:color w:val="000000" w:themeColor="text1"/>
            <w:rPrChange w:id="1109" w:author="Sharon Shenhav" w:date="2020-09-28T21:16:00Z">
              <w:rPr>
                <w:rFonts w:ascii="Arial" w:hAnsi="Arial" w:cs="Arial"/>
                <w:color w:val="000000" w:themeColor="text1"/>
              </w:rPr>
            </w:rPrChange>
          </w:rPr>
          <w:t>has occurred</w:t>
        </w:r>
      </w:ins>
      <w:del w:id="1110" w:author="Sharon Shenhav" w:date="2020-09-26T14:17:00Z">
        <w:r w:rsidR="00E267FE" w:rsidRPr="00B63031" w:rsidDel="00E836B6">
          <w:rPr>
            <w:rFonts w:ascii="Times New Roman" w:hAnsi="Times New Roman" w:cs="Times New Roman"/>
            <w:color w:val="000000" w:themeColor="text1"/>
            <w:rPrChange w:id="1111" w:author="Sharon Shenhav" w:date="2020-09-28T21:16:00Z">
              <w:rPr>
                <w:rFonts w:ascii="Arial" w:hAnsi="Arial" w:cs="Arial"/>
                <w:color w:val="000000" w:themeColor="text1"/>
              </w:rPr>
            </w:rPrChange>
          </w:rPr>
          <w:delText>nowadays</w:delText>
        </w:r>
      </w:del>
      <w:r w:rsidR="00E267FE" w:rsidRPr="00B63031">
        <w:rPr>
          <w:rFonts w:ascii="Times New Roman" w:hAnsi="Times New Roman" w:cs="Times New Roman"/>
          <w:color w:val="000000" w:themeColor="text1"/>
          <w:rPrChange w:id="1112" w:author="Sharon Shenhav" w:date="2020-09-28T21:16:00Z">
            <w:rPr>
              <w:rFonts w:ascii="Arial" w:hAnsi="Arial" w:cs="Arial"/>
              <w:color w:val="000000" w:themeColor="text1"/>
            </w:rPr>
          </w:rPrChange>
        </w:rPr>
        <w:t xml:space="preserve">. This shift </w:t>
      </w:r>
      <w:del w:id="1113" w:author="Sharon Shenhav" w:date="2020-09-26T14:18:00Z">
        <w:r w:rsidR="00E267FE" w:rsidRPr="00B63031" w:rsidDel="00E836B6">
          <w:rPr>
            <w:rFonts w:ascii="Times New Roman" w:hAnsi="Times New Roman" w:cs="Times New Roman"/>
            <w:color w:val="000000" w:themeColor="text1"/>
            <w:rPrChange w:id="1114" w:author="Sharon Shenhav" w:date="2020-09-28T21:16:00Z">
              <w:rPr>
                <w:rFonts w:ascii="Arial" w:hAnsi="Arial" w:cs="Arial"/>
                <w:color w:val="000000" w:themeColor="text1"/>
              </w:rPr>
            </w:rPrChange>
          </w:rPr>
          <w:delText>focuses on a</w:delText>
        </w:r>
      </w:del>
      <w:ins w:id="1115" w:author="Sharon Shenhav" w:date="2020-09-26T14:18:00Z">
        <w:r w:rsidR="00E836B6" w:rsidRPr="00B63031">
          <w:rPr>
            <w:rFonts w:ascii="Times New Roman" w:hAnsi="Times New Roman" w:cs="Times New Roman"/>
            <w:color w:val="000000" w:themeColor="text1"/>
            <w:rPrChange w:id="1116" w:author="Sharon Shenhav" w:date="2020-09-28T21:16:00Z">
              <w:rPr>
                <w:rFonts w:ascii="Arial" w:hAnsi="Arial" w:cs="Arial"/>
                <w:color w:val="000000" w:themeColor="text1"/>
              </w:rPr>
            </w:rPrChange>
          </w:rPr>
          <w:t xml:space="preserve">is exemplified by </w:t>
        </w:r>
      </w:ins>
      <w:ins w:id="1117" w:author="Sharon Shenhav" w:date="2020-09-26T14:20:00Z">
        <w:r w:rsidR="00E836B6" w:rsidRPr="00B63031">
          <w:rPr>
            <w:rFonts w:ascii="Times New Roman" w:hAnsi="Times New Roman" w:cs="Times New Roman"/>
            <w:color w:val="000000" w:themeColor="text1"/>
            <w:rPrChange w:id="1118" w:author="Sharon Shenhav" w:date="2020-09-28T21:16:00Z">
              <w:rPr>
                <w:rFonts w:ascii="Arial" w:hAnsi="Arial" w:cs="Arial"/>
                <w:color w:val="000000" w:themeColor="text1"/>
              </w:rPr>
            </w:rPrChange>
          </w:rPr>
          <w:t>the move away from</w:t>
        </w:r>
      </w:ins>
      <w:del w:id="1119" w:author="Sharon Shenhav" w:date="2020-09-26T14:20:00Z">
        <w:r w:rsidR="00E267FE" w:rsidRPr="00B63031" w:rsidDel="00E836B6">
          <w:rPr>
            <w:rFonts w:ascii="Times New Roman" w:hAnsi="Times New Roman" w:cs="Times New Roman"/>
            <w:color w:val="000000" w:themeColor="text1"/>
            <w:rPrChange w:id="1120" w:author="Sharon Shenhav" w:date="2020-09-28T21:16:00Z">
              <w:rPr>
                <w:rFonts w:ascii="Arial" w:hAnsi="Arial" w:cs="Arial"/>
                <w:color w:val="000000" w:themeColor="text1"/>
              </w:rPr>
            </w:rPrChange>
          </w:rPr>
          <w:delText xml:space="preserve"> change from</w:delText>
        </w:r>
      </w:del>
      <w:r w:rsidR="00E267FE" w:rsidRPr="00B63031">
        <w:rPr>
          <w:rFonts w:ascii="Times New Roman" w:hAnsi="Times New Roman" w:cs="Times New Roman"/>
          <w:color w:val="000000" w:themeColor="text1"/>
          <w:rPrChange w:id="1121" w:author="Sharon Shenhav" w:date="2020-09-28T21:16:00Z">
            <w:rPr>
              <w:rFonts w:ascii="Arial" w:hAnsi="Arial" w:cs="Arial"/>
              <w:color w:val="000000" w:themeColor="text1"/>
            </w:rPr>
          </w:rPrChange>
        </w:rPr>
        <w:t xml:space="preserve"> viewing the individual with IDD as an object </w:t>
      </w:r>
      <w:r w:rsidRPr="00B63031">
        <w:rPr>
          <w:rFonts w:ascii="Times New Roman" w:hAnsi="Times New Roman" w:cs="Times New Roman"/>
          <w:color w:val="000000" w:themeColor="text1"/>
          <w:rPrChange w:id="1122" w:author="Sharon Shenhav" w:date="2020-09-28T21:16:00Z">
            <w:rPr>
              <w:rFonts w:ascii="Arial" w:hAnsi="Arial" w:cs="Arial"/>
              <w:color w:val="000000" w:themeColor="text1"/>
            </w:rPr>
          </w:rPrChange>
        </w:rPr>
        <w:t>of</w:t>
      </w:r>
      <w:r w:rsidR="00E267FE" w:rsidRPr="00B63031">
        <w:rPr>
          <w:rFonts w:ascii="Times New Roman" w:hAnsi="Times New Roman" w:cs="Times New Roman"/>
          <w:color w:val="000000" w:themeColor="text1"/>
          <w:rPrChange w:id="1123" w:author="Sharon Shenhav" w:date="2020-09-28T21:16:00Z">
            <w:rPr>
              <w:rFonts w:ascii="Arial" w:hAnsi="Arial" w:cs="Arial"/>
              <w:color w:val="000000" w:themeColor="text1"/>
            </w:rPr>
          </w:rPrChange>
        </w:rPr>
        <w:t xml:space="preserve"> interventions </w:t>
      </w:r>
      <w:ins w:id="1124" w:author="Sharon Shenhav" w:date="2020-09-29T08:40:00Z">
        <w:r w:rsidR="001E072E">
          <w:rPr>
            <w:rFonts w:ascii="Times New Roman" w:hAnsi="Times New Roman" w:cs="Times New Roman"/>
            <w:color w:val="000000" w:themeColor="text1"/>
          </w:rPr>
          <w:t xml:space="preserve">and </w:t>
        </w:r>
      </w:ins>
      <w:r w:rsidR="00E267FE" w:rsidRPr="00B63031">
        <w:rPr>
          <w:rFonts w:ascii="Times New Roman" w:hAnsi="Times New Roman" w:cs="Times New Roman"/>
          <w:color w:val="000000" w:themeColor="text1"/>
          <w:rPrChange w:id="1125" w:author="Sharon Shenhav" w:date="2020-09-28T21:16:00Z">
            <w:rPr>
              <w:rFonts w:ascii="Arial" w:hAnsi="Arial" w:cs="Arial"/>
              <w:color w:val="000000" w:themeColor="text1"/>
            </w:rPr>
          </w:rPrChange>
        </w:rPr>
        <w:t>to</w:t>
      </w:r>
      <w:ins w:id="1126" w:author="Sharon Shenhav" w:date="2020-09-29T08:40:00Z">
        <w:r w:rsidR="001E072E">
          <w:rPr>
            <w:rFonts w:ascii="Times New Roman" w:hAnsi="Times New Roman" w:cs="Times New Roman"/>
            <w:color w:val="000000" w:themeColor="text1"/>
          </w:rPr>
          <w:t>wards</w:t>
        </w:r>
      </w:ins>
      <w:r w:rsidR="00E267FE" w:rsidRPr="00B63031">
        <w:rPr>
          <w:rFonts w:ascii="Times New Roman" w:hAnsi="Times New Roman" w:cs="Times New Roman"/>
          <w:color w:val="000000" w:themeColor="text1"/>
          <w:rPrChange w:id="1127" w:author="Sharon Shenhav" w:date="2020-09-28T21:16:00Z">
            <w:rPr>
              <w:rFonts w:ascii="Arial" w:hAnsi="Arial" w:cs="Arial"/>
              <w:color w:val="000000" w:themeColor="text1"/>
            </w:rPr>
          </w:rPrChange>
        </w:rPr>
        <w:t xml:space="preserve"> interacting with the person as </w:t>
      </w:r>
      <w:del w:id="1128" w:author="Sharon Shenhav" w:date="2020-09-26T14:21:00Z">
        <w:r w:rsidR="00E267FE" w:rsidRPr="00B63031" w:rsidDel="00E836B6">
          <w:rPr>
            <w:rFonts w:ascii="Times New Roman" w:hAnsi="Times New Roman" w:cs="Times New Roman"/>
            <w:color w:val="000000" w:themeColor="text1"/>
            <w:rPrChange w:id="1129" w:author="Sharon Shenhav" w:date="2020-09-28T21:16:00Z">
              <w:rPr>
                <w:rFonts w:ascii="Arial" w:hAnsi="Arial" w:cs="Arial"/>
                <w:color w:val="000000" w:themeColor="text1"/>
              </w:rPr>
            </w:rPrChange>
          </w:rPr>
          <w:delText>a subject</w:delText>
        </w:r>
      </w:del>
      <w:ins w:id="1130" w:author="Sharon Shenhav" w:date="2020-09-26T14:21:00Z">
        <w:r w:rsidR="00E836B6" w:rsidRPr="00B63031">
          <w:rPr>
            <w:rFonts w:ascii="Times New Roman" w:hAnsi="Times New Roman" w:cs="Times New Roman"/>
            <w:color w:val="000000" w:themeColor="text1"/>
            <w:rPrChange w:id="1131" w:author="Sharon Shenhav" w:date="2020-09-28T21:16:00Z">
              <w:rPr>
                <w:rFonts w:ascii="Arial" w:hAnsi="Arial" w:cs="Arial"/>
                <w:color w:val="000000" w:themeColor="text1"/>
              </w:rPr>
            </w:rPrChange>
          </w:rPr>
          <w:t>someone</w:t>
        </w:r>
      </w:ins>
      <w:r w:rsidR="00E267FE" w:rsidRPr="00B63031">
        <w:rPr>
          <w:rFonts w:ascii="Times New Roman" w:hAnsi="Times New Roman" w:cs="Times New Roman"/>
          <w:color w:val="000000" w:themeColor="text1"/>
          <w:rPrChange w:id="1132" w:author="Sharon Shenhav" w:date="2020-09-28T21:16:00Z">
            <w:rPr>
              <w:rFonts w:ascii="Arial" w:hAnsi="Arial" w:cs="Arial"/>
              <w:color w:val="000000" w:themeColor="text1"/>
            </w:rPr>
          </w:rPrChange>
        </w:rPr>
        <w:t xml:space="preserve"> who </w:t>
      </w:r>
      <w:commentRangeStart w:id="1133"/>
      <w:r w:rsidR="00E267FE" w:rsidRPr="00B63031">
        <w:rPr>
          <w:rFonts w:ascii="Times New Roman" w:hAnsi="Times New Roman" w:cs="Times New Roman"/>
          <w:color w:val="000000" w:themeColor="text1"/>
          <w:rPrChange w:id="1134" w:author="Sharon Shenhav" w:date="2020-09-28T21:16:00Z">
            <w:rPr>
              <w:rFonts w:ascii="Arial" w:hAnsi="Arial" w:cs="Arial"/>
              <w:color w:val="000000" w:themeColor="text1"/>
            </w:rPr>
          </w:rPrChange>
        </w:rPr>
        <w:t xml:space="preserve">shares in </w:t>
      </w:r>
      <w:commentRangeEnd w:id="1133"/>
      <w:r w:rsidR="00E836B6" w:rsidRPr="00B63031">
        <w:rPr>
          <w:rStyle w:val="CommentReference"/>
          <w:rFonts w:ascii="Times New Roman" w:hAnsi="Times New Roman" w:cs="Times New Roman"/>
          <w:sz w:val="24"/>
          <w:szCs w:val="24"/>
          <w:rPrChange w:id="1135" w:author="Sharon Shenhav" w:date="2020-09-28T21:16:00Z">
            <w:rPr>
              <w:rStyle w:val="CommentReference"/>
            </w:rPr>
          </w:rPrChange>
        </w:rPr>
        <w:commentReference w:id="1133"/>
      </w:r>
      <w:r w:rsidR="00E267FE" w:rsidRPr="00B63031">
        <w:rPr>
          <w:rFonts w:ascii="Times New Roman" w:hAnsi="Times New Roman" w:cs="Times New Roman"/>
          <w:color w:val="000000" w:themeColor="text1"/>
          <w:rPrChange w:id="1136" w:author="Sharon Shenhav" w:date="2020-09-28T21:16:00Z">
            <w:rPr>
              <w:rFonts w:ascii="Arial" w:hAnsi="Arial" w:cs="Arial"/>
              <w:color w:val="000000" w:themeColor="text1"/>
            </w:rPr>
          </w:rPrChange>
        </w:rPr>
        <w:t>making decisions regarding his or her life (</w:t>
      </w:r>
      <w:r w:rsidR="002976A6" w:rsidRPr="00B63031">
        <w:rPr>
          <w:rFonts w:ascii="Times New Roman" w:hAnsi="Times New Roman" w:cs="Times New Roman"/>
          <w:color w:val="000000" w:themeColor="text1"/>
          <w:rPrChange w:id="1137" w:author="Sharon Shenhav" w:date="2020-09-28T21:16:00Z">
            <w:rPr>
              <w:rFonts w:ascii="Arial" w:hAnsi="Arial" w:cs="Arial"/>
              <w:color w:val="000000" w:themeColor="text1"/>
            </w:rPr>
          </w:rPrChange>
        </w:rPr>
        <w:t>Abbott &amp; McConkey, 2006; Bonyhady, 2016; Carney, 2013; Sims &amp; Gulyurtlu, 2014). Th</w:t>
      </w:r>
      <w:r w:rsidR="00E267FE" w:rsidRPr="00B63031">
        <w:rPr>
          <w:rFonts w:ascii="Times New Roman" w:hAnsi="Times New Roman" w:cs="Times New Roman"/>
          <w:color w:val="000000" w:themeColor="text1"/>
          <w:rPrChange w:id="1138" w:author="Sharon Shenhav" w:date="2020-09-28T21:16:00Z">
            <w:rPr>
              <w:rFonts w:ascii="Arial" w:hAnsi="Arial" w:cs="Arial"/>
              <w:color w:val="000000" w:themeColor="text1"/>
            </w:rPr>
          </w:rPrChange>
        </w:rPr>
        <w:t xml:space="preserve">ough this idea is widely accepted, many service providers who assist adults with IDD have difficulty </w:t>
      </w:r>
      <w:r w:rsidRPr="00B63031">
        <w:rPr>
          <w:rFonts w:ascii="Times New Roman" w:hAnsi="Times New Roman" w:cs="Times New Roman"/>
          <w:color w:val="000000" w:themeColor="text1"/>
          <w:rPrChange w:id="1139" w:author="Sharon Shenhav" w:date="2020-09-28T21:16:00Z">
            <w:rPr>
              <w:rFonts w:ascii="Arial" w:hAnsi="Arial" w:cs="Arial"/>
              <w:color w:val="000000" w:themeColor="text1"/>
            </w:rPr>
          </w:rPrChange>
        </w:rPr>
        <w:t xml:space="preserve">supporting </w:t>
      </w:r>
      <w:r w:rsidR="00E267FE" w:rsidRPr="00B63031">
        <w:rPr>
          <w:rFonts w:ascii="Times New Roman" w:hAnsi="Times New Roman" w:cs="Times New Roman"/>
          <w:color w:val="000000" w:themeColor="text1"/>
          <w:rPrChange w:id="1140" w:author="Sharon Shenhav" w:date="2020-09-28T21:16:00Z">
            <w:rPr>
              <w:rFonts w:ascii="Arial" w:hAnsi="Arial" w:cs="Arial"/>
              <w:color w:val="000000" w:themeColor="text1"/>
            </w:rPr>
          </w:rPrChange>
        </w:rPr>
        <w:t>them</w:t>
      </w:r>
      <w:r w:rsidRPr="00B63031">
        <w:rPr>
          <w:rFonts w:ascii="Times New Roman" w:hAnsi="Times New Roman" w:cs="Times New Roman"/>
          <w:color w:val="000000" w:themeColor="text1"/>
          <w:rPrChange w:id="1141" w:author="Sharon Shenhav" w:date="2020-09-28T21:16:00Z">
            <w:rPr>
              <w:rFonts w:ascii="Arial" w:hAnsi="Arial" w:cs="Arial"/>
              <w:color w:val="000000" w:themeColor="text1"/>
            </w:rPr>
          </w:rPrChange>
        </w:rPr>
        <w:t xml:space="preserve"> in</w:t>
      </w:r>
      <w:r w:rsidR="00E267FE" w:rsidRPr="00B63031">
        <w:rPr>
          <w:rFonts w:ascii="Times New Roman" w:hAnsi="Times New Roman" w:cs="Times New Roman"/>
          <w:color w:val="000000" w:themeColor="text1"/>
          <w:rPrChange w:id="1142" w:author="Sharon Shenhav" w:date="2020-09-28T21:16:00Z">
            <w:rPr>
              <w:rFonts w:ascii="Arial" w:hAnsi="Arial" w:cs="Arial"/>
              <w:color w:val="000000" w:themeColor="text1"/>
            </w:rPr>
          </w:rPrChange>
        </w:rPr>
        <w:t xml:space="preserve"> mak</w:t>
      </w:r>
      <w:r w:rsidRPr="00B63031">
        <w:rPr>
          <w:rFonts w:ascii="Times New Roman" w:hAnsi="Times New Roman" w:cs="Times New Roman"/>
          <w:color w:val="000000" w:themeColor="text1"/>
          <w:rPrChange w:id="1143" w:author="Sharon Shenhav" w:date="2020-09-28T21:16:00Z">
            <w:rPr>
              <w:rFonts w:ascii="Arial" w:hAnsi="Arial" w:cs="Arial"/>
              <w:color w:val="000000" w:themeColor="text1"/>
            </w:rPr>
          </w:rPrChange>
        </w:rPr>
        <w:t>ing</w:t>
      </w:r>
      <w:r w:rsidR="00E267FE" w:rsidRPr="00B63031">
        <w:rPr>
          <w:rFonts w:ascii="Times New Roman" w:hAnsi="Times New Roman" w:cs="Times New Roman"/>
          <w:color w:val="000000" w:themeColor="text1"/>
          <w:rPrChange w:id="1144" w:author="Sharon Shenhav" w:date="2020-09-28T21:16:00Z">
            <w:rPr>
              <w:rFonts w:ascii="Arial" w:hAnsi="Arial" w:cs="Arial"/>
              <w:color w:val="000000" w:themeColor="text1"/>
            </w:rPr>
          </w:rPrChange>
        </w:rPr>
        <w:t xml:space="preserve"> their own individual choices</w:t>
      </w:r>
      <w:r w:rsidR="00532CA7" w:rsidRPr="00B63031">
        <w:rPr>
          <w:rFonts w:ascii="Times New Roman" w:hAnsi="Times New Roman" w:cs="Times New Roman"/>
          <w:color w:val="000000" w:themeColor="text1"/>
          <w:rPrChange w:id="1145" w:author="Sharon Shenhav" w:date="2020-09-28T21:16:00Z">
            <w:rPr>
              <w:rFonts w:ascii="Arial" w:hAnsi="Arial" w:cs="Arial"/>
              <w:color w:val="000000" w:themeColor="text1"/>
            </w:rPr>
          </w:rPrChange>
        </w:rPr>
        <w:t>.</w:t>
      </w:r>
      <w:r w:rsidR="00E267FE" w:rsidRPr="00B63031">
        <w:rPr>
          <w:rFonts w:ascii="Times New Roman" w:hAnsi="Times New Roman" w:cs="Times New Roman"/>
          <w:color w:val="000000" w:themeColor="text1"/>
          <w:rPrChange w:id="1146" w:author="Sharon Shenhav" w:date="2020-09-28T21:16:00Z">
            <w:rPr>
              <w:rFonts w:ascii="Arial" w:hAnsi="Arial" w:cs="Arial"/>
              <w:color w:val="000000" w:themeColor="text1"/>
            </w:rPr>
          </w:rPrChange>
        </w:rPr>
        <w:t xml:space="preserve"> </w:t>
      </w:r>
      <w:r w:rsidR="00532CA7" w:rsidRPr="00B63031">
        <w:rPr>
          <w:rFonts w:ascii="Times New Roman" w:hAnsi="Times New Roman" w:cs="Times New Roman"/>
          <w:color w:val="000000" w:themeColor="text1"/>
          <w:rPrChange w:id="1147" w:author="Sharon Shenhav" w:date="2020-09-28T21:16:00Z">
            <w:rPr>
              <w:rFonts w:ascii="Arial" w:hAnsi="Arial" w:cs="Arial"/>
              <w:color w:val="000000" w:themeColor="text1"/>
            </w:rPr>
          </w:rPrChange>
        </w:rPr>
        <w:t>Instead</w:t>
      </w:r>
      <w:ins w:id="1148" w:author="Sharon Shenhav" w:date="2020-09-26T14:17:00Z">
        <w:r w:rsidR="00E836B6" w:rsidRPr="00B63031">
          <w:rPr>
            <w:rFonts w:ascii="Times New Roman" w:hAnsi="Times New Roman" w:cs="Times New Roman"/>
            <w:color w:val="000000" w:themeColor="text1"/>
            <w:rPrChange w:id="1149" w:author="Sharon Shenhav" w:date="2020-09-28T21:16:00Z">
              <w:rPr>
                <w:rFonts w:ascii="Arial" w:hAnsi="Arial" w:cs="Arial"/>
                <w:color w:val="000000" w:themeColor="text1"/>
              </w:rPr>
            </w:rPrChange>
          </w:rPr>
          <w:t>,</w:t>
        </w:r>
      </w:ins>
      <w:r w:rsidR="00532CA7" w:rsidRPr="00B63031">
        <w:rPr>
          <w:rFonts w:ascii="Times New Roman" w:hAnsi="Times New Roman" w:cs="Times New Roman"/>
          <w:color w:val="000000" w:themeColor="text1"/>
          <w:rPrChange w:id="1150" w:author="Sharon Shenhav" w:date="2020-09-28T21:16:00Z">
            <w:rPr>
              <w:rFonts w:ascii="Arial" w:hAnsi="Arial" w:cs="Arial"/>
              <w:color w:val="000000" w:themeColor="text1"/>
            </w:rPr>
          </w:rPrChange>
        </w:rPr>
        <w:t xml:space="preserve"> service providers </w:t>
      </w:r>
      <w:r w:rsidR="00E267FE" w:rsidRPr="00B63031">
        <w:rPr>
          <w:rFonts w:ascii="Times New Roman" w:hAnsi="Times New Roman" w:cs="Times New Roman"/>
          <w:color w:val="000000" w:themeColor="text1"/>
          <w:rPrChange w:id="1151" w:author="Sharon Shenhav" w:date="2020-09-28T21:16:00Z">
            <w:rPr>
              <w:rFonts w:ascii="Arial" w:hAnsi="Arial" w:cs="Arial"/>
              <w:color w:val="000000" w:themeColor="text1"/>
            </w:rPr>
          </w:rPrChange>
        </w:rPr>
        <w:t xml:space="preserve">continue to focus almost exclusively on the promotion of normative abilities (Cooper &amp; Browder, 2001). </w:t>
      </w:r>
      <w:r w:rsidR="00E267FE" w:rsidRPr="00B63031">
        <w:rPr>
          <w:rFonts w:ascii="Times New Roman" w:hAnsi="Times New Roman" w:cs="Times New Roman"/>
          <w:color w:val="000000" w:themeColor="text1"/>
          <w:lang w:bidi="he-IL"/>
          <w:rPrChange w:id="1152" w:author="Sharon Shenhav" w:date="2020-09-28T21:16:00Z">
            <w:rPr>
              <w:rFonts w:ascii="Arial" w:hAnsi="Arial" w:cs="Arial"/>
              <w:color w:val="000000" w:themeColor="text1"/>
              <w:lang w:bidi="he-IL"/>
            </w:rPr>
          </w:rPrChange>
        </w:rPr>
        <w:t>Often</w:t>
      </w:r>
      <w:ins w:id="1153" w:author="Sharon Shenhav" w:date="2020-09-26T14:21:00Z">
        <w:r w:rsidR="00E836B6" w:rsidRPr="00B63031">
          <w:rPr>
            <w:rFonts w:ascii="Times New Roman" w:hAnsi="Times New Roman" w:cs="Times New Roman"/>
            <w:color w:val="000000" w:themeColor="text1"/>
            <w:lang w:bidi="he-IL"/>
            <w:rPrChange w:id="1154" w:author="Sharon Shenhav" w:date="2020-09-28T21:16:00Z">
              <w:rPr>
                <w:rFonts w:ascii="Arial" w:hAnsi="Arial" w:cs="Arial"/>
                <w:color w:val="000000" w:themeColor="text1"/>
                <w:lang w:bidi="he-IL"/>
              </w:rPr>
            </w:rPrChange>
          </w:rPr>
          <w:t>,</w:t>
        </w:r>
      </w:ins>
      <w:r w:rsidR="00E267FE" w:rsidRPr="00B63031">
        <w:rPr>
          <w:rFonts w:ascii="Times New Roman" w:hAnsi="Times New Roman" w:cs="Times New Roman"/>
          <w:color w:val="000000" w:themeColor="text1"/>
          <w:lang w:bidi="he-IL"/>
          <w:rPrChange w:id="1155" w:author="Sharon Shenhav" w:date="2020-09-28T21:16:00Z">
            <w:rPr>
              <w:rFonts w:ascii="Arial" w:hAnsi="Arial" w:cs="Arial"/>
              <w:color w:val="000000" w:themeColor="text1"/>
              <w:lang w:bidi="he-IL"/>
            </w:rPr>
          </w:rPrChange>
        </w:rPr>
        <w:t xml:space="preserve"> </w:t>
      </w:r>
      <w:r w:rsidR="00532CA7" w:rsidRPr="00B63031">
        <w:rPr>
          <w:rFonts w:ascii="Times New Roman" w:hAnsi="Times New Roman" w:cs="Times New Roman"/>
          <w:color w:val="000000" w:themeColor="text1"/>
          <w:lang w:bidi="he-IL"/>
          <w:rPrChange w:id="1156" w:author="Sharon Shenhav" w:date="2020-09-28T21:16:00Z">
            <w:rPr>
              <w:rFonts w:ascii="Arial" w:hAnsi="Arial" w:cs="Arial"/>
              <w:color w:val="000000" w:themeColor="text1"/>
              <w:lang w:bidi="he-IL"/>
            </w:rPr>
          </w:rPrChange>
        </w:rPr>
        <w:t>service providers</w:t>
      </w:r>
      <w:r w:rsidR="00E267FE" w:rsidRPr="00B63031">
        <w:rPr>
          <w:rFonts w:ascii="Times New Roman" w:hAnsi="Times New Roman" w:cs="Times New Roman"/>
          <w:color w:val="000000" w:themeColor="text1"/>
          <w:lang w:bidi="he-IL"/>
          <w:rPrChange w:id="1157" w:author="Sharon Shenhav" w:date="2020-09-28T21:16:00Z">
            <w:rPr>
              <w:rFonts w:ascii="Arial" w:hAnsi="Arial" w:cs="Arial"/>
              <w:color w:val="000000" w:themeColor="text1"/>
              <w:lang w:bidi="he-IL"/>
            </w:rPr>
          </w:rPrChange>
        </w:rPr>
        <w:t xml:space="preserve"> </w:t>
      </w:r>
      <w:r w:rsidR="00071F77" w:rsidRPr="00B63031">
        <w:rPr>
          <w:rFonts w:ascii="Times New Roman" w:hAnsi="Times New Roman" w:cs="Times New Roman"/>
          <w:color w:val="000000" w:themeColor="text1"/>
          <w:lang w:bidi="he-IL"/>
          <w:rPrChange w:id="1158" w:author="Sharon Shenhav" w:date="2020-09-28T21:16:00Z">
            <w:rPr>
              <w:rFonts w:ascii="Arial" w:hAnsi="Arial" w:cs="Arial"/>
              <w:color w:val="000000" w:themeColor="text1"/>
              <w:lang w:bidi="he-IL"/>
            </w:rPr>
          </w:rPrChange>
        </w:rPr>
        <w:t>are</w:t>
      </w:r>
      <w:r w:rsidR="00E267FE" w:rsidRPr="00B63031">
        <w:rPr>
          <w:rFonts w:ascii="Times New Roman" w:hAnsi="Times New Roman" w:cs="Times New Roman"/>
          <w:color w:val="000000" w:themeColor="text1"/>
          <w:lang w:bidi="he-IL"/>
          <w:rPrChange w:id="1159" w:author="Sharon Shenhav" w:date="2020-09-28T21:16:00Z">
            <w:rPr>
              <w:rFonts w:ascii="Arial" w:hAnsi="Arial" w:cs="Arial"/>
              <w:color w:val="000000" w:themeColor="text1"/>
              <w:lang w:bidi="he-IL"/>
            </w:rPr>
          </w:rPrChange>
        </w:rPr>
        <w:t xml:space="preserve"> faced with </w:t>
      </w:r>
      <w:del w:id="1160" w:author="Sharon Shenhav" w:date="2020-09-26T14:22:00Z">
        <w:r w:rsidR="00E267FE" w:rsidRPr="00B63031" w:rsidDel="00E836B6">
          <w:rPr>
            <w:rFonts w:ascii="Times New Roman" w:hAnsi="Times New Roman" w:cs="Times New Roman"/>
            <w:color w:val="000000" w:themeColor="text1"/>
            <w:lang w:bidi="he-IL"/>
            <w:rPrChange w:id="1161" w:author="Sharon Shenhav" w:date="2020-09-28T21:16:00Z">
              <w:rPr>
                <w:rFonts w:ascii="Arial" w:hAnsi="Arial" w:cs="Arial"/>
                <w:color w:val="000000" w:themeColor="text1"/>
                <w:lang w:bidi="he-IL"/>
              </w:rPr>
            </w:rPrChange>
          </w:rPr>
          <w:delText>the need</w:delText>
        </w:r>
      </w:del>
      <w:ins w:id="1162" w:author="Sharon Shenhav" w:date="2020-09-26T14:22:00Z">
        <w:r w:rsidR="00E836B6" w:rsidRPr="00B63031">
          <w:rPr>
            <w:rFonts w:ascii="Times New Roman" w:hAnsi="Times New Roman" w:cs="Times New Roman"/>
            <w:color w:val="000000" w:themeColor="text1"/>
            <w:lang w:bidi="he-IL"/>
            <w:rPrChange w:id="1163" w:author="Sharon Shenhav" w:date="2020-09-28T21:16:00Z">
              <w:rPr>
                <w:rFonts w:ascii="Arial" w:hAnsi="Arial" w:cs="Arial"/>
                <w:color w:val="000000" w:themeColor="text1"/>
                <w:lang w:bidi="he-IL"/>
              </w:rPr>
            </w:rPrChange>
          </w:rPr>
          <w:t>trying</w:t>
        </w:r>
      </w:ins>
      <w:r w:rsidR="00E267FE" w:rsidRPr="00B63031">
        <w:rPr>
          <w:rFonts w:ascii="Times New Roman" w:hAnsi="Times New Roman" w:cs="Times New Roman"/>
          <w:color w:val="000000" w:themeColor="text1"/>
          <w:rPrChange w:id="1164" w:author="Sharon Shenhav" w:date="2020-09-28T21:16:00Z">
            <w:rPr>
              <w:rFonts w:ascii="Arial" w:hAnsi="Arial" w:cs="Arial"/>
              <w:color w:val="000000" w:themeColor="text1"/>
            </w:rPr>
          </w:rPrChange>
        </w:rPr>
        <w:t xml:space="preserve"> to find the balance between protection and risk management</w:t>
      </w:r>
      <w:del w:id="1165" w:author="Sharon Shenhav" w:date="2020-09-26T14:21:00Z">
        <w:r w:rsidR="00E267FE" w:rsidRPr="00B63031" w:rsidDel="00E836B6">
          <w:rPr>
            <w:rFonts w:ascii="Times New Roman" w:hAnsi="Times New Roman" w:cs="Times New Roman"/>
            <w:color w:val="000000" w:themeColor="text1"/>
            <w:rPrChange w:id="1166" w:author="Sharon Shenhav" w:date="2020-09-28T21:16:00Z">
              <w:rPr>
                <w:rFonts w:ascii="Arial" w:hAnsi="Arial" w:cs="Arial"/>
                <w:color w:val="000000" w:themeColor="text1"/>
              </w:rPr>
            </w:rPrChange>
          </w:rPr>
          <w:delText>,</w:delText>
        </w:r>
      </w:del>
      <w:r w:rsidR="00E267FE" w:rsidRPr="00B63031">
        <w:rPr>
          <w:rFonts w:ascii="Times New Roman" w:hAnsi="Times New Roman" w:cs="Times New Roman"/>
          <w:color w:val="000000" w:themeColor="text1"/>
          <w:rPrChange w:id="1167" w:author="Sharon Shenhav" w:date="2020-09-28T21:16:00Z">
            <w:rPr>
              <w:rFonts w:ascii="Arial" w:hAnsi="Arial" w:cs="Arial"/>
              <w:color w:val="000000" w:themeColor="text1"/>
            </w:rPr>
          </w:rPrChange>
        </w:rPr>
        <w:t xml:space="preserve"> on the one hand, and the desire to enable and encourage personal choice and self-actualization</w:t>
      </w:r>
      <w:del w:id="1168" w:author="Sharon Shenhav" w:date="2020-09-26T14:21:00Z">
        <w:r w:rsidR="00E267FE" w:rsidRPr="00B63031" w:rsidDel="00E836B6">
          <w:rPr>
            <w:rFonts w:ascii="Times New Roman" w:hAnsi="Times New Roman" w:cs="Times New Roman"/>
            <w:color w:val="000000" w:themeColor="text1"/>
            <w:rPrChange w:id="1169" w:author="Sharon Shenhav" w:date="2020-09-28T21:16:00Z">
              <w:rPr>
                <w:rFonts w:ascii="Arial" w:hAnsi="Arial" w:cs="Arial"/>
                <w:color w:val="000000" w:themeColor="text1"/>
              </w:rPr>
            </w:rPrChange>
          </w:rPr>
          <w:delText>,</w:delText>
        </w:r>
      </w:del>
      <w:r w:rsidR="00E267FE" w:rsidRPr="00B63031">
        <w:rPr>
          <w:rFonts w:ascii="Times New Roman" w:hAnsi="Times New Roman" w:cs="Times New Roman"/>
          <w:color w:val="000000" w:themeColor="text1"/>
          <w:rPrChange w:id="1170" w:author="Sharon Shenhav" w:date="2020-09-28T21:16:00Z">
            <w:rPr>
              <w:rFonts w:ascii="Arial" w:hAnsi="Arial" w:cs="Arial"/>
              <w:color w:val="000000" w:themeColor="text1"/>
            </w:rPr>
          </w:rPrChange>
        </w:rPr>
        <w:t xml:space="preserve"> on the other (Hawkins, Redley, &amp; Holland, 2011). As a result, the subjective meanings individuals with IDD attribute to their own lives, their dreams, and their aspirations continue, in many cases, to be ignored. It is not surprising</w:t>
      </w:r>
      <w:ins w:id="1171" w:author="Sharon Shenhav" w:date="2020-09-26T14:22:00Z">
        <w:r w:rsidR="00E836B6" w:rsidRPr="00B63031">
          <w:rPr>
            <w:rFonts w:ascii="Times New Roman" w:hAnsi="Times New Roman" w:cs="Times New Roman"/>
            <w:color w:val="000000" w:themeColor="text1"/>
            <w:rPrChange w:id="1172" w:author="Sharon Shenhav" w:date="2020-09-28T21:16:00Z">
              <w:rPr>
                <w:rFonts w:ascii="Arial" w:hAnsi="Arial" w:cs="Arial"/>
                <w:color w:val="000000" w:themeColor="text1"/>
              </w:rPr>
            </w:rPrChange>
          </w:rPr>
          <w:t>,</w:t>
        </w:r>
      </w:ins>
      <w:r w:rsidR="00E267FE" w:rsidRPr="00B63031">
        <w:rPr>
          <w:rFonts w:ascii="Times New Roman" w:hAnsi="Times New Roman" w:cs="Times New Roman"/>
          <w:color w:val="000000" w:themeColor="text1"/>
          <w:rPrChange w:id="1173" w:author="Sharon Shenhav" w:date="2020-09-28T21:16:00Z">
            <w:rPr>
              <w:rFonts w:ascii="Arial" w:hAnsi="Arial" w:cs="Arial"/>
              <w:color w:val="000000" w:themeColor="text1"/>
            </w:rPr>
          </w:rPrChange>
        </w:rPr>
        <w:t xml:space="preserve"> therefore</w:t>
      </w:r>
      <w:ins w:id="1174" w:author="Sharon Shenhav" w:date="2020-09-26T14:22:00Z">
        <w:r w:rsidR="00E836B6" w:rsidRPr="00B63031">
          <w:rPr>
            <w:rFonts w:ascii="Times New Roman" w:hAnsi="Times New Roman" w:cs="Times New Roman"/>
            <w:color w:val="000000" w:themeColor="text1"/>
            <w:rPrChange w:id="1175" w:author="Sharon Shenhav" w:date="2020-09-28T21:16:00Z">
              <w:rPr>
                <w:rFonts w:ascii="Arial" w:hAnsi="Arial" w:cs="Arial"/>
                <w:color w:val="000000" w:themeColor="text1"/>
              </w:rPr>
            </w:rPrChange>
          </w:rPr>
          <w:t>,</w:t>
        </w:r>
      </w:ins>
      <w:r w:rsidR="00E267FE" w:rsidRPr="00B63031">
        <w:rPr>
          <w:rFonts w:ascii="Times New Roman" w:hAnsi="Times New Roman" w:cs="Times New Roman"/>
          <w:color w:val="000000" w:themeColor="text1"/>
          <w:rPrChange w:id="1176" w:author="Sharon Shenhav" w:date="2020-09-28T21:16:00Z">
            <w:rPr>
              <w:rFonts w:ascii="Arial" w:hAnsi="Arial" w:cs="Arial"/>
              <w:color w:val="000000" w:themeColor="text1"/>
            </w:rPr>
          </w:rPrChange>
        </w:rPr>
        <w:t xml:space="preserve"> </w:t>
      </w:r>
      <w:del w:id="1177" w:author="Sharon Shenhav" w:date="2020-09-26T14:24:00Z">
        <w:r w:rsidR="00E267FE" w:rsidRPr="00B63031" w:rsidDel="00926F4E">
          <w:rPr>
            <w:rFonts w:ascii="Times New Roman" w:hAnsi="Times New Roman" w:cs="Times New Roman"/>
            <w:color w:val="000000" w:themeColor="text1"/>
            <w:rPrChange w:id="1178" w:author="Sharon Shenhav" w:date="2020-09-28T21:16:00Z">
              <w:rPr>
                <w:rFonts w:ascii="Arial" w:hAnsi="Arial" w:cs="Arial"/>
                <w:color w:val="000000" w:themeColor="text1"/>
              </w:rPr>
            </w:rPrChange>
          </w:rPr>
          <w:delText xml:space="preserve">that an argument is sometimes made </w:delText>
        </w:r>
      </w:del>
      <w:r w:rsidR="00E267FE" w:rsidRPr="00B63031">
        <w:rPr>
          <w:rFonts w:ascii="Times New Roman" w:hAnsi="Times New Roman" w:cs="Times New Roman"/>
          <w:color w:val="000000" w:themeColor="text1"/>
          <w:rPrChange w:id="1179" w:author="Sharon Shenhav" w:date="2020-09-28T21:16:00Z">
            <w:rPr>
              <w:rFonts w:ascii="Arial" w:hAnsi="Arial" w:cs="Arial"/>
              <w:color w:val="000000" w:themeColor="text1"/>
            </w:rPr>
          </w:rPrChange>
        </w:rPr>
        <w:t>that adults with IDD</w:t>
      </w:r>
      <w:ins w:id="1180" w:author="Sharon Shenhav" w:date="2020-09-26T14:24:00Z">
        <w:r w:rsidR="00926F4E" w:rsidRPr="00B63031">
          <w:rPr>
            <w:rFonts w:ascii="Times New Roman" w:hAnsi="Times New Roman" w:cs="Times New Roman"/>
            <w:color w:val="000000" w:themeColor="text1"/>
            <w:rPrChange w:id="1181" w:author="Sharon Shenhav" w:date="2020-09-28T21:16:00Z">
              <w:rPr>
                <w:rFonts w:ascii="Arial" w:hAnsi="Arial" w:cs="Arial"/>
                <w:color w:val="000000" w:themeColor="text1"/>
              </w:rPr>
            </w:rPrChange>
          </w:rPr>
          <w:t xml:space="preserve"> are provided messages that they</w:t>
        </w:r>
      </w:ins>
      <w:r w:rsidR="00E267FE" w:rsidRPr="00B63031">
        <w:rPr>
          <w:rFonts w:ascii="Times New Roman" w:hAnsi="Times New Roman" w:cs="Times New Roman"/>
          <w:color w:val="000000" w:themeColor="text1"/>
          <w:rPrChange w:id="1182" w:author="Sharon Shenhav" w:date="2020-09-28T21:16:00Z">
            <w:rPr>
              <w:rFonts w:ascii="Arial" w:hAnsi="Arial" w:cs="Arial"/>
              <w:color w:val="000000" w:themeColor="text1"/>
            </w:rPr>
          </w:rPrChange>
        </w:rPr>
        <w:t xml:space="preserve"> must acknowledge their disability, come to terms with the reality that “emerges” from it, and develop “realistic” (in most cases low) expectations regarding their future (Bryen, 201</w:t>
      </w:r>
      <w:r w:rsidR="00C239EA" w:rsidRPr="00B63031">
        <w:rPr>
          <w:rFonts w:ascii="Times New Roman" w:hAnsi="Times New Roman" w:cs="Times New Roman"/>
          <w:color w:val="000000" w:themeColor="text1"/>
          <w:rPrChange w:id="1183" w:author="Sharon Shenhav" w:date="2020-09-28T21:16:00Z">
            <w:rPr>
              <w:rFonts w:ascii="Arial" w:hAnsi="Arial" w:cs="Arial"/>
              <w:color w:val="000000" w:themeColor="text1"/>
            </w:rPr>
          </w:rPrChange>
        </w:rPr>
        <w:t>9</w:t>
      </w:r>
      <w:r w:rsidR="00E267FE" w:rsidRPr="00B63031">
        <w:rPr>
          <w:rFonts w:ascii="Times New Roman" w:hAnsi="Times New Roman" w:cs="Times New Roman"/>
          <w:color w:val="000000" w:themeColor="text1"/>
          <w:rPrChange w:id="1184" w:author="Sharon Shenhav" w:date="2020-09-28T21:16:00Z">
            <w:rPr>
              <w:rFonts w:ascii="Arial" w:hAnsi="Arial" w:cs="Arial"/>
              <w:color w:val="000000" w:themeColor="text1"/>
            </w:rPr>
          </w:rPrChange>
        </w:rPr>
        <w:t xml:space="preserve">). </w:t>
      </w:r>
    </w:p>
    <w:p w14:paraId="1BCB2512" w14:textId="733160F4" w:rsidR="00E267FE" w:rsidRPr="00B63031" w:rsidDel="00B122D0" w:rsidRDefault="00B122D0" w:rsidP="009C3B12">
      <w:pPr>
        <w:spacing w:line="480" w:lineRule="auto"/>
        <w:jc w:val="both"/>
        <w:rPr>
          <w:del w:id="1185" w:author="Sharon Shenhav" w:date="2020-09-24T12:10:00Z"/>
          <w:rFonts w:ascii="Times New Roman" w:hAnsi="Times New Roman" w:cs="Times New Roman"/>
          <w:color w:val="000000" w:themeColor="text1"/>
          <w:rPrChange w:id="1186" w:author="Sharon Shenhav" w:date="2020-09-28T21:16:00Z">
            <w:rPr>
              <w:del w:id="1187" w:author="Sharon Shenhav" w:date="2020-09-24T12:10:00Z"/>
              <w:rFonts w:ascii="Arial" w:hAnsi="Arial" w:cs="Arial"/>
              <w:color w:val="000000" w:themeColor="text1"/>
            </w:rPr>
          </w:rPrChange>
        </w:rPr>
        <w:pPrChange w:id="1188" w:author="Sharon Shenhav" w:date="2020-09-28T21:16:00Z">
          <w:pPr>
            <w:spacing w:line="360" w:lineRule="auto"/>
            <w:jc w:val="both"/>
          </w:pPr>
        </w:pPrChange>
      </w:pPr>
      <w:ins w:id="1189" w:author="Sharon Shenhav" w:date="2020-09-24T12:10:00Z">
        <w:r w:rsidRPr="00B63031">
          <w:rPr>
            <w:rFonts w:ascii="Times New Roman" w:hAnsi="Times New Roman" w:cs="Times New Roman"/>
            <w:color w:val="000000" w:themeColor="text1"/>
            <w:rPrChange w:id="1190" w:author="Sharon Shenhav" w:date="2020-09-28T21:16:00Z">
              <w:rPr>
                <w:rFonts w:ascii="Arial" w:hAnsi="Arial" w:cs="Arial"/>
                <w:color w:val="000000" w:themeColor="text1"/>
              </w:rPr>
            </w:rPrChange>
          </w:rPr>
          <w:lastRenderedPageBreak/>
          <w:tab/>
        </w:r>
      </w:ins>
    </w:p>
    <w:p w14:paraId="5B59F67C" w14:textId="202A1D17" w:rsidR="00131CAC" w:rsidRPr="00B63031" w:rsidRDefault="00E267FE" w:rsidP="009C3B12">
      <w:pPr>
        <w:spacing w:line="480" w:lineRule="auto"/>
        <w:jc w:val="both"/>
        <w:rPr>
          <w:rFonts w:ascii="Times New Roman" w:hAnsi="Times New Roman" w:cs="Times New Roman"/>
          <w:color w:val="000000" w:themeColor="text1"/>
          <w:rPrChange w:id="1191" w:author="Sharon Shenhav" w:date="2020-09-28T21:16:00Z">
            <w:rPr>
              <w:rFonts w:ascii="Arial" w:hAnsi="Arial" w:cs="Arial"/>
              <w:color w:val="000000" w:themeColor="text1"/>
            </w:rPr>
          </w:rPrChange>
        </w:rPr>
        <w:pPrChange w:id="1192" w:author="Sharon Shenhav" w:date="2020-09-28T21:16:00Z">
          <w:pPr>
            <w:tabs>
              <w:tab w:val="left" w:pos="6030"/>
            </w:tabs>
            <w:spacing w:line="360" w:lineRule="auto"/>
            <w:jc w:val="both"/>
          </w:pPr>
        </w:pPrChange>
      </w:pPr>
      <w:r w:rsidRPr="00B63031">
        <w:rPr>
          <w:rFonts w:ascii="Times New Roman" w:hAnsi="Times New Roman" w:cs="Times New Roman"/>
          <w:color w:val="000000" w:themeColor="text1"/>
          <w:rPrChange w:id="1193" w:author="Sharon Shenhav" w:date="2020-09-28T21:16:00Z">
            <w:rPr>
              <w:rFonts w:ascii="Arial" w:hAnsi="Arial" w:cs="Arial"/>
              <w:color w:val="000000" w:themeColor="text1"/>
            </w:rPr>
          </w:rPrChange>
        </w:rPr>
        <w:t xml:space="preserve">The aim of the present research was to answer the question </w:t>
      </w:r>
      <w:r w:rsidR="00071F77" w:rsidRPr="00B63031">
        <w:rPr>
          <w:rFonts w:ascii="Times New Roman" w:hAnsi="Times New Roman" w:cs="Times New Roman"/>
          <w:color w:val="000000" w:themeColor="text1"/>
          <w:rPrChange w:id="1194" w:author="Sharon Shenhav" w:date="2020-09-28T21:16:00Z">
            <w:rPr>
              <w:rFonts w:ascii="Arial" w:hAnsi="Arial" w:cs="Arial"/>
              <w:color w:val="000000" w:themeColor="text1"/>
            </w:rPr>
          </w:rPrChange>
        </w:rPr>
        <w:t xml:space="preserve">of </w:t>
      </w:r>
      <w:r w:rsidRPr="00B63031">
        <w:rPr>
          <w:rFonts w:ascii="Times New Roman" w:hAnsi="Times New Roman" w:cs="Times New Roman"/>
          <w:color w:val="000000" w:themeColor="text1"/>
          <w:rPrChange w:id="1195" w:author="Sharon Shenhav" w:date="2020-09-28T21:16:00Z">
            <w:rPr>
              <w:rFonts w:ascii="Arial" w:hAnsi="Arial" w:cs="Arial"/>
              <w:color w:val="000000" w:themeColor="text1"/>
            </w:rPr>
          </w:rPrChange>
        </w:rPr>
        <w:t xml:space="preserve">whether </w:t>
      </w:r>
      <w:del w:id="1196" w:author="Sharon Shenhav" w:date="2020-09-26T14:26:00Z">
        <w:r w:rsidRPr="00B63031" w:rsidDel="00CB2D47">
          <w:rPr>
            <w:rFonts w:ascii="Times New Roman" w:hAnsi="Times New Roman" w:cs="Times New Roman"/>
            <w:color w:val="000000" w:themeColor="text1"/>
            <w:rPrChange w:id="1197" w:author="Sharon Shenhav" w:date="2020-09-28T21:16:00Z">
              <w:rPr>
                <w:rFonts w:ascii="Arial" w:hAnsi="Arial" w:cs="Arial"/>
                <w:color w:val="000000" w:themeColor="text1"/>
              </w:rPr>
            </w:rPrChange>
          </w:rPr>
          <w:delText>a change</w:delText>
        </w:r>
        <w:r w:rsidR="008109CA" w:rsidRPr="00B63031" w:rsidDel="00CB2D47">
          <w:rPr>
            <w:rFonts w:ascii="Times New Roman" w:hAnsi="Times New Roman" w:cs="Times New Roman"/>
            <w:color w:val="000000" w:themeColor="text1"/>
            <w:rPrChange w:id="1198" w:author="Sharon Shenhav" w:date="2020-09-28T21:16:00Z">
              <w:rPr>
                <w:rFonts w:ascii="Arial" w:hAnsi="Arial" w:cs="Arial"/>
                <w:color w:val="000000" w:themeColor="text1"/>
              </w:rPr>
            </w:rPrChange>
          </w:rPr>
          <w:delText xml:space="preserve"> can</w:delText>
        </w:r>
        <w:r w:rsidRPr="00B63031" w:rsidDel="00CB2D47">
          <w:rPr>
            <w:rFonts w:ascii="Times New Roman" w:hAnsi="Times New Roman" w:cs="Times New Roman"/>
            <w:color w:val="000000" w:themeColor="text1"/>
            <w:rPrChange w:id="1199" w:author="Sharon Shenhav" w:date="2020-09-28T21:16:00Z">
              <w:rPr>
                <w:rFonts w:ascii="Arial" w:hAnsi="Arial" w:cs="Arial"/>
                <w:color w:val="000000" w:themeColor="text1"/>
              </w:rPr>
            </w:rPrChange>
          </w:rPr>
          <w:delText xml:space="preserve"> be made in the role perception of </w:delText>
        </w:r>
      </w:del>
      <w:r w:rsidRPr="00B63031">
        <w:rPr>
          <w:rFonts w:ascii="Times New Roman" w:hAnsi="Times New Roman" w:cs="Times New Roman"/>
          <w:color w:val="000000" w:themeColor="text1"/>
          <w:rPrChange w:id="1200" w:author="Sharon Shenhav" w:date="2020-09-28T21:16:00Z">
            <w:rPr>
              <w:rFonts w:ascii="Arial" w:hAnsi="Arial" w:cs="Arial"/>
              <w:color w:val="000000" w:themeColor="text1"/>
            </w:rPr>
          </w:rPrChange>
        </w:rPr>
        <w:t xml:space="preserve">service providers </w:t>
      </w:r>
      <w:ins w:id="1201" w:author="Sharon Shenhav" w:date="2020-09-26T14:26:00Z">
        <w:r w:rsidR="00CB2D47" w:rsidRPr="00B63031">
          <w:rPr>
            <w:rFonts w:ascii="Times New Roman" w:hAnsi="Times New Roman" w:cs="Times New Roman"/>
            <w:color w:val="000000" w:themeColor="text1"/>
            <w:rPrChange w:id="1202" w:author="Sharon Shenhav" w:date="2020-09-28T21:16:00Z">
              <w:rPr>
                <w:rFonts w:ascii="Arial" w:hAnsi="Arial" w:cs="Arial"/>
                <w:color w:val="000000" w:themeColor="text1"/>
              </w:rPr>
            </w:rPrChange>
          </w:rPr>
          <w:t>might be able to change the</w:t>
        </w:r>
      </w:ins>
      <w:ins w:id="1203" w:author="Sharon Shenhav" w:date="2020-09-26T14:27:00Z">
        <w:r w:rsidR="00CB2D47" w:rsidRPr="00B63031">
          <w:rPr>
            <w:rFonts w:ascii="Times New Roman" w:hAnsi="Times New Roman" w:cs="Times New Roman"/>
            <w:color w:val="000000" w:themeColor="text1"/>
            <w:rPrChange w:id="1204" w:author="Sharon Shenhav" w:date="2020-09-28T21:16:00Z">
              <w:rPr>
                <w:rFonts w:ascii="Arial" w:hAnsi="Arial" w:cs="Arial"/>
                <w:color w:val="000000" w:themeColor="text1"/>
              </w:rPr>
            </w:rPrChange>
          </w:rPr>
          <w:t>ir</w:t>
        </w:r>
      </w:ins>
      <w:ins w:id="1205" w:author="Sharon Shenhav" w:date="2020-09-26T14:26:00Z">
        <w:r w:rsidR="00CB2D47" w:rsidRPr="00B63031">
          <w:rPr>
            <w:rFonts w:ascii="Times New Roman" w:hAnsi="Times New Roman" w:cs="Times New Roman"/>
            <w:color w:val="000000" w:themeColor="text1"/>
            <w:rPrChange w:id="1206" w:author="Sharon Shenhav" w:date="2020-09-28T21:16:00Z">
              <w:rPr>
                <w:rFonts w:ascii="Arial" w:hAnsi="Arial" w:cs="Arial"/>
                <w:color w:val="000000" w:themeColor="text1"/>
              </w:rPr>
            </w:rPrChange>
          </w:rPr>
          <w:t xml:space="preserve"> perception</w:t>
        </w:r>
      </w:ins>
      <w:ins w:id="1207" w:author="Sharon Shenhav" w:date="2020-09-26T14:28:00Z">
        <w:r w:rsidR="00CB2D47" w:rsidRPr="00B63031">
          <w:rPr>
            <w:rFonts w:ascii="Times New Roman" w:hAnsi="Times New Roman" w:cs="Times New Roman"/>
            <w:color w:val="000000" w:themeColor="text1"/>
            <w:rPrChange w:id="1208" w:author="Sharon Shenhav" w:date="2020-09-28T21:16:00Z">
              <w:rPr>
                <w:rFonts w:ascii="Arial" w:hAnsi="Arial" w:cs="Arial"/>
                <w:color w:val="000000" w:themeColor="text1"/>
              </w:rPr>
            </w:rPrChange>
          </w:rPr>
          <w:t>s</w:t>
        </w:r>
      </w:ins>
      <w:ins w:id="1209" w:author="Sharon Shenhav" w:date="2020-09-26T14:26:00Z">
        <w:r w:rsidR="00CB2D47" w:rsidRPr="00B63031">
          <w:rPr>
            <w:rFonts w:ascii="Times New Roman" w:hAnsi="Times New Roman" w:cs="Times New Roman"/>
            <w:color w:val="000000" w:themeColor="text1"/>
            <w:rPrChange w:id="1210" w:author="Sharon Shenhav" w:date="2020-09-28T21:16:00Z">
              <w:rPr>
                <w:rFonts w:ascii="Arial" w:hAnsi="Arial" w:cs="Arial"/>
                <w:color w:val="000000" w:themeColor="text1"/>
              </w:rPr>
            </w:rPrChange>
          </w:rPr>
          <w:t xml:space="preserve"> of their role, specifically </w:t>
        </w:r>
      </w:ins>
      <w:r w:rsidRPr="00B63031">
        <w:rPr>
          <w:rFonts w:ascii="Times New Roman" w:hAnsi="Times New Roman" w:cs="Times New Roman"/>
          <w:color w:val="000000" w:themeColor="text1"/>
          <w:rPrChange w:id="1211" w:author="Sharon Shenhav" w:date="2020-09-28T21:16:00Z">
            <w:rPr>
              <w:rFonts w:ascii="Arial" w:hAnsi="Arial" w:cs="Arial"/>
              <w:color w:val="000000" w:themeColor="text1"/>
            </w:rPr>
          </w:rPrChange>
        </w:rPr>
        <w:t xml:space="preserve">from </w:t>
      </w:r>
      <w:del w:id="1212" w:author="Sharon Shenhav" w:date="2020-09-26T14:27:00Z">
        <w:r w:rsidRPr="00B63031" w:rsidDel="00CB2D47">
          <w:rPr>
            <w:rFonts w:ascii="Times New Roman" w:hAnsi="Times New Roman" w:cs="Times New Roman"/>
            <w:color w:val="000000" w:themeColor="text1"/>
            <w:rPrChange w:id="1213" w:author="Sharon Shenhav" w:date="2020-09-28T21:16:00Z">
              <w:rPr>
                <w:rFonts w:ascii="Arial" w:hAnsi="Arial" w:cs="Arial"/>
                <w:color w:val="000000" w:themeColor="text1"/>
              </w:rPr>
            </w:rPrChange>
          </w:rPr>
          <w:delText xml:space="preserve">being </w:delText>
        </w:r>
      </w:del>
      <w:ins w:id="1214" w:author="Sharon Shenhav" w:date="2020-09-29T08:40:00Z">
        <w:r w:rsidR="001E072E">
          <w:rPr>
            <w:rFonts w:ascii="Times New Roman" w:hAnsi="Times New Roman" w:cs="Times New Roman"/>
            <w:color w:val="000000" w:themeColor="text1"/>
          </w:rPr>
          <w:t>a</w:t>
        </w:r>
      </w:ins>
      <w:ins w:id="1215" w:author="Sharon Shenhav" w:date="2020-09-26T14:27:00Z">
        <w:r w:rsidR="00CB2D47" w:rsidRPr="00B63031">
          <w:rPr>
            <w:rFonts w:ascii="Times New Roman" w:hAnsi="Times New Roman" w:cs="Times New Roman"/>
            <w:color w:val="000000" w:themeColor="text1"/>
            <w:rPrChange w:id="1216" w:author="Sharon Shenhav" w:date="2020-09-28T21:16:00Z">
              <w:rPr>
                <w:rFonts w:ascii="Arial" w:hAnsi="Arial" w:cs="Arial"/>
                <w:color w:val="000000" w:themeColor="text1"/>
              </w:rPr>
            </w:rPrChange>
          </w:rPr>
          <w:t xml:space="preserve"> </w:t>
        </w:r>
      </w:ins>
      <w:r w:rsidRPr="00B63031">
        <w:rPr>
          <w:rFonts w:ascii="Times New Roman" w:hAnsi="Times New Roman" w:cs="Times New Roman"/>
          <w:color w:val="000000" w:themeColor="text1"/>
          <w:rPrChange w:id="1217" w:author="Sharon Shenhav" w:date="2020-09-28T21:16:00Z">
            <w:rPr>
              <w:rFonts w:ascii="Arial" w:hAnsi="Arial" w:cs="Arial"/>
              <w:color w:val="000000" w:themeColor="text1"/>
            </w:rPr>
          </w:rPrChange>
        </w:rPr>
        <w:t>focus</w:t>
      </w:r>
      <w:del w:id="1218" w:author="Sharon Shenhav" w:date="2020-09-26T14:27:00Z">
        <w:r w:rsidRPr="00B63031" w:rsidDel="00CB2D47">
          <w:rPr>
            <w:rFonts w:ascii="Times New Roman" w:hAnsi="Times New Roman" w:cs="Times New Roman"/>
            <w:color w:val="000000" w:themeColor="text1"/>
            <w:rPrChange w:id="1219" w:author="Sharon Shenhav" w:date="2020-09-28T21:16:00Z">
              <w:rPr>
                <w:rFonts w:ascii="Arial" w:hAnsi="Arial" w:cs="Arial"/>
                <w:color w:val="000000" w:themeColor="text1"/>
              </w:rPr>
            </w:rPrChange>
          </w:rPr>
          <w:delText>ed</w:delText>
        </w:r>
      </w:del>
      <w:r w:rsidRPr="00B63031">
        <w:rPr>
          <w:rFonts w:ascii="Times New Roman" w:hAnsi="Times New Roman" w:cs="Times New Roman"/>
          <w:color w:val="000000" w:themeColor="text1"/>
          <w:rPrChange w:id="1220" w:author="Sharon Shenhav" w:date="2020-09-28T21:16:00Z">
            <w:rPr>
              <w:rFonts w:ascii="Arial" w:hAnsi="Arial" w:cs="Arial"/>
              <w:color w:val="000000" w:themeColor="text1"/>
            </w:rPr>
          </w:rPrChange>
        </w:rPr>
        <w:t xml:space="preserve"> on teaching </w:t>
      </w:r>
      <w:r w:rsidR="00FF0886" w:rsidRPr="00B63031">
        <w:rPr>
          <w:rFonts w:ascii="Times New Roman" w:hAnsi="Times New Roman" w:cs="Times New Roman"/>
          <w:color w:val="000000" w:themeColor="text1"/>
          <w:rPrChange w:id="1221" w:author="Sharon Shenhav" w:date="2020-09-28T21:16:00Z">
            <w:rPr>
              <w:rFonts w:ascii="Arial" w:hAnsi="Arial" w:cs="Arial"/>
              <w:color w:val="000000" w:themeColor="text1"/>
            </w:rPr>
          </w:rPrChange>
        </w:rPr>
        <w:t xml:space="preserve">Activities of Daily </w:t>
      </w:r>
      <w:r w:rsidR="0016611C" w:rsidRPr="00B63031">
        <w:rPr>
          <w:rFonts w:ascii="Times New Roman" w:hAnsi="Times New Roman" w:cs="Times New Roman"/>
          <w:color w:val="000000" w:themeColor="text1"/>
          <w:rPrChange w:id="1222" w:author="Sharon Shenhav" w:date="2020-09-28T21:16:00Z">
            <w:rPr>
              <w:rFonts w:ascii="Arial" w:hAnsi="Arial" w:cs="Arial"/>
              <w:color w:val="000000" w:themeColor="text1"/>
            </w:rPr>
          </w:rPrChange>
        </w:rPr>
        <w:t xml:space="preserve">Living </w:t>
      </w:r>
      <w:ins w:id="1223" w:author="Sharon Shenhav" w:date="2020-09-26T14:25:00Z">
        <w:r w:rsidR="00926F4E" w:rsidRPr="00B63031">
          <w:rPr>
            <w:rFonts w:ascii="Times New Roman" w:hAnsi="Times New Roman" w:cs="Times New Roman"/>
            <w:color w:val="000000" w:themeColor="text1"/>
            <w:rPrChange w:id="1224" w:author="Sharon Shenhav" w:date="2020-09-28T21:16:00Z">
              <w:rPr>
                <w:rFonts w:ascii="Arial" w:hAnsi="Arial" w:cs="Arial"/>
                <w:color w:val="000000" w:themeColor="text1"/>
              </w:rPr>
            </w:rPrChange>
          </w:rPr>
          <w:t>(</w:t>
        </w:r>
      </w:ins>
      <w:del w:id="1225" w:author="Sharon Shenhav" w:date="2020-09-26T14:25:00Z">
        <w:r w:rsidR="0016611C" w:rsidRPr="00B63031" w:rsidDel="00926F4E">
          <w:rPr>
            <w:rFonts w:ascii="Times New Roman" w:hAnsi="Times New Roman" w:cs="Times New Roman"/>
            <w:color w:val="000000" w:themeColor="text1"/>
            <w:rPrChange w:id="1226" w:author="Sharon Shenhav" w:date="2020-09-28T21:16:00Z">
              <w:rPr>
                <w:rFonts w:ascii="Arial" w:hAnsi="Arial" w:cs="Arial"/>
                <w:color w:val="000000" w:themeColor="text1"/>
              </w:rPr>
            </w:rPrChange>
          </w:rPr>
          <w:delText>–</w:delText>
        </w:r>
        <w:r w:rsidR="00FF0886" w:rsidRPr="00B63031" w:rsidDel="00926F4E">
          <w:rPr>
            <w:rFonts w:ascii="Times New Roman" w:hAnsi="Times New Roman" w:cs="Times New Roman"/>
            <w:color w:val="000000" w:themeColor="text1"/>
            <w:rPrChange w:id="1227" w:author="Sharon Shenhav" w:date="2020-09-28T21:16:00Z">
              <w:rPr>
                <w:rFonts w:ascii="Arial" w:hAnsi="Arial" w:cs="Arial"/>
                <w:color w:val="000000" w:themeColor="text1"/>
              </w:rPr>
            </w:rPrChange>
          </w:rPr>
          <w:delText xml:space="preserve"> </w:delText>
        </w:r>
      </w:del>
      <w:r w:rsidRPr="00B63031">
        <w:rPr>
          <w:rFonts w:ascii="Times New Roman" w:hAnsi="Times New Roman" w:cs="Times New Roman"/>
          <w:color w:val="000000" w:themeColor="text1"/>
          <w:rPrChange w:id="1228" w:author="Sharon Shenhav" w:date="2020-09-28T21:16:00Z">
            <w:rPr>
              <w:rFonts w:ascii="Arial" w:hAnsi="Arial" w:cs="Arial"/>
              <w:color w:val="000000" w:themeColor="text1"/>
            </w:rPr>
          </w:rPrChange>
        </w:rPr>
        <w:t>ADL</w:t>
      </w:r>
      <w:r w:rsidR="00DE2CB3" w:rsidRPr="00B63031">
        <w:rPr>
          <w:rFonts w:ascii="Times New Roman" w:hAnsi="Times New Roman" w:cs="Times New Roman"/>
          <w:color w:val="000000" w:themeColor="text1"/>
          <w:rPrChange w:id="1229" w:author="Sharon Shenhav" w:date="2020-09-28T21:16:00Z">
            <w:rPr>
              <w:rFonts w:ascii="Arial" w:hAnsi="Arial" w:cs="Arial"/>
              <w:color w:val="000000" w:themeColor="text1"/>
            </w:rPr>
          </w:rPrChange>
        </w:rPr>
        <w:t xml:space="preserve"> skills</w:t>
      </w:r>
      <w:ins w:id="1230" w:author="Sharon Shenhav" w:date="2020-09-26T14:25:00Z">
        <w:r w:rsidR="00926F4E" w:rsidRPr="00B63031">
          <w:rPr>
            <w:rFonts w:ascii="Times New Roman" w:hAnsi="Times New Roman" w:cs="Times New Roman"/>
            <w:color w:val="000000" w:themeColor="text1"/>
            <w:rPrChange w:id="1231" w:author="Sharon Shenhav" w:date="2020-09-28T21:16:00Z">
              <w:rPr>
                <w:rFonts w:ascii="Arial" w:hAnsi="Arial" w:cs="Arial"/>
                <w:color w:val="000000" w:themeColor="text1"/>
              </w:rPr>
            </w:rPrChange>
          </w:rPr>
          <w:t>)</w:t>
        </w:r>
      </w:ins>
      <w:ins w:id="1232" w:author="Sharon Shenhav" w:date="2020-09-26T14:27:00Z">
        <w:r w:rsidR="00CB2D47" w:rsidRPr="00B63031">
          <w:rPr>
            <w:rFonts w:ascii="Times New Roman" w:hAnsi="Times New Roman" w:cs="Times New Roman"/>
            <w:color w:val="000000" w:themeColor="text1"/>
            <w:rPrChange w:id="1233" w:author="Sharon Shenhav" w:date="2020-09-28T21:16:00Z">
              <w:rPr>
                <w:rFonts w:ascii="Arial" w:hAnsi="Arial" w:cs="Arial"/>
                <w:color w:val="000000" w:themeColor="text1"/>
              </w:rPr>
            </w:rPrChange>
          </w:rPr>
          <w:t xml:space="preserve"> -</w:t>
        </w:r>
      </w:ins>
      <w:del w:id="1234" w:author="Sharon Shenhav" w:date="2020-09-26T14:27:00Z">
        <w:r w:rsidR="00ED24B2" w:rsidRPr="00B63031" w:rsidDel="00CB2D47">
          <w:rPr>
            <w:rFonts w:ascii="Times New Roman" w:hAnsi="Times New Roman" w:cs="Times New Roman"/>
            <w:color w:val="000000" w:themeColor="text1"/>
            <w:rPrChange w:id="1235" w:author="Sharon Shenhav" w:date="2020-09-28T21:16:00Z">
              <w:rPr>
                <w:rFonts w:ascii="Arial" w:hAnsi="Arial" w:cs="Arial"/>
                <w:color w:val="000000" w:themeColor="text1"/>
              </w:rPr>
            </w:rPrChange>
          </w:rPr>
          <w:delText>,</w:delText>
        </w:r>
      </w:del>
      <w:r w:rsidR="008109CA" w:rsidRPr="00B63031">
        <w:rPr>
          <w:rFonts w:ascii="Times New Roman" w:hAnsi="Times New Roman" w:cs="Times New Roman"/>
          <w:color w:val="000000" w:themeColor="text1"/>
          <w:rPrChange w:id="1236" w:author="Sharon Shenhav" w:date="2020-09-28T21:16:00Z">
            <w:rPr>
              <w:rFonts w:ascii="Arial" w:hAnsi="Arial" w:cs="Arial"/>
              <w:color w:val="000000" w:themeColor="text1"/>
            </w:rPr>
          </w:rPrChange>
        </w:rPr>
        <w:t xml:space="preserve"> based on a medical model</w:t>
      </w:r>
      <w:ins w:id="1237" w:author="Sharon Shenhav" w:date="2020-09-26T14:27:00Z">
        <w:r w:rsidR="00CB2D47" w:rsidRPr="00B63031">
          <w:rPr>
            <w:rFonts w:ascii="Times New Roman" w:hAnsi="Times New Roman" w:cs="Times New Roman"/>
            <w:color w:val="000000" w:themeColor="text1"/>
            <w:rPrChange w:id="1238" w:author="Sharon Shenhav" w:date="2020-09-28T21:16:00Z">
              <w:rPr>
                <w:rFonts w:ascii="Arial" w:hAnsi="Arial" w:cs="Arial"/>
                <w:color w:val="000000" w:themeColor="text1"/>
              </w:rPr>
            </w:rPrChange>
          </w:rPr>
          <w:t xml:space="preserve"> -</w:t>
        </w:r>
      </w:ins>
      <w:r w:rsidRPr="00B63031">
        <w:rPr>
          <w:rFonts w:ascii="Times New Roman" w:hAnsi="Times New Roman" w:cs="Times New Roman"/>
          <w:color w:val="000000" w:themeColor="text1"/>
          <w:rPrChange w:id="1239" w:author="Sharon Shenhav" w:date="2020-09-28T21:16:00Z">
            <w:rPr>
              <w:rFonts w:ascii="Arial" w:hAnsi="Arial" w:cs="Arial"/>
              <w:color w:val="000000" w:themeColor="text1"/>
            </w:rPr>
          </w:rPrChange>
        </w:rPr>
        <w:t xml:space="preserve"> to an emphasis on personal development</w:t>
      </w:r>
      <w:r w:rsidR="008109CA" w:rsidRPr="00B63031">
        <w:rPr>
          <w:rFonts w:ascii="Times New Roman" w:hAnsi="Times New Roman" w:cs="Times New Roman"/>
          <w:color w:val="000000" w:themeColor="text1"/>
          <w:rPrChange w:id="1240" w:author="Sharon Shenhav" w:date="2020-09-28T21:16:00Z">
            <w:rPr>
              <w:rFonts w:ascii="Arial" w:hAnsi="Arial" w:cs="Arial"/>
              <w:color w:val="000000" w:themeColor="text1"/>
            </w:rPr>
          </w:rPrChange>
        </w:rPr>
        <w:t xml:space="preserve"> based on </w:t>
      </w:r>
      <w:ins w:id="1241" w:author="Sharon Shenhav" w:date="2020-09-29T08:41:00Z">
        <w:r w:rsidR="00EE14FB">
          <w:rPr>
            <w:rFonts w:ascii="Times New Roman" w:hAnsi="Times New Roman" w:cs="Times New Roman"/>
            <w:color w:val="000000" w:themeColor="text1"/>
          </w:rPr>
          <w:t>the</w:t>
        </w:r>
      </w:ins>
      <w:del w:id="1242" w:author="Sharon Shenhav" w:date="2020-09-29T08:41:00Z">
        <w:r w:rsidR="008109CA" w:rsidRPr="00B63031" w:rsidDel="00EE14FB">
          <w:rPr>
            <w:rFonts w:ascii="Times New Roman" w:hAnsi="Times New Roman" w:cs="Times New Roman"/>
            <w:color w:val="000000" w:themeColor="text1"/>
            <w:rPrChange w:id="1243" w:author="Sharon Shenhav" w:date="2020-09-28T21:16:00Z">
              <w:rPr>
                <w:rFonts w:ascii="Arial" w:hAnsi="Arial" w:cs="Arial"/>
                <w:color w:val="000000" w:themeColor="text1"/>
              </w:rPr>
            </w:rPrChange>
          </w:rPr>
          <w:delText>a</w:delText>
        </w:r>
      </w:del>
      <w:r w:rsidR="008109CA" w:rsidRPr="00B63031">
        <w:rPr>
          <w:rFonts w:ascii="Times New Roman" w:hAnsi="Times New Roman" w:cs="Times New Roman"/>
          <w:color w:val="000000" w:themeColor="text1"/>
          <w:rPrChange w:id="1244" w:author="Sharon Shenhav" w:date="2020-09-28T21:16:00Z">
            <w:rPr>
              <w:rFonts w:ascii="Arial" w:hAnsi="Arial" w:cs="Arial"/>
              <w:color w:val="000000" w:themeColor="text1"/>
            </w:rPr>
          </w:rPrChange>
        </w:rPr>
        <w:t xml:space="preserve"> social model and </w:t>
      </w:r>
      <w:ins w:id="1245" w:author="Sharon Shenhav" w:date="2020-09-29T08:41:00Z">
        <w:r w:rsidR="00EE14FB">
          <w:rPr>
            <w:rFonts w:ascii="Times New Roman" w:hAnsi="Times New Roman" w:cs="Times New Roman"/>
            <w:color w:val="000000" w:themeColor="text1"/>
          </w:rPr>
          <w:t xml:space="preserve">a </w:t>
        </w:r>
      </w:ins>
      <w:r w:rsidR="008109CA" w:rsidRPr="00B63031">
        <w:rPr>
          <w:rFonts w:ascii="Times New Roman" w:hAnsi="Times New Roman" w:cs="Times New Roman"/>
          <w:color w:val="000000" w:themeColor="text1"/>
          <w:rPrChange w:id="1246" w:author="Sharon Shenhav" w:date="2020-09-28T21:16:00Z">
            <w:rPr>
              <w:rFonts w:ascii="Arial" w:hAnsi="Arial" w:cs="Arial"/>
              <w:color w:val="000000" w:themeColor="text1"/>
            </w:rPr>
          </w:rPrChange>
        </w:rPr>
        <w:t xml:space="preserve">humanistic </w:t>
      </w:r>
      <w:r w:rsidR="00ED24B2" w:rsidRPr="00B63031">
        <w:rPr>
          <w:rFonts w:ascii="Times New Roman" w:hAnsi="Times New Roman" w:cs="Times New Roman"/>
          <w:color w:val="000000" w:themeColor="text1"/>
          <w:rPrChange w:id="1247" w:author="Sharon Shenhav" w:date="2020-09-28T21:16:00Z">
            <w:rPr>
              <w:rFonts w:ascii="Arial" w:hAnsi="Arial" w:cs="Arial"/>
              <w:color w:val="000000" w:themeColor="text1"/>
            </w:rPr>
          </w:rPrChange>
        </w:rPr>
        <w:t>orientation</w:t>
      </w:r>
      <w:r w:rsidR="006E46BC" w:rsidRPr="00B63031">
        <w:rPr>
          <w:rFonts w:ascii="Times New Roman" w:hAnsi="Times New Roman" w:cs="Times New Roman"/>
          <w:color w:val="000000" w:themeColor="text1"/>
          <w:rPrChange w:id="1248" w:author="Sharon Shenhav" w:date="2020-09-28T21:16:00Z">
            <w:rPr>
              <w:rFonts w:ascii="Arial" w:hAnsi="Arial" w:cs="Arial"/>
              <w:color w:val="000000" w:themeColor="text1"/>
            </w:rPr>
          </w:rPrChange>
        </w:rPr>
        <w:t>.</w:t>
      </w:r>
      <w:r w:rsidRPr="00B63031">
        <w:rPr>
          <w:rFonts w:ascii="Times New Roman" w:hAnsi="Times New Roman" w:cs="Times New Roman"/>
          <w:color w:val="000000" w:themeColor="text1"/>
          <w:rPrChange w:id="1249" w:author="Sharon Shenhav" w:date="2020-09-28T21:16:00Z">
            <w:rPr>
              <w:rFonts w:ascii="Arial" w:hAnsi="Arial" w:cs="Arial"/>
              <w:color w:val="000000" w:themeColor="text1"/>
            </w:rPr>
          </w:rPrChange>
        </w:rPr>
        <w:t xml:space="preserve"> </w:t>
      </w:r>
      <w:ins w:id="1250" w:author="Sharon Shenhav" w:date="2020-09-26T14:25:00Z">
        <w:r w:rsidR="00926F4E" w:rsidRPr="00B63031">
          <w:rPr>
            <w:rFonts w:ascii="Times New Roman" w:hAnsi="Times New Roman" w:cs="Times New Roman"/>
            <w:color w:val="000000" w:themeColor="text1"/>
            <w:rPrChange w:id="1251" w:author="Sharon Shenhav" w:date="2020-09-28T21:16:00Z">
              <w:rPr>
                <w:rFonts w:ascii="Arial" w:hAnsi="Arial" w:cs="Arial"/>
                <w:color w:val="000000" w:themeColor="text1"/>
              </w:rPr>
            </w:rPrChange>
          </w:rPr>
          <w:t>In other words, c</w:t>
        </w:r>
      </w:ins>
      <w:del w:id="1252" w:author="Sharon Shenhav" w:date="2020-09-26T14:25:00Z">
        <w:r w:rsidRPr="00B63031" w:rsidDel="00926F4E">
          <w:rPr>
            <w:rFonts w:ascii="Times New Roman" w:hAnsi="Times New Roman" w:cs="Times New Roman"/>
            <w:color w:val="000000" w:themeColor="text1"/>
            <w:rPrChange w:id="1253" w:author="Sharon Shenhav" w:date="2020-09-28T21:16:00Z">
              <w:rPr>
                <w:rFonts w:ascii="Arial" w:hAnsi="Arial" w:cs="Arial"/>
                <w:color w:val="000000" w:themeColor="text1"/>
              </w:rPr>
            </w:rPrChange>
          </w:rPr>
          <w:delText>C</w:delText>
        </w:r>
      </w:del>
      <w:r w:rsidRPr="00B63031">
        <w:rPr>
          <w:rFonts w:ascii="Times New Roman" w:hAnsi="Times New Roman" w:cs="Times New Roman"/>
          <w:color w:val="000000" w:themeColor="text1"/>
          <w:rPrChange w:id="1254" w:author="Sharon Shenhav" w:date="2020-09-28T21:16:00Z">
            <w:rPr>
              <w:rFonts w:ascii="Arial" w:hAnsi="Arial" w:cs="Arial"/>
              <w:color w:val="000000" w:themeColor="text1"/>
            </w:rPr>
          </w:rPrChange>
        </w:rPr>
        <w:t xml:space="preserve">an </w:t>
      </w:r>
      <w:r w:rsidR="008109CA" w:rsidRPr="00B63031">
        <w:rPr>
          <w:rFonts w:ascii="Times New Roman" w:hAnsi="Times New Roman" w:cs="Times New Roman"/>
          <w:color w:val="000000" w:themeColor="text1"/>
          <w:rPrChange w:id="1255" w:author="Sharon Shenhav" w:date="2020-09-28T21:16:00Z">
            <w:rPr>
              <w:rFonts w:ascii="Arial" w:hAnsi="Arial" w:cs="Arial"/>
              <w:color w:val="000000" w:themeColor="text1"/>
            </w:rPr>
          </w:rPrChange>
        </w:rPr>
        <w:t>service provider</w:t>
      </w:r>
      <w:r w:rsidR="00ED24B2" w:rsidRPr="00B63031">
        <w:rPr>
          <w:rFonts w:ascii="Times New Roman" w:hAnsi="Times New Roman" w:cs="Times New Roman"/>
          <w:color w:val="000000" w:themeColor="text1"/>
          <w:rPrChange w:id="1256" w:author="Sharon Shenhav" w:date="2020-09-28T21:16:00Z">
            <w:rPr>
              <w:rFonts w:ascii="Arial" w:hAnsi="Arial" w:cs="Arial"/>
              <w:color w:val="000000" w:themeColor="text1"/>
            </w:rPr>
          </w:rPrChange>
        </w:rPr>
        <w:t>s</w:t>
      </w:r>
      <w:r w:rsidRPr="00B63031">
        <w:rPr>
          <w:rFonts w:ascii="Times New Roman" w:hAnsi="Times New Roman" w:cs="Times New Roman"/>
          <w:color w:val="000000" w:themeColor="text1"/>
          <w:rPrChange w:id="1257" w:author="Sharon Shenhav" w:date="2020-09-28T21:16:00Z">
            <w:rPr>
              <w:rFonts w:ascii="Arial" w:hAnsi="Arial" w:cs="Arial"/>
              <w:color w:val="000000" w:themeColor="text1"/>
            </w:rPr>
          </w:rPrChange>
        </w:rPr>
        <w:t xml:space="preserve"> change their view</w:t>
      </w:r>
      <w:ins w:id="1258" w:author="Sharon Shenhav" w:date="2020-09-26T14:28:00Z">
        <w:r w:rsidR="00CB2D47" w:rsidRPr="00B63031">
          <w:rPr>
            <w:rFonts w:ascii="Times New Roman" w:hAnsi="Times New Roman" w:cs="Times New Roman"/>
            <w:color w:val="000000" w:themeColor="text1"/>
            <w:rPrChange w:id="1259" w:author="Sharon Shenhav" w:date="2020-09-28T21:16:00Z">
              <w:rPr>
                <w:rFonts w:ascii="Arial" w:hAnsi="Arial" w:cs="Arial"/>
                <w:color w:val="000000" w:themeColor="text1"/>
              </w:rPr>
            </w:rPrChange>
          </w:rPr>
          <w:t xml:space="preserve"> about their primary objective</w:t>
        </w:r>
      </w:ins>
      <w:ins w:id="1260" w:author="Sharon Shenhav" w:date="2020-09-29T08:41:00Z">
        <w:r w:rsidR="00EE14FB">
          <w:rPr>
            <w:rFonts w:ascii="Times New Roman" w:hAnsi="Times New Roman" w:cs="Times New Roman"/>
            <w:color w:val="000000" w:themeColor="text1"/>
          </w:rPr>
          <w:t xml:space="preserve"> of their professional work</w:t>
        </w:r>
      </w:ins>
      <w:ins w:id="1261" w:author="Sharon Shenhav" w:date="2020-09-26T14:29:00Z">
        <w:r w:rsidR="00CA0344" w:rsidRPr="00B63031">
          <w:rPr>
            <w:rFonts w:ascii="Times New Roman" w:hAnsi="Times New Roman" w:cs="Times New Roman"/>
            <w:color w:val="000000" w:themeColor="text1"/>
            <w:rPrChange w:id="1262" w:author="Sharon Shenhav" w:date="2020-09-28T21:16:00Z">
              <w:rPr>
                <w:rFonts w:ascii="Arial" w:hAnsi="Arial" w:cs="Arial"/>
                <w:color w:val="000000" w:themeColor="text1"/>
              </w:rPr>
            </w:rPrChange>
          </w:rPr>
          <w:t>,</w:t>
        </w:r>
      </w:ins>
      <w:ins w:id="1263" w:author="Sharon Shenhav" w:date="2020-09-26T14:28:00Z">
        <w:r w:rsidR="00E3264F" w:rsidRPr="00B63031">
          <w:rPr>
            <w:rFonts w:ascii="Times New Roman" w:hAnsi="Times New Roman" w:cs="Times New Roman"/>
            <w:color w:val="000000" w:themeColor="text1"/>
            <w:rPrChange w:id="1264" w:author="Sharon Shenhav" w:date="2020-09-28T21:16:00Z">
              <w:rPr>
                <w:rFonts w:ascii="Arial" w:hAnsi="Arial" w:cs="Arial"/>
                <w:color w:val="000000" w:themeColor="text1"/>
              </w:rPr>
            </w:rPrChange>
          </w:rPr>
          <w:t xml:space="preserve"> </w:t>
        </w:r>
      </w:ins>
      <w:ins w:id="1265" w:author="Sharon Shenhav" w:date="2020-09-26T14:29:00Z">
        <w:r w:rsidR="00CA0344" w:rsidRPr="00B63031">
          <w:rPr>
            <w:rFonts w:ascii="Times New Roman" w:hAnsi="Times New Roman" w:cs="Times New Roman"/>
            <w:color w:val="000000" w:themeColor="text1"/>
            <w:rPrChange w:id="1266" w:author="Sharon Shenhav" w:date="2020-09-28T21:16:00Z">
              <w:rPr>
                <w:rFonts w:ascii="Arial" w:hAnsi="Arial" w:cs="Arial"/>
                <w:color w:val="000000" w:themeColor="text1"/>
              </w:rPr>
            </w:rPrChange>
          </w:rPr>
          <w:t xml:space="preserve">such that they shift from the </w:t>
        </w:r>
      </w:ins>
      <w:ins w:id="1267" w:author="Sharon Shenhav" w:date="2020-09-26T14:30:00Z">
        <w:r w:rsidR="00CA0344" w:rsidRPr="00B63031">
          <w:rPr>
            <w:rFonts w:ascii="Times New Roman" w:hAnsi="Times New Roman" w:cs="Times New Roman"/>
            <w:color w:val="000000" w:themeColor="text1"/>
            <w:rPrChange w:id="1268" w:author="Sharon Shenhav" w:date="2020-09-28T21:16:00Z">
              <w:rPr>
                <w:rFonts w:ascii="Arial" w:hAnsi="Arial" w:cs="Arial"/>
                <w:color w:val="000000" w:themeColor="text1"/>
              </w:rPr>
            </w:rPrChange>
          </w:rPr>
          <w:t xml:space="preserve">central </w:t>
        </w:r>
      </w:ins>
      <w:ins w:id="1269" w:author="Sharon Shenhav" w:date="2020-09-26T14:29:00Z">
        <w:r w:rsidR="00CA0344" w:rsidRPr="00B63031">
          <w:rPr>
            <w:rFonts w:ascii="Times New Roman" w:hAnsi="Times New Roman" w:cs="Times New Roman"/>
            <w:color w:val="000000" w:themeColor="text1"/>
            <w:rPrChange w:id="1270" w:author="Sharon Shenhav" w:date="2020-09-28T21:16:00Z">
              <w:rPr>
                <w:rFonts w:ascii="Arial" w:hAnsi="Arial" w:cs="Arial"/>
                <w:color w:val="000000" w:themeColor="text1"/>
              </w:rPr>
            </w:rPrChange>
          </w:rPr>
          <w:t>goal of</w:t>
        </w:r>
        <w:r w:rsidR="00E3264F" w:rsidRPr="00B63031">
          <w:rPr>
            <w:rFonts w:ascii="Times New Roman" w:hAnsi="Times New Roman" w:cs="Times New Roman"/>
            <w:color w:val="000000" w:themeColor="text1"/>
            <w:rPrChange w:id="1271" w:author="Sharon Shenhav" w:date="2020-09-28T21:16:00Z">
              <w:rPr>
                <w:rFonts w:ascii="Arial" w:hAnsi="Arial" w:cs="Arial"/>
                <w:color w:val="000000" w:themeColor="text1"/>
              </w:rPr>
            </w:rPrChange>
          </w:rPr>
          <w:t xml:space="preserve"> </w:t>
        </w:r>
      </w:ins>
      <w:del w:id="1272" w:author="Sharon Shenhav" w:date="2020-09-26T14:28:00Z">
        <w:r w:rsidRPr="00B63031" w:rsidDel="00E3264F">
          <w:rPr>
            <w:rFonts w:ascii="Times New Roman" w:hAnsi="Times New Roman" w:cs="Times New Roman"/>
            <w:color w:val="000000" w:themeColor="text1"/>
            <w:rPrChange w:id="1273" w:author="Sharon Shenhav" w:date="2020-09-28T21:16:00Z">
              <w:rPr>
                <w:rFonts w:ascii="Arial" w:hAnsi="Arial" w:cs="Arial"/>
                <w:color w:val="000000" w:themeColor="text1"/>
              </w:rPr>
            </w:rPrChange>
          </w:rPr>
          <w:delText xml:space="preserve"> from regarding </w:delText>
        </w:r>
      </w:del>
      <w:r w:rsidRPr="00B63031">
        <w:rPr>
          <w:rFonts w:ascii="Times New Roman" w:hAnsi="Times New Roman" w:cs="Times New Roman"/>
          <w:color w:val="000000" w:themeColor="text1"/>
          <w:rPrChange w:id="1274" w:author="Sharon Shenhav" w:date="2020-09-28T21:16:00Z">
            <w:rPr>
              <w:rFonts w:ascii="Arial" w:hAnsi="Arial" w:cs="Arial"/>
              <w:color w:val="000000" w:themeColor="text1"/>
            </w:rPr>
          </w:rPrChange>
        </w:rPr>
        <w:t xml:space="preserve">teaching skills </w:t>
      </w:r>
      <w:del w:id="1275" w:author="Sharon Shenhav" w:date="2020-09-26T14:29:00Z">
        <w:r w:rsidRPr="00B63031" w:rsidDel="00E3264F">
          <w:rPr>
            <w:rFonts w:ascii="Times New Roman" w:hAnsi="Times New Roman" w:cs="Times New Roman"/>
            <w:color w:val="000000" w:themeColor="text1"/>
            <w:rPrChange w:id="1276" w:author="Sharon Shenhav" w:date="2020-09-28T21:16:00Z">
              <w:rPr>
                <w:rFonts w:ascii="Arial" w:hAnsi="Arial" w:cs="Arial"/>
                <w:color w:val="000000" w:themeColor="text1"/>
              </w:rPr>
            </w:rPrChange>
          </w:rPr>
          <w:delText xml:space="preserve">as their primary objective </w:delText>
        </w:r>
      </w:del>
      <w:r w:rsidRPr="00B63031">
        <w:rPr>
          <w:rFonts w:ascii="Times New Roman" w:hAnsi="Times New Roman" w:cs="Times New Roman"/>
          <w:color w:val="000000" w:themeColor="text1"/>
          <w:rPrChange w:id="1277" w:author="Sharon Shenhav" w:date="2020-09-28T21:16:00Z">
            <w:rPr>
              <w:rFonts w:ascii="Arial" w:hAnsi="Arial" w:cs="Arial"/>
              <w:color w:val="000000" w:themeColor="text1"/>
            </w:rPr>
          </w:rPrChange>
        </w:rPr>
        <w:t xml:space="preserve">to </w:t>
      </w:r>
      <w:del w:id="1278" w:author="Sharon Shenhav" w:date="2020-09-26T14:30:00Z">
        <w:r w:rsidRPr="00B63031" w:rsidDel="00CA0344">
          <w:rPr>
            <w:rFonts w:ascii="Times New Roman" w:hAnsi="Times New Roman" w:cs="Times New Roman"/>
            <w:color w:val="000000" w:themeColor="text1"/>
            <w:rPrChange w:id="1279" w:author="Sharon Shenhav" w:date="2020-09-28T21:16:00Z">
              <w:rPr>
                <w:rFonts w:ascii="Arial" w:hAnsi="Arial" w:cs="Arial"/>
                <w:color w:val="000000" w:themeColor="text1"/>
              </w:rPr>
            </w:rPrChange>
          </w:rPr>
          <w:delText xml:space="preserve">regarding </w:delText>
        </w:r>
      </w:del>
      <w:ins w:id="1280" w:author="Sharon Shenhav" w:date="2020-09-26T14:30:00Z">
        <w:r w:rsidR="00CA0344" w:rsidRPr="00B63031">
          <w:rPr>
            <w:rFonts w:ascii="Times New Roman" w:hAnsi="Times New Roman" w:cs="Times New Roman"/>
            <w:color w:val="000000" w:themeColor="text1"/>
            <w:rPrChange w:id="1281" w:author="Sharon Shenhav" w:date="2020-09-28T21:16:00Z">
              <w:rPr>
                <w:rFonts w:ascii="Arial" w:hAnsi="Arial" w:cs="Arial"/>
                <w:color w:val="000000" w:themeColor="text1"/>
              </w:rPr>
            </w:rPrChange>
          </w:rPr>
          <w:t xml:space="preserve">focusing on </w:t>
        </w:r>
      </w:ins>
      <w:r w:rsidRPr="00B63031">
        <w:rPr>
          <w:rFonts w:ascii="Times New Roman" w:hAnsi="Times New Roman" w:cs="Times New Roman"/>
          <w:color w:val="000000" w:themeColor="text1"/>
          <w:rPrChange w:id="1282" w:author="Sharon Shenhav" w:date="2020-09-28T21:16:00Z">
            <w:rPr>
              <w:rFonts w:ascii="Arial" w:hAnsi="Arial" w:cs="Arial"/>
              <w:color w:val="000000" w:themeColor="text1"/>
            </w:rPr>
          </w:rPrChange>
        </w:rPr>
        <w:t>the individual's personal identity</w:t>
      </w:r>
      <w:del w:id="1283" w:author="Sharon Shenhav" w:date="2020-09-29T08:41:00Z">
        <w:r w:rsidRPr="00B63031" w:rsidDel="00EE14FB">
          <w:rPr>
            <w:rFonts w:ascii="Times New Roman" w:hAnsi="Times New Roman" w:cs="Times New Roman"/>
            <w:color w:val="000000" w:themeColor="text1"/>
            <w:rPrChange w:id="1284" w:author="Sharon Shenhav" w:date="2020-09-28T21:16:00Z">
              <w:rPr>
                <w:rFonts w:ascii="Arial" w:hAnsi="Arial" w:cs="Arial"/>
                <w:color w:val="000000" w:themeColor="text1"/>
              </w:rPr>
            </w:rPrChange>
          </w:rPr>
          <w:delText xml:space="preserve"> as the major objective of their professional </w:delText>
        </w:r>
        <w:r w:rsidR="00DF0952" w:rsidRPr="00B63031" w:rsidDel="00EE14FB">
          <w:rPr>
            <w:rFonts w:ascii="Times New Roman" w:hAnsi="Times New Roman" w:cs="Times New Roman"/>
            <w:color w:val="000000" w:themeColor="text1"/>
            <w:rPrChange w:id="1285" w:author="Sharon Shenhav" w:date="2020-09-28T21:16:00Z">
              <w:rPr>
                <w:rFonts w:ascii="Arial" w:hAnsi="Arial" w:cs="Arial"/>
                <w:color w:val="000000" w:themeColor="text1"/>
              </w:rPr>
            </w:rPrChange>
          </w:rPr>
          <w:delText>work</w:delText>
        </w:r>
      </w:del>
      <w:r w:rsidR="00301ECB" w:rsidRPr="00B63031">
        <w:rPr>
          <w:rFonts w:ascii="Times New Roman" w:hAnsi="Times New Roman" w:cs="Times New Roman"/>
          <w:color w:val="000000" w:themeColor="text1"/>
          <w:rPrChange w:id="1286" w:author="Sharon Shenhav" w:date="2020-09-28T21:16:00Z">
            <w:rPr>
              <w:rFonts w:ascii="Arial" w:hAnsi="Arial" w:cs="Arial"/>
              <w:color w:val="000000" w:themeColor="text1"/>
            </w:rPr>
          </w:rPrChange>
        </w:rPr>
        <w:t>?</w:t>
      </w:r>
      <w:r w:rsidR="006B5106" w:rsidRPr="00B63031">
        <w:rPr>
          <w:rFonts w:ascii="Times New Roman" w:hAnsi="Times New Roman" w:cs="Times New Roman"/>
          <w:color w:val="000000" w:themeColor="text1"/>
          <w:rPrChange w:id="1287" w:author="Sharon Shenhav" w:date="2020-09-28T21:16:00Z">
            <w:rPr>
              <w:rFonts w:ascii="Arial" w:hAnsi="Arial" w:cs="Arial"/>
              <w:color w:val="000000" w:themeColor="text1"/>
            </w:rPr>
          </w:rPrChange>
        </w:rPr>
        <w:t xml:space="preserve"> In order to answer th</w:t>
      </w:r>
      <w:r w:rsidR="006E46BC" w:rsidRPr="00B63031">
        <w:rPr>
          <w:rFonts w:ascii="Times New Roman" w:hAnsi="Times New Roman" w:cs="Times New Roman"/>
          <w:color w:val="000000" w:themeColor="text1"/>
          <w:rPrChange w:id="1288" w:author="Sharon Shenhav" w:date="2020-09-28T21:16:00Z">
            <w:rPr>
              <w:rFonts w:ascii="Arial" w:hAnsi="Arial" w:cs="Arial"/>
              <w:color w:val="000000" w:themeColor="text1"/>
            </w:rPr>
          </w:rPrChange>
        </w:rPr>
        <w:t>i</w:t>
      </w:r>
      <w:r w:rsidR="006B5106" w:rsidRPr="00B63031">
        <w:rPr>
          <w:rFonts w:ascii="Times New Roman" w:hAnsi="Times New Roman" w:cs="Times New Roman"/>
          <w:color w:val="000000" w:themeColor="text1"/>
          <w:rPrChange w:id="1289" w:author="Sharon Shenhav" w:date="2020-09-28T21:16:00Z">
            <w:rPr>
              <w:rFonts w:ascii="Arial" w:hAnsi="Arial" w:cs="Arial"/>
              <w:color w:val="000000" w:themeColor="text1"/>
            </w:rPr>
          </w:rPrChange>
        </w:rPr>
        <w:t>s question</w:t>
      </w:r>
      <w:r w:rsidR="002839D6" w:rsidRPr="00B63031">
        <w:rPr>
          <w:rFonts w:ascii="Times New Roman" w:hAnsi="Times New Roman" w:cs="Times New Roman"/>
          <w:color w:val="000000" w:themeColor="text1"/>
          <w:rPrChange w:id="1290" w:author="Sharon Shenhav" w:date="2020-09-28T21:16:00Z">
            <w:rPr>
              <w:rFonts w:ascii="Arial" w:hAnsi="Arial" w:cs="Arial"/>
              <w:color w:val="000000" w:themeColor="text1"/>
            </w:rPr>
          </w:rPrChange>
        </w:rPr>
        <w:t>,</w:t>
      </w:r>
      <w:r w:rsidR="006B5106" w:rsidRPr="00B63031">
        <w:rPr>
          <w:rFonts w:ascii="Times New Roman" w:hAnsi="Times New Roman" w:cs="Times New Roman"/>
          <w:color w:val="000000" w:themeColor="text1"/>
          <w:rPrChange w:id="1291" w:author="Sharon Shenhav" w:date="2020-09-28T21:16:00Z">
            <w:rPr>
              <w:rFonts w:ascii="Arial" w:hAnsi="Arial" w:cs="Arial"/>
              <w:color w:val="000000" w:themeColor="text1"/>
            </w:rPr>
          </w:rPrChange>
        </w:rPr>
        <w:t xml:space="preserve"> the present research </w:t>
      </w:r>
      <w:commentRangeStart w:id="1292"/>
      <w:r w:rsidR="006B5106" w:rsidRPr="00B63031">
        <w:rPr>
          <w:rFonts w:ascii="Times New Roman" w:hAnsi="Times New Roman" w:cs="Times New Roman"/>
          <w:color w:val="000000" w:themeColor="text1"/>
          <w:rPrChange w:id="1293" w:author="Sharon Shenhav" w:date="2020-09-28T21:16:00Z">
            <w:rPr>
              <w:rFonts w:ascii="Arial" w:hAnsi="Arial" w:cs="Arial"/>
              <w:color w:val="000000" w:themeColor="text1"/>
            </w:rPr>
          </w:rPrChange>
        </w:rPr>
        <w:t>started from practice as the beginning stage of a change of concept.</w:t>
      </w:r>
      <w:commentRangeEnd w:id="1292"/>
      <w:r w:rsidR="003B52FC" w:rsidRPr="00B63031">
        <w:rPr>
          <w:rStyle w:val="CommentReference"/>
          <w:rFonts w:ascii="Times New Roman" w:hAnsi="Times New Roman" w:cs="Times New Roman"/>
          <w:sz w:val="24"/>
          <w:szCs w:val="24"/>
          <w:rPrChange w:id="1294" w:author="Sharon Shenhav" w:date="2020-09-28T21:16:00Z">
            <w:rPr>
              <w:rStyle w:val="CommentReference"/>
            </w:rPr>
          </w:rPrChange>
        </w:rPr>
        <w:commentReference w:id="1292"/>
      </w:r>
      <w:r w:rsidR="006B5106" w:rsidRPr="00B63031">
        <w:rPr>
          <w:rFonts w:ascii="Times New Roman" w:hAnsi="Times New Roman" w:cs="Times New Roman"/>
          <w:color w:val="000000" w:themeColor="text1"/>
          <w:rPrChange w:id="1295" w:author="Sharon Shenhav" w:date="2020-09-28T21:16:00Z">
            <w:rPr>
              <w:rFonts w:ascii="Arial" w:hAnsi="Arial" w:cs="Arial"/>
              <w:color w:val="000000" w:themeColor="text1"/>
            </w:rPr>
          </w:rPrChange>
        </w:rPr>
        <w:t xml:space="preserve"> Thus, i</w:t>
      </w:r>
      <w:r w:rsidRPr="00B63031">
        <w:rPr>
          <w:rFonts w:ascii="Times New Roman" w:hAnsi="Times New Roman" w:cs="Times New Roman"/>
          <w:color w:val="000000" w:themeColor="text1"/>
          <w:rPrChange w:id="1296" w:author="Sharon Shenhav" w:date="2020-09-28T21:16:00Z">
            <w:rPr>
              <w:rFonts w:ascii="Arial" w:hAnsi="Arial" w:cs="Arial"/>
              <w:color w:val="000000" w:themeColor="text1"/>
            </w:rPr>
          </w:rPrChange>
        </w:rPr>
        <w:t xml:space="preserve">nstead of trying to teach service providers </w:t>
      </w:r>
      <w:ins w:id="1297" w:author="Sharon Shenhav" w:date="2020-09-26T14:33:00Z">
        <w:r w:rsidR="003B52FC" w:rsidRPr="00B63031">
          <w:rPr>
            <w:rFonts w:ascii="Times New Roman" w:hAnsi="Times New Roman" w:cs="Times New Roman"/>
            <w:color w:val="000000" w:themeColor="text1"/>
            <w:rPrChange w:id="1298" w:author="Sharon Shenhav" w:date="2020-09-28T21:16:00Z">
              <w:rPr>
                <w:rFonts w:ascii="Arial" w:hAnsi="Arial" w:cs="Arial"/>
                <w:color w:val="000000" w:themeColor="text1"/>
              </w:rPr>
            </w:rPrChange>
          </w:rPr>
          <w:t xml:space="preserve">specific </w:t>
        </w:r>
      </w:ins>
      <w:r w:rsidRPr="00B63031">
        <w:rPr>
          <w:rFonts w:ascii="Times New Roman" w:hAnsi="Times New Roman" w:cs="Times New Roman"/>
          <w:color w:val="000000" w:themeColor="text1"/>
          <w:rPrChange w:id="1299" w:author="Sharon Shenhav" w:date="2020-09-28T21:16:00Z">
            <w:rPr>
              <w:rFonts w:ascii="Arial" w:hAnsi="Arial" w:cs="Arial"/>
              <w:color w:val="000000" w:themeColor="text1"/>
            </w:rPr>
          </w:rPrChange>
        </w:rPr>
        <w:t xml:space="preserve">knowledge </w:t>
      </w:r>
      <w:del w:id="1300" w:author="Sharon Shenhav" w:date="2020-09-26T14:33:00Z">
        <w:r w:rsidRPr="00B63031" w:rsidDel="003B52FC">
          <w:rPr>
            <w:rFonts w:ascii="Times New Roman" w:hAnsi="Times New Roman" w:cs="Times New Roman"/>
            <w:color w:val="000000" w:themeColor="text1"/>
            <w:rPrChange w:id="1301" w:author="Sharon Shenhav" w:date="2020-09-28T21:16:00Z">
              <w:rPr>
                <w:rFonts w:ascii="Arial" w:hAnsi="Arial" w:cs="Arial"/>
                <w:color w:val="000000" w:themeColor="text1"/>
              </w:rPr>
            </w:rPrChange>
          </w:rPr>
          <w:delText xml:space="preserve">regarding </w:delText>
        </w:r>
      </w:del>
      <w:ins w:id="1302" w:author="Sharon Shenhav" w:date="2020-09-26T14:33:00Z">
        <w:r w:rsidR="003B52FC" w:rsidRPr="00B63031">
          <w:rPr>
            <w:rFonts w:ascii="Times New Roman" w:hAnsi="Times New Roman" w:cs="Times New Roman"/>
            <w:color w:val="000000" w:themeColor="text1"/>
            <w:rPrChange w:id="1303" w:author="Sharon Shenhav" w:date="2020-09-28T21:16:00Z">
              <w:rPr>
                <w:rFonts w:ascii="Arial" w:hAnsi="Arial" w:cs="Arial"/>
                <w:color w:val="000000" w:themeColor="text1"/>
              </w:rPr>
            </w:rPrChange>
          </w:rPr>
          <w:t xml:space="preserve">about </w:t>
        </w:r>
      </w:ins>
      <w:r w:rsidRPr="00B63031">
        <w:rPr>
          <w:rFonts w:ascii="Times New Roman" w:hAnsi="Times New Roman" w:cs="Times New Roman"/>
          <w:color w:val="000000" w:themeColor="text1"/>
          <w:rPrChange w:id="1304" w:author="Sharon Shenhav" w:date="2020-09-28T21:16:00Z">
            <w:rPr>
              <w:rFonts w:ascii="Arial" w:hAnsi="Arial" w:cs="Arial"/>
              <w:color w:val="000000" w:themeColor="text1"/>
            </w:rPr>
          </w:rPrChange>
        </w:rPr>
        <w:t xml:space="preserve">the </w:t>
      </w:r>
      <w:del w:id="1305" w:author="Sharon Shenhav" w:date="2020-09-26T14:33:00Z">
        <w:r w:rsidRPr="00B63031" w:rsidDel="003B52FC">
          <w:rPr>
            <w:rFonts w:ascii="Times New Roman" w:hAnsi="Times New Roman" w:cs="Times New Roman"/>
            <w:color w:val="000000" w:themeColor="text1"/>
            <w:rPrChange w:id="1306" w:author="Sharon Shenhav" w:date="2020-09-28T21:16:00Z">
              <w:rPr>
                <w:rFonts w:ascii="Arial" w:hAnsi="Arial" w:cs="Arial"/>
                <w:color w:val="000000" w:themeColor="text1"/>
              </w:rPr>
            </w:rPrChange>
          </w:rPr>
          <w:delText xml:space="preserve">basic </w:delText>
        </w:r>
      </w:del>
      <w:r w:rsidRPr="00B63031">
        <w:rPr>
          <w:rFonts w:ascii="Times New Roman" w:hAnsi="Times New Roman" w:cs="Times New Roman"/>
          <w:color w:val="000000" w:themeColor="text1"/>
          <w:rPrChange w:id="1307" w:author="Sharon Shenhav" w:date="2020-09-28T21:16:00Z">
            <w:rPr>
              <w:rFonts w:ascii="Arial" w:hAnsi="Arial" w:cs="Arial"/>
              <w:color w:val="000000" w:themeColor="text1"/>
            </w:rPr>
          </w:rPrChange>
        </w:rPr>
        <w:t xml:space="preserve">ideological basis </w:t>
      </w:r>
      <w:r w:rsidR="006B5106" w:rsidRPr="00B63031">
        <w:rPr>
          <w:rFonts w:ascii="Times New Roman" w:hAnsi="Times New Roman" w:cs="Times New Roman"/>
          <w:color w:val="000000" w:themeColor="text1"/>
          <w:rPrChange w:id="1308" w:author="Sharon Shenhav" w:date="2020-09-28T21:16:00Z">
            <w:rPr>
              <w:rFonts w:ascii="Arial" w:hAnsi="Arial" w:cs="Arial"/>
              <w:color w:val="000000" w:themeColor="text1"/>
            </w:rPr>
          </w:rPrChange>
        </w:rPr>
        <w:t>that should redefine</w:t>
      </w:r>
      <w:del w:id="1309" w:author="Sharon Shenhav" w:date="2020-09-26T14:30:00Z">
        <w:r w:rsidR="006B5106" w:rsidRPr="00B63031" w:rsidDel="00CA0344">
          <w:rPr>
            <w:rFonts w:ascii="Times New Roman" w:hAnsi="Times New Roman" w:cs="Times New Roman"/>
            <w:color w:val="000000" w:themeColor="text1"/>
            <w:rPrChange w:id="1310" w:author="Sharon Shenhav" w:date="2020-09-28T21:16:00Z">
              <w:rPr>
                <w:rFonts w:ascii="Arial" w:hAnsi="Arial" w:cs="Arial"/>
                <w:color w:val="000000" w:themeColor="text1"/>
              </w:rPr>
            </w:rPrChange>
          </w:rPr>
          <w:delText xml:space="preserve"> </w:delText>
        </w:r>
      </w:del>
      <w:r w:rsidRPr="00B63031">
        <w:rPr>
          <w:rFonts w:ascii="Times New Roman" w:hAnsi="Times New Roman" w:cs="Times New Roman"/>
          <w:color w:val="000000" w:themeColor="text1"/>
          <w:rPrChange w:id="1311" w:author="Sharon Shenhav" w:date="2020-09-28T21:16:00Z">
            <w:rPr>
              <w:rFonts w:ascii="Arial" w:hAnsi="Arial" w:cs="Arial"/>
              <w:color w:val="000000" w:themeColor="text1"/>
            </w:rPr>
          </w:rPrChange>
        </w:rPr>
        <w:t xml:space="preserve"> their role</w:t>
      </w:r>
      <w:r w:rsidR="002839D6" w:rsidRPr="00B63031">
        <w:rPr>
          <w:rFonts w:ascii="Times New Roman" w:hAnsi="Times New Roman" w:cs="Times New Roman"/>
          <w:color w:val="000000" w:themeColor="text1"/>
          <w:rPrChange w:id="1312" w:author="Sharon Shenhav" w:date="2020-09-28T21:16:00Z">
            <w:rPr>
              <w:rFonts w:ascii="Arial" w:hAnsi="Arial" w:cs="Arial"/>
              <w:color w:val="000000" w:themeColor="text1"/>
            </w:rPr>
          </w:rPrChange>
        </w:rPr>
        <w:t xml:space="preserve"> and</w:t>
      </w:r>
      <w:r w:rsidRPr="00B63031">
        <w:rPr>
          <w:rFonts w:ascii="Times New Roman" w:hAnsi="Times New Roman" w:cs="Times New Roman"/>
          <w:color w:val="000000" w:themeColor="text1"/>
          <w:rPrChange w:id="1313" w:author="Sharon Shenhav" w:date="2020-09-28T21:16:00Z">
            <w:rPr>
              <w:rFonts w:ascii="Arial" w:hAnsi="Arial" w:cs="Arial"/>
              <w:color w:val="000000" w:themeColor="text1"/>
            </w:rPr>
          </w:rPrChange>
        </w:rPr>
        <w:t xml:space="preserve"> expecting them to implement it in practice,</w:t>
      </w:r>
      <w:del w:id="1314" w:author="Sharon Shenhav" w:date="2020-09-26T14:30:00Z">
        <w:r w:rsidRPr="00B63031" w:rsidDel="00CA0344">
          <w:rPr>
            <w:rFonts w:ascii="Times New Roman" w:hAnsi="Times New Roman" w:cs="Times New Roman"/>
            <w:color w:val="000000" w:themeColor="text1"/>
            <w:rPrChange w:id="1315" w:author="Sharon Shenhav" w:date="2020-09-28T21:16:00Z">
              <w:rPr>
                <w:rFonts w:ascii="Arial" w:hAnsi="Arial" w:cs="Arial"/>
                <w:color w:val="000000" w:themeColor="text1"/>
              </w:rPr>
            </w:rPrChange>
          </w:rPr>
          <w:delText xml:space="preserve"> </w:delText>
        </w:r>
      </w:del>
      <w:r w:rsidRPr="00B63031">
        <w:rPr>
          <w:rFonts w:ascii="Times New Roman" w:hAnsi="Times New Roman" w:cs="Times New Roman"/>
          <w:color w:val="000000" w:themeColor="text1"/>
          <w:rPrChange w:id="1316" w:author="Sharon Shenhav" w:date="2020-09-28T21:16:00Z">
            <w:rPr>
              <w:rFonts w:ascii="Arial" w:hAnsi="Arial" w:cs="Arial"/>
              <w:color w:val="000000" w:themeColor="text1"/>
            </w:rPr>
          </w:rPrChange>
        </w:rPr>
        <w:t xml:space="preserve"> </w:t>
      </w:r>
      <w:del w:id="1317" w:author="Sharon Shenhav" w:date="2020-09-26T14:30:00Z">
        <w:r w:rsidRPr="00B63031" w:rsidDel="00CA0344">
          <w:rPr>
            <w:rFonts w:ascii="Times New Roman" w:hAnsi="Times New Roman" w:cs="Times New Roman"/>
            <w:color w:val="000000" w:themeColor="text1"/>
            <w:rPrChange w:id="1318" w:author="Sharon Shenhav" w:date="2020-09-28T21:16:00Z">
              <w:rPr>
                <w:rFonts w:ascii="Arial" w:hAnsi="Arial" w:cs="Arial"/>
                <w:color w:val="000000" w:themeColor="text1"/>
              </w:rPr>
            </w:rPrChange>
          </w:rPr>
          <w:delText xml:space="preserve">in the present study </w:delText>
        </w:r>
      </w:del>
      <w:r w:rsidR="002839D6" w:rsidRPr="00B63031">
        <w:rPr>
          <w:rFonts w:ascii="Times New Roman" w:hAnsi="Times New Roman" w:cs="Times New Roman"/>
          <w:color w:val="000000" w:themeColor="text1"/>
          <w:rPrChange w:id="1319" w:author="Sharon Shenhav" w:date="2020-09-28T21:16:00Z">
            <w:rPr>
              <w:rFonts w:ascii="Arial" w:hAnsi="Arial" w:cs="Arial"/>
              <w:color w:val="000000" w:themeColor="text1"/>
            </w:rPr>
          </w:rPrChange>
        </w:rPr>
        <w:t>the</w:t>
      </w:r>
      <w:r w:rsidRPr="00B63031">
        <w:rPr>
          <w:rFonts w:ascii="Times New Roman" w:hAnsi="Times New Roman" w:cs="Times New Roman"/>
          <w:color w:val="000000" w:themeColor="text1"/>
          <w:rPrChange w:id="1320" w:author="Sharon Shenhav" w:date="2020-09-28T21:16:00Z">
            <w:rPr>
              <w:rFonts w:ascii="Arial" w:hAnsi="Arial" w:cs="Arial"/>
              <w:color w:val="000000" w:themeColor="text1"/>
            </w:rPr>
          </w:rPrChange>
        </w:rPr>
        <w:t xml:space="preserve"> reverse </w:t>
      </w:r>
      <w:ins w:id="1321" w:author="Sharon Shenhav" w:date="2020-09-26T14:33:00Z">
        <w:r w:rsidR="003B52FC" w:rsidRPr="00B63031">
          <w:rPr>
            <w:rFonts w:ascii="Times New Roman" w:hAnsi="Times New Roman" w:cs="Times New Roman"/>
            <w:color w:val="000000" w:themeColor="text1"/>
            <w:rPrChange w:id="1322" w:author="Sharon Shenhav" w:date="2020-09-28T21:16:00Z">
              <w:rPr>
                <w:rFonts w:ascii="Arial" w:hAnsi="Arial" w:cs="Arial"/>
                <w:color w:val="000000" w:themeColor="text1"/>
              </w:rPr>
            </w:rPrChange>
          </w:rPr>
          <w:t xml:space="preserve">procedure </w:t>
        </w:r>
      </w:ins>
      <w:r w:rsidR="006B5106" w:rsidRPr="00B63031">
        <w:rPr>
          <w:rFonts w:ascii="Times New Roman" w:hAnsi="Times New Roman" w:cs="Times New Roman"/>
          <w:color w:val="000000" w:themeColor="text1"/>
          <w:rPrChange w:id="1323" w:author="Sharon Shenhav" w:date="2020-09-28T21:16:00Z">
            <w:rPr>
              <w:rFonts w:ascii="Arial" w:hAnsi="Arial" w:cs="Arial"/>
              <w:color w:val="000000" w:themeColor="text1"/>
            </w:rPr>
          </w:rPrChange>
        </w:rPr>
        <w:t>was adopted</w:t>
      </w:r>
      <w:r w:rsidRPr="00B63031">
        <w:rPr>
          <w:rFonts w:ascii="Times New Roman" w:hAnsi="Times New Roman" w:cs="Times New Roman"/>
          <w:color w:val="000000" w:themeColor="text1"/>
          <w:rPrChange w:id="1324" w:author="Sharon Shenhav" w:date="2020-09-28T21:16:00Z">
            <w:rPr>
              <w:rFonts w:ascii="Arial" w:hAnsi="Arial" w:cs="Arial"/>
              <w:color w:val="000000" w:themeColor="text1"/>
            </w:rPr>
          </w:rPrChange>
        </w:rPr>
        <w:t xml:space="preserve">  – </w:t>
      </w:r>
      <w:r w:rsidR="002839D6" w:rsidRPr="00B63031">
        <w:rPr>
          <w:rFonts w:ascii="Times New Roman" w:hAnsi="Times New Roman" w:cs="Times New Roman"/>
          <w:color w:val="000000" w:themeColor="text1"/>
          <w:rPrChange w:id="1325" w:author="Sharon Shenhav" w:date="2020-09-28T21:16:00Z">
            <w:rPr>
              <w:rFonts w:ascii="Arial" w:hAnsi="Arial" w:cs="Arial"/>
              <w:color w:val="000000" w:themeColor="text1"/>
            </w:rPr>
          </w:rPrChange>
        </w:rPr>
        <w:t>service providers</w:t>
      </w:r>
      <w:r w:rsidRPr="00B63031">
        <w:rPr>
          <w:rFonts w:ascii="Times New Roman" w:hAnsi="Times New Roman" w:cs="Times New Roman"/>
          <w:color w:val="000000" w:themeColor="text1"/>
          <w:rPrChange w:id="1326" w:author="Sharon Shenhav" w:date="2020-09-28T21:16:00Z">
            <w:rPr>
              <w:rFonts w:ascii="Arial" w:hAnsi="Arial" w:cs="Arial"/>
              <w:color w:val="000000" w:themeColor="text1"/>
            </w:rPr>
          </w:rPrChange>
        </w:rPr>
        <w:t xml:space="preserve"> were</w:t>
      </w:r>
      <w:del w:id="1327" w:author="Sharon Shenhav" w:date="2020-09-26T14:30:00Z">
        <w:r w:rsidRPr="00B63031" w:rsidDel="00CA0344">
          <w:rPr>
            <w:rFonts w:ascii="Times New Roman" w:hAnsi="Times New Roman" w:cs="Times New Roman"/>
            <w:color w:val="000000" w:themeColor="text1"/>
            <w:rPrChange w:id="1328" w:author="Sharon Shenhav" w:date="2020-09-28T21:16:00Z">
              <w:rPr>
                <w:rFonts w:ascii="Arial" w:hAnsi="Arial" w:cs="Arial"/>
                <w:color w:val="000000" w:themeColor="text1"/>
              </w:rPr>
            </w:rPrChange>
          </w:rPr>
          <w:delText xml:space="preserve"> </w:delText>
        </w:r>
      </w:del>
      <w:r w:rsidRPr="00B63031">
        <w:rPr>
          <w:rFonts w:ascii="Times New Roman" w:hAnsi="Times New Roman" w:cs="Times New Roman"/>
          <w:color w:val="000000" w:themeColor="text1"/>
          <w:rPrChange w:id="1329" w:author="Sharon Shenhav" w:date="2020-09-28T21:16:00Z">
            <w:rPr>
              <w:rFonts w:ascii="Arial" w:hAnsi="Arial" w:cs="Arial"/>
              <w:color w:val="000000" w:themeColor="text1"/>
            </w:rPr>
          </w:rPrChange>
        </w:rPr>
        <w:t xml:space="preserve"> asked to </w:t>
      </w:r>
      <w:del w:id="1330" w:author="Sharon Shenhav" w:date="2020-09-26T14:34:00Z">
        <w:r w:rsidRPr="00B63031" w:rsidDel="003B52FC">
          <w:rPr>
            <w:rFonts w:ascii="Times New Roman" w:hAnsi="Times New Roman" w:cs="Times New Roman"/>
            <w:color w:val="000000" w:themeColor="text1"/>
            <w:rPrChange w:id="1331" w:author="Sharon Shenhav" w:date="2020-09-28T21:16:00Z">
              <w:rPr>
                <w:rFonts w:ascii="Arial" w:hAnsi="Arial" w:cs="Arial"/>
                <w:color w:val="000000" w:themeColor="text1"/>
              </w:rPr>
            </w:rPrChange>
          </w:rPr>
          <w:delText>indulge</w:delText>
        </w:r>
      </w:del>
      <w:ins w:id="1332" w:author="Sharon Shenhav" w:date="2020-09-26T14:34:00Z">
        <w:r w:rsidR="003B52FC" w:rsidRPr="00B63031">
          <w:rPr>
            <w:rFonts w:ascii="Times New Roman" w:hAnsi="Times New Roman" w:cs="Times New Roman"/>
            <w:color w:val="000000" w:themeColor="text1"/>
            <w:rPrChange w:id="1333" w:author="Sharon Shenhav" w:date="2020-09-28T21:16:00Z">
              <w:rPr>
                <w:rFonts w:ascii="Arial" w:hAnsi="Arial" w:cs="Arial"/>
                <w:color w:val="000000" w:themeColor="text1"/>
              </w:rPr>
            </w:rPrChange>
          </w:rPr>
          <w:t>implement the perspective</w:t>
        </w:r>
      </w:ins>
      <w:del w:id="1334" w:author="Sharon Shenhav" w:date="2020-09-26T14:34:00Z">
        <w:r w:rsidRPr="00B63031" w:rsidDel="003B52FC">
          <w:rPr>
            <w:rFonts w:ascii="Times New Roman" w:hAnsi="Times New Roman" w:cs="Times New Roman"/>
            <w:color w:val="000000" w:themeColor="text1"/>
            <w:rPrChange w:id="1335" w:author="Sharon Shenhav" w:date="2020-09-28T21:16:00Z">
              <w:rPr>
                <w:rFonts w:ascii="Arial" w:hAnsi="Arial" w:cs="Arial"/>
                <w:color w:val="000000" w:themeColor="text1"/>
              </w:rPr>
            </w:rPrChange>
          </w:rPr>
          <w:delText>,</w:delText>
        </w:r>
      </w:del>
      <w:r w:rsidRPr="00B63031">
        <w:rPr>
          <w:rFonts w:ascii="Times New Roman" w:hAnsi="Times New Roman" w:cs="Times New Roman"/>
          <w:color w:val="000000" w:themeColor="text1"/>
          <w:rPrChange w:id="1336" w:author="Sharon Shenhav" w:date="2020-09-28T21:16:00Z">
            <w:rPr>
              <w:rFonts w:ascii="Arial" w:hAnsi="Arial" w:cs="Arial"/>
              <w:color w:val="000000" w:themeColor="text1"/>
            </w:rPr>
          </w:rPrChange>
        </w:rPr>
        <w:t xml:space="preserve"> in practice, </w:t>
      </w:r>
      <w:ins w:id="1337" w:author="Sharon Shenhav" w:date="2020-09-26T14:34:00Z">
        <w:r w:rsidR="003B52FC" w:rsidRPr="00B63031">
          <w:rPr>
            <w:rFonts w:ascii="Times New Roman" w:hAnsi="Times New Roman" w:cs="Times New Roman"/>
            <w:color w:val="000000" w:themeColor="text1"/>
            <w:rPrChange w:id="1338" w:author="Sharon Shenhav" w:date="2020-09-28T21:16:00Z">
              <w:rPr>
                <w:rFonts w:ascii="Arial" w:hAnsi="Arial" w:cs="Arial"/>
                <w:color w:val="000000" w:themeColor="text1"/>
              </w:rPr>
            </w:rPrChange>
          </w:rPr>
          <w:t xml:space="preserve">such that they </w:t>
        </w:r>
      </w:ins>
      <w:del w:id="1339" w:author="Sharon Shenhav" w:date="2020-09-26T14:34:00Z">
        <w:r w:rsidRPr="00B63031" w:rsidDel="003B52FC">
          <w:rPr>
            <w:rFonts w:ascii="Times New Roman" w:hAnsi="Times New Roman" w:cs="Times New Roman"/>
            <w:color w:val="000000" w:themeColor="text1"/>
            <w:rPrChange w:id="1340" w:author="Sharon Shenhav" w:date="2020-09-28T21:16:00Z">
              <w:rPr>
                <w:rFonts w:ascii="Arial" w:hAnsi="Arial" w:cs="Arial"/>
                <w:color w:val="000000" w:themeColor="text1"/>
              </w:rPr>
            </w:rPrChange>
          </w:rPr>
          <w:delText xml:space="preserve">and </w:delText>
        </w:r>
      </w:del>
      <w:r w:rsidRPr="00B63031">
        <w:rPr>
          <w:rFonts w:ascii="Times New Roman" w:hAnsi="Times New Roman" w:cs="Times New Roman"/>
          <w:color w:val="000000" w:themeColor="text1"/>
          <w:rPrChange w:id="1341" w:author="Sharon Shenhav" w:date="2020-09-28T21:16:00Z">
            <w:rPr>
              <w:rFonts w:ascii="Arial" w:hAnsi="Arial" w:cs="Arial"/>
              <w:color w:val="000000" w:themeColor="text1"/>
            </w:rPr>
          </w:rPrChange>
        </w:rPr>
        <w:t>position themselves in a new</w:t>
      </w:r>
      <w:del w:id="1342" w:author="Sharon Shenhav" w:date="2020-09-26T14:30:00Z">
        <w:r w:rsidRPr="00B63031" w:rsidDel="00CA0344">
          <w:rPr>
            <w:rFonts w:ascii="Times New Roman" w:hAnsi="Times New Roman" w:cs="Times New Roman"/>
            <w:color w:val="000000" w:themeColor="text1"/>
            <w:rPrChange w:id="1343" w:author="Sharon Shenhav" w:date="2020-09-28T21:16:00Z">
              <w:rPr>
                <w:rFonts w:ascii="Arial" w:hAnsi="Arial" w:cs="Arial"/>
                <w:color w:val="000000" w:themeColor="text1"/>
              </w:rPr>
            </w:rPrChange>
          </w:rPr>
          <w:delText xml:space="preserve"> </w:delText>
        </w:r>
      </w:del>
      <w:r w:rsidRPr="00B63031">
        <w:rPr>
          <w:rFonts w:ascii="Times New Roman" w:hAnsi="Times New Roman" w:cs="Times New Roman"/>
          <w:color w:val="000000" w:themeColor="text1"/>
          <w:rPrChange w:id="1344" w:author="Sharon Shenhav" w:date="2020-09-28T21:16:00Z">
            <w:rPr>
              <w:rFonts w:ascii="Arial" w:hAnsi="Arial" w:cs="Arial"/>
              <w:color w:val="000000" w:themeColor="text1"/>
            </w:rPr>
          </w:rPrChange>
        </w:rPr>
        <w:t xml:space="preserve"> manner. The </w:t>
      </w:r>
      <w:r w:rsidR="006779CD" w:rsidRPr="00B63031">
        <w:rPr>
          <w:rFonts w:ascii="Times New Roman" w:hAnsi="Times New Roman" w:cs="Times New Roman"/>
          <w:color w:val="000000" w:themeColor="text1"/>
          <w:rPrChange w:id="1345" w:author="Sharon Shenhav" w:date="2020-09-28T21:16:00Z">
            <w:rPr>
              <w:rFonts w:ascii="Arial" w:hAnsi="Arial" w:cs="Arial"/>
              <w:color w:val="000000" w:themeColor="text1"/>
            </w:rPr>
          </w:rPrChange>
        </w:rPr>
        <w:t>goal</w:t>
      </w:r>
      <w:r w:rsidRPr="00B63031">
        <w:rPr>
          <w:rFonts w:ascii="Times New Roman" w:hAnsi="Times New Roman" w:cs="Times New Roman"/>
          <w:color w:val="000000" w:themeColor="text1"/>
          <w:rPrChange w:id="1346" w:author="Sharon Shenhav" w:date="2020-09-28T21:16:00Z">
            <w:rPr>
              <w:rFonts w:ascii="Arial" w:hAnsi="Arial" w:cs="Arial"/>
              <w:color w:val="000000" w:themeColor="text1"/>
            </w:rPr>
          </w:rPrChange>
        </w:rPr>
        <w:t xml:space="preserve"> was to enable </w:t>
      </w:r>
      <w:del w:id="1347" w:author="Sharon Shenhav" w:date="2020-09-26T14:34:00Z">
        <w:r w:rsidRPr="00B63031" w:rsidDel="004E3076">
          <w:rPr>
            <w:rFonts w:ascii="Times New Roman" w:hAnsi="Times New Roman" w:cs="Times New Roman"/>
            <w:color w:val="000000" w:themeColor="text1"/>
            <w:rPrChange w:id="1348" w:author="Sharon Shenhav" w:date="2020-09-28T21:16:00Z">
              <w:rPr>
                <w:rFonts w:ascii="Arial" w:hAnsi="Arial" w:cs="Arial"/>
                <w:color w:val="000000" w:themeColor="text1"/>
              </w:rPr>
            </w:rPrChange>
          </w:rPr>
          <w:delText xml:space="preserve">them </w:delText>
        </w:r>
      </w:del>
      <w:ins w:id="1349" w:author="Sharon Shenhav" w:date="2020-09-26T14:34:00Z">
        <w:r w:rsidR="004E3076" w:rsidRPr="00B63031">
          <w:rPr>
            <w:rFonts w:ascii="Times New Roman" w:hAnsi="Times New Roman" w:cs="Times New Roman"/>
            <w:color w:val="000000" w:themeColor="text1"/>
            <w:rPrChange w:id="1350" w:author="Sharon Shenhav" w:date="2020-09-28T21:16:00Z">
              <w:rPr>
                <w:rFonts w:ascii="Arial" w:hAnsi="Arial" w:cs="Arial"/>
                <w:color w:val="000000" w:themeColor="text1"/>
              </w:rPr>
            </w:rPrChange>
          </w:rPr>
          <w:t xml:space="preserve">service providers </w:t>
        </w:r>
      </w:ins>
      <w:r w:rsidRPr="00B63031">
        <w:rPr>
          <w:rFonts w:ascii="Times New Roman" w:hAnsi="Times New Roman" w:cs="Times New Roman"/>
          <w:color w:val="000000" w:themeColor="text1"/>
          <w:rPrChange w:id="1351" w:author="Sharon Shenhav" w:date="2020-09-28T21:16:00Z">
            <w:rPr>
              <w:rFonts w:ascii="Arial" w:hAnsi="Arial" w:cs="Arial"/>
              <w:color w:val="000000" w:themeColor="text1"/>
            </w:rPr>
          </w:rPrChange>
        </w:rPr>
        <w:t>to experience their role in a new way</w:t>
      </w:r>
      <w:ins w:id="1352" w:author="Sharon Shenhav" w:date="2020-09-29T08:42:00Z">
        <w:r w:rsidR="00253BE6">
          <w:rPr>
            <w:rFonts w:ascii="Times New Roman" w:hAnsi="Times New Roman" w:cs="Times New Roman"/>
            <w:color w:val="000000" w:themeColor="text1"/>
          </w:rPr>
          <w:t>, one</w:t>
        </w:r>
      </w:ins>
      <w:r w:rsidRPr="00B63031">
        <w:rPr>
          <w:rFonts w:ascii="Times New Roman" w:hAnsi="Times New Roman" w:cs="Times New Roman"/>
          <w:color w:val="000000" w:themeColor="text1"/>
          <w:rPrChange w:id="1353" w:author="Sharon Shenhav" w:date="2020-09-28T21:16:00Z">
            <w:rPr>
              <w:rFonts w:ascii="Arial" w:hAnsi="Arial" w:cs="Arial"/>
              <w:color w:val="000000" w:themeColor="text1"/>
            </w:rPr>
          </w:rPrChange>
        </w:rPr>
        <w:t xml:space="preserve"> </w:t>
      </w:r>
      <w:del w:id="1354" w:author="Sharon Shenhav" w:date="2020-09-29T08:42:00Z">
        <w:r w:rsidRPr="00B63031" w:rsidDel="00253BE6">
          <w:rPr>
            <w:rFonts w:ascii="Times New Roman" w:hAnsi="Times New Roman" w:cs="Times New Roman"/>
            <w:color w:val="000000" w:themeColor="text1"/>
            <w:rPrChange w:id="1355" w:author="Sharon Shenhav" w:date="2020-09-28T21:16:00Z">
              <w:rPr>
                <w:rFonts w:ascii="Arial" w:hAnsi="Arial" w:cs="Arial"/>
                <w:color w:val="000000" w:themeColor="text1"/>
              </w:rPr>
            </w:rPrChange>
          </w:rPr>
          <w:delText xml:space="preserve">– a way </w:delText>
        </w:r>
      </w:del>
      <w:r w:rsidRPr="00B63031">
        <w:rPr>
          <w:rFonts w:ascii="Times New Roman" w:hAnsi="Times New Roman" w:cs="Times New Roman"/>
          <w:color w:val="000000" w:themeColor="text1"/>
          <w:rPrChange w:id="1356" w:author="Sharon Shenhav" w:date="2020-09-28T21:16:00Z">
            <w:rPr>
              <w:rFonts w:ascii="Arial" w:hAnsi="Arial" w:cs="Arial"/>
              <w:color w:val="000000" w:themeColor="text1"/>
            </w:rPr>
          </w:rPrChange>
        </w:rPr>
        <w:t xml:space="preserve">based on humanistic principles. Indeed, our assumption </w:t>
      </w:r>
      <w:ins w:id="1357" w:author="Sharon Shenhav" w:date="2020-09-29T08:42:00Z">
        <w:r w:rsidR="001B02C0">
          <w:rPr>
            <w:rFonts w:ascii="Times New Roman" w:hAnsi="Times New Roman" w:cs="Times New Roman"/>
            <w:color w:val="000000" w:themeColor="text1"/>
          </w:rPr>
          <w:t>wa</w:t>
        </w:r>
      </w:ins>
      <w:del w:id="1358" w:author="Sharon Shenhav" w:date="2020-09-29T08:42:00Z">
        <w:r w:rsidRPr="00B63031" w:rsidDel="001B02C0">
          <w:rPr>
            <w:rFonts w:ascii="Times New Roman" w:hAnsi="Times New Roman" w:cs="Times New Roman"/>
            <w:color w:val="000000" w:themeColor="text1"/>
            <w:rPrChange w:id="1359" w:author="Sharon Shenhav" w:date="2020-09-28T21:16:00Z">
              <w:rPr>
                <w:rFonts w:ascii="Arial" w:hAnsi="Arial" w:cs="Arial"/>
                <w:color w:val="000000" w:themeColor="text1"/>
              </w:rPr>
            </w:rPrChange>
          </w:rPr>
          <w:delText>i</w:delText>
        </w:r>
      </w:del>
      <w:r w:rsidRPr="00B63031">
        <w:rPr>
          <w:rFonts w:ascii="Times New Roman" w:hAnsi="Times New Roman" w:cs="Times New Roman"/>
          <w:color w:val="000000" w:themeColor="text1"/>
          <w:rPrChange w:id="1360" w:author="Sharon Shenhav" w:date="2020-09-28T21:16:00Z">
            <w:rPr>
              <w:rFonts w:ascii="Arial" w:hAnsi="Arial" w:cs="Arial"/>
              <w:color w:val="000000" w:themeColor="text1"/>
            </w:rPr>
          </w:rPrChange>
        </w:rPr>
        <w:t>s that</w:t>
      </w:r>
      <w:ins w:id="1361" w:author="Sharon Shenhav" w:date="2020-09-26T14:31:00Z">
        <w:r w:rsidR="00CA0344" w:rsidRPr="00B63031">
          <w:rPr>
            <w:rFonts w:ascii="Times New Roman" w:hAnsi="Times New Roman" w:cs="Times New Roman"/>
            <w:color w:val="000000" w:themeColor="text1"/>
            <w:rPrChange w:id="1362" w:author="Sharon Shenhav" w:date="2020-09-28T21:16:00Z">
              <w:rPr>
                <w:rFonts w:ascii="Arial" w:hAnsi="Arial" w:cs="Arial"/>
                <w:color w:val="000000" w:themeColor="text1"/>
              </w:rPr>
            </w:rPrChange>
          </w:rPr>
          <w:t xml:space="preserve"> the</w:t>
        </w:r>
      </w:ins>
      <w:r w:rsidRPr="00B63031">
        <w:rPr>
          <w:rFonts w:ascii="Times New Roman" w:hAnsi="Times New Roman" w:cs="Times New Roman"/>
          <w:color w:val="000000" w:themeColor="text1"/>
          <w:rPrChange w:id="1363" w:author="Sharon Shenhav" w:date="2020-09-28T21:16:00Z">
            <w:rPr>
              <w:rFonts w:ascii="Arial" w:hAnsi="Arial" w:cs="Arial"/>
              <w:color w:val="000000" w:themeColor="text1"/>
            </w:rPr>
          </w:rPrChange>
        </w:rPr>
        <w:t xml:space="preserve"> humanistic orientation must be experienced in order </w:t>
      </w:r>
      <w:ins w:id="1364" w:author="Sharon Shenhav" w:date="2020-09-26T14:31:00Z">
        <w:r w:rsidR="00CA0344" w:rsidRPr="00B63031">
          <w:rPr>
            <w:rFonts w:ascii="Times New Roman" w:hAnsi="Times New Roman" w:cs="Times New Roman"/>
            <w:color w:val="000000" w:themeColor="text1"/>
            <w:rPrChange w:id="1365" w:author="Sharon Shenhav" w:date="2020-09-28T21:16:00Z">
              <w:rPr>
                <w:rFonts w:ascii="Arial" w:hAnsi="Arial" w:cs="Arial"/>
                <w:color w:val="000000" w:themeColor="text1"/>
              </w:rPr>
            </w:rPrChange>
          </w:rPr>
          <w:t xml:space="preserve">for it </w:t>
        </w:r>
      </w:ins>
      <w:r w:rsidRPr="00B63031">
        <w:rPr>
          <w:rFonts w:ascii="Times New Roman" w:hAnsi="Times New Roman" w:cs="Times New Roman"/>
          <w:color w:val="000000" w:themeColor="text1"/>
          <w:rPrChange w:id="1366" w:author="Sharon Shenhav" w:date="2020-09-28T21:16:00Z">
            <w:rPr>
              <w:rFonts w:ascii="Arial" w:hAnsi="Arial" w:cs="Arial"/>
              <w:color w:val="000000" w:themeColor="text1"/>
            </w:rPr>
          </w:rPrChange>
        </w:rPr>
        <w:t xml:space="preserve">to become </w:t>
      </w:r>
      <w:ins w:id="1367" w:author="Sharon Shenhav" w:date="2020-09-26T14:31:00Z">
        <w:r w:rsidR="00CA0344" w:rsidRPr="00B63031">
          <w:rPr>
            <w:rFonts w:ascii="Times New Roman" w:hAnsi="Times New Roman" w:cs="Times New Roman"/>
            <w:color w:val="000000" w:themeColor="text1"/>
            <w:rPrChange w:id="1368" w:author="Sharon Shenhav" w:date="2020-09-28T21:16:00Z">
              <w:rPr>
                <w:rFonts w:ascii="Arial" w:hAnsi="Arial" w:cs="Arial"/>
                <w:color w:val="000000" w:themeColor="text1"/>
              </w:rPr>
            </w:rPrChange>
          </w:rPr>
          <w:t>the default</w:t>
        </w:r>
      </w:ins>
      <w:del w:id="1369" w:author="Sharon Shenhav" w:date="2020-09-26T14:31:00Z">
        <w:r w:rsidRPr="00B63031" w:rsidDel="00CA0344">
          <w:rPr>
            <w:rFonts w:ascii="Times New Roman" w:hAnsi="Times New Roman" w:cs="Times New Roman"/>
            <w:color w:val="000000" w:themeColor="text1"/>
            <w:rPrChange w:id="1370" w:author="Sharon Shenhav" w:date="2020-09-28T21:16:00Z">
              <w:rPr>
                <w:rFonts w:ascii="Arial" w:hAnsi="Arial" w:cs="Arial"/>
                <w:color w:val="000000" w:themeColor="text1"/>
              </w:rPr>
            </w:rPrChange>
          </w:rPr>
          <w:delText>a</w:delText>
        </w:r>
      </w:del>
      <w:r w:rsidRPr="00B63031">
        <w:rPr>
          <w:rFonts w:ascii="Times New Roman" w:hAnsi="Times New Roman" w:cs="Times New Roman"/>
          <w:color w:val="000000" w:themeColor="text1"/>
          <w:rPrChange w:id="1371" w:author="Sharon Shenhav" w:date="2020-09-28T21:16:00Z">
            <w:rPr>
              <w:rFonts w:ascii="Arial" w:hAnsi="Arial" w:cs="Arial"/>
              <w:color w:val="000000" w:themeColor="text1"/>
            </w:rPr>
          </w:rPrChange>
        </w:rPr>
        <w:t xml:space="preserve"> professional </w:t>
      </w:r>
      <w:r w:rsidR="00301ECB" w:rsidRPr="00B63031">
        <w:rPr>
          <w:rFonts w:ascii="Times New Roman" w:hAnsi="Times New Roman" w:cs="Times New Roman"/>
          <w:color w:val="000000" w:themeColor="text1"/>
          <w:rPrChange w:id="1372" w:author="Sharon Shenhav" w:date="2020-09-28T21:16:00Z">
            <w:rPr>
              <w:rFonts w:ascii="Arial" w:hAnsi="Arial" w:cs="Arial"/>
              <w:color w:val="000000" w:themeColor="text1"/>
            </w:rPr>
          </w:rPrChange>
        </w:rPr>
        <w:t>practice</w:t>
      </w:r>
      <w:r w:rsidRPr="00B63031">
        <w:rPr>
          <w:rFonts w:ascii="Times New Roman" w:hAnsi="Times New Roman" w:cs="Times New Roman"/>
          <w:color w:val="000000" w:themeColor="text1"/>
          <w:rPrChange w:id="1373" w:author="Sharon Shenhav" w:date="2020-09-28T21:16:00Z">
            <w:rPr>
              <w:rFonts w:ascii="Arial" w:hAnsi="Arial" w:cs="Arial"/>
              <w:color w:val="000000" w:themeColor="text1"/>
            </w:rPr>
          </w:rPrChange>
        </w:rPr>
        <w:t xml:space="preserve"> for providing support.</w:t>
      </w:r>
    </w:p>
    <w:p w14:paraId="2551CFCF" w14:textId="0024B331" w:rsidR="00E267FE" w:rsidRPr="00B63031" w:rsidDel="00B122D0" w:rsidRDefault="00B122D0" w:rsidP="009C3B12">
      <w:pPr>
        <w:spacing w:line="480" w:lineRule="auto"/>
        <w:jc w:val="both"/>
        <w:rPr>
          <w:del w:id="1374" w:author="Sharon Shenhav" w:date="2020-09-24T12:10:00Z"/>
          <w:rFonts w:ascii="Times New Roman" w:hAnsi="Times New Roman" w:cs="Times New Roman"/>
          <w:color w:val="000000" w:themeColor="text1"/>
          <w:rPrChange w:id="1375" w:author="Sharon Shenhav" w:date="2020-09-28T21:16:00Z">
            <w:rPr>
              <w:del w:id="1376" w:author="Sharon Shenhav" w:date="2020-09-24T12:10:00Z"/>
              <w:rFonts w:ascii="Arial" w:hAnsi="Arial" w:cs="Arial"/>
              <w:color w:val="000000" w:themeColor="text1"/>
            </w:rPr>
          </w:rPrChange>
        </w:rPr>
        <w:pPrChange w:id="1377" w:author="Sharon Shenhav" w:date="2020-09-28T21:16:00Z">
          <w:pPr>
            <w:spacing w:line="360" w:lineRule="auto"/>
            <w:jc w:val="both"/>
          </w:pPr>
        </w:pPrChange>
      </w:pPr>
      <w:ins w:id="1378" w:author="Sharon Shenhav" w:date="2020-09-24T12:10:00Z">
        <w:r w:rsidRPr="00B63031">
          <w:rPr>
            <w:rFonts w:ascii="Times New Roman" w:hAnsi="Times New Roman" w:cs="Times New Roman"/>
            <w:color w:val="000000" w:themeColor="text1"/>
            <w:rPrChange w:id="1379" w:author="Sharon Shenhav" w:date="2020-09-28T21:16:00Z">
              <w:rPr>
                <w:rFonts w:ascii="Arial" w:hAnsi="Arial" w:cs="Arial"/>
                <w:color w:val="000000" w:themeColor="text1"/>
              </w:rPr>
            </w:rPrChange>
          </w:rPr>
          <w:tab/>
        </w:r>
      </w:ins>
    </w:p>
    <w:p w14:paraId="4E9E0D18" w14:textId="600C357F" w:rsidR="006B5106" w:rsidRPr="00B63031" w:rsidDel="004509EF" w:rsidRDefault="00E267FE" w:rsidP="009C3B12">
      <w:pPr>
        <w:spacing w:line="480" w:lineRule="auto"/>
        <w:jc w:val="both"/>
        <w:rPr>
          <w:del w:id="1380" w:author="Sharon Shenhav" w:date="2020-09-26T14:45:00Z"/>
          <w:rFonts w:ascii="Times New Roman" w:hAnsi="Times New Roman" w:cs="Times New Roman"/>
          <w:color w:val="000000" w:themeColor="text1"/>
          <w:rPrChange w:id="1381" w:author="Sharon Shenhav" w:date="2020-09-28T21:16:00Z">
            <w:rPr>
              <w:del w:id="1382" w:author="Sharon Shenhav" w:date="2020-09-26T14:45:00Z"/>
              <w:rFonts w:ascii="Arial" w:hAnsi="Arial" w:cs="Arial"/>
              <w:color w:val="000000" w:themeColor="text1"/>
            </w:rPr>
          </w:rPrChange>
        </w:rPr>
        <w:pPrChange w:id="1383" w:author="Sharon Shenhav" w:date="2020-09-28T21:16:00Z">
          <w:pPr>
            <w:spacing w:line="360" w:lineRule="auto"/>
            <w:jc w:val="both"/>
          </w:pPr>
        </w:pPrChange>
      </w:pPr>
      <w:del w:id="1384" w:author="Sharon Shenhav" w:date="2020-09-26T14:35:00Z">
        <w:r w:rsidRPr="00B63031" w:rsidDel="004E3076">
          <w:rPr>
            <w:rFonts w:ascii="Times New Roman" w:hAnsi="Times New Roman" w:cs="Times New Roman"/>
            <w:color w:val="000000" w:themeColor="text1"/>
            <w:rPrChange w:id="1385" w:author="Sharon Shenhav" w:date="2020-09-28T21:16:00Z">
              <w:rPr>
                <w:rFonts w:ascii="Arial" w:hAnsi="Arial" w:cs="Arial"/>
                <w:color w:val="000000" w:themeColor="text1"/>
              </w:rPr>
            </w:rPrChange>
          </w:rPr>
          <w:delText>For</w:delText>
        </w:r>
      </w:del>
      <w:ins w:id="1386" w:author="Sharon Shenhav" w:date="2020-09-26T14:35:00Z">
        <w:r w:rsidR="004E3076" w:rsidRPr="00B63031">
          <w:rPr>
            <w:rFonts w:ascii="Times New Roman" w:hAnsi="Times New Roman" w:cs="Times New Roman"/>
            <w:color w:val="000000" w:themeColor="text1"/>
            <w:rPrChange w:id="1387" w:author="Sharon Shenhav" w:date="2020-09-28T21:16:00Z">
              <w:rPr>
                <w:rFonts w:ascii="Arial" w:hAnsi="Arial" w:cs="Arial"/>
                <w:color w:val="000000" w:themeColor="text1"/>
              </w:rPr>
            </w:rPrChange>
          </w:rPr>
          <w:t>In</w:t>
        </w:r>
      </w:ins>
      <w:r w:rsidRPr="00B63031">
        <w:rPr>
          <w:rFonts w:ascii="Times New Roman" w:hAnsi="Times New Roman" w:cs="Times New Roman"/>
          <w:color w:val="000000" w:themeColor="text1"/>
          <w:rPrChange w:id="1388" w:author="Sharon Shenhav" w:date="2020-09-28T21:16:00Z">
            <w:rPr>
              <w:rFonts w:ascii="Arial" w:hAnsi="Arial" w:cs="Arial"/>
              <w:color w:val="000000" w:themeColor="text1"/>
            </w:rPr>
          </w:rPrChange>
        </w:rPr>
        <w:t xml:space="preserve"> the present study, </w:t>
      </w:r>
      <w:ins w:id="1389" w:author="Sharon Shenhav" w:date="2020-09-26T14:35:00Z">
        <w:r w:rsidR="004E3076" w:rsidRPr="00B63031">
          <w:rPr>
            <w:rFonts w:ascii="Times New Roman" w:hAnsi="Times New Roman" w:cs="Times New Roman"/>
            <w:color w:val="000000" w:themeColor="text1"/>
            <w:rPrChange w:id="1390" w:author="Sharon Shenhav" w:date="2020-09-28T21:16:00Z">
              <w:rPr>
                <w:rFonts w:ascii="Arial" w:hAnsi="Arial" w:cs="Arial"/>
                <w:color w:val="000000" w:themeColor="text1"/>
              </w:rPr>
            </w:rPrChange>
          </w:rPr>
          <w:t xml:space="preserve">the </w:t>
        </w:r>
      </w:ins>
      <w:r w:rsidRPr="00B63031">
        <w:rPr>
          <w:rFonts w:ascii="Times New Roman" w:hAnsi="Times New Roman" w:cs="Times New Roman"/>
          <w:i/>
          <w:color w:val="000000" w:themeColor="text1"/>
          <w:rPrChange w:id="1391" w:author="Sharon Shenhav" w:date="2020-09-28T21:16:00Z">
            <w:rPr>
              <w:rFonts w:ascii="Arial" w:hAnsi="Arial" w:cs="Arial"/>
              <w:i/>
              <w:color w:val="000000" w:themeColor="text1"/>
            </w:rPr>
          </w:rPrChange>
        </w:rPr>
        <w:t>Dare to Dream</w:t>
      </w:r>
      <w:r w:rsidRPr="00B63031">
        <w:rPr>
          <w:rFonts w:ascii="Times New Roman" w:hAnsi="Times New Roman" w:cs="Times New Roman"/>
          <w:iCs/>
          <w:color w:val="000000" w:themeColor="text1"/>
          <w:rPrChange w:id="1392" w:author="Sharon Shenhav" w:date="2020-09-28T21:16:00Z">
            <w:rPr>
              <w:rFonts w:ascii="Arial" w:hAnsi="Arial" w:cs="Arial"/>
              <w:iCs/>
              <w:color w:val="000000" w:themeColor="text1"/>
            </w:rPr>
          </w:rPrChange>
        </w:rPr>
        <w:t xml:space="preserve"> (Bryen, 201</w:t>
      </w:r>
      <w:r w:rsidR="006E0E8D" w:rsidRPr="00B63031">
        <w:rPr>
          <w:rFonts w:ascii="Times New Roman" w:hAnsi="Times New Roman" w:cs="Times New Roman"/>
          <w:iCs/>
          <w:color w:val="000000" w:themeColor="text1"/>
          <w:rPrChange w:id="1393" w:author="Sharon Shenhav" w:date="2020-09-28T21:16:00Z">
            <w:rPr>
              <w:rFonts w:ascii="Arial" w:hAnsi="Arial" w:cs="Arial"/>
              <w:iCs/>
              <w:color w:val="000000" w:themeColor="text1"/>
            </w:rPr>
          </w:rPrChange>
        </w:rPr>
        <w:t>2</w:t>
      </w:r>
      <w:r w:rsidR="00ED24B2" w:rsidRPr="00B63031">
        <w:rPr>
          <w:rFonts w:ascii="Times New Roman" w:hAnsi="Times New Roman" w:cs="Times New Roman"/>
          <w:color w:val="000000" w:themeColor="text1"/>
          <w:rPrChange w:id="1394" w:author="Sharon Shenhav" w:date="2020-09-28T21:16:00Z">
            <w:rPr>
              <w:rFonts w:ascii="Arial" w:hAnsi="Arial" w:cs="Arial"/>
              <w:color w:val="000000" w:themeColor="text1"/>
            </w:rPr>
          </w:rPrChange>
        </w:rPr>
        <w:t>)</w:t>
      </w:r>
      <w:r w:rsidR="00B16BC7" w:rsidRPr="00B63031">
        <w:rPr>
          <w:rFonts w:ascii="Times New Roman" w:hAnsi="Times New Roman" w:cs="Times New Roman"/>
          <w:color w:val="000000" w:themeColor="text1"/>
          <w:rPrChange w:id="1395" w:author="Sharon Shenhav" w:date="2020-09-28T21:16:00Z">
            <w:rPr>
              <w:rFonts w:ascii="Arial" w:hAnsi="Arial" w:cs="Arial"/>
              <w:color w:val="000000" w:themeColor="text1"/>
            </w:rPr>
          </w:rPrChange>
        </w:rPr>
        <w:t xml:space="preserve"> </w:t>
      </w:r>
      <w:ins w:id="1396" w:author="Sharon Shenhav" w:date="2020-09-26T14:35:00Z">
        <w:r w:rsidR="004E3076" w:rsidRPr="00B63031">
          <w:rPr>
            <w:rFonts w:ascii="Times New Roman" w:hAnsi="Times New Roman" w:cs="Times New Roman"/>
            <w:color w:val="000000" w:themeColor="text1"/>
            <w:rPrChange w:id="1397" w:author="Sharon Shenhav" w:date="2020-09-28T21:16:00Z">
              <w:rPr>
                <w:rFonts w:ascii="Arial" w:hAnsi="Arial" w:cs="Arial"/>
                <w:color w:val="000000" w:themeColor="text1"/>
              </w:rPr>
            </w:rPrChange>
          </w:rPr>
          <w:t xml:space="preserve">program </w:t>
        </w:r>
      </w:ins>
      <w:r w:rsidRPr="00B63031">
        <w:rPr>
          <w:rFonts w:ascii="Times New Roman" w:hAnsi="Times New Roman" w:cs="Times New Roman"/>
          <w:color w:val="000000" w:themeColor="text1"/>
          <w:rPrChange w:id="1398" w:author="Sharon Shenhav" w:date="2020-09-28T21:16:00Z">
            <w:rPr>
              <w:rFonts w:ascii="Arial" w:hAnsi="Arial" w:cs="Arial"/>
              <w:color w:val="000000" w:themeColor="text1"/>
            </w:rPr>
          </w:rPrChange>
        </w:rPr>
        <w:t xml:space="preserve">was chosen. This program enables service providers to experience professional relationships that are based on </w:t>
      </w:r>
      <w:r w:rsidR="008109CA" w:rsidRPr="00B63031">
        <w:rPr>
          <w:rFonts w:ascii="Times New Roman" w:hAnsi="Times New Roman" w:cs="Times New Roman"/>
          <w:color w:val="000000" w:themeColor="text1"/>
          <w:rPrChange w:id="1399" w:author="Sharon Shenhav" w:date="2020-09-28T21:16:00Z">
            <w:rPr>
              <w:rFonts w:ascii="Arial" w:hAnsi="Arial" w:cs="Arial"/>
              <w:color w:val="000000" w:themeColor="text1"/>
            </w:rPr>
          </w:rPrChange>
        </w:rPr>
        <w:t>a</w:t>
      </w:r>
      <w:r w:rsidRPr="00B63031">
        <w:rPr>
          <w:rFonts w:ascii="Times New Roman" w:hAnsi="Times New Roman" w:cs="Times New Roman"/>
          <w:color w:val="000000" w:themeColor="text1"/>
          <w:rPrChange w:id="1400" w:author="Sharon Shenhav" w:date="2020-09-28T21:16:00Z">
            <w:rPr>
              <w:rFonts w:ascii="Arial" w:hAnsi="Arial" w:cs="Arial"/>
              <w:color w:val="000000" w:themeColor="text1"/>
            </w:rPr>
          </w:rPrChange>
        </w:rPr>
        <w:t xml:space="preserve"> humanistic orientation</w:t>
      </w:r>
      <w:r w:rsidR="0038059F" w:rsidRPr="00B63031">
        <w:rPr>
          <w:rFonts w:ascii="Times New Roman" w:hAnsi="Times New Roman" w:cs="Times New Roman"/>
          <w:color w:val="000000" w:themeColor="text1"/>
          <w:rPrChange w:id="1401" w:author="Sharon Shenhav" w:date="2020-09-28T21:16:00Z">
            <w:rPr>
              <w:rFonts w:ascii="Arial" w:hAnsi="Arial" w:cs="Arial"/>
              <w:color w:val="000000" w:themeColor="text1"/>
            </w:rPr>
          </w:rPrChange>
        </w:rPr>
        <w:t>.</w:t>
      </w:r>
      <w:r w:rsidRPr="00B63031">
        <w:rPr>
          <w:rFonts w:ascii="Times New Roman" w:hAnsi="Times New Roman" w:cs="Times New Roman"/>
          <w:color w:val="000000" w:themeColor="text1"/>
          <w:rPrChange w:id="1402" w:author="Sharon Shenhav" w:date="2020-09-28T21:16:00Z">
            <w:rPr>
              <w:rFonts w:ascii="Arial" w:hAnsi="Arial" w:cs="Arial"/>
              <w:color w:val="000000" w:themeColor="text1"/>
            </w:rPr>
          </w:rPrChange>
        </w:rPr>
        <w:t xml:space="preserve"> </w:t>
      </w:r>
      <w:commentRangeStart w:id="1403"/>
      <w:r w:rsidR="006B5106" w:rsidRPr="00B63031">
        <w:rPr>
          <w:rFonts w:ascii="Times New Roman" w:hAnsi="Times New Roman" w:cs="Times New Roman"/>
          <w:color w:val="000000" w:themeColor="text1"/>
          <w:rPrChange w:id="1404" w:author="Sharon Shenhav" w:date="2020-09-28T21:16:00Z">
            <w:rPr>
              <w:rFonts w:ascii="Arial" w:hAnsi="Arial" w:cs="Arial"/>
              <w:color w:val="000000" w:themeColor="text1"/>
            </w:rPr>
          </w:rPrChange>
        </w:rPr>
        <w:t>Concepts such as respect for every human being based on the appreciation that as a human being every person has an embedded value, c</w:t>
      </w:r>
      <w:r w:rsidR="0038059F" w:rsidRPr="00B63031">
        <w:rPr>
          <w:rFonts w:ascii="Times New Roman" w:hAnsi="Times New Roman" w:cs="Times New Roman"/>
          <w:color w:val="000000" w:themeColor="text1"/>
          <w:rPrChange w:id="1405" w:author="Sharon Shenhav" w:date="2020-09-28T21:16:00Z">
            <w:rPr>
              <w:rFonts w:ascii="Arial" w:hAnsi="Arial" w:cs="Arial"/>
              <w:color w:val="000000" w:themeColor="text1"/>
            </w:rPr>
          </w:rPrChange>
        </w:rPr>
        <w:t>an have an understanding of the outside 'world' and an insight into his own inner 'world', can lead a purposeful life based on his/her aims</w:t>
      </w:r>
      <w:commentRangeEnd w:id="1403"/>
      <w:r w:rsidR="002706D8" w:rsidRPr="00B63031">
        <w:rPr>
          <w:rStyle w:val="CommentReference"/>
          <w:rFonts w:ascii="Times New Roman" w:hAnsi="Times New Roman" w:cs="Times New Roman"/>
          <w:sz w:val="24"/>
          <w:szCs w:val="24"/>
          <w:rPrChange w:id="1406" w:author="Sharon Shenhav" w:date="2020-09-28T21:16:00Z">
            <w:rPr>
              <w:rStyle w:val="CommentReference"/>
            </w:rPr>
          </w:rPrChange>
        </w:rPr>
        <w:commentReference w:id="1403"/>
      </w:r>
      <w:r w:rsidR="0038059F" w:rsidRPr="00B63031">
        <w:rPr>
          <w:rFonts w:ascii="Times New Roman" w:hAnsi="Times New Roman" w:cs="Times New Roman"/>
          <w:color w:val="000000" w:themeColor="text1"/>
          <w:rPrChange w:id="1407" w:author="Sharon Shenhav" w:date="2020-09-28T21:16:00Z">
            <w:rPr>
              <w:rFonts w:ascii="Arial" w:hAnsi="Arial" w:cs="Arial"/>
              <w:color w:val="000000" w:themeColor="text1"/>
            </w:rPr>
          </w:rPrChange>
        </w:rPr>
        <w:t xml:space="preserve">. Thus, </w:t>
      </w:r>
      <w:del w:id="1408" w:author="Sharon Shenhav" w:date="2020-09-26T14:43:00Z">
        <w:r w:rsidR="0038059F" w:rsidRPr="00B63031" w:rsidDel="00881142">
          <w:rPr>
            <w:rFonts w:ascii="Times New Roman" w:hAnsi="Times New Roman" w:cs="Times New Roman"/>
            <w:color w:val="000000" w:themeColor="text1"/>
            <w:rPrChange w:id="1409" w:author="Sharon Shenhav" w:date="2020-09-28T21:16:00Z">
              <w:rPr>
                <w:rFonts w:ascii="Arial" w:hAnsi="Arial" w:cs="Arial"/>
                <w:color w:val="000000" w:themeColor="text1"/>
              </w:rPr>
            </w:rPrChange>
          </w:rPr>
          <w:delText xml:space="preserve">according </w:delText>
        </w:r>
      </w:del>
      <w:ins w:id="1410" w:author="Sharon Shenhav" w:date="2020-09-26T14:43:00Z">
        <w:r w:rsidR="00881142" w:rsidRPr="00B63031">
          <w:rPr>
            <w:rFonts w:ascii="Times New Roman" w:hAnsi="Times New Roman" w:cs="Times New Roman"/>
            <w:color w:val="000000" w:themeColor="text1"/>
            <w:rPrChange w:id="1411" w:author="Sharon Shenhav" w:date="2020-09-28T21:16:00Z">
              <w:rPr>
                <w:rFonts w:ascii="Arial" w:hAnsi="Arial" w:cs="Arial"/>
                <w:color w:val="000000" w:themeColor="text1"/>
              </w:rPr>
            </w:rPrChange>
          </w:rPr>
          <w:t>on the basis of</w:t>
        </w:r>
      </w:ins>
      <w:del w:id="1412" w:author="Sharon Shenhav" w:date="2020-09-26T14:43:00Z">
        <w:r w:rsidR="0038059F" w:rsidRPr="00B63031" w:rsidDel="00881142">
          <w:rPr>
            <w:rFonts w:ascii="Times New Roman" w:hAnsi="Times New Roman" w:cs="Times New Roman"/>
            <w:color w:val="000000" w:themeColor="text1"/>
            <w:rPrChange w:id="1413" w:author="Sharon Shenhav" w:date="2020-09-28T21:16:00Z">
              <w:rPr>
                <w:rFonts w:ascii="Arial" w:hAnsi="Arial" w:cs="Arial"/>
                <w:color w:val="000000" w:themeColor="text1"/>
              </w:rPr>
            </w:rPrChange>
          </w:rPr>
          <w:delText>to</w:delText>
        </w:r>
      </w:del>
      <w:r w:rsidR="0038059F" w:rsidRPr="00B63031">
        <w:rPr>
          <w:rFonts w:ascii="Times New Roman" w:hAnsi="Times New Roman" w:cs="Times New Roman"/>
          <w:color w:val="000000" w:themeColor="text1"/>
          <w:rPrChange w:id="1414" w:author="Sharon Shenhav" w:date="2020-09-28T21:16:00Z">
            <w:rPr>
              <w:rFonts w:ascii="Arial" w:hAnsi="Arial" w:cs="Arial"/>
              <w:color w:val="000000" w:themeColor="text1"/>
            </w:rPr>
          </w:rPrChange>
        </w:rPr>
        <w:t xml:space="preserve"> </w:t>
      </w:r>
      <w:ins w:id="1415" w:author="Sharon Shenhav" w:date="2020-09-26T14:36:00Z">
        <w:r w:rsidR="004E3076" w:rsidRPr="00B63031">
          <w:rPr>
            <w:rFonts w:ascii="Times New Roman" w:hAnsi="Times New Roman" w:cs="Times New Roman"/>
            <w:color w:val="000000" w:themeColor="text1"/>
            <w:rPrChange w:id="1416" w:author="Sharon Shenhav" w:date="2020-09-28T21:16:00Z">
              <w:rPr>
                <w:rFonts w:ascii="Arial" w:hAnsi="Arial" w:cs="Arial"/>
                <w:color w:val="000000" w:themeColor="text1"/>
              </w:rPr>
            </w:rPrChange>
          </w:rPr>
          <w:t xml:space="preserve">the </w:t>
        </w:r>
      </w:ins>
      <w:r w:rsidR="0038059F" w:rsidRPr="00B63031">
        <w:rPr>
          <w:rFonts w:ascii="Times New Roman" w:hAnsi="Times New Roman" w:cs="Times New Roman"/>
          <w:color w:val="000000" w:themeColor="text1"/>
          <w:rPrChange w:id="1417" w:author="Sharon Shenhav" w:date="2020-09-28T21:16:00Z">
            <w:rPr>
              <w:rFonts w:ascii="Arial" w:hAnsi="Arial" w:cs="Arial"/>
              <w:color w:val="000000" w:themeColor="text1"/>
            </w:rPr>
          </w:rPrChange>
        </w:rPr>
        <w:t xml:space="preserve">humanistic orientation, </w:t>
      </w:r>
      <w:del w:id="1418" w:author="Sharon Shenhav" w:date="2020-09-26T14:40:00Z">
        <w:r w:rsidR="0038059F" w:rsidRPr="00B63031" w:rsidDel="00AC1F56">
          <w:rPr>
            <w:rFonts w:ascii="Times New Roman" w:hAnsi="Times New Roman" w:cs="Times New Roman"/>
            <w:color w:val="000000" w:themeColor="text1"/>
            <w:rPrChange w:id="1419" w:author="Sharon Shenhav" w:date="2020-09-28T21:16:00Z">
              <w:rPr>
                <w:rFonts w:ascii="Arial" w:hAnsi="Arial" w:cs="Arial"/>
                <w:color w:val="000000" w:themeColor="text1"/>
              </w:rPr>
            </w:rPrChange>
          </w:rPr>
          <w:delText xml:space="preserve">the </w:delText>
        </w:r>
      </w:del>
      <w:r w:rsidR="0038059F" w:rsidRPr="00B63031">
        <w:rPr>
          <w:rFonts w:ascii="Times New Roman" w:hAnsi="Times New Roman" w:cs="Times New Roman"/>
          <w:color w:val="000000" w:themeColor="text1"/>
          <w:rPrChange w:id="1420" w:author="Sharon Shenhav" w:date="2020-09-28T21:16:00Z">
            <w:rPr>
              <w:rFonts w:ascii="Arial" w:hAnsi="Arial" w:cs="Arial"/>
              <w:color w:val="000000" w:themeColor="text1"/>
            </w:rPr>
          </w:rPrChange>
        </w:rPr>
        <w:t>pe</w:t>
      </w:r>
      <w:ins w:id="1421" w:author="Sharon Shenhav" w:date="2020-09-26T14:41:00Z">
        <w:r w:rsidR="00AC1F56" w:rsidRPr="00B63031">
          <w:rPr>
            <w:rFonts w:ascii="Times New Roman" w:hAnsi="Times New Roman" w:cs="Times New Roman"/>
            <w:color w:val="000000" w:themeColor="text1"/>
            <w:rPrChange w:id="1422" w:author="Sharon Shenhav" w:date="2020-09-28T21:16:00Z">
              <w:rPr>
                <w:rFonts w:ascii="Arial" w:hAnsi="Arial" w:cs="Arial"/>
                <w:color w:val="000000" w:themeColor="text1"/>
              </w:rPr>
            </w:rPrChange>
          </w:rPr>
          <w:t>ople</w:t>
        </w:r>
      </w:ins>
      <w:del w:id="1423" w:author="Sharon Shenhav" w:date="2020-09-26T14:41:00Z">
        <w:r w:rsidR="0038059F" w:rsidRPr="00B63031" w:rsidDel="00AC1F56">
          <w:rPr>
            <w:rFonts w:ascii="Times New Roman" w:hAnsi="Times New Roman" w:cs="Times New Roman"/>
            <w:color w:val="000000" w:themeColor="text1"/>
            <w:rPrChange w:id="1424" w:author="Sharon Shenhav" w:date="2020-09-28T21:16:00Z">
              <w:rPr>
                <w:rFonts w:ascii="Arial" w:hAnsi="Arial" w:cs="Arial"/>
                <w:color w:val="000000" w:themeColor="text1"/>
              </w:rPr>
            </w:rPrChange>
          </w:rPr>
          <w:delText>rson</w:delText>
        </w:r>
      </w:del>
      <w:r w:rsidR="0038059F" w:rsidRPr="00B63031">
        <w:rPr>
          <w:rFonts w:ascii="Times New Roman" w:hAnsi="Times New Roman" w:cs="Times New Roman"/>
          <w:color w:val="000000" w:themeColor="text1"/>
          <w:rPrChange w:id="1425" w:author="Sharon Shenhav" w:date="2020-09-28T21:16:00Z">
            <w:rPr>
              <w:rFonts w:ascii="Arial" w:hAnsi="Arial" w:cs="Arial"/>
              <w:color w:val="000000" w:themeColor="text1"/>
            </w:rPr>
          </w:rPrChange>
        </w:rPr>
        <w:t xml:space="preserve"> </w:t>
      </w:r>
      <w:del w:id="1426" w:author="Sharon Shenhav" w:date="2020-09-26T14:41:00Z">
        <w:r w:rsidR="0038059F" w:rsidRPr="00B63031" w:rsidDel="00AC1F56">
          <w:rPr>
            <w:rFonts w:ascii="Times New Roman" w:hAnsi="Times New Roman" w:cs="Times New Roman"/>
            <w:color w:val="000000" w:themeColor="text1"/>
            <w:rPrChange w:id="1427" w:author="Sharon Shenhav" w:date="2020-09-28T21:16:00Z">
              <w:rPr>
                <w:rFonts w:ascii="Arial" w:hAnsi="Arial" w:cs="Arial"/>
                <w:color w:val="000000" w:themeColor="text1"/>
              </w:rPr>
            </w:rPrChange>
          </w:rPr>
          <w:delText>is an</w:delText>
        </w:r>
      </w:del>
      <w:ins w:id="1428" w:author="Sharon Shenhav" w:date="2020-09-26T14:41:00Z">
        <w:r w:rsidR="00AC1F56" w:rsidRPr="00B63031">
          <w:rPr>
            <w:rFonts w:ascii="Times New Roman" w:hAnsi="Times New Roman" w:cs="Times New Roman"/>
            <w:color w:val="000000" w:themeColor="text1"/>
            <w:rPrChange w:id="1429" w:author="Sharon Shenhav" w:date="2020-09-28T21:16:00Z">
              <w:rPr>
                <w:rFonts w:ascii="Arial" w:hAnsi="Arial" w:cs="Arial"/>
                <w:color w:val="000000" w:themeColor="text1"/>
              </w:rPr>
            </w:rPrChange>
          </w:rPr>
          <w:t>are</w:t>
        </w:r>
      </w:ins>
      <w:r w:rsidR="0038059F" w:rsidRPr="00B63031">
        <w:rPr>
          <w:rFonts w:ascii="Times New Roman" w:hAnsi="Times New Roman" w:cs="Times New Roman"/>
          <w:color w:val="000000" w:themeColor="text1"/>
          <w:rPrChange w:id="1430" w:author="Sharon Shenhav" w:date="2020-09-28T21:16:00Z">
            <w:rPr>
              <w:rFonts w:ascii="Arial" w:hAnsi="Arial" w:cs="Arial"/>
              <w:color w:val="000000" w:themeColor="text1"/>
            </w:rPr>
          </w:rPrChange>
        </w:rPr>
        <w:t xml:space="preserve"> agent</w:t>
      </w:r>
      <w:ins w:id="1431" w:author="Sharon Shenhav" w:date="2020-09-26T14:41:00Z">
        <w:r w:rsidR="00AC1F56" w:rsidRPr="00B63031">
          <w:rPr>
            <w:rFonts w:ascii="Times New Roman" w:hAnsi="Times New Roman" w:cs="Times New Roman"/>
            <w:color w:val="000000" w:themeColor="text1"/>
            <w:rPrChange w:id="1432" w:author="Sharon Shenhav" w:date="2020-09-28T21:16:00Z">
              <w:rPr>
                <w:rFonts w:ascii="Arial" w:hAnsi="Arial" w:cs="Arial"/>
                <w:color w:val="000000" w:themeColor="text1"/>
              </w:rPr>
            </w:rPrChange>
          </w:rPr>
          <w:t>s of their own lives</w:t>
        </w:r>
      </w:ins>
      <w:ins w:id="1433" w:author="Sharon Shenhav" w:date="2020-09-26T14:42:00Z">
        <w:r w:rsidR="00AC1F56" w:rsidRPr="00B63031">
          <w:rPr>
            <w:rFonts w:ascii="Times New Roman" w:hAnsi="Times New Roman" w:cs="Times New Roman"/>
            <w:color w:val="000000" w:themeColor="text1"/>
            <w:rPrChange w:id="1434" w:author="Sharon Shenhav" w:date="2020-09-28T21:16:00Z">
              <w:rPr>
                <w:rFonts w:ascii="Arial" w:hAnsi="Arial" w:cs="Arial"/>
                <w:color w:val="000000" w:themeColor="text1"/>
              </w:rPr>
            </w:rPrChange>
          </w:rPr>
          <w:t xml:space="preserve"> and</w:t>
        </w:r>
      </w:ins>
      <w:ins w:id="1435" w:author="Sharon Shenhav" w:date="2020-09-26T14:41:00Z">
        <w:r w:rsidR="00AC1F56" w:rsidRPr="00B63031">
          <w:rPr>
            <w:rFonts w:ascii="Times New Roman" w:hAnsi="Times New Roman" w:cs="Times New Roman"/>
            <w:color w:val="000000" w:themeColor="text1"/>
            <w:rPrChange w:id="1436" w:author="Sharon Shenhav" w:date="2020-09-28T21:16:00Z">
              <w:rPr>
                <w:rFonts w:ascii="Arial" w:hAnsi="Arial" w:cs="Arial"/>
                <w:color w:val="000000" w:themeColor="text1"/>
              </w:rPr>
            </w:rPrChange>
          </w:rPr>
          <w:t xml:space="preserve"> </w:t>
        </w:r>
      </w:ins>
      <w:ins w:id="1437" w:author="Sharon Shenhav" w:date="2020-09-26T14:43:00Z">
        <w:r w:rsidR="00881142" w:rsidRPr="00B63031">
          <w:rPr>
            <w:rFonts w:ascii="Times New Roman" w:hAnsi="Times New Roman" w:cs="Times New Roman"/>
            <w:color w:val="000000" w:themeColor="text1"/>
            <w:rPrChange w:id="1438" w:author="Sharon Shenhav" w:date="2020-09-28T21:16:00Z">
              <w:rPr>
                <w:rFonts w:ascii="Arial" w:hAnsi="Arial" w:cs="Arial"/>
                <w:color w:val="000000" w:themeColor="text1"/>
              </w:rPr>
            </w:rPrChange>
          </w:rPr>
          <w:t>live in accordance with</w:t>
        </w:r>
      </w:ins>
      <w:r w:rsidR="0038059F" w:rsidRPr="00B63031">
        <w:rPr>
          <w:rFonts w:ascii="Times New Roman" w:hAnsi="Times New Roman" w:cs="Times New Roman"/>
          <w:color w:val="000000" w:themeColor="text1"/>
          <w:rPrChange w:id="1439" w:author="Sharon Shenhav" w:date="2020-09-28T21:16:00Z">
            <w:rPr>
              <w:rFonts w:ascii="Arial" w:hAnsi="Arial" w:cs="Arial"/>
              <w:color w:val="000000" w:themeColor="text1"/>
            </w:rPr>
          </w:rPrChange>
        </w:rPr>
        <w:t xml:space="preserve"> </w:t>
      </w:r>
      <w:del w:id="1440" w:author="Sharon Shenhav" w:date="2020-09-26T14:41:00Z">
        <w:r w:rsidR="0038059F" w:rsidRPr="00B63031" w:rsidDel="00AC1F56">
          <w:rPr>
            <w:rFonts w:ascii="Times New Roman" w:hAnsi="Times New Roman" w:cs="Times New Roman"/>
            <w:color w:val="000000" w:themeColor="text1"/>
            <w:rPrChange w:id="1441" w:author="Sharon Shenhav" w:date="2020-09-28T21:16:00Z">
              <w:rPr>
                <w:rFonts w:ascii="Arial" w:hAnsi="Arial" w:cs="Arial"/>
                <w:color w:val="000000" w:themeColor="text1"/>
              </w:rPr>
            </w:rPrChange>
          </w:rPr>
          <w:delText xml:space="preserve">that can lead his/her life </w:delText>
        </w:r>
      </w:del>
      <w:del w:id="1442" w:author="Sharon Shenhav" w:date="2020-09-26T14:42:00Z">
        <w:r w:rsidR="0038059F" w:rsidRPr="00B63031" w:rsidDel="00AC1F56">
          <w:rPr>
            <w:rFonts w:ascii="Times New Roman" w:hAnsi="Times New Roman" w:cs="Times New Roman"/>
            <w:color w:val="000000" w:themeColor="text1"/>
            <w:rPrChange w:id="1443" w:author="Sharon Shenhav" w:date="2020-09-28T21:16:00Z">
              <w:rPr>
                <w:rFonts w:ascii="Arial" w:hAnsi="Arial" w:cs="Arial"/>
                <w:color w:val="000000" w:themeColor="text1"/>
              </w:rPr>
            </w:rPrChange>
          </w:rPr>
          <w:delText xml:space="preserve">according to </w:delText>
        </w:r>
      </w:del>
      <w:ins w:id="1444" w:author="Sharon Shenhav" w:date="2020-09-26T14:41:00Z">
        <w:r w:rsidR="00AC1F56" w:rsidRPr="00B63031">
          <w:rPr>
            <w:rFonts w:ascii="Times New Roman" w:hAnsi="Times New Roman" w:cs="Times New Roman"/>
            <w:color w:val="000000" w:themeColor="text1"/>
            <w:rPrChange w:id="1445" w:author="Sharon Shenhav" w:date="2020-09-28T21:16:00Z">
              <w:rPr>
                <w:rFonts w:ascii="Arial" w:hAnsi="Arial" w:cs="Arial"/>
                <w:color w:val="000000" w:themeColor="text1"/>
              </w:rPr>
            </w:rPrChange>
          </w:rPr>
          <w:t>their own</w:t>
        </w:r>
      </w:ins>
      <w:del w:id="1446" w:author="Sharon Shenhav" w:date="2020-09-26T14:41:00Z">
        <w:r w:rsidR="0038059F" w:rsidRPr="00B63031" w:rsidDel="00AC1F56">
          <w:rPr>
            <w:rFonts w:ascii="Times New Roman" w:hAnsi="Times New Roman" w:cs="Times New Roman"/>
            <w:color w:val="000000" w:themeColor="text1"/>
            <w:rPrChange w:id="1447" w:author="Sharon Shenhav" w:date="2020-09-28T21:16:00Z">
              <w:rPr>
                <w:rFonts w:ascii="Arial" w:hAnsi="Arial" w:cs="Arial"/>
                <w:color w:val="000000" w:themeColor="text1"/>
              </w:rPr>
            </w:rPrChange>
          </w:rPr>
          <w:delText>a</w:delText>
        </w:r>
      </w:del>
      <w:r w:rsidR="0038059F" w:rsidRPr="00B63031">
        <w:rPr>
          <w:rFonts w:ascii="Times New Roman" w:hAnsi="Times New Roman" w:cs="Times New Roman"/>
          <w:color w:val="000000" w:themeColor="text1"/>
          <w:rPrChange w:id="1448" w:author="Sharon Shenhav" w:date="2020-09-28T21:16:00Z">
            <w:rPr>
              <w:rFonts w:ascii="Arial" w:hAnsi="Arial" w:cs="Arial"/>
              <w:color w:val="000000" w:themeColor="text1"/>
            </w:rPr>
          </w:rPrChange>
        </w:rPr>
        <w:t xml:space="preserve"> set</w:t>
      </w:r>
      <w:ins w:id="1449" w:author="Sharon Shenhav" w:date="2020-09-26T14:43:00Z">
        <w:r w:rsidR="00881142" w:rsidRPr="00B63031">
          <w:rPr>
            <w:rFonts w:ascii="Times New Roman" w:hAnsi="Times New Roman" w:cs="Times New Roman"/>
            <w:color w:val="000000" w:themeColor="text1"/>
            <w:rPrChange w:id="1450" w:author="Sharon Shenhav" w:date="2020-09-28T21:16:00Z">
              <w:rPr>
                <w:rFonts w:ascii="Arial" w:hAnsi="Arial" w:cs="Arial"/>
                <w:color w:val="000000" w:themeColor="text1"/>
              </w:rPr>
            </w:rPrChange>
          </w:rPr>
          <w:t>s</w:t>
        </w:r>
      </w:ins>
      <w:r w:rsidR="0038059F" w:rsidRPr="00B63031">
        <w:rPr>
          <w:rFonts w:ascii="Times New Roman" w:hAnsi="Times New Roman" w:cs="Times New Roman"/>
          <w:color w:val="000000" w:themeColor="text1"/>
          <w:rPrChange w:id="1451" w:author="Sharon Shenhav" w:date="2020-09-28T21:16:00Z">
            <w:rPr>
              <w:rFonts w:ascii="Arial" w:hAnsi="Arial" w:cs="Arial"/>
              <w:color w:val="000000" w:themeColor="text1"/>
            </w:rPr>
          </w:rPrChange>
        </w:rPr>
        <w:t xml:space="preserve"> of values. These values are</w:t>
      </w:r>
      <w:ins w:id="1452" w:author="Sharon Shenhav" w:date="2020-09-26T14:44:00Z">
        <w:r w:rsidR="00881142" w:rsidRPr="00B63031">
          <w:rPr>
            <w:rFonts w:ascii="Times New Roman" w:hAnsi="Times New Roman" w:cs="Times New Roman"/>
            <w:color w:val="000000" w:themeColor="text1"/>
            <w:rPrChange w:id="1453" w:author="Sharon Shenhav" w:date="2020-09-28T21:16:00Z">
              <w:rPr>
                <w:rFonts w:ascii="Arial" w:hAnsi="Arial" w:cs="Arial"/>
                <w:color w:val="000000" w:themeColor="text1"/>
              </w:rPr>
            </w:rPrChange>
          </w:rPr>
          <w:t xml:space="preserve"> then</w:t>
        </w:r>
      </w:ins>
      <w:r w:rsidR="0038059F" w:rsidRPr="00B63031">
        <w:rPr>
          <w:rFonts w:ascii="Times New Roman" w:hAnsi="Times New Roman" w:cs="Times New Roman"/>
          <w:color w:val="000000" w:themeColor="text1"/>
          <w:rPrChange w:id="1454" w:author="Sharon Shenhav" w:date="2020-09-28T21:16:00Z">
            <w:rPr>
              <w:rFonts w:ascii="Arial" w:hAnsi="Arial" w:cs="Arial"/>
              <w:color w:val="000000" w:themeColor="text1"/>
            </w:rPr>
          </w:rPrChange>
        </w:rPr>
        <w:t xml:space="preserve"> the criteria for decision</w:t>
      </w:r>
      <w:ins w:id="1455" w:author="Sharon Shenhav" w:date="2020-09-26T14:36:00Z">
        <w:r w:rsidR="004E3076" w:rsidRPr="00B63031">
          <w:rPr>
            <w:rFonts w:ascii="Times New Roman" w:hAnsi="Times New Roman" w:cs="Times New Roman"/>
            <w:color w:val="000000" w:themeColor="text1"/>
            <w:rPrChange w:id="1456" w:author="Sharon Shenhav" w:date="2020-09-28T21:16:00Z">
              <w:rPr>
                <w:rFonts w:ascii="Arial" w:hAnsi="Arial" w:cs="Arial"/>
                <w:color w:val="000000" w:themeColor="text1"/>
              </w:rPr>
            </w:rPrChange>
          </w:rPr>
          <w:t>-</w:t>
        </w:r>
      </w:ins>
      <w:del w:id="1457" w:author="Sharon Shenhav" w:date="2020-09-26T14:36:00Z">
        <w:r w:rsidR="0038059F" w:rsidRPr="00B63031" w:rsidDel="004E3076">
          <w:rPr>
            <w:rFonts w:ascii="Times New Roman" w:hAnsi="Times New Roman" w:cs="Times New Roman"/>
            <w:color w:val="000000" w:themeColor="text1"/>
            <w:rPrChange w:id="1458" w:author="Sharon Shenhav" w:date="2020-09-28T21:16:00Z">
              <w:rPr>
                <w:rFonts w:ascii="Arial" w:hAnsi="Arial" w:cs="Arial"/>
                <w:color w:val="000000" w:themeColor="text1"/>
              </w:rPr>
            </w:rPrChange>
          </w:rPr>
          <w:delText xml:space="preserve"> </w:delText>
        </w:r>
      </w:del>
      <w:r w:rsidR="0038059F" w:rsidRPr="00B63031">
        <w:rPr>
          <w:rFonts w:ascii="Times New Roman" w:hAnsi="Times New Roman" w:cs="Times New Roman"/>
          <w:color w:val="000000" w:themeColor="text1"/>
          <w:rPrChange w:id="1459" w:author="Sharon Shenhav" w:date="2020-09-28T21:16:00Z">
            <w:rPr>
              <w:rFonts w:ascii="Arial" w:hAnsi="Arial" w:cs="Arial"/>
              <w:color w:val="000000" w:themeColor="text1"/>
            </w:rPr>
          </w:rPrChange>
        </w:rPr>
        <w:t>making</w:t>
      </w:r>
      <w:ins w:id="1460" w:author="Sharon Shenhav" w:date="2020-09-26T14:44:00Z">
        <w:r w:rsidR="00881142" w:rsidRPr="00B63031">
          <w:rPr>
            <w:rFonts w:ascii="Times New Roman" w:hAnsi="Times New Roman" w:cs="Times New Roman"/>
            <w:color w:val="000000" w:themeColor="text1"/>
            <w:rPrChange w:id="1461" w:author="Sharon Shenhav" w:date="2020-09-28T21:16:00Z">
              <w:rPr>
                <w:rFonts w:ascii="Arial" w:hAnsi="Arial" w:cs="Arial"/>
                <w:color w:val="000000" w:themeColor="text1"/>
              </w:rPr>
            </w:rPrChange>
          </w:rPr>
          <w:t>,</w:t>
        </w:r>
      </w:ins>
      <w:r w:rsidR="0038059F" w:rsidRPr="00B63031">
        <w:rPr>
          <w:rFonts w:ascii="Times New Roman" w:hAnsi="Times New Roman" w:cs="Times New Roman"/>
          <w:color w:val="000000" w:themeColor="text1"/>
          <w:rPrChange w:id="1462" w:author="Sharon Shenhav" w:date="2020-09-28T21:16:00Z">
            <w:rPr>
              <w:rFonts w:ascii="Arial" w:hAnsi="Arial" w:cs="Arial"/>
              <w:color w:val="000000" w:themeColor="text1"/>
            </w:rPr>
          </w:rPrChange>
        </w:rPr>
        <w:t xml:space="preserve"> </w:t>
      </w:r>
      <w:del w:id="1463" w:author="Sharon Shenhav" w:date="2020-09-26T14:44:00Z">
        <w:r w:rsidR="0038059F" w:rsidRPr="00B63031" w:rsidDel="00881142">
          <w:rPr>
            <w:rFonts w:ascii="Times New Roman" w:hAnsi="Times New Roman" w:cs="Times New Roman"/>
            <w:color w:val="000000" w:themeColor="text1"/>
            <w:rPrChange w:id="1464" w:author="Sharon Shenhav" w:date="2020-09-28T21:16:00Z">
              <w:rPr>
                <w:rFonts w:ascii="Arial" w:hAnsi="Arial" w:cs="Arial"/>
                <w:color w:val="000000" w:themeColor="text1"/>
              </w:rPr>
            </w:rPrChange>
          </w:rPr>
          <w:delText xml:space="preserve">since </w:delText>
        </w:r>
      </w:del>
      <w:ins w:id="1465" w:author="Sharon Shenhav" w:date="2020-09-26T14:44:00Z">
        <w:r w:rsidR="00881142" w:rsidRPr="00B63031">
          <w:rPr>
            <w:rFonts w:ascii="Times New Roman" w:hAnsi="Times New Roman" w:cs="Times New Roman"/>
            <w:color w:val="000000" w:themeColor="text1"/>
            <w:rPrChange w:id="1466" w:author="Sharon Shenhav" w:date="2020-09-28T21:16:00Z">
              <w:rPr>
                <w:rFonts w:ascii="Arial" w:hAnsi="Arial" w:cs="Arial"/>
                <w:color w:val="000000" w:themeColor="text1"/>
              </w:rPr>
            </w:rPrChange>
          </w:rPr>
          <w:t xml:space="preserve">as </w:t>
        </w:r>
      </w:ins>
      <w:r w:rsidR="0038059F" w:rsidRPr="00B63031">
        <w:rPr>
          <w:rFonts w:ascii="Times New Roman" w:hAnsi="Times New Roman" w:cs="Times New Roman"/>
          <w:color w:val="000000" w:themeColor="text1"/>
          <w:rPrChange w:id="1467" w:author="Sharon Shenhav" w:date="2020-09-28T21:16:00Z">
            <w:rPr>
              <w:rFonts w:ascii="Arial" w:hAnsi="Arial" w:cs="Arial"/>
              <w:color w:val="000000" w:themeColor="text1"/>
            </w:rPr>
          </w:rPrChange>
        </w:rPr>
        <w:t>they indicate what is more or less important</w:t>
      </w:r>
      <w:ins w:id="1468" w:author="Sharon Shenhav" w:date="2020-09-26T14:44:00Z">
        <w:r w:rsidR="00881142" w:rsidRPr="00B63031">
          <w:rPr>
            <w:rFonts w:ascii="Times New Roman" w:hAnsi="Times New Roman" w:cs="Times New Roman"/>
            <w:color w:val="000000" w:themeColor="text1"/>
            <w:rPrChange w:id="1469" w:author="Sharon Shenhav" w:date="2020-09-28T21:16:00Z">
              <w:rPr>
                <w:rFonts w:ascii="Arial" w:hAnsi="Arial" w:cs="Arial"/>
                <w:color w:val="000000" w:themeColor="text1"/>
              </w:rPr>
            </w:rPrChange>
          </w:rPr>
          <w:t>, and</w:t>
        </w:r>
      </w:ins>
      <w:r w:rsidR="0038059F" w:rsidRPr="00B63031">
        <w:rPr>
          <w:rFonts w:ascii="Times New Roman" w:hAnsi="Times New Roman" w:cs="Times New Roman"/>
          <w:color w:val="000000" w:themeColor="text1"/>
          <w:rPrChange w:id="1470" w:author="Sharon Shenhav" w:date="2020-09-28T21:16:00Z">
            <w:rPr>
              <w:rFonts w:ascii="Arial" w:hAnsi="Arial" w:cs="Arial"/>
              <w:color w:val="000000" w:themeColor="text1"/>
            </w:rPr>
          </w:rPrChange>
        </w:rPr>
        <w:t xml:space="preserve"> thus provid</w:t>
      </w:r>
      <w:ins w:id="1471" w:author="Sharon Shenhav" w:date="2020-09-26T14:44:00Z">
        <w:r w:rsidR="00881142" w:rsidRPr="00B63031">
          <w:rPr>
            <w:rFonts w:ascii="Times New Roman" w:hAnsi="Times New Roman" w:cs="Times New Roman"/>
            <w:color w:val="000000" w:themeColor="text1"/>
            <w:rPrChange w:id="1472" w:author="Sharon Shenhav" w:date="2020-09-28T21:16:00Z">
              <w:rPr>
                <w:rFonts w:ascii="Arial" w:hAnsi="Arial" w:cs="Arial"/>
                <w:color w:val="000000" w:themeColor="text1"/>
              </w:rPr>
            </w:rPrChange>
          </w:rPr>
          <w:t>e</w:t>
        </w:r>
      </w:ins>
      <w:del w:id="1473" w:author="Sharon Shenhav" w:date="2020-09-26T14:44:00Z">
        <w:r w:rsidR="0038059F" w:rsidRPr="00B63031" w:rsidDel="00881142">
          <w:rPr>
            <w:rFonts w:ascii="Times New Roman" w:hAnsi="Times New Roman" w:cs="Times New Roman"/>
            <w:color w:val="000000" w:themeColor="text1"/>
            <w:rPrChange w:id="1474" w:author="Sharon Shenhav" w:date="2020-09-28T21:16:00Z">
              <w:rPr>
                <w:rFonts w:ascii="Arial" w:hAnsi="Arial" w:cs="Arial"/>
                <w:color w:val="000000" w:themeColor="text1"/>
              </w:rPr>
            </w:rPrChange>
          </w:rPr>
          <w:delText>ing</w:delText>
        </w:r>
      </w:del>
      <w:r w:rsidR="0038059F" w:rsidRPr="00B63031">
        <w:rPr>
          <w:rFonts w:ascii="Times New Roman" w:hAnsi="Times New Roman" w:cs="Times New Roman"/>
          <w:color w:val="000000" w:themeColor="text1"/>
          <w:rPrChange w:id="1475" w:author="Sharon Shenhav" w:date="2020-09-28T21:16:00Z">
            <w:rPr>
              <w:rFonts w:ascii="Arial" w:hAnsi="Arial" w:cs="Arial"/>
              <w:color w:val="000000" w:themeColor="text1"/>
            </w:rPr>
          </w:rPrChange>
        </w:rPr>
        <w:t xml:space="preserve"> a set of priorities that underl</w:t>
      </w:r>
      <w:ins w:id="1476" w:author="Sharon Shenhav" w:date="2020-09-26T14:44:00Z">
        <w:r w:rsidR="00881142" w:rsidRPr="00B63031">
          <w:rPr>
            <w:rFonts w:ascii="Times New Roman" w:hAnsi="Times New Roman" w:cs="Times New Roman"/>
            <w:color w:val="000000" w:themeColor="text1"/>
            <w:rPrChange w:id="1477" w:author="Sharon Shenhav" w:date="2020-09-28T21:16:00Z">
              <w:rPr>
                <w:rFonts w:ascii="Arial" w:hAnsi="Arial" w:cs="Arial"/>
                <w:color w:val="000000" w:themeColor="text1"/>
              </w:rPr>
            </w:rPrChange>
          </w:rPr>
          <w:t>ie</w:t>
        </w:r>
      </w:ins>
      <w:del w:id="1478" w:author="Sharon Shenhav" w:date="2020-09-26T14:44:00Z">
        <w:r w:rsidR="0038059F" w:rsidRPr="00B63031" w:rsidDel="00881142">
          <w:rPr>
            <w:rFonts w:ascii="Times New Roman" w:hAnsi="Times New Roman" w:cs="Times New Roman"/>
            <w:color w:val="000000" w:themeColor="text1"/>
            <w:rPrChange w:id="1479" w:author="Sharon Shenhav" w:date="2020-09-28T21:16:00Z">
              <w:rPr>
                <w:rFonts w:ascii="Arial" w:hAnsi="Arial" w:cs="Arial"/>
                <w:color w:val="000000" w:themeColor="text1"/>
              </w:rPr>
            </w:rPrChange>
          </w:rPr>
          <w:delText>ay</w:delText>
        </w:r>
      </w:del>
      <w:r w:rsidR="0038059F" w:rsidRPr="00B63031">
        <w:rPr>
          <w:rFonts w:ascii="Times New Roman" w:hAnsi="Times New Roman" w:cs="Times New Roman"/>
          <w:color w:val="000000" w:themeColor="text1"/>
          <w:rPrChange w:id="1480" w:author="Sharon Shenhav" w:date="2020-09-28T21:16:00Z">
            <w:rPr>
              <w:rFonts w:ascii="Arial" w:hAnsi="Arial" w:cs="Arial"/>
              <w:color w:val="000000" w:themeColor="text1"/>
            </w:rPr>
          </w:rPrChange>
        </w:rPr>
        <w:t xml:space="preserve"> </w:t>
      </w:r>
      <w:ins w:id="1481" w:author="Sharon Shenhav" w:date="2020-09-26T14:44:00Z">
        <w:r w:rsidR="00881142" w:rsidRPr="00B63031">
          <w:rPr>
            <w:rFonts w:ascii="Times New Roman" w:hAnsi="Times New Roman" w:cs="Times New Roman"/>
            <w:color w:val="000000" w:themeColor="text1"/>
            <w:rPrChange w:id="1482" w:author="Sharon Shenhav" w:date="2020-09-28T21:16:00Z">
              <w:rPr>
                <w:rFonts w:ascii="Arial" w:hAnsi="Arial" w:cs="Arial"/>
                <w:color w:val="000000" w:themeColor="text1"/>
              </w:rPr>
            </w:rPrChange>
          </w:rPr>
          <w:t xml:space="preserve">one’s </w:t>
        </w:r>
      </w:ins>
      <w:r w:rsidR="0038059F" w:rsidRPr="00B63031">
        <w:rPr>
          <w:rFonts w:ascii="Times New Roman" w:hAnsi="Times New Roman" w:cs="Times New Roman"/>
          <w:color w:val="000000" w:themeColor="text1"/>
          <w:rPrChange w:id="1483" w:author="Sharon Shenhav" w:date="2020-09-28T21:16:00Z">
            <w:rPr>
              <w:rFonts w:ascii="Arial" w:hAnsi="Arial" w:cs="Arial"/>
              <w:color w:val="000000" w:themeColor="text1"/>
            </w:rPr>
          </w:rPrChange>
        </w:rPr>
        <w:t>decision</w:t>
      </w:r>
      <w:ins w:id="1484" w:author="Sharon Shenhav" w:date="2020-09-26T14:44:00Z">
        <w:r w:rsidR="00881142" w:rsidRPr="00B63031">
          <w:rPr>
            <w:rFonts w:ascii="Times New Roman" w:hAnsi="Times New Roman" w:cs="Times New Roman"/>
            <w:color w:val="000000" w:themeColor="text1"/>
            <w:rPrChange w:id="1485" w:author="Sharon Shenhav" w:date="2020-09-28T21:16:00Z">
              <w:rPr>
                <w:rFonts w:ascii="Arial" w:hAnsi="Arial" w:cs="Arial"/>
                <w:color w:val="000000" w:themeColor="text1"/>
              </w:rPr>
            </w:rPrChange>
          </w:rPr>
          <w:t>-</w:t>
        </w:r>
      </w:ins>
      <w:del w:id="1486" w:author="Sharon Shenhav" w:date="2020-09-26T14:44:00Z">
        <w:r w:rsidR="0038059F" w:rsidRPr="00B63031" w:rsidDel="00881142">
          <w:rPr>
            <w:rFonts w:ascii="Times New Roman" w:hAnsi="Times New Roman" w:cs="Times New Roman"/>
            <w:color w:val="000000" w:themeColor="text1"/>
            <w:rPrChange w:id="1487" w:author="Sharon Shenhav" w:date="2020-09-28T21:16:00Z">
              <w:rPr>
                <w:rFonts w:ascii="Arial" w:hAnsi="Arial" w:cs="Arial"/>
                <w:color w:val="000000" w:themeColor="text1"/>
              </w:rPr>
            </w:rPrChange>
          </w:rPr>
          <w:delText xml:space="preserve"> </w:delText>
        </w:r>
      </w:del>
      <w:r w:rsidR="0038059F" w:rsidRPr="00B63031">
        <w:rPr>
          <w:rFonts w:ascii="Times New Roman" w:hAnsi="Times New Roman" w:cs="Times New Roman"/>
          <w:color w:val="000000" w:themeColor="text1"/>
          <w:rPrChange w:id="1488" w:author="Sharon Shenhav" w:date="2020-09-28T21:16:00Z">
            <w:rPr>
              <w:rFonts w:ascii="Arial" w:hAnsi="Arial" w:cs="Arial"/>
              <w:color w:val="000000" w:themeColor="text1"/>
            </w:rPr>
          </w:rPrChange>
        </w:rPr>
        <w:t>making and everyday behavior.</w:t>
      </w:r>
      <w:ins w:id="1489" w:author="Sharon Shenhav" w:date="2020-09-26T14:45:00Z">
        <w:r w:rsidR="004509EF" w:rsidRPr="00B63031">
          <w:rPr>
            <w:rFonts w:ascii="Times New Roman" w:hAnsi="Times New Roman" w:cs="Times New Roman"/>
            <w:color w:val="000000" w:themeColor="text1"/>
            <w:rPrChange w:id="1490" w:author="Sharon Shenhav" w:date="2020-09-28T21:16:00Z">
              <w:rPr>
                <w:rFonts w:ascii="Arial" w:hAnsi="Arial" w:cs="Arial"/>
                <w:color w:val="000000" w:themeColor="text1"/>
              </w:rPr>
            </w:rPrChange>
          </w:rPr>
          <w:t xml:space="preserve"> </w:t>
        </w:r>
      </w:ins>
    </w:p>
    <w:p w14:paraId="206923D8" w14:textId="0F1FE0FC" w:rsidR="006B5106" w:rsidRPr="00B63031" w:rsidRDefault="0038059F" w:rsidP="009C3B12">
      <w:pPr>
        <w:spacing w:line="480" w:lineRule="auto"/>
        <w:jc w:val="both"/>
        <w:rPr>
          <w:rFonts w:ascii="Times New Roman" w:hAnsi="Times New Roman" w:cs="Times New Roman"/>
          <w:color w:val="000000" w:themeColor="text1"/>
          <w:rPrChange w:id="1491" w:author="Sharon Shenhav" w:date="2020-09-28T21:16:00Z">
            <w:rPr>
              <w:rFonts w:ascii="Arial" w:hAnsi="Arial" w:cs="Arial"/>
              <w:color w:val="000000" w:themeColor="text1"/>
            </w:rPr>
          </w:rPrChange>
        </w:rPr>
        <w:pPrChange w:id="1492" w:author="Sharon Shenhav" w:date="2020-09-28T21:16:00Z">
          <w:pPr>
            <w:spacing w:line="360" w:lineRule="auto"/>
            <w:jc w:val="both"/>
          </w:pPr>
        </w:pPrChange>
      </w:pPr>
      <w:r w:rsidRPr="00B63031">
        <w:rPr>
          <w:rFonts w:ascii="Times New Roman" w:hAnsi="Times New Roman" w:cs="Times New Roman"/>
          <w:color w:val="000000" w:themeColor="text1"/>
          <w:rPrChange w:id="1493" w:author="Sharon Shenhav" w:date="2020-09-28T21:16:00Z">
            <w:rPr>
              <w:rFonts w:ascii="Arial" w:hAnsi="Arial" w:cs="Arial"/>
              <w:color w:val="000000" w:themeColor="text1"/>
            </w:rPr>
          </w:rPrChange>
        </w:rPr>
        <w:t xml:space="preserve">The humanistic orientation </w:t>
      </w:r>
      <w:ins w:id="1494" w:author="Sharon Shenhav" w:date="2020-09-26T14:45:00Z">
        <w:r w:rsidR="004509EF" w:rsidRPr="00B63031">
          <w:rPr>
            <w:rFonts w:ascii="Times New Roman" w:hAnsi="Times New Roman" w:cs="Times New Roman"/>
            <w:color w:val="000000" w:themeColor="text1"/>
            <w:rPrChange w:id="1495" w:author="Sharon Shenhav" w:date="2020-09-28T21:16:00Z">
              <w:rPr>
                <w:rFonts w:ascii="Arial" w:hAnsi="Arial" w:cs="Arial"/>
                <w:color w:val="000000" w:themeColor="text1"/>
              </w:rPr>
            </w:rPrChange>
          </w:rPr>
          <w:t xml:space="preserve">has </w:t>
        </w:r>
      </w:ins>
      <w:r w:rsidRPr="00B63031">
        <w:rPr>
          <w:rFonts w:ascii="Times New Roman" w:hAnsi="Times New Roman" w:cs="Times New Roman"/>
          <w:color w:val="000000" w:themeColor="text1"/>
          <w:rPrChange w:id="1496" w:author="Sharon Shenhav" w:date="2020-09-28T21:16:00Z">
            <w:rPr>
              <w:rFonts w:ascii="Arial" w:hAnsi="Arial" w:cs="Arial"/>
              <w:color w:val="000000" w:themeColor="text1"/>
            </w:rPr>
          </w:rPrChange>
        </w:rPr>
        <w:t xml:space="preserve">contributed </w:t>
      </w:r>
      <w:del w:id="1497" w:author="Sharon Shenhav" w:date="2020-09-26T14:45:00Z">
        <w:r w:rsidRPr="00B63031" w:rsidDel="00985F88">
          <w:rPr>
            <w:rFonts w:ascii="Times New Roman" w:hAnsi="Times New Roman" w:cs="Times New Roman"/>
            <w:color w:val="000000" w:themeColor="text1"/>
            <w:rPrChange w:id="1498" w:author="Sharon Shenhav" w:date="2020-09-28T21:16:00Z">
              <w:rPr>
                <w:rFonts w:ascii="Arial" w:hAnsi="Arial" w:cs="Arial"/>
                <w:color w:val="000000" w:themeColor="text1"/>
              </w:rPr>
            </w:rPrChange>
          </w:rPr>
          <w:delText xml:space="preserve">to the field of disabilities </w:delText>
        </w:r>
      </w:del>
      <w:r w:rsidRPr="00B63031">
        <w:rPr>
          <w:rFonts w:ascii="Times New Roman" w:hAnsi="Times New Roman" w:cs="Times New Roman"/>
          <w:color w:val="000000" w:themeColor="text1"/>
          <w:rPrChange w:id="1499" w:author="Sharon Shenhav" w:date="2020-09-28T21:16:00Z">
            <w:rPr>
              <w:rFonts w:ascii="Arial" w:hAnsi="Arial" w:cs="Arial"/>
              <w:color w:val="000000" w:themeColor="text1"/>
            </w:rPr>
          </w:rPrChange>
        </w:rPr>
        <w:t>notions</w:t>
      </w:r>
      <w:ins w:id="1500" w:author="Sharon Shenhav" w:date="2020-09-26T14:47:00Z">
        <w:r w:rsidR="00985F88" w:rsidRPr="00B63031">
          <w:rPr>
            <w:rFonts w:ascii="Times New Roman" w:hAnsi="Times New Roman" w:cs="Times New Roman"/>
            <w:color w:val="000000" w:themeColor="text1"/>
            <w:rPrChange w:id="1501" w:author="Sharon Shenhav" w:date="2020-09-28T21:16:00Z">
              <w:rPr>
                <w:rFonts w:ascii="Arial" w:hAnsi="Arial" w:cs="Arial"/>
                <w:color w:val="000000" w:themeColor="text1"/>
              </w:rPr>
            </w:rPrChange>
          </w:rPr>
          <w:t>,</w:t>
        </w:r>
      </w:ins>
      <w:r w:rsidRPr="00B63031">
        <w:rPr>
          <w:rFonts w:ascii="Times New Roman" w:hAnsi="Times New Roman" w:cs="Times New Roman"/>
          <w:color w:val="000000" w:themeColor="text1"/>
          <w:rPrChange w:id="1502" w:author="Sharon Shenhav" w:date="2020-09-28T21:16:00Z">
            <w:rPr>
              <w:rFonts w:ascii="Arial" w:hAnsi="Arial" w:cs="Arial"/>
              <w:color w:val="000000" w:themeColor="text1"/>
            </w:rPr>
          </w:rPrChange>
        </w:rPr>
        <w:t xml:space="preserve"> </w:t>
      </w:r>
      <w:r w:rsidRPr="00B63031">
        <w:rPr>
          <w:rFonts w:ascii="Times New Roman" w:hAnsi="Times New Roman" w:cs="Times New Roman"/>
          <w:color w:val="000000" w:themeColor="text1"/>
          <w:rPrChange w:id="1503" w:author="Sharon Shenhav" w:date="2020-09-28T21:16:00Z">
            <w:rPr>
              <w:rFonts w:ascii="Arial" w:hAnsi="Arial" w:cs="Arial"/>
              <w:color w:val="000000" w:themeColor="text1"/>
            </w:rPr>
          </w:rPrChange>
        </w:rPr>
        <w:lastRenderedPageBreak/>
        <w:t xml:space="preserve">such as </w:t>
      </w:r>
      <w:ins w:id="1504" w:author="Sharon Shenhav" w:date="2020-09-26T14:46:00Z">
        <w:r w:rsidR="00985F88" w:rsidRPr="00B63031">
          <w:rPr>
            <w:rFonts w:ascii="Times New Roman" w:hAnsi="Times New Roman" w:cs="Times New Roman"/>
            <w:color w:val="000000" w:themeColor="text1"/>
            <w:rPrChange w:id="1505" w:author="Sharon Shenhav" w:date="2020-09-28T21:16:00Z">
              <w:rPr>
                <w:rFonts w:ascii="Arial" w:hAnsi="Arial" w:cs="Arial"/>
                <w:color w:val="000000" w:themeColor="text1"/>
              </w:rPr>
            </w:rPrChange>
          </w:rPr>
          <w:t xml:space="preserve">the importance of living a </w:t>
        </w:r>
      </w:ins>
      <w:r w:rsidRPr="00B63031">
        <w:rPr>
          <w:rFonts w:ascii="Times New Roman" w:hAnsi="Times New Roman" w:cs="Times New Roman"/>
          <w:color w:val="000000" w:themeColor="text1"/>
          <w:rPrChange w:id="1506" w:author="Sharon Shenhav" w:date="2020-09-28T21:16:00Z">
            <w:rPr>
              <w:rFonts w:ascii="Arial" w:hAnsi="Arial" w:cs="Arial"/>
              <w:color w:val="000000" w:themeColor="text1"/>
            </w:rPr>
          </w:rPrChange>
        </w:rPr>
        <w:t xml:space="preserve">meaningful life and </w:t>
      </w:r>
      <w:ins w:id="1507" w:author="Sharon Shenhav" w:date="2020-09-26T14:46:00Z">
        <w:r w:rsidR="00985F88" w:rsidRPr="00B63031">
          <w:rPr>
            <w:rFonts w:ascii="Times New Roman" w:hAnsi="Times New Roman" w:cs="Times New Roman"/>
            <w:color w:val="000000" w:themeColor="text1"/>
            <w:rPrChange w:id="1508" w:author="Sharon Shenhav" w:date="2020-09-28T21:16:00Z">
              <w:rPr>
                <w:rFonts w:ascii="Arial" w:hAnsi="Arial" w:cs="Arial"/>
                <w:color w:val="000000" w:themeColor="text1"/>
              </w:rPr>
            </w:rPrChange>
          </w:rPr>
          <w:t xml:space="preserve">having a high </w:t>
        </w:r>
      </w:ins>
      <w:r w:rsidRPr="00B63031">
        <w:rPr>
          <w:rFonts w:ascii="Times New Roman" w:hAnsi="Times New Roman" w:cs="Times New Roman"/>
          <w:color w:val="000000" w:themeColor="text1"/>
          <w:rPrChange w:id="1509" w:author="Sharon Shenhav" w:date="2020-09-28T21:16:00Z">
            <w:rPr>
              <w:rFonts w:ascii="Arial" w:hAnsi="Arial" w:cs="Arial"/>
              <w:color w:val="000000" w:themeColor="text1"/>
            </w:rPr>
          </w:rPrChange>
        </w:rPr>
        <w:t>quality of life</w:t>
      </w:r>
      <w:ins w:id="1510" w:author="Sharon Shenhav" w:date="2020-09-26T14:47:00Z">
        <w:r w:rsidR="00985F88" w:rsidRPr="00B63031">
          <w:rPr>
            <w:rFonts w:ascii="Times New Roman" w:hAnsi="Times New Roman" w:cs="Times New Roman"/>
            <w:color w:val="000000" w:themeColor="text1"/>
            <w:rPrChange w:id="1511" w:author="Sharon Shenhav" w:date="2020-09-28T21:16:00Z">
              <w:rPr>
                <w:rFonts w:ascii="Arial" w:hAnsi="Arial" w:cs="Arial"/>
                <w:color w:val="000000" w:themeColor="text1"/>
              </w:rPr>
            </w:rPrChange>
          </w:rPr>
          <w:t>,</w:t>
        </w:r>
      </w:ins>
      <w:ins w:id="1512" w:author="Sharon Shenhav" w:date="2020-09-26T14:45:00Z">
        <w:r w:rsidR="00985F88" w:rsidRPr="00B63031">
          <w:rPr>
            <w:rFonts w:ascii="Times New Roman" w:hAnsi="Times New Roman" w:cs="Times New Roman"/>
            <w:color w:val="000000" w:themeColor="text1"/>
            <w:rPrChange w:id="1513" w:author="Sharon Shenhav" w:date="2020-09-28T21:16:00Z">
              <w:rPr>
                <w:rFonts w:ascii="Arial" w:hAnsi="Arial" w:cs="Arial"/>
                <w:color w:val="000000" w:themeColor="text1"/>
              </w:rPr>
            </w:rPrChange>
          </w:rPr>
          <w:t xml:space="preserve"> to the field of disabilities</w:t>
        </w:r>
      </w:ins>
      <w:r w:rsidRPr="00B63031">
        <w:rPr>
          <w:rFonts w:ascii="Times New Roman" w:hAnsi="Times New Roman" w:cs="Times New Roman"/>
          <w:color w:val="000000" w:themeColor="text1"/>
          <w:rPrChange w:id="1514" w:author="Sharon Shenhav" w:date="2020-09-28T21:16:00Z">
            <w:rPr>
              <w:rFonts w:ascii="Arial" w:hAnsi="Arial" w:cs="Arial"/>
              <w:color w:val="000000" w:themeColor="text1"/>
            </w:rPr>
          </w:rPrChange>
        </w:rPr>
        <w:t xml:space="preserve">. The implications of this orientation </w:t>
      </w:r>
      <w:del w:id="1515" w:author="Sharon Shenhav" w:date="2020-09-26T14:47:00Z">
        <w:r w:rsidRPr="00B63031" w:rsidDel="00985F88">
          <w:rPr>
            <w:rFonts w:ascii="Times New Roman" w:hAnsi="Times New Roman" w:cs="Times New Roman"/>
            <w:color w:val="000000" w:themeColor="text1"/>
            <w:rPrChange w:id="1516" w:author="Sharon Shenhav" w:date="2020-09-28T21:16:00Z">
              <w:rPr>
                <w:rFonts w:ascii="Arial" w:hAnsi="Arial" w:cs="Arial"/>
                <w:color w:val="000000" w:themeColor="text1"/>
              </w:rPr>
            </w:rPrChange>
          </w:rPr>
          <w:delText xml:space="preserve">to </w:delText>
        </w:r>
      </w:del>
      <w:ins w:id="1517" w:author="Sharon Shenhav" w:date="2020-09-26T14:47:00Z">
        <w:r w:rsidR="00985F88" w:rsidRPr="00B63031">
          <w:rPr>
            <w:rFonts w:ascii="Times New Roman" w:hAnsi="Times New Roman" w:cs="Times New Roman"/>
            <w:color w:val="000000" w:themeColor="text1"/>
            <w:rPrChange w:id="1518" w:author="Sharon Shenhav" w:date="2020-09-28T21:16:00Z">
              <w:rPr>
                <w:rFonts w:ascii="Arial" w:hAnsi="Arial" w:cs="Arial"/>
                <w:color w:val="000000" w:themeColor="text1"/>
              </w:rPr>
            </w:rPrChange>
          </w:rPr>
          <w:t xml:space="preserve">for </w:t>
        </w:r>
      </w:ins>
      <w:r w:rsidRPr="00B63031">
        <w:rPr>
          <w:rFonts w:ascii="Times New Roman" w:hAnsi="Times New Roman" w:cs="Times New Roman"/>
          <w:color w:val="000000" w:themeColor="text1"/>
          <w:rPrChange w:id="1519" w:author="Sharon Shenhav" w:date="2020-09-28T21:16:00Z">
            <w:rPr>
              <w:rFonts w:ascii="Arial" w:hAnsi="Arial" w:cs="Arial"/>
              <w:color w:val="000000" w:themeColor="text1"/>
            </w:rPr>
          </w:rPrChange>
        </w:rPr>
        <w:t>practice impl</w:t>
      </w:r>
      <w:ins w:id="1520" w:author="Sharon Shenhav" w:date="2020-09-26T14:47:00Z">
        <w:r w:rsidR="00600E93" w:rsidRPr="00B63031">
          <w:rPr>
            <w:rFonts w:ascii="Times New Roman" w:hAnsi="Times New Roman" w:cs="Times New Roman"/>
            <w:color w:val="000000" w:themeColor="text1"/>
            <w:rPrChange w:id="1521" w:author="Sharon Shenhav" w:date="2020-09-28T21:16:00Z">
              <w:rPr>
                <w:rFonts w:ascii="Arial" w:hAnsi="Arial" w:cs="Arial"/>
                <w:color w:val="000000" w:themeColor="text1"/>
              </w:rPr>
            </w:rPrChange>
          </w:rPr>
          <w:t>y</w:t>
        </w:r>
      </w:ins>
      <w:del w:id="1522" w:author="Sharon Shenhav" w:date="2020-09-26T14:47:00Z">
        <w:r w:rsidRPr="00B63031" w:rsidDel="00600E93">
          <w:rPr>
            <w:rFonts w:ascii="Times New Roman" w:hAnsi="Times New Roman" w:cs="Times New Roman"/>
            <w:color w:val="000000" w:themeColor="text1"/>
            <w:rPrChange w:id="1523" w:author="Sharon Shenhav" w:date="2020-09-28T21:16:00Z">
              <w:rPr>
                <w:rFonts w:ascii="Arial" w:hAnsi="Arial" w:cs="Arial"/>
                <w:color w:val="000000" w:themeColor="text1"/>
              </w:rPr>
            </w:rPrChange>
          </w:rPr>
          <w:delText>ies</w:delText>
        </w:r>
      </w:del>
      <w:r w:rsidRPr="00B63031">
        <w:rPr>
          <w:rFonts w:ascii="Times New Roman" w:hAnsi="Times New Roman" w:cs="Times New Roman"/>
          <w:color w:val="000000" w:themeColor="text1"/>
          <w:rPrChange w:id="1524" w:author="Sharon Shenhav" w:date="2020-09-28T21:16:00Z">
            <w:rPr>
              <w:rFonts w:ascii="Arial" w:hAnsi="Arial" w:cs="Arial"/>
              <w:color w:val="000000" w:themeColor="text1"/>
            </w:rPr>
          </w:rPrChange>
        </w:rPr>
        <w:t xml:space="preserve"> a redefinition of the interactions between supporters and </w:t>
      </w:r>
      <w:r w:rsidR="002839D6" w:rsidRPr="00B63031">
        <w:rPr>
          <w:rFonts w:ascii="Times New Roman" w:hAnsi="Times New Roman" w:cs="Times New Roman"/>
          <w:color w:val="000000" w:themeColor="text1"/>
          <w:rPrChange w:id="1525" w:author="Sharon Shenhav" w:date="2020-09-28T21:16:00Z">
            <w:rPr>
              <w:rFonts w:ascii="Arial" w:hAnsi="Arial" w:cs="Arial"/>
              <w:color w:val="000000" w:themeColor="text1"/>
            </w:rPr>
          </w:rPrChange>
        </w:rPr>
        <w:t>the people they support</w:t>
      </w:r>
      <w:r w:rsidRPr="00B63031">
        <w:rPr>
          <w:rFonts w:ascii="Times New Roman" w:hAnsi="Times New Roman" w:cs="Times New Roman"/>
          <w:color w:val="000000" w:themeColor="text1"/>
          <w:rPrChange w:id="1526" w:author="Sharon Shenhav" w:date="2020-09-28T21:16:00Z">
            <w:rPr>
              <w:rFonts w:ascii="Arial" w:hAnsi="Arial" w:cs="Arial"/>
              <w:color w:val="000000" w:themeColor="text1"/>
            </w:rPr>
          </w:rPrChange>
        </w:rPr>
        <w:t>.</w:t>
      </w:r>
    </w:p>
    <w:p w14:paraId="7C90CBF0" w14:textId="6CB59374" w:rsidR="009C52DF" w:rsidRPr="00B63031" w:rsidDel="00B122D0" w:rsidRDefault="00B122D0" w:rsidP="009C3B12">
      <w:pPr>
        <w:spacing w:line="480" w:lineRule="auto"/>
        <w:jc w:val="both"/>
        <w:rPr>
          <w:del w:id="1527" w:author="Sharon Shenhav" w:date="2020-09-24T12:10:00Z"/>
          <w:rFonts w:ascii="Times New Roman" w:hAnsi="Times New Roman" w:cs="Times New Roman"/>
          <w:color w:val="000000" w:themeColor="text1"/>
          <w:rPrChange w:id="1528" w:author="Sharon Shenhav" w:date="2020-09-28T21:16:00Z">
            <w:rPr>
              <w:del w:id="1529" w:author="Sharon Shenhav" w:date="2020-09-24T12:10:00Z"/>
              <w:rFonts w:ascii="Arial" w:hAnsi="Arial" w:cs="Arial"/>
              <w:color w:val="000000" w:themeColor="text1"/>
            </w:rPr>
          </w:rPrChange>
        </w:rPr>
        <w:pPrChange w:id="1530" w:author="Sharon Shenhav" w:date="2020-09-28T21:16:00Z">
          <w:pPr>
            <w:spacing w:line="360" w:lineRule="auto"/>
            <w:jc w:val="both"/>
          </w:pPr>
        </w:pPrChange>
      </w:pPr>
      <w:ins w:id="1531" w:author="Sharon Shenhav" w:date="2020-09-24T12:10:00Z">
        <w:r w:rsidRPr="00B63031">
          <w:rPr>
            <w:rFonts w:ascii="Times New Roman" w:hAnsi="Times New Roman" w:cs="Times New Roman"/>
            <w:i/>
            <w:iCs/>
            <w:color w:val="000000" w:themeColor="text1"/>
            <w:rPrChange w:id="1532" w:author="Sharon Shenhav" w:date="2020-09-28T21:16:00Z">
              <w:rPr>
                <w:rFonts w:ascii="Arial" w:hAnsi="Arial" w:cs="Arial"/>
                <w:i/>
                <w:iCs/>
                <w:color w:val="000000" w:themeColor="text1"/>
              </w:rPr>
            </w:rPrChange>
          </w:rPr>
          <w:tab/>
        </w:r>
      </w:ins>
      <w:ins w:id="1533" w:author="Sharon Shenhav" w:date="2020-09-24T12:11:00Z">
        <w:r w:rsidRPr="00B63031">
          <w:rPr>
            <w:rFonts w:ascii="Times New Roman" w:hAnsi="Times New Roman" w:cs="Times New Roman"/>
            <w:color w:val="000000" w:themeColor="text1"/>
            <w:rPrChange w:id="1534" w:author="Sharon Shenhav" w:date="2020-09-28T21:16:00Z">
              <w:rPr>
                <w:rFonts w:ascii="Arial" w:hAnsi="Arial" w:cs="Arial"/>
                <w:color w:val="000000" w:themeColor="text1"/>
              </w:rPr>
            </w:rPrChange>
          </w:rPr>
          <w:t xml:space="preserve">The </w:t>
        </w:r>
      </w:ins>
    </w:p>
    <w:p w14:paraId="59ECB869" w14:textId="4D92CB8C" w:rsidR="00D15185" w:rsidRPr="00B63031" w:rsidRDefault="00532CA7" w:rsidP="009C3B12">
      <w:pPr>
        <w:pStyle w:val="Body"/>
        <w:spacing w:line="480" w:lineRule="auto"/>
        <w:ind w:right="4"/>
        <w:jc w:val="both"/>
        <w:rPr>
          <w:rFonts w:eastAsia="Arial" w:cs="Times New Roman"/>
          <w:i/>
          <w:iCs/>
          <w:color w:val="000000" w:themeColor="text1"/>
          <w:rPrChange w:id="1535" w:author="Sharon Shenhav" w:date="2020-09-28T21:16:00Z">
            <w:rPr>
              <w:rFonts w:ascii="Arial" w:eastAsia="Arial" w:hAnsi="Arial" w:cs="Arial"/>
              <w:i/>
              <w:iCs/>
              <w:color w:val="000000" w:themeColor="text1"/>
            </w:rPr>
          </w:rPrChange>
        </w:rPr>
        <w:pPrChange w:id="1536" w:author="Sharon Shenhav" w:date="2020-09-28T21:16:00Z">
          <w:pPr>
            <w:pStyle w:val="Body"/>
            <w:spacing w:line="360" w:lineRule="auto"/>
            <w:ind w:right="4"/>
            <w:jc w:val="both"/>
          </w:pPr>
        </w:pPrChange>
      </w:pPr>
      <w:r w:rsidRPr="00B63031">
        <w:rPr>
          <w:rFonts w:cs="Times New Roman"/>
          <w:i/>
          <w:iCs/>
          <w:color w:val="000000" w:themeColor="text1"/>
          <w:rPrChange w:id="1537" w:author="Sharon Shenhav" w:date="2020-09-28T21:16:00Z">
            <w:rPr>
              <w:rFonts w:ascii="Arial" w:hAnsi="Arial" w:cs="Arial"/>
              <w:i/>
              <w:iCs/>
              <w:color w:val="000000" w:themeColor="text1"/>
            </w:rPr>
          </w:rPrChange>
        </w:rPr>
        <w:t>Dare to Dream</w:t>
      </w:r>
      <w:r w:rsidR="007F3385" w:rsidRPr="00B63031">
        <w:rPr>
          <w:rFonts w:cs="Times New Roman"/>
          <w:color w:val="000000" w:themeColor="text1"/>
          <w:rPrChange w:id="1538" w:author="Sharon Shenhav" w:date="2020-09-28T21:16:00Z">
            <w:rPr>
              <w:rFonts w:ascii="Arial" w:hAnsi="Arial" w:cs="Arial"/>
              <w:color w:val="000000" w:themeColor="text1"/>
            </w:rPr>
          </w:rPrChange>
        </w:rPr>
        <w:t xml:space="preserve"> program was chosen for the present research since it adheres to</w:t>
      </w:r>
      <w:r w:rsidRPr="00B63031">
        <w:rPr>
          <w:rFonts w:cs="Times New Roman"/>
          <w:color w:val="000000" w:themeColor="text1"/>
          <w:rPrChange w:id="1539" w:author="Sharon Shenhav" w:date="2020-09-28T21:16:00Z">
            <w:rPr>
              <w:rFonts w:ascii="Arial" w:hAnsi="Arial" w:cs="Arial"/>
              <w:color w:val="000000" w:themeColor="text1"/>
            </w:rPr>
          </w:rPrChange>
        </w:rPr>
        <w:t xml:space="preserve"> </w:t>
      </w:r>
      <w:r w:rsidR="007F3385" w:rsidRPr="00B63031">
        <w:rPr>
          <w:rFonts w:cs="Times New Roman"/>
          <w:color w:val="000000" w:themeColor="text1"/>
          <w:rPrChange w:id="1540" w:author="Sharon Shenhav" w:date="2020-09-28T21:16:00Z">
            <w:rPr>
              <w:rFonts w:ascii="Arial" w:hAnsi="Arial" w:cs="Arial"/>
              <w:color w:val="000000" w:themeColor="text1"/>
            </w:rPr>
          </w:rPrChange>
        </w:rPr>
        <w:t>humanistic principles</w:t>
      </w:r>
      <w:r w:rsidR="00FA6F76" w:rsidRPr="00B63031">
        <w:rPr>
          <w:rFonts w:cs="Times New Roman"/>
          <w:color w:val="000000" w:themeColor="text1"/>
          <w:rPrChange w:id="1541" w:author="Sharon Shenhav" w:date="2020-09-28T21:16:00Z">
            <w:rPr>
              <w:rFonts w:ascii="Arial" w:hAnsi="Arial" w:cs="Arial"/>
              <w:color w:val="000000" w:themeColor="text1"/>
            </w:rPr>
          </w:rPrChange>
        </w:rPr>
        <w:t xml:space="preserve"> and </w:t>
      </w:r>
      <w:del w:id="1542" w:author="Sharon Shenhav" w:date="2020-09-26T14:48:00Z">
        <w:r w:rsidR="00FA6F76" w:rsidRPr="00B63031" w:rsidDel="00884B7E">
          <w:rPr>
            <w:rFonts w:cs="Times New Roman"/>
            <w:color w:val="000000" w:themeColor="text1"/>
            <w:rPrChange w:id="1543" w:author="Sharon Shenhav" w:date="2020-09-28T21:16:00Z">
              <w:rPr>
                <w:rFonts w:ascii="Arial" w:hAnsi="Arial" w:cs="Arial"/>
                <w:color w:val="000000" w:themeColor="text1"/>
              </w:rPr>
            </w:rPrChange>
          </w:rPr>
          <w:delText xml:space="preserve">can </w:delText>
        </w:r>
      </w:del>
      <w:r w:rsidR="00FA6F76" w:rsidRPr="00B63031">
        <w:rPr>
          <w:rFonts w:cs="Times New Roman"/>
          <w:color w:val="000000" w:themeColor="text1"/>
          <w:rPrChange w:id="1544" w:author="Sharon Shenhav" w:date="2020-09-28T21:16:00Z">
            <w:rPr>
              <w:rFonts w:ascii="Arial" w:hAnsi="Arial" w:cs="Arial"/>
              <w:color w:val="000000" w:themeColor="text1"/>
            </w:rPr>
          </w:rPrChange>
        </w:rPr>
        <w:t>provide</w:t>
      </w:r>
      <w:ins w:id="1545" w:author="Sharon Shenhav" w:date="2020-09-26T14:48:00Z">
        <w:r w:rsidR="00884B7E" w:rsidRPr="00B63031">
          <w:rPr>
            <w:rFonts w:cs="Times New Roman"/>
            <w:color w:val="000000" w:themeColor="text1"/>
            <w:rPrChange w:id="1546" w:author="Sharon Shenhav" w:date="2020-09-28T21:16:00Z">
              <w:rPr>
                <w:rFonts w:ascii="Arial" w:hAnsi="Arial" w:cs="Arial"/>
                <w:color w:val="000000" w:themeColor="text1"/>
              </w:rPr>
            </w:rPrChange>
          </w:rPr>
          <w:t>s</w:t>
        </w:r>
      </w:ins>
      <w:r w:rsidR="00FA6F76" w:rsidRPr="00B63031">
        <w:rPr>
          <w:rFonts w:cs="Times New Roman"/>
          <w:color w:val="000000" w:themeColor="text1"/>
          <w:rPrChange w:id="1547" w:author="Sharon Shenhav" w:date="2020-09-28T21:16:00Z">
            <w:rPr>
              <w:rFonts w:ascii="Arial" w:hAnsi="Arial" w:cs="Arial"/>
              <w:color w:val="000000" w:themeColor="text1"/>
            </w:rPr>
          </w:rPrChange>
        </w:rPr>
        <w:t xml:space="preserve"> an example </w:t>
      </w:r>
      <w:del w:id="1548" w:author="Sharon Shenhav" w:date="2020-09-26T14:48:00Z">
        <w:r w:rsidR="00FA6F76" w:rsidRPr="00B63031" w:rsidDel="00884B7E">
          <w:rPr>
            <w:rFonts w:cs="Times New Roman"/>
            <w:color w:val="000000" w:themeColor="text1"/>
            <w:rPrChange w:id="1549" w:author="Sharon Shenhav" w:date="2020-09-28T21:16:00Z">
              <w:rPr>
                <w:rFonts w:ascii="Arial" w:hAnsi="Arial" w:cs="Arial"/>
                <w:color w:val="000000" w:themeColor="text1"/>
              </w:rPr>
            </w:rPrChange>
          </w:rPr>
          <w:delText xml:space="preserve">of </w:delText>
        </w:r>
      </w:del>
      <w:ins w:id="1550" w:author="Sharon Shenhav" w:date="2020-09-26T14:48:00Z">
        <w:r w:rsidR="00884B7E" w:rsidRPr="00B63031">
          <w:rPr>
            <w:rFonts w:cs="Times New Roman"/>
            <w:color w:val="000000" w:themeColor="text1"/>
            <w:rPrChange w:id="1551" w:author="Sharon Shenhav" w:date="2020-09-28T21:16:00Z">
              <w:rPr>
                <w:rFonts w:ascii="Arial" w:hAnsi="Arial" w:cs="Arial"/>
                <w:color w:val="000000" w:themeColor="text1"/>
              </w:rPr>
            </w:rPrChange>
          </w:rPr>
          <w:t xml:space="preserve">for </w:t>
        </w:r>
      </w:ins>
      <w:r w:rsidR="00FA6F76" w:rsidRPr="00B63031">
        <w:rPr>
          <w:rFonts w:cs="Times New Roman"/>
          <w:color w:val="000000" w:themeColor="text1"/>
          <w:rPrChange w:id="1552" w:author="Sharon Shenhav" w:date="2020-09-28T21:16:00Z">
            <w:rPr>
              <w:rFonts w:ascii="Arial" w:hAnsi="Arial" w:cs="Arial"/>
              <w:color w:val="000000" w:themeColor="text1"/>
            </w:rPr>
          </w:rPrChange>
        </w:rPr>
        <w:t xml:space="preserve">how to bridge the gap between declarations regarding human rights and </w:t>
      </w:r>
      <w:del w:id="1553" w:author="Sharon Shenhav" w:date="2020-09-26T14:48:00Z">
        <w:r w:rsidR="00FA6F76" w:rsidRPr="00B63031" w:rsidDel="00884B7E">
          <w:rPr>
            <w:rFonts w:cs="Times New Roman"/>
            <w:color w:val="000000" w:themeColor="text1"/>
            <w:rPrChange w:id="1554" w:author="Sharon Shenhav" w:date="2020-09-28T21:16:00Z">
              <w:rPr>
                <w:rFonts w:ascii="Arial" w:hAnsi="Arial" w:cs="Arial"/>
                <w:color w:val="000000" w:themeColor="text1"/>
              </w:rPr>
            </w:rPrChange>
          </w:rPr>
          <w:delText>practice</w:delText>
        </w:r>
      </w:del>
      <w:ins w:id="1555" w:author="Sharon Shenhav" w:date="2020-09-29T08:43:00Z">
        <w:r w:rsidR="00C42C2B">
          <w:rPr>
            <w:rFonts w:cs="Times New Roman"/>
            <w:color w:val="000000" w:themeColor="text1"/>
          </w:rPr>
          <w:t>their</w:t>
        </w:r>
      </w:ins>
      <w:ins w:id="1556" w:author="Sharon Shenhav" w:date="2020-09-26T14:48:00Z">
        <w:r w:rsidR="00884B7E" w:rsidRPr="00B63031">
          <w:rPr>
            <w:rFonts w:cs="Times New Roman"/>
            <w:color w:val="000000" w:themeColor="text1"/>
            <w:rPrChange w:id="1557" w:author="Sharon Shenhav" w:date="2020-09-28T21:16:00Z">
              <w:rPr>
                <w:rFonts w:ascii="Arial" w:hAnsi="Arial" w:cs="Arial"/>
                <w:color w:val="000000" w:themeColor="text1"/>
              </w:rPr>
            </w:rPrChange>
          </w:rPr>
          <w:t xml:space="preserve"> implementation</w:t>
        </w:r>
      </w:ins>
      <w:r w:rsidR="007F3385" w:rsidRPr="00B63031">
        <w:rPr>
          <w:rFonts w:cs="Times New Roman"/>
          <w:color w:val="000000" w:themeColor="text1"/>
          <w:rPrChange w:id="1558" w:author="Sharon Shenhav" w:date="2020-09-28T21:16:00Z">
            <w:rPr>
              <w:rFonts w:ascii="Arial" w:hAnsi="Arial" w:cs="Arial"/>
              <w:color w:val="000000" w:themeColor="text1"/>
            </w:rPr>
          </w:rPrChange>
        </w:rPr>
        <w:t xml:space="preserve">. </w:t>
      </w:r>
      <w:r w:rsidR="00FA6F76" w:rsidRPr="00B63031">
        <w:rPr>
          <w:rFonts w:cs="Times New Roman"/>
          <w:i/>
          <w:iCs/>
          <w:color w:val="000000" w:themeColor="text1"/>
          <w:rPrChange w:id="1559" w:author="Sharon Shenhav" w:date="2020-09-28T21:16:00Z">
            <w:rPr>
              <w:rFonts w:ascii="Arial" w:hAnsi="Arial" w:cs="Arial"/>
              <w:color w:val="000000" w:themeColor="text1"/>
            </w:rPr>
          </w:rPrChange>
        </w:rPr>
        <w:t>Dare to Dream</w:t>
      </w:r>
      <w:r w:rsidR="002839D6" w:rsidRPr="00B63031">
        <w:rPr>
          <w:rFonts w:cs="Times New Roman"/>
          <w:color w:val="000000" w:themeColor="text1"/>
          <w:rPrChange w:id="1560" w:author="Sharon Shenhav" w:date="2020-09-28T21:16:00Z">
            <w:rPr>
              <w:rFonts w:ascii="Arial" w:hAnsi="Arial" w:cs="Arial"/>
              <w:color w:val="000000" w:themeColor="text1"/>
            </w:rPr>
          </w:rPrChange>
        </w:rPr>
        <w:t xml:space="preserve"> </w:t>
      </w:r>
      <w:r w:rsidR="007F3385" w:rsidRPr="00B63031">
        <w:rPr>
          <w:rFonts w:cs="Times New Roman"/>
          <w:color w:val="000000" w:themeColor="text1"/>
          <w:rPrChange w:id="1561" w:author="Sharon Shenhav" w:date="2020-09-28T21:16:00Z">
            <w:rPr>
              <w:rFonts w:ascii="Arial" w:hAnsi="Arial" w:cs="Arial"/>
              <w:color w:val="000000" w:themeColor="text1"/>
            </w:rPr>
          </w:rPrChange>
        </w:rPr>
        <w:t xml:space="preserve">is based on a rejection of </w:t>
      </w:r>
      <w:r w:rsidR="00D15185" w:rsidRPr="00B63031">
        <w:rPr>
          <w:rFonts w:cs="Times New Roman"/>
          <w:color w:val="000000" w:themeColor="text1"/>
          <w:rPrChange w:id="1562" w:author="Sharon Shenhav" w:date="2020-09-28T21:16:00Z">
            <w:rPr>
              <w:rFonts w:ascii="Arial" w:hAnsi="Arial"/>
              <w:color w:val="000000" w:themeColor="text1"/>
            </w:rPr>
          </w:rPrChange>
        </w:rPr>
        <w:t>traditional views of disability whereby people with disabilities, like members of other marginalized and oppressed groups</w:t>
      </w:r>
      <w:ins w:id="1563" w:author="Sharon Shenhav" w:date="2020-09-26T14:48:00Z">
        <w:r w:rsidR="00534EB5" w:rsidRPr="00B63031">
          <w:rPr>
            <w:rFonts w:cs="Times New Roman"/>
            <w:color w:val="000000" w:themeColor="text1"/>
            <w:rPrChange w:id="1564" w:author="Sharon Shenhav" w:date="2020-09-28T21:16:00Z">
              <w:rPr>
                <w:rFonts w:ascii="Arial" w:hAnsi="Arial"/>
                <w:color w:val="000000" w:themeColor="text1"/>
              </w:rPr>
            </w:rPrChange>
          </w:rPr>
          <w:t>,</w:t>
        </w:r>
      </w:ins>
      <w:r w:rsidR="00D15185" w:rsidRPr="00B63031">
        <w:rPr>
          <w:rFonts w:cs="Times New Roman"/>
          <w:color w:val="000000" w:themeColor="text1"/>
          <w:rPrChange w:id="1565" w:author="Sharon Shenhav" w:date="2020-09-28T21:16:00Z">
            <w:rPr>
              <w:rFonts w:ascii="Arial" w:hAnsi="Arial"/>
              <w:color w:val="000000" w:themeColor="text1"/>
            </w:rPr>
          </w:rPrChange>
        </w:rPr>
        <w:t xml:space="preserve"> have been “told” by the society </w:t>
      </w:r>
      <w:r w:rsidR="002839D6" w:rsidRPr="00B63031">
        <w:rPr>
          <w:rFonts w:cs="Times New Roman"/>
          <w:color w:val="000000" w:themeColor="text1"/>
          <w:rPrChange w:id="1566" w:author="Sharon Shenhav" w:date="2020-09-28T21:16:00Z">
            <w:rPr>
              <w:rFonts w:ascii="Arial" w:hAnsi="Arial"/>
              <w:color w:val="000000" w:themeColor="text1"/>
            </w:rPr>
          </w:rPrChange>
        </w:rPr>
        <w:t>in which live</w:t>
      </w:r>
      <w:r w:rsidR="00D15185" w:rsidRPr="00B63031">
        <w:rPr>
          <w:rFonts w:cs="Times New Roman"/>
          <w:color w:val="000000" w:themeColor="text1"/>
          <w:rPrChange w:id="1567" w:author="Sharon Shenhav" w:date="2020-09-28T21:16:00Z">
            <w:rPr>
              <w:rFonts w:ascii="Arial" w:hAnsi="Arial"/>
              <w:color w:val="000000" w:themeColor="text1"/>
            </w:rPr>
          </w:rPrChange>
        </w:rPr>
        <w:t xml:space="preserve"> to “adjust” to the realities of their current condition and accept their limitations</w:t>
      </w:r>
      <w:r w:rsidR="002839D6" w:rsidRPr="00B63031">
        <w:rPr>
          <w:rFonts w:cs="Times New Roman"/>
          <w:color w:val="000000" w:themeColor="text1"/>
          <w:rPrChange w:id="1568" w:author="Sharon Shenhav" w:date="2020-09-28T21:16:00Z">
            <w:rPr>
              <w:rFonts w:ascii="Arial" w:hAnsi="Arial"/>
              <w:color w:val="000000" w:themeColor="text1"/>
            </w:rPr>
          </w:rPrChange>
        </w:rPr>
        <w:t>.</w:t>
      </w:r>
      <w:r w:rsidR="00B26024" w:rsidRPr="00B63031">
        <w:rPr>
          <w:rFonts w:cs="Times New Roman"/>
          <w:color w:val="000000" w:themeColor="text1"/>
          <w:rPrChange w:id="1569" w:author="Sharon Shenhav" w:date="2020-09-28T21:16:00Z">
            <w:rPr>
              <w:rFonts w:ascii="Arial" w:hAnsi="Arial"/>
              <w:color w:val="000000" w:themeColor="text1"/>
            </w:rPr>
          </w:rPrChange>
        </w:rPr>
        <w:t xml:space="preserve"> </w:t>
      </w:r>
      <w:r w:rsidR="00B26024" w:rsidRPr="00B63031">
        <w:rPr>
          <w:rFonts w:cs="Times New Roman"/>
          <w:color w:val="000000" w:themeColor="text1"/>
          <w:rPrChange w:id="1570" w:author="Sharon Shenhav" w:date="2020-09-28T21:16:00Z">
            <w:rPr>
              <w:rFonts w:asciiTheme="minorBidi" w:hAnsiTheme="minorBidi" w:cstheme="minorBidi"/>
              <w:color w:val="000000" w:themeColor="text1"/>
            </w:rPr>
          </w:rPrChange>
        </w:rPr>
        <w:t xml:space="preserve">The opportunity to share their life experiences </w:t>
      </w:r>
      <w:del w:id="1571" w:author="Sharon Shenhav" w:date="2020-09-26T14:49:00Z">
        <w:r w:rsidR="00B26024" w:rsidRPr="00B63031" w:rsidDel="00534EB5">
          <w:rPr>
            <w:rFonts w:cs="Times New Roman"/>
            <w:color w:val="000000" w:themeColor="text1"/>
            <w:rPrChange w:id="1572" w:author="Sharon Shenhav" w:date="2020-09-28T21:16:00Z">
              <w:rPr>
                <w:rFonts w:asciiTheme="minorBidi" w:hAnsiTheme="minorBidi" w:cstheme="minorBidi"/>
                <w:color w:val="000000" w:themeColor="text1"/>
              </w:rPr>
            </w:rPrChange>
          </w:rPr>
          <w:delText xml:space="preserve">are </w:delText>
        </w:r>
      </w:del>
      <w:ins w:id="1573" w:author="Sharon Shenhav" w:date="2020-09-26T14:49:00Z">
        <w:r w:rsidR="00534EB5" w:rsidRPr="00B63031">
          <w:rPr>
            <w:rFonts w:cs="Times New Roman"/>
            <w:color w:val="000000" w:themeColor="text1"/>
            <w:rPrChange w:id="1574" w:author="Sharon Shenhav" w:date="2020-09-28T21:16:00Z">
              <w:rPr>
                <w:rFonts w:asciiTheme="minorBidi" w:hAnsiTheme="minorBidi" w:cstheme="minorBidi"/>
                <w:color w:val="000000" w:themeColor="text1"/>
              </w:rPr>
            </w:rPrChange>
          </w:rPr>
          <w:t xml:space="preserve">is </w:t>
        </w:r>
      </w:ins>
      <w:r w:rsidR="00B26024" w:rsidRPr="00B63031">
        <w:rPr>
          <w:rFonts w:cs="Times New Roman"/>
          <w:color w:val="000000" w:themeColor="text1"/>
          <w:rPrChange w:id="1575" w:author="Sharon Shenhav" w:date="2020-09-28T21:16:00Z">
            <w:rPr>
              <w:rFonts w:asciiTheme="minorBidi" w:hAnsiTheme="minorBidi" w:cstheme="minorBidi"/>
              <w:color w:val="000000" w:themeColor="text1"/>
            </w:rPr>
          </w:rPrChange>
        </w:rPr>
        <w:t xml:space="preserve">particularly important for people with IDD since it is </w:t>
      </w:r>
      <w:commentRangeStart w:id="1576"/>
      <w:r w:rsidR="00B26024" w:rsidRPr="00B63031">
        <w:rPr>
          <w:rFonts w:cs="Times New Roman"/>
          <w:color w:val="000000" w:themeColor="text1"/>
          <w:rPrChange w:id="1577" w:author="Sharon Shenhav" w:date="2020-09-28T21:16:00Z">
            <w:rPr>
              <w:rFonts w:asciiTheme="minorBidi" w:hAnsiTheme="minorBidi" w:cstheme="minorBidi"/>
              <w:color w:val="000000" w:themeColor="text1"/>
            </w:rPr>
          </w:rPrChange>
        </w:rPr>
        <w:t xml:space="preserve">not uncommon </w:t>
      </w:r>
      <w:commentRangeEnd w:id="1576"/>
      <w:r w:rsidR="00534EB5" w:rsidRPr="00B63031">
        <w:rPr>
          <w:rStyle w:val="CommentReference"/>
          <w:rFonts w:eastAsiaTheme="minorHAnsi" w:cs="Times New Roman"/>
          <w:color w:val="auto"/>
          <w:sz w:val="24"/>
          <w:szCs w:val="24"/>
          <w:bdr w:val="none" w:sz="0" w:space="0" w:color="auto"/>
          <w:rPrChange w:id="1578" w:author="Sharon Shenhav" w:date="2020-09-28T21:16:00Z">
            <w:rPr>
              <w:rStyle w:val="CommentReference"/>
              <w:rFonts w:asciiTheme="minorHAnsi" w:eastAsiaTheme="minorHAnsi" w:hAnsiTheme="minorHAnsi" w:cstheme="minorBidi"/>
              <w:color w:val="auto"/>
              <w:bdr w:val="none" w:sz="0" w:space="0" w:color="auto"/>
            </w:rPr>
          </w:rPrChange>
        </w:rPr>
        <w:commentReference w:id="1576"/>
      </w:r>
      <w:r w:rsidR="00B26024" w:rsidRPr="00B63031">
        <w:rPr>
          <w:rFonts w:cs="Times New Roman"/>
          <w:color w:val="000000" w:themeColor="text1"/>
          <w:rPrChange w:id="1579" w:author="Sharon Shenhav" w:date="2020-09-28T21:16:00Z">
            <w:rPr>
              <w:rFonts w:asciiTheme="minorBidi" w:hAnsiTheme="minorBidi" w:cstheme="minorBidi"/>
              <w:color w:val="000000" w:themeColor="text1"/>
            </w:rPr>
          </w:rPrChange>
        </w:rPr>
        <w:t>for them to be silent, or silenced, while other people speak on their behalf</w:t>
      </w:r>
      <w:r w:rsidR="00B26024" w:rsidRPr="00B63031">
        <w:rPr>
          <w:rFonts w:cs="Times New Roman"/>
          <w:color w:val="000000" w:themeColor="text1"/>
          <w:rPrChange w:id="1580" w:author="Sharon Shenhav" w:date="2020-09-28T21:16:00Z">
            <w:rPr>
              <w:rFonts w:asciiTheme="minorBidi" w:hAnsiTheme="minorBidi"/>
              <w:color w:val="000000" w:themeColor="text1"/>
            </w:rPr>
          </w:rPrChange>
        </w:rPr>
        <w:t xml:space="preserve"> (</w:t>
      </w:r>
      <w:r w:rsidR="00A717F1" w:rsidRPr="00B63031">
        <w:rPr>
          <w:rFonts w:cs="Times New Roman"/>
          <w:color w:val="000000" w:themeColor="text1"/>
          <w:rPrChange w:id="1581" w:author="Sharon Shenhav" w:date="2020-09-28T21:16:00Z">
            <w:rPr>
              <w:rFonts w:asciiTheme="minorBidi" w:hAnsiTheme="minorBidi" w:cstheme="minorBidi"/>
              <w:color w:val="000000" w:themeColor="text1"/>
            </w:rPr>
          </w:rPrChange>
        </w:rPr>
        <w:t>Atkinson, 2005).</w:t>
      </w:r>
      <w:ins w:id="1582" w:author="Sharon Shenhav" w:date="2020-09-26T14:49:00Z">
        <w:r w:rsidR="00534EB5" w:rsidRPr="00B63031">
          <w:rPr>
            <w:rFonts w:cs="Times New Roman"/>
            <w:color w:val="000000" w:themeColor="text1"/>
            <w:rPrChange w:id="1583" w:author="Sharon Shenhav" w:date="2020-09-28T21:16:00Z">
              <w:rPr>
                <w:rFonts w:asciiTheme="minorBidi" w:hAnsiTheme="minorBidi" w:cstheme="minorBidi"/>
                <w:color w:val="000000" w:themeColor="text1"/>
              </w:rPr>
            </w:rPrChange>
          </w:rPr>
          <w:t xml:space="preserve"> </w:t>
        </w:r>
      </w:ins>
      <w:r w:rsidR="00D15185" w:rsidRPr="00B63031">
        <w:rPr>
          <w:rFonts w:cs="Times New Roman"/>
          <w:color w:val="000000" w:themeColor="text1"/>
          <w:rPrChange w:id="1584" w:author="Sharon Shenhav" w:date="2020-09-28T21:16:00Z">
            <w:rPr>
              <w:rFonts w:ascii="Arial" w:hAnsi="Arial"/>
              <w:color w:val="000000" w:themeColor="text1"/>
            </w:rPr>
          </w:rPrChange>
        </w:rPr>
        <w:t>Typically, it is uncommon for people with disabilities to envision a future where they can lead “everyday</w:t>
      </w:r>
      <w:del w:id="1585" w:author="Sharon Shenhav" w:date="2020-09-26T14:49:00Z">
        <w:r w:rsidR="00D15185" w:rsidRPr="00B63031" w:rsidDel="00534EB5">
          <w:rPr>
            <w:rFonts w:cs="Times New Roman"/>
            <w:color w:val="000000" w:themeColor="text1"/>
            <w:rPrChange w:id="1586" w:author="Sharon Shenhav" w:date="2020-09-28T21:16:00Z">
              <w:rPr>
                <w:rFonts w:ascii="Arial" w:hAnsi="Arial"/>
                <w:color w:val="000000" w:themeColor="text1"/>
              </w:rPr>
            </w:rPrChange>
          </w:rPr>
          <w:delText>”</w:delText>
        </w:r>
      </w:del>
      <w:r w:rsidR="00D15185" w:rsidRPr="00B63031">
        <w:rPr>
          <w:rFonts w:cs="Times New Roman"/>
          <w:color w:val="000000" w:themeColor="text1"/>
          <w:rPrChange w:id="1587" w:author="Sharon Shenhav" w:date="2020-09-28T21:16:00Z">
            <w:rPr>
              <w:rFonts w:ascii="Arial" w:hAnsi="Arial"/>
              <w:color w:val="000000" w:themeColor="text1"/>
            </w:rPr>
          </w:rPrChange>
        </w:rPr>
        <w:t xml:space="preserve"> lives</w:t>
      </w:r>
      <w:ins w:id="1588" w:author="Sharon Shenhav" w:date="2020-09-26T14:49:00Z">
        <w:r w:rsidR="00534EB5" w:rsidRPr="00B63031">
          <w:rPr>
            <w:rFonts w:cs="Times New Roman"/>
            <w:color w:val="000000" w:themeColor="text1"/>
            <w:rPrChange w:id="1589" w:author="Sharon Shenhav" w:date="2020-09-28T21:16:00Z">
              <w:rPr>
                <w:rFonts w:ascii="Arial" w:hAnsi="Arial"/>
                <w:color w:val="000000" w:themeColor="text1"/>
              </w:rPr>
            </w:rPrChange>
          </w:rPr>
          <w:t>”</w:t>
        </w:r>
      </w:ins>
      <w:r w:rsidR="00D15185" w:rsidRPr="00B63031">
        <w:rPr>
          <w:rFonts w:cs="Times New Roman"/>
          <w:color w:val="000000" w:themeColor="text1"/>
          <w:rPrChange w:id="1590" w:author="Sharon Shenhav" w:date="2020-09-28T21:16:00Z">
            <w:rPr>
              <w:rFonts w:ascii="Arial" w:hAnsi="Arial"/>
              <w:color w:val="000000" w:themeColor="text1"/>
            </w:rPr>
          </w:rPrChange>
        </w:rPr>
        <w:t xml:space="preserve"> like those who are more privileged. Additionally, it is rare for people with disabilities to be challenged to have </w:t>
      </w:r>
      <w:r w:rsidR="00D15185" w:rsidRPr="00B63031">
        <w:rPr>
          <w:rFonts w:cs="Times New Roman"/>
          <w:iCs/>
          <w:color w:val="000000" w:themeColor="text1"/>
          <w:rPrChange w:id="1591" w:author="Sharon Shenhav" w:date="2020-09-28T21:16:00Z">
            <w:rPr>
              <w:rFonts w:ascii="Arial" w:hAnsi="Arial"/>
              <w:i/>
              <w:color w:val="000000" w:themeColor="text1"/>
            </w:rPr>
          </w:rPrChange>
        </w:rPr>
        <w:t>dreams</w:t>
      </w:r>
      <w:r w:rsidR="00D15185" w:rsidRPr="00B63031">
        <w:rPr>
          <w:rFonts w:cs="Times New Roman"/>
          <w:i/>
          <w:color w:val="000000" w:themeColor="text1"/>
          <w:rPrChange w:id="1592" w:author="Sharon Shenhav" w:date="2020-09-28T21:16:00Z">
            <w:rPr>
              <w:rFonts w:ascii="Arial" w:hAnsi="Arial"/>
              <w:i/>
              <w:color w:val="000000" w:themeColor="text1"/>
            </w:rPr>
          </w:rPrChange>
        </w:rPr>
        <w:t xml:space="preserve"> </w:t>
      </w:r>
      <w:r w:rsidR="00D15185" w:rsidRPr="00B63031">
        <w:rPr>
          <w:rFonts w:cs="Times New Roman"/>
          <w:color w:val="000000" w:themeColor="text1"/>
          <w:rPrChange w:id="1593" w:author="Sharon Shenhav" w:date="2020-09-28T21:16:00Z">
            <w:rPr>
              <w:rFonts w:ascii="Arial" w:hAnsi="Arial"/>
              <w:color w:val="000000" w:themeColor="text1"/>
            </w:rPr>
          </w:rPrChange>
        </w:rPr>
        <w:t>of their own. For those with cognitive and communication disabilities, the problem is compounded by their difficulty in expressing themselves.</w:t>
      </w:r>
      <w:r w:rsidR="000E5696" w:rsidRPr="00B63031">
        <w:rPr>
          <w:rFonts w:cs="Times New Roman"/>
          <w:color w:val="000000" w:themeColor="text1"/>
          <w:rPrChange w:id="1594" w:author="Sharon Shenhav" w:date="2020-09-28T21:16:00Z">
            <w:rPr>
              <w:rFonts w:ascii="Arial" w:hAnsi="Arial"/>
              <w:color w:val="000000" w:themeColor="text1"/>
            </w:rPr>
          </w:rPrChange>
        </w:rPr>
        <w:t xml:space="preserve"> </w:t>
      </w:r>
      <w:r w:rsidR="00D15185" w:rsidRPr="00B63031">
        <w:rPr>
          <w:rFonts w:cs="Times New Roman"/>
          <w:color w:val="000000" w:themeColor="text1"/>
          <w:rPrChange w:id="1595" w:author="Sharon Shenhav" w:date="2020-09-28T21:16:00Z">
            <w:rPr>
              <w:rFonts w:ascii="Arial" w:hAnsi="Arial"/>
              <w:color w:val="000000" w:themeColor="text1"/>
            </w:rPr>
          </w:rPrChange>
        </w:rPr>
        <w:t xml:space="preserve">In other words, they </w:t>
      </w:r>
      <w:r w:rsidR="00FF0886" w:rsidRPr="00B63031">
        <w:rPr>
          <w:rFonts w:cs="Times New Roman"/>
          <w:color w:val="000000" w:themeColor="text1"/>
          <w:rPrChange w:id="1596" w:author="Sharon Shenhav" w:date="2020-09-28T21:16:00Z">
            <w:rPr>
              <w:rFonts w:ascii="Arial" w:hAnsi="Arial"/>
              <w:color w:val="000000" w:themeColor="text1"/>
            </w:rPr>
          </w:rPrChange>
        </w:rPr>
        <w:t xml:space="preserve">seldom </w:t>
      </w:r>
      <w:r w:rsidR="00D15185" w:rsidRPr="00B63031">
        <w:rPr>
          <w:rFonts w:cs="Times New Roman"/>
          <w:color w:val="000000" w:themeColor="text1"/>
          <w:rPrChange w:id="1597" w:author="Sharon Shenhav" w:date="2020-09-28T21:16:00Z">
            <w:rPr>
              <w:rFonts w:ascii="Arial" w:hAnsi="Arial"/>
              <w:color w:val="000000" w:themeColor="text1"/>
            </w:rPr>
          </w:rPrChange>
        </w:rPr>
        <w:t>get the opportunity to share what their dreams are for the future</w:t>
      </w:r>
      <w:r w:rsidR="00FF0886" w:rsidRPr="00B63031">
        <w:rPr>
          <w:rFonts w:cs="Times New Roman"/>
          <w:color w:val="000000" w:themeColor="text1"/>
          <w:rPrChange w:id="1598" w:author="Sharon Shenhav" w:date="2020-09-28T21:16:00Z">
            <w:rPr>
              <w:rFonts w:ascii="Arial" w:hAnsi="Arial"/>
              <w:color w:val="000000" w:themeColor="text1"/>
            </w:rPr>
          </w:rPrChange>
        </w:rPr>
        <w:t xml:space="preserve"> (</w:t>
      </w:r>
      <w:r w:rsidR="002976A6" w:rsidRPr="00B63031">
        <w:rPr>
          <w:rFonts w:cs="Times New Roman"/>
          <w:color w:val="000000" w:themeColor="text1"/>
          <w:rPrChange w:id="1599" w:author="Sharon Shenhav" w:date="2020-09-28T21:16:00Z">
            <w:rPr>
              <w:rFonts w:ascii="Arial" w:hAnsi="Arial"/>
              <w:color w:val="000000" w:themeColor="text1"/>
            </w:rPr>
          </w:rPrChange>
        </w:rPr>
        <w:t>Bryen, 2012</w:t>
      </w:r>
      <w:r w:rsidR="007B68FC" w:rsidRPr="00B63031">
        <w:rPr>
          <w:rFonts w:cs="Times New Roman"/>
          <w:color w:val="000000" w:themeColor="text1"/>
          <w:rPrChange w:id="1600" w:author="Sharon Shenhav" w:date="2020-09-28T21:16:00Z">
            <w:rPr>
              <w:rFonts w:ascii="Arial" w:hAnsi="Arial"/>
              <w:color w:val="000000" w:themeColor="text1"/>
            </w:rPr>
          </w:rPrChange>
        </w:rPr>
        <w:t xml:space="preserve">). </w:t>
      </w:r>
      <w:r w:rsidR="00D15185" w:rsidRPr="00B63031">
        <w:rPr>
          <w:rFonts w:cs="Times New Roman"/>
          <w:color w:val="000000" w:themeColor="text1"/>
          <w:rPrChange w:id="1601" w:author="Sharon Shenhav" w:date="2020-09-28T21:16:00Z">
            <w:rPr>
              <w:rFonts w:ascii="Arial" w:hAnsi="Arial"/>
              <w:color w:val="000000" w:themeColor="text1"/>
            </w:rPr>
          </w:rPrChange>
        </w:rPr>
        <w:t>Oftentimes, they remain silent and</w:t>
      </w:r>
      <w:ins w:id="1602" w:author="Sharon Shenhav" w:date="2020-09-26T14:51:00Z">
        <w:r w:rsidR="000D3AE4" w:rsidRPr="00B63031">
          <w:rPr>
            <w:rFonts w:cs="Times New Roman"/>
            <w:color w:val="000000" w:themeColor="text1"/>
            <w:rPrChange w:id="1603" w:author="Sharon Shenhav" w:date="2020-09-28T21:16:00Z">
              <w:rPr>
                <w:rFonts w:ascii="Arial" w:hAnsi="Arial"/>
                <w:color w:val="000000" w:themeColor="text1"/>
              </w:rPr>
            </w:rPrChange>
          </w:rPr>
          <w:t xml:space="preserve"> </w:t>
        </w:r>
      </w:ins>
      <w:del w:id="1604" w:author="Sharon Shenhav" w:date="2020-09-26T14:51:00Z">
        <w:r w:rsidR="00D15185" w:rsidRPr="00B63031" w:rsidDel="000D3AE4">
          <w:rPr>
            <w:rFonts w:cs="Times New Roman"/>
            <w:color w:val="000000" w:themeColor="text1"/>
            <w:rPrChange w:id="1605" w:author="Sharon Shenhav" w:date="2020-09-28T21:16:00Z">
              <w:rPr>
                <w:rFonts w:ascii="Arial" w:hAnsi="Arial"/>
                <w:color w:val="000000" w:themeColor="text1"/>
              </w:rPr>
            </w:rPrChange>
          </w:rPr>
          <w:delText xml:space="preserve">, often, </w:delText>
        </w:r>
      </w:del>
      <w:del w:id="1606" w:author="Sharon Shenhav" w:date="2020-09-26T14:52:00Z">
        <w:r w:rsidR="00D15185" w:rsidRPr="00B63031" w:rsidDel="000D3AE4">
          <w:rPr>
            <w:rFonts w:cs="Times New Roman"/>
            <w:color w:val="000000" w:themeColor="text1"/>
            <w:rPrChange w:id="1607" w:author="Sharon Shenhav" w:date="2020-09-28T21:16:00Z">
              <w:rPr>
                <w:rFonts w:ascii="Arial" w:hAnsi="Arial"/>
                <w:color w:val="000000" w:themeColor="text1"/>
              </w:rPr>
            </w:rPrChange>
          </w:rPr>
          <w:delText xml:space="preserve">are </w:delText>
        </w:r>
      </w:del>
      <w:ins w:id="1608" w:author="Sharon Shenhav" w:date="2020-09-29T08:44:00Z">
        <w:r w:rsidR="00C42C2B">
          <w:rPr>
            <w:rFonts w:cs="Times New Roman"/>
            <w:color w:val="000000" w:themeColor="text1"/>
          </w:rPr>
          <w:t>are treated as</w:t>
        </w:r>
      </w:ins>
      <w:ins w:id="1609" w:author="Sharon Shenhav" w:date="2020-09-26T14:51:00Z">
        <w:r w:rsidR="000D3AE4" w:rsidRPr="00B63031">
          <w:rPr>
            <w:rFonts w:cs="Times New Roman"/>
            <w:color w:val="000000" w:themeColor="text1"/>
            <w:rPrChange w:id="1610" w:author="Sharon Shenhav" w:date="2020-09-28T21:16:00Z">
              <w:rPr>
                <w:rFonts w:ascii="Arial" w:hAnsi="Arial"/>
                <w:color w:val="000000" w:themeColor="text1"/>
              </w:rPr>
            </w:rPrChange>
          </w:rPr>
          <w:t xml:space="preserve"> </w:t>
        </w:r>
      </w:ins>
      <w:r w:rsidR="00D15185" w:rsidRPr="00B63031">
        <w:rPr>
          <w:rFonts w:cs="Times New Roman"/>
          <w:color w:val="000000" w:themeColor="text1"/>
          <w:rPrChange w:id="1611" w:author="Sharon Shenhav" w:date="2020-09-28T21:16:00Z">
            <w:rPr>
              <w:rFonts w:ascii="Arial" w:hAnsi="Arial"/>
              <w:color w:val="000000" w:themeColor="text1"/>
            </w:rPr>
          </w:rPrChange>
        </w:rPr>
        <w:t xml:space="preserve">an invisible group. </w:t>
      </w:r>
      <w:commentRangeStart w:id="1612"/>
      <w:r w:rsidR="00D15185" w:rsidRPr="00B63031">
        <w:rPr>
          <w:rFonts w:cs="Times New Roman"/>
          <w:color w:val="000000" w:themeColor="text1"/>
          <w:rPrChange w:id="1613" w:author="Sharon Shenhav" w:date="2020-09-28T21:16:00Z">
            <w:rPr>
              <w:rFonts w:ascii="Arial" w:hAnsi="Arial"/>
              <w:color w:val="000000" w:themeColor="text1"/>
            </w:rPr>
          </w:rPrChange>
        </w:rPr>
        <w:t xml:space="preserve">However, it is important to remember that we all need to dream. We also </w:t>
      </w:r>
      <w:del w:id="1614" w:author="Sharon Shenhav" w:date="2020-09-26T14:52:00Z">
        <w:r w:rsidR="00D15185" w:rsidRPr="00B63031" w:rsidDel="000D3AE4">
          <w:rPr>
            <w:rFonts w:cs="Times New Roman"/>
            <w:color w:val="000000" w:themeColor="text1"/>
            <w:rPrChange w:id="1615" w:author="Sharon Shenhav" w:date="2020-09-28T21:16:00Z">
              <w:rPr>
                <w:rFonts w:ascii="Arial" w:hAnsi="Arial"/>
                <w:color w:val="000000" w:themeColor="text1"/>
              </w:rPr>
            </w:rPrChange>
          </w:rPr>
          <w:delText xml:space="preserve">have </w:delText>
        </w:r>
      </w:del>
      <w:ins w:id="1616" w:author="Sharon Shenhav" w:date="2020-09-26T14:52:00Z">
        <w:r w:rsidR="000D3AE4" w:rsidRPr="00B63031">
          <w:rPr>
            <w:rFonts w:cs="Times New Roman"/>
            <w:color w:val="000000" w:themeColor="text1"/>
            <w:rPrChange w:id="1617" w:author="Sharon Shenhav" w:date="2020-09-28T21:16:00Z">
              <w:rPr>
                <w:rFonts w:ascii="Arial" w:hAnsi="Arial"/>
                <w:color w:val="000000" w:themeColor="text1"/>
              </w:rPr>
            </w:rPrChange>
          </w:rPr>
          <w:t>should</w:t>
        </w:r>
      </w:ins>
      <w:del w:id="1618" w:author="Sharon Shenhav" w:date="2020-09-26T14:52:00Z">
        <w:r w:rsidR="00D15185" w:rsidRPr="00B63031" w:rsidDel="000D3AE4">
          <w:rPr>
            <w:rFonts w:cs="Times New Roman"/>
            <w:color w:val="000000" w:themeColor="text1"/>
            <w:rPrChange w:id="1619" w:author="Sharon Shenhav" w:date="2020-09-28T21:16:00Z">
              <w:rPr>
                <w:rFonts w:ascii="Arial" w:hAnsi="Arial"/>
                <w:color w:val="000000" w:themeColor="text1"/>
              </w:rPr>
            </w:rPrChange>
          </w:rPr>
          <w:delText>to</w:delText>
        </w:r>
      </w:del>
      <w:r w:rsidR="00D15185" w:rsidRPr="00B63031">
        <w:rPr>
          <w:rFonts w:cs="Times New Roman"/>
          <w:color w:val="000000" w:themeColor="text1"/>
          <w:rPrChange w:id="1620" w:author="Sharon Shenhav" w:date="2020-09-28T21:16:00Z">
            <w:rPr>
              <w:rFonts w:ascii="Arial" w:hAnsi="Arial"/>
              <w:color w:val="000000" w:themeColor="text1"/>
            </w:rPr>
          </w:rPrChange>
        </w:rPr>
        <w:t xml:space="preserve"> remember to </w:t>
      </w:r>
      <w:commentRangeStart w:id="1621"/>
      <w:r w:rsidR="00D15185" w:rsidRPr="00B63031">
        <w:rPr>
          <w:rFonts w:cs="Times New Roman"/>
          <w:color w:val="000000" w:themeColor="text1"/>
          <w:rPrChange w:id="1622" w:author="Sharon Shenhav" w:date="2020-09-28T21:16:00Z">
            <w:rPr>
              <w:rFonts w:ascii="Arial" w:hAnsi="Arial"/>
              <w:color w:val="000000" w:themeColor="text1"/>
            </w:rPr>
          </w:rPrChange>
        </w:rPr>
        <w:t xml:space="preserve">take our dreams seriously </w:t>
      </w:r>
      <w:commentRangeEnd w:id="1621"/>
      <w:r w:rsidR="000D3AE4" w:rsidRPr="00B63031">
        <w:rPr>
          <w:rStyle w:val="CommentReference"/>
          <w:rFonts w:eastAsiaTheme="minorHAnsi" w:cs="Times New Roman"/>
          <w:color w:val="auto"/>
          <w:sz w:val="24"/>
          <w:szCs w:val="24"/>
          <w:bdr w:val="none" w:sz="0" w:space="0" w:color="auto"/>
          <w:rPrChange w:id="1623" w:author="Sharon Shenhav" w:date="2020-09-28T21:16:00Z">
            <w:rPr>
              <w:rStyle w:val="CommentReference"/>
              <w:rFonts w:asciiTheme="minorHAnsi" w:eastAsiaTheme="minorHAnsi" w:hAnsiTheme="minorHAnsi" w:cstheme="minorBidi"/>
              <w:color w:val="auto"/>
              <w:bdr w:val="none" w:sz="0" w:space="0" w:color="auto"/>
            </w:rPr>
          </w:rPrChange>
        </w:rPr>
        <w:commentReference w:id="1621"/>
      </w:r>
      <w:r w:rsidR="00D15185" w:rsidRPr="00B63031">
        <w:rPr>
          <w:rFonts w:cs="Times New Roman"/>
          <w:color w:val="000000" w:themeColor="text1"/>
          <w:rPrChange w:id="1624" w:author="Sharon Shenhav" w:date="2020-09-28T21:16:00Z">
            <w:rPr>
              <w:rFonts w:ascii="Arial" w:hAnsi="Arial"/>
              <w:color w:val="000000" w:themeColor="text1"/>
            </w:rPr>
          </w:rPrChange>
        </w:rPr>
        <w:t>since our dreams are the lifelines</w:t>
      </w:r>
      <w:r w:rsidR="00032470" w:rsidRPr="00B63031">
        <w:rPr>
          <w:rFonts w:cs="Times New Roman"/>
          <w:color w:val="000000" w:themeColor="text1"/>
          <w:rPrChange w:id="1625" w:author="Sharon Shenhav" w:date="2020-09-28T21:16:00Z">
            <w:rPr>
              <w:rFonts w:ascii="Arial" w:hAnsi="Arial"/>
              <w:color w:val="000000" w:themeColor="text1"/>
            </w:rPr>
          </w:rPrChange>
        </w:rPr>
        <w:t xml:space="preserve"> </w:t>
      </w:r>
      <w:del w:id="1626" w:author="Sharon Shenhav" w:date="2020-09-26T14:54:00Z">
        <w:r w:rsidR="00032470" w:rsidRPr="00B63031" w:rsidDel="000D3AE4">
          <w:rPr>
            <w:rFonts w:cs="Times New Roman"/>
            <w:color w:val="000000" w:themeColor="text1"/>
            <w:rPrChange w:id="1627" w:author="Sharon Shenhav" w:date="2020-09-28T21:16:00Z">
              <w:rPr>
                <w:rFonts w:ascii="Arial" w:hAnsi="Arial"/>
                <w:color w:val="000000" w:themeColor="text1"/>
              </w:rPr>
            </w:rPrChange>
          </w:rPr>
          <w:delText>o</w:delText>
        </w:r>
      </w:del>
      <w:r w:rsidR="00032470" w:rsidRPr="00B63031">
        <w:rPr>
          <w:rFonts w:cs="Times New Roman"/>
          <w:color w:val="000000" w:themeColor="text1"/>
          <w:rPrChange w:id="1628" w:author="Sharon Shenhav" w:date="2020-09-28T21:16:00Z">
            <w:rPr>
              <w:rFonts w:ascii="Arial" w:hAnsi="Arial"/>
              <w:color w:val="000000" w:themeColor="text1"/>
            </w:rPr>
          </w:rPrChange>
        </w:rPr>
        <w:t>f</w:t>
      </w:r>
      <w:ins w:id="1629" w:author="Sharon Shenhav" w:date="2020-09-26T14:54:00Z">
        <w:r w:rsidR="000D3AE4" w:rsidRPr="00B63031">
          <w:rPr>
            <w:rFonts w:cs="Times New Roman"/>
            <w:color w:val="000000" w:themeColor="text1"/>
            <w:rPrChange w:id="1630" w:author="Sharon Shenhav" w:date="2020-09-28T21:16:00Z">
              <w:rPr>
                <w:rFonts w:ascii="Arial" w:hAnsi="Arial"/>
                <w:color w:val="000000" w:themeColor="text1"/>
              </w:rPr>
            </w:rPrChange>
          </w:rPr>
          <w:t>or</w:t>
        </w:r>
      </w:ins>
      <w:r w:rsidR="00032470" w:rsidRPr="00B63031">
        <w:rPr>
          <w:rFonts w:cs="Times New Roman"/>
          <w:color w:val="000000" w:themeColor="text1"/>
          <w:rPrChange w:id="1631" w:author="Sharon Shenhav" w:date="2020-09-28T21:16:00Z">
            <w:rPr>
              <w:rFonts w:ascii="Arial" w:hAnsi="Arial"/>
              <w:color w:val="000000" w:themeColor="text1"/>
            </w:rPr>
          </w:rPrChange>
        </w:rPr>
        <w:t xml:space="preserve"> our</w:t>
      </w:r>
      <w:ins w:id="1632" w:author="Sharon Shenhav" w:date="2020-09-26T14:54:00Z">
        <w:r w:rsidR="000D3AE4" w:rsidRPr="00B63031">
          <w:rPr>
            <w:rFonts w:cs="Times New Roman"/>
            <w:color w:val="000000" w:themeColor="text1"/>
            <w:rPrChange w:id="1633" w:author="Sharon Shenhav" w:date="2020-09-28T21:16:00Z">
              <w:rPr>
                <w:rFonts w:ascii="Arial" w:hAnsi="Arial"/>
                <w:color w:val="000000" w:themeColor="text1"/>
              </w:rPr>
            </w:rPrChange>
          </w:rPr>
          <w:t xml:space="preserve"> </w:t>
        </w:r>
      </w:ins>
      <w:del w:id="1634" w:author="Sharon Shenhav" w:date="2020-09-26T14:54:00Z">
        <w:r w:rsidR="00032470" w:rsidRPr="00B63031" w:rsidDel="000D3AE4">
          <w:rPr>
            <w:rFonts w:cs="Times New Roman"/>
            <w:color w:val="000000" w:themeColor="text1"/>
            <w:rPrChange w:id="1635" w:author="Sharon Shenhav" w:date="2020-09-28T21:16:00Z">
              <w:rPr>
                <w:rFonts w:ascii="Arial" w:hAnsi="Arial"/>
                <w:color w:val="000000" w:themeColor="text1"/>
              </w:rPr>
            </w:rPrChange>
          </w:rPr>
          <w:delText xml:space="preserve"> </w:delText>
        </w:r>
      </w:del>
      <w:r w:rsidR="00032470" w:rsidRPr="00B63031">
        <w:rPr>
          <w:rFonts w:cs="Times New Roman"/>
          <w:color w:val="000000" w:themeColor="text1"/>
          <w:rPrChange w:id="1636" w:author="Sharon Shenhav" w:date="2020-09-28T21:16:00Z">
            <w:rPr>
              <w:rFonts w:ascii="Arial" w:hAnsi="Arial"/>
              <w:color w:val="000000" w:themeColor="text1"/>
            </w:rPr>
          </w:rPrChange>
        </w:rPr>
        <w:t>aspirations</w:t>
      </w:r>
      <w:del w:id="1637" w:author="Sharon Shenhav" w:date="2020-09-26T14:54:00Z">
        <w:r w:rsidR="00032470" w:rsidRPr="00B63031" w:rsidDel="000D3AE4">
          <w:rPr>
            <w:rFonts w:cs="Times New Roman"/>
            <w:color w:val="000000" w:themeColor="text1"/>
            <w:rPrChange w:id="1638" w:author="Sharon Shenhav" w:date="2020-09-28T21:16:00Z">
              <w:rPr>
                <w:rFonts w:ascii="Arial" w:hAnsi="Arial"/>
                <w:color w:val="000000" w:themeColor="text1"/>
              </w:rPr>
            </w:rPrChange>
          </w:rPr>
          <w:delText xml:space="preserve"> for the</w:delText>
        </w:r>
        <w:r w:rsidR="00D15185" w:rsidRPr="00B63031" w:rsidDel="000D3AE4">
          <w:rPr>
            <w:rFonts w:cs="Times New Roman"/>
            <w:color w:val="000000" w:themeColor="text1"/>
            <w:rPrChange w:id="1639" w:author="Sharon Shenhav" w:date="2020-09-28T21:16:00Z">
              <w:rPr>
                <w:rFonts w:ascii="Arial" w:hAnsi="Arial"/>
                <w:color w:val="000000" w:themeColor="text1"/>
              </w:rPr>
            </w:rPrChange>
          </w:rPr>
          <w:delText xml:space="preserve"> future</w:delText>
        </w:r>
      </w:del>
      <w:r w:rsidR="00D15185" w:rsidRPr="00B63031">
        <w:rPr>
          <w:rFonts w:cs="Times New Roman"/>
          <w:color w:val="000000" w:themeColor="text1"/>
          <w:rPrChange w:id="1640" w:author="Sharon Shenhav" w:date="2020-09-28T21:16:00Z">
            <w:rPr>
              <w:rFonts w:ascii="Arial" w:hAnsi="Arial"/>
              <w:color w:val="000000" w:themeColor="text1"/>
            </w:rPr>
          </w:rPrChange>
        </w:rPr>
        <w:t xml:space="preserve">. </w:t>
      </w:r>
      <w:commentRangeEnd w:id="1612"/>
      <w:r w:rsidR="000D3AE4" w:rsidRPr="00B63031">
        <w:rPr>
          <w:rStyle w:val="CommentReference"/>
          <w:rFonts w:eastAsiaTheme="minorHAnsi" w:cs="Times New Roman"/>
          <w:color w:val="auto"/>
          <w:sz w:val="24"/>
          <w:szCs w:val="24"/>
          <w:bdr w:val="none" w:sz="0" w:space="0" w:color="auto"/>
          <w:rPrChange w:id="1641" w:author="Sharon Shenhav" w:date="2020-09-28T21:16:00Z">
            <w:rPr>
              <w:rStyle w:val="CommentReference"/>
              <w:rFonts w:asciiTheme="minorHAnsi" w:eastAsiaTheme="minorHAnsi" w:hAnsiTheme="minorHAnsi" w:cstheme="minorBidi"/>
              <w:color w:val="auto"/>
              <w:bdr w:val="none" w:sz="0" w:space="0" w:color="auto"/>
            </w:rPr>
          </w:rPrChange>
        </w:rPr>
        <w:commentReference w:id="1612"/>
      </w:r>
    </w:p>
    <w:p w14:paraId="696B88A8" w14:textId="4806A91C" w:rsidR="00D15185" w:rsidRPr="00B63031" w:rsidDel="0031160E" w:rsidRDefault="0031160E" w:rsidP="009C3B12">
      <w:pPr>
        <w:pStyle w:val="Body"/>
        <w:spacing w:line="480" w:lineRule="auto"/>
        <w:ind w:right="4"/>
        <w:jc w:val="both"/>
        <w:rPr>
          <w:del w:id="1642" w:author="Sharon Shenhav" w:date="2020-09-24T12:11:00Z"/>
          <w:rFonts w:eastAsia="Arial" w:cs="Times New Roman"/>
          <w:i/>
          <w:iCs/>
          <w:color w:val="000000" w:themeColor="text1"/>
          <w:rPrChange w:id="1643" w:author="Sharon Shenhav" w:date="2020-09-28T21:16:00Z">
            <w:rPr>
              <w:del w:id="1644" w:author="Sharon Shenhav" w:date="2020-09-24T12:11:00Z"/>
              <w:rFonts w:ascii="Arial" w:eastAsia="Arial" w:hAnsi="Arial" w:cs="Arial"/>
              <w:i/>
              <w:iCs/>
              <w:color w:val="000000" w:themeColor="text1"/>
            </w:rPr>
          </w:rPrChange>
        </w:rPr>
        <w:pPrChange w:id="1645" w:author="Sharon Shenhav" w:date="2020-09-28T21:16:00Z">
          <w:pPr>
            <w:pStyle w:val="Body"/>
            <w:ind w:right="4"/>
            <w:jc w:val="both"/>
          </w:pPr>
        </w:pPrChange>
      </w:pPr>
      <w:ins w:id="1646" w:author="Sharon Shenhav" w:date="2020-09-24T12:11:00Z">
        <w:r w:rsidRPr="00B63031">
          <w:rPr>
            <w:rFonts w:cs="Times New Roman"/>
            <w:iCs/>
            <w:color w:val="000000" w:themeColor="text1"/>
            <w:rPrChange w:id="1647" w:author="Sharon Shenhav" w:date="2020-09-28T21:16:00Z">
              <w:rPr>
                <w:rFonts w:ascii="Arial" w:hAnsi="Arial" w:cs="Arial"/>
                <w:iCs/>
                <w:color w:val="000000" w:themeColor="text1"/>
              </w:rPr>
            </w:rPrChange>
          </w:rPr>
          <w:tab/>
        </w:r>
      </w:ins>
    </w:p>
    <w:p w14:paraId="5D66802D" w14:textId="069FB8DC" w:rsidR="00BF0A29" w:rsidRPr="00B63031" w:rsidRDefault="006779CD" w:rsidP="009C3B12">
      <w:pPr>
        <w:spacing w:line="480" w:lineRule="auto"/>
        <w:ind w:right="4"/>
        <w:jc w:val="both"/>
        <w:rPr>
          <w:rFonts w:ascii="Times New Roman" w:hAnsi="Times New Roman" w:cs="Times New Roman"/>
          <w:color w:val="000000" w:themeColor="text1"/>
          <w:rPrChange w:id="1648" w:author="Sharon Shenhav" w:date="2020-09-28T21:16:00Z">
            <w:rPr>
              <w:rFonts w:ascii="Arial" w:hAnsi="Arial" w:cs="Arial"/>
              <w:color w:val="000000" w:themeColor="text1"/>
            </w:rPr>
          </w:rPrChange>
        </w:rPr>
        <w:pPrChange w:id="1649" w:author="Sharon Shenhav" w:date="2020-09-28T21:16:00Z">
          <w:pPr>
            <w:spacing w:line="360" w:lineRule="auto"/>
            <w:ind w:right="4"/>
            <w:jc w:val="both"/>
          </w:pPr>
        </w:pPrChange>
      </w:pPr>
      <w:r w:rsidRPr="00B63031">
        <w:rPr>
          <w:rFonts w:ascii="Times New Roman" w:hAnsi="Times New Roman" w:cs="Times New Roman"/>
          <w:iCs/>
          <w:color w:val="000000" w:themeColor="text1"/>
          <w:rPrChange w:id="1650" w:author="Sharon Shenhav" w:date="2020-09-28T21:16:00Z">
            <w:rPr>
              <w:rFonts w:ascii="Arial" w:hAnsi="Arial" w:cs="Arial"/>
              <w:iCs/>
              <w:color w:val="000000" w:themeColor="text1"/>
            </w:rPr>
          </w:rPrChange>
        </w:rPr>
        <w:t xml:space="preserve">The </w:t>
      </w:r>
      <w:del w:id="1651" w:author="Sharon Shenhav" w:date="2020-09-24T12:11:00Z">
        <w:r w:rsidR="007B68FC" w:rsidRPr="00B63031" w:rsidDel="0031160E">
          <w:rPr>
            <w:rFonts w:ascii="Times New Roman" w:hAnsi="Times New Roman" w:cs="Times New Roman"/>
            <w:i/>
            <w:color w:val="000000" w:themeColor="text1"/>
            <w:rPrChange w:id="1652" w:author="Sharon Shenhav" w:date="2020-09-28T21:16:00Z">
              <w:rPr>
                <w:rFonts w:ascii="Arial" w:hAnsi="Arial" w:cs="Arial"/>
                <w:iCs/>
                <w:color w:val="000000" w:themeColor="text1"/>
              </w:rPr>
            </w:rPrChange>
          </w:rPr>
          <w:delText>p</w:delText>
        </w:r>
        <w:r w:rsidRPr="00B63031" w:rsidDel="0031160E">
          <w:rPr>
            <w:rFonts w:ascii="Times New Roman" w:hAnsi="Times New Roman" w:cs="Times New Roman"/>
            <w:i/>
            <w:color w:val="000000" w:themeColor="text1"/>
            <w:rPrChange w:id="1653" w:author="Sharon Shenhav" w:date="2020-09-28T21:16:00Z">
              <w:rPr>
                <w:rFonts w:ascii="Arial" w:hAnsi="Arial" w:cs="Arial"/>
                <w:iCs/>
                <w:color w:val="000000" w:themeColor="text1"/>
              </w:rPr>
            </w:rPrChange>
          </w:rPr>
          <w:delText>rocess of</w:delText>
        </w:r>
        <w:r w:rsidRPr="00B63031" w:rsidDel="0031160E">
          <w:rPr>
            <w:rFonts w:ascii="Times New Roman" w:hAnsi="Times New Roman" w:cs="Times New Roman"/>
            <w:i/>
            <w:color w:val="000000" w:themeColor="text1"/>
            <w:rPrChange w:id="1654" w:author="Sharon Shenhav" w:date="2020-09-28T21:16:00Z">
              <w:rPr>
                <w:rFonts w:ascii="Arial" w:hAnsi="Arial" w:cs="Arial"/>
                <w:i/>
                <w:color w:val="000000" w:themeColor="text1"/>
              </w:rPr>
            </w:rPrChange>
          </w:rPr>
          <w:delText xml:space="preserve"> </w:delText>
        </w:r>
      </w:del>
      <w:r w:rsidRPr="00B63031">
        <w:rPr>
          <w:rFonts w:ascii="Times New Roman" w:hAnsi="Times New Roman" w:cs="Times New Roman"/>
          <w:i/>
          <w:color w:val="000000" w:themeColor="text1"/>
          <w:rPrChange w:id="1655" w:author="Sharon Shenhav" w:date="2020-09-28T21:16:00Z">
            <w:rPr>
              <w:rFonts w:ascii="Arial" w:hAnsi="Arial" w:cs="Arial"/>
              <w:i/>
              <w:color w:val="000000" w:themeColor="text1"/>
            </w:rPr>
          </w:rPrChange>
        </w:rPr>
        <w:t>D</w:t>
      </w:r>
      <w:r w:rsidRPr="00B63031">
        <w:rPr>
          <w:rFonts w:ascii="Times New Roman" w:hAnsi="Times New Roman" w:cs="Times New Roman"/>
          <w:i/>
          <w:color w:val="000000" w:themeColor="text1"/>
          <w:rPrChange w:id="1656" w:author="Sharon Shenhav" w:date="2020-09-28T21:16:00Z">
            <w:rPr>
              <w:rFonts w:ascii="Arial" w:hAnsi="Arial" w:cs="Arial"/>
              <w:iCs/>
              <w:color w:val="000000" w:themeColor="text1"/>
            </w:rPr>
          </w:rPrChange>
        </w:rPr>
        <w:t>are to</w:t>
      </w:r>
      <w:r w:rsidRPr="00B63031">
        <w:rPr>
          <w:rFonts w:ascii="Times New Roman" w:hAnsi="Times New Roman" w:cs="Times New Roman"/>
          <w:iCs/>
          <w:color w:val="000000" w:themeColor="text1"/>
          <w:rPrChange w:id="1657" w:author="Sharon Shenhav" w:date="2020-09-28T21:16:00Z">
            <w:rPr>
              <w:rFonts w:ascii="Arial" w:hAnsi="Arial" w:cs="Arial"/>
              <w:iCs/>
              <w:color w:val="000000" w:themeColor="text1"/>
            </w:rPr>
          </w:rPrChange>
        </w:rPr>
        <w:t xml:space="preserve"> </w:t>
      </w:r>
      <w:r w:rsidRPr="00B63031">
        <w:rPr>
          <w:rFonts w:ascii="Times New Roman" w:hAnsi="Times New Roman" w:cs="Times New Roman"/>
          <w:i/>
          <w:color w:val="000000" w:themeColor="text1"/>
          <w:rPrChange w:id="1658" w:author="Sharon Shenhav" w:date="2020-09-28T21:16:00Z">
            <w:rPr>
              <w:rFonts w:ascii="Arial" w:hAnsi="Arial" w:cs="Arial"/>
              <w:i/>
              <w:color w:val="000000" w:themeColor="text1"/>
            </w:rPr>
          </w:rPrChange>
        </w:rPr>
        <w:t>Dream</w:t>
      </w:r>
      <w:r w:rsidRPr="00B63031">
        <w:rPr>
          <w:rFonts w:ascii="Times New Roman" w:hAnsi="Times New Roman" w:cs="Times New Roman"/>
          <w:b/>
          <w:bCs/>
          <w:color w:val="000000" w:themeColor="text1"/>
          <w:rPrChange w:id="1659" w:author="Sharon Shenhav" w:date="2020-09-28T21:16:00Z">
            <w:rPr>
              <w:rFonts w:ascii="Arial" w:hAnsi="Arial" w:cs="Arial"/>
              <w:b/>
              <w:bCs/>
              <w:color w:val="000000" w:themeColor="text1"/>
            </w:rPr>
          </w:rPrChange>
        </w:rPr>
        <w:t xml:space="preserve"> </w:t>
      </w:r>
      <w:ins w:id="1660" w:author="Sharon Shenhav" w:date="2020-09-24T12:11:00Z">
        <w:r w:rsidR="0031160E" w:rsidRPr="00B63031">
          <w:rPr>
            <w:rFonts w:ascii="Times New Roman" w:hAnsi="Times New Roman" w:cs="Times New Roman"/>
            <w:color w:val="000000" w:themeColor="text1"/>
            <w:rPrChange w:id="1661" w:author="Sharon Shenhav" w:date="2020-09-28T21:16:00Z">
              <w:rPr>
                <w:rFonts w:ascii="Arial" w:hAnsi="Arial" w:cs="Arial"/>
                <w:b/>
                <w:bCs/>
                <w:color w:val="000000" w:themeColor="text1"/>
              </w:rPr>
            </w:rPrChange>
          </w:rPr>
          <w:t>pro</w:t>
        </w:r>
      </w:ins>
      <w:ins w:id="1662" w:author="Sharon Shenhav" w:date="2020-09-26T14:54:00Z">
        <w:r w:rsidR="000D3AE4" w:rsidRPr="00B63031">
          <w:rPr>
            <w:rFonts w:ascii="Times New Roman" w:hAnsi="Times New Roman" w:cs="Times New Roman"/>
            <w:color w:val="000000" w:themeColor="text1"/>
            <w:rPrChange w:id="1663" w:author="Sharon Shenhav" w:date="2020-09-28T21:16:00Z">
              <w:rPr>
                <w:rFonts w:ascii="Arial" w:hAnsi="Arial" w:cs="Arial"/>
                <w:color w:val="000000" w:themeColor="text1"/>
              </w:rPr>
            </w:rPrChange>
          </w:rPr>
          <w:t>gram</w:t>
        </w:r>
      </w:ins>
      <w:ins w:id="1664" w:author="Sharon Shenhav" w:date="2020-09-24T12:11:00Z">
        <w:r w:rsidR="0031160E" w:rsidRPr="00B63031">
          <w:rPr>
            <w:rFonts w:ascii="Times New Roman" w:hAnsi="Times New Roman" w:cs="Times New Roman"/>
            <w:b/>
            <w:bCs/>
            <w:color w:val="000000" w:themeColor="text1"/>
            <w:rPrChange w:id="1665" w:author="Sharon Shenhav" w:date="2020-09-28T21:16:00Z">
              <w:rPr>
                <w:rFonts w:ascii="Arial" w:hAnsi="Arial" w:cs="Arial"/>
                <w:b/>
                <w:bCs/>
                <w:color w:val="000000" w:themeColor="text1"/>
              </w:rPr>
            </w:rPrChange>
          </w:rPr>
          <w:t xml:space="preserve"> </w:t>
        </w:r>
      </w:ins>
      <w:r w:rsidRPr="00B63031">
        <w:rPr>
          <w:rFonts w:ascii="Times New Roman" w:hAnsi="Times New Roman" w:cs="Times New Roman"/>
          <w:color w:val="000000" w:themeColor="text1"/>
          <w:rPrChange w:id="1666" w:author="Sharon Shenhav" w:date="2020-09-28T21:16:00Z">
            <w:rPr>
              <w:rFonts w:ascii="Arial" w:hAnsi="Arial" w:cs="Arial"/>
              <w:color w:val="000000" w:themeColor="text1"/>
            </w:rPr>
          </w:rPrChange>
        </w:rPr>
        <w:t>(</w:t>
      </w:r>
      <w:r w:rsidR="002976A6" w:rsidRPr="00B63031">
        <w:rPr>
          <w:rFonts w:ascii="Times New Roman" w:hAnsi="Times New Roman" w:cs="Times New Roman"/>
          <w:color w:val="000000" w:themeColor="text1"/>
          <w:rPrChange w:id="1667" w:author="Sharon Shenhav" w:date="2020-09-28T21:16:00Z">
            <w:rPr>
              <w:rFonts w:ascii="Arial" w:hAnsi="Arial" w:cs="Arial"/>
              <w:color w:val="000000" w:themeColor="text1"/>
            </w:rPr>
          </w:rPrChange>
        </w:rPr>
        <w:t>Bryen, 2019</w:t>
      </w:r>
      <w:r w:rsidRPr="00B63031">
        <w:rPr>
          <w:rFonts w:ascii="Times New Roman" w:hAnsi="Times New Roman" w:cs="Times New Roman"/>
          <w:color w:val="000000" w:themeColor="text1"/>
          <w:rPrChange w:id="1668" w:author="Sharon Shenhav" w:date="2020-09-28T21:16:00Z">
            <w:rPr>
              <w:rFonts w:ascii="Arial" w:hAnsi="Arial" w:cs="Arial"/>
              <w:color w:val="000000" w:themeColor="text1"/>
            </w:rPr>
          </w:rPrChange>
        </w:rPr>
        <w:t>) was introduced and implemented as a pilot</w:t>
      </w:r>
      <w:ins w:id="1669" w:author="Sharon Shenhav" w:date="2020-09-26T14:55:00Z">
        <w:r w:rsidR="00B965FD" w:rsidRPr="00B63031">
          <w:rPr>
            <w:rFonts w:ascii="Times New Roman" w:hAnsi="Times New Roman" w:cs="Times New Roman"/>
            <w:color w:val="000000" w:themeColor="text1"/>
            <w:rPrChange w:id="1670" w:author="Sharon Shenhav" w:date="2020-09-28T21:16:00Z">
              <w:rPr>
                <w:rFonts w:ascii="Arial" w:hAnsi="Arial" w:cs="Arial"/>
                <w:color w:val="000000" w:themeColor="text1"/>
              </w:rPr>
            </w:rPrChange>
          </w:rPr>
          <w:t xml:space="preserve"> project</w:t>
        </w:r>
      </w:ins>
      <w:r w:rsidRPr="00B63031">
        <w:rPr>
          <w:rFonts w:ascii="Times New Roman" w:hAnsi="Times New Roman" w:cs="Times New Roman"/>
          <w:color w:val="000000" w:themeColor="text1"/>
          <w:rPrChange w:id="1671" w:author="Sharon Shenhav" w:date="2020-09-28T21:16:00Z">
            <w:rPr>
              <w:rFonts w:ascii="Arial" w:hAnsi="Arial" w:cs="Arial"/>
              <w:color w:val="000000" w:themeColor="text1"/>
            </w:rPr>
          </w:rPrChange>
        </w:rPr>
        <w:t xml:space="preserve"> in Israel in November 2019. Th</w:t>
      </w:r>
      <w:ins w:id="1672" w:author="Sharon Shenhav" w:date="2020-09-26T14:57:00Z">
        <w:r w:rsidR="00F95248" w:rsidRPr="00B63031">
          <w:rPr>
            <w:rFonts w:ascii="Times New Roman" w:hAnsi="Times New Roman" w:cs="Times New Roman"/>
            <w:color w:val="000000" w:themeColor="text1"/>
            <w:rPrChange w:id="1673" w:author="Sharon Shenhav" w:date="2020-09-28T21:16:00Z">
              <w:rPr>
                <w:rFonts w:ascii="Arial" w:hAnsi="Arial" w:cs="Arial"/>
                <w:color w:val="000000" w:themeColor="text1"/>
              </w:rPr>
            </w:rPrChange>
          </w:rPr>
          <w:t>e cu</w:t>
        </w:r>
      </w:ins>
      <w:ins w:id="1674" w:author="Sharon Shenhav" w:date="2020-09-26T14:58:00Z">
        <w:r w:rsidR="00F95248" w:rsidRPr="00B63031">
          <w:rPr>
            <w:rFonts w:ascii="Times New Roman" w:hAnsi="Times New Roman" w:cs="Times New Roman"/>
            <w:color w:val="000000" w:themeColor="text1"/>
            <w:rPrChange w:id="1675" w:author="Sharon Shenhav" w:date="2020-09-28T21:16:00Z">
              <w:rPr>
                <w:rFonts w:ascii="Arial" w:hAnsi="Arial" w:cs="Arial"/>
                <w:color w:val="000000" w:themeColor="text1"/>
              </w:rPr>
            </w:rPrChange>
          </w:rPr>
          <w:t xml:space="preserve">rrent research </w:t>
        </w:r>
      </w:ins>
      <w:ins w:id="1676" w:author="Sharon Shenhav" w:date="2020-09-29T08:45:00Z">
        <w:r w:rsidR="00C42C2B">
          <w:rPr>
            <w:rFonts w:ascii="Times New Roman" w:hAnsi="Times New Roman" w:cs="Times New Roman"/>
            <w:color w:val="000000" w:themeColor="text1"/>
          </w:rPr>
          <w:t xml:space="preserve">examined </w:t>
        </w:r>
      </w:ins>
      <w:del w:id="1677" w:author="Sharon Shenhav" w:date="2020-09-26T14:57:00Z">
        <w:r w:rsidRPr="00B63031" w:rsidDel="00F95248">
          <w:rPr>
            <w:rFonts w:ascii="Times New Roman" w:hAnsi="Times New Roman" w:cs="Times New Roman"/>
            <w:color w:val="000000" w:themeColor="text1"/>
            <w:rPrChange w:id="1678" w:author="Sharon Shenhav" w:date="2020-09-28T21:16:00Z">
              <w:rPr>
                <w:rFonts w:ascii="Arial" w:hAnsi="Arial" w:cs="Arial"/>
                <w:color w:val="000000" w:themeColor="text1"/>
              </w:rPr>
            </w:rPrChange>
          </w:rPr>
          <w:delText>is</w:delText>
        </w:r>
      </w:del>
      <w:del w:id="1679" w:author="Sharon Shenhav" w:date="2020-09-26T14:58:00Z">
        <w:r w:rsidRPr="00B63031" w:rsidDel="00F95248">
          <w:rPr>
            <w:rFonts w:ascii="Times New Roman" w:hAnsi="Times New Roman" w:cs="Times New Roman"/>
            <w:color w:val="000000" w:themeColor="text1"/>
            <w:rPrChange w:id="1680" w:author="Sharon Shenhav" w:date="2020-09-28T21:16:00Z">
              <w:rPr>
                <w:rFonts w:ascii="Arial" w:hAnsi="Arial" w:cs="Arial"/>
                <w:color w:val="000000" w:themeColor="text1"/>
              </w:rPr>
            </w:rPrChange>
          </w:rPr>
          <w:delText xml:space="preserve"> was followed up by research, the aim of which was</w:delText>
        </w:r>
        <w:r w:rsidR="00437821" w:rsidRPr="00B63031" w:rsidDel="00F95248">
          <w:rPr>
            <w:rFonts w:ascii="Times New Roman" w:hAnsi="Times New Roman" w:cs="Times New Roman"/>
            <w:color w:val="000000" w:themeColor="text1"/>
            <w:rPrChange w:id="1681" w:author="Sharon Shenhav" w:date="2020-09-28T21:16:00Z">
              <w:rPr>
                <w:rFonts w:ascii="Arial" w:hAnsi="Arial" w:cs="Arial"/>
                <w:color w:val="000000" w:themeColor="text1"/>
              </w:rPr>
            </w:rPrChange>
          </w:rPr>
          <w:delText xml:space="preserve"> to find out </w:delText>
        </w:r>
      </w:del>
      <w:r w:rsidR="00437821" w:rsidRPr="00B63031">
        <w:rPr>
          <w:rFonts w:ascii="Times New Roman" w:hAnsi="Times New Roman" w:cs="Times New Roman"/>
          <w:color w:val="000000" w:themeColor="text1"/>
          <w:rPrChange w:id="1682" w:author="Sharon Shenhav" w:date="2020-09-28T21:16:00Z">
            <w:rPr>
              <w:rFonts w:ascii="Arial" w:hAnsi="Arial" w:cs="Arial"/>
              <w:color w:val="000000" w:themeColor="text1"/>
            </w:rPr>
          </w:rPrChange>
        </w:rPr>
        <w:t xml:space="preserve">the impact </w:t>
      </w:r>
      <w:r w:rsidR="008109CA" w:rsidRPr="00B63031">
        <w:rPr>
          <w:rFonts w:ascii="Times New Roman" w:hAnsi="Times New Roman" w:cs="Times New Roman"/>
          <w:color w:val="000000" w:themeColor="text1"/>
          <w:rPrChange w:id="1683" w:author="Sharon Shenhav" w:date="2020-09-28T21:16:00Z">
            <w:rPr>
              <w:rFonts w:ascii="Arial" w:hAnsi="Arial" w:cs="Arial"/>
              <w:color w:val="000000" w:themeColor="text1"/>
            </w:rPr>
          </w:rPrChange>
        </w:rPr>
        <w:t xml:space="preserve">of </w:t>
      </w:r>
      <w:r w:rsidR="008109CA" w:rsidRPr="00B63031">
        <w:rPr>
          <w:rFonts w:ascii="Times New Roman" w:hAnsi="Times New Roman" w:cs="Times New Roman"/>
          <w:i/>
          <w:iCs/>
          <w:color w:val="000000" w:themeColor="text1"/>
          <w:rPrChange w:id="1684" w:author="Sharon Shenhav" w:date="2020-09-28T21:16:00Z">
            <w:rPr>
              <w:rFonts w:ascii="Arial" w:hAnsi="Arial" w:cs="Arial"/>
              <w:color w:val="000000" w:themeColor="text1"/>
            </w:rPr>
          </w:rPrChange>
        </w:rPr>
        <w:t>Dare to Dream</w:t>
      </w:r>
      <w:del w:id="1685" w:author="Sharon Shenhav" w:date="2020-09-26T14:58:00Z">
        <w:r w:rsidR="008109CA" w:rsidRPr="00B63031" w:rsidDel="00F95248">
          <w:rPr>
            <w:rFonts w:ascii="Times New Roman" w:hAnsi="Times New Roman" w:cs="Times New Roman"/>
            <w:color w:val="000000" w:themeColor="text1"/>
            <w:rPrChange w:id="1686" w:author="Sharon Shenhav" w:date="2020-09-28T21:16:00Z">
              <w:rPr>
                <w:rFonts w:ascii="Arial" w:hAnsi="Arial" w:cs="Arial"/>
                <w:color w:val="000000" w:themeColor="text1"/>
              </w:rPr>
            </w:rPrChange>
          </w:rPr>
          <w:delText xml:space="preserve">’s </w:delText>
        </w:r>
        <w:r w:rsidR="00437821" w:rsidRPr="00B63031" w:rsidDel="00F95248">
          <w:rPr>
            <w:rFonts w:ascii="Times New Roman" w:hAnsi="Times New Roman" w:cs="Times New Roman"/>
            <w:color w:val="000000" w:themeColor="text1"/>
            <w:rPrChange w:id="1687" w:author="Sharon Shenhav" w:date="2020-09-28T21:16:00Z">
              <w:rPr>
                <w:rFonts w:ascii="Arial" w:hAnsi="Arial" w:cs="Arial"/>
                <w:color w:val="000000" w:themeColor="text1"/>
              </w:rPr>
            </w:rPrChange>
          </w:rPr>
          <w:delText>implementation</w:delText>
        </w:r>
      </w:del>
      <w:r w:rsidR="00437821" w:rsidRPr="00B63031">
        <w:rPr>
          <w:rFonts w:ascii="Times New Roman" w:hAnsi="Times New Roman" w:cs="Times New Roman"/>
          <w:color w:val="000000" w:themeColor="text1"/>
          <w:rPrChange w:id="1688" w:author="Sharon Shenhav" w:date="2020-09-28T21:16:00Z">
            <w:rPr>
              <w:rFonts w:ascii="Arial" w:hAnsi="Arial" w:cs="Arial"/>
              <w:color w:val="000000" w:themeColor="text1"/>
            </w:rPr>
          </w:rPrChange>
        </w:rPr>
        <w:t xml:space="preserve"> on </w:t>
      </w:r>
      <w:del w:id="1689" w:author="Sharon Shenhav" w:date="2020-09-26T14:58:00Z">
        <w:r w:rsidR="00437821" w:rsidRPr="00B63031" w:rsidDel="00F95248">
          <w:rPr>
            <w:rFonts w:ascii="Times New Roman" w:hAnsi="Times New Roman" w:cs="Times New Roman"/>
            <w:color w:val="000000" w:themeColor="text1"/>
            <w:rPrChange w:id="1690" w:author="Sharon Shenhav" w:date="2020-09-28T21:16:00Z">
              <w:rPr>
                <w:rFonts w:ascii="Arial" w:hAnsi="Arial" w:cs="Arial"/>
                <w:color w:val="000000" w:themeColor="text1"/>
              </w:rPr>
            </w:rPrChange>
          </w:rPr>
          <w:delText xml:space="preserve">the </w:delText>
        </w:r>
      </w:del>
      <w:r w:rsidR="008109CA" w:rsidRPr="00B63031">
        <w:rPr>
          <w:rFonts w:ascii="Times New Roman" w:hAnsi="Times New Roman" w:cs="Times New Roman"/>
          <w:color w:val="000000" w:themeColor="text1"/>
          <w:rPrChange w:id="1691" w:author="Sharon Shenhav" w:date="2020-09-28T21:16:00Z">
            <w:rPr>
              <w:rFonts w:ascii="Arial" w:hAnsi="Arial" w:cs="Arial"/>
              <w:color w:val="000000" w:themeColor="text1"/>
            </w:rPr>
          </w:rPrChange>
        </w:rPr>
        <w:t>service</w:t>
      </w:r>
      <w:r w:rsidR="00193242" w:rsidRPr="00B63031">
        <w:rPr>
          <w:rFonts w:ascii="Times New Roman" w:hAnsi="Times New Roman" w:cs="Times New Roman"/>
          <w:color w:val="000000" w:themeColor="text1"/>
          <w:rPrChange w:id="1692" w:author="Sharon Shenhav" w:date="2020-09-28T21:16:00Z">
            <w:rPr>
              <w:rFonts w:ascii="Arial" w:hAnsi="Arial" w:cs="Arial"/>
              <w:color w:val="000000" w:themeColor="text1"/>
            </w:rPr>
          </w:rPrChange>
        </w:rPr>
        <w:t xml:space="preserve"> provider</w:t>
      </w:r>
      <w:del w:id="1693" w:author="Sharon Shenhav" w:date="2020-09-26T14:58:00Z">
        <w:r w:rsidR="00437821" w:rsidRPr="00B63031" w:rsidDel="00F95248">
          <w:rPr>
            <w:rFonts w:ascii="Times New Roman" w:hAnsi="Times New Roman" w:cs="Times New Roman"/>
            <w:color w:val="000000" w:themeColor="text1"/>
            <w:rPrChange w:id="1694" w:author="Sharon Shenhav" w:date="2020-09-28T21:16:00Z">
              <w:rPr>
                <w:rFonts w:ascii="Arial" w:hAnsi="Arial" w:cs="Arial"/>
                <w:color w:val="000000" w:themeColor="text1"/>
              </w:rPr>
            </w:rPrChange>
          </w:rPr>
          <w:delText>'</w:delText>
        </w:r>
      </w:del>
      <w:r w:rsidR="006E0E8D" w:rsidRPr="00B63031">
        <w:rPr>
          <w:rFonts w:ascii="Times New Roman" w:hAnsi="Times New Roman" w:cs="Times New Roman"/>
          <w:color w:val="000000" w:themeColor="text1"/>
          <w:rPrChange w:id="1695" w:author="Sharon Shenhav" w:date="2020-09-28T21:16:00Z">
            <w:rPr>
              <w:rFonts w:ascii="Arial" w:hAnsi="Arial" w:cs="Arial"/>
              <w:color w:val="000000" w:themeColor="text1"/>
            </w:rPr>
          </w:rPrChange>
        </w:rPr>
        <w:t>s</w:t>
      </w:r>
      <w:ins w:id="1696" w:author="Sharon Shenhav" w:date="2020-09-26T14:58:00Z">
        <w:r w:rsidR="00F95248" w:rsidRPr="00B63031">
          <w:rPr>
            <w:rFonts w:ascii="Times New Roman" w:hAnsi="Times New Roman" w:cs="Times New Roman"/>
            <w:color w:val="000000" w:themeColor="text1"/>
            <w:rPrChange w:id="1697" w:author="Sharon Shenhav" w:date="2020-09-28T21:16:00Z">
              <w:rPr>
                <w:rFonts w:ascii="Arial" w:hAnsi="Arial" w:cs="Arial"/>
                <w:color w:val="000000" w:themeColor="text1"/>
              </w:rPr>
            </w:rPrChange>
          </w:rPr>
          <w:t>’</w:t>
        </w:r>
      </w:ins>
      <w:r w:rsidR="00437821" w:rsidRPr="00B63031">
        <w:rPr>
          <w:rFonts w:ascii="Times New Roman" w:hAnsi="Times New Roman" w:cs="Times New Roman"/>
          <w:color w:val="000000" w:themeColor="text1"/>
          <w:rPrChange w:id="1698" w:author="Sharon Shenhav" w:date="2020-09-28T21:16:00Z">
            <w:rPr>
              <w:rFonts w:ascii="Arial" w:hAnsi="Arial" w:cs="Arial"/>
              <w:color w:val="000000" w:themeColor="text1"/>
            </w:rPr>
          </w:rPrChange>
        </w:rPr>
        <w:t xml:space="preserve"> perceptions regarding their professional role</w:t>
      </w:r>
      <w:r w:rsidR="003C38D6" w:rsidRPr="00B63031">
        <w:rPr>
          <w:rFonts w:ascii="Times New Roman" w:hAnsi="Times New Roman" w:cs="Times New Roman"/>
          <w:color w:val="000000" w:themeColor="text1"/>
          <w:rPrChange w:id="1699" w:author="Sharon Shenhav" w:date="2020-09-28T21:16:00Z">
            <w:rPr>
              <w:rFonts w:ascii="Arial" w:hAnsi="Arial" w:cs="Arial"/>
              <w:color w:val="000000" w:themeColor="text1"/>
            </w:rPr>
          </w:rPrChange>
        </w:rPr>
        <w:t xml:space="preserve">. </w:t>
      </w:r>
      <w:r w:rsidR="0014093F" w:rsidRPr="00B63031">
        <w:rPr>
          <w:rFonts w:ascii="Times New Roman" w:hAnsi="Times New Roman" w:cs="Times New Roman"/>
          <w:color w:val="000000" w:themeColor="text1"/>
          <w:rPrChange w:id="1700" w:author="Sharon Shenhav" w:date="2020-09-28T21:16:00Z">
            <w:rPr>
              <w:rFonts w:ascii="Arial" w:hAnsi="Arial" w:cs="Arial"/>
              <w:color w:val="000000" w:themeColor="text1"/>
            </w:rPr>
          </w:rPrChange>
        </w:rPr>
        <w:t xml:space="preserve">Unlike other outcome studies of </w:t>
      </w:r>
      <w:r w:rsidR="0014093F" w:rsidRPr="00B63031">
        <w:rPr>
          <w:rFonts w:ascii="Times New Roman" w:hAnsi="Times New Roman" w:cs="Times New Roman"/>
          <w:i/>
          <w:iCs/>
          <w:color w:val="000000" w:themeColor="text1"/>
          <w:rPrChange w:id="1701" w:author="Sharon Shenhav" w:date="2020-09-28T21:16:00Z">
            <w:rPr>
              <w:rFonts w:ascii="Arial" w:hAnsi="Arial" w:cs="Arial"/>
              <w:i/>
              <w:iCs/>
              <w:color w:val="000000" w:themeColor="text1"/>
            </w:rPr>
          </w:rPrChange>
        </w:rPr>
        <w:t>Dare to Dream</w:t>
      </w:r>
      <w:r w:rsidR="0014093F" w:rsidRPr="00B63031">
        <w:rPr>
          <w:rFonts w:ascii="Times New Roman" w:hAnsi="Times New Roman" w:cs="Times New Roman"/>
          <w:color w:val="000000" w:themeColor="text1"/>
          <w:rPrChange w:id="1702" w:author="Sharon Shenhav" w:date="2020-09-28T21:16:00Z">
            <w:rPr>
              <w:rFonts w:ascii="Arial" w:hAnsi="Arial" w:cs="Arial"/>
              <w:color w:val="000000" w:themeColor="text1"/>
            </w:rPr>
          </w:rPrChange>
        </w:rPr>
        <w:t>, which have been</w:t>
      </w:r>
      <w:r w:rsidR="00193242" w:rsidRPr="00B63031">
        <w:rPr>
          <w:rFonts w:ascii="Times New Roman" w:hAnsi="Times New Roman" w:cs="Times New Roman"/>
          <w:color w:val="000000" w:themeColor="text1"/>
          <w:rPrChange w:id="1703" w:author="Sharon Shenhav" w:date="2020-09-28T21:16:00Z">
            <w:rPr>
              <w:rFonts w:ascii="Arial" w:hAnsi="Arial" w:cs="Arial"/>
              <w:color w:val="000000" w:themeColor="text1"/>
            </w:rPr>
          </w:rPrChange>
        </w:rPr>
        <w:t xml:space="preserve"> mostly</w:t>
      </w:r>
      <w:r w:rsidR="0014093F" w:rsidRPr="00B63031">
        <w:rPr>
          <w:rFonts w:ascii="Times New Roman" w:hAnsi="Times New Roman" w:cs="Times New Roman"/>
          <w:color w:val="000000" w:themeColor="text1"/>
          <w:rPrChange w:id="1704" w:author="Sharon Shenhav" w:date="2020-09-28T21:16:00Z">
            <w:rPr>
              <w:rFonts w:ascii="Arial" w:hAnsi="Arial" w:cs="Arial"/>
              <w:color w:val="000000" w:themeColor="text1"/>
            </w:rPr>
          </w:rPrChange>
        </w:rPr>
        <w:t xml:space="preserve"> ane</w:t>
      </w:r>
      <w:r w:rsidRPr="00B63031">
        <w:rPr>
          <w:rFonts w:ascii="Times New Roman" w:hAnsi="Times New Roman" w:cs="Times New Roman"/>
          <w:color w:val="000000" w:themeColor="text1"/>
          <w:rPrChange w:id="1705" w:author="Sharon Shenhav" w:date="2020-09-28T21:16:00Z">
            <w:rPr>
              <w:rFonts w:ascii="Arial" w:hAnsi="Arial" w:cs="Arial"/>
              <w:color w:val="000000" w:themeColor="text1"/>
            </w:rPr>
          </w:rPrChange>
        </w:rPr>
        <w:t>c</w:t>
      </w:r>
      <w:r w:rsidR="0014093F" w:rsidRPr="00B63031">
        <w:rPr>
          <w:rFonts w:ascii="Times New Roman" w:hAnsi="Times New Roman" w:cs="Times New Roman"/>
          <w:color w:val="000000" w:themeColor="text1"/>
          <w:rPrChange w:id="1706" w:author="Sharon Shenhav" w:date="2020-09-28T21:16:00Z">
            <w:rPr>
              <w:rFonts w:ascii="Arial" w:hAnsi="Arial" w:cs="Arial"/>
              <w:color w:val="000000" w:themeColor="text1"/>
            </w:rPr>
          </w:rPrChange>
        </w:rPr>
        <w:t xml:space="preserve">dotal in nature or have focused on the dreamer </w:t>
      </w:r>
      <w:r w:rsidR="0014093F" w:rsidRPr="00B63031">
        <w:rPr>
          <w:rFonts w:ascii="Times New Roman" w:hAnsi="Times New Roman" w:cs="Times New Roman"/>
          <w:color w:val="000000" w:themeColor="text1"/>
          <w:rPrChange w:id="1707" w:author="Sharon Shenhav" w:date="2020-09-28T21:16:00Z">
            <w:rPr>
              <w:rFonts w:ascii="Arial" w:hAnsi="Arial" w:cs="Arial"/>
              <w:color w:val="000000" w:themeColor="text1"/>
            </w:rPr>
          </w:rPrChange>
        </w:rPr>
        <w:lastRenderedPageBreak/>
        <w:t>(</w:t>
      </w:r>
      <w:r w:rsidR="002976A6" w:rsidRPr="00B63031">
        <w:rPr>
          <w:rFonts w:ascii="Times New Roman" w:hAnsi="Times New Roman" w:cs="Times New Roman"/>
          <w:color w:val="000000" w:themeColor="text1"/>
          <w:rPrChange w:id="1708" w:author="Sharon Shenhav" w:date="2020-09-28T21:16:00Z">
            <w:rPr>
              <w:rFonts w:ascii="Arial" w:hAnsi="Arial" w:cs="Arial"/>
              <w:color w:val="000000" w:themeColor="text1"/>
            </w:rPr>
          </w:rPrChange>
        </w:rPr>
        <w:t>Bryen &amp; Odom, 2020</w:t>
      </w:r>
      <w:r w:rsidR="0014093F" w:rsidRPr="00B63031">
        <w:rPr>
          <w:rFonts w:ascii="Times New Roman" w:hAnsi="Times New Roman" w:cs="Times New Roman"/>
          <w:color w:val="000000" w:themeColor="text1"/>
          <w:rPrChange w:id="1709" w:author="Sharon Shenhav" w:date="2020-09-28T21:16:00Z">
            <w:rPr>
              <w:rFonts w:ascii="Arial" w:hAnsi="Arial" w:cs="Arial"/>
              <w:color w:val="000000" w:themeColor="text1"/>
            </w:rPr>
          </w:rPrChange>
        </w:rPr>
        <w:t xml:space="preserve">), the present study focused on </w:t>
      </w:r>
      <w:del w:id="1710" w:author="Sharon Shenhav" w:date="2020-09-26T14:59:00Z">
        <w:r w:rsidR="0014093F" w:rsidRPr="00B63031" w:rsidDel="00F95248">
          <w:rPr>
            <w:rFonts w:ascii="Times New Roman" w:hAnsi="Times New Roman" w:cs="Times New Roman"/>
            <w:color w:val="000000" w:themeColor="text1"/>
            <w:rPrChange w:id="1711" w:author="Sharon Shenhav" w:date="2020-09-28T21:16:00Z">
              <w:rPr>
                <w:rFonts w:ascii="Arial" w:hAnsi="Arial" w:cs="Arial"/>
                <w:color w:val="000000" w:themeColor="text1"/>
              </w:rPr>
            </w:rPrChange>
          </w:rPr>
          <w:delText xml:space="preserve">its </w:delText>
        </w:r>
      </w:del>
      <w:ins w:id="1712" w:author="Sharon Shenhav" w:date="2020-09-26T14:59:00Z">
        <w:r w:rsidR="00F95248" w:rsidRPr="00B63031">
          <w:rPr>
            <w:rFonts w:ascii="Times New Roman" w:hAnsi="Times New Roman" w:cs="Times New Roman"/>
            <w:color w:val="000000" w:themeColor="text1"/>
            <w:rPrChange w:id="1713" w:author="Sharon Shenhav" w:date="2020-09-28T21:16:00Z">
              <w:rPr>
                <w:rFonts w:ascii="Arial" w:hAnsi="Arial" w:cs="Arial"/>
                <w:color w:val="000000" w:themeColor="text1"/>
              </w:rPr>
            </w:rPrChange>
          </w:rPr>
          <w:t xml:space="preserve">the program’s </w:t>
        </w:r>
      </w:ins>
      <w:r w:rsidR="0014093F" w:rsidRPr="00B63031">
        <w:rPr>
          <w:rFonts w:ascii="Times New Roman" w:hAnsi="Times New Roman" w:cs="Times New Roman"/>
          <w:color w:val="000000" w:themeColor="text1"/>
          <w:rPrChange w:id="1714" w:author="Sharon Shenhav" w:date="2020-09-28T21:16:00Z">
            <w:rPr>
              <w:rFonts w:ascii="Arial" w:hAnsi="Arial" w:cs="Arial"/>
              <w:color w:val="000000" w:themeColor="text1"/>
            </w:rPr>
          </w:rPrChange>
        </w:rPr>
        <w:t>effects on the service providers</w:t>
      </w:r>
      <w:ins w:id="1715" w:author="Sharon Shenhav" w:date="2020-09-26T15:03:00Z">
        <w:r w:rsidR="004A338B" w:rsidRPr="00B63031">
          <w:rPr>
            <w:rFonts w:ascii="Times New Roman" w:hAnsi="Times New Roman" w:cs="Times New Roman"/>
            <w:color w:val="000000" w:themeColor="text1"/>
            <w:rPrChange w:id="1716" w:author="Sharon Shenhav" w:date="2020-09-28T21:16:00Z">
              <w:rPr>
                <w:rFonts w:ascii="Arial" w:hAnsi="Arial" w:cs="Arial"/>
                <w:color w:val="000000" w:themeColor="text1"/>
              </w:rPr>
            </w:rPrChange>
          </w:rPr>
          <w:t xml:space="preserve">, including their </w:t>
        </w:r>
      </w:ins>
      <w:del w:id="1717" w:author="Sharon Shenhav" w:date="2020-09-26T15:03:00Z">
        <w:r w:rsidR="0014093F" w:rsidRPr="00B63031" w:rsidDel="004A338B">
          <w:rPr>
            <w:rFonts w:ascii="Times New Roman" w:hAnsi="Times New Roman" w:cs="Times New Roman"/>
            <w:color w:val="000000" w:themeColor="text1"/>
            <w:rPrChange w:id="1718" w:author="Sharon Shenhav" w:date="2020-09-28T21:16:00Z">
              <w:rPr>
                <w:rFonts w:ascii="Arial" w:hAnsi="Arial" w:cs="Arial"/>
                <w:color w:val="000000" w:themeColor="text1"/>
              </w:rPr>
            </w:rPrChange>
          </w:rPr>
          <w:delText>.</w:delText>
        </w:r>
        <w:r w:rsidR="00193242" w:rsidRPr="00B63031" w:rsidDel="004A338B">
          <w:rPr>
            <w:rFonts w:ascii="Times New Roman" w:hAnsi="Times New Roman" w:cs="Times New Roman"/>
            <w:color w:val="000000" w:themeColor="text1"/>
            <w:rPrChange w:id="1719" w:author="Sharon Shenhav" w:date="2020-09-28T21:16:00Z">
              <w:rPr>
                <w:rFonts w:ascii="Arial" w:hAnsi="Arial" w:cs="Arial"/>
                <w:color w:val="000000" w:themeColor="text1"/>
              </w:rPr>
            </w:rPrChange>
          </w:rPr>
          <w:delText xml:space="preserve"> </w:delText>
        </w:r>
        <w:r w:rsidR="00437821" w:rsidRPr="00B63031" w:rsidDel="004A338B">
          <w:rPr>
            <w:rFonts w:ascii="Times New Roman" w:hAnsi="Times New Roman" w:cs="Times New Roman"/>
            <w:color w:val="000000" w:themeColor="text1"/>
            <w:rPrChange w:id="1720" w:author="Sharon Shenhav" w:date="2020-09-28T21:16:00Z">
              <w:rPr>
                <w:rFonts w:ascii="Arial" w:hAnsi="Arial" w:cs="Arial"/>
                <w:color w:val="000000" w:themeColor="text1"/>
              </w:rPr>
            </w:rPrChange>
          </w:rPr>
          <w:delText xml:space="preserve">The main questions </w:delText>
        </w:r>
        <w:r w:rsidR="00BF0A29" w:rsidRPr="00B63031" w:rsidDel="004A338B">
          <w:rPr>
            <w:rFonts w:ascii="Times New Roman" w:hAnsi="Times New Roman" w:cs="Times New Roman"/>
            <w:color w:val="000000" w:themeColor="text1"/>
            <w:rPrChange w:id="1721" w:author="Sharon Shenhav" w:date="2020-09-28T21:16:00Z">
              <w:rPr>
                <w:rFonts w:ascii="Arial" w:hAnsi="Arial" w:cs="Arial"/>
                <w:color w:val="000000" w:themeColor="text1"/>
              </w:rPr>
            </w:rPrChange>
          </w:rPr>
          <w:delText>regarding the effect of the workshop</w:delText>
        </w:r>
        <w:r w:rsidR="002839D6" w:rsidRPr="00B63031" w:rsidDel="004A338B">
          <w:rPr>
            <w:rFonts w:ascii="Times New Roman" w:hAnsi="Times New Roman" w:cs="Times New Roman"/>
            <w:color w:val="000000" w:themeColor="text1"/>
            <w:rPrChange w:id="1722" w:author="Sharon Shenhav" w:date="2020-09-28T21:16:00Z">
              <w:rPr>
                <w:rFonts w:ascii="Arial" w:hAnsi="Arial" w:cs="Arial"/>
                <w:color w:val="000000" w:themeColor="text1"/>
              </w:rPr>
            </w:rPrChange>
          </w:rPr>
          <w:delText xml:space="preserve"> and follow up</w:delText>
        </w:r>
        <w:r w:rsidR="00BF0A29" w:rsidRPr="00B63031" w:rsidDel="004A338B">
          <w:rPr>
            <w:rFonts w:ascii="Times New Roman" w:hAnsi="Times New Roman" w:cs="Times New Roman"/>
            <w:color w:val="000000" w:themeColor="text1"/>
            <w:rPrChange w:id="1723" w:author="Sharon Shenhav" w:date="2020-09-28T21:16:00Z">
              <w:rPr>
                <w:rFonts w:ascii="Arial" w:hAnsi="Arial" w:cs="Arial"/>
                <w:color w:val="000000" w:themeColor="text1"/>
              </w:rPr>
            </w:rPrChange>
          </w:rPr>
          <w:delText xml:space="preserve"> on the </w:delText>
        </w:r>
        <w:r w:rsidR="000D2588" w:rsidRPr="00B63031" w:rsidDel="004A338B">
          <w:rPr>
            <w:rFonts w:ascii="Times New Roman" w:hAnsi="Times New Roman" w:cs="Times New Roman"/>
            <w:color w:val="000000" w:themeColor="text1"/>
            <w:rPrChange w:id="1724" w:author="Sharon Shenhav" w:date="2020-09-28T21:16:00Z">
              <w:rPr>
                <w:rFonts w:ascii="Arial" w:hAnsi="Arial" w:cs="Arial"/>
                <w:color w:val="000000" w:themeColor="text1"/>
              </w:rPr>
            </w:rPrChange>
          </w:rPr>
          <w:delText>service</w:delText>
        </w:r>
      </w:del>
      <w:del w:id="1725" w:author="Sharon Shenhav" w:date="2020-09-26T14:55:00Z">
        <w:r w:rsidR="000D2588" w:rsidRPr="00B63031" w:rsidDel="00B965FD">
          <w:rPr>
            <w:rFonts w:ascii="Times New Roman" w:hAnsi="Times New Roman" w:cs="Times New Roman"/>
            <w:color w:val="000000" w:themeColor="text1"/>
            <w:rPrChange w:id="1726" w:author="Sharon Shenhav" w:date="2020-09-28T21:16:00Z">
              <w:rPr>
                <w:rFonts w:ascii="Arial" w:hAnsi="Arial" w:cs="Arial"/>
                <w:color w:val="000000" w:themeColor="text1"/>
              </w:rPr>
            </w:rPrChange>
          </w:rPr>
          <w:delText>s</w:delText>
        </w:r>
      </w:del>
      <w:del w:id="1727" w:author="Sharon Shenhav" w:date="2020-09-26T15:03:00Z">
        <w:r w:rsidR="000D2588" w:rsidRPr="00B63031" w:rsidDel="004A338B">
          <w:rPr>
            <w:rFonts w:ascii="Times New Roman" w:hAnsi="Times New Roman" w:cs="Times New Roman"/>
            <w:color w:val="000000" w:themeColor="text1"/>
            <w:rPrChange w:id="1728" w:author="Sharon Shenhav" w:date="2020-09-28T21:16:00Z">
              <w:rPr>
                <w:rFonts w:ascii="Arial" w:hAnsi="Arial" w:cs="Arial"/>
                <w:color w:val="000000" w:themeColor="text1"/>
              </w:rPr>
            </w:rPrChange>
          </w:rPr>
          <w:delText xml:space="preserve"> providers</w:delText>
        </w:r>
        <w:r w:rsidR="00193242" w:rsidRPr="00B63031" w:rsidDel="004A338B">
          <w:rPr>
            <w:rFonts w:ascii="Times New Roman" w:hAnsi="Times New Roman" w:cs="Times New Roman"/>
            <w:color w:val="000000" w:themeColor="text1"/>
            <w:rPrChange w:id="1729" w:author="Sharon Shenhav" w:date="2020-09-28T21:16:00Z">
              <w:rPr>
                <w:rFonts w:ascii="Arial" w:hAnsi="Arial" w:cs="Arial"/>
                <w:color w:val="000000" w:themeColor="text1"/>
              </w:rPr>
            </w:rPrChange>
          </w:rPr>
          <w:delText>’</w:delText>
        </w:r>
        <w:r w:rsidR="000D2588" w:rsidRPr="00B63031" w:rsidDel="004A338B">
          <w:rPr>
            <w:rFonts w:ascii="Times New Roman" w:hAnsi="Times New Roman" w:cs="Times New Roman"/>
            <w:color w:val="000000" w:themeColor="text1"/>
            <w:rPrChange w:id="1730" w:author="Sharon Shenhav" w:date="2020-09-28T21:16:00Z">
              <w:rPr>
                <w:rFonts w:ascii="Arial" w:hAnsi="Arial" w:cs="Arial"/>
                <w:color w:val="000000" w:themeColor="text1"/>
              </w:rPr>
            </w:rPrChange>
          </w:rPr>
          <w:delText xml:space="preserve"> </w:delText>
        </w:r>
      </w:del>
      <w:r w:rsidR="00BF0A29" w:rsidRPr="00B63031">
        <w:rPr>
          <w:rFonts w:ascii="Times New Roman" w:hAnsi="Times New Roman" w:cs="Times New Roman"/>
          <w:color w:val="000000" w:themeColor="text1"/>
          <w:rPrChange w:id="1731" w:author="Sharon Shenhav" w:date="2020-09-28T21:16:00Z">
            <w:rPr>
              <w:rFonts w:ascii="Arial" w:hAnsi="Arial" w:cs="Arial"/>
              <w:color w:val="000000" w:themeColor="text1"/>
            </w:rPr>
          </w:rPrChange>
        </w:rPr>
        <w:t xml:space="preserve">perceptions </w:t>
      </w:r>
      <w:del w:id="1732" w:author="Sharon Shenhav" w:date="2020-09-26T15:03:00Z">
        <w:r w:rsidR="00A314DA" w:rsidRPr="00B63031" w:rsidDel="004A338B">
          <w:rPr>
            <w:rFonts w:ascii="Times New Roman" w:hAnsi="Times New Roman" w:cs="Times New Roman"/>
            <w:color w:val="000000" w:themeColor="text1"/>
            <w:rPrChange w:id="1733" w:author="Sharon Shenhav" w:date="2020-09-28T21:16:00Z">
              <w:rPr>
                <w:rFonts w:ascii="Arial" w:hAnsi="Arial" w:cs="Arial"/>
                <w:color w:val="000000" w:themeColor="text1"/>
              </w:rPr>
            </w:rPrChange>
          </w:rPr>
          <w:delText xml:space="preserve">focused </w:delText>
        </w:r>
      </w:del>
      <w:r w:rsidR="00A314DA" w:rsidRPr="00B63031">
        <w:rPr>
          <w:rFonts w:ascii="Times New Roman" w:hAnsi="Times New Roman" w:cs="Times New Roman"/>
          <w:color w:val="000000" w:themeColor="text1"/>
          <w:rPrChange w:id="1734" w:author="Sharon Shenhav" w:date="2020-09-28T21:16:00Z">
            <w:rPr>
              <w:rFonts w:ascii="Arial" w:hAnsi="Arial" w:cs="Arial"/>
              <w:color w:val="000000" w:themeColor="text1"/>
            </w:rPr>
          </w:rPrChange>
        </w:rPr>
        <w:t>o</w:t>
      </w:r>
      <w:ins w:id="1735" w:author="Sharon Shenhav" w:date="2020-09-29T08:45:00Z">
        <w:r w:rsidR="00197D6C">
          <w:rPr>
            <w:rFonts w:ascii="Times New Roman" w:hAnsi="Times New Roman" w:cs="Times New Roman"/>
            <w:color w:val="000000" w:themeColor="text1"/>
          </w:rPr>
          <w:t>f</w:t>
        </w:r>
      </w:ins>
      <w:del w:id="1736" w:author="Sharon Shenhav" w:date="2020-09-29T08:45:00Z">
        <w:r w:rsidR="00A314DA" w:rsidRPr="00B63031" w:rsidDel="00197D6C">
          <w:rPr>
            <w:rFonts w:ascii="Times New Roman" w:hAnsi="Times New Roman" w:cs="Times New Roman"/>
            <w:color w:val="000000" w:themeColor="text1"/>
            <w:rPrChange w:id="1737" w:author="Sharon Shenhav" w:date="2020-09-28T21:16:00Z">
              <w:rPr>
                <w:rFonts w:ascii="Arial" w:hAnsi="Arial" w:cs="Arial"/>
                <w:color w:val="000000" w:themeColor="text1"/>
              </w:rPr>
            </w:rPrChange>
          </w:rPr>
          <w:delText>n</w:delText>
        </w:r>
      </w:del>
      <w:r w:rsidR="00A314DA" w:rsidRPr="00B63031">
        <w:rPr>
          <w:rFonts w:ascii="Times New Roman" w:hAnsi="Times New Roman" w:cs="Times New Roman"/>
          <w:color w:val="000000" w:themeColor="text1"/>
          <w:rPrChange w:id="1738" w:author="Sharon Shenhav" w:date="2020-09-28T21:16:00Z">
            <w:rPr>
              <w:rFonts w:ascii="Arial" w:hAnsi="Arial" w:cs="Arial"/>
              <w:color w:val="000000" w:themeColor="text1"/>
            </w:rPr>
          </w:rPrChange>
        </w:rPr>
        <w:t xml:space="preserve"> the</w:t>
      </w:r>
      <w:r w:rsidR="00B35330" w:rsidRPr="00B63031">
        <w:rPr>
          <w:rFonts w:ascii="Times New Roman" w:hAnsi="Times New Roman" w:cs="Times New Roman"/>
          <w:color w:val="000000" w:themeColor="text1"/>
          <w:rPrChange w:id="1739" w:author="Sharon Shenhav" w:date="2020-09-28T21:16:00Z">
            <w:rPr>
              <w:rFonts w:ascii="Arial" w:hAnsi="Arial" w:cs="Arial"/>
              <w:color w:val="000000" w:themeColor="text1"/>
            </w:rPr>
          </w:rPrChange>
        </w:rPr>
        <w:t xml:space="preserve"> impact of the workshop and its initial implementation</w:t>
      </w:r>
      <w:ins w:id="1740" w:author="Sharon Shenhav" w:date="2020-09-26T15:04:00Z">
        <w:r w:rsidR="004A338B" w:rsidRPr="00B63031">
          <w:rPr>
            <w:rFonts w:ascii="Times New Roman" w:hAnsi="Times New Roman" w:cs="Times New Roman"/>
            <w:color w:val="000000" w:themeColor="text1"/>
            <w:rPrChange w:id="1741" w:author="Sharon Shenhav" w:date="2020-09-28T21:16:00Z">
              <w:rPr>
                <w:rFonts w:ascii="Arial" w:hAnsi="Arial" w:cs="Arial"/>
                <w:color w:val="000000" w:themeColor="text1"/>
              </w:rPr>
            </w:rPrChange>
          </w:rPr>
          <w:t>. More specifically, we examined</w:t>
        </w:r>
      </w:ins>
      <w:r w:rsidR="00B35330" w:rsidRPr="00B63031">
        <w:rPr>
          <w:rFonts w:ascii="Times New Roman" w:hAnsi="Times New Roman" w:cs="Times New Roman"/>
          <w:color w:val="000000" w:themeColor="text1"/>
          <w:rPrChange w:id="1742" w:author="Sharon Shenhav" w:date="2020-09-28T21:16:00Z">
            <w:rPr>
              <w:rFonts w:ascii="Arial" w:hAnsi="Arial" w:cs="Arial"/>
              <w:color w:val="000000" w:themeColor="text1"/>
            </w:rPr>
          </w:rPrChange>
        </w:rPr>
        <w:t xml:space="preserve">: </w:t>
      </w:r>
    </w:p>
    <w:p w14:paraId="405034CF" w14:textId="27DE9EEB" w:rsidR="00B35330" w:rsidRPr="00B63031" w:rsidRDefault="00A314DA" w:rsidP="009C3B12">
      <w:pPr>
        <w:pStyle w:val="ListParagraph"/>
        <w:numPr>
          <w:ilvl w:val="0"/>
          <w:numId w:val="6"/>
        </w:numPr>
        <w:spacing w:line="480" w:lineRule="auto"/>
        <w:rPr>
          <w:rFonts w:ascii="Times New Roman" w:hAnsi="Times New Roman" w:cs="Times New Roman"/>
          <w:color w:val="000000" w:themeColor="text1"/>
          <w:rPrChange w:id="1743" w:author="Sharon Shenhav" w:date="2020-09-28T21:16:00Z">
            <w:rPr>
              <w:rFonts w:ascii="Arial" w:hAnsi="Arial" w:cs="Arial"/>
              <w:color w:val="000000" w:themeColor="text1"/>
            </w:rPr>
          </w:rPrChange>
        </w:rPr>
        <w:pPrChange w:id="1744" w:author="Sharon Shenhav" w:date="2020-09-28T21:16:00Z">
          <w:pPr>
            <w:pStyle w:val="ListParagraph"/>
            <w:numPr>
              <w:numId w:val="6"/>
            </w:numPr>
            <w:spacing w:line="360" w:lineRule="auto"/>
            <w:ind w:hanging="360"/>
          </w:pPr>
        </w:pPrChange>
      </w:pPr>
      <w:r w:rsidRPr="00B63031">
        <w:rPr>
          <w:rFonts w:ascii="Times New Roman" w:hAnsi="Times New Roman" w:cs="Times New Roman"/>
          <w:color w:val="000000" w:themeColor="text1"/>
          <w:rPrChange w:id="1745" w:author="Sharon Shenhav" w:date="2020-09-28T21:16:00Z">
            <w:rPr>
              <w:rFonts w:ascii="Arial" w:hAnsi="Arial" w:cs="Arial"/>
              <w:color w:val="000000" w:themeColor="text1"/>
            </w:rPr>
          </w:rPrChange>
        </w:rPr>
        <w:t xml:space="preserve">Changes </w:t>
      </w:r>
      <w:r w:rsidR="00B35330" w:rsidRPr="00B63031">
        <w:rPr>
          <w:rFonts w:ascii="Times New Roman" w:hAnsi="Times New Roman" w:cs="Times New Roman"/>
          <w:color w:val="000000" w:themeColor="text1"/>
          <w:rPrChange w:id="1746" w:author="Sharon Shenhav" w:date="2020-09-28T21:16:00Z">
            <w:rPr>
              <w:rFonts w:ascii="Arial" w:hAnsi="Arial" w:cs="Arial"/>
              <w:color w:val="000000" w:themeColor="text1"/>
            </w:rPr>
          </w:rPrChange>
        </w:rPr>
        <w:t>in participants'</w:t>
      </w:r>
      <w:del w:id="1747" w:author="Sharon Shenhav" w:date="2020-09-26T14:59:00Z">
        <w:r w:rsidR="00B35330" w:rsidRPr="00B63031" w:rsidDel="00F95248">
          <w:rPr>
            <w:rFonts w:ascii="Times New Roman" w:hAnsi="Times New Roman" w:cs="Times New Roman"/>
            <w:color w:val="000000" w:themeColor="text1"/>
            <w:rPrChange w:id="1748" w:author="Sharon Shenhav" w:date="2020-09-28T21:16:00Z">
              <w:rPr>
                <w:rFonts w:ascii="Arial" w:hAnsi="Arial" w:cs="Arial"/>
                <w:color w:val="000000" w:themeColor="text1"/>
              </w:rPr>
            </w:rPrChange>
          </w:rPr>
          <w:delText xml:space="preserve"> </w:delText>
        </w:r>
      </w:del>
      <w:r w:rsidR="00B35330" w:rsidRPr="00B63031">
        <w:rPr>
          <w:rFonts w:ascii="Times New Roman" w:hAnsi="Times New Roman" w:cs="Times New Roman"/>
          <w:color w:val="000000" w:themeColor="text1"/>
          <w:rPrChange w:id="1749" w:author="Sharon Shenhav" w:date="2020-09-28T21:16:00Z">
            <w:rPr>
              <w:rFonts w:ascii="Arial" w:hAnsi="Arial" w:cs="Arial"/>
              <w:color w:val="000000" w:themeColor="text1"/>
            </w:rPr>
          </w:rPrChange>
        </w:rPr>
        <w:t xml:space="preserve"> perception</w:t>
      </w:r>
      <w:ins w:id="1750" w:author="Sharon Shenhav" w:date="2020-09-26T14:59:00Z">
        <w:r w:rsidR="00F95248" w:rsidRPr="00B63031">
          <w:rPr>
            <w:rFonts w:ascii="Times New Roman" w:hAnsi="Times New Roman" w:cs="Times New Roman"/>
            <w:color w:val="000000" w:themeColor="text1"/>
            <w:rPrChange w:id="1751" w:author="Sharon Shenhav" w:date="2020-09-28T21:16:00Z">
              <w:rPr>
                <w:rFonts w:ascii="Arial" w:hAnsi="Arial" w:cs="Arial"/>
                <w:color w:val="000000" w:themeColor="text1"/>
              </w:rPr>
            </w:rPrChange>
          </w:rPr>
          <w:t>s</w:t>
        </w:r>
      </w:ins>
      <w:r w:rsidR="00B35330" w:rsidRPr="00B63031">
        <w:rPr>
          <w:rFonts w:ascii="Times New Roman" w:hAnsi="Times New Roman" w:cs="Times New Roman"/>
          <w:color w:val="000000" w:themeColor="text1"/>
          <w:rPrChange w:id="1752" w:author="Sharon Shenhav" w:date="2020-09-28T21:16:00Z">
            <w:rPr>
              <w:rFonts w:ascii="Arial" w:hAnsi="Arial" w:cs="Arial"/>
              <w:color w:val="000000" w:themeColor="text1"/>
            </w:rPr>
          </w:rPrChange>
        </w:rPr>
        <w:t xml:space="preserve"> of the person with IDD, </w:t>
      </w:r>
      <w:ins w:id="1753" w:author="Sharon Shenhav" w:date="2020-09-26T15:04:00Z">
        <w:r w:rsidR="004A338B" w:rsidRPr="00B63031">
          <w:rPr>
            <w:rFonts w:ascii="Times New Roman" w:hAnsi="Times New Roman" w:cs="Times New Roman"/>
            <w:color w:val="000000" w:themeColor="text1"/>
            <w:rPrChange w:id="1754" w:author="Sharon Shenhav" w:date="2020-09-28T21:16:00Z">
              <w:rPr>
                <w:rFonts w:ascii="Arial" w:hAnsi="Arial" w:cs="Arial"/>
                <w:color w:val="000000" w:themeColor="text1"/>
              </w:rPr>
            </w:rPrChange>
          </w:rPr>
          <w:t>“</w:t>
        </w:r>
      </w:ins>
      <w:r w:rsidR="00B35330" w:rsidRPr="00B63031">
        <w:rPr>
          <w:rFonts w:ascii="Times New Roman" w:hAnsi="Times New Roman" w:cs="Times New Roman"/>
          <w:color w:val="000000" w:themeColor="text1"/>
          <w:rPrChange w:id="1755" w:author="Sharon Shenhav" w:date="2020-09-28T21:16:00Z">
            <w:rPr>
              <w:rFonts w:ascii="Arial" w:hAnsi="Arial" w:cs="Arial"/>
              <w:color w:val="000000" w:themeColor="text1"/>
            </w:rPr>
          </w:rPrChange>
        </w:rPr>
        <w:t xml:space="preserve">the </w:t>
      </w:r>
      <w:del w:id="1756" w:author="Sharon Shenhav" w:date="2020-09-26T15:04:00Z">
        <w:r w:rsidR="00B35330" w:rsidRPr="00B63031" w:rsidDel="004A338B">
          <w:rPr>
            <w:rFonts w:ascii="Times New Roman" w:hAnsi="Times New Roman" w:cs="Times New Roman"/>
            <w:color w:val="000000" w:themeColor="text1"/>
            <w:rPrChange w:id="1757" w:author="Sharon Shenhav" w:date="2020-09-28T21:16:00Z">
              <w:rPr>
                <w:rFonts w:ascii="Arial" w:hAnsi="Arial" w:cs="Arial"/>
                <w:color w:val="000000" w:themeColor="text1"/>
              </w:rPr>
            </w:rPrChange>
          </w:rPr>
          <w:delText>'</w:delText>
        </w:r>
      </w:del>
      <w:r w:rsidR="00B35330" w:rsidRPr="00B63031">
        <w:rPr>
          <w:rFonts w:ascii="Times New Roman" w:hAnsi="Times New Roman" w:cs="Times New Roman"/>
          <w:color w:val="000000" w:themeColor="text1"/>
          <w:rPrChange w:id="1758" w:author="Sharon Shenhav" w:date="2020-09-28T21:16:00Z">
            <w:rPr>
              <w:rFonts w:ascii="Arial" w:hAnsi="Arial" w:cs="Arial"/>
              <w:color w:val="000000" w:themeColor="text1"/>
            </w:rPr>
          </w:rPrChange>
        </w:rPr>
        <w:t>dreamer</w:t>
      </w:r>
      <w:ins w:id="1759" w:author="Sharon Shenhav" w:date="2020-09-26T15:04:00Z">
        <w:r w:rsidR="004A338B" w:rsidRPr="00B63031">
          <w:rPr>
            <w:rFonts w:ascii="Times New Roman" w:hAnsi="Times New Roman" w:cs="Times New Roman"/>
            <w:color w:val="000000" w:themeColor="text1"/>
            <w:rPrChange w:id="1760" w:author="Sharon Shenhav" w:date="2020-09-28T21:16:00Z">
              <w:rPr>
                <w:rFonts w:ascii="Arial" w:hAnsi="Arial" w:cs="Arial"/>
                <w:color w:val="000000" w:themeColor="text1"/>
              </w:rPr>
            </w:rPrChange>
          </w:rPr>
          <w:t>”;</w:t>
        </w:r>
      </w:ins>
      <w:del w:id="1761" w:author="Sharon Shenhav" w:date="2020-09-26T15:04:00Z">
        <w:r w:rsidRPr="00B63031" w:rsidDel="004A338B">
          <w:rPr>
            <w:rFonts w:ascii="Times New Roman" w:hAnsi="Times New Roman" w:cs="Times New Roman"/>
            <w:color w:val="000000" w:themeColor="text1"/>
            <w:rPrChange w:id="1762" w:author="Sharon Shenhav" w:date="2020-09-28T21:16:00Z">
              <w:rPr>
                <w:rFonts w:ascii="Arial" w:hAnsi="Arial" w:cs="Arial"/>
                <w:color w:val="000000" w:themeColor="text1"/>
              </w:rPr>
            </w:rPrChange>
          </w:rPr>
          <w:delText>.</w:delText>
        </w:r>
      </w:del>
      <w:r w:rsidR="00B35330" w:rsidRPr="00B63031">
        <w:rPr>
          <w:rFonts w:ascii="Times New Roman" w:hAnsi="Times New Roman" w:cs="Times New Roman"/>
          <w:color w:val="000000" w:themeColor="text1"/>
          <w:rPrChange w:id="1763" w:author="Sharon Shenhav" w:date="2020-09-28T21:16:00Z">
            <w:rPr>
              <w:rFonts w:ascii="Arial" w:hAnsi="Arial" w:cs="Arial"/>
              <w:color w:val="000000" w:themeColor="text1"/>
            </w:rPr>
          </w:rPrChange>
        </w:rPr>
        <w:t xml:space="preserve"> </w:t>
      </w:r>
    </w:p>
    <w:p w14:paraId="6006C9B5" w14:textId="7B719CDC" w:rsidR="009E18A6" w:rsidRPr="00B63031" w:rsidRDefault="00D67B7C" w:rsidP="009C3B12">
      <w:pPr>
        <w:pStyle w:val="ListParagraph"/>
        <w:numPr>
          <w:ilvl w:val="0"/>
          <w:numId w:val="6"/>
        </w:numPr>
        <w:spacing w:line="480" w:lineRule="auto"/>
        <w:rPr>
          <w:rFonts w:ascii="Times New Roman" w:hAnsi="Times New Roman" w:cs="Times New Roman"/>
          <w:color w:val="000000" w:themeColor="text1"/>
          <w:rPrChange w:id="1764" w:author="Sharon Shenhav" w:date="2020-09-28T21:16:00Z">
            <w:rPr>
              <w:rFonts w:ascii="Arial" w:hAnsi="Arial" w:cs="Arial"/>
              <w:color w:val="000000" w:themeColor="text1"/>
            </w:rPr>
          </w:rPrChange>
        </w:rPr>
        <w:pPrChange w:id="1765" w:author="Sharon Shenhav" w:date="2020-09-28T21:16:00Z">
          <w:pPr>
            <w:pStyle w:val="ListParagraph"/>
            <w:numPr>
              <w:numId w:val="6"/>
            </w:numPr>
            <w:spacing w:line="360" w:lineRule="auto"/>
            <w:ind w:hanging="360"/>
          </w:pPr>
        </w:pPrChange>
      </w:pPr>
      <w:r w:rsidRPr="00B63031">
        <w:rPr>
          <w:rFonts w:ascii="Times New Roman" w:hAnsi="Times New Roman" w:cs="Times New Roman"/>
          <w:color w:val="000000" w:themeColor="text1"/>
          <w:rPrChange w:id="1766" w:author="Sharon Shenhav" w:date="2020-09-28T21:16:00Z">
            <w:rPr>
              <w:rFonts w:ascii="Arial" w:hAnsi="Arial" w:cs="Arial"/>
              <w:color w:val="000000" w:themeColor="text1"/>
            </w:rPr>
          </w:rPrChange>
        </w:rPr>
        <w:t>C</w:t>
      </w:r>
      <w:del w:id="1767" w:author="Sharon Shenhav" w:date="2020-09-26T15:04:00Z">
        <w:r w:rsidRPr="00B63031" w:rsidDel="004A338B">
          <w:rPr>
            <w:rFonts w:ascii="Times New Roman" w:hAnsi="Times New Roman" w:cs="Times New Roman"/>
            <w:color w:val="000000" w:themeColor="text1"/>
            <w:rPrChange w:id="1768" w:author="Sharon Shenhav" w:date="2020-09-28T21:16:00Z">
              <w:rPr>
                <w:rFonts w:ascii="Arial" w:hAnsi="Arial" w:cs="Arial"/>
                <w:color w:val="000000" w:themeColor="text1"/>
              </w:rPr>
            </w:rPrChange>
          </w:rPr>
          <w:delText>a</w:delText>
        </w:r>
      </w:del>
      <w:r w:rsidRPr="00B63031">
        <w:rPr>
          <w:rFonts w:ascii="Times New Roman" w:hAnsi="Times New Roman" w:cs="Times New Roman"/>
          <w:color w:val="000000" w:themeColor="text1"/>
          <w:rPrChange w:id="1769" w:author="Sharon Shenhav" w:date="2020-09-28T21:16:00Z">
            <w:rPr>
              <w:rFonts w:ascii="Arial" w:hAnsi="Arial" w:cs="Arial"/>
              <w:color w:val="000000" w:themeColor="text1"/>
            </w:rPr>
          </w:rPrChange>
        </w:rPr>
        <w:t>h</w:t>
      </w:r>
      <w:ins w:id="1770" w:author="Sharon Shenhav" w:date="2020-09-26T15:04:00Z">
        <w:r w:rsidR="004A338B" w:rsidRPr="00B63031">
          <w:rPr>
            <w:rFonts w:ascii="Times New Roman" w:hAnsi="Times New Roman" w:cs="Times New Roman"/>
            <w:color w:val="000000" w:themeColor="text1"/>
            <w:rPrChange w:id="1771" w:author="Sharon Shenhav" w:date="2020-09-28T21:16:00Z">
              <w:rPr>
                <w:rFonts w:ascii="Arial" w:hAnsi="Arial" w:cs="Arial"/>
                <w:color w:val="000000" w:themeColor="text1"/>
              </w:rPr>
            </w:rPrChange>
          </w:rPr>
          <w:t>a</w:t>
        </w:r>
      </w:ins>
      <w:r w:rsidRPr="00B63031">
        <w:rPr>
          <w:rFonts w:ascii="Times New Roman" w:hAnsi="Times New Roman" w:cs="Times New Roman"/>
          <w:color w:val="000000" w:themeColor="text1"/>
          <w:rPrChange w:id="1772" w:author="Sharon Shenhav" w:date="2020-09-28T21:16:00Z">
            <w:rPr>
              <w:rFonts w:ascii="Arial" w:hAnsi="Arial" w:cs="Arial"/>
              <w:color w:val="000000" w:themeColor="text1"/>
            </w:rPr>
          </w:rPrChange>
        </w:rPr>
        <w:t>nges in p</w:t>
      </w:r>
      <w:r w:rsidR="00A314DA" w:rsidRPr="00B63031">
        <w:rPr>
          <w:rFonts w:ascii="Times New Roman" w:hAnsi="Times New Roman" w:cs="Times New Roman"/>
          <w:color w:val="000000" w:themeColor="text1"/>
          <w:rPrChange w:id="1773" w:author="Sharon Shenhav" w:date="2020-09-28T21:16:00Z">
            <w:rPr>
              <w:rFonts w:ascii="Arial" w:hAnsi="Arial" w:cs="Arial"/>
              <w:color w:val="000000" w:themeColor="text1"/>
            </w:rPr>
          </w:rPrChange>
        </w:rPr>
        <w:t xml:space="preserve">articipants' </w:t>
      </w:r>
      <w:del w:id="1774" w:author="Sharon Shenhav" w:date="2020-09-26T14:59:00Z">
        <w:r w:rsidR="00A314DA" w:rsidRPr="00B63031" w:rsidDel="00F95248">
          <w:rPr>
            <w:rFonts w:ascii="Times New Roman" w:hAnsi="Times New Roman" w:cs="Times New Roman"/>
            <w:color w:val="000000" w:themeColor="text1"/>
            <w:rPrChange w:id="1775" w:author="Sharon Shenhav" w:date="2020-09-28T21:16:00Z">
              <w:rPr>
                <w:rFonts w:ascii="Arial" w:hAnsi="Arial" w:cs="Arial"/>
                <w:color w:val="000000" w:themeColor="text1"/>
              </w:rPr>
            </w:rPrChange>
          </w:rPr>
          <w:delText xml:space="preserve"> </w:delText>
        </w:r>
      </w:del>
      <w:r w:rsidR="00AD322D" w:rsidRPr="00B63031">
        <w:rPr>
          <w:rFonts w:ascii="Times New Roman" w:hAnsi="Times New Roman" w:cs="Times New Roman"/>
          <w:color w:val="000000" w:themeColor="text1"/>
          <w:rPrChange w:id="1776" w:author="Sharon Shenhav" w:date="2020-09-28T21:16:00Z">
            <w:rPr>
              <w:rFonts w:ascii="Arial" w:hAnsi="Arial" w:cs="Arial"/>
              <w:color w:val="000000" w:themeColor="text1"/>
            </w:rPr>
          </w:rPrChange>
        </w:rPr>
        <w:t>orientation</w:t>
      </w:r>
      <w:ins w:id="1777" w:author="Sharon Shenhav" w:date="2020-09-26T15:05:00Z">
        <w:r w:rsidR="00B35FFF" w:rsidRPr="00B63031">
          <w:rPr>
            <w:rFonts w:ascii="Times New Roman" w:hAnsi="Times New Roman" w:cs="Times New Roman"/>
            <w:color w:val="000000" w:themeColor="text1"/>
            <w:rPrChange w:id="1778" w:author="Sharon Shenhav" w:date="2020-09-28T21:16:00Z">
              <w:rPr>
                <w:rFonts w:ascii="Arial" w:hAnsi="Arial" w:cs="Arial"/>
                <w:color w:val="000000" w:themeColor="text1"/>
              </w:rPr>
            </w:rPrChange>
          </w:rPr>
          <w:t xml:space="preserve"> in regard to</w:t>
        </w:r>
      </w:ins>
      <w:r w:rsidR="00AD322D" w:rsidRPr="00B63031">
        <w:rPr>
          <w:rFonts w:ascii="Times New Roman" w:hAnsi="Times New Roman" w:cs="Times New Roman"/>
          <w:color w:val="000000" w:themeColor="text1"/>
          <w:rPrChange w:id="1779" w:author="Sharon Shenhav" w:date="2020-09-28T21:16:00Z">
            <w:rPr>
              <w:rFonts w:ascii="Arial" w:hAnsi="Arial" w:cs="Arial"/>
              <w:color w:val="000000" w:themeColor="text1"/>
            </w:rPr>
          </w:rPrChange>
        </w:rPr>
        <w:t xml:space="preserve"> </w:t>
      </w:r>
      <w:del w:id="1780" w:author="Sharon Shenhav" w:date="2020-09-26T15:05:00Z">
        <w:r w:rsidR="009E18A6" w:rsidRPr="00B63031" w:rsidDel="00B35FFF">
          <w:rPr>
            <w:rFonts w:ascii="Times New Roman" w:hAnsi="Times New Roman" w:cs="Times New Roman"/>
            <w:color w:val="000000" w:themeColor="text1"/>
            <w:rPrChange w:id="1781" w:author="Sharon Shenhav" w:date="2020-09-28T21:16:00Z">
              <w:rPr>
                <w:rFonts w:ascii="Arial" w:hAnsi="Arial" w:cs="Arial"/>
                <w:color w:val="000000" w:themeColor="text1"/>
              </w:rPr>
            </w:rPrChange>
          </w:rPr>
          <w:delText xml:space="preserve">of </w:delText>
        </w:r>
      </w:del>
      <w:r w:rsidR="009E18A6" w:rsidRPr="00B63031">
        <w:rPr>
          <w:rFonts w:ascii="Times New Roman" w:hAnsi="Times New Roman" w:cs="Times New Roman"/>
          <w:color w:val="000000" w:themeColor="text1"/>
          <w:rPrChange w:id="1782" w:author="Sharon Shenhav" w:date="2020-09-28T21:16:00Z">
            <w:rPr>
              <w:rFonts w:ascii="Arial" w:hAnsi="Arial" w:cs="Arial"/>
              <w:color w:val="000000" w:themeColor="text1"/>
            </w:rPr>
          </w:rPrChange>
        </w:rPr>
        <w:t>the</w:t>
      </w:r>
      <w:r w:rsidR="005907C2" w:rsidRPr="00B63031">
        <w:rPr>
          <w:rFonts w:ascii="Times New Roman" w:hAnsi="Times New Roman" w:cs="Times New Roman"/>
          <w:color w:val="000000" w:themeColor="text1"/>
          <w:rPrChange w:id="1783" w:author="Sharon Shenhav" w:date="2020-09-28T21:16:00Z">
            <w:rPr>
              <w:rFonts w:ascii="Arial" w:hAnsi="Arial" w:cs="Arial"/>
              <w:color w:val="000000" w:themeColor="text1"/>
            </w:rPr>
          </w:rPrChange>
        </w:rPr>
        <w:t>ir role as</w:t>
      </w:r>
      <w:r w:rsidR="00BF0A29" w:rsidRPr="00B63031">
        <w:rPr>
          <w:rFonts w:ascii="Times New Roman" w:hAnsi="Times New Roman" w:cs="Times New Roman"/>
          <w:color w:val="000000" w:themeColor="text1"/>
          <w:rPrChange w:id="1784" w:author="Sharon Shenhav" w:date="2020-09-28T21:16:00Z">
            <w:rPr>
              <w:rFonts w:ascii="Arial" w:hAnsi="Arial" w:cs="Arial"/>
              <w:color w:val="000000" w:themeColor="text1"/>
            </w:rPr>
          </w:rPrChange>
        </w:rPr>
        <w:t xml:space="preserve"> </w:t>
      </w:r>
      <w:r w:rsidR="00AD322D" w:rsidRPr="00B63031">
        <w:rPr>
          <w:rFonts w:ascii="Times New Roman" w:hAnsi="Times New Roman" w:cs="Times New Roman"/>
          <w:color w:val="000000" w:themeColor="text1"/>
          <w:rPrChange w:id="1785" w:author="Sharon Shenhav" w:date="2020-09-28T21:16:00Z">
            <w:rPr>
              <w:rFonts w:ascii="Arial" w:hAnsi="Arial" w:cs="Arial"/>
              <w:color w:val="000000" w:themeColor="text1"/>
            </w:rPr>
          </w:rPrChange>
        </w:rPr>
        <w:t>service provider</w:t>
      </w:r>
      <w:r w:rsidR="005907C2" w:rsidRPr="00B63031">
        <w:rPr>
          <w:rFonts w:ascii="Times New Roman" w:hAnsi="Times New Roman" w:cs="Times New Roman"/>
          <w:color w:val="000000" w:themeColor="text1"/>
          <w:rPrChange w:id="1786" w:author="Sharon Shenhav" w:date="2020-09-28T21:16:00Z">
            <w:rPr>
              <w:rFonts w:ascii="Arial" w:hAnsi="Arial" w:cs="Arial"/>
              <w:color w:val="000000" w:themeColor="text1"/>
            </w:rPr>
          </w:rPrChange>
        </w:rPr>
        <w:t>s</w:t>
      </w:r>
      <w:ins w:id="1787" w:author="Sharon Shenhav" w:date="2020-09-26T15:04:00Z">
        <w:r w:rsidR="004A338B" w:rsidRPr="00B63031">
          <w:rPr>
            <w:rFonts w:ascii="Times New Roman" w:hAnsi="Times New Roman" w:cs="Times New Roman"/>
            <w:color w:val="000000" w:themeColor="text1"/>
            <w:rPrChange w:id="1788" w:author="Sharon Shenhav" w:date="2020-09-28T21:16:00Z">
              <w:rPr>
                <w:rFonts w:ascii="Arial" w:hAnsi="Arial" w:cs="Arial"/>
                <w:color w:val="000000" w:themeColor="text1"/>
              </w:rPr>
            </w:rPrChange>
          </w:rPr>
          <w:t>;</w:t>
        </w:r>
      </w:ins>
      <w:del w:id="1789" w:author="Sharon Shenhav" w:date="2020-09-26T15:04:00Z">
        <w:r w:rsidR="00A314DA" w:rsidRPr="00B63031" w:rsidDel="004A338B">
          <w:rPr>
            <w:rFonts w:ascii="Times New Roman" w:hAnsi="Times New Roman" w:cs="Times New Roman"/>
            <w:color w:val="000000" w:themeColor="text1"/>
            <w:rPrChange w:id="1790" w:author="Sharon Shenhav" w:date="2020-09-28T21:16:00Z">
              <w:rPr>
                <w:rFonts w:ascii="Arial" w:hAnsi="Arial" w:cs="Arial"/>
                <w:color w:val="000000" w:themeColor="text1"/>
              </w:rPr>
            </w:rPrChange>
          </w:rPr>
          <w:delText>.</w:delText>
        </w:r>
      </w:del>
    </w:p>
    <w:p w14:paraId="7F74FCCB" w14:textId="15494C14" w:rsidR="00E72F73" w:rsidRPr="00B63031" w:rsidDel="0031160E" w:rsidRDefault="00D67B7C" w:rsidP="009C3B12">
      <w:pPr>
        <w:pStyle w:val="ListParagraph"/>
        <w:numPr>
          <w:ilvl w:val="0"/>
          <w:numId w:val="6"/>
        </w:numPr>
        <w:spacing w:line="480" w:lineRule="auto"/>
        <w:rPr>
          <w:del w:id="1791" w:author="Sharon Shenhav" w:date="2020-09-24T12:11:00Z"/>
          <w:rFonts w:ascii="Times New Roman" w:hAnsi="Times New Roman" w:cs="Times New Roman"/>
          <w:color w:val="000000" w:themeColor="text1"/>
          <w:rPrChange w:id="1792" w:author="Sharon Shenhav" w:date="2020-09-28T21:16:00Z">
            <w:rPr>
              <w:del w:id="1793" w:author="Sharon Shenhav" w:date="2020-09-24T12:11:00Z"/>
              <w:rFonts w:ascii="Arial" w:hAnsi="Arial" w:cs="Arial"/>
              <w:color w:val="000000" w:themeColor="text1"/>
            </w:rPr>
          </w:rPrChange>
        </w:rPr>
        <w:pPrChange w:id="1794" w:author="Sharon Shenhav" w:date="2020-09-28T21:16:00Z">
          <w:pPr>
            <w:pStyle w:val="ListParagraph"/>
            <w:numPr>
              <w:numId w:val="6"/>
            </w:numPr>
            <w:spacing w:line="360" w:lineRule="auto"/>
            <w:ind w:hanging="360"/>
          </w:pPr>
        </w:pPrChange>
      </w:pPr>
      <w:r w:rsidRPr="00B63031">
        <w:rPr>
          <w:rFonts w:ascii="Times New Roman" w:hAnsi="Times New Roman" w:cs="Times New Roman"/>
          <w:color w:val="000000" w:themeColor="text1"/>
          <w:rPrChange w:id="1795" w:author="Sharon Shenhav" w:date="2020-09-28T21:16:00Z">
            <w:rPr>
              <w:rFonts w:ascii="Arial" w:hAnsi="Arial" w:cs="Arial"/>
              <w:color w:val="000000" w:themeColor="text1"/>
            </w:rPr>
          </w:rPrChange>
        </w:rPr>
        <w:t>Changes in p</w:t>
      </w:r>
      <w:r w:rsidR="00E72F73" w:rsidRPr="00B63031">
        <w:rPr>
          <w:rFonts w:ascii="Times New Roman" w:hAnsi="Times New Roman" w:cs="Times New Roman"/>
          <w:color w:val="000000" w:themeColor="text1"/>
          <w:rPrChange w:id="1796" w:author="Sharon Shenhav" w:date="2020-09-28T21:16:00Z">
            <w:rPr>
              <w:rFonts w:ascii="Arial" w:hAnsi="Arial" w:cs="Arial"/>
              <w:color w:val="000000" w:themeColor="text1"/>
            </w:rPr>
          </w:rPrChange>
        </w:rPr>
        <w:t xml:space="preserve">articipants' </w:t>
      </w:r>
      <w:r w:rsidR="009E18A6" w:rsidRPr="00B63031">
        <w:rPr>
          <w:rFonts w:ascii="Times New Roman" w:hAnsi="Times New Roman" w:cs="Times New Roman"/>
          <w:color w:val="000000" w:themeColor="text1"/>
          <w:rPrChange w:id="1797" w:author="Sharon Shenhav" w:date="2020-09-28T21:16:00Z">
            <w:rPr>
              <w:rFonts w:ascii="Arial" w:hAnsi="Arial" w:cs="Arial"/>
              <w:color w:val="000000" w:themeColor="text1"/>
            </w:rPr>
          </w:rPrChange>
        </w:rPr>
        <w:t>perception</w:t>
      </w:r>
      <w:ins w:id="1798" w:author="Sharon Shenhav" w:date="2020-09-26T14:59:00Z">
        <w:r w:rsidR="00F95248" w:rsidRPr="00B63031">
          <w:rPr>
            <w:rFonts w:ascii="Times New Roman" w:hAnsi="Times New Roman" w:cs="Times New Roman"/>
            <w:color w:val="000000" w:themeColor="text1"/>
            <w:rPrChange w:id="1799" w:author="Sharon Shenhav" w:date="2020-09-28T21:16:00Z">
              <w:rPr>
                <w:rFonts w:ascii="Arial" w:hAnsi="Arial" w:cs="Arial"/>
                <w:color w:val="000000" w:themeColor="text1"/>
              </w:rPr>
            </w:rPrChange>
          </w:rPr>
          <w:t>s</w:t>
        </w:r>
      </w:ins>
      <w:r w:rsidR="009E18A6" w:rsidRPr="00B63031">
        <w:rPr>
          <w:rFonts w:ascii="Times New Roman" w:hAnsi="Times New Roman" w:cs="Times New Roman"/>
          <w:color w:val="000000" w:themeColor="text1"/>
          <w:rPrChange w:id="1800" w:author="Sharon Shenhav" w:date="2020-09-28T21:16:00Z">
            <w:rPr>
              <w:rFonts w:ascii="Arial" w:hAnsi="Arial" w:cs="Arial"/>
              <w:color w:val="000000" w:themeColor="text1"/>
            </w:rPr>
          </w:rPrChange>
        </w:rPr>
        <w:t xml:space="preserve"> </w:t>
      </w:r>
      <w:del w:id="1801" w:author="Sharon Shenhav" w:date="2020-09-26T15:05:00Z">
        <w:r w:rsidR="009E18A6" w:rsidRPr="00B63031" w:rsidDel="00B35FFF">
          <w:rPr>
            <w:rFonts w:ascii="Times New Roman" w:hAnsi="Times New Roman" w:cs="Times New Roman"/>
            <w:color w:val="000000" w:themeColor="text1"/>
            <w:rPrChange w:id="1802" w:author="Sharon Shenhav" w:date="2020-09-28T21:16:00Z">
              <w:rPr>
                <w:rFonts w:ascii="Arial" w:hAnsi="Arial" w:cs="Arial"/>
                <w:color w:val="000000" w:themeColor="text1"/>
              </w:rPr>
            </w:rPrChange>
          </w:rPr>
          <w:delText xml:space="preserve">regarding </w:delText>
        </w:r>
      </w:del>
      <w:ins w:id="1803" w:author="Sharon Shenhav" w:date="2020-09-26T15:05:00Z">
        <w:r w:rsidR="00B35FFF" w:rsidRPr="00B63031">
          <w:rPr>
            <w:rFonts w:ascii="Times New Roman" w:hAnsi="Times New Roman" w:cs="Times New Roman"/>
            <w:color w:val="000000" w:themeColor="text1"/>
            <w:rPrChange w:id="1804" w:author="Sharon Shenhav" w:date="2020-09-28T21:16:00Z">
              <w:rPr>
                <w:rFonts w:ascii="Arial" w:hAnsi="Arial" w:cs="Arial"/>
                <w:color w:val="000000" w:themeColor="text1"/>
              </w:rPr>
            </w:rPrChange>
          </w:rPr>
          <w:t xml:space="preserve">of </w:t>
        </w:r>
      </w:ins>
      <w:r w:rsidR="009E18A6" w:rsidRPr="00B63031">
        <w:rPr>
          <w:rFonts w:ascii="Times New Roman" w:hAnsi="Times New Roman" w:cs="Times New Roman"/>
          <w:color w:val="000000" w:themeColor="text1"/>
          <w:rPrChange w:id="1805" w:author="Sharon Shenhav" w:date="2020-09-28T21:16:00Z">
            <w:rPr>
              <w:rFonts w:ascii="Arial" w:hAnsi="Arial" w:cs="Arial"/>
              <w:color w:val="000000" w:themeColor="text1"/>
            </w:rPr>
          </w:rPrChange>
        </w:rPr>
        <w:t>the</w:t>
      </w:r>
      <w:del w:id="1806" w:author="Sharon Shenhav" w:date="2020-09-26T15:05:00Z">
        <w:r w:rsidR="009E18A6" w:rsidRPr="00B63031" w:rsidDel="00B35FFF">
          <w:rPr>
            <w:rFonts w:ascii="Times New Roman" w:hAnsi="Times New Roman" w:cs="Times New Roman"/>
            <w:color w:val="000000" w:themeColor="text1"/>
            <w:rPrChange w:id="1807" w:author="Sharon Shenhav" w:date="2020-09-28T21:16:00Z">
              <w:rPr>
                <w:rFonts w:ascii="Arial" w:hAnsi="Arial" w:cs="Arial"/>
                <w:color w:val="000000" w:themeColor="text1"/>
              </w:rPr>
            </w:rPrChange>
          </w:rPr>
          <w:delText>ir</w:delText>
        </w:r>
      </w:del>
      <w:r w:rsidR="009E18A6" w:rsidRPr="00B63031">
        <w:rPr>
          <w:rFonts w:ascii="Times New Roman" w:hAnsi="Times New Roman" w:cs="Times New Roman"/>
          <w:color w:val="000000" w:themeColor="text1"/>
          <w:rPrChange w:id="1808" w:author="Sharon Shenhav" w:date="2020-09-28T21:16:00Z">
            <w:rPr>
              <w:rFonts w:ascii="Arial" w:hAnsi="Arial" w:cs="Arial"/>
              <w:color w:val="000000" w:themeColor="text1"/>
            </w:rPr>
          </w:rPrChange>
        </w:rPr>
        <w:t xml:space="preserve"> relationship </w:t>
      </w:r>
      <w:del w:id="1809" w:author="Sharon Shenhav" w:date="2020-09-26T15:05:00Z">
        <w:r w:rsidR="009E18A6" w:rsidRPr="00B63031" w:rsidDel="00B35FFF">
          <w:rPr>
            <w:rFonts w:ascii="Times New Roman" w:hAnsi="Times New Roman" w:cs="Times New Roman"/>
            <w:color w:val="000000" w:themeColor="text1"/>
            <w:rPrChange w:id="1810" w:author="Sharon Shenhav" w:date="2020-09-28T21:16:00Z">
              <w:rPr>
                <w:rFonts w:ascii="Arial" w:hAnsi="Arial" w:cs="Arial"/>
                <w:color w:val="000000" w:themeColor="text1"/>
              </w:rPr>
            </w:rPrChange>
          </w:rPr>
          <w:delText xml:space="preserve">as </w:delText>
        </w:r>
      </w:del>
      <w:ins w:id="1811" w:author="Sharon Shenhav" w:date="2020-09-26T15:05:00Z">
        <w:r w:rsidR="00B35FFF" w:rsidRPr="00B63031">
          <w:rPr>
            <w:rFonts w:ascii="Times New Roman" w:hAnsi="Times New Roman" w:cs="Times New Roman"/>
            <w:color w:val="000000" w:themeColor="text1"/>
            <w:rPrChange w:id="1812" w:author="Sharon Shenhav" w:date="2020-09-28T21:16:00Z">
              <w:rPr>
                <w:rFonts w:ascii="Arial" w:hAnsi="Arial" w:cs="Arial"/>
                <w:color w:val="000000" w:themeColor="text1"/>
              </w:rPr>
            </w:rPrChange>
          </w:rPr>
          <w:t xml:space="preserve">between themselves </w:t>
        </w:r>
      </w:ins>
      <w:ins w:id="1813" w:author="Sharon Shenhav" w:date="2020-09-26T15:06:00Z">
        <w:r w:rsidR="00B35FFF" w:rsidRPr="00B63031">
          <w:rPr>
            <w:rFonts w:ascii="Times New Roman" w:hAnsi="Times New Roman" w:cs="Times New Roman"/>
            <w:color w:val="000000" w:themeColor="text1"/>
            <w:rPrChange w:id="1814" w:author="Sharon Shenhav" w:date="2020-09-28T21:16:00Z">
              <w:rPr>
                <w:rFonts w:ascii="Arial" w:hAnsi="Arial" w:cs="Arial"/>
                <w:color w:val="000000" w:themeColor="text1"/>
              </w:rPr>
            </w:rPrChange>
          </w:rPr>
          <w:t>as</w:t>
        </w:r>
      </w:ins>
      <w:ins w:id="1815" w:author="Sharon Shenhav" w:date="2020-09-26T15:05:00Z">
        <w:r w:rsidR="00B35FFF" w:rsidRPr="00B63031">
          <w:rPr>
            <w:rFonts w:ascii="Times New Roman" w:hAnsi="Times New Roman" w:cs="Times New Roman"/>
            <w:color w:val="000000" w:themeColor="text1"/>
            <w:rPrChange w:id="1816" w:author="Sharon Shenhav" w:date="2020-09-28T21:16:00Z">
              <w:rPr>
                <w:rFonts w:ascii="Arial" w:hAnsi="Arial" w:cs="Arial"/>
                <w:color w:val="000000" w:themeColor="text1"/>
              </w:rPr>
            </w:rPrChange>
          </w:rPr>
          <w:t xml:space="preserve"> </w:t>
        </w:r>
      </w:ins>
      <w:r w:rsidR="009E18A6" w:rsidRPr="00B63031">
        <w:rPr>
          <w:rFonts w:ascii="Times New Roman" w:hAnsi="Times New Roman" w:cs="Times New Roman"/>
          <w:color w:val="000000" w:themeColor="text1"/>
          <w:rPrChange w:id="1817" w:author="Sharon Shenhav" w:date="2020-09-28T21:16:00Z">
            <w:rPr>
              <w:rFonts w:ascii="Arial" w:hAnsi="Arial" w:cs="Arial"/>
              <w:color w:val="000000" w:themeColor="text1"/>
            </w:rPr>
          </w:rPrChange>
        </w:rPr>
        <w:t xml:space="preserve">support </w:t>
      </w:r>
      <w:r w:rsidR="00AD322D" w:rsidRPr="00B63031">
        <w:rPr>
          <w:rFonts w:ascii="Times New Roman" w:hAnsi="Times New Roman" w:cs="Times New Roman"/>
          <w:color w:val="000000" w:themeColor="text1"/>
          <w:rPrChange w:id="1818" w:author="Sharon Shenhav" w:date="2020-09-28T21:16:00Z">
            <w:rPr>
              <w:rFonts w:ascii="Arial" w:hAnsi="Arial" w:cs="Arial"/>
              <w:color w:val="000000" w:themeColor="text1"/>
            </w:rPr>
          </w:rPrChange>
        </w:rPr>
        <w:t>champion</w:t>
      </w:r>
      <w:ins w:id="1819" w:author="Sharon Shenhav" w:date="2020-09-26T15:05:00Z">
        <w:r w:rsidR="00B35FFF" w:rsidRPr="00B63031">
          <w:rPr>
            <w:rFonts w:ascii="Times New Roman" w:hAnsi="Times New Roman" w:cs="Times New Roman"/>
            <w:color w:val="000000" w:themeColor="text1"/>
            <w:rPrChange w:id="1820" w:author="Sharon Shenhav" w:date="2020-09-28T21:16:00Z">
              <w:rPr>
                <w:rFonts w:ascii="Arial" w:hAnsi="Arial" w:cs="Arial"/>
                <w:color w:val="000000" w:themeColor="text1"/>
              </w:rPr>
            </w:rPrChange>
          </w:rPr>
          <w:t>s</w:t>
        </w:r>
      </w:ins>
      <w:r w:rsidR="00AD322D" w:rsidRPr="00B63031">
        <w:rPr>
          <w:rFonts w:ascii="Times New Roman" w:hAnsi="Times New Roman" w:cs="Times New Roman"/>
          <w:color w:val="000000" w:themeColor="text1"/>
          <w:rPrChange w:id="1821" w:author="Sharon Shenhav" w:date="2020-09-28T21:16:00Z">
            <w:rPr>
              <w:rFonts w:ascii="Arial" w:hAnsi="Arial" w:cs="Arial"/>
              <w:color w:val="000000" w:themeColor="text1"/>
            </w:rPr>
          </w:rPrChange>
        </w:rPr>
        <w:t xml:space="preserve"> </w:t>
      </w:r>
      <w:r w:rsidR="009E18A6" w:rsidRPr="00B63031">
        <w:rPr>
          <w:rFonts w:ascii="Times New Roman" w:hAnsi="Times New Roman" w:cs="Times New Roman"/>
          <w:color w:val="000000" w:themeColor="text1"/>
          <w:rPrChange w:id="1822" w:author="Sharon Shenhav" w:date="2020-09-28T21:16:00Z">
            <w:rPr>
              <w:rFonts w:ascii="Arial" w:hAnsi="Arial" w:cs="Arial"/>
              <w:color w:val="000000" w:themeColor="text1"/>
            </w:rPr>
          </w:rPrChange>
        </w:rPr>
        <w:t xml:space="preserve">and </w:t>
      </w:r>
      <w:r w:rsidR="0025708B" w:rsidRPr="00B63031">
        <w:rPr>
          <w:rFonts w:ascii="Times New Roman" w:hAnsi="Times New Roman" w:cs="Times New Roman"/>
          <w:color w:val="000000" w:themeColor="text1"/>
          <w:rPrChange w:id="1823" w:author="Sharon Shenhav" w:date="2020-09-28T21:16:00Z">
            <w:rPr>
              <w:rFonts w:ascii="Arial" w:hAnsi="Arial" w:cs="Arial"/>
              <w:color w:val="000000" w:themeColor="text1"/>
            </w:rPr>
          </w:rPrChange>
        </w:rPr>
        <w:t>their partner</w:t>
      </w:r>
      <w:ins w:id="1824" w:author="Sharon Shenhav" w:date="2020-09-26T15:06:00Z">
        <w:r w:rsidR="00B35FFF" w:rsidRPr="00B63031">
          <w:rPr>
            <w:rFonts w:ascii="Times New Roman" w:hAnsi="Times New Roman" w:cs="Times New Roman"/>
            <w:color w:val="000000" w:themeColor="text1"/>
            <w:rPrChange w:id="1825" w:author="Sharon Shenhav" w:date="2020-09-28T21:16:00Z">
              <w:rPr>
                <w:rFonts w:ascii="Arial" w:hAnsi="Arial" w:cs="Arial"/>
                <w:color w:val="000000" w:themeColor="text1"/>
              </w:rPr>
            </w:rPrChange>
          </w:rPr>
          <w:t>s</w:t>
        </w:r>
      </w:ins>
      <w:r w:rsidR="0025708B" w:rsidRPr="00B63031">
        <w:rPr>
          <w:rFonts w:ascii="Times New Roman" w:hAnsi="Times New Roman" w:cs="Times New Roman"/>
          <w:color w:val="000000" w:themeColor="text1"/>
          <w:rPrChange w:id="1826" w:author="Sharon Shenhav" w:date="2020-09-28T21:16:00Z">
            <w:rPr>
              <w:rFonts w:ascii="Arial" w:hAnsi="Arial" w:cs="Arial"/>
              <w:color w:val="000000" w:themeColor="text1"/>
            </w:rPr>
          </w:rPrChange>
        </w:rPr>
        <w:t xml:space="preserve"> </w:t>
      </w:r>
      <w:del w:id="1827" w:author="Sharon Shenhav" w:date="2020-09-26T15:06:00Z">
        <w:r w:rsidR="0025708B" w:rsidRPr="00B63031" w:rsidDel="00B35FFF">
          <w:rPr>
            <w:rFonts w:ascii="Times New Roman" w:hAnsi="Times New Roman" w:cs="Times New Roman"/>
            <w:color w:val="000000" w:themeColor="text1"/>
            <w:rPrChange w:id="1828" w:author="Sharon Shenhav" w:date="2020-09-28T21:16:00Z">
              <w:rPr>
                <w:rFonts w:ascii="Arial" w:hAnsi="Arial" w:cs="Arial"/>
                <w:color w:val="000000" w:themeColor="text1"/>
              </w:rPr>
            </w:rPrChange>
          </w:rPr>
          <w:delText>a</w:delText>
        </w:r>
      </w:del>
      <w:ins w:id="1829" w:author="Sharon Shenhav" w:date="2020-09-26T15:07:00Z">
        <w:r w:rsidR="00B35FFF" w:rsidRPr="00B63031">
          <w:rPr>
            <w:rFonts w:ascii="Times New Roman" w:hAnsi="Times New Roman" w:cs="Times New Roman"/>
            <w:color w:val="000000" w:themeColor="text1"/>
            <w:rPrChange w:id="1830" w:author="Sharon Shenhav" w:date="2020-09-28T21:16:00Z">
              <w:rPr>
                <w:rFonts w:ascii="Arial" w:hAnsi="Arial" w:cs="Arial"/>
                <w:color w:val="000000" w:themeColor="text1"/>
              </w:rPr>
            </w:rPrChange>
          </w:rPr>
          <w:t>as</w:t>
        </w:r>
      </w:ins>
      <w:del w:id="1831" w:author="Sharon Shenhav" w:date="2020-09-26T15:06:00Z">
        <w:r w:rsidR="0025708B" w:rsidRPr="00B63031" w:rsidDel="00B35FFF">
          <w:rPr>
            <w:rFonts w:ascii="Times New Roman" w:hAnsi="Times New Roman" w:cs="Times New Roman"/>
            <w:color w:val="000000" w:themeColor="text1"/>
            <w:rPrChange w:id="1832" w:author="Sharon Shenhav" w:date="2020-09-28T21:16:00Z">
              <w:rPr>
                <w:rFonts w:ascii="Arial" w:hAnsi="Arial" w:cs="Arial"/>
                <w:color w:val="000000" w:themeColor="text1"/>
              </w:rPr>
            </w:rPrChange>
          </w:rPr>
          <w:delText xml:space="preserve">s </w:delText>
        </w:r>
      </w:del>
      <w:ins w:id="1833" w:author="Sharon Shenhav" w:date="2020-09-26T15:06:00Z">
        <w:r w:rsidR="00B35FFF" w:rsidRPr="00B63031">
          <w:rPr>
            <w:rFonts w:ascii="Times New Roman" w:hAnsi="Times New Roman" w:cs="Times New Roman"/>
            <w:color w:val="000000" w:themeColor="text1"/>
            <w:rPrChange w:id="1834" w:author="Sharon Shenhav" w:date="2020-09-28T21:16:00Z">
              <w:rPr>
                <w:rFonts w:ascii="Arial" w:hAnsi="Arial" w:cs="Arial"/>
                <w:color w:val="000000" w:themeColor="text1"/>
              </w:rPr>
            </w:rPrChange>
          </w:rPr>
          <w:t xml:space="preserve"> </w:t>
        </w:r>
      </w:ins>
      <w:r w:rsidR="0025708B" w:rsidRPr="00B63031">
        <w:rPr>
          <w:rFonts w:ascii="Times New Roman" w:hAnsi="Times New Roman" w:cs="Times New Roman"/>
          <w:color w:val="000000" w:themeColor="text1"/>
          <w:rPrChange w:id="1835" w:author="Sharon Shenhav" w:date="2020-09-28T21:16:00Z">
            <w:rPr>
              <w:rFonts w:ascii="Arial" w:hAnsi="Arial" w:cs="Arial"/>
              <w:color w:val="000000" w:themeColor="text1"/>
            </w:rPr>
          </w:rPrChange>
        </w:rPr>
        <w:t>agent</w:t>
      </w:r>
      <w:ins w:id="1836" w:author="Sharon Shenhav" w:date="2020-09-26T15:06:00Z">
        <w:r w:rsidR="00B35FFF" w:rsidRPr="00B63031">
          <w:rPr>
            <w:rFonts w:ascii="Times New Roman" w:hAnsi="Times New Roman" w:cs="Times New Roman"/>
            <w:color w:val="000000" w:themeColor="text1"/>
            <w:rPrChange w:id="1837" w:author="Sharon Shenhav" w:date="2020-09-28T21:16:00Z">
              <w:rPr>
                <w:rFonts w:ascii="Arial" w:hAnsi="Arial" w:cs="Arial"/>
                <w:color w:val="000000" w:themeColor="text1"/>
              </w:rPr>
            </w:rPrChange>
          </w:rPr>
          <w:t>s</w:t>
        </w:r>
      </w:ins>
      <w:r w:rsidR="00E72F73" w:rsidRPr="00B63031">
        <w:rPr>
          <w:rFonts w:ascii="Times New Roman" w:hAnsi="Times New Roman" w:cs="Times New Roman"/>
          <w:color w:val="000000" w:themeColor="text1"/>
          <w:rPrChange w:id="1838" w:author="Sharon Shenhav" w:date="2020-09-28T21:16:00Z">
            <w:rPr>
              <w:rFonts w:ascii="Arial" w:hAnsi="Arial" w:cs="Arial"/>
              <w:color w:val="000000" w:themeColor="text1"/>
            </w:rPr>
          </w:rPrChange>
        </w:rPr>
        <w:t>.</w:t>
      </w:r>
    </w:p>
    <w:p w14:paraId="4612E1FF" w14:textId="77777777" w:rsidR="00D67B7C" w:rsidRPr="00B63031" w:rsidDel="0031160E" w:rsidRDefault="00D67B7C" w:rsidP="009C3B12">
      <w:pPr>
        <w:pStyle w:val="ListParagraph"/>
        <w:numPr>
          <w:ilvl w:val="0"/>
          <w:numId w:val="6"/>
        </w:numPr>
        <w:spacing w:line="480" w:lineRule="auto"/>
        <w:rPr>
          <w:del w:id="1839" w:author="Sharon Shenhav" w:date="2020-09-24T12:11:00Z"/>
          <w:rFonts w:ascii="Times New Roman" w:hAnsi="Times New Roman" w:cs="Times New Roman"/>
          <w:color w:val="000000" w:themeColor="text1"/>
          <w:rPrChange w:id="1840" w:author="Sharon Shenhav" w:date="2020-09-28T21:16:00Z">
            <w:rPr>
              <w:del w:id="1841" w:author="Sharon Shenhav" w:date="2020-09-24T12:11:00Z"/>
            </w:rPr>
          </w:rPrChange>
        </w:rPr>
        <w:pPrChange w:id="1842" w:author="Sharon Shenhav" w:date="2020-09-28T21:16:00Z">
          <w:pPr>
            <w:spacing w:line="360" w:lineRule="auto"/>
          </w:pPr>
        </w:pPrChange>
      </w:pPr>
    </w:p>
    <w:p w14:paraId="5D74BCFD" w14:textId="77777777" w:rsidR="00D67B7C" w:rsidRPr="00B63031" w:rsidRDefault="00D67B7C" w:rsidP="009C3B12">
      <w:pPr>
        <w:pStyle w:val="ListParagraph"/>
        <w:numPr>
          <w:ilvl w:val="0"/>
          <w:numId w:val="6"/>
        </w:numPr>
        <w:spacing w:line="480" w:lineRule="auto"/>
        <w:rPr>
          <w:rFonts w:ascii="Times New Roman" w:hAnsi="Times New Roman" w:cs="Times New Roman"/>
          <w:rPrChange w:id="1843" w:author="Sharon Shenhav" w:date="2020-09-28T21:16:00Z">
            <w:rPr/>
          </w:rPrChange>
        </w:rPr>
        <w:pPrChange w:id="1844" w:author="Sharon Shenhav" w:date="2020-09-28T21:16:00Z">
          <w:pPr>
            <w:spacing w:line="360" w:lineRule="auto"/>
          </w:pPr>
        </w:pPrChange>
      </w:pPr>
    </w:p>
    <w:p w14:paraId="62832F71" w14:textId="77777777" w:rsidR="00DE6412" w:rsidRPr="00B63031" w:rsidRDefault="00D350A1" w:rsidP="009C3B12">
      <w:pPr>
        <w:spacing w:line="480" w:lineRule="auto"/>
        <w:jc w:val="center"/>
        <w:rPr>
          <w:rFonts w:ascii="Times New Roman" w:hAnsi="Times New Roman" w:cs="Times New Roman"/>
          <w:b/>
          <w:bCs/>
          <w:color w:val="000000" w:themeColor="text1"/>
          <w:rPrChange w:id="1845" w:author="Sharon Shenhav" w:date="2020-09-28T21:16:00Z">
            <w:rPr>
              <w:rFonts w:asciiTheme="minorBidi" w:hAnsiTheme="minorBidi"/>
              <w:b/>
              <w:bCs/>
              <w:color w:val="000000" w:themeColor="text1"/>
              <w:u w:val="single"/>
            </w:rPr>
          </w:rPrChange>
        </w:rPr>
        <w:pPrChange w:id="1846" w:author="Sharon Shenhav" w:date="2020-09-28T21:16:00Z">
          <w:pPr>
            <w:jc w:val="center"/>
          </w:pPr>
        </w:pPrChange>
      </w:pPr>
      <w:r w:rsidRPr="00B63031">
        <w:rPr>
          <w:rFonts w:ascii="Times New Roman" w:hAnsi="Times New Roman" w:cs="Times New Roman"/>
          <w:b/>
          <w:bCs/>
          <w:color w:val="000000" w:themeColor="text1"/>
          <w:rPrChange w:id="1847" w:author="Sharon Shenhav" w:date="2020-09-28T21:16:00Z">
            <w:rPr>
              <w:rFonts w:asciiTheme="minorBidi" w:hAnsiTheme="minorBidi"/>
              <w:b/>
              <w:bCs/>
              <w:color w:val="000000" w:themeColor="text1"/>
              <w:u w:val="single"/>
            </w:rPr>
          </w:rPrChange>
        </w:rPr>
        <w:t>M</w:t>
      </w:r>
      <w:r w:rsidR="00DE6412" w:rsidRPr="00B63031">
        <w:rPr>
          <w:rFonts w:ascii="Times New Roman" w:hAnsi="Times New Roman" w:cs="Times New Roman"/>
          <w:b/>
          <w:bCs/>
          <w:color w:val="000000" w:themeColor="text1"/>
          <w:rPrChange w:id="1848" w:author="Sharon Shenhav" w:date="2020-09-28T21:16:00Z">
            <w:rPr>
              <w:rFonts w:asciiTheme="minorBidi" w:hAnsiTheme="minorBidi"/>
              <w:b/>
              <w:bCs/>
              <w:color w:val="000000" w:themeColor="text1"/>
              <w:u w:val="single"/>
            </w:rPr>
          </w:rPrChange>
        </w:rPr>
        <w:t>ethod</w:t>
      </w:r>
    </w:p>
    <w:p w14:paraId="5DBFF3B7" w14:textId="6F7746AC" w:rsidR="007E2D56" w:rsidRPr="00B63031" w:rsidDel="0031160E" w:rsidRDefault="0031160E" w:rsidP="009C3B12">
      <w:pPr>
        <w:spacing w:line="480" w:lineRule="auto"/>
        <w:jc w:val="center"/>
        <w:rPr>
          <w:del w:id="1849" w:author="Sharon Shenhav" w:date="2020-09-24T12:11:00Z"/>
          <w:rFonts w:ascii="Times New Roman" w:hAnsi="Times New Roman" w:cs="Times New Roman"/>
          <w:bCs/>
          <w:color w:val="000000" w:themeColor="text1"/>
          <w:rPrChange w:id="1850" w:author="Sharon Shenhav" w:date="2020-09-28T21:16:00Z">
            <w:rPr>
              <w:del w:id="1851" w:author="Sharon Shenhav" w:date="2020-09-24T12:11:00Z"/>
              <w:rFonts w:ascii="Arial" w:hAnsi="Arial" w:cs="Arial"/>
              <w:bCs/>
              <w:color w:val="000000" w:themeColor="text1"/>
            </w:rPr>
          </w:rPrChange>
        </w:rPr>
        <w:pPrChange w:id="1852" w:author="Sharon Shenhav" w:date="2020-09-28T21:16:00Z">
          <w:pPr>
            <w:spacing w:line="360" w:lineRule="auto"/>
            <w:jc w:val="center"/>
          </w:pPr>
        </w:pPrChange>
      </w:pPr>
      <w:ins w:id="1853" w:author="Sharon Shenhav" w:date="2020-09-24T12:11:00Z">
        <w:r w:rsidRPr="00B63031">
          <w:rPr>
            <w:rFonts w:ascii="Times New Roman" w:hAnsi="Times New Roman" w:cs="Times New Roman"/>
            <w:bCs/>
            <w:color w:val="000000" w:themeColor="text1"/>
            <w:rPrChange w:id="1854" w:author="Sharon Shenhav" w:date="2020-09-28T21:16:00Z">
              <w:rPr>
                <w:rFonts w:ascii="Arial" w:hAnsi="Arial" w:cs="Arial"/>
                <w:bCs/>
                <w:color w:val="000000" w:themeColor="text1"/>
              </w:rPr>
            </w:rPrChange>
          </w:rPr>
          <w:tab/>
        </w:r>
      </w:ins>
    </w:p>
    <w:p w14:paraId="27F5A260" w14:textId="334222CD" w:rsidR="005E3F46" w:rsidRPr="00B63031" w:rsidDel="002F79C4" w:rsidRDefault="006243A9" w:rsidP="009C3B12">
      <w:pPr>
        <w:spacing w:line="480" w:lineRule="auto"/>
        <w:jc w:val="both"/>
        <w:rPr>
          <w:del w:id="1855" w:author="Sharon Shenhav" w:date="2020-09-26T15:11:00Z"/>
          <w:rFonts w:ascii="Times New Roman" w:hAnsi="Times New Roman" w:cs="Times New Roman"/>
          <w:bCs/>
          <w:color w:val="000000" w:themeColor="text1"/>
          <w:rPrChange w:id="1856" w:author="Sharon Shenhav" w:date="2020-09-28T21:16:00Z">
            <w:rPr>
              <w:del w:id="1857" w:author="Sharon Shenhav" w:date="2020-09-26T15:11:00Z"/>
              <w:rFonts w:ascii="Arial" w:hAnsi="Arial" w:cs="Arial"/>
              <w:bCs/>
              <w:color w:val="000000" w:themeColor="text1"/>
            </w:rPr>
          </w:rPrChange>
        </w:rPr>
        <w:pPrChange w:id="1858" w:author="Sharon Shenhav" w:date="2020-09-28T21:16:00Z">
          <w:pPr>
            <w:spacing w:line="360" w:lineRule="auto"/>
            <w:jc w:val="both"/>
          </w:pPr>
        </w:pPrChange>
      </w:pPr>
      <w:r w:rsidRPr="00B63031">
        <w:rPr>
          <w:rFonts w:ascii="Times New Roman" w:hAnsi="Times New Roman" w:cs="Times New Roman"/>
          <w:bCs/>
          <w:color w:val="000000" w:themeColor="text1"/>
          <w:rPrChange w:id="1859" w:author="Sharon Shenhav" w:date="2020-09-28T21:16:00Z">
            <w:rPr>
              <w:rFonts w:ascii="Arial" w:hAnsi="Arial" w:cs="Arial"/>
              <w:bCs/>
              <w:color w:val="000000" w:themeColor="text1"/>
            </w:rPr>
          </w:rPrChange>
        </w:rPr>
        <w:t xml:space="preserve">The author of </w:t>
      </w:r>
      <w:r w:rsidRPr="00B63031">
        <w:rPr>
          <w:rFonts w:ascii="Times New Roman" w:hAnsi="Times New Roman" w:cs="Times New Roman"/>
          <w:bCs/>
          <w:i/>
          <w:iCs/>
          <w:color w:val="000000" w:themeColor="text1"/>
          <w:rPrChange w:id="1860" w:author="Sharon Shenhav" w:date="2020-09-28T21:16:00Z">
            <w:rPr>
              <w:rFonts w:ascii="Arial" w:hAnsi="Arial" w:cs="Arial"/>
              <w:bCs/>
              <w:i/>
              <w:iCs/>
              <w:color w:val="000000" w:themeColor="text1"/>
            </w:rPr>
          </w:rPrChange>
        </w:rPr>
        <w:t>Dar</w:t>
      </w:r>
      <w:r w:rsidR="005E3F46" w:rsidRPr="00B63031">
        <w:rPr>
          <w:rFonts w:ascii="Times New Roman" w:hAnsi="Times New Roman" w:cs="Times New Roman"/>
          <w:bCs/>
          <w:i/>
          <w:iCs/>
          <w:color w:val="000000" w:themeColor="text1"/>
          <w:rPrChange w:id="1861" w:author="Sharon Shenhav" w:date="2020-09-28T21:16:00Z">
            <w:rPr>
              <w:rFonts w:ascii="Arial" w:hAnsi="Arial" w:cs="Arial"/>
              <w:bCs/>
              <w:i/>
              <w:iCs/>
              <w:color w:val="000000" w:themeColor="text1"/>
            </w:rPr>
          </w:rPrChange>
        </w:rPr>
        <w:t>e</w:t>
      </w:r>
      <w:r w:rsidRPr="00B63031">
        <w:rPr>
          <w:rFonts w:ascii="Times New Roman" w:hAnsi="Times New Roman" w:cs="Times New Roman"/>
          <w:bCs/>
          <w:i/>
          <w:iCs/>
          <w:color w:val="000000" w:themeColor="text1"/>
          <w:rPrChange w:id="1862" w:author="Sharon Shenhav" w:date="2020-09-28T21:16:00Z">
            <w:rPr>
              <w:rFonts w:ascii="Arial" w:hAnsi="Arial" w:cs="Arial"/>
              <w:bCs/>
              <w:i/>
              <w:iCs/>
              <w:color w:val="000000" w:themeColor="text1"/>
            </w:rPr>
          </w:rPrChange>
        </w:rPr>
        <w:t xml:space="preserve"> to Dream</w:t>
      </w:r>
      <w:r w:rsidR="00900C5D" w:rsidRPr="00B63031">
        <w:rPr>
          <w:rFonts w:ascii="Times New Roman" w:hAnsi="Times New Roman" w:cs="Times New Roman"/>
          <w:bCs/>
          <w:color w:val="000000" w:themeColor="text1"/>
          <w:rPrChange w:id="1863" w:author="Sharon Shenhav" w:date="2020-09-28T21:16:00Z">
            <w:rPr>
              <w:rFonts w:ascii="Arial" w:hAnsi="Arial" w:cs="Arial"/>
              <w:bCs/>
              <w:color w:val="000000" w:themeColor="text1"/>
            </w:rPr>
          </w:rPrChange>
        </w:rPr>
        <w:t>, Diane</w:t>
      </w:r>
      <w:r w:rsidR="003C38D6" w:rsidRPr="00B63031">
        <w:rPr>
          <w:rFonts w:ascii="Times New Roman" w:hAnsi="Times New Roman" w:cs="Times New Roman"/>
          <w:bCs/>
          <w:color w:val="000000" w:themeColor="text1"/>
          <w:rPrChange w:id="1864" w:author="Sharon Shenhav" w:date="2020-09-28T21:16:00Z">
            <w:rPr>
              <w:rFonts w:ascii="Arial" w:hAnsi="Arial" w:cs="Arial"/>
              <w:bCs/>
              <w:color w:val="000000" w:themeColor="text1"/>
            </w:rPr>
          </w:rPrChange>
        </w:rPr>
        <w:t xml:space="preserve"> Nelson</w:t>
      </w:r>
      <w:r w:rsidR="00900C5D" w:rsidRPr="00B63031">
        <w:rPr>
          <w:rFonts w:ascii="Times New Roman" w:hAnsi="Times New Roman" w:cs="Times New Roman"/>
          <w:bCs/>
          <w:color w:val="000000" w:themeColor="text1"/>
          <w:rPrChange w:id="1865" w:author="Sharon Shenhav" w:date="2020-09-28T21:16:00Z">
            <w:rPr>
              <w:rFonts w:ascii="Arial" w:hAnsi="Arial" w:cs="Arial"/>
              <w:bCs/>
              <w:color w:val="000000" w:themeColor="text1"/>
            </w:rPr>
          </w:rPrChange>
        </w:rPr>
        <w:t xml:space="preserve"> Bryen,</w:t>
      </w:r>
      <w:r w:rsidRPr="00B63031">
        <w:rPr>
          <w:rFonts w:ascii="Times New Roman" w:hAnsi="Times New Roman" w:cs="Times New Roman"/>
          <w:bCs/>
          <w:color w:val="000000" w:themeColor="text1"/>
          <w:rPrChange w:id="1866" w:author="Sharon Shenhav" w:date="2020-09-28T21:16:00Z">
            <w:rPr>
              <w:rFonts w:ascii="Arial" w:hAnsi="Arial" w:cs="Arial"/>
              <w:bCs/>
              <w:color w:val="000000" w:themeColor="text1"/>
            </w:rPr>
          </w:rPrChange>
        </w:rPr>
        <w:t xml:space="preserve"> was invited to introduce </w:t>
      </w:r>
      <w:del w:id="1867" w:author="Sharon Shenhav" w:date="2020-09-29T08:45:00Z">
        <w:r w:rsidRPr="00B63031" w:rsidDel="00197D6C">
          <w:rPr>
            <w:rFonts w:ascii="Times New Roman" w:hAnsi="Times New Roman" w:cs="Times New Roman"/>
            <w:bCs/>
            <w:color w:val="000000" w:themeColor="text1"/>
            <w:rPrChange w:id="1868" w:author="Sharon Shenhav" w:date="2020-09-28T21:16:00Z">
              <w:rPr>
                <w:rFonts w:ascii="Arial" w:hAnsi="Arial" w:cs="Arial"/>
                <w:bCs/>
                <w:color w:val="000000" w:themeColor="text1"/>
              </w:rPr>
            </w:rPrChange>
          </w:rPr>
          <w:delText xml:space="preserve">it </w:delText>
        </w:r>
      </w:del>
      <w:ins w:id="1869" w:author="Sharon Shenhav" w:date="2020-09-29T08:45:00Z">
        <w:r w:rsidR="00197D6C">
          <w:rPr>
            <w:rFonts w:ascii="Times New Roman" w:hAnsi="Times New Roman" w:cs="Times New Roman"/>
            <w:bCs/>
            <w:color w:val="000000" w:themeColor="text1"/>
          </w:rPr>
          <w:t>the program</w:t>
        </w:r>
        <w:r w:rsidR="00197D6C" w:rsidRPr="00B63031">
          <w:rPr>
            <w:rFonts w:ascii="Times New Roman" w:hAnsi="Times New Roman" w:cs="Times New Roman"/>
            <w:bCs/>
            <w:color w:val="000000" w:themeColor="text1"/>
            <w:rPrChange w:id="1870" w:author="Sharon Shenhav" w:date="2020-09-28T21:16:00Z">
              <w:rPr>
                <w:rFonts w:ascii="Arial" w:hAnsi="Arial" w:cs="Arial"/>
                <w:bCs/>
                <w:color w:val="000000" w:themeColor="text1"/>
              </w:rPr>
            </w:rPrChange>
          </w:rPr>
          <w:t xml:space="preserve"> </w:t>
        </w:r>
      </w:ins>
      <w:r w:rsidRPr="00B63031">
        <w:rPr>
          <w:rFonts w:ascii="Times New Roman" w:hAnsi="Times New Roman" w:cs="Times New Roman"/>
          <w:bCs/>
          <w:color w:val="000000" w:themeColor="text1"/>
          <w:rPrChange w:id="1871" w:author="Sharon Shenhav" w:date="2020-09-28T21:16:00Z">
            <w:rPr>
              <w:rFonts w:ascii="Arial" w:hAnsi="Arial" w:cs="Arial"/>
              <w:bCs/>
              <w:color w:val="000000" w:themeColor="text1"/>
            </w:rPr>
          </w:rPrChange>
        </w:rPr>
        <w:t xml:space="preserve">in Israel. </w:t>
      </w:r>
      <w:r w:rsidRPr="00B63031">
        <w:rPr>
          <w:rFonts w:ascii="Times New Roman" w:hAnsi="Times New Roman" w:cs="Times New Roman"/>
          <w:bCs/>
          <w:color w:val="000000" w:themeColor="text1"/>
          <w:rPrChange w:id="1872" w:author="Sharon Shenhav" w:date="2020-09-28T21:16:00Z">
            <w:rPr>
              <w:rFonts w:asciiTheme="minorBidi" w:hAnsiTheme="minorBidi" w:cs="Arial"/>
              <w:bCs/>
              <w:color w:val="000000" w:themeColor="text1"/>
            </w:rPr>
          </w:rPrChange>
        </w:rPr>
        <w:t>A one</w:t>
      </w:r>
      <w:r w:rsidR="003C38D6" w:rsidRPr="00B63031">
        <w:rPr>
          <w:rFonts w:ascii="Times New Roman" w:hAnsi="Times New Roman" w:cs="Times New Roman"/>
          <w:bCs/>
          <w:color w:val="000000" w:themeColor="text1"/>
          <w:rPrChange w:id="1873" w:author="Sharon Shenhav" w:date="2020-09-28T21:16:00Z">
            <w:rPr>
              <w:rFonts w:asciiTheme="minorBidi" w:hAnsiTheme="minorBidi" w:cs="Arial"/>
              <w:bCs/>
              <w:color w:val="000000" w:themeColor="text1"/>
            </w:rPr>
          </w:rPrChange>
        </w:rPr>
        <w:t>-</w:t>
      </w:r>
      <w:r w:rsidRPr="00B63031">
        <w:rPr>
          <w:rFonts w:ascii="Times New Roman" w:hAnsi="Times New Roman" w:cs="Times New Roman"/>
          <w:bCs/>
          <w:color w:val="000000" w:themeColor="text1"/>
          <w:rPrChange w:id="1874" w:author="Sharon Shenhav" w:date="2020-09-28T21:16:00Z">
            <w:rPr>
              <w:rFonts w:asciiTheme="minorBidi" w:hAnsiTheme="minorBidi" w:cs="Arial"/>
              <w:bCs/>
              <w:color w:val="000000" w:themeColor="text1"/>
            </w:rPr>
          </w:rPrChange>
        </w:rPr>
        <w:t xml:space="preserve">day conference was devoted to introducing the program and its </w:t>
      </w:r>
      <w:r w:rsidRPr="00B63031">
        <w:rPr>
          <w:rFonts w:ascii="Times New Roman" w:hAnsi="Times New Roman" w:cs="Times New Roman"/>
          <w:bCs/>
          <w:color w:val="000000" w:themeColor="text1"/>
          <w:rPrChange w:id="1875" w:author="Sharon Shenhav" w:date="2020-09-28T21:16:00Z">
            <w:rPr>
              <w:rFonts w:asciiTheme="minorBidi" w:hAnsiTheme="minorBidi" w:cs="Arial"/>
              <w:bCs/>
              <w:i/>
              <w:iCs/>
              <w:color w:val="000000" w:themeColor="text1"/>
            </w:rPr>
          </w:rPrChange>
        </w:rPr>
        <w:t>co</w:t>
      </w:r>
      <w:r w:rsidRPr="00B63031">
        <w:rPr>
          <w:rFonts w:ascii="Times New Roman" w:hAnsi="Times New Roman" w:cs="Times New Roman"/>
          <w:bCs/>
          <w:color w:val="000000" w:themeColor="text1"/>
          <w:rPrChange w:id="1876" w:author="Sharon Shenhav" w:date="2020-09-28T21:16:00Z">
            <w:rPr>
              <w:rFonts w:asciiTheme="minorBidi" w:hAnsiTheme="minorBidi" w:cs="Arial"/>
              <w:bCs/>
              <w:color w:val="000000" w:themeColor="text1"/>
            </w:rPr>
          </w:rPrChange>
        </w:rPr>
        <w:t>nceptual fra</w:t>
      </w:r>
      <w:r w:rsidRPr="00B63031">
        <w:rPr>
          <w:rFonts w:ascii="Times New Roman" w:hAnsi="Times New Roman" w:cs="Times New Roman"/>
          <w:bCs/>
          <w:color w:val="000000" w:themeColor="text1"/>
          <w:rPrChange w:id="1877" w:author="Sharon Shenhav" w:date="2020-09-28T21:16:00Z">
            <w:rPr>
              <w:rFonts w:ascii="Arial" w:hAnsi="Arial" w:cs="Arial"/>
              <w:bCs/>
              <w:color w:val="000000" w:themeColor="text1"/>
            </w:rPr>
          </w:rPrChange>
        </w:rPr>
        <w:t>mework. This</w:t>
      </w:r>
      <w:ins w:id="1878" w:author="Sharon Shenhav" w:date="2020-09-26T15:07:00Z">
        <w:r w:rsidR="002F79C4" w:rsidRPr="00B63031">
          <w:rPr>
            <w:rFonts w:ascii="Times New Roman" w:hAnsi="Times New Roman" w:cs="Times New Roman"/>
            <w:bCs/>
            <w:color w:val="000000" w:themeColor="text1"/>
            <w:rPrChange w:id="1879" w:author="Sharon Shenhav" w:date="2020-09-28T21:16:00Z">
              <w:rPr>
                <w:rFonts w:ascii="Arial" w:hAnsi="Arial" w:cs="Arial"/>
                <w:bCs/>
                <w:color w:val="000000" w:themeColor="text1"/>
              </w:rPr>
            </w:rPrChange>
          </w:rPr>
          <w:t xml:space="preserve"> conference</w:t>
        </w:r>
      </w:ins>
      <w:r w:rsidRPr="00B63031">
        <w:rPr>
          <w:rFonts w:ascii="Times New Roman" w:hAnsi="Times New Roman" w:cs="Times New Roman"/>
          <w:bCs/>
          <w:color w:val="000000" w:themeColor="text1"/>
          <w:rPrChange w:id="1880" w:author="Sharon Shenhav" w:date="2020-09-28T21:16:00Z">
            <w:rPr>
              <w:rFonts w:ascii="Arial" w:hAnsi="Arial" w:cs="Arial"/>
              <w:bCs/>
              <w:color w:val="000000" w:themeColor="text1"/>
            </w:rPr>
          </w:rPrChange>
        </w:rPr>
        <w:t xml:space="preserve"> was followed by a </w:t>
      </w:r>
      <w:r w:rsidR="00CE3D66" w:rsidRPr="00B63031">
        <w:rPr>
          <w:rFonts w:ascii="Times New Roman" w:hAnsi="Times New Roman" w:cs="Times New Roman"/>
          <w:bCs/>
          <w:color w:val="000000" w:themeColor="text1"/>
          <w:rPrChange w:id="1881" w:author="Sharon Shenhav" w:date="2020-09-28T21:16:00Z">
            <w:rPr>
              <w:rFonts w:ascii="Arial" w:hAnsi="Arial" w:cs="Arial"/>
              <w:bCs/>
              <w:color w:val="000000" w:themeColor="text1"/>
            </w:rPr>
          </w:rPrChange>
        </w:rPr>
        <w:t xml:space="preserve">full-day </w:t>
      </w:r>
      <w:r w:rsidR="00900C5D" w:rsidRPr="00B63031">
        <w:rPr>
          <w:rFonts w:ascii="Times New Roman" w:hAnsi="Times New Roman" w:cs="Times New Roman"/>
          <w:bCs/>
          <w:color w:val="000000" w:themeColor="text1"/>
          <w:rPrChange w:id="1882" w:author="Sharon Shenhav" w:date="2020-09-28T21:16:00Z">
            <w:rPr>
              <w:rFonts w:ascii="Arial" w:hAnsi="Arial" w:cs="Arial"/>
              <w:bCs/>
              <w:color w:val="000000" w:themeColor="text1"/>
            </w:rPr>
          </w:rPrChange>
        </w:rPr>
        <w:t>workshop</w:t>
      </w:r>
      <w:ins w:id="1883" w:author="Sharon Shenhav" w:date="2020-09-26T15:07:00Z">
        <w:r w:rsidR="002F79C4" w:rsidRPr="00B63031">
          <w:rPr>
            <w:rFonts w:ascii="Times New Roman" w:hAnsi="Times New Roman" w:cs="Times New Roman"/>
            <w:bCs/>
            <w:color w:val="000000" w:themeColor="text1"/>
            <w:rPrChange w:id="1884" w:author="Sharon Shenhav" w:date="2020-09-28T21:16:00Z">
              <w:rPr>
                <w:rFonts w:ascii="Arial" w:hAnsi="Arial" w:cs="Arial"/>
                <w:bCs/>
                <w:color w:val="000000" w:themeColor="text1"/>
              </w:rPr>
            </w:rPrChange>
          </w:rPr>
          <w:t>,</w:t>
        </w:r>
      </w:ins>
      <w:r w:rsidR="00900C5D" w:rsidRPr="00B63031">
        <w:rPr>
          <w:rFonts w:ascii="Times New Roman" w:hAnsi="Times New Roman" w:cs="Times New Roman"/>
          <w:bCs/>
          <w:color w:val="000000" w:themeColor="text1"/>
          <w:rPrChange w:id="1885" w:author="Sharon Shenhav" w:date="2020-09-28T21:16:00Z">
            <w:rPr>
              <w:rFonts w:ascii="Arial" w:hAnsi="Arial" w:cs="Arial"/>
              <w:bCs/>
              <w:color w:val="000000" w:themeColor="text1"/>
            </w:rPr>
          </w:rPrChange>
        </w:rPr>
        <w:t xml:space="preserve"> which was also led by </w:t>
      </w:r>
      <w:del w:id="1886" w:author="Sharon Shenhav" w:date="2020-09-29T08:46:00Z">
        <w:r w:rsidR="00900C5D" w:rsidRPr="00B63031" w:rsidDel="00C35A27">
          <w:rPr>
            <w:rFonts w:ascii="Times New Roman" w:hAnsi="Times New Roman" w:cs="Times New Roman"/>
            <w:bCs/>
            <w:color w:val="000000" w:themeColor="text1"/>
            <w:rPrChange w:id="1887" w:author="Sharon Shenhav" w:date="2020-09-28T21:16:00Z">
              <w:rPr>
                <w:rFonts w:ascii="Arial" w:hAnsi="Arial" w:cs="Arial"/>
                <w:bCs/>
                <w:color w:val="000000" w:themeColor="text1"/>
              </w:rPr>
            </w:rPrChange>
          </w:rPr>
          <w:delText>her</w:delText>
        </w:r>
      </w:del>
      <w:ins w:id="1888" w:author="Sharon Shenhav" w:date="2020-09-29T08:46:00Z">
        <w:r w:rsidR="00C35A27">
          <w:rPr>
            <w:rFonts w:ascii="Times New Roman" w:hAnsi="Times New Roman" w:cs="Times New Roman"/>
            <w:bCs/>
            <w:color w:val="000000" w:themeColor="text1"/>
          </w:rPr>
          <w:t>Bryen</w:t>
        </w:r>
      </w:ins>
      <w:r w:rsidR="00900C5D" w:rsidRPr="00B63031">
        <w:rPr>
          <w:rFonts w:ascii="Times New Roman" w:hAnsi="Times New Roman" w:cs="Times New Roman"/>
          <w:bCs/>
          <w:color w:val="000000" w:themeColor="text1"/>
          <w:rPrChange w:id="1889" w:author="Sharon Shenhav" w:date="2020-09-28T21:16:00Z">
            <w:rPr>
              <w:rFonts w:ascii="Arial" w:hAnsi="Arial" w:cs="Arial"/>
              <w:bCs/>
              <w:color w:val="000000" w:themeColor="text1"/>
            </w:rPr>
          </w:rPrChange>
        </w:rPr>
        <w:t>. The audience of the one</w:t>
      </w:r>
      <w:r w:rsidR="003C38D6" w:rsidRPr="00B63031">
        <w:rPr>
          <w:rFonts w:ascii="Times New Roman" w:hAnsi="Times New Roman" w:cs="Times New Roman"/>
          <w:bCs/>
          <w:color w:val="000000" w:themeColor="text1"/>
          <w:rPrChange w:id="1890" w:author="Sharon Shenhav" w:date="2020-09-28T21:16:00Z">
            <w:rPr>
              <w:rFonts w:ascii="Arial" w:hAnsi="Arial" w:cs="Arial"/>
              <w:bCs/>
              <w:color w:val="000000" w:themeColor="text1"/>
            </w:rPr>
          </w:rPrChange>
        </w:rPr>
        <w:t>-</w:t>
      </w:r>
      <w:r w:rsidR="00900C5D" w:rsidRPr="00B63031">
        <w:rPr>
          <w:rFonts w:ascii="Times New Roman" w:hAnsi="Times New Roman" w:cs="Times New Roman"/>
          <w:bCs/>
          <w:color w:val="000000" w:themeColor="text1"/>
          <w:rPrChange w:id="1891" w:author="Sharon Shenhav" w:date="2020-09-28T21:16:00Z">
            <w:rPr>
              <w:rFonts w:ascii="Arial" w:hAnsi="Arial" w:cs="Arial"/>
              <w:bCs/>
              <w:color w:val="000000" w:themeColor="text1"/>
            </w:rPr>
          </w:rPrChange>
        </w:rPr>
        <w:t>day conference included professionals, academic</w:t>
      </w:r>
      <w:del w:id="1892" w:author="Sharon Shenhav" w:date="2020-09-26T15:08:00Z">
        <w:r w:rsidR="00900C5D" w:rsidRPr="00B63031" w:rsidDel="002F79C4">
          <w:rPr>
            <w:rFonts w:ascii="Times New Roman" w:hAnsi="Times New Roman" w:cs="Times New Roman"/>
            <w:bCs/>
            <w:color w:val="000000" w:themeColor="text1"/>
            <w:rPrChange w:id="1893" w:author="Sharon Shenhav" w:date="2020-09-28T21:16:00Z">
              <w:rPr>
                <w:rFonts w:ascii="Arial" w:hAnsi="Arial" w:cs="Arial"/>
                <w:bCs/>
                <w:color w:val="000000" w:themeColor="text1"/>
              </w:rPr>
            </w:rPrChange>
          </w:rPr>
          <w:delText>ian</w:delText>
        </w:r>
      </w:del>
      <w:r w:rsidR="00900C5D" w:rsidRPr="00B63031">
        <w:rPr>
          <w:rFonts w:ascii="Times New Roman" w:hAnsi="Times New Roman" w:cs="Times New Roman"/>
          <w:bCs/>
          <w:color w:val="000000" w:themeColor="text1"/>
          <w:rPrChange w:id="1894" w:author="Sharon Shenhav" w:date="2020-09-28T21:16:00Z">
            <w:rPr>
              <w:rFonts w:ascii="Arial" w:hAnsi="Arial" w:cs="Arial"/>
              <w:bCs/>
              <w:color w:val="000000" w:themeColor="text1"/>
            </w:rPr>
          </w:rPrChange>
        </w:rPr>
        <w:t xml:space="preserve">s, </w:t>
      </w:r>
      <w:r w:rsidR="00301ECB" w:rsidRPr="00B63031">
        <w:rPr>
          <w:rFonts w:ascii="Times New Roman" w:hAnsi="Times New Roman" w:cs="Times New Roman"/>
          <w:bCs/>
          <w:color w:val="000000" w:themeColor="text1"/>
          <w:rPrChange w:id="1895" w:author="Sharon Shenhav" w:date="2020-09-28T21:16:00Z">
            <w:rPr>
              <w:rFonts w:ascii="Arial" w:hAnsi="Arial" w:cs="Arial"/>
              <w:bCs/>
              <w:color w:val="000000" w:themeColor="text1"/>
            </w:rPr>
          </w:rPrChange>
        </w:rPr>
        <w:t>service providers</w:t>
      </w:r>
      <w:r w:rsidR="00900C5D" w:rsidRPr="00B63031">
        <w:rPr>
          <w:rFonts w:ascii="Times New Roman" w:hAnsi="Times New Roman" w:cs="Times New Roman"/>
          <w:bCs/>
          <w:color w:val="000000" w:themeColor="text1"/>
          <w:rPrChange w:id="1896" w:author="Sharon Shenhav" w:date="2020-09-28T21:16:00Z">
            <w:rPr>
              <w:rFonts w:ascii="Arial" w:hAnsi="Arial" w:cs="Arial"/>
              <w:bCs/>
              <w:color w:val="000000" w:themeColor="text1"/>
            </w:rPr>
          </w:rPrChange>
        </w:rPr>
        <w:t xml:space="preserve">, family members </w:t>
      </w:r>
      <w:del w:id="1897" w:author="Sharon Shenhav" w:date="2020-09-26T15:08:00Z">
        <w:r w:rsidR="00900C5D" w:rsidRPr="00B63031" w:rsidDel="002F79C4">
          <w:rPr>
            <w:rFonts w:ascii="Times New Roman" w:hAnsi="Times New Roman" w:cs="Times New Roman"/>
            <w:bCs/>
            <w:color w:val="000000" w:themeColor="text1"/>
            <w:rPrChange w:id="1898" w:author="Sharon Shenhav" w:date="2020-09-28T21:16:00Z">
              <w:rPr>
                <w:rFonts w:ascii="Arial" w:hAnsi="Arial" w:cs="Arial"/>
                <w:bCs/>
                <w:color w:val="000000" w:themeColor="text1"/>
              </w:rPr>
            </w:rPrChange>
          </w:rPr>
          <w:delText xml:space="preserve">and </w:delText>
        </w:r>
      </w:del>
      <w:ins w:id="1899" w:author="Sharon Shenhav" w:date="2020-09-26T15:08:00Z">
        <w:r w:rsidR="002F79C4" w:rsidRPr="00B63031">
          <w:rPr>
            <w:rFonts w:ascii="Times New Roman" w:hAnsi="Times New Roman" w:cs="Times New Roman"/>
            <w:bCs/>
            <w:color w:val="000000" w:themeColor="text1"/>
            <w:rPrChange w:id="1900" w:author="Sharon Shenhav" w:date="2020-09-28T21:16:00Z">
              <w:rPr>
                <w:rFonts w:ascii="Arial" w:hAnsi="Arial" w:cs="Arial"/>
                <w:bCs/>
                <w:color w:val="000000" w:themeColor="text1"/>
              </w:rPr>
            </w:rPrChange>
          </w:rPr>
          <w:t xml:space="preserve">of </w:t>
        </w:r>
      </w:ins>
      <w:r w:rsidR="00900C5D" w:rsidRPr="00B63031">
        <w:rPr>
          <w:rFonts w:ascii="Times New Roman" w:hAnsi="Times New Roman" w:cs="Times New Roman"/>
          <w:bCs/>
          <w:color w:val="000000" w:themeColor="text1"/>
          <w:rPrChange w:id="1901" w:author="Sharon Shenhav" w:date="2020-09-28T21:16:00Z">
            <w:rPr>
              <w:rFonts w:ascii="Arial" w:hAnsi="Arial" w:cs="Arial"/>
              <w:bCs/>
              <w:color w:val="000000" w:themeColor="text1"/>
            </w:rPr>
          </w:rPrChange>
        </w:rPr>
        <w:t>adults with disabilities</w:t>
      </w:r>
      <w:ins w:id="1902" w:author="Sharon Shenhav" w:date="2020-09-26T15:08:00Z">
        <w:r w:rsidR="002F79C4" w:rsidRPr="00B63031">
          <w:rPr>
            <w:rFonts w:ascii="Times New Roman" w:hAnsi="Times New Roman" w:cs="Times New Roman"/>
            <w:bCs/>
            <w:color w:val="000000" w:themeColor="text1"/>
            <w:rPrChange w:id="1903" w:author="Sharon Shenhav" w:date="2020-09-28T21:16:00Z">
              <w:rPr>
                <w:rFonts w:ascii="Arial" w:hAnsi="Arial" w:cs="Arial"/>
                <w:bCs/>
                <w:color w:val="000000" w:themeColor="text1"/>
              </w:rPr>
            </w:rPrChange>
          </w:rPr>
          <w:t>, as well as adults with disabilities</w:t>
        </w:r>
      </w:ins>
      <w:r w:rsidR="00900C5D" w:rsidRPr="00B63031">
        <w:rPr>
          <w:rFonts w:ascii="Times New Roman" w:hAnsi="Times New Roman" w:cs="Times New Roman"/>
          <w:bCs/>
          <w:color w:val="000000" w:themeColor="text1"/>
          <w:rPrChange w:id="1904" w:author="Sharon Shenhav" w:date="2020-09-28T21:16:00Z">
            <w:rPr>
              <w:rFonts w:ascii="Arial" w:hAnsi="Arial" w:cs="Arial"/>
              <w:bCs/>
              <w:color w:val="000000" w:themeColor="text1"/>
            </w:rPr>
          </w:rPrChange>
        </w:rPr>
        <w:t xml:space="preserve">. Twenty </w:t>
      </w:r>
      <w:r w:rsidR="00301ECB" w:rsidRPr="00B63031">
        <w:rPr>
          <w:rFonts w:ascii="Times New Roman" w:hAnsi="Times New Roman" w:cs="Times New Roman"/>
          <w:bCs/>
          <w:color w:val="000000" w:themeColor="text1"/>
          <w:rPrChange w:id="1905" w:author="Sharon Shenhav" w:date="2020-09-28T21:16:00Z">
            <w:rPr>
              <w:rFonts w:ascii="Arial" w:hAnsi="Arial" w:cs="Arial"/>
              <w:bCs/>
              <w:color w:val="000000" w:themeColor="text1"/>
            </w:rPr>
          </w:rPrChange>
        </w:rPr>
        <w:t xml:space="preserve">service providers </w:t>
      </w:r>
      <w:r w:rsidR="00900C5D" w:rsidRPr="00B63031">
        <w:rPr>
          <w:rFonts w:ascii="Times New Roman" w:hAnsi="Times New Roman" w:cs="Times New Roman"/>
          <w:bCs/>
          <w:color w:val="000000" w:themeColor="text1"/>
          <w:rPrChange w:id="1906" w:author="Sharon Shenhav" w:date="2020-09-28T21:16:00Z">
            <w:rPr>
              <w:rFonts w:ascii="Arial" w:hAnsi="Arial" w:cs="Arial"/>
              <w:bCs/>
              <w:color w:val="000000" w:themeColor="text1"/>
            </w:rPr>
          </w:rPrChange>
        </w:rPr>
        <w:t xml:space="preserve">enrolled </w:t>
      </w:r>
      <w:ins w:id="1907" w:author="Sharon Shenhav" w:date="2020-09-26T15:12:00Z">
        <w:r w:rsidR="006A6EC8" w:rsidRPr="00B63031">
          <w:rPr>
            <w:rFonts w:ascii="Times New Roman" w:hAnsi="Times New Roman" w:cs="Times New Roman"/>
            <w:bCs/>
            <w:color w:val="000000" w:themeColor="text1"/>
            <w:rPrChange w:id="1908" w:author="Sharon Shenhav" w:date="2020-09-28T21:16:00Z">
              <w:rPr>
                <w:rFonts w:ascii="Arial" w:hAnsi="Arial" w:cs="Arial"/>
                <w:bCs/>
                <w:color w:val="000000" w:themeColor="text1"/>
              </w:rPr>
            </w:rPrChange>
          </w:rPr>
          <w:t xml:space="preserve">in </w:t>
        </w:r>
      </w:ins>
      <w:r w:rsidR="00900C5D" w:rsidRPr="00B63031">
        <w:rPr>
          <w:rFonts w:ascii="Times New Roman" w:hAnsi="Times New Roman" w:cs="Times New Roman"/>
          <w:bCs/>
          <w:color w:val="000000" w:themeColor="text1"/>
          <w:rPrChange w:id="1909" w:author="Sharon Shenhav" w:date="2020-09-28T21:16:00Z">
            <w:rPr>
              <w:rFonts w:ascii="Arial" w:hAnsi="Arial" w:cs="Arial"/>
              <w:bCs/>
              <w:color w:val="000000" w:themeColor="text1"/>
            </w:rPr>
          </w:rPrChange>
        </w:rPr>
        <w:t xml:space="preserve">both </w:t>
      </w:r>
      <w:del w:id="1910" w:author="Sharon Shenhav" w:date="2020-09-26T15:09:00Z">
        <w:r w:rsidR="00900C5D" w:rsidRPr="00B63031" w:rsidDel="002F79C4">
          <w:rPr>
            <w:rFonts w:ascii="Times New Roman" w:hAnsi="Times New Roman" w:cs="Times New Roman"/>
            <w:bCs/>
            <w:color w:val="000000" w:themeColor="text1"/>
            <w:rPrChange w:id="1911" w:author="Sharon Shenhav" w:date="2020-09-28T21:16:00Z">
              <w:rPr>
                <w:rFonts w:ascii="Arial" w:hAnsi="Arial" w:cs="Arial"/>
                <w:bCs/>
                <w:color w:val="000000" w:themeColor="text1"/>
              </w:rPr>
            </w:rPrChange>
          </w:rPr>
          <w:delText xml:space="preserve">for </w:delText>
        </w:r>
      </w:del>
      <w:r w:rsidR="00900C5D" w:rsidRPr="00B63031">
        <w:rPr>
          <w:rFonts w:ascii="Times New Roman" w:hAnsi="Times New Roman" w:cs="Times New Roman"/>
          <w:bCs/>
          <w:color w:val="000000" w:themeColor="text1"/>
          <w:rPrChange w:id="1912" w:author="Sharon Shenhav" w:date="2020-09-28T21:16:00Z">
            <w:rPr>
              <w:rFonts w:ascii="Arial" w:hAnsi="Arial" w:cs="Arial"/>
              <w:bCs/>
              <w:color w:val="000000" w:themeColor="text1"/>
            </w:rPr>
          </w:rPrChange>
        </w:rPr>
        <w:t>the one</w:t>
      </w:r>
      <w:r w:rsidR="003C38D6" w:rsidRPr="00B63031">
        <w:rPr>
          <w:rFonts w:ascii="Times New Roman" w:hAnsi="Times New Roman" w:cs="Times New Roman"/>
          <w:bCs/>
          <w:color w:val="000000" w:themeColor="text1"/>
          <w:rPrChange w:id="1913" w:author="Sharon Shenhav" w:date="2020-09-28T21:16:00Z">
            <w:rPr>
              <w:rFonts w:ascii="Arial" w:hAnsi="Arial" w:cs="Arial"/>
              <w:bCs/>
              <w:color w:val="000000" w:themeColor="text1"/>
            </w:rPr>
          </w:rPrChange>
        </w:rPr>
        <w:t>-</w:t>
      </w:r>
      <w:r w:rsidR="00900C5D" w:rsidRPr="00B63031">
        <w:rPr>
          <w:rFonts w:ascii="Times New Roman" w:hAnsi="Times New Roman" w:cs="Times New Roman"/>
          <w:bCs/>
          <w:color w:val="000000" w:themeColor="text1"/>
          <w:rPrChange w:id="1914" w:author="Sharon Shenhav" w:date="2020-09-28T21:16:00Z">
            <w:rPr>
              <w:rFonts w:ascii="Arial" w:hAnsi="Arial" w:cs="Arial"/>
              <w:bCs/>
              <w:color w:val="000000" w:themeColor="text1"/>
            </w:rPr>
          </w:rPrChange>
        </w:rPr>
        <w:t xml:space="preserve">day conference and </w:t>
      </w:r>
      <w:del w:id="1915" w:author="Sharon Shenhav" w:date="2020-09-26T15:09:00Z">
        <w:r w:rsidR="00900C5D" w:rsidRPr="00B63031" w:rsidDel="002F79C4">
          <w:rPr>
            <w:rFonts w:ascii="Times New Roman" w:hAnsi="Times New Roman" w:cs="Times New Roman"/>
            <w:bCs/>
            <w:color w:val="000000" w:themeColor="text1"/>
            <w:rPrChange w:id="1916" w:author="Sharon Shenhav" w:date="2020-09-28T21:16:00Z">
              <w:rPr>
                <w:rFonts w:ascii="Arial" w:hAnsi="Arial" w:cs="Arial"/>
                <w:bCs/>
                <w:color w:val="000000" w:themeColor="text1"/>
              </w:rPr>
            </w:rPrChange>
          </w:rPr>
          <w:delText xml:space="preserve">for </w:delText>
        </w:r>
      </w:del>
      <w:r w:rsidR="00301ECB" w:rsidRPr="00B63031">
        <w:rPr>
          <w:rFonts w:ascii="Times New Roman" w:hAnsi="Times New Roman" w:cs="Times New Roman"/>
          <w:bCs/>
          <w:color w:val="000000" w:themeColor="text1"/>
          <w:rPrChange w:id="1917" w:author="Sharon Shenhav" w:date="2020-09-28T21:16:00Z">
            <w:rPr>
              <w:rFonts w:ascii="Arial" w:hAnsi="Arial" w:cs="Arial"/>
              <w:bCs/>
              <w:color w:val="000000" w:themeColor="text1"/>
            </w:rPr>
          </w:rPrChange>
        </w:rPr>
        <w:t xml:space="preserve">the </w:t>
      </w:r>
      <w:r w:rsidR="00CE3D66" w:rsidRPr="00B63031">
        <w:rPr>
          <w:rFonts w:ascii="Times New Roman" w:hAnsi="Times New Roman" w:cs="Times New Roman"/>
          <w:bCs/>
          <w:color w:val="000000" w:themeColor="text1"/>
          <w:rPrChange w:id="1918" w:author="Sharon Shenhav" w:date="2020-09-28T21:16:00Z">
            <w:rPr>
              <w:rFonts w:ascii="Arial" w:hAnsi="Arial" w:cs="Arial"/>
              <w:bCs/>
              <w:color w:val="000000" w:themeColor="text1"/>
            </w:rPr>
          </w:rPrChange>
        </w:rPr>
        <w:t xml:space="preserve">one-day </w:t>
      </w:r>
      <w:r w:rsidR="00900C5D" w:rsidRPr="00B63031">
        <w:rPr>
          <w:rFonts w:ascii="Times New Roman" w:hAnsi="Times New Roman" w:cs="Times New Roman"/>
          <w:bCs/>
          <w:color w:val="000000" w:themeColor="text1"/>
          <w:rPrChange w:id="1919" w:author="Sharon Shenhav" w:date="2020-09-28T21:16:00Z">
            <w:rPr>
              <w:rFonts w:ascii="Arial" w:hAnsi="Arial" w:cs="Arial"/>
              <w:bCs/>
              <w:color w:val="000000" w:themeColor="text1"/>
            </w:rPr>
          </w:rPrChange>
        </w:rPr>
        <w:t>workshop</w:t>
      </w:r>
      <w:del w:id="1920" w:author="Sharon Shenhav" w:date="2020-09-26T15:09:00Z">
        <w:r w:rsidR="002839D6" w:rsidRPr="00B63031" w:rsidDel="002F79C4">
          <w:rPr>
            <w:rFonts w:ascii="Times New Roman" w:hAnsi="Times New Roman" w:cs="Times New Roman"/>
            <w:bCs/>
            <w:color w:val="000000" w:themeColor="text1"/>
            <w:rPrChange w:id="1921" w:author="Sharon Shenhav" w:date="2020-09-28T21:16:00Z">
              <w:rPr>
                <w:rFonts w:ascii="Arial" w:hAnsi="Arial" w:cs="Arial"/>
                <w:bCs/>
                <w:color w:val="000000" w:themeColor="text1"/>
              </w:rPr>
            </w:rPrChange>
          </w:rPr>
          <w:delText xml:space="preserve"> and follow</w:delText>
        </w:r>
      </w:del>
      <w:del w:id="1922" w:author="Sharon Shenhav" w:date="2020-09-26T15:08:00Z">
        <w:r w:rsidR="002839D6" w:rsidRPr="00B63031" w:rsidDel="002F79C4">
          <w:rPr>
            <w:rFonts w:ascii="Times New Roman" w:hAnsi="Times New Roman" w:cs="Times New Roman"/>
            <w:bCs/>
            <w:color w:val="000000" w:themeColor="text1"/>
            <w:rPrChange w:id="1923" w:author="Sharon Shenhav" w:date="2020-09-28T21:16:00Z">
              <w:rPr>
                <w:rFonts w:ascii="Arial" w:hAnsi="Arial" w:cs="Arial"/>
                <w:bCs/>
                <w:color w:val="000000" w:themeColor="text1"/>
              </w:rPr>
            </w:rPrChange>
          </w:rPr>
          <w:delText xml:space="preserve"> </w:delText>
        </w:r>
      </w:del>
      <w:del w:id="1924" w:author="Sharon Shenhav" w:date="2020-09-26T15:09:00Z">
        <w:r w:rsidR="002839D6" w:rsidRPr="00B63031" w:rsidDel="002F79C4">
          <w:rPr>
            <w:rFonts w:ascii="Times New Roman" w:hAnsi="Times New Roman" w:cs="Times New Roman"/>
            <w:bCs/>
            <w:color w:val="000000" w:themeColor="text1"/>
            <w:rPrChange w:id="1925" w:author="Sharon Shenhav" w:date="2020-09-28T21:16:00Z">
              <w:rPr>
                <w:rFonts w:ascii="Arial" w:hAnsi="Arial" w:cs="Arial"/>
                <w:bCs/>
                <w:color w:val="000000" w:themeColor="text1"/>
              </w:rPr>
            </w:rPrChange>
          </w:rPr>
          <w:delText>up</w:delText>
        </w:r>
      </w:del>
      <w:r w:rsidR="00900C5D" w:rsidRPr="00B63031">
        <w:rPr>
          <w:rFonts w:ascii="Times New Roman" w:hAnsi="Times New Roman" w:cs="Times New Roman"/>
          <w:bCs/>
          <w:color w:val="000000" w:themeColor="text1"/>
          <w:rPrChange w:id="1926" w:author="Sharon Shenhav" w:date="2020-09-28T21:16:00Z">
            <w:rPr>
              <w:rFonts w:ascii="Arial" w:hAnsi="Arial" w:cs="Arial"/>
              <w:bCs/>
              <w:color w:val="000000" w:themeColor="text1"/>
            </w:rPr>
          </w:rPrChange>
        </w:rPr>
        <w:t xml:space="preserve">. Each </w:t>
      </w:r>
      <w:ins w:id="1927" w:author="Sharon Shenhav" w:date="2020-09-26T15:09:00Z">
        <w:r w:rsidR="002F79C4" w:rsidRPr="00B63031">
          <w:rPr>
            <w:rFonts w:ascii="Times New Roman" w:hAnsi="Times New Roman" w:cs="Times New Roman"/>
            <w:bCs/>
            <w:color w:val="000000" w:themeColor="text1"/>
            <w:rPrChange w:id="1928" w:author="Sharon Shenhav" w:date="2020-09-28T21:16:00Z">
              <w:rPr>
                <w:rFonts w:ascii="Arial" w:hAnsi="Arial" w:cs="Arial"/>
                <w:bCs/>
                <w:color w:val="000000" w:themeColor="text1"/>
              </w:rPr>
            </w:rPrChange>
          </w:rPr>
          <w:t xml:space="preserve">service provider </w:t>
        </w:r>
      </w:ins>
      <w:r w:rsidR="00900C5D" w:rsidRPr="00B63031">
        <w:rPr>
          <w:rFonts w:ascii="Times New Roman" w:hAnsi="Times New Roman" w:cs="Times New Roman"/>
          <w:bCs/>
          <w:color w:val="000000" w:themeColor="text1"/>
          <w:rPrChange w:id="1929" w:author="Sharon Shenhav" w:date="2020-09-28T21:16:00Z">
            <w:rPr>
              <w:rFonts w:ascii="Arial" w:hAnsi="Arial" w:cs="Arial"/>
              <w:bCs/>
              <w:color w:val="000000" w:themeColor="text1"/>
            </w:rPr>
          </w:rPrChange>
        </w:rPr>
        <w:t xml:space="preserve">was asked to bring along one of their service recipients </w:t>
      </w:r>
      <w:del w:id="1930" w:author="Sharon Shenhav" w:date="2020-09-26T15:10:00Z">
        <w:r w:rsidR="00900C5D" w:rsidRPr="00B63031" w:rsidDel="002F79C4">
          <w:rPr>
            <w:rFonts w:ascii="Times New Roman" w:hAnsi="Times New Roman" w:cs="Times New Roman"/>
            <w:bCs/>
            <w:color w:val="000000" w:themeColor="text1"/>
            <w:rPrChange w:id="1931" w:author="Sharon Shenhav" w:date="2020-09-28T21:16:00Z">
              <w:rPr>
                <w:rFonts w:ascii="Arial" w:hAnsi="Arial" w:cs="Arial"/>
                <w:bCs/>
                <w:color w:val="000000" w:themeColor="text1"/>
              </w:rPr>
            </w:rPrChange>
          </w:rPr>
          <w:delText xml:space="preserve">that </w:delText>
        </w:r>
      </w:del>
      <w:ins w:id="1932" w:author="Sharon Shenhav" w:date="2020-09-26T15:10:00Z">
        <w:r w:rsidR="002F79C4" w:rsidRPr="00B63031">
          <w:rPr>
            <w:rFonts w:ascii="Times New Roman" w:hAnsi="Times New Roman" w:cs="Times New Roman"/>
            <w:bCs/>
            <w:color w:val="000000" w:themeColor="text1"/>
            <w:rPrChange w:id="1933" w:author="Sharon Shenhav" w:date="2020-09-28T21:16:00Z">
              <w:rPr>
                <w:rFonts w:ascii="Arial" w:hAnsi="Arial" w:cs="Arial"/>
                <w:bCs/>
                <w:color w:val="000000" w:themeColor="text1"/>
              </w:rPr>
            </w:rPrChange>
          </w:rPr>
          <w:t xml:space="preserve">who </w:t>
        </w:r>
      </w:ins>
      <w:r w:rsidR="00CE3D66" w:rsidRPr="00B63031">
        <w:rPr>
          <w:rFonts w:ascii="Times New Roman" w:hAnsi="Times New Roman" w:cs="Times New Roman"/>
          <w:bCs/>
          <w:color w:val="000000" w:themeColor="text1"/>
          <w:rPrChange w:id="1934" w:author="Sharon Shenhav" w:date="2020-09-28T21:16:00Z">
            <w:rPr>
              <w:rFonts w:ascii="Arial" w:hAnsi="Arial" w:cs="Arial"/>
              <w:bCs/>
              <w:color w:val="000000" w:themeColor="text1"/>
            </w:rPr>
          </w:rPrChange>
        </w:rPr>
        <w:t>would</w:t>
      </w:r>
      <w:r w:rsidR="00900C5D" w:rsidRPr="00B63031">
        <w:rPr>
          <w:rFonts w:ascii="Times New Roman" w:hAnsi="Times New Roman" w:cs="Times New Roman"/>
          <w:bCs/>
          <w:color w:val="000000" w:themeColor="text1"/>
          <w:rPrChange w:id="1935" w:author="Sharon Shenhav" w:date="2020-09-28T21:16:00Z">
            <w:rPr>
              <w:rFonts w:ascii="Arial" w:hAnsi="Arial" w:cs="Arial"/>
              <w:bCs/>
              <w:color w:val="000000" w:themeColor="text1"/>
            </w:rPr>
          </w:rPrChange>
        </w:rPr>
        <w:t xml:space="preserve"> consent to take part in the </w:t>
      </w:r>
      <w:r w:rsidR="00900C5D" w:rsidRPr="00B63031">
        <w:rPr>
          <w:rFonts w:ascii="Times New Roman" w:hAnsi="Times New Roman" w:cs="Times New Roman"/>
          <w:bCs/>
          <w:i/>
          <w:iCs/>
          <w:color w:val="000000" w:themeColor="text1"/>
          <w:rPrChange w:id="1936" w:author="Sharon Shenhav" w:date="2020-09-28T21:16:00Z">
            <w:rPr>
              <w:rFonts w:ascii="Arial" w:hAnsi="Arial" w:cs="Arial"/>
              <w:bCs/>
              <w:color w:val="000000" w:themeColor="text1"/>
            </w:rPr>
          </w:rPrChange>
        </w:rPr>
        <w:t>Dar</w:t>
      </w:r>
      <w:r w:rsidR="007E2D56" w:rsidRPr="00B63031">
        <w:rPr>
          <w:rFonts w:ascii="Times New Roman" w:hAnsi="Times New Roman" w:cs="Times New Roman"/>
          <w:bCs/>
          <w:i/>
          <w:iCs/>
          <w:color w:val="000000" w:themeColor="text1"/>
          <w:rPrChange w:id="1937" w:author="Sharon Shenhav" w:date="2020-09-28T21:16:00Z">
            <w:rPr>
              <w:rFonts w:ascii="Arial" w:hAnsi="Arial" w:cs="Arial"/>
              <w:bCs/>
              <w:color w:val="000000" w:themeColor="text1"/>
            </w:rPr>
          </w:rPrChange>
        </w:rPr>
        <w:t>e</w:t>
      </w:r>
      <w:r w:rsidR="00900C5D" w:rsidRPr="00B63031">
        <w:rPr>
          <w:rFonts w:ascii="Times New Roman" w:hAnsi="Times New Roman" w:cs="Times New Roman"/>
          <w:bCs/>
          <w:i/>
          <w:iCs/>
          <w:color w:val="000000" w:themeColor="text1"/>
          <w:rPrChange w:id="1938" w:author="Sharon Shenhav" w:date="2020-09-28T21:16:00Z">
            <w:rPr>
              <w:rFonts w:ascii="Arial" w:hAnsi="Arial" w:cs="Arial"/>
              <w:bCs/>
              <w:color w:val="000000" w:themeColor="text1"/>
            </w:rPr>
          </w:rPrChange>
        </w:rPr>
        <w:t xml:space="preserve"> to Dream</w:t>
      </w:r>
      <w:r w:rsidR="00900C5D" w:rsidRPr="00B63031">
        <w:rPr>
          <w:rFonts w:ascii="Times New Roman" w:hAnsi="Times New Roman" w:cs="Times New Roman"/>
          <w:bCs/>
          <w:color w:val="000000" w:themeColor="text1"/>
          <w:rPrChange w:id="1939" w:author="Sharon Shenhav" w:date="2020-09-28T21:16:00Z">
            <w:rPr>
              <w:rFonts w:ascii="Arial" w:hAnsi="Arial" w:cs="Arial"/>
              <w:bCs/>
              <w:color w:val="000000" w:themeColor="text1"/>
            </w:rPr>
          </w:rPrChange>
        </w:rPr>
        <w:t xml:space="preserve"> program and </w:t>
      </w:r>
      <w:ins w:id="1940" w:author="Sharon Shenhav" w:date="2020-09-26T15:12:00Z">
        <w:r w:rsidR="006A6EC8" w:rsidRPr="00B63031">
          <w:rPr>
            <w:rFonts w:ascii="Times New Roman" w:hAnsi="Times New Roman" w:cs="Times New Roman"/>
            <w:bCs/>
            <w:color w:val="000000" w:themeColor="text1"/>
            <w:rPrChange w:id="1941" w:author="Sharon Shenhav" w:date="2020-09-28T21:16:00Z">
              <w:rPr>
                <w:rFonts w:ascii="Arial" w:hAnsi="Arial" w:cs="Arial"/>
                <w:bCs/>
                <w:color w:val="000000" w:themeColor="text1"/>
              </w:rPr>
            </w:rPrChange>
          </w:rPr>
          <w:t xml:space="preserve">who would </w:t>
        </w:r>
      </w:ins>
      <w:del w:id="1942" w:author="Sharon Shenhav" w:date="2020-09-26T15:10:00Z">
        <w:r w:rsidR="00F2682A" w:rsidRPr="00B63031" w:rsidDel="002F79C4">
          <w:rPr>
            <w:rFonts w:ascii="Times New Roman" w:hAnsi="Times New Roman" w:cs="Times New Roman"/>
            <w:bCs/>
            <w:color w:val="000000" w:themeColor="text1"/>
            <w:rPrChange w:id="1943" w:author="Sharon Shenhav" w:date="2020-09-28T21:16:00Z">
              <w:rPr>
                <w:rFonts w:ascii="Arial" w:hAnsi="Arial" w:cs="Arial"/>
                <w:bCs/>
                <w:color w:val="000000" w:themeColor="text1"/>
              </w:rPr>
            </w:rPrChange>
          </w:rPr>
          <w:delText xml:space="preserve">also </w:delText>
        </w:r>
      </w:del>
      <w:r w:rsidR="00F2682A" w:rsidRPr="00B63031">
        <w:rPr>
          <w:rFonts w:ascii="Times New Roman" w:hAnsi="Times New Roman" w:cs="Times New Roman"/>
          <w:bCs/>
          <w:color w:val="000000" w:themeColor="text1"/>
          <w:rPrChange w:id="1944" w:author="Sharon Shenhav" w:date="2020-09-28T21:16:00Z">
            <w:rPr>
              <w:rFonts w:ascii="Arial" w:hAnsi="Arial" w:cs="Arial"/>
              <w:bCs/>
              <w:color w:val="000000" w:themeColor="text1"/>
            </w:rPr>
          </w:rPrChange>
        </w:rPr>
        <w:t>agree</w:t>
      </w:r>
      <w:del w:id="1945" w:author="Sharon Shenhav" w:date="2020-09-26T15:12:00Z">
        <w:r w:rsidR="00F2682A" w:rsidRPr="00B63031" w:rsidDel="006A6EC8">
          <w:rPr>
            <w:rFonts w:ascii="Times New Roman" w:hAnsi="Times New Roman" w:cs="Times New Roman"/>
            <w:bCs/>
            <w:color w:val="000000" w:themeColor="text1"/>
            <w:rPrChange w:id="1946" w:author="Sharon Shenhav" w:date="2020-09-28T21:16:00Z">
              <w:rPr>
                <w:rFonts w:ascii="Arial" w:hAnsi="Arial" w:cs="Arial"/>
                <w:bCs/>
                <w:color w:val="000000" w:themeColor="text1"/>
              </w:rPr>
            </w:rPrChange>
          </w:rPr>
          <w:delText>d</w:delText>
        </w:r>
      </w:del>
      <w:r w:rsidR="00F2682A" w:rsidRPr="00B63031">
        <w:rPr>
          <w:rFonts w:ascii="Times New Roman" w:hAnsi="Times New Roman" w:cs="Times New Roman"/>
          <w:bCs/>
          <w:color w:val="000000" w:themeColor="text1"/>
          <w:rPrChange w:id="1947" w:author="Sharon Shenhav" w:date="2020-09-28T21:16:00Z">
            <w:rPr>
              <w:rFonts w:ascii="Arial" w:hAnsi="Arial" w:cs="Arial"/>
              <w:bCs/>
              <w:color w:val="000000" w:themeColor="text1"/>
            </w:rPr>
          </w:rPrChange>
        </w:rPr>
        <w:t xml:space="preserve"> to take part in </w:t>
      </w:r>
      <w:ins w:id="1948" w:author="Sharon Shenhav" w:date="2020-09-26T15:10:00Z">
        <w:r w:rsidR="002F79C4" w:rsidRPr="00B63031">
          <w:rPr>
            <w:rFonts w:ascii="Times New Roman" w:hAnsi="Times New Roman" w:cs="Times New Roman"/>
            <w:bCs/>
            <w:color w:val="000000" w:themeColor="text1"/>
            <w:rPrChange w:id="1949" w:author="Sharon Shenhav" w:date="2020-09-28T21:16:00Z">
              <w:rPr>
                <w:rFonts w:ascii="Arial" w:hAnsi="Arial" w:cs="Arial"/>
                <w:bCs/>
                <w:color w:val="000000" w:themeColor="text1"/>
              </w:rPr>
            </w:rPrChange>
          </w:rPr>
          <w:t>the</w:t>
        </w:r>
      </w:ins>
      <w:del w:id="1950" w:author="Sharon Shenhav" w:date="2020-09-26T15:10:00Z">
        <w:r w:rsidR="00F2682A" w:rsidRPr="00B63031" w:rsidDel="002F79C4">
          <w:rPr>
            <w:rFonts w:ascii="Times New Roman" w:hAnsi="Times New Roman" w:cs="Times New Roman"/>
            <w:bCs/>
            <w:color w:val="000000" w:themeColor="text1"/>
            <w:rPrChange w:id="1951" w:author="Sharon Shenhav" w:date="2020-09-28T21:16:00Z">
              <w:rPr>
                <w:rFonts w:ascii="Arial" w:hAnsi="Arial" w:cs="Arial"/>
                <w:bCs/>
                <w:color w:val="000000" w:themeColor="text1"/>
              </w:rPr>
            </w:rPrChange>
          </w:rPr>
          <w:delText>a</w:delText>
        </w:r>
      </w:del>
      <w:r w:rsidR="00F2682A" w:rsidRPr="00B63031">
        <w:rPr>
          <w:rFonts w:ascii="Times New Roman" w:hAnsi="Times New Roman" w:cs="Times New Roman"/>
          <w:bCs/>
          <w:color w:val="000000" w:themeColor="text1"/>
          <w:rPrChange w:id="1952" w:author="Sharon Shenhav" w:date="2020-09-28T21:16:00Z">
            <w:rPr>
              <w:rFonts w:ascii="Arial" w:hAnsi="Arial" w:cs="Arial"/>
              <w:bCs/>
              <w:color w:val="000000" w:themeColor="text1"/>
            </w:rPr>
          </w:rPrChange>
        </w:rPr>
        <w:t xml:space="preserve"> </w:t>
      </w:r>
      <w:del w:id="1953" w:author="Sharon Shenhav" w:date="2020-09-26T15:10:00Z">
        <w:r w:rsidR="00F2682A" w:rsidRPr="00B63031" w:rsidDel="002F79C4">
          <w:rPr>
            <w:rFonts w:ascii="Times New Roman" w:hAnsi="Times New Roman" w:cs="Times New Roman"/>
            <w:bCs/>
            <w:color w:val="000000" w:themeColor="text1"/>
            <w:rPrChange w:id="1954" w:author="Sharon Shenhav" w:date="2020-09-28T21:16:00Z">
              <w:rPr>
                <w:rFonts w:ascii="Arial" w:hAnsi="Arial" w:cs="Arial"/>
                <w:bCs/>
                <w:color w:val="000000" w:themeColor="text1"/>
              </w:rPr>
            </w:rPrChange>
          </w:rPr>
          <w:delText xml:space="preserve">follow along </w:delText>
        </w:r>
      </w:del>
      <w:r w:rsidR="00F2682A" w:rsidRPr="00B63031">
        <w:rPr>
          <w:rFonts w:ascii="Times New Roman" w:hAnsi="Times New Roman" w:cs="Times New Roman"/>
          <w:bCs/>
          <w:color w:val="000000" w:themeColor="text1"/>
          <w:rPrChange w:id="1955" w:author="Sharon Shenhav" w:date="2020-09-28T21:16:00Z">
            <w:rPr>
              <w:rFonts w:ascii="Arial" w:hAnsi="Arial" w:cs="Arial"/>
              <w:bCs/>
              <w:color w:val="000000" w:themeColor="text1"/>
            </w:rPr>
          </w:rPrChange>
        </w:rPr>
        <w:t>research</w:t>
      </w:r>
      <w:ins w:id="1956" w:author="Sharon Shenhav" w:date="2020-09-26T15:10:00Z">
        <w:r w:rsidR="002F79C4" w:rsidRPr="00B63031">
          <w:rPr>
            <w:rFonts w:ascii="Times New Roman" w:hAnsi="Times New Roman" w:cs="Times New Roman"/>
            <w:bCs/>
            <w:color w:val="000000" w:themeColor="text1"/>
            <w:rPrChange w:id="1957" w:author="Sharon Shenhav" w:date="2020-09-28T21:16:00Z">
              <w:rPr>
                <w:rFonts w:ascii="Arial" w:hAnsi="Arial" w:cs="Arial"/>
                <w:bCs/>
                <w:color w:val="000000" w:themeColor="text1"/>
              </w:rPr>
            </w:rPrChange>
          </w:rPr>
          <w:t xml:space="preserve"> study</w:t>
        </w:r>
      </w:ins>
      <w:r w:rsidR="00F2682A" w:rsidRPr="00B63031">
        <w:rPr>
          <w:rFonts w:ascii="Times New Roman" w:hAnsi="Times New Roman" w:cs="Times New Roman"/>
          <w:bCs/>
          <w:color w:val="000000" w:themeColor="text1"/>
          <w:rPrChange w:id="1958" w:author="Sharon Shenhav" w:date="2020-09-28T21:16:00Z">
            <w:rPr>
              <w:rFonts w:ascii="Arial" w:hAnsi="Arial" w:cs="Arial"/>
              <w:bCs/>
              <w:color w:val="000000" w:themeColor="text1"/>
            </w:rPr>
          </w:rPrChange>
        </w:rPr>
        <w:t>.</w:t>
      </w:r>
      <w:ins w:id="1959" w:author="Sharon Shenhav" w:date="2020-09-26T15:11:00Z">
        <w:r w:rsidR="002F79C4" w:rsidRPr="00B63031">
          <w:rPr>
            <w:rFonts w:ascii="Times New Roman" w:hAnsi="Times New Roman" w:cs="Times New Roman"/>
            <w:bCs/>
            <w:color w:val="000000" w:themeColor="text1"/>
            <w:rPrChange w:id="1960" w:author="Sharon Shenhav" w:date="2020-09-28T21:16:00Z">
              <w:rPr>
                <w:rFonts w:ascii="Arial" w:hAnsi="Arial" w:cs="Arial"/>
                <w:bCs/>
                <w:color w:val="000000" w:themeColor="text1"/>
              </w:rPr>
            </w:rPrChange>
          </w:rPr>
          <w:t xml:space="preserve"> In the end, </w:t>
        </w:r>
      </w:ins>
    </w:p>
    <w:p w14:paraId="15631020" w14:textId="73625070" w:rsidR="00900C5D" w:rsidRPr="00B63031" w:rsidDel="0031160E" w:rsidRDefault="005B352E" w:rsidP="009C3B12">
      <w:pPr>
        <w:spacing w:line="480" w:lineRule="auto"/>
        <w:jc w:val="both"/>
        <w:rPr>
          <w:del w:id="1961" w:author="Sharon Shenhav" w:date="2020-09-24T12:11:00Z"/>
          <w:rFonts w:ascii="Times New Roman" w:hAnsi="Times New Roman" w:cs="Times New Roman"/>
          <w:bCs/>
          <w:color w:val="000000" w:themeColor="text1"/>
          <w:rPrChange w:id="1962" w:author="Sharon Shenhav" w:date="2020-09-28T21:16:00Z">
            <w:rPr>
              <w:del w:id="1963" w:author="Sharon Shenhav" w:date="2020-09-24T12:11:00Z"/>
              <w:rFonts w:ascii="Arial" w:hAnsi="Arial" w:cs="Arial"/>
              <w:bCs/>
              <w:color w:val="000000" w:themeColor="text1"/>
            </w:rPr>
          </w:rPrChange>
        </w:rPr>
        <w:pPrChange w:id="1964" w:author="Sharon Shenhav" w:date="2020-09-28T21:16:00Z">
          <w:pPr>
            <w:spacing w:line="360" w:lineRule="auto"/>
            <w:jc w:val="both"/>
          </w:pPr>
        </w:pPrChange>
      </w:pPr>
      <w:del w:id="1965" w:author="Sharon Shenhav" w:date="2020-09-26T15:11:00Z">
        <w:r w:rsidRPr="00B63031" w:rsidDel="002F79C4">
          <w:rPr>
            <w:rFonts w:ascii="Times New Roman" w:hAnsi="Times New Roman" w:cs="Times New Roman"/>
            <w:bCs/>
            <w:color w:val="000000" w:themeColor="text1"/>
            <w:rPrChange w:id="1966" w:author="Sharon Shenhav" w:date="2020-09-28T21:16:00Z">
              <w:rPr>
                <w:rFonts w:ascii="Arial" w:hAnsi="Arial" w:cs="Arial"/>
                <w:bCs/>
                <w:color w:val="000000" w:themeColor="text1"/>
              </w:rPr>
            </w:rPrChange>
          </w:rPr>
          <w:delText xml:space="preserve"> </w:delText>
        </w:r>
      </w:del>
    </w:p>
    <w:p w14:paraId="146E4789" w14:textId="72A3E01E" w:rsidR="000D2588" w:rsidRPr="00B63031" w:rsidRDefault="002F79C4" w:rsidP="009C3B12">
      <w:pPr>
        <w:spacing w:line="480" w:lineRule="auto"/>
        <w:jc w:val="both"/>
        <w:rPr>
          <w:rFonts w:ascii="Times New Roman" w:hAnsi="Times New Roman" w:cs="Times New Roman"/>
          <w:bCs/>
          <w:color w:val="000000" w:themeColor="text1"/>
          <w:rPrChange w:id="1967" w:author="Sharon Shenhav" w:date="2020-09-28T21:16:00Z">
            <w:rPr>
              <w:rFonts w:ascii="Arial" w:hAnsi="Arial" w:cs="Arial"/>
              <w:bCs/>
              <w:color w:val="000000" w:themeColor="text1"/>
            </w:rPr>
          </w:rPrChange>
        </w:rPr>
        <w:pPrChange w:id="1968" w:author="Sharon Shenhav" w:date="2020-09-28T21:16:00Z">
          <w:pPr>
            <w:spacing w:line="360" w:lineRule="auto"/>
            <w:jc w:val="both"/>
          </w:pPr>
        </w:pPrChange>
      </w:pPr>
      <w:ins w:id="1969" w:author="Sharon Shenhav" w:date="2020-09-26T15:11:00Z">
        <w:r w:rsidRPr="00B63031">
          <w:rPr>
            <w:rFonts w:ascii="Times New Roman" w:hAnsi="Times New Roman" w:cs="Times New Roman"/>
            <w:bCs/>
            <w:color w:val="000000" w:themeColor="text1"/>
            <w:rPrChange w:id="1970" w:author="Sharon Shenhav" w:date="2020-09-28T21:16:00Z">
              <w:rPr>
                <w:rFonts w:ascii="Arial" w:hAnsi="Arial" w:cs="Arial"/>
                <w:bCs/>
                <w:color w:val="000000" w:themeColor="text1"/>
              </w:rPr>
            </w:rPrChange>
          </w:rPr>
          <w:t>t</w:t>
        </w:r>
      </w:ins>
      <w:del w:id="1971" w:author="Sharon Shenhav" w:date="2020-09-26T15:11:00Z">
        <w:r w:rsidR="00225966" w:rsidRPr="00B63031" w:rsidDel="002F79C4">
          <w:rPr>
            <w:rFonts w:ascii="Times New Roman" w:hAnsi="Times New Roman" w:cs="Times New Roman"/>
            <w:bCs/>
            <w:color w:val="000000" w:themeColor="text1"/>
            <w:rPrChange w:id="1972" w:author="Sharon Shenhav" w:date="2020-09-28T21:16:00Z">
              <w:rPr>
                <w:rFonts w:ascii="Arial" w:hAnsi="Arial" w:cs="Arial"/>
                <w:bCs/>
                <w:color w:val="000000" w:themeColor="text1"/>
              </w:rPr>
            </w:rPrChange>
          </w:rPr>
          <w:delText>T</w:delText>
        </w:r>
      </w:del>
      <w:r w:rsidR="00353954" w:rsidRPr="00B63031">
        <w:rPr>
          <w:rFonts w:ascii="Times New Roman" w:hAnsi="Times New Roman" w:cs="Times New Roman"/>
          <w:bCs/>
          <w:color w:val="000000" w:themeColor="text1"/>
          <w:rPrChange w:id="1973" w:author="Sharon Shenhav" w:date="2020-09-28T21:16:00Z">
            <w:rPr>
              <w:rFonts w:ascii="Arial" w:hAnsi="Arial" w:cs="Arial"/>
              <w:bCs/>
              <w:color w:val="000000" w:themeColor="text1"/>
            </w:rPr>
          </w:rPrChange>
        </w:rPr>
        <w:t xml:space="preserve">en </w:t>
      </w:r>
      <w:r w:rsidR="00DA3EEB" w:rsidRPr="00B63031">
        <w:rPr>
          <w:rFonts w:ascii="Times New Roman" w:hAnsi="Times New Roman" w:cs="Times New Roman"/>
          <w:bCs/>
          <w:color w:val="000000" w:themeColor="text1"/>
          <w:rPrChange w:id="1974" w:author="Sharon Shenhav" w:date="2020-09-28T21:16:00Z">
            <w:rPr>
              <w:rFonts w:ascii="Arial" w:hAnsi="Arial" w:cs="Arial"/>
              <w:bCs/>
              <w:color w:val="000000" w:themeColor="text1"/>
            </w:rPr>
          </w:rPrChange>
        </w:rPr>
        <w:t>pairs of</w:t>
      </w:r>
      <w:r w:rsidR="00225966" w:rsidRPr="00B63031">
        <w:rPr>
          <w:rFonts w:ascii="Times New Roman" w:hAnsi="Times New Roman" w:cs="Times New Roman"/>
          <w:bCs/>
          <w:color w:val="000000" w:themeColor="text1"/>
          <w:rPrChange w:id="1975" w:author="Sharon Shenhav" w:date="2020-09-28T21:16:00Z">
            <w:rPr>
              <w:rFonts w:ascii="Arial" w:hAnsi="Arial" w:cs="Arial"/>
              <w:bCs/>
              <w:color w:val="000000" w:themeColor="text1"/>
            </w:rPr>
          </w:rPrChange>
        </w:rPr>
        <w:t xml:space="preserve"> service providers </w:t>
      </w:r>
      <w:r w:rsidR="00585105" w:rsidRPr="00B63031">
        <w:rPr>
          <w:rFonts w:ascii="Times New Roman" w:hAnsi="Times New Roman" w:cs="Times New Roman"/>
          <w:bCs/>
          <w:color w:val="000000" w:themeColor="text1"/>
          <w:rPrChange w:id="1976" w:author="Sharon Shenhav" w:date="2020-09-28T21:16:00Z">
            <w:rPr>
              <w:rFonts w:ascii="Arial" w:hAnsi="Arial" w:cs="Arial"/>
              <w:bCs/>
              <w:color w:val="000000" w:themeColor="text1"/>
            </w:rPr>
          </w:rPrChange>
        </w:rPr>
        <w:t xml:space="preserve">and </w:t>
      </w:r>
      <w:r w:rsidR="00DA3EEB" w:rsidRPr="00B63031">
        <w:rPr>
          <w:rFonts w:ascii="Times New Roman" w:hAnsi="Times New Roman" w:cs="Times New Roman"/>
          <w:bCs/>
          <w:color w:val="000000" w:themeColor="text1"/>
          <w:rPrChange w:id="1977" w:author="Sharon Shenhav" w:date="2020-09-28T21:16:00Z">
            <w:rPr>
              <w:rFonts w:ascii="Arial" w:hAnsi="Arial" w:cs="Arial"/>
              <w:bCs/>
              <w:color w:val="000000" w:themeColor="text1"/>
            </w:rPr>
          </w:rPrChange>
        </w:rPr>
        <w:t xml:space="preserve">service </w:t>
      </w:r>
      <w:r w:rsidR="00AD746B" w:rsidRPr="00B63031">
        <w:rPr>
          <w:rFonts w:ascii="Times New Roman" w:hAnsi="Times New Roman" w:cs="Times New Roman"/>
          <w:bCs/>
          <w:color w:val="000000" w:themeColor="text1"/>
          <w:rPrChange w:id="1978" w:author="Sharon Shenhav" w:date="2020-09-28T21:16:00Z">
            <w:rPr>
              <w:rFonts w:ascii="Arial" w:hAnsi="Arial" w:cs="Arial"/>
              <w:bCs/>
              <w:color w:val="000000" w:themeColor="text1"/>
            </w:rPr>
          </w:rPrChange>
        </w:rPr>
        <w:t>recipients</w:t>
      </w:r>
      <w:ins w:id="1979" w:author="Sharon Shenhav" w:date="2020-09-29T08:48:00Z">
        <w:r w:rsidR="00C35A27">
          <w:rPr>
            <w:rFonts w:ascii="Times New Roman" w:hAnsi="Times New Roman" w:cs="Times New Roman"/>
            <w:bCs/>
            <w:color w:val="000000" w:themeColor="text1"/>
          </w:rPr>
          <w:t xml:space="preserve"> (“dreamers”)</w:t>
        </w:r>
      </w:ins>
      <w:r w:rsidR="00AD746B" w:rsidRPr="00B63031">
        <w:rPr>
          <w:rFonts w:ascii="Times New Roman" w:hAnsi="Times New Roman" w:cs="Times New Roman"/>
          <w:bCs/>
          <w:color w:val="000000" w:themeColor="text1"/>
          <w:rPrChange w:id="1980" w:author="Sharon Shenhav" w:date="2020-09-28T21:16:00Z">
            <w:rPr>
              <w:rFonts w:ascii="Arial" w:hAnsi="Arial" w:cs="Arial"/>
              <w:bCs/>
              <w:color w:val="000000" w:themeColor="text1"/>
            </w:rPr>
          </w:rPrChange>
        </w:rPr>
        <w:t xml:space="preserve"> </w:t>
      </w:r>
      <w:r w:rsidR="00225966" w:rsidRPr="00B63031">
        <w:rPr>
          <w:rFonts w:ascii="Times New Roman" w:hAnsi="Times New Roman" w:cs="Times New Roman"/>
          <w:bCs/>
          <w:color w:val="000000" w:themeColor="text1"/>
          <w:rPrChange w:id="1981" w:author="Sharon Shenhav" w:date="2020-09-28T21:16:00Z">
            <w:rPr>
              <w:rFonts w:ascii="Arial" w:hAnsi="Arial" w:cs="Arial"/>
              <w:bCs/>
              <w:color w:val="000000" w:themeColor="text1"/>
            </w:rPr>
          </w:rPrChange>
        </w:rPr>
        <w:t>participated in the workshop</w:t>
      </w:r>
      <w:ins w:id="1982" w:author="Sharon Shenhav" w:date="2020-09-26T15:14:00Z">
        <w:r w:rsidR="00DF6EBF" w:rsidRPr="00B63031">
          <w:rPr>
            <w:rFonts w:ascii="Times New Roman" w:hAnsi="Times New Roman" w:cs="Times New Roman"/>
            <w:bCs/>
            <w:color w:val="000000" w:themeColor="text1"/>
            <w:rPrChange w:id="1983" w:author="Sharon Shenhav" w:date="2020-09-28T21:16:00Z">
              <w:rPr>
                <w:rFonts w:ascii="Arial" w:hAnsi="Arial" w:cs="Arial"/>
                <w:bCs/>
                <w:color w:val="000000" w:themeColor="text1"/>
              </w:rPr>
            </w:rPrChange>
          </w:rPr>
          <w:t xml:space="preserve">, </w:t>
        </w:r>
      </w:ins>
      <w:ins w:id="1984" w:author="Sharon Shenhav" w:date="2020-09-29T08:47:00Z">
        <w:r w:rsidR="00C35A27">
          <w:rPr>
            <w:rFonts w:ascii="Times New Roman" w:hAnsi="Times New Roman" w:cs="Times New Roman"/>
            <w:bCs/>
            <w:color w:val="000000" w:themeColor="text1"/>
          </w:rPr>
          <w:t>service prov</w:t>
        </w:r>
      </w:ins>
      <w:ins w:id="1985" w:author="Sharon Shenhav" w:date="2020-09-29T08:48:00Z">
        <w:r w:rsidR="00C35A27">
          <w:rPr>
            <w:rFonts w:ascii="Times New Roman" w:hAnsi="Times New Roman" w:cs="Times New Roman"/>
            <w:bCs/>
            <w:color w:val="000000" w:themeColor="text1"/>
          </w:rPr>
          <w:t xml:space="preserve">iders </w:t>
        </w:r>
      </w:ins>
      <w:del w:id="1986" w:author="Sharon Shenhav" w:date="2020-09-26T15:14:00Z">
        <w:r w:rsidR="00CE3D66" w:rsidRPr="00B63031" w:rsidDel="00DF6EBF">
          <w:rPr>
            <w:rFonts w:ascii="Times New Roman" w:hAnsi="Times New Roman" w:cs="Times New Roman"/>
            <w:bCs/>
            <w:color w:val="000000" w:themeColor="text1"/>
            <w:rPrChange w:id="1987" w:author="Sharon Shenhav" w:date="2020-09-28T21:16:00Z">
              <w:rPr>
                <w:rFonts w:ascii="Arial" w:hAnsi="Arial" w:cs="Arial"/>
                <w:bCs/>
                <w:color w:val="000000" w:themeColor="text1"/>
              </w:rPr>
            </w:rPrChange>
          </w:rPr>
          <w:delText xml:space="preserve"> and </w:delText>
        </w:r>
      </w:del>
      <w:del w:id="1988" w:author="Sharon Shenhav" w:date="2020-09-26T15:15:00Z">
        <w:r w:rsidR="008109CA" w:rsidRPr="00B63031" w:rsidDel="005A5E35">
          <w:rPr>
            <w:rFonts w:ascii="Times New Roman" w:hAnsi="Times New Roman" w:cs="Times New Roman"/>
            <w:bCs/>
            <w:color w:val="000000" w:themeColor="text1"/>
            <w:rPrChange w:id="1989" w:author="Sharon Shenhav" w:date="2020-09-28T21:16:00Z">
              <w:rPr>
                <w:rFonts w:ascii="Arial" w:hAnsi="Arial" w:cs="Arial"/>
                <w:bCs/>
                <w:color w:val="000000" w:themeColor="text1"/>
              </w:rPr>
            </w:rPrChange>
          </w:rPr>
          <w:delText>c</w:delText>
        </w:r>
        <w:r w:rsidR="00193242" w:rsidRPr="00B63031" w:rsidDel="005A5E35">
          <w:rPr>
            <w:rFonts w:ascii="Times New Roman" w:hAnsi="Times New Roman" w:cs="Times New Roman"/>
            <w:bCs/>
            <w:color w:val="000000" w:themeColor="text1"/>
            <w:rPrChange w:id="1990" w:author="Sharon Shenhav" w:date="2020-09-28T21:16:00Z">
              <w:rPr>
                <w:rFonts w:ascii="Arial" w:hAnsi="Arial" w:cs="Arial"/>
                <w:bCs/>
                <w:color w:val="000000" w:themeColor="text1"/>
              </w:rPr>
            </w:rPrChange>
          </w:rPr>
          <w:delText>ons</w:delText>
        </w:r>
        <w:r w:rsidR="008109CA" w:rsidRPr="00B63031" w:rsidDel="005A5E35">
          <w:rPr>
            <w:rFonts w:ascii="Times New Roman" w:hAnsi="Times New Roman" w:cs="Times New Roman"/>
            <w:bCs/>
            <w:color w:val="000000" w:themeColor="text1"/>
            <w:rPrChange w:id="1991" w:author="Sharon Shenhav" w:date="2020-09-28T21:16:00Z">
              <w:rPr>
                <w:rFonts w:ascii="Arial" w:hAnsi="Arial" w:cs="Arial"/>
                <w:bCs/>
                <w:color w:val="000000" w:themeColor="text1"/>
              </w:rPr>
            </w:rPrChange>
          </w:rPr>
          <w:delText>ented</w:delText>
        </w:r>
      </w:del>
      <w:ins w:id="1992" w:author="Sharon Shenhav" w:date="2020-09-26T15:15:00Z">
        <w:r w:rsidR="005A5E35" w:rsidRPr="00B63031">
          <w:rPr>
            <w:rFonts w:ascii="Times New Roman" w:hAnsi="Times New Roman" w:cs="Times New Roman"/>
            <w:bCs/>
            <w:color w:val="000000" w:themeColor="text1"/>
            <w:rPrChange w:id="1993" w:author="Sharon Shenhav" w:date="2020-09-28T21:16:00Z">
              <w:rPr>
                <w:rFonts w:ascii="Arial" w:hAnsi="Arial" w:cs="Arial"/>
                <w:bCs/>
                <w:color w:val="000000" w:themeColor="text1"/>
              </w:rPr>
            </w:rPrChange>
          </w:rPr>
          <w:t>agreed</w:t>
        </w:r>
      </w:ins>
      <w:r w:rsidR="0025708B" w:rsidRPr="00B63031">
        <w:rPr>
          <w:rFonts w:ascii="Times New Roman" w:hAnsi="Times New Roman" w:cs="Times New Roman"/>
          <w:bCs/>
          <w:color w:val="000000" w:themeColor="text1"/>
          <w:rPrChange w:id="1994" w:author="Sharon Shenhav" w:date="2020-09-28T21:16:00Z">
            <w:rPr>
              <w:rFonts w:ascii="Arial" w:hAnsi="Arial" w:cs="Arial"/>
              <w:bCs/>
              <w:color w:val="000000" w:themeColor="text1"/>
            </w:rPr>
          </w:rPrChange>
        </w:rPr>
        <w:t xml:space="preserve"> to </w:t>
      </w:r>
      <w:r w:rsidR="008109CA" w:rsidRPr="00B63031">
        <w:rPr>
          <w:rFonts w:ascii="Times New Roman" w:hAnsi="Times New Roman" w:cs="Times New Roman"/>
          <w:bCs/>
          <w:color w:val="000000" w:themeColor="text1"/>
          <w:rPrChange w:id="1995" w:author="Sharon Shenhav" w:date="2020-09-28T21:16:00Z">
            <w:rPr>
              <w:rFonts w:ascii="Arial" w:hAnsi="Arial" w:cs="Arial"/>
              <w:bCs/>
              <w:color w:val="000000" w:themeColor="text1"/>
            </w:rPr>
          </w:rPrChange>
        </w:rPr>
        <w:t xml:space="preserve">provide </w:t>
      </w:r>
      <w:del w:id="1996" w:author="Sharon Shenhav" w:date="2020-09-26T15:14:00Z">
        <w:r w:rsidR="0025708B" w:rsidRPr="00B63031" w:rsidDel="00DF6EBF">
          <w:rPr>
            <w:rFonts w:ascii="Times New Roman" w:hAnsi="Times New Roman" w:cs="Times New Roman"/>
            <w:bCs/>
            <w:color w:val="000000" w:themeColor="text1"/>
            <w:rPrChange w:id="1997" w:author="Sharon Shenhav" w:date="2020-09-28T21:16:00Z">
              <w:rPr>
                <w:rFonts w:ascii="Arial" w:hAnsi="Arial" w:cs="Arial"/>
                <w:bCs/>
                <w:color w:val="000000" w:themeColor="text1"/>
              </w:rPr>
            </w:rPrChange>
          </w:rPr>
          <w:delText xml:space="preserve">follow-up </w:delText>
        </w:r>
      </w:del>
      <w:r w:rsidR="0025708B" w:rsidRPr="00B63031">
        <w:rPr>
          <w:rFonts w:ascii="Times New Roman" w:hAnsi="Times New Roman" w:cs="Times New Roman"/>
          <w:bCs/>
          <w:color w:val="000000" w:themeColor="text1"/>
          <w:rPrChange w:id="1998" w:author="Sharon Shenhav" w:date="2020-09-28T21:16:00Z">
            <w:rPr>
              <w:rFonts w:ascii="Arial" w:hAnsi="Arial" w:cs="Arial"/>
              <w:bCs/>
              <w:color w:val="000000" w:themeColor="text1"/>
            </w:rPr>
          </w:rPrChange>
        </w:rPr>
        <w:t>support</w:t>
      </w:r>
      <w:r w:rsidR="008109CA" w:rsidRPr="00B63031">
        <w:rPr>
          <w:rFonts w:ascii="Times New Roman" w:hAnsi="Times New Roman" w:cs="Times New Roman"/>
          <w:bCs/>
          <w:color w:val="000000" w:themeColor="text1"/>
          <w:rPrChange w:id="1999" w:author="Sharon Shenhav" w:date="2020-09-28T21:16:00Z">
            <w:rPr>
              <w:rFonts w:ascii="Arial" w:hAnsi="Arial" w:cs="Arial"/>
              <w:bCs/>
              <w:color w:val="000000" w:themeColor="text1"/>
            </w:rPr>
          </w:rPrChange>
        </w:rPr>
        <w:t>s to their dreamers</w:t>
      </w:r>
      <w:r w:rsidR="00CE3D66" w:rsidRPr="00B63031">
        <w:rPr>
          <w:rFonts w:ascii="Times New Roman" w:hAnsi="Times New Roman" w:cs="Times New Roman"/>
          <w:bCs/>
          <w:color w:val="000000" w:themeColor="text1"/>
          <w:rPrChange w:id="2000" w:author="Sharon Shenhav" w:date="2020-09-28T21:16:00Z">
            <w:rPr>
              <w:rFonts w:ascii="Arial" w:hAnsi="Arial" w:cs="Arial"/>
              <w:bCs/>
              <w:color w:val="000000" w:themeColor="text1"/>
            </w:rPr>
          </w:rPrChange>
        </w:rPr>
        <w:t xml:space="preserve"> </w:t>
      </w:r>
      <w:del w:id="2001" w:author="Sharon Shenhav" w:date="2020-09-29T08:48:00Z">
        <w:r w:rsidR="00CE3D66" w:rsidRPr="00B63031" w:rsidDel="00C35A27">
          <w:rPr>
            <w:rFonts w:ascii="Times New Roman" w:hAnsi="Times New Roman" w:cs="Times New Roman"/>
            <w:bCs/>
            <w:color w:val="000000" w:themeColor="text1"/>
            <w:rPrChange w:id="2002" w:author="Sharon Shenhav" w:date="2020-09-28T21:16:00Z">
              <w:rPr>
                <w:rFonts w:ascii="Arial" w:hAnsi="Arial" w:cs="Arial"/>
                <w:bCs/>
                <w:color w:val="000000" w:themeColor="text1"/>
              </w:rPr>
            </w:rPrChange>
          </w:rPr>
          <w:delText>(service reci</w:delText>
        </w:r>
        <w:r w:rsidR="00301ECB" w:rsidRPr="00B63031" w:rsidDel="00C35A27">
          <w:rPr>
            <w:rFonts w:ascii="Times New Roman" w:hAnsi="Times New Roman" w:cs="Times New Roman"/>
            <w:bCs/>
            <w:color w:val="000000" w:themeColor="text1"/>
            <w:rPrChange w:id="2003" w:author="Sharon Shenhav" w:date="2020-09-28T21:16:00Z">
              <w:rPr>
                <w:rFonts w:ascii="Arial" w:hAnsi="Arial" w:cs="Arial"/>
                <w:bCs/>
                <w:color w:val="000000" w:themeColor="text1"/>
              </w:rPr>
            </w:rPrChange>
          </w:rPr>
          <w:delText>pi</w:delText>
        </w:r>
        <w:r w:rsidR="00CE3D66" w:rsidRPr="00B63031" w:rsidDel="00C35A27">
          <w:rPr>
            <w:rFonts w:ascii="Times New Roman" w:hAnsi="Times New Roman" w:cs="Times New Roman"/>
            <w:bCs/>
            <w:color w:val="000000" w:themeColor="text1"/>
            <w:rPrChange w:id="2004" w:author="Sharon Shenhav" w:date="2020-09-28T21:16:00Z">
              <w:rPr>
                <w:rFonts w:ascii="Arial" w:hAnsi="Arial" w:cs="Arial"/>
                <w:bCs/>
                <w:color w:val="000000" w:themeColor="text1"/>
              </w:rPr>
            </w:rPrChange>
          </w:rPr>
          <w:delText>ents)</w:delText>
        </w:r>
      </w:del>
      <w:ins w:id="2005" w:author="Sharon Shenhav" w:date="2020-09-26T15:14:00Z">
        <w:r w:rsidR="00DF6EBF" w:rsidRPr="00B63031">
          <w:rPr>
            <w:rFonts w:ascii="Times New Roman" w:hAnsi="Times New Roman" w:cs="Times New Roman"/>
            <w:bCs/>
            <w:color w:val="000000" w:themeColor="text1"/>
            <w:rPrChange w:id="2006" w:author="Sharon Shenhav" w:date="2020-09-28T21:16:00Z">
              <w:rPr>
                <w:rFonts w:ascii="Arial" w:hAnsi="Arial" w:cs="Arial"/>
                <w:bCs/>
                <w:color w:val="000000" w:themeColor="text1"/>
              </w:rPr>
            </w:rPrChange>
          </w:rPr>
          <w:t>after the workshop,</w:t>
        </w:r>
      </w:ins>
      <w:r w:rsidR="0025708B" w:rsidRPr="00B63031">
        <w:rPr>
          <w:rFonts w:ascii="Times New Roman" w:hAnsi="Times New Roman" w:cs="Times New Roman"/>
          <w:bCs/>
          <w:color w:val="000000" w:themeColor="text1"/>
          <w:rPrChange w:id="2007" w:author="Sharon Shenhav" w:date="2020-09-28T21:16:00Z">
            <w:rPr>
              <w:rFonts w:ascii="Arial" w:hAnsi="Arial" w:cs="Arial"/>
              <w:bCs/>
              <w:color w:val="000000" w:themeColor="text1"/>
            </w:rPr>
          </w:rPrChange>
        </w:rPr>
        <w:t xml:space="preserve"> and</w:t>
      </w:r>
      <w:r w:rsidR="008109CA" w:rsidRPr="00B63031">
        <w:rPr>
          <w:rFonts w:ascii="Times New Roman" w:hAnsi="Times New Roman" w:cs="Times New Roman"/>
          <w:bCs/>
          <w:color w:val="000000" w:themeColor="text1"/>
          <w:rPrChange w:id="2008" w:author="Sharon Shenhav" w:date="2020-09-28T21:16:00Z">
            <w:rPr>
              <w:rFonts w:ascii="Arial" w:hAnsi="Arial" w:cs="Arial"/>
              <w:bCs/>
              <w:color w:val="000000" w:themeColor="text1"/>
            </w:rPr>
          </w:rPrChange>
        </w:rPr>
        <w:t xml:space="preserve"> </w:t>
      </w:r>
      <w:r w:rsidR="005B352E" w:rsidRPr="00B63031">
        <w:rPr>
          <w:rFonts w:ascii="Times New Roman" w:hAnsi="Times New Roman" w:cs="Times New Roman"/>
          <w:bCs/>
          <w:color w:val="000000" w:themeColor="text1"/>
          <w:rPrChange w:id="2009" w:author="Sharon Shenhav" w:date="2020-09-28T21:16:00Z">
            <w:rPr>
              <w:rFonts w:ascii="Arial" w:hAnsi="Arial" w:cs="Arial"/>
              <w:bCs/>
              <w:color w:val="000000" w:themeColor="text1"/>
            </w:rPr>
          </w:rPrChange>
        </w:rPr>
        <w:t>consented</w:t>
      </w:r>
      <w:r w:rsidR="0025708B" w:rsidRPr="00B63031">
        <w:rPr>
          <w:rFonts w:ascii="Times New Roman" w:hAnsi="Times New Roman" w:cs="Times New Roman"/>
          <w:bCs/>
          <w:color w:val="000000" w:themeColor="text1"/>
          <w:rPrChange w:id="2010" w:author="Sharon Shenhav" w:date="2020-09-28T21:16:00Z">
            <w:rPr>
              <w:rFonts w:ascii="Arial" w:hAnsi="Arial" w:cs="Arial"/>
              <w:bCs/>
              <w:color w:val="000000" w:themeColor="text1"/>
            </w:rPr>
          </w:rPrChange>
        </w:rPr>
        <w:t xml:space="preserve"> </w:t>
      </w:r>
      <w:r w:rsidR="008109CA" w:rsidRPr="00B63031">
        <w:rPr>
          <w:rFonts w:ascii="Times New Roman" w:hAnsi="Times New Roman" w:cs="Times New Roman"/>
          <w:bCs/>
          <w:color w:val="000000" w:themeColor="text1"/>
          <w:rPrChange w:id="2011" w:author="Sharon Shenhav" w:date="2020-09-28T21:16:00Z">
            <w:rPr>
              <w:rFonts w:ascii="Arial" w:hAnsi="Arial" w:cs="Arial"/>
              <w:bCs/>
              <w:color w:val="000000" w:themeColor="text1"/>
            </w:rPr>
          </w:rPrChange>
        </w:rPr>
        <w:t xml:space="preserve">to </w:t>
      </w:r>
      <w:r w:rsidR="005B352E" w:rsidRPr="00B63031">
        <w:rPr>
          <w:rFonts w:ascii="Times New Roman" w:hAnsi="Times New Roman" w:cs="Times New Roman"/>
          <w:bCs/>
          <w:color w:val="000000" w:themeColor="text1"/>
          <w:rPrChange w:id="2012" w:author="Sharon Shenhav" w:date="2020-09-28T21:16:00Z">
            <w:rPr>
              <w:rFonts w:ascii="Arial" w:hAnsi="Arial" w:cs="Arial"/>
              <w:bCs/>
              <w:color w:val="000000" w:themeColor="text1"/>
            </w:rPr>
          </w:rPrChange>
        </w:rPr>
        <w:t>participate</w:t>
      </w:r>
      <w:r w:rsidR="008109CA" w:rsidRPr="00B63031">
        <w:rPr>
          <w:rFonts w:ascii="Times New Roman" w:hAnsi="Times New Roman" w:cs="Times New Roman"/>
          <w:bCs/>
          <w:color w:val="000000" w:themeColor="text1"/>
          <w:rPrChange w:id="2013" w:author="Sharon Shenhav" w:date="2020-09-28T21:16:00Z">
            <w:rPr>
              <w:rFonts w:ascii="Arial" w:hAnsi="Arial" w:cs="Arial"/>
              <w:bCs/>
              <w:color w:val="000000" w:themeColor="text1"/>
            </w:rPr>
          </w:rPrChange>
        </w:rPr>
        <w:t xml:space="preserve"> in </w:t>
      </w:r>
      <w:r w:rsidR="0025708B" w:rsidRPr="00B63031">
        <w:rPr>
          <w:rFonts w:ascii="Times New Roman" w:hAnsi="Times New Roman" w:cs="Times New Roman"/>
          <w:bCs/>
          <w:color w:val="000000" w:themeColor="text1"/>
          <w:rPrChange w:id="2014" w:author="Sharon Shenhav" w:date="2020-09-28T21:16:00Z">
            <w:rPr>
              <w:rFonts w:ascii="Arial" w:hAnsi="Arial" w:cs="Arial"/>
              <w:bCs/>
              <w:color w:val="000000" w:themeColor="text1"/>
            </w:rPr>
          </w:rPrChange>
        </w:rPr>
        <w:t xml:space="preserve">the </w:t>
      </w:r>
      <w:r w:rsidR="00CF6D9B" w:rsidRPr="00B63031">
        <w:rPr>
          <w:rFonts w:ascii="Times New Roman" w:hAnsi="Times New Roman" w:cs="Times New Roman"/>
          <w:bCs/>
          <w:color w:val="000000" w:themeColor="text1"/>
          <w:rPrChange w:id="2015" w:author="Sharon Shenhav" w:date="2020-09-28T21:16:00Z">
            <w:rPr>
              <w:rFonts w:ascii="Arial" w:hAnsi="Arial" w:cs="Arial"/>
              <w:bCs/>
              <w:color w:val="000000" w:themeColor="text1"/>
            </w:rPr>
          </w:rPrChange>
        </w:rPr>
        <w:t>research. The</w:t>
      </w:r>
      <w:r w:rsidR="00AF5088" w:rsidRPr="00B63031">
        <w:rPr>
          <w:rFonts w:ascii="Times New Roman" w:hAnsi="Times New Roman" w:cs="Times New Roman"/>
          <w:bCs/>
          <w:color w:val="000000" w:themeColor="text1"/>
          <w:rPrChange w:id="2016" w:author="Sharon Shenhav" w:date="2020-09-28T21:16:00Z">
            <w:rPr>
              <w:rFonts w:ascii="Arial" w:hAnsi="Arial" w:cs="Arial"/>
              <w:bCs/>
              <w:color w:val="000000" w:themeColor="text1"/>
            </w:rPr>
          </w:rPrChange>
        </w:rPr>
        <w:t xml:space="preserve"> workshop was conducted </w:t>
      </w:r>
      <w:ins w:id="2017" w:author="Sharon Shenhav" w:date="2020-09-26T15:15:00Z">
        <w:r w:rsidR="00FA07C8" w:rsidRPr="00B63031">
          <w:rPr>
            <w:rFonts w:ascii="Times New Roman" w:hAnsi="Times New Roman" w:cs="Times New Roman"/>
            <w:bCs/>
            <w:color w:val="000000" w:themeColor="text1"/>
            <w:rPrChange w:id="2018" w:author="Sharon Shenhav" w:date="2020-09-28T21:16:00Z">
              <w:rPr>
                <w:rFonts w:ascii="Arial" w:hAnsi="Arial" w:cs="Arial"/>
                <w:bCs/>
                <w:color w:val="000000" w:themeColor="text1"/>
              </w:rPr>
            </w:rPrChange>
          </w:rPr>
          <w:t>in two languages (</w:t>
        </w:r>
      </w:ins>
      <w:del w:id="2019" w:author="Sharon Shenhav" w:date="2020-09-26T15:15:00Z">
        <w:r w:rsidR="00AF5088" w:rsidRPr="00B63031" w:rsidDel="00FA07C8">
          <w:rPr>
            <w:rFonts w:ascii="Times New Roman" w:hAnsi="Times New Roman" w:cs="Times New Roman"/>
            <w:bCs/>
            <w:color w:val="000000" w:themeColor="text1"/>
            <w:rPrChange w:id="2020" w:author="Sharon Shenhav" w:date="2020-09-28T21:16:00Z">
              <w:rPr>
                <w:rFonts w:ascii="Arial" w:hAnsi="Arial" w:cs="Arial"/>
                <w:bCs/>
                <w:color w:val="000000" w:themeColor="text1"/>
              </w:rPr>
            </w:rPrChange>
          </w:rPr>
          <w:delText>bilingually (</w:delText>
        </w:r>
      </w:del>
      <w:r w:rsidR="00AF5088" w:rsidRPr="00B63031">
        <w:rPr>
          <w:rFonts w:ascii="Times New Roman" w:hAnsi="Times New Roman" w:cs="Times New Roman"/>
          <w:bCs/>
          <w:color w:val="000000" w:themeColor="text1"/>
          <w:rPrChange w:id="2021" w:author="Sharon Shenhav" w:date="2020-09-28T21:16:00Z">
            <w:rPr>
              <w:rFonts w:ascii="Arial" w:hAnsi="Arial" w:cs="Arial"/>
              <w:bCs/>
              <w:color w:val="000000" w:themeColor="text1"/>
            </w:rPr>
          </w:rPrChange>
        </w:rPr>
        <w:t>English and Hebrew).</w:t>
      </w:r>
    </w:p>
    <w:p w14:paraId="65BB172D" w14:textId="040117A0" w:rsidR="002839D6" w:rsidRPr="00B63031" w:rsidDel="0031160E" w:rsidRDefault="0031160E" w:rsidP="009C3B12">
      <w:pPr>
        <w:spacing w:line="480" w:lineRule="auto"/>
        <w:jc w:val="both"/>
        <w:rPr>
          <w:del w:id="2022" w:author="Sharon Shenhav" w:date="2020-09-24T12:11:00Z"/>
          <w:rFonts w:ascii="Times New Roman" w:hAnsi="Times New Roman" w:cs="Times New Roman"/>
          <w:bCs/>
          <w:i/>
          <w:iCs/>
          <w:color w:val="000000" w:themeColor="text1"/>
          <w:rPrChange w:id="2023" w:author="Sharon Shenhav" w:date="2020-09-28T21:16:00Z">
            <w:rPr>
              <w:del w:id="2024" w:author="Sharon Shenhav" w:date="2020-09-24T12:11:00Z"/>
              <w:rFonts w:ascii="Arial" w:hAnsi="Arial" w:cs="Arial"/>
              <w:bCs/>
              <w:color w:val="000000" w:themeColor="text1"/>
            </w:rPr>
          </w:rPrChange>
        </w:rPr>
        <w:pPrChange w:id="2025" w:author="Sharon Shenhav" w:date="2020-09-28T21:16:00Z">
          <w:pPr>
            <w:spacing w:line="360" w:lineRule="auto"/>
            <w:jc w:val="both"/>
          </w:pPr>
        </w:pPrChange>
      </w:pPr>
      <w:ins w:id="2026" w:author="Sharon Shenhav" w:date="2020-09-24T12:11:00Z">
        <w:r w:rsidRPr="00B63031">
          <w:rPr>
            <w:rFonts w:ascii="Times New Roman" w:hAnsi="Times New Roman" w:cs="Times New Roman"/>
            <w:bCs/>
            <w:color w:val="000000" w:themeColor="text1"/>
            <w:rPrChange w:id="2027" w:author="Sharon Shenhav" w:date="2020-09-28T21:16:00Z">
              <w:rPr>
                <w:rFonts w:ascii="Arial" w:hAnsi="Arial" w:cs="Arial"/>
                <w:bCs/>
                <w:color w:val="000000" w:themeColor="text1"/>
              </w:rPr>
            </w:rPrChange>
          </w:rPr>
          <w:tab/>
        </w:r>
      </w:ins>
    </w:p>
    <w:p w14:paraId="55751354" w14:textId="654A9E7C" w:rsidR="002839D6" w:rsidRPr="00B63031" w:rsidDel="003E5FC3" w:rsidRDefault="00DC7084" w:rsidP="009C3B12">
      <w:pPr>
        <w:spacing w:line="480" w:lineRule="auto"/>
        <w:jc w:val="both"/>
        <w:rPr>
          <w:del w:id="2028" w:author="Sharon Shenhav" w:date="2020-09-26T15:15:00Z"/>
          <w:rFonts w:ascii="Times New Roman" w:hAnsi="Times New Roman" w:cs="Times New Roman"/>
          <w:bCs/>
          <w:color w:val="000000" w:themeColor="text1"/>
          <w:rPrChange w:id="2029" w:author="Sharon Shenhav" w:date="2020-09-28T21:16:00Z">
            <w:rPr>
              <w:del w:id="2030" w:author="Sharon Shenhav" w:date="2020-09-26T15:15:00Z"/>
              <w:rFonts w:ascii="Arial" w:hAnsi="Arial" w:cs="Arial"/>
              <w:bCs/>
              <w:color w:val="000000" w:themeColor="text1"/>
            </w:rPr>
          </w:rPrChange>
        </w:rPr>
        <w:pPrChange w:id="2031" w:author="Sharon Shenhav" w:date="2020-09-28T21:16:00Z">
          <w:pPr>
            <w:spacing w:line="360" w:lineRule="auto"/>
            <w:jc w:val="both"/>
          </w:pPr>
        </w:pPrChange>
      </w:pPr>
      <w:r w:rsidRPr="00B63031">
        <w:rPr>
          <w:rFonts w:ascii="Times New Roman" w:hAnsi="Times New Roman" w:cs="Times New Roman"/>
          <w:bCs/>
          <w:i/>
          <w:iCs/>
          <w:color w:val="000000" w:themeColor="text1"/>
          <w:rPrChange w:id="2032" w:author="Sharon Shenhav" w:date="2020-09-28T21:16:00Z">
            <w:rPr>
              <w:rFonts w:ascii="Arial" w:hAnsi="Arial" w:cs="Arial"/>
              <w:bCs/>
              <w:color w:val="000000" w:themeColor="text1"/>
            </w:rPr>
          </w:rPrChange>
        </w:rPr>
        <w:t>Dare to Dream</w:t>
      </w:r>
      <w:r w:rsidR="0068363B" w:rsidRPr="00B63031">
        <w:rPr>
          <w:rFonts w:ascii="Times New Roman" w:hAnsi="Times New Roman" w:cs="Times New Roman"/>
          <w:bCs/>
          <w:color w:val="000000" w:themeColor="text1"/>
          <w:rPrChange w:id="2033" w:author="Sharon Shenhav" w:date="2020-09-28T21:16:00Z">
            <w:rPr>
              <w:rFonts w:ascii="Arial" w:hAnsi="Arial" w:cs="Arial"/>
              <w:bCs/>
              <w:color w:val="000000" w:themeColor="text1"/>
            </w:rPr>
          </w:rPrChange>
        </w:rPr>
        <w:t xml:space="preserve"> </w:t>
      </w:r>
      <w:r w:rsidR="00B84729" w:rsidRPr="00B63031">
        <w:rPr>
          <w:rFonts w:ascii="Times New Roman" w:hAnsi="Times New Roman" w:cs="Times New Roman"/>
          <w:bCs/>
          <w:color w:val="000000" w:themeColor="text1"/>
          <w:rPrChange w:id="2034" w:author="Sharon Shenhav" w:date="2020-09-28T21:16:00Z">
            <w:rPr>
              <w:rFonts w:ascii="Arial" w:hAnsi="Arial" w:cs="Arial"/>
              <w:bCs/>
              <w:color w:val="000000" w:themeColor="text1"/>
            </w:rPr>
          </w:rPrChange>
        </w:rPr>
        <w:t>is an</w:t>
      </w:r>
      <w:r w:rsidRPr="00B63031">
        <w:rPr>
          <w:rFonts w:ascii="Times New Roman" w:hAnsi="Times New Roman" w:cs="Times New Roman"/>
          <w:bCs/>
          <w:color w:val="000000" w:themeColor="text1"/>
          <w:rPrChange w:id="2035" w:author="Sharon Shenhav" w:date="2020-09-28T21:16:00Z">
            <w:rPr>
              <w:rFonts w:ascii="Arial" w:hAnsi="Arial" w:cs="Arial"/>
              <w:bCs/>
              <w:color w:val="000000" w:themeColor="text1"/>
            </w:rPr>
          </w:rPrChange>
        </w:rPr>
        <w:t xml:space="preserve"> interactive</w:t>
      </w:r>
      <w:r w:rsidR="00B03AB2" w:rsidRPr="00B63031">
        <w:rPr>
          <w:rFonts w:ascii="Times New Roman" w:hAnsi="Times New Roman" w:cs="Times New Roman"/>
          <w:bCs/>
          <w:color w:val="000000" w:themeColor="text1"/>
          <w:rPrChange w:id="2036" w:author="Sharon Shenhav" w:date="2020-09-28T21:16:00Z">
            <w:rPr>
              <w:rFonts w:ascii="Arial" w:hAnsi="Arial" w:cs="Arial"/>
              <w:bCs/>
              <w:color w:val="000000" w:themeColor="text1"/>
            </w:rPr>
          </w:rPrChange>
        </w:rPr>
        <w:t xml:space="preserve"> process </w:t>
      </w:r>
      <w:r w:rsidR="00590250" w:rsidRPr="00B63031">
        <w:rPr>
          <w:rFonts w:ascii="Times New Roman" w:hAnsi="Times New Roman" w:cs="Times New Roman"/>
          <w:bCs/>
          <w:color w:val="000000" w:themeColor="text1"/>
          <w:rPrChange w:id="2037" w:author="Sharon Shenhav" w:date="2020-09-28T21:16:00Z">
            <w:rPr>
              <w:rFonts w:ascii="Arial" w:hAnsi="Arial" w:cs="Arial"/>
              <w:bCs/>
              <w:color w:val="000000" w:themeColor="text1"/>
            </w:rPr>
          </w:rPrChange>
        </w:rPr>
        <w:t>involving</w:t>
      </w:r>
      <w:r w:rsidRPr="00B63031">
        <w:rPr>
          <w:rFonts w:ascii="Times New Roman" w:hAnsi="Times New Roman" w:cs="Times New Roman"/>
          <w:bCs/>
          <w:color w:val="000000" w:themeColor="text1"/>
          <w:rPrChange w:id="2038" w:author="Sharon Shenhav" w:date="2020-09-28T21:16:00Z">
            <w:rPr>
              <w:rFonts w:ascii="Arial" w:hAnsi="Arial" w:cs="Arial"/>
              <w:bCs/>
              <w:color w:val="000000" w:themeColor="text1"/>
            </w:rPr>
          </w:rPrChange>
        </w:rPr>
        <w:t xml:space="preserve"> </w:t>
      </w:r>
      <w:r w:rsidR="003469D3" w:rsidRPr="00B63031">
        <w:rPr>
          <w:rFonts w:ascii="Times New Roman" w:hAnsi="Times New Roman" w:cs="Times New Roman"/>
          <w:bCs/>
          <w:color w:val="000000" w:themeColor="text1"/>
          <w:rPrChange w:id="2039" w:author="Sharon Shenhav" w:date="2020-09-28T21:16:00Z">
            <w:rPr>
              <w:rFonts w:ascii="Arial" w:hAnsi="Arial" w:cs="Arial"/>
              <w:bCs/>
              <w:color w:val="000000" w:themeColor="text1"/>
            </w:rPr>
          </w:rPrChange>
        </w:rPr>
        <w:t>both adults</w:t>
      </w:r>
      <w:r w:rsidRPr="00B63031">
        <w:rPr>
          <w:rFonts w:ascii="Times New Roman" w:hAnsi="Times New Roman" w:cs="Times New Roman"/>
          <w:bCs/>
          <w:color w:val="000000" w:themeColor="text1"/>
          <w:rPrChange w:id="2040" w:author="Sharon Shenhav" w:date="2020-09-28T21:16:00Z">
            <w:rPr>
              <w:rFonts w:ascii="Arial" w:hAnsi="Arial" w:cs="Arial"/>
              <w:bCs/>
              <w:color w:val="000000" w:themeColor="text1"/>
            </w:rPr>
          </w:rPrChange>
        </w:rPr>
        <w:t xml:space="preserve"> with </w:t>
      </w:r>
      <w:ins w:id="2041" w:author="Sharon Shenhav" w:date="2020-09-26T15:17:00Z">
        <w:r w:rsidR="00EF628E" w:rsidRPr="00B63031">
          <w:rPr>
            <w:rFonts w:ascii="Times New Roman" w:hAnsi="Times New Roman" w:cs="Times New Roman"/>
            <w:bCs/>
            <w:color w:val="000000" w:themeColor="text1"/>
            <w:rPrChange w:id="2042" w:author="Sharon Shenhav" w:date="2020-09-28T21:16:00Z">
              <w:rPr>
                <w:rFonts w:ascii="Arial" w:hAnsi="Arial" w:cs="Arial"/>
                <w:bCs/>
                <w:color w:val="000000" w:themeColor="text1"/>
              </w:rPr>
            </w:rPrChange>
          </w:rPr>
          <w:t>i</w:t>
        </w:r>
      </w:ins>
      <w:del w:id="2043" w:author="Sharon Shenhav" w:date="2020-09-26T15:17:00Z">
        <w:r w:rsidR="00CE3D66" w:rsidRPr="00B63031" w:rsidDel="00EF628E">
          <w:rPr>
            <w:rFonts w:ascii="Times New Roman" w:hAnsi="Times New Roman" w:cs="Times New Roman"/>
            <w:bCs/>
            <w:color w:val="000000" w:themeColor="text1"/>
            <w:rPrChange w:id="2044" w:author="Sharon Shenhav" w:date="2020-09-28T21:16:00Z">
              <w:rPr>
                <w:rFonts w:ascii="Arial" w:hAnsi="Arial" w:cs="Arial"/>
                <w:bCs/>
                <w:color w:val="000000" w:themeColor="text1"/>
              </w:rPr>
            </w:rPrChange>
          </w:rPr>
          <w:delText>I</w:delText>
        </w:r>
      </w:del>
      <w:r w:rsidR="00CE3D66" w:rsidRPr="00B63031">
        <w:rPr>
          <w:rFonts w:ascii="Times New Roman" w:hAnsi="Times New Roman" w:cs="Times New Roman"/>
          <w:bCs/>
          <w:color w:val="000000" w:themeColor="text1"/>
          <w:rPrChange w:id="2045" w:author="Sharon Shenhav" w:date="2020-09-28T21:16:00Z">
            <w:rPr>
              <w:rFonts w:ascii="Arial" w:hAnsi="Arial" w:cs="Arial"/>
              <w:bCs/>
              <w:color w:val="000000" w:themeColor="text1"/>
            </w:rPr>
          </w:rPrChange>
        </w:rPr>
        <w:t>ntellectual and d</w:t>
      </w:r>
      <w:r w:rsidR="00B03AB2" w:rsidRPr="00B63031">
        <w:rPr>
          <w:rFonts w:ascii="Times New Roman" w:hAnsi="Times New Roman" w:cs="Times New Roman"/>
          <w:bCs/>
          <w:color w:val="000000" w:themeColor="text1"/>
          <w:rPrChange w:id="2046" w:author="Sharon Shenhav" w:date="2020-09-28T21:16:00Z">
            <w:rPr>
              <w:rFonts w:ascii="Arial" w:hAnsi="Arial" w:cs="Arial"/>
              <w:bCs/>
              <w:color w:val="000000" w:themeColor="text1"/>
            </w:rPr>
          </w:rPrChange>
        </w:rPr>
        <w:t xml:space="preserve">evelopmental </w:t>
      </w:r>
      <w:r w:rsidR="00CE3D66" w:rsidRPr="00B63031">
        <w:rPr>
          <w:rFonts w:ascii="Times New Roman" w:hAnsi="Times New Roman" w:cs="Times New Roman"/>
          <w:bCs/>
          <w:color w:val="000000" w:themeColor="text1"/>
          <w:rPrChange w:id="2047" w:author="Sharon Shenhav" w:date="2020-09-28T21:16:00Z">
            <w:rPr>
              <w:rFonts w:ascii="Arial" w:hAnsi="Arial" w:cs="Arial"/>
              <w:bCs/>
              <w:color w:val="000000" w:themeColor="text1"/>
            </w:rPr>
          </w:rPrChange>
        </w:rPr>
        <w:t>di</w:t>
      </w:r>
      <w:r w:rsidR="00B03AB2" w:rsidRPr="00B63031">
        <w:rPr>
          <w:rFonts w:ascii="Times New Roman" w:hAnsi="Times New Roman" w:cs="Times New Roman"/>
          <w:bCs/>
          <w:color w:val="000000" w:themeColor="text1"/>
          <w:rPrChange w:id="2048" w:author="Sharon Shenhav" w:date="2020-09-28T21:16:00Z">
            <w:rPr>
              <w:rFonts w:ascii="Arial" w:hAnsi="Arial" w:cs="Arial"/>
              <w:bCs/>
              <w:color w:val="000000" w:themeColor="text1"/>
            </w:rPr>
          </w:rPrChange>
        </w:rPr>
        <w:t>sabilities</w:t>
      </w:r>
      <w:r w:rsidR="00CE3D66" w:rsidRPr="00B63031">
        <w:rPr>
          <w:rFonts w:ascii="Times New Roman" w:hAnsi="Times New Roman" w:cs="Times New Roman"/>
          <w:bCs/>
          <w:color w:val="000000" w:themeColor="text1"/>
          <w:rPrChange w:id="2049" w:author="Sharon Shenhav" w:date="2020-09-28T21:16:00Z">
            <w:rPr>
              <w:rFonts w:ascii="Arial" w:hAnsi="Arial" w:cs="Arial"/>
              <w:bCs/>
              <w:color w:val="000000" w:themeColor="text1"/>
            </w:rPr>
          </w:rPrChange>
        </w:rPr>
        <w:t xml:space="preserve"> (IDD)</w:t>
      </w:r>
      <w:r w:rsidR="00B03AB2" w:rsidRPr="00B63031">
        <w:rPr>
          <w:rFonts w:ascii="Times New Roman" w:hAnsi="Times New Roman" w:cs="Times New Roman"/>
          <w:bCs/>
          <w:color w:val="000000" w:themeColor="text1"/>
          <w:rPrChange w:id="2050" w:author="Sharon Shenhav" w:date="2020-09-28T21:16:00Z">
            <w:rPr>
              <w:rFonts w:ascii="Arial" w:hAnsi="Arial" w:cs="Arial"/>
              <w:bCs/>
              <w:color w:val="000000" w:themeColor="text1"/>
            </w:rPr>
          </w:rPrChange>
        </w:rPr>
        <w:t xml:space="preserve"> </w:t>
      </w:r>
      <w:r w:rsidRPr="00B63031">
        <w:rPr>
          <w:rFonts w:ascii="Times New Roman" w:hAnsi="Times New Roman" w:cs="Times New Roman"/>
          <w:bCs/>
          <w:color w:val="000000" w:themeColor="text1"/>
          <w:rPrChange w:id="2051" w:author="Sharon Shenhav" w:date="2020-09-28T21:16:00Z">
            <w:rPr>
              <w:rFonts w:ascii="Arial" w:hAnsi="Arial" w:cs="Arial"/>
              <w:bCs/>
              <w:color w:val="000000" w:themeColor="text1"/>
            </w:rPr>
          </w:rPrChange>
        </w:rPr>
        <w:t xml:space="preserve">and their supporters. </w:t>
      </w:r>
      <w:del w:id="2052" w:author="Sharon Shenhav" w:date="2020-09-26T15:17:00Z">
        <w:r w:rsidR="005179B2" w:rsidRPr="00B63031" w:rsidDel="00EF628E">
          <w:rPr>
            <w:rFonts w:ascii="Times New Roman" w:hAnsi="Times New Roman" w:cs="Times New Roman"/>
            <w:bCs/>
            <w:color w:val="000000" w:themeColor="text1"/>
            <w:rPrChange w:id="2053" w:author="Sharon Shenhav" w:date="2020-09-28T21:16:00Z">
              <w:rPr>
                <w:rFonts w:ascii="Arial" w:hAnsi="Arial" w:cs="Arial"/>
                <w:bCs/>
                <w:color w:val="000000" w:themeColor="text1"/>
              </w:rPr>
            </w:rPrChange>
          </w:rPr>
          <w:delText xml:space="preserve">It </w:delText>
        </w:r>
      </w:del>
      <w:ins w:id="2054" w:author="Sharon Shenhav" w:date="2020-09-26T15:17:00Z">
        <w:r w:rsidR="00EF628E" w:rsidRPr="00B63031">
          <w:rPr>
            <w:rFonts w:ascii="Times New Roman" w:hAnsi="Times New Roman" w:cs="Times New Roman"/>
            <w:bCs/>
            <w:color w:val="000000" w:themeColor="text1"/>
            <w:rPrChange w:id="2055" w:author="Sharon Shenhav" w:date="2020-09-28T21:16:00Z">
              <w:rPr>
                <w:rFonts w:ascii="Arial" w:hAnsi="Arial" w:cs="Arial"/>
                <w:bCs/>
                <w:color w:val="000000" w:themeColor="text1"/>
              </w:rPr>
            </w:rPrChange>
          </w:rPr>
          <w:t xml:space="preserve">The program </w:t>
        </w:r>
      </w:ins>
      <w:r w:rsidR="00B03AB2" w:rsidRPr="00B63031">
        <w:rPr>
          <w:rFonts w:ascii="Times New Roman" w:hAnsi="Times New Roman" w:cs="Times New Roman"/>
          <w:bCs/>
          <w:color w:val="000000" w:themeColor="text1"/>
          <w:rPrChange w:id="2056" w:author="Sharon Shenhav" w:date="2020-09-28T21:16:00Z">
            <w:rPr>
              <w:rFonts w:ascii="Arial" w:hAnsi="Arial" w:cs="Arial"/>
              <w:bCs/>
              <w:color w:val="000000" w:themeColor="text1"/>
            </w:rPr>
          </w:rPrChange>
        </w:rPr>
        <w:t>start</w:t>
      </w:r>
      <w:r w:rsidR="0068363B" w:rsidRPr="00B63031">
        <w:rPr>
          <w:rFonts w:ascii="Times New Roman" w:hAnsi="Times New Roman" w:cs="Times New Roman"/>
          <w:bCs/>
          <w:color w:val="000000" w:themeColor="text1"/>
          <w:rPrChange w:id="2057" w:author="Sharon Shenhav" w:date="2020-09-28T21:16:00Z">
            <w:rPr>
              <w:rFonts w:ascii="Arial" w:hAnsi="Arial" w:cs="Arial"/>
              <w:bCs/>
              <w:color w:val="000000" w:themeColor="text1"/>
            </w:rPr>
          </w:rPrChange>
        </w:rPr>
        <w:t>ed</w:t>
      </w:r>
      <w:r w:rsidR="005179B2" w:rsidRPr="00B63031">
        <w:rPr>
          <w:rFonts w:ascii="Times New Roman" w:hAnsi="Times New Roman" w:cs="Times New Roman"/>
          <w:bCs/>
          <w:color w:val="000000" w:themeColor="text1"/>
          <w:rPrChange w:id="2058" w:author="Sharon Shenhav" w:date="2020-09-28T21:16:00Z">
            <w:rPr>
              <w:rFonts w:ascii="Arial" w:hAnsi="Arial" w:cs="Arial"/>
              <w:bCs/>
              <w:color w:val="000000" w:themeColor="text1"/>
            </w:rPr>
          </w:rPrChange>
        </w:rPr>
        <w:t xml:space="preserve"> with</w:t>
      </w:r>
      <w:r w:rsidR="008571EC" w:rsidRPr="00B63031">
        <w:rPr>
          <w:rFonts w:ascii="Times New Roman" w:hAnsi="Times New Roman" w:cs="Times New Roman"/>
          <w:bCs/>
          <w:color w:val="000000" w:themeColor="text1"/>
          <w:rPrChange w:id="2059" w:author="Sharon Shenhav" w:date="2020-09-28T21:16:00Z">
            <w:rPr>
              <w:rFonts w:ascii="Arial" w:hAnsi="Arial" w:cs="Arial"/>
              <w:bCs/>
              <w:color w:val="000000" w:themeColor="text1"/>
            </w:rPr>
          </w:rPrChange>
        </w:rPr>
        <w:t xml:space="preserve"> a group meeting of </w:t>
      </w:r>
      <w:del w:id="2060" w:author="Sharon Shenhav" w:date="2020-09-26T15:19:00Z">
        <w:r w:rsidR="008571EC" w:rsidRPr="00B63031" w:rsidDel="00145862">
          <w:rPr>
            <w:rFonts w:ascii="Times New Roman" w:hAnsi="Times New Roman" w:cs="Times New Roman"/>
            <w:bCs/>
            <w:color w:val="000000" w:themeColor="text1"/>
            <w:rPrChange w:id="2061" w:author="Sharon Shenhav" w:date="2020-09-28T21:16:00Z">
              <w:rPr>
                <w:rFonts w:ascii="Arial" w:hAnsi="Arial" w:cs="Arial"/>
                <w:bCs/>
                <w:color w:val="000000" w:themeColor="text1"/>
              </w:rPr>
            </w:rPrChange>
          </w:rPr>
          <w:delText xml:space="preserve">the </w:delText>
        </w:r>
      </w:del>
      <w:ins w:id="2062" w:author="Sharon Shenhav" w:date="2020-09-26T15:19:00Z">
        <w:r w:rsidR="00145862" w:rsidRPr="00B63031">
          <w:rPr>
            <w:rFonts w:ascii="Times New Roman" w:hAnsi="Times New Roman" w:cs="Times New Roman"/>
            <w:bCs/>
            <w:color w:val="000000" w:themeColor="text1"/>
            <w:rPrChange w:id="2063" w:author="Sharon Shenhav" w:date="2020-09-28T21:16:00Z">
              <w:rPr>
                <w:rFonts w:ascii="Arial" w:hAnsi="Arial" w:cs="Arial"/>
                <w:bCs/>
                <w:color w:val="000000" w:themeColor="text1"/>
              </w:rPr>
            </w:rPrChange>
          </w:rPr>
          <w:t xml:space="preserve">all </w:t>
        </w:r>
      </w:ins>
      <w:ins w:id="2064" w:author="Sharon Shenhav" w:date="2020-09-26T15:20:00Z">
        <w:r w:rsidR="00145862" w:rsidRPr="00B63031">
          <w:rPr>
            <w:rFonts w:ascii="Times New Roman" w:hAnsi="Times New Roman" w:cs="Times New Roman"/>
            <w:bCs/>
            <w:color w:val="000000" w:themeColor="text1"/>
            <w:rPrChange w:id="2065" w:author="Sharon Shenhav" w:date="2020-09-28T21:16:00Z">
              <w:rPr>
                <w:rFonts w:ascii="Arial" w:hAnsi="Arial" w:cs="Arial"/>
                <w:bCs/>
                <w:color w:val="000000" w:themeColor="text1"/>
              </w:rPr>
            </w:rPrChange>
          </w:rPr>
          <w:t>of the</w:t>
        </w:r>
      </w:ins>
      <w:ins w:id="2066" w:author="Sharon Shenhav" w:date="2020-09-26T15:19:00Z">
        <w:r w:rsidR="00145862" w:rsidRPr="00B63031">
          <w:rPr>
            <w:rFonts w:ascii="Times New Roman" w:hAnsi="Times New Roman" w:cs="Times New Roman"/>
            <w:bCs/>
            <w:color w:val="000000" w:themeColor="text1"/>
            <w:rPrChange w:id="2067" w:author="Sharon Shenhav" w:date="2020-09-28T21:16:00Z">
              <w:rPr>
                <w:rFonts w:ascii="Arial" w:hAnsi="Arial" w:cs="Arial"/>
                <w:bCs/>
                <w:color w:val="000000" w:themeColor="text1"/>
              </w:rPr>
            </w:rPrChange>
          </w:rPr>
          <w:t xml:space="preserve"> </w:t>
        </w:r>
      </w:ins>
      <w:r w:rsidR="002839D6" w:rsidRPr="00B63031">
        <w:rPr>
          <w:rFonts w:ascii="Times New Roman" w:hAnsi="Times New Roman" w:cs="Times New Roman"/>
          <w:bCs/>
          <w:color w:val="000000" w:themeColor="text1"/>
          <w:rPrChange w:id="2068" w:author="Sharon Shenhav" w:date="2020-09-28T21:16:00Z">
            <w:rPr>
              <w:rFonts w:ascii="Arial" w:hAnsi="Arial" w:cs="Arial"/>
              <w:bCs/>
              <w:color w:val="000000" w:themeColor="text1"/>
            </w:rPr>
          </w:rPrChange>
        </w:rPr>
        <w:t xml:space="preserve">pairs </w:t>
      </w:r>
      <w:r w:rsidR="008571EC" w:rsidRPr="00B63031">
        <w:rPr>
          <w:rFonts w:ascii="Times New Roman" w:hAnsi="Times New Roman" w:cs="Times New Roman"/>
          <w:bCs/>
          <w:color w:val="000000" w:themeColor="text1"/>
          <w:rPrChange w:id="2069" w:author="Sharon Shenhav" w:date="2020-09-28T21:16:00Z">
            <w:rPr>
              <w:rFonts w:ascii="Arial" w:hAnsi="Arial" w:cs="Arial"/>
              <w:bCs/>
              <w:color w:val="000000" w:themeColor="text1"/>
            </w:rPr>
          </w:rPrChange>
        </w:rPr>
        <w:t xml:space="preserve">of supporters and </w:t>
      </w:r>
      <w:del w:id="2070" w:author="Sharon Shenhav" w:date="2020-09-26T15:17:00Z">
        <w:r w:rsidR="008571EC" w:rsidRPr="00B63031" w:rsidDel="00EF628E">
          <w:rPr>
            <w:rFonts w:ascii="Times New Roman" w:hAnsi="Times New Roman" w:cs="Times New Roman"/>
            <w:bCs/>
            <w:color w:val="000000" w:themeColor="text1"/>
            <w:rPrChange w:id="2071" w:author="Sharon Shenhav" w:date="2020-09-28T21:16:00Z">
              <w:rPr>
                <w:rFonts w:ascii="Arial" w:hAnsi="Arial" w:cs="Arial"/>
                <w:bCs/>
                <w:color w:val="000000" w:themeColor="text1"/>
              </w:rPr>
            </w:rPrChange>
          </w:rPr>
          <w:delText>'</w:delText>
        </w:r>
      </w:del>
      <w:r w:rsidR="008571EC" w:rsidRPr="00B63031">
        <w:rPr>
          <w:rFonts w:ascii="Times New Roman" w:hAnsi="Times New Roman" w:cs="Times New Roman"/>
          <w:bCs/>
          <w:color w:val="000000" w:themeColor="text1"/>
          <w:rPrChange w:id="2072" w:author="Sharon Shenhav" w:date="2020-09-28T21:16:00Z">
            <w:rPr>
              <w:rFonts w:ascii="Arial" w:hAnsi="Arial" w:cs="Arial"/>
              <w:bCs/>
              <w:color w:val="000000" w:themeColor="text1"/>
            </w:rPr>
          </w:rPrChange>
        </w:rPr>
        <w:t>dreamers</w:t>
      </w:r>
      <w:del w:id="2073" w:author="Sharon Shenhav" w:date="2020-09-26T15:18:00Z">
        <w:r w:rsidR="008571EC" w:rsidRPr="00B63031" w:rsidDel="00EF628E">
          <w:rPr>
            <w:rFonts w:ascii="Times New Roman" w:hAnsi="Times New Roman" w:cs="Times New Roman"/>
            <w:bCs/>
            <w:color w:val="000000" w:themeColor="text1"/>
            <w:rPrChange w:id="2074" w:author="Sharon Shenhav" w:date="2020-09-28T21:16:00Z">
              <w:rPr>
                <w:rFonts w:ascii="Arial" w:hAnsi="Arial" w:cs="Arial"/>
                <w:bCs/>
                <w:color w:val="000000" w:themeColor="text1"/>
              </w:rPr>
            </w:rPrChange>
          </w:rPr>
          <w:delText>'</w:delText>
        </w:r>
      </w:del>
      <w:r w:rsidR="008571EC" w:rsidRPr="00B63031">
        <w:rPr>
          <w:rFonts w:ascii="Times New Roman" w:hAnsi="Times New Roman" w:cs="Times New Roman"/>
          <w:bCs/>
          <w:color w:val="000000" w:themeColor="text1"/>
          <w:rPrChange w:id="2075" w:author="Sharon Shenhav" w:date="2020-09-28T21:16:00Z">
            <w:rPr>
              <w:rFonts w:ascii="Arial" w:hAnsi="Arial" w:cs="Arial"/>
              <w:bCs/>
              <w:color w:val="000000" w:themeColor="text1"/>
            </w:rPr>
          </w:rPrChange>
        </w:rPr>
        <w:t xml:space="preserve"> </w:t>
      </w:r>
      <w:r w:rsidR="002839D6" w:rsidRPr="00B63031">
        <w:rPr>
          <w:rFonts w:ascii="Times New Roman" w:hAnsi="Times New Roman" w:cs="Times New Roman"/>
          <w:bCs/>
          <w:color w:val="000000" w:themeColor="text1"/>
          <w:rPrChange w:id="2076" w:author="Sharon Shenhav" w:date="2020-09-28T21:16:00Z">
            <w:rPr>
              <w:rFonts w:ascii="Arial" w:hAnsi="Arial" w:cs="Arial"/>
              <w:bCs/>
              <w:color w:val="000000" w:themeColor="text1"/>
            </w:rPr>
          </w:rPrChange>
        </w:rPr>
        <w:t xml:space="preserve">where, through a guided process using graphic </w:t>
      </w:r>
      <w:r w:rsidR="002839D6" w:rsidRPr="00B63031">
        <w:rPr>
          <w:rFonts w:ascii="Times New Roman" w:hAnsi="Times New Roman" w:cs="Times New Roman"/>
          <w:bCs/>
          <w:color w:val="000000" w:themeColor="text1"/>
          <w:rPrChange w:id="2077" w:author="Sharon Shenhav" w:date="2020-09-28T21:16:00Z">
            <w:rPr>
              <w:rFonts w:ascii="Arial" w:hAnsi="Arial" w:cs="Arial"/>
              <w:bCs/>
              <w:color w:val="000000" w:themeColor="text1"/>
            </w:rPr>
          </w:rPrChange>
        </w:rPr>
        <w:lastRenderedPageBreak/>
        <w:t xml:space="preserve">facilitation, </w:t>
      </w:r>
      <w:r w:rsidR="008571EC" w:rsidRPr="00B63031">
        <w:rPr>
          <w:rFonts w:ascii="Times New Roman" w:hAnsi="Times New Roman" w:cs="Times New Roman"/>
          <w:bCs/>
          <w:color w:val="000000" w:themeColor="text1"/>
          <w:rPrChange w:id="2078" w:author="Sharon Shenhav" w:date="2020-09-28T21:16:00Z">
            <w:rPr>
              <w:rFonts w:ascii="Arial" w:hAnsi="Arial" w:cs="Arial"/>
              <w:bCs/>
              <w:color w:val="000000" w:themeColor="text1"/>
            </w:rPr>
          </w:rPrChange>
        </w:rPr>
        <w:t>the dreamers</w:t>
      </w:r>
      <w:r w:rsidR="002839D6" w:rsidRPr="00B63031">
        <w:rPr>
          <w:rFonts w:ascii="Times New Roman" w:hAnsi="Times New Roman" w:cs="Times New Roman"/>
          <w:bCs/>
          <w:color w:val="000000" w:themeColor="text1"/>
          <w:rPrChange w:id="2079" w:author="Sharon Shenhav" w:date="2020-09-28T21:16:00Z">
            <w:rPr>
              <w:rFonts w:ascii="Arial" w:hAnsi="Arial" w:cs="Arial"/>
              <w:bCs/>
              <w:color w:val="000000" w:themeColor="text1"/>
            </w:rPr>
          </w:rPrChange>
        </w:rPr>
        <w:t xml:space="preserve"> developed and</w:t>
      </w:r>
      <w:r w:rsidR="008571EC" w:rsidRPr="00B63031">
        <w:rPr>
          <w:rFonts w:ascii="Times New Roman" w:hAnsi="Times New Roman" w:cs="Times New Roman"/>
          <w:bCs/>
          <w:color w:val="000000" w:themeColor="text1"/>
          <w:rPrChange w:id="2080" w:author="Sharon Shenhav" w:date="2020-09-28T21:16:00Z">
            <w:rPr>
              <w:rFonts w:ascii="Arial" w:hAnsi="Arial" w:cs="Arial"/>
              <w:bCs/>
              <w:color w:val="000000" w:themeColor="text1"/>
            </w:rPr>
          </w:rPrChange>
        </w:rPr>
        <w:t xml:space="preserve"> shared their dreams</w:t>
      </w:r>
      <w:r w:rsidR="002839D6" w:rsidRPr="00B63031">
        <w:rPr>
          <w:rFonts w:ascii="Times New Roman" w:hAnsi="Times New Roman" w:cs="Times New Roman"/>
          <w:bCs/>
          <w:color w:val="000000" w:themeColor="text1"/>
          <w:rPrChange w:id="2081" w:author="Sharon Shenhav" w:date="2020-09-28T21:16:00Z">
            <w:rPr>
              <w:rFonts w:ascii="Arial" w:hAnsi="Arial" w:cs="Arial"/>
              <w:bCs/>
              <w:color w:val="000000" w:themeColor="text1"/>
            </w:rPr>
          </w:rPrChange>
        </w:rPr>
        <w:t xml:space="preserve"> with the group. </w:t>
      </w:r>
    </w:p>
    <w:p w14:paraId="077372A2" w14:textId="18CF61A0" w:rsidR="002839D6" w:rsidRPr="00B63031" w:rsidDel="0031160E" w:rsidRDefault="002839D6" w:rsidP="009C3B12">
      <w:pPr>
        <w:spacing w:line="480" w:lineRule="auto"/>
        <w:jc w:val="both"/>
        <w:rPr>
          <w:del w:id="2082" w:author="Sharon Shenhav" w:date="2020-09-24T12:11:00Z"/>
          <w:rFonts w:ascii="Times New Roman" w:hAnsi="Times New Roman" w:cs="Times New Roman"/>
          <w:bCs/>
          <w:color w:val="000000" w:themeColor="text1"/>
          <w:rPrChange w:id="2083" w:author="Sharon Shenhav" w:date="2020-09-28T21:16:00Z">
            <w:rPr>
              <w:del w:id="2084" w:author="Sharon Shenhav" w:date="2020-09-24T12:11:00Z"/>
              <w:rFonts w:ascii="Arial" w:hAnsi="Arial" w:cs="Arial"/>
              <w:bCs/>
              <w:color w:val="000000" w:themeColor="text1"/>
            </w:rPr>
          </w:rPrChange>
        </w:rPr>
        <w:pPrChange w:id="2085" w:author="Sharon Shenhav" w:date="2020-09-28T21:16:00Z">
          <w:pPr>
            <w:spacing w:line="360" w:lineRule="auto"/>
            <w:jc w:val="both"/>
          </w:pPr>
        </w:pPrChange>
      </w:pPr>
    </w:p>
    <w:p w14:paraId="730160A7" w14:textId="5C0AAEE0" w:rsidR="00DC5E53" w:rsidRPr="00B63031" w:rsidRDefault="0068363B" w:rsidP="009C3B12">
      <w:pPr>
        <w:spacing w:line="480" w:lineRule="auto"/>
        <w:jc w:val="both"/>
        <w:rPr>
          <w:rFonts w:ascii="Times New Roman" w:hAnsi="Times New Roman" w:cs="Times New Roman"/>
          <w:bCs/>
          <w:color w:val="000000" w:themeColor="text1"/>
          <w:rPrChange w:id="2086" w:author="Sharon Shenhav" w:date="2020-09-28T21:16:00Z">
            <w:rPr>
              <w:rFonts w:ascii="Arial" w:hAnsi="Arial" w:cs="Arial"/>
              <w:bCs/>
              <w:color w:val="000000" w:themeColor="text1"/>
            </w:rPr>
          </w:rPrChange>
        </w:rPr>
        <w:pPrChange w:id="2087" w:author="Sharon Shenhav" w:date="2020-09-28T21:16:00Z">
          <w:pPr>
            <w:spacing w:line="360" w:lineRule="auto"/>
            <w:jc w:val="both"/>
          </w:pPr>
        </w:pPrChange>
      </w:pPr>
      <w:r w:rsidRPr="00B63031">
        <w:rPr>
          <w:rFonts w:ascii="Times New Roman" w:hAnsi="Times New Roman" w:cs="Times New Roman"/>
          <w:bCs/>
          <w:color w:val="000000" w:themeColor="text1"/>
          <w:rPrChange w:id="2088" w:author="Sharon Shenhav" w:date="2020-09-28T21:16:00Z">
            <w:rPr>
              <w:rFonts w:ascii="Arial" w:hAnsi="Arial" w:cs="Arial"/>
              <w:bCs/>
              <w:color w:val="000000" w:themeColor="text1"/>
            </w:rPr>
          </w:rPrChange>
        </w:rPr>
        <w:t xml:space="preserve">Graphic facilitation </w:t>
      </w:r>
      <w:del w:id="2089" w:author="Sharon Shenhav" w:date="2020-09-26T15:18:00Z">
        <w:r w:rsidRPr="00B63031" w:rsidDel="00EF628E">
          <w:rPr>
            <w:rFonts w:ascii="Times New Roman" w:hAnsi="Times New Roman" w:cs="Times New Roman"/>
            <w:bCs/>
            <w:color w:val="000000" w:themeColor="text1"/>
            <w:rPrChange w:id="2090" w:author="Sharon Shenhav" w:date="2020-09-28T21:16:00Z">
              <w:rPr>
                <w:rFonts w:ascii="Arial" w:hAnsi="Arial" w:cs="Arial"/>
                <w:bCs/>
                <w:color w:val="000000" w:themeColor="text1"/>
              </w:rPr>
            </w:rPrChange>
          </w:rPr>
          <w:delText xml:space="preserve">is </w:delText>
        </w:r>
      </w:del>
      <w:ins w:id="2091" w:author="Sharon Shenhav" w:date="2020-09-26T15:18:00Z">
        <w:r w:rsidR="00EF628E" w:rsidRPr="00B63031">
          <w:rPr>
            <w:rFonts w:ascii="Times New Roman" w:hAnsi="Times New Roman" w:cs="Times New Roman"/>
            <w:bCs/>
            <w:color w:val="000000" w:themeColor="text1"/>
            <w:rPrChange w:id="2092" w:author="Sharon Shenhav" w:date="2020-09-28T21:16:00Z">
              <w:rPr>
                <w:rFonts w:ascii="Arial" w:hAnsi="Arial" w:cs="Arial"/>
                <w:bCs/>
                <w:color w:val="000000" w:themeColor="text1"/>
              </w:rPr>
            </w:rPrChange>
          </w:rPr>
          <w:t xml:space="preserve">refers to </w:t>
        </w:r>
      </w:ins>
      <w:r w:rsidRPr="00B63031">
        <w:rPr>
          <w:rFonts w:ascii="Times New Roman" w:hAnsi="Times New Roman" w:cs="Times New Roman"/>
          <w:bCs/>
          <w:color w:val="000000" w:themeColor="text1"/>
          <w:rPrChange w:id="2093" w:author="Sharon Shenhav" w:date="2020-09-28T21:16:00Z">
            <w:rPr>
              <w:rFonts w:ascii="Arial" w:hAnsi="Arial" w:cs="Arial"/>
              <w:bCs/>
              <w:color w:val="000000" w:themeColor="text1"/>
            </w:rPr>
          </w:rPrChange>
        </w:rPr>
        <w:t xml:space="preserve">the use of pictures, drawings or photos to lead groups and individuals towards a goal. According to </w:t>
      </w:r>
      <w:r w:rsidR="002976A6" w:rsidRPr="00B63031">
        <w:rPr>
          <w:rFonts w:ascii="Times New Roman" w:hAnsi="Times New Roman" w:cs="Times New Roman"/>
          <w:bCs/>
          <w:color w:val="000000" w:themeColor="text1"/>
          <w:rPrChange w:id="2094" w:author="Sharon Shenhav" w:date="2020-09-28T21:16:00Z">
            <w:rPr>
              <w:rFonts w:ascii="Arial" w:hAnsi="Arial" w:cs="Arial"/>
              <w:bCs/>
              <w:color w:val="000000" w:themeColor="text1"/>
            </w:rPr>
          </w:rPrChange>
        </w:rPr>
        <w:t>Matthews and Stansfield (2013</w:t>
      </w:r>
      <w:r w:rsidRPr="00B63031">
        <w:rPr>
          <w:rFonts w:ascii="Times New Roman" w:hAnsi="Times New Roman" w:cs="Times New Roman"/>
          <w:bCs/>
          <w:color w:val="000000" w:themeColor="text1"/>
          <w:rPrChange w:id="2095" w:author="Sharon Shenhav" w:date="2020-09-28T21:16:00Z">
            <w:rPr>
              <w:rFonts w:ascii="Arial" w:hAnsi="Arial" w:cs="Arial"/>
              <w:bCs/>
              <w:color w:val="000000" w:themeColor="text1"/>
            </w:rPr>
          </w:rPrChange>
        </w:rPr>
        <w:t xml:space="preserve">), graphic facilitation and graphic recording are especially useful in engaging people with intellectual disabilities or low literacy skills during meetings, workshops, or conferences. </w:t>
      </w:r>
      <w:del w:id="2096" w:author="Sharon Shenhav" w:date="2020-09-26T15:20:00Z">
        <w:r w:rsidRPr="00B63031" w:rsidDel="00145862">
          <w:rPr>
            <w:rFonts w:ascii="Times New Roman" w:hAnsi="Times New Roman" w:cs="Times New Roman"/>
            <w:bCs/>
            <w:color w:val="000000" w:themeColor="text1"/>
            <w:rPrChange w:id="2097" w:author="Sharon Shenhav" w:date="2020-09-28T21:16:00Z">
              <w:rPr>
                <w:rFonts w:ascii="Arial" w:hAnsi="Arial" w:cs="Arial"/>
                <w:bCs/>
                <w:color w:val="000000" w:themeColor="text1"/>
              </w:rPr>
            </w:rPrChange>
          </w:rPr>
          <w:delText xml:space="preserve"> </w:delText>
        </w:r>
      </w:del>
      <w:ins w:id="2098" w:author="Sharon Shenhav" w:date="2020-09-26T15:20:00Z">
        <w:r w:rsidR="00145862" w:rsidRPr="00B63031">
          <w:rPr>
            <w:rFonts w:ascii="Times New Roman" w:hAnsi="Times New Roman" w:cs="Times New Roman"/>
            <w:bCs/>
            <w:color w:val="000000" w:themeColor="text1"/>
            <w:rPrChange w:id="2099" w:author="Sharon Shenhav" w:date="2020-09-28T21:16:00Z">
              <w:rPr>
                <w:rFonts w:ascii="Arial" w:hAnsi="Arial" w:cs="Arial"/>
                <w:bCs/>
                <w:color w:val="000000" w:themeColor="text1"/>
              </w:rPr>
            </w:rPrChange>
          </w:rPr>
          <w:t>T</w:t>
        </w:r>
      </w:ins>
      <w:ins w:id="2100" w:author="Sharon Shenhav" w:date="2020-09-26T15:21:00Z">
        <w:r w:rsidR="00933CF2" w:rsidRPr="00B63031">
          <w:rPr>
            <w:rFonts w:ascii="Times New Roman" w:hAnsi="Times New Roman" w:cs="Times New Roman"/>
            <w:bCs/>
            <w:color w:val="000000" w:themeColor="text1"/>
            <w:rPrChange w:id="2101" w:author="Sharon Shenhav" w:date="2020-09-28T21:16:00Z">
              <w:rPr>
                <w:rFonts w:ascii="Arial" w:hAnsi="Arial" w:cs="Arial"/>
                <w:bCs/>
                <w:color w:val="000000" w:themeColor="text1"/>
              </w:rPr>
            </w:rPrChange>
          </w:rPr>
          <w:t xml:space="preserve">ypically, large drawings are </w:t>
        </w:r>
      </w:ins>
      <w:ins w:id="2102" w:author="Sharon Shenhav" w:date="2020-09-26T15:22:00Z">
        <w:r w:rsidR="00933CF2" w:rsidRPr="00B63031">
          <w:rPr>
            <w:rFonts w:ascii="Times New Roman" w:hAnsi="Times New Roman" w:cs="Times New Roman"/>
            <w:bCs/>
            <w:color w:val="000000" w:themeColor="text1"/>
            <w:rPrChange w:id="2103" w:author="Sharon Shenhav" w:date="2020-09-28T21:16:00Z">
              <w:rPr>
                <w:rFonts w:ascii="Arial" w:hAnsi="Arial" w:cs="Arial"/>
                <w:bCs/>
                <w:color w:val="000000" w:themeColor="text1"/>
              </w:rPr>
            </w:rPrChange>
          </w:rPr>
          <w:t>shown</w:t>
        </w:r>
      </w:ins>
      <w:del w:id="2104" w:author="Sharon Shenhav" w:date="2020-09-26T15:20:00Z">
        <w:r w:rsidRPr="00B63031" w:rsidDel="00145862">
          <w:rPr>
            <w:rFonts w:ascii="Times New Roman" w:hAnsi="Times New Roman" w:cs="Times New Roman"/>
            <w:bCs/>
            <w:color w:val="000000" w:themeColor="text1"/>
            <w:rPrChange w:id="2105" w:author="Sharon Shenhav" w:date="2020-09-28T21:16:00Z">
              <w:rPr>
                <w:rFonts w:ascii="Arial" w:hAnsi="Arial" w:cs="Arial"/>
                <w:bCs/>
                <w:color w:val="000000" w:themeColor="text1"/>
              </w:rPr>
            </w:rPrChange>
          </w:rPr>
          <w:delText>It</w:delText>
        </w:r>
      </w:del>
      <w:del w:id="2106" w:author="Sharon Shenhav" w:date="2020-09-26T15:21:00Z">
        <w:r w:rsidRPr="00B63031" w:rsidDel="00933CF2">
          <w:rPr>
            <w:rFonts w:ascii="Times New Roman" w:hAnsi="Times New Roman" w:cs="Times New Roman"/>
            <w:bCs/>
            <w:color w:val="000000" w:themeColor="text1"/>
            <w:rPrChange w:id="2107" w:author="Sharon Shenhav" w:date="2020-09-28T21:16:00Z">
              <w:rPr>
                <w:rFonts w:ascii="Arial" w:hAnsi="Arial" w:cs="Arial"/>
                <w:bCs/>
                <w:color w:val="000000" w:themeColor="text1"/>
              </w:rPr>
            </w:rPrChange>
          </w:rPr>
          <w:delText xml:space="preserve"> is usually </w:delText>
        </w:r>
      </w:del>
      <w:del w:id="2108" w:author="Sharon Shenhav" w:date="2020-09-26T15:20:00Z">
        <w:r w:rsidRPr="00B63031" w:rsidDel="00145862">
          <w:rPr>
            <w:rFonts w:ascii="Times New Roman" w:hAnsi="Times New Roman" w:cs="Times New Roman"/>
            <w:bCs/>
            <w:color w:val="000000" w:themeColor="text1"/>
            <w:rPrChange w:id="2109" w:author="Sharon Shenhav" w:date="2020-09-28T21:16:00Z">
              <w:rPr>
                <w:rFonts w:ascii="Arial" w:hAnsi="Arial" w:cs="Arial"/>
                <w:bCs/>
                <w:color w:val="000000" w:themeColor="text1"/>
              </w:rPr>
            </w:rPrChange>
          </w:rPr>
          <w:delText xml:space="preserve">done </w:delText>
        </w:r>
      </w:del>
      <w:ins w:id="2110" w:author="Sharon Shenhav" w:date="2020-09-26T15:20:00Z">
        <w:r w:rsidR="00145862" w:rsidRPr="00B63031">
          <w:rPr>
            <w:rFonts w:ascii="Times New Roman" w:hAnsi="Times New Roman" w:cs="Times New Roman"/>
            <w:bCs/>
            <w:color w:val="000000" w:themeColor="text1"/>
            <w:rPrChange w:id="2111" w:author="Sharon Shenhav" w:date="2020-09-28T21:16:00Z">
              <w:rPr>
                <w:rFonts w:ascii="Arial" w:hAnsi="Arial" w:cs="Arial"/>
                <w:bCs/>
                <w:color w:val="000000" w:themeColor="text1"/>
              </w:rPr>
            </w:rPrChange>
          </w:rPr>
          <w:t xml:space="preserve"> </w:t>
        </w:r>
      </w:ins>
      <w:r w:rsidRPr="00B63031">
        <w:rPr>
          <w:rFonts w:ascii="Times New Roman" w:hAnsi="Times New Roman" w:cs="Times New Roman"/>
          <w:bCs/>
          <w:color w:val="000000" w:themeColor="text1"/>
          <w:rPrChange w:id="2112" w:author="Sharon Shenhav" w:date="2020-09-28T21:16:00Z">
            <w:rPr>
              <w:rFonts w:ascii="Arial" w:hAnsi="Arial" w:cs="Arial"/>
              <w:bCs/>
              <w:color w:val="000000" w:themeColor="text1"/>
            </w:rPr>
          </w:rPrChange>
        </w:rPr>
        <w:t xml:space="preserve">on a large single sheet of paper </w:t>
      </w:r>
      <w:del w:id="2113" w:author="Sharon Shenhav" w:date="2020-09-26T15:22:00Z">
        <w:r w:rsidRPr="00B63031" w:rsidDel="00933CF2">
          <w:rPr>
            <w:rFonts w:ascii="Times New Roman" w:hAnsi="Times New Roman" w:cs="Times New Roman"/>
            <w:bCs/>
            <w:color w:val="000000" w:themeColor="text1"/>
            <w:rPrChange w:id="2114" w:author="Sharon Shenhav" w:date="2020-09-28T21:16:00Z">
              <w:rPr>
                <w:rFonts w:ascii="Arial" w:hAnsi="Arial" w:cs="Arial"/>
                <w:bCs/>
                <w:color w:val="000000" w:themeColor="text1"/>
              </w:rPr>
            </w:rPrChange>
          </w:rPr>
          <w:delText xml:space="preserve">with large drawings </w:delText>
        </w:r>
      </w:del>
      <w:r w:rsidRPr="00B63031">
        <w:rPr>
          <w:rFonts w:ascii="Times New Roman" w:hAnsi="Times New Roman" w:cs="Times New Roman"/>
          <w:bCs/>
          <w:color w:val="000000" w:themeColor="text1"/>
          <w:rPrChange w:id="2115" w:author="Sharon Shenhav" w:date="2020-09-28T21:16:00Z">
            <w:rPr>
              <w:rFonts w:ascii="Arial" w:hAnsi="Arial" w:cs="Arial"/>
              <w:bCs/>
              <w:color w:val="000000" w:themeColor="text1"/>
            </w:rPr>
          </w:rPrChange>
        </w:rPr>
        <w:t>to portray difficult concepts and simple words and phrases</w:t>
      </w:r>
      <w:ins w:id="2116" w:author="Sharon Shenhav" w:date="2020-09-26T15:27:00Z">
        <w:r w:rsidR="00933CF2" w:rsidRPr="00B63031">
          <w:rPr>
            <w:rFonts w:ascii="Times New Roman" w:hAnsi="Times New Roman" w:cs="Times New Roman"/>
            <w:bCs/>
            <w:color w:val="000000" w:themeColor="text1"/>
            <w:rPrChange w:id="2117" w:author="Sharon Shenhav" w:date="2020-09-28T21:16:00Z">
              <w:rPr>
                <w:rFonts w:ascii="Arial" w:hAnsi="Arial" w:cs="Arial"/>
                <w:bCs/>
                <w:color w:val="000000" w:themeColor="text1"/>
              </w:rPr>
            </w:rPrChange>
          </w:rPr>
          <w:t xml:space="preserve">, </w:t>
        </w:r>
        <w:commentRangeStart w:id="2118"/>
        <w:r w:rsidR="00933CF2" w:rsidRPr="00B63031">
          <w:rPr>
            <w:rFonts w:ascii="Times New Roman" w:hAnsi="Times New Roman" w:cs="Times New Roman"/>
            <w:bCs/>
            <w:color w:val="000000" w:themeColor="text1"/>
            <w:rPrChange w:id="2119" w:author="Sharon Shenhav" w:date="2020-09-28T21:16:00Z">
              <w:rPr>
                <w:rFonts w:ascii="Arial" w:hAnsi="Arial" w:cs="Arial"/>
                <w:bCs/>
                <w:color w:val="000000" w:themeColor="text1"/>
              </w:rPr>
            </w:rPrChange>
          </w:rPr>
          <w:t>and</w:t>
        </w:r>
        <w:commentRangeEnd w:id="2118"/>
        <w:r w:rsidR="00933CF2" w:rsidRPr="00B63031">
          <w:rPr>
            <w:rStyle w:val="CommentReference"/>
            <w:rFonts w:ascii="Times New Roman" w:hAnsi="Times New Roman" w:cs="Times New Roman"/>
            <w:sz w:val="24"/>
            <w:szCs w:val="24"/>
            <w:rPrChange w:id="2120" w:author="Sharon Shenhav" w:date="2020-09-28T21:16:00Z">
              <w:rPr>
                <w:rStyle w:val="CommentReference"/>
              </w:rPr>
            </w:rPrChange>
          </w:rPr>
          <w:commentReference w:id="2118"/>
        </w:r>
        <w:r w:rsidR="00933CF2" w:rsidRPr="00B63031">
          <w:rPr>
            <w:rFonts w:ascii="Times New Roman" w:hAnsi="Times New Roman" w:cs="Times New Roman"/>
            <w:bCs/>
            <w:color w:val="000000" w:themeColor="text1"/>
            <w:rPrChange w:id="2121" w:author="Sharon Shenhav" w:date="2020-09-28T21:16:00Z">
              <w:rPr>
                <w:rFonts w:ascii="Arial" w:hAnsi="Arial" w:cs="Arial"/>
                <w:bCs/>
                <w:color w:val="000000" w:themeColor="text1"/>
              </w:rPr>
            </w:rPrChange>
          </w:rPr>
          <w:t xml:space="preserve"> </w:t>
        </w:r>
      </w:ins>
      <w:del w:id="2122" w:author="Sharon Shenhav" w:date="2020-09-26T15:27:00Z">
        <w:r w:rsidRPr="00B63031" w:rsidDel="00933CF2">
          <w:rPr>
            <w:rFonts w:ascii="Times New Roman" w:hAnsi="Times New Roman" w:cs="Times New Roman"/>
            <w:bCs/>
            <w:color w:val="000000" w:themeColor="text1"/>
            <w:rPrChange w:id="2123" w:author="Sharon Shenhav" w:date="2020-09-28T21:16:00Z">
              <w:rPr>
                <w:rFonts w:ascii="Arial" w:hAnsi="Arial" w:cs="Arial"/>
                <w:bCs/>
                <w:color w:val="000000" w:themeColor="text1"/>
              </w:rPr>
            </w:rPrChange>
          </w:rPr>
          <w:delText xml:space="preserve">. Basically, it is about helping all those present and </w:delText>
        </w:r>
      </w:del>
      <w:r w:rsidRPr="00B63031">
        <w:rPr>
          <w:rFonts w:ascii="Times New Roman" w:hAnsi="Times New Roman" w:cs="Times New Roman"/>
          <w:bCs/>
          <w:color w:val="000000" w:themeColor="text1"/>
          <w:rPrChange w:id="2124" w:author="Sharon Shenhav" w:date="2020-09-28T21:16:00Z">
            <w:rPr>
              <w:rFonts w:ascii="Arial" w:hAnsi="Arial" w:cs="Arial"/>
              <w:bCs/>
              <w:color w:val="000000" w:themeColor="text1"/>
            </w:rPr>
          </w:rPrChange>
        </w:rPr>
        <w:t xml:space="preserve">is beneficial to both </w:t>
      </w:r>
      <w:del w:id="2125" w:author="Sharon Shenhav" w:date="2020-09-26T15:27:00Z">
        <w:r w:rsidRPr="00B63031" w:rsidDel="00933CF2">
          <w:rPr>
            <w:rFonts w:ascii="Times New Roman" w:hAnsi="Times New Roman" w:cs="Times New Roman"/>
            <w:bCs/>
            <w:color w:val="000000" w:themeColor="text1"/>
            <w:rPrChange w:id="2126" w:author="Sharon Shenhav" w:date="2020-09-28T21:16:00Z">
              <w:rPr>
                <w:rFonts w:ascii="Arial" w:hAnsi="Arial" w:cs="Arial"/>
                <w:bCs/>
                <w:color w:val="000000" w:themeColor="text1"/>
              </w:rPr>
            </w:rPrChange>
          </w:rPr>
          <w:delText xml:space="preserve">the </w:delText>
        </w:r>
      </w:del>
      <w:r w:rsidRPr="00B63031">
        <w:rPr>
          <w:rFonts w:ascii="Times New Roman" w:hAnsi="Times New Roman" w:cs="Times New Roman"/>
          <w:bCs/>
          <w:color w:val="000000" w:themeColor="text1"/>
          <w:rPrChange w:id="2127" w:author="Sharon Shenhav" w:date="2020-09-28T21:16:00Z">
            <w:rPr>
              <w:rFonts w:ascii="Arial" w:hAnsi="Arial" w:cs="Arial"/>
              <w:bCs/>
              <w:color w:val="000000" w:themeColor="text1"/>
            </w:rPr>
          </w:rPrChange>
        </w:rPr>
        <w:t xml:space="preserve">professionals </w:t>
      </w:r>
      <w:del w:id="2128" w:author="Sharon Shenhav" w:date="2020-09-26T15:27:00Z">
        <w:r w:rsidRPr="00B63031" w:rsidDel="00933CF2">
          <w:rPr>
            <w:rFonts w:ascii="Times New Roman" w:hAnsi="Times New Roman" w:cs="Times New Roman"/>
            <w:bCs/>
            <w:color w:val="000000" w:themeColor="text1"/>
            <w:rPrChange w:id="2129" w:author="Sharon Shenhav" w:date="2020-09-28T21:16:00Z">
              <w:rPr>
                <w:rFonts w:ascii="Arial" w:hAnsi="Arial" w:cs="Arial"/>
                <w:bCs/>
                <w:color w:val="000000" w:themeColor="text1"/>
              </w:rPr>
            </w:rPrChange>
          </w:rPr>
          <w:delText>as it is</w:delText>
        </w:r>
      </w:del>
      <w:ins w:id="2130" w:author="Sharon Shenhav" w:date="2020-09-26T15:27:00Z">
        <w:r w:rsidR="00933CF2" w:rsidRPr="00B63031">
          <w:rPr>
            <w:rFonts w:ascii="Times New Roman" w:hAnsi="Times New Roman" w:cs="Times New Roman"/>
            <w:bCs/>
            <w:color w:val="000000" w:themeColor="text1"/>
            <w:rPrChange w:id="2131" w:author="Sharon Shenhav" w:date="2020-09-28T21:16:00Z">
              <w:rPr>
                <w:rFonts w:ascii="Arial" w:hAnsi="Arial" w:cs="Arial"/>
                <w:bCs/>
                <w:color w:val="000000" w:themeColor="text1"/>
              </w:rPr>
            </w:rPrChange>
          </w:rPr>
          <w:t>and</w:t>
        </w:r>
      </w:ins>
      <w:r w:rsidRPr="00B63031">
        <w:rPr>
          <w:rFonts w:ascii="Times New Roman" w:hAnsi="Times New Roman" w:cs="Times New Roman"/>
          <w:bCs/>
          <w:color w:val="000000" w:themeColor="text1"/>
          <w:rPrChange w:id="2132" w:author="Sharon Shenhav" w:date="2020-09-28T21:16:00Z">
            <w:rPr>
              <w:rFonts w:ascii="Arial" w:hAnsi="Arial" w:cs="Arial"/>
              <w:bCs/>
              <w:color w:val="000000" w:themeColor="text1"/>
            </w:rPr>
          </w:rPrChange>
        </w:rPr>
        <w:t xml:space="preserve"> service recipients. </w:t>
      </w:r>
      <w:r w:rsidR="002976A6" w:rsidRPr="00B63031">
        <w:rPr>
          <w:rFonts w:ascii="Times New Roman" w:hAnsi="Times New Roman" w:cs="Times New Roman"/>
          <w:bCs/>
          <w:color w:val="000000" w:themeColor="text1"/>
          <w:rPrChange w:id="2133" w:author="Sharon Shenhav" w:date="2020-09-28T21:16:00Z">
            <w:rPr>
              <w:rFonts w:ascii="Arial" w:hAnsi="Arial" w:cs="Arial"/>
              <w:bCs/>
              <w:color w:val="000000" w:themeColor="text1"/>
            </w:rPr>
          </w:rPrChange>
        </w:rPr>
        <w:t>Jones (2020)</w:t>
      </w:r>
      <w:r w:rsidRPr="00B63031">
        <w:rPr>
          <w:rFonts w:ascii="Times New Roman" w:hAnsi="Times New Roman" w:cs="Times New Roman"/>
          <w:bCs/>
          <w:color w:val="000000" w:themeColor="text1"/>
          <w:rPrChange w:id="2134" w:author="Sharon Shenhav" w:date="2020-09-28T21:16:00Z">
            <w:rPr>
              <w:rFonts w:ascii="Arial" w:hAnsi="Arial" w:cs="Arial"/>
              <w:bCs/>
              <w:color w:val="000000" w:themeColor="text1"/>
            </w:rPr>
          </w:rPrChange>
        </w:rPr>
        <w:t xml:space="preserve"> provides another reason for using graphic facilitation when she asks</w:t>
      </w:r>
      <w:ins w:id="2135" w:author="Sharon Shenhav" w:date="2020-09-26T15:22:00Z">
        <w:r w:rsidR="00933CF2" w:rsidRPr="00B63031">
          <w:rPr>
            <w:rFonts w:ascii="Times New Roman" w:hAnsi="Times New Roman" w:cs="Times New Roman"/>
            <w:bCs/>
            <w:color w:val="000000" w:themeColor="text1"/>
            <w:rPrChange w:id="2136" w:author="Sharon Shenhav" w:date="2020-09-28T21:16:00Z">
              <w:rPr>
                <w:rFonts w:ascii="Arial" w:hAnsi="Arial" w:cs="Arial"/>
                <w:bCs/>
                <w:color w:val="000000" w:themeColor="text1"/>
              </w:rPr>
            </w:rPrChange>
          </w:rPr>
          <w:t>,</w:t>
        </w:r>
      </w:ins>
      <w:r w:rsidRPr="00B63031">
        <w:rPr>
          <w:rFonts w:ascii="Times New Roman" w:hAnsi="Times New Roman" w:cs="Times New Roman"/>
          <w:bCs/>
          <w:color w:val="000000" w:themeColor="text1"/>
          <w:rPrChange w:id="2137" w:author="Sharon Shenhav" w:date="2020-09-28T21:16:00Z">
            <w:rPr>
              <w:rFonts w:ascii="Arial" w:hAnsi="Arial" w:cs="Arial"/>
              <w:bCs/>
              <w:color w:val="000000" w:themeColor="text1"/>
            </w:rPr>
          </w:rPrChange>
        </w:rPr>
        <w:t xml:space="preserve"> “</w:t>
      </w:r>
      <w:ins w:id="2138" w:author="Sharon Shenhav" w:date="2020-09-29T08:49:00Z">
        <w:r w:rsidR="00C35A27">
          <w:rPr>
            <w:rFonts w:ascii="Times New Roman" w:hAnsi="Times New Roman" w:cs="Times New Roman"/>
            <w:bCs/>
            <w:color w:val="000000" w:themeColor="text1"/>
          </w:rPr>
          <w:t>H</w:t>
        </w:r>
      </w:ins>
      <w:del w:id="2139" w:author="Sharon Shenhav" w:date="2020-09-29T08:49:00Z">
        <w:r w:rsidRPr="00B63031" w:rsidDel="00C35A27">
          <w:rPr>
            <w:rFonts w:ascii="Times New Roman" w:hAnsi="Times New Roman" w:cs="Times New Roman"/>
            <w:bCs/>
            <w:color w:val="000000" w:themeColor="text1"/>
            <w:rPrChange w:id="2140" w:author="Sharon Shenhav" w:date="2020-09-28T21:16:00Z">
              <w:rPr>
                <w:rFonts w:ascii="Arial" w:hAnsi="Arial" w:cs="Arial"/>
                <w:bCs/>
                <w:color w:val="000000" w:themeColor="text1"/>
              </w:rPr>
            </w:rPrChange>
          </w:rPr>
          <w:delText>h</w:delText>
        </w:r>
      </w:del>
      <w:r w:rsidRPr="00B63031">
        <w:rPr>
          <w:rFonts w:ascii="Times New Roman" w:hAnsi="Times New Roman" w:cs="Times New Roman"/>
          <w:bCs/>
          <w:color w:val="000000" w:themeColor="text1"/>
          <w:rPrChange w:id="2141" w:author="Sharon Shenhav" w:date="2020-09-28T21:16:00Z">
            <w:rPr>
              <w:rFonts w:ascii="Arial" w:hAnsi="Arial" w:cs="Arial"/>
              <w:bCs/>
              <w:color w:val="000000" w:themeColor="text1"/>
            </w:rPr>
          </w:rPrChange>
        </w:rPr>
        <w:t xml:space="preserve">ow does one begin to find out another’s dreams, especially someone who has been bombarded with the message that dreams are limited by a disability?” </w:t>
      </w:r>
      <w:ins w:id="2142" w:author="Sharon Shenhav" w:date="2020-09-26T15:31:00Z">
        <w:r w:rsidR="00016CA4" w:rsidRPr="00B63031">
          <w:rPr>
            <w:rFonts w:ascii="Times New Roman" w:hAnsi="Times New Roman" w:cs="Times New Roman"/>
            <w:bCs/>
            <w:color w:val="000000" w:themeColor="text1"/>
            <w:rPrChange w:id="2143" w:author="Sharon Shenhav" w:date="2020-09-28T21:16:00Z">
              <w:rPr>
                <w:rFonts w:ascii="Arial" w:hAnsi="Arial" w:cs="Arial"/>
                <w:bCs/>
                <w:color w:val="000000" w:themeColor="text1"/>
              </w:rPr>
            </w:rPrChange>
          </w:rPr>
          <w:t xml:space="preserve">The answer to this question is that </w:t>
        </w:r>
      </w:ins>
      <w:del w:id="2144" w:author="Sharon Shenhav" w:date="2020-09-26T15:23:00Z">
        <w:r w:rsidRPr="00B63031" w:rsidDel="00933CF2">
          <w:rPr>
            <w:rFonts w:ascii="Times New Roman" w:hAnsi="Times New Roman" w:cs="Times New Roman"/>
            <w:bCs/>
            <w:color w:val="000000" w:themeColor="text1"/>
            <w:rPrChange w:id="2145" w:author="Sharon Shenhav" w:date="2020-09-28T21:16:00Z">
              <w:rPr>
                <w:rFonts w:ascii="Arial" w:hAnsi="Arial" w:cs="Arial"/>
                <w:bCs/>
                <w:color w:val="000000" w:themeColor="text1"/>
              </w:rPr>
            </w:rPrChange>
          </w:rPr>
          <w:delText xml:space="preserve"> </w:delText>
        </w:r>
      </w:del>
      <w:ins w:id="2146" w:author="Sharon Shenhav" w:date="2020-09-26T15:31:00Z">
        <w:r w:rsidR="00016CA4" w:rsidRPr="00B63031">
          <w:rPr>
            <w:rFonts w:ascii="Times New Roman" w:hAnsi="Times New Roman" w:cs="Times New Roman"/>
            <w:bCs/>
            <w:color w:val="000000" w:themeColor="text1"/>
            <w:rPrChange w:id="2147" w:author="Sharon Shenhav" w:date="2020-09-28T21:16:00Z">
              <w:rPr>
                <w:rFonts w:ascii="Arial" w:hAnsi="Arial" w:cs="Arial"/>
                <w:bCs/>
                <w:color w:val="000000" w:themeColor="text1"/>
              </w:rPr>
            </w:rPrChange>
          </w:rPr>
          <w:t>i</w:t>
        </w:r>
      </w:ins>
      <w:del w:id="2148" w:author="Sharon Shenhav" w:date="2020-09-26T15:31:00Z">
        <w:r w:rsidRPr="00B63031" w:rsidDel="00016CA4">
          <w:rPr>
            <w:rFonts w:ascii="Times New Roman" w:hAnsi="Times New Roman" w:cs="Times New Roman"/>
            <w:bCs/>
            <w:color w:val="000000" w:themeColor="text1"/>
            <w:rPrChange w:id="2149" w:author="Sharon Shenhav" w:date="2020-09-28T21:16:00Z">
              <w:rPr>
                <w:rFonts w:ascii="Arial" w:hAnsi="Arial" w:cs="Arial"/>
                <w:bCs/>
                <w:color w:val="000000" w:themeColor="text1"/>
              </w:rPr>
            </w:rPrChange>
          </w:rPr>
          <w:delText>I</w:delText>
        </w:r>
      </w:del>
      <w:r w:rsidRPr="00B63031">
        <w:rPr>
          <w:rFonts w:ascii="Times New Roman" w:hAnsi="Times New Roman" w:cs="Times New Roman"/>
          <w:bCs/>
          <w:color w:val="000000" w:themeColor="text1"/>
          <w:rPrChange w:id="2150" w:author="Sharon Shenhav" w:date="2020-09-28T21:16:00Z">
            <w:rPr>
              <w:rFonts w:ascii="Arial" w:hAnsi="Arial" w:cs="Arial"/>
              <w:bCs/>
              <w:color w:val="000000" w:themeColor="text1"/>
            </w:rPr>
          </w:rPrChange>
        </w:rPr>
        <w:t>t is not easy. Some people with developmental disabilities don’t talk</w:t>
      </w:r>
      <w:ins w:id="2151" w:author="Sharon Shenhav" w:date="2020-09-26T15:31:00Z">
        <w:r w:rsidR="00016CA4" w:rsidRPr="00B63031">
          <w:rPr>
            <w:rFonts w:ascii="Times New Roman" w:hAnsi="Times New Roman" w:cs="Times New Roman"/>
            <w:bCs/>
            <w:color w:val="000000" w:themeColor="text1"/>
            <w:rPrChange w:id="2152" w:author="Sharon Shenhav" w:date="2020-09-28T21:16:00Z">
              <w:rPr>
                <w:rFonts w:ascii="Arial" w:hAnsi="Arial" w:cs="Arial"/>
                <w:bCs/>
                <w:color w:val="000000" w:themeColor="text1"/>
              </w:rPr>
            </w:rPrChange>
          </w:rPr>
          <w:t xml:space="preserve">, </w:t>
        </w:r>
      </w:ins>
      <w:del w:id="2153" w:author="Sharon Shenhav" w:date="2020-09-26T15:31:00Z">
        <w:r w:rsidRPr="00B63031" w:rsidDel="00016CA4">
          <w:rPr>
            <w:rFonts w:ascii="Times New Roman" w:hAnsi="Times New Roman" w:cs="Times New Roman"/>
            <w:bCs/>
            <w:color w:val="000000" w:themeColor="text1"/>
            <w:rPrChange w:id="2154" w:author="Sharon Shenhav" w:date="2020-09-28T21:16:00Z">
              <w:rPr>
                <w:rFonts w:ascii="Arial" w:hAnsi="Arial" w:cs="Arial"/>
                <w:bCs/>
                <w:color w:val="000000" w:themeColor="text1"/>
              </w:rPr>
            </w:rPrChange>
          </w:rPr>
          <w:delText>;</w:delText>
        </w:r>
      </w:del>
      <w:del w:id="2155" w:author="Sharon Shenhav" w:date="2020-09-26T15:32:00Z">
        <w:r w:rsidRPr="00B63031" w:rsidDel="00016CA4">
          <w:rPr>
            <w:rFonts w:ascii="Times New Roman" w:hAnsi="Times New Roman" w:cs="Times New Roman"/>
            <w:bCs/>
            <w:color w:val="000000" w:themeColor="text1"/>
            <w:rPrChange w:id="2156" w:author="Sharon Shenhav" w:date="2020-09-28T21:16:00Z">
              <w:rPr>
                <w:rFonts w:ascii="Arial" w:hAnsi="Arial" w:cs="Arial"/>
                <w:bCs/>
                <w:color w:val="000000" w:themeColor="text1"/>
              </w:rPr>
            </w:rPrChange>
          </w:rPr>
          <w:delText xml:space="preserve"> </w:delText>
        </w:r>
      </w:del>
      <w:del w:id="2157" w:author="Sharon Shenhav" w:date="2020-09-26T15:33:00Z">
        <w:r w:rsidRPr="00B63031" w:rsidDel="00016CA4">
          <w:rPr>
            <w:rFonts w:ascii="Times New Roman" w:hAnsi="Times New Roman" w:cs="Times New Roman"/>
            <w:bCs/>
            <w:color w:val="000000" w:themeColor="text1"/>
            <w:rPrChange w:id="2158" w:author="Sharon Shenhav" w:date="2020-09-28T21:16:00Z">
              <w:rPr>
                <w:rFonts w:ascii="Arial" w:hAnsi="Arial" w:cs="Arial"/>
                <w:bCs/>
                <w:color w:val="000000" w:themeColor="text1"/>
              </w:rPr>
            </w:rPrChange>
          </w:rPr>
          <w:delText>others</w:delText>
        </w:r>
      </w:del>
      <w:ins w:id="2159" w:author="Sharon Shenhav" w:date="2020-09-26T15:33:00Z">
        <w:r w:rsidR="00016CA4" w:rsidRPr="00B63031">
          <w:rPr>
            <w:rFonts w:ascii="Times New Roman" w:hAnsi="Times New Roman" w:cs="Times New Roman"/>
            <w:bCs/>
            <w:color w:val="000000" w:themeColor="text1"/>
            <w:rPrChange w:id="2160" w:author="Sharon Shenhav" w:date="2020-09-28T21:16:00Z">
              <w:rPr>
                <w:rFonts w:ascii="Arial" w:hAnsi="Arial" w:cs="Arial"/>
                <w:bCs/>
                <w:color w:val="000000" w:themeColor="text1"/>
              </w:rPr>
            </w:rPrChange>
          </w:rPr>
          <w:t>some</w:t>
        </w:r>
      </w:ins>
      <w:r w:rsidRPr="00B63031">
        <w:rPr>
          <w:rFonts w:ascii="Times New Roman" w:hAnsi="Times New Roman" w:cs="Times New Roman"/>
          <w:bCs/>
          <w:color w:val="000000" w:themeColor="text1"/>
          <w:rPrChange w:id="2161" w:author="Sharon Shenhav" w:date="2020-09-28T21:16:00Z">
            <w:rPr>
              <w:rFonts w:ascii="Arial" w:hAnsi="Arial" w:cs="Arial"/>
              <w:bCs/>
              <w:color w:val="000000" w:themeColor="text1"/>
            </w:rPr>
          </w:rPrChange>
        </w:rPr>
        <w:t xml:space="preserve"> </w:t>
      </w:r>
      <w:del w:id="2162" w:author="Sharon Shenhav" w:date="2020-09-26T15:31:00Z">
        <w:r w:rsidRPr="00B63031" w:rsidDel="00016CA4">
          <w:rPr>
            <w:rFonts w:ascii="Times New Roman" w:hAnsi="Times New Roman" w:cs="Times New Roman"/>
            <w:bCs/>
            <w:color w:val="000000" w:themeColor="text1"/>
            <w:rPrChange w:id="2163" w:author="Sharon Shenhav" w:date="2020-09-28T21:16:00Z">
              <w:rPr>
                <w:rFonts w:ascii="Arial" w:hAnsi="Arial" w:cs="Arial"/>
                <w:bCs/>
                <w:color w:val="000000" w:themeColor="text1"/>
              </w:rPr>
            </w:rPrChange>
          </w:rPr>
          <w:delText xml:space="preserve">just </w:delText>
        </w:r>
      </w:del>
      <w:ins w:id="2164" w:author="Sharon Shenhav" w:date="2020-09-26T15:31:00Z">
        <w:r w:rsidR="00016CA4" w:rsidRPr="00B63031">
          <w:rPr>
            <w:rFonts w:ascii="Times New Roman" w:hAnsi="Times New Roman" w:cs="Times New Roman"/>
            <w:bCs/>
            <w:color w:val="000000" w:themeColor="text1"/>
            <w:rPrChange w:id="2165" w:author="Sharon Shenhav" w:date="2020-09-28T21:16:00Z">
              <w:rPr>
                <w:rFonts w:ascii="Arial" w:hAnsi="Arial" w:cs="Arial"/>
                <w:bCs/>
                <w:color w:val="000000" w:themeColor="text1"/>
              </w:rPr>
            </w:rPrChange>
          </w:rPr>
          <w:t xml:space="preserve">simply </w:t>
        </w:r>
      </w:ins>
      <w:r w:rsidRPr="00B63031">
        <w:rPr>
          <w:rFonts w:ascii="Times New Roman" w:hAnsi="Times New Roman" w:cs="Times New Roman"/>
          <w:bCs/>
          <w:color w:val="000000" w:themeColor="text1"/>
          <w:rPrChange w:id="2166" w:author="Sharon Shenhav" w:date="2020-09-28T21:16:00Z">
            <w:rPr>
              <w:rFonts w:ascii="Arial" w:hAnsi="Arial" w:cs="Arial"/>
              <w:bCs/>
              <w:color w:val="000000" w:themeColor="text1"/>
            </w:rPr>
          </w:rPrChange>
        </w:rPr>
        <w:t>say what they think is available</w:t>
      </w:r>
      <w:ins w:id="2167" w:author="Sharon Shenhav" w:date="2020-09-26T15:31:00Z">
        <w:r w:rsidR="00016CA4" w:rsidRPr="00B63031">
          <w:rPr>
            <w:rFonts w:ascii="Times New Roman" w:hAnsi="Times New Roman" w:cs="Times New Roman"/>
            <w:bCs/>
            <w:color w:val="000000" w:themeColor="text1"/>
            <w:rPrChange w:id="2168" w:author="Sharon Shenhav" w:date="2020-09-28T21:16:00Z">
              <w:rPr>
                <w:rFonts w:ascii="Arial" w:hAnsi="Arial" w:cs="Arial"/>
                <w:bCs/>
                <w:color w:val="000000" w:themeColor="text1"/>
              </w:rPr>
            </w:rPrChange>
          </w:rPr>
          <w:t xml:space="preserve"> to them</w:t>
        </w:r>
      </w:ins>
      <w:r w:rsidRPr="00B63031">
        <w:rPr>
          <w:rFonts w:ascii="Times New Roman" w:hAnsi="Times New Roman" w:cs="Times New Roman"/>
          <w:bCs/>
          <w:color w:val="000000" w:themeColor="text1"/>
          <w:rPrChange w:id="2169" w:author="Sharon Shenhav" w:date="2020-09-28T21:16:00Z">
            <w:rPr>
              <w:rFonts w:ascii="Arial" w:hAnsi="Arial" w:cs="Arial"/>
              <w:bCs/>
              <w:color w:val="000000" w:themeColor="text1"/>
            </w:rPr>
          </w:rPrChange>
        </w:rPr>
        <w:t xml:space="preserve"> </w:t>
      </w:r>
      <w:ins w:id="2170" w:author="Sharon Shenhav" w:date="2020-09-26T15:31:00Z">
        <w:r w:rsidR="00016CA4" w:rsidRPr="00B63031">
          <w:rPr>
            <w:rFonts w:ascii="Times New Roman" w:hAnsi="Times New Roman" w:cs="Times New Roman"/>
            <w:bCs/>
            <w:color w:val="000000" w:themeColor="text1"/>
            <w:rPrChange w:id="2171" w:author="Sharon Shenhav" w:date="2020-09-28T21:16:00Z">
              <w:rPr>
                <w:rFonts w:ascii="Arial" w:hAnsi="Arial" w:cs="Arial"/>
                <w:bCs/>
                <w:color w:val="000000" w:themeColor="text1"/>
              </w:rPr>
            </w:rPrChange>
          </w:rPr>
          <w:t>wi</w:t>
        </w:r>
      </w:ins>
      <w:ins w:id="2172" w:author="Sharon Shenhav" w:date="2020-09-26T15:32:00Z">
        <w:r w:rsidR="00016CA4" w:rsidRPr="00B63031">
          <w:rPr>
            <w:rFonts w:ascii="Times New Roman" w:hAnsi="Times New Roman" w:cs="Times New Roman"/>
            <w:bCs/>
            <w:color w:val="000000" w:themeColor="text1"/>
            <w:rPrChange w:id="2173" w:author="Sharon Shenhav" w:date="2020-09-28T21:16:00Z">
              <w:rPr>
                <w:rFonts w:ascii="Arial" w:hAnsi="Arial" w:cs="Arial"/>
                <w:bCs/>
                <w:color w:val="000000" w:themeColor="text1"/>
              </w:rPr>
            </w:rPrChange>
          </w:rPr>
          <w:t>th</w:t>
        </w:r>
      </w:ins>
      <w:r w:rsidRPr="00B63031">
        <w:rPr>
          <w:rFonts w:ascii="Times New Roman" w:hAnsi="Times New Roman" w:cs="Times New Roman"/>
          <w:bCs/>
          <w:color w:val="000000" w:themeColor="text1"/>
          <w:rPrChange w:id="2174" w:author="Sharon Shenhav" w:date="2020-09-28T21:16:00Z">
            <w:rPr>
              <w:rFonts w:ascii="Arial" w:hAnsi="Arial" w:cs="Arial"/>
              <w:bCs/>
              <w:color w:val="000000" w:themeColor="text1"/>
            </w:rPr>
          </w:rPrChange>
        </w:rPr>
        <w:t>in the service system</w:t>
      </w:r>
      <w:ins w:id="2175" w:author="Sharon Shenhav" w:date="2020-09-26T15:32:00Z">
        <w:r w:rsidR="00016CA4" w:rsidRPr="00B63031">
          <w:rPr>
            <w:rFonts w:ascii="Times New Roman" w:hAnsi="Times New Roman" w:cs="Times New Roman"/>
            <w:bCs/>
            <w:color w:val="000000" w:themeColor="text1"/>
            <w:rPrChange w:id="2176" w:author="Sharon Shenhav" w:date="2020-09-28T21:16:00Z">
              <w:rPr>
                <w:rFonts w:ascii="Arial" w:hAnsi="Arial" w:cs="Arial"/>
                <w:bCs/>
                <w:color w:val="000000" w:themeColor="text1"/>
              </w:rPr>
            </w:rPrChange>
          </w:rPr>
          <w:t xml:space="preserve">, and </w:t>
        </w:r>
      </w:ins>
      <w:del w:id="2177" w:author="Sharon Shenhav" w:date="2020-09-26T15:32:00Z">
        <w:r w:rsidRPr="00B63031" w:rsidDel="00016CA4">
          <w:rPr>
            <w:rFonts w:ascii="Times New Roman" w:hAnsi="Times New Roman" w:cs="Times New Roman"/>
            <w:bCs/>
            <w:color w:val="000000" w:themeColor="text1"/>
            <w:rPrChange w:id="2178" w:author="Sharon Shenhav" w:date="2020-09-28T21:16:00Z">
              <w:rPr>
                <w:rFonts w:ascii="Arial" w:hAnsi="Arial" w:cs="Arial"/>
                <w:bCs/>
                <w:color w:val="000000" w:themeColor="text1"/>
              </w:rPr>
            </w:rPrChange>
          </w:rPr>
          <w:delText xml:space="preserve">. </w:delText>
        </w:r>
      </w:del>
      <w:ins w:id="2179" w:author="Sharon Shenhav" w:date="2020-09-26T15:33:00Z">
        <w:r w:rsidR="00016CA4" w:rsidRPr="00B63031">
          <w:rPr>
            <w:rFonts w:ascii="Times New Roman" w:hAnsi="Times New Roman" w:cs="Times New Roman"/>
            <w:bCs/>
            <w:color w:val="000000" w:themeColor="text1"/>
            <w:rPrChange w:id="2180" w:author="Sharon Shenhav" w:date="2020-09-28T21:16:00Z">
              <w:rPr>
                <w:rFonts w:ascii="Arial" w:hAnsi="Arial" w:cs="Arial"/>
                <w:bCs/>
                <w:color w:val="000000" w:themeColor="text1"/>
              </w:rPr>
            </w:rPrChange>
          </w:rPr>
          <w:t>o</w:t>
        </w:r>
      </w:ins>
      <w:del w:id="2181" w:author="Sharon Shenhav" w:date="2020-09-26T15:32:00Z">
        <w:r w:rsidRPr="00B63031" w:rsidDel="00016CA4">
          <w:rPr>
            <w:rFonts w:ascii="Times New Roman" w:hAnsi="Times New Roman" w:cs="Times New Roman"/>
            <w:bCs/>
            <w:color w:val="000000" w:themeColor="text1"/>
            <w:rPrChange w:id="2182" w:author="Sharon Shenhav" w:date="2020-09-28T21:16:00Z">
              <w:rPr>
                <w:rFonts w:ascii="Arial" w:hAnsi="Arial" w:cs="Arial"/>
                <w:bCs/>
                <w:color w:val="000000" w:themeColor="text1"/>
              </w:rPr>
            </w:rPrChange>
          </w:rPr>
          <w:delText>O</w:delText>
        </w:r>
      </w:del>
      <w:r w:rsidRPr="00B63031">
        <w:rPr>
          <w:rFonts w:ascii="Times New Roman" w:hAnsi="Times New Roman" w:cs="Times New Roman"/>
          <w:bCs/>
          <w:color w:val="000000" w:themeColor="text1"/>
          <w:rPrChange w:id="2183" w:author="Sharon Shenhav" w:date="2020-09-28T21:16:00Z">
            <w:rPr>
              <w:rFonts w:ascii="Arial" w:hAnsi="Arial" w:cs="Arial"/>
              <w:bCs/>
              <w:color w:val="000000" w:themeColor="text1"/>
            </w:rPr>
          </w:rPrChange>
        </w:rPr>
        <w:t>thers have difficulty</w:t>
      </w:r>
      <w:ins w:id="2184" w:author="Sharon Shenhav" w:date="2020-09-26T15:33:00Z">
        <w:r w:rsidR="00016CA4" w:rsidRPr="00B63031">
          <w:rPr>
            <w:rFonts w:ascii="Times New Roman" w:hAnsi="Times New Roman" w:cs="Times New Roman"/>
            <w:bCs/>
            <w:color w:val="000000" w:themeColor="text1"/>
            <w:rPrChange w:id="2185" w:author="Sharon Shenhav" w:date="2020-09-28T21:16:00Z">
              <w:rPr>
                <w:rFonts w:ascii="Arial" w:hAnsi="Arial" w:cs="Arial"/>
                <w:bCs/>
                <w:color w:val="000000" w:themeColor="text1"/>
              </w:rPr>
            </w:rPrChange>
          </w:rPr>
          <w:t xml:space="preserve"> even</w:t>
        </w:r>
      </w:ins>
      <w:r w:rsidRPr="00B63031">
        <w:rPr>
          <w:rFonts w:ascii="Times New Roman" w:hAnsi="Times New Roman" w:cs="Times New Roman"/>
          <w:bCs/>
          <w:color w:val="000000" w:themeColor="text1"/>
          <w:rPrChange w:id="2186" w:author="Sharon Shenhav" w:date="2020-09-28T21:16:00Z">
            <w:rPr>
              <w:rFonts w:ascii="Arial" w:hAnsi="Arial" w:cs="Arial"/>
              <w:bCs/>
              <w:color w:val="000000" w:themeColor="text1"/>
            </w:rPr>
          </w:rPrChange>
        </w:rPr>
        <w:t xml:space="preserve"> understanding the concept of a “dream” or the concept of “a future.” </w:t>
      </w:r>
      <w:ins w:id="2187" w:author="Sharon Shenhav" w:date="2020-09-26T15:33:00Z">
        <w:r w:rsidR="00016CA4" w:rsidRPr="00B63031">
          <w:rPr>
            <w:rFonts w:ascii="Times New Roman" w:hAnsi="Times New Roman" w:cs="Times New Roman"/>
            <w:bCs/>
            <w:color w:val="000000" w:themeColor="text1"/>
            <w:rPrChange w:id="2188" w:author="Sharon Shenhav" w:date="2020-09-28T21:16:00Z">
              <w:rPr>
                <w:rFonts w:ascii="Arial" w:hAnsi="Arial" w:cs="Arial"/>
                <w:bCs/>
                <w:color w:val="000000" w:themeColor="text1"/>
              </w:rPr>
            </w:rPrChange>
          </w:rPr>
          <w:t>Combining the u</w:t>
        </w:r>
      </w:ins>
      <w:del w:id="2189" w:author="Sharon Shenhav" w:date="2020-09-26T15:33:00Z">
        <w:r w:rsidRPr="00B63031" w:rsidDel="00016CA4">
          <w:rPr>
            <w:rFonts w:ascii="Times New Roman" w:hAnsi="Times New Roman" w:cs="Times New Roman"/>
            <w:bCs/>
            <w:color w:val="000000" w:themeColor="text1"/>
            <w:rPrChange w:id="2190" w:author="Sharon Shenhav" w:date="2020-09-28T21:16:00Z">
              <w:rPr>
                <w:rFonts w:ascii="Arial" w:hAnsi="Arial" w:cs="Arial"/>
                <w:bCs/>
                <w:color w:val="000000" w:themeColor="text1"/>
              </w:rPr>
            </w:rPrChange>
          </w:rPr>
          <w:delText>U</w:delText>
        </w:r>
      </w:del>
      <w:r w:rsidRPr="00B63031">
        <w:rPr>
          <w:rFonts w:ascii="Times New Roman" w:hAnsi="Times New Roman" w:cs="Times New Roman"/>
          <w:bCs/>
          <w:color w:val="000000" w:themeColor="text1"/>
          <w:rPrChange w:id="2191" w:author="Sharon Shenhav" w:date="2020-09-28T21:16:00Z">
            <w:rPr>
              <w:rFonts w:ascii="Arial" w:hAnsi="Arial" w:cs="Arial"/>
              <w:bCs/>
              <w:color w:val="000000" w:themeColor="text1"/>
            </w:rPr>
          </w:rPrChange>
        </w:rPr>
        <w:t>se of graphic facilitation</w:t>
      </w:r>
      <w:ins w:id="2192" w:author="Sharon Shenhav" w:date="2020-09-26T15:33:00Z">
        <w:r w:rsidR="00016CA4" w:rsidRPr="00B63031">
          <w:rPr>
            <w:rFonts w:ascii="Times New Roman" w:hAnsi="Times New Roman" w:cs="Times New Roman"/>
            <w:bCs/>
            <w:color w:val="000000" w:themeColor="text1"/>
            <w:rPrChange w:id="2193" w:author="Sharon Shenhav" w:date="2020-09-28T21:16:00Z">
              <w:rPr>
                <w:rFonts w:ascii="Arial" w:hAnsi="Arial" w:cs="Arial"/>
                <w:bCs/>
                <w:color w:val="000000" w:themeColor="text1"/>
              </w:rPr>
            </w:rPrChange>
          </w:rPr>
          <w:t xml:space="preserve"> with</w:t>
        </w:r>
      </w:ins>
      <w:r w:rsidRPr="00B63031">
        <w:rPr>
          <w:rFonts w:ascii="Times New Roman" w:hAnsi="Times New Roman" w:cs="Times New Roman"/>
          <w:bCs/>
          <w:color w:val="000000" w:themeColor="text1"/>
          <w:rPrChange w:id="2194" w:author="Sharon Shenhav" w:date="2020-09-28T21:16:00Z">
            <w:rPr>
              <w:rFonts w:ascii="Arial" w:hAnsi="Arial" w:cs="Arial"/>
              <w:bCs/>
              <w:color w:val="000000" w:themeColor="text1"/>
            </w:rPr>
          </w:rPrChange>
        </w:rPr>
        <w:t xml:space="preserve"> </w:t>
      </w:r>
      <w:del w:id="2195" w:author="Sharon Shenhav" w:date="2020-09-26T15:33:00Z">
        <w:r w:rsidRPr="00B63031" w:rsidDel="00016CA4">
          <w:rPr>
            <w:rFonts w:ascii="Times New Roman" w:hAnsi="Times New Roman" w:cs="Times New Roman"/>
            <w:bCs/>
            <w:color w:val="000000" w:themeColor="text1"/>
            <w:rPrChange w:id="2196" w:author="Sharon Shenhav" w:date="2020-09-28T21:16:00Z">
              <w:rPr>
                <w:rFonts w:ascii="Arial" w:hAnsi="Arial" w:cs="Arial"/>
                <w:bCs/>
                <w:color w:val="000000" w:themeColor="text1"/>
              </w:rPr>
            </w:rPrChange>
          </w:rPr>
          <w:delText xml:space="preserve">as well as being an </w:delText>
        </w:r>
      </w:del>
      <w:r w:rsidRPr="00B63031">
        <w:rPr>
          <w:rFonts w:ascii="Times New Roman" w:hAnsi="Times New Roman" w:cs="Times New Roman"/>
          <w:bCs/>
          <w:color w:val="000000" w:themeColor="text1"/>
          <w:rPrChange w:id="2197" w:author="Sharon Shenhav" w:date="2020-09-28T21:16:00Z">
            <w:rPr>
              <w:rFonts w:ascii="Arial" w:hAnsi="Arial" w:cs="Arial"/>
              <w:bCs/>
              <w:color w:val="000000" w:themeColor="text1"/>
            </w:rPr>
          </w:rPrChange>
        </w:rPr>
        <w:t>astute listen</w:t>
      </w:r>
      <w:ins w:id="2198" w:author="Sharon Shenhav" w:date="2020-09-26T15:34:00Z">
        <w:r w:rsidR="00016CA4" w:rsidRPr="00B63031">
          <w:rPr>
            <w:rFonts w:ascii="Times New Roman" w:hAnsi="Times New Roman" w:cs="Times New Roman"/>
            <w:bCs/>
            <w:color w:val="000000" w:themeColor="text1"/>
            <w:rPrChange w:id="2199" w:author="Sharon Shenhav" w:date="2020-09-28T21:16:00Z">
              <w:rPr>
                <w:rFonts w:ascii="Arial" w:hAnsi="Arial" w:cs="Arial"/>
                <w:bCs/>
                <w:color w:val="000000" w:themeColor="text1"/>
              </w:rPr>
            </w:rPrChange>
          </w:rPr>
          <w:t>ing</w:t>
        </w:r>
      </w:ins>
      <w:del w:id="2200" w:author="Sharon Shenhav" w:date="2020-09-26T15:34:00Z">
        <w:r w:rsidRPr="00B63031" w:rsidDel="00016CA4">
          <w:rPr>
            <w:rFonts w:ascii="Times New Roman" w:hAnsi="Times New Roman" w:cs="Times New Roman"/>
            <w:bCs/>
            <w:color w:val="000000" w:themeColor="text1"/>
            <w:rPrChange w:id="2201" w:author="Sharon Shenhav" w:date="2020-09-28T21:16:00Z">
              <w:rPr>
                <w:rFonts w:ascii="Arial" w:hAnsi="Arial" w:cs="Arial"/>
                <w:bCs/>
                <w:color w:val="000000" w:themeColor="text1"/>
              </w:rPr>
            </w:rPrChange>
          </w:rPr>
          <w:delText>er</w:delText>
        </w:r>
      </w:del>
      <w:r w:rsidRPr="00B63031">
        <w:rPr>
          <w:rFonts w:ascii="Times New Roman" w:hAnsi="Times New Roman" w:cs="Times New Roman"/>
          <w:bCs/>
          <w:color w:val="000000" w:themeColor="text1"/>
          <w:rPrChange w:id="2202" w:author="Sharon Shenhav" w:date="2020-09-28T21:16:00Z">
            <w:rPr>
              <w:rFonts w:ascii="Arial" w:hAnsi="Arial" w:cs="Arial"/>
              <w:bCs/>
              <w:color w:val="000000" w:themeColor="text1"/>
            </w:rPr>
          </w:rPrChange>
        </w:rPr>
        <w:t xml:space="preserve"> helps to get at </w:t>
      </w:r>
      <w:del w:id="2203" w:author="Sharon Shenhav" w:date="2020-09-26T15:34:00Z">
        <w:r w:rsidRPr="00B63031" w:rsidDel="00016CA4">
          <w:rPr>
            <w:rFonts w:ascii="Times New Roman" w:hAnsi="Times New Roman" w:cs="Times New Roman"/>
            <w:bCs/>
            <w:color w:val="000000" w:themeColor="text1"/>
            <w:rPrChange w:id="2204" w:author="Sharon Shenhav" w:date="2020-09-28T21:16:00Z">
              <w:rPr>
                <w:rFonts w:ascii="Arial" w:hAnsi="Arial" w:cs="Arial"/>
                <w:bCs/>
                <w:color w:val="000000" w:themeColor="text1"/>
              </w:rPr>
            </w:rPrChange>
          </w:rPr>
          <w:delText xml:space="preserve">the </w:delText>
        </w:r>
      </w:del>
      <w:ins w:id="2205" w:author="Sharon Shenhav" w:date="2020-09-26T15:34:00Z">
        <w:r w:rsidR="00016CA4" w:rsidRPr="00B63031">
          <w:rPr>
            <w:rFonts w:ascii="Times New Roman" w:hAnsi="Times New Roman" w:cs="Times New Roman"/>
            <w:bCs/>
            <w:color w:val="000000" w:themeColor="text1"/>
            <w:rPrChange w:id="2206" w:author="Sharon Shenhav" w:date="2020-09-28T21:16:00Z">
              <w:rPr>
                <w:rFonts w:ascii="Arial" w:hAnsi="Arial" w:cs="Arial"/>
                <w:bCs/>
                <w:color w:val="000000" w:themeColor="text1"/>
              </w:rPr>
            </w:rPrChange>
          </w:rPr>
          <w:t xml:space="preserve">a </w:t>
        </w:r>
      </w:ins>
      <w:r w:rsidRPr="00B63031">
        <w:rPr>
          <w:rFonts w:ascii="Times New Roman" w:hAnsi="Times New Roman" w:cs="Times New Roman"/>
          <w:bCs/>
          <w:color w:val="000000" w:themeColor="text1"/>
          <w:rPrChange w:id="2207" w:author="Sharon Shenhav" w:date="2020-09-28T21:16:00Z">
            <w:rPr>
              <w:rFonts w:ascii="Arial" w:hAnsi="Arial" w:cs="Arial"/>
              <w:bCs/>
              <w:color w:val="000000" w:themeColor="text1"/>
            </w:rPr>
          </w:rPrChange>
        </w:rPr>
        <w:t>person’s authentic</w:t>
      </w:r>
      <w:commentRangeStart w:id="2208"/>
      <w:r w:rsidRPr="00B63031">
        <w:rPr>
          <w:rFonts w:ascii="Times New Roman" w:hAnsi="Times New Roman" w:cs="Times New Roman"/>
          <w:bCs/>
          <w:color w:val="000000" w:themeColor="text1"/>
          <w:rPrChange w:id="2209" w:author="Sharon Shenhav" w:date="2020-09-28T21:16:00Z">
            <w:rPr>
              <w:rFonts w:ascii="Arial" w:hAnsi="Arial" w:cs="Arial"/>
              <w:bCs/>
              <w:color w:val="000000" w:themeColor="text1"/>
            </w:rPr>
          </w:rPrChange>
        </w:rPr>
        <w:t xml:space="preserve">, nonnegotiable </w:t>
      </w:r>
      <w:commentRangeEnd w:id="2208"/>
      <w:r w:rsidR="00016CA4" w:rsidRPr="00B63031">
        <w:rPr>
          <w:rStyle w:val="CommentReference"/>
          <w:rFonts w:ascii="Times New Roman" w:hAnsi="Times New Roman" w:cs="Times New Roman"/>
          <w:sz w:val="24"/>
          <w:szCs w:val="24"/>
          <w:rPrChange w:id="2210" w:author="Sharon Shenhav" w:date="2020-09-28T21:16:00Z">
            <w:rPr>
              <w:rStyle w:val="CommentReference"/>
            </w:rPr>
          </w:rPrChange>
        </w:rPr>
        <w:commentReference w:id="2208"/>
      </w:r>
      <w:r w:rsidRPr="00B63031">
        <w:rPr>
          <w:rFonts w:ascii="Times New Roman" w:hAnsi="Times New Roman" w:cs="Times New Roman"/>
          <w:bCs/>
          <w:color w:val="000000" w:themeColor="text1"/>
          <w:rPrChange w:id="2211" w:author="Sharon Shenhav" w:date="2020-09-28T21:16:00Z">
            <w:rPr>
              <w:rFonts w:ascii="Arial" w:hAnsi="Arial" w:cs="Arial"/>
              <w:bCs/>
              <w:color w:val="000000" w:themeColor="text1"/>
            </w:rPr>
          </w:rPrChange>
        </w:rPr>
        <w:t xml:space="preserve">dream. </w:t>
      </w:r>
    </w:p>
    <w:p w14:paraId="16E5E287" w14:textId="065C5DB7" w:rsidR="002839D6" w:rsidRPr="00B63031" w:rsidDel="0031160E" w:rsidRDefault="0031160E" w:rsidP="009C3B12">
      <w:pPr>
        <w:spacing w:line="480" w:lineRule="auto"/>
        <w:jc w:val="both"/>
        <w:rPr>
          <w:del w:id="2212" w:author="Sharon Shenhav" w:date="2020-09-24T12:11:00Z"/>
          <w:rFonts w:ascii="Times New Roman" w:hAnsi="Times New Roman" w:cs="Times New Roman"/>
          <w:bCs/>
          <w:color w:val="000000" w:themeColor="text1"/>
          <w:rPrChange w:id="2213" w:author="Sharon Shenhav" w:date="2020-09-28T21:16:00Z">
            <w:rPr>
              <w:del w:id="2214" w:author="Sharon Shenhav" w:date="2020-09-24T12:11:00Z"/>
              <w:rFonts w:ascii="Arial" w:hAnsi="Arial" w:cs="Arial"/>
              <w:bCs/>
              <w:color w:val="000000" w:themeColor="text1"/>
            </w:rPr>
          </w:rPrChange>
        </w:rPr>
        <w:pPrChange w:id="2215" w:author="Sharon Shenhav" w:date="2020-09-28T21:16:00Z">
          <w:pPr>
            <w:spacing w:line="360" w:lineRule="auto"/>
            <w:jc w:val="both"/>
          </w:pPr>
        </w:pPrChange>
      </w:pPr>
      <w:ins w:id="2216" w:author="Sharon Shenhav" w:date="2020-09-24T12:11:00Z">
        <w:r w:rsidRPr="00B63031">
          <w:rPr>
            <w:rFonts w:ascii="Times New Roman" w:hAnsi="Times New Roman" w:cs="Times New Roman"/>
            <w:bCs/>
            <w:color w:val="000000" w:themeColor="text1"/>
            <w:rPrChange w:id="2217" w:author="Sharon Shenhav" w:date="2020-09-28T21:16:00Z">
              <w:rPr>
                <w:rFonts w:ascii="Arial" w:hAnsi="Arial" w:cs="Arial"/>
                <w:bCs/>
                <w:color w:val="000000" w:themeColor="text1"/>
              </w:rPr>
            </w:rPrChange>
          </w:rPr>
          <w:tab/>
        </w:r>
      </w:ins>
    </w:p>
    <w:p w14:paraId="0C301243" w14:textId="3D25B330" w:rsidR="00214909" w:rsidRPr="00B63031" w:rsidDel="00016CA4" w:rsidRDefault="003C38D6" w:rsidP="009C3B12">
      <w:pPr>
        <w:spacing w:line="480" w:lineRule="auto"/>
        <w:jc w:val="both"/>
        <w:rPr>
          <w:del w:id="2218" w:author="Sharon Shenhav" w:date="2020-09-26T15:35:00Z"/>
          <w:rFonts w:ascii="Times New Roman" w:hAnsi="Times New Roman" w:cs="Times New Roman"/>
          <w:color w:val="000000" w:themeColor="text1"/>
          <w:rPrChange w:id="2219" w:author="Sharon Shenhav" w:date="2020-09-28T21:16:00Z">
            <w:rPr>
              <w:del w:id="2220" w:author="Sharon Shenhav" w:date="2020-09-26T15:35:00Z"/>
              <w:rFonts w:ascii="Arial" w:hAnsi="Arial" w:cs="Arial"/>
              <w:color w:val="000000" w:themeColor="text1"/>
            </w:rPr>
          </w:rPrChange>
        </w:rPr>
        <w:pPrChange w:id="2221" w:author="Sharon Shenhav" w:date="2020-09-28T21:16:00Z">
          <w:pPr>
            <w:spacing w:line="360" w:lineRule="auto"/>
            <w:jc w:val="both"/>
          </w:pPr>
        </w:pPrChange>
      </w:pPr>
      <w:r w:rsidRPr="00B63031">
        <w:rPr>
          <w:rFonts w:ascii="Times New Roman" w:hAnsi="Times New Roman" w:cs="Times New Roman"/>
          <w:bCs/>
          <w:color w:val="000000" w:themeColor="text1"/>
          <w:rPrChange w:id="2222" w:author="Sharon Shenhav" w:date="2020-09-28T21:16:00Z">
            <w:rPr>
              <w:rFonts w:ascii="Arial" w:hAnsi="Arial" w:cs="Arial"/>
              <w:bCs/>
              <w:color w:val="000000" w:themeColor="text1"/>
            </w:rPr>
          </w:rPrChange>
        </w:rPr>
        <w:t>Once the dream and its graphic</w:t>
      </w:r>
      <w:ins w:id="2223" w:author="Sharon Shenhav" w:date="2020-09-26T15:36:00Z">
        <w:r w:rsidR="009E08D1" w:rsidRPr="00B63031">
          <w:rPr>
            <w:rFonts w:ascii="Times New Roman" w:hAnsi="Times New Roman" w:cs="Times New Roman"/>
            <w:bCs/>
            <w:color w:val="000000" w:themeColor="text1"/>
            <w:rPrChange w:id="2224" w:author="Sharon Shenhav" w:date="2020-09-28T21:16:00Z">
              <w:rPr>
                <w:rFonts w:ascii="Arial" w:hAnsi="Arial" w:cs="Arial"/>
                <w:bCs/>
                <w:color w:val="000000" w:themeColor="text1"/>
              </w:rPr>
            </w:rPrChange>
          </w:rPr>
          <w:t>al</w:t>
        </w:r>
      </w:ins>
      <w:r w:rsidRPr="00B63031">
        <w:rPr>
          <w:rFonts w:ascii="Times New Roman" w:hAnsi="Times New Roman" w:cs="Times New Roman"/>
          <w:bCs/>
          <w:color w:val="000000" w:themeColor="text1"/>
          <w:rPrChange w:id="2225" w:author="Sharon Shenhav" w:date="2020-09-28T21:16:00Z">
            <w:rPr>
              <w:rFonts w:ascii="Arial" w:hAnsi="Arial" w:cs="Arial"/>
              <w:bCs/>
              <w:color w:val="000000" w:themeColor="text1"/>
            </w:rPr>
          </w:rPrChange>
        </w:rPr>
        <w:t xml:space="preserve"> re</w:t>
      </w:r>
      <w:ins w:id="2226" w:author="Sharon Shenhav" w:date="2020-09-26T15:36:00Z">
        <w:r w:rsidR="009E08D1" w:rsidRPr="00B63031">
          <w:rPr>
            <w:rFonts w:ascii="Times New Roman" w:hAnsi="Times New Roman" w:cs="Times New Roman"/>
            <w:bCs/>
            <w:color w:val="000000" w:themeColor="text1"/>
            <w:rPrChange w:id="2227" w:author="Sharon Shenhav" w:date="2020-09-28T21:16:00Z">
              <w:rPr>
                <w:rFonts w:ascii="Arial" w:hAnsi="Arial" w:cs="Arial"/>
                <w:bCs/>
                <w:color w:val="000000" w:themeColor="text1"/>
              </w:rPr>
            </w:rPrChange>
          </w:rPr>
          <w:t>presentation</w:t>
        </w:r>
      </w:ins>
      <w:del w:id="2228" w:author="Sharon Shenhav" w:date="2020-09-26T15:36:00Z">
        <w:r w:rsidRPr="00B63031" w:rsidDel="009E08D1">
          <w:rPr>
            <w:rFonts w:ascii="Times New Roman" w:hAnsi="Times New Roman" w:cs="Times New Roman"/>
            <w:bCs/>
            <w:color w:val="000000" w:themeColor="text1"/>
            <w:rPrChange w:id="2229" w:author="Sharon Shenhav" w:date="2020-09-28T21:16:00Z">
              <w:rPr>
                <w:rFonts w:ascii="Arial" w:hAnsi="Arial" w:cs="Arial"/>
                <w:bCs/>
                <w:color w:val="000000" w:themeColor="text1"/>
              </w:rPr>
            </w:rPrChange>
          </w:rPr>
          <w:delText>cording</w:delText>
        </w:r>
      </w:del>
      <w:r w:rsidRPr="00B63031">
        <w:rPr>
          <w:rFonts w:ascii="Times New Roman" w:hAnsi="Times New Roman" w:cs="Times New Roman"/>
          <w:bCs/>
          <w:color w:val="000000" w:themeColor="text1"/>
          <w:rPrChange w:id="2230" w:author="Sharon Shenhav" w:date="2020-09-28T21:16:00Z">
            <w:rPr>
              <w:rFonts w:ascii="Arial" w:hAnsi="Arial" w:cs="Arial"/>
              <w:bCs/>
              <w:color w:val="000000" w:themeColor="text1"/>
            </w:rPr>
          </w:rPrChange>
        </w:rPr>
        <w:t xml:space="preserve"> </w:t>
      </w:r>
      <w:r w:rsidR="00A34570" w:rsidRPr="00B63031">
        <w:rPr>
          <w:rFonts w:ascii="Times New Roman" w:hAnsi="Times New Roman" w:cs="Times New Roman"/>
          <w:bCs/>
          <w:color w:val="000000" w:themeColor="text1"/>
          <w:rPrChange w:id="2231" w:author="Sharon Shenhav" w:date="2020-09-28T21:16:00Z">
            <w:rPr>
              <w:rFonts w:ascii="Arial" w:hAnsi="Arial" w:cs="Arial"/>
              <w:bCs/>
              <w:color w:val="000000" w:themeColor="text1"/>
            </w:rPr>
          </w:rPrChange>
        </w:rPr>
        <w:t>w</w:t>
      </w:r>
      <w:ins w:id="2232" w:author="Sharon Shenhav" w:date="2020-09-26T15:35:00Z">
        <w:r w:rsidR="00016CA4" w:rsidRPr="00B63031">
          <w:rPr>
            <w:rFonts w:ascii="Times New Roman" w:hAnsi="Times New Roman" w:cs="Times New Roman"/>
            <w:bCs/>
            <w:color w:val="000000" w:themeColor="text1"/>
            <w:rPrChange w:id="2233" w:author="Sharon Shenhav" w:date="2020-09-28T21:16:00Z">
              <w:rPr>
                <w:rFonts w:ascii="Arial" w:hAnsi="Arial" w:cs="Arial"/>
                <w:bCs/>
                <w:color w:val="000000" w:themeColor="text1"/>
              </w:rPr>
            </w:rPrChange>
          </w:rPr>
          <w:t>ere</w:t>
        </w:r>
      </w:ins>
      <w:del w:id="2234" w:author="Sharon Shenhav" w:date="2020-09-26T15:35:00Z">
        <w:r w:rsidR="00A34570" w:rsidRPr="00B63031" w:rsidDel="00016CA4">
          <w:rPr>
            <w:rFonts w:ascii="Times New Roman" w:hAnsi="Times New Roman" w:cs="Times New Roman"/>
            <w:bCs/>
            <w:color w:val="000000" w:themeColor="text1"/>
            <w:rPrChange w:id="2235" w:author="Sharon Shenhav" w:date="2020-09-28T21:16:00Z">
              <w:rPr>
                <w:rFonts w:ascii="Arial" w:hAnsi="Arial" w:cs="Arial"/>
                <w:bCs/>
                <w:color w:val="000000" w:themeColor="text1"/>
              </w:rPr>
            </w:rPrChange>
          </w:rPr>
          <w:delText>as</w:delText>
        </w:r>
      </w:del>
      <w:r w:rsidR="00A34570" w:rsidRPr="00B63031">
        <w:rPr>
          <w:rFonts w:ascii="Times New Roman" w:hAnsi="Times New Roman" w:cs="Times New Roman"/>
          <w:bCs/>
          <w:color w:val="000000" w:themeColor="text1"/>
          <w:rPrChange w:id="2236" w:author="Sharon Shenhav" w:date="2020-09-28T21:16:00Z">
            <w:rPr>
              <w:rFonts w:ascii="Arial" w:hAnsi="Arial" w:cs="Arial"/>
              <w:bCs/>
              <w:color w:val="000000" w:themeColor="text1"/>
            </w:rPr>
          </w:rPrChange>
        </w:rPr>
        <w:t xml:space="preserve"> </w:t>
      </w:r>
      <w:r w:rsidRPr="00B63031">
        <w:rPr>
          <w:rFonts w:ascii="Times New Roman" w:hAnsi="Times New Roman" w:cs="Times New Roman"/>
          <w:bCs/>
          <w:color w:val="000000" w:themeColor="text1"/>
          <w:rPrChange w:id="2237" w:author="Sharon Shenhav" w:date="2020-09-28T21:16:00Z">
            <w:rPr>
              <w:rFonts w:ascii="Arial" w:hAnsi="Arial" w:cs="Arial"/>
              <w:bCs/>
              <w:color w:val="000000" w:themeColor="text1"/>
            </w:rPr>
          </w:rPrChange>
        </w:rPr>
        <w:t xml:space="preserve">detailed, </w:t>
      </w:r>
      <w:del w:id="2238" w:author="Sharon Shenhav" w:date="2020-09-26T15:35:00Z">
        <w:r w:rsidRPr="00B63031" w:rsidDel="00016CA4">
          <w:rPr>
            <w:rFonts w:ascii="Times New Roman" w:hAnsi="Times New Roman" w:cs="Times New Roman"/>
            <w:bCs/>
            <w:color w:val="000000" w:themeColor="text1"/>
            <w:rPrChange w:id="2239" w:author="Sharon Shenhav" w:date="2020-09-28T21:16:00Z">
              <w:rPr>
                <w:rFonts w:ascii="Arial" w:hAnsi="Arial" w:cs="Arial"/>
                <w:bCs/>
                <w:color w:val="000000" w:themeColor="text1"/>
              </w:rPr>
            </w:rPrChange>
          </w:rPr>
          <w:delText xml:space="preserve">it </w:delText>
        </w:r>
      </w:del>
      <w:ins w:id="2240" w:author="Sharon Shenhav" w:date="2020-09-26T15:35:00Z">
        <w:r w:rsidR="00016CA4" w:rsidRPr="00B63031">
          <w:rPr>
            <w:rFonts w:ascii="Times New Roman" w:hAnsi="Times New Roman" w:cs="Times New Roman"/>
            <w:bCs/>
            <w:color w:val="000000" w:themeColor="text1"/>
            <w:rPrChange w:id="2241" w:author="Sharon Shenhav" w:date="2020-09-28T21:16:00Z">
              <w:rPr>
                <w:rFonts w:ascii="Arial" w:hAnsi="Arial" w:cs="Arial"/>
                <w:bCs/>
                <w:color w:val="000000" w:themeColor="text1"/>
              </w:rPr>
            </w:rPrChange>
          </w:rPr>
          <w:t xml:space="preserve">they were </w:t>
        </w:r>
      </w:ins>
      <w:del w:id="2242" w:author="Sharon Shenhav" w:date="2020-09-26T15:35:00Z">
        <w:r w:rsidR="00A34570" w:rsidRPr="00B63031" w:rsidDel="00016CA4">
          <w:rPr>
            <w:rFonts w:ascii="Times New Roman" w:hAnsi="Times New Roman" w:cs="Times New Roman"/>
            <w:bCs/>
            <w:color w:val="000000" w:themeColor="text1"/>
            <w:rPrChange w:id="2243" w:author="Sharon Shenhav" w:date="2020-09-28T21:16:00Z">
              <w:rPr>
                <w:rFonts w:ascii="Arial" w:hAnsi="Arial" w:cs="Arial"/>
                <w:bCs/>
                <w:color w:val="000000" w:themeColor="text1"/>
              </w:rPr>
            </w:rPrChange>
          </w:rPr>
          <w:delText xml:space="preserve">was </w:delText>
        </w:r>
      </w:del>
      <w:r w:rsidR="005179B2" w:rsidRPr="00B63031">
        <w:rPr>
          <w:rFonts w:ascii="Times New Roman" w:hAnsi="Times New Roman" w:cs="Times New Roman"/>
          <w:bCs/>
          <w:color w:val="000000" w:themeColor="text1"/>
          <w:rPrChange w:id="2244" w:author="Sharon Shenhav" w:date="2020-09-28T21:16:00Z">
            <w:rPr>
              <w:rFonts w:ascii="Arial" w:hAnsi="Arial" w:cs="Arial"/>
              <w:bCs/>
              <w:color w:val="000000" w:themeColor="text1"/>
            </w:rPr>
          </w:rPrChange>
        </w:rPr>
        <w:t xml:space="preserve">then shared with </w:t>
      </w:r>
      <w:r w:rsidR="005151F9" w:rsidRPr="00B63031">
        <w:rPr>
          <w:rFonts w:ascii="Times New Roman" w:hAnsi="Times New Roman" w:cs="Times New Roman"/>
          <w:bCs/>
          <w:color w:val="000000" w:themeColor="text1"/>
          <w:rPrChange w:id="2245" w:author="Sharon Shenhav" w:date="2020-09-28T21:16:00Z">
            <w:rPr>
              <w:rFonts w:ascii="Arial" w:hAnsi="Arial" w:cs="Arial"/>
              <w:bCs/>
              <w:color w:val="000000" w:themeColor="text1"/>
            </w:rPr>
          </w:rPrChange>
        </w:rPr>
        <w:t>the other</w:t>
      </w:r>
      <w:r w:rsidR="008571EC" w:rsidRPr="00B63031">
        <w:rPr>
          <w:rFonts w:ascii="Times New Roman" w:hAnsi="Times New Roman" w:cs="Times New Roman"/>
          <w:bCs/>
          <w:color w:val="000000" w:themeColor="text1"/>
          <w:rPrChange w:id="2246" w:author="Sharon Shenhav" w:date="2020-09-28T21:16:00Z">
            <w:rPr>
              <w:rFonts w:ascii="Arial" w:hAnsi="Arial" w:cs="Arial"/>
              <w:bCs/>
              <w:color w:val="000000" w:themeColor="text1"/>
            </w:rPr>
          </w:rPrChange>
        </w:rPr>
        <w:t xml:space="preserve"> participants in a </w:t>
      </w:r>
      <w:r w:rsidR="0068363B" w:rsidRPr="00B63031">
        <w:rPr>
          <w:rFonts w:ascii="Times New Roman" w:hAnsi="Times New Roman" w:cs="Times New Roman"/>
          <w:bCs/>
          <w:color w:val="000000" w:themeColor="text1"/>
          <w:rPrChange w:id="2247" w:author="Sharon Shenhav" w:date="2020-09-28T21:16:00Z">
            <w:rPr>
              <w:rFonts w:ascii="Arial" w:hAnsi="Arial" w:cs="Arial"/>
              <w:bCs/>
              <w:color w:val="000000" w:themeColor="text1"/>
            </w:rPr>
          </w:rPrChange>
        </w:rPr>
        <w:t xml:space="preserve">second </w:t>
      </w:r>
      <w:r w:rsidR="008571EC" w:rsidRPr="00B63031">
        <w:rPr>
          <w:rFonts w:ascii="Times New Roman" w:hAnsi="Times New Roman" w:cs="Times New Roman"/>
          <w:bCs/>
          <w:color w:val="000000" w:themeColor="text1"/>
          <w:rPrChange w:id="2248" w:author="Sharon Shenhav" w:date="2020-09-28T21:16:00Z">
            <w:rPr>
              <w:rFonts w:ascii="Arial" w:hAnsi="Arial" w:cs="Arial"/>
              <w:bCs/>
              <w:color w:val="000000" w:themeColor="text1"/>
            </w:rPr>
          </w:rPrChange>
        </w:rPr>
        <w:t>group meeting</w:t>
      </w:r>
      <w:r w:rsidR="005179B2" w:rsidRPr="00B63031">
        <w:rPr>
          <w:rFonts w:ascii="Times New Roman" w:hAnsi="Times New Roman" w:cs="Times New Roman"/>
          <w:bCs/>
          <w:color w:val="000000" w:themeColor="text1"/>
          <w:rPrChange w:id="2249" w:author="Sharon Shenhav" w:date="2020-09-28T21:16:00Z">
            <w:rPr>
              <w:rFonts w:ascii="Arial" w:hAnsi="Arial" w:cs="Arial"/>
              <w:bCs/>
              <w:color w:val="000000" w:themeColor="text1"/>
            </w:rPr>
          </w:rPrChange>
        </w:rPr>
        <w:t xml:space="preserve">. </w:t>
      </w:r>
      <w:r w:rsidR="003469D3" w:rsidRPr="00B63031">
        <w:rPr>
          <w:rFonts w:ascii="Times New Roman" w:hAnsi="Times New Roman" w:cs="Times New Roman"/>
          <w:bCs/>
          <w:i/>
          <w:iCs/>
          <w:color w:val="000000" w:themeColor="text1"/>
          <w:rPrChange w:id="2250" w:author="Sharon Shenhav" w:date="2020-09-28T21:16:00Z">
            <w:rPr>
              <w:rFonts w:ascii="Arial" w:hAnsi="Arial" w:cs="Arial"/>
              <w:bCs/>
              <w:color w:val="000000" w:themeColor="text1"/>
            </w:rPr>
          </w:rPrChange>
        </w:rPr>
        <w:t>Dare to Dream</w:t>
      </w:r>
      <w:ins w:id="2251" w:author="Sharon Shenhav" w:date="2020-09-26T15:47:00Z">
        <w:r w:rsidR="005B719D" w:rsidRPr="00B63031">
          <w:rPr>
            <w:rFonts w:ascii="Times New Roman" w:hAnsi="Times New Roman" w:cs="Times New Roman"/>
            <w:bCs/>
            <w:color w:val="000000" w:themeColor="text1"/>
            <w:rPrChange w:id="2252" w:author="Sharon Shenhav" w:date="2020-09-28T21:16:00Z">
              <w:rPr>
                <w:rFonts w:ascii="Arial" w:hAnsi="Arial" w:cs="Arial"/>
                <w:bCs/>
                <w:color w:val="000000" w:themeColor="text1"/>
              </w:rPr>
            </w:rPrChange>
          </w:rPr>
          <w:t>, however,</w:t>
        </w:r>
      </w:ins>
      <w:r w:rsidR="003469D3" w:rsidRPr="00B63031">
        <w:rPr>
          <w:rFonts w:ascii="Times New Roman" w:hAnsi="Times New Roman" w:cs="Times New Roman"/>
          <w:bCs/>
          <w:color w:val="000000" w:themeColor="text1"/>
          <w:rPrChange w:id="2253" w:author="Sharon Shenhav" w:date="2020-09-28T21:16:00Z">
            <w:rPr>
              <w:rFonts w:ascii="Arial" w:hAnsi="Arial" w:cs="Arial"/>
              <w:bCs/>
              <w:color w:val="000000" w:themeColor="text1"/>
            </w:rPr>
          </w:rPrChange>
        </w:rPr>
        <w:t xml:space="preserve"> </w:t>
      </w:r>
      <w:r w:rsidR="00214909" w:rsidRPr="00B63031">
        <w:rPr>
          <w:rFonts w:ascii="Times New Roman" w:hAnsi="Times New Roman" w:cs="Times New Roman"/>
          <w:bCs/>
          <w:color w:val="000000" w:themeColor="text1"/>
          <w:rPrChange w:id="2254" w:author="Sharon Shenhav" w:date="2020-09-28T21:16:00Z">
            <w:rPr>
              <w:rFonts w:ascii="Arial" w:hAnsi="Arial" w:cs="Arial"/>
              <w:bCs/>
              <w:color w:val="000000" w:themeColor="text1"/>
            </w:rPr>
          </w:rPrChange>
        </w:rPr>
        <w:t xml:space="preserve">does </w:t>
      </w:r>
      <w:r w:rsidR="003469D3" w:rsidRPr="00B63031">
        <w:rPr>
          <w:rFonts w:ascii="Times New Roman" w:hAnsi="Times New Roman" w:cs="Times New Roman"/>
          <w:bCs/>
          <w:color w:val="000000" w:themeColor="text1"/>
          <w:rPrChange w:id="2255" w:author="Sharon Shenhav" w:date="2020-09-28T21:16:00Z">
            <w:rPr>
              <w:rFonts w:ascii="Arial" w:hAnsi="Arial" w:cs="Arial"/>
              <w:bCs/>
              <w:color w:val="000000" w:themeColor="text1"/>
            </w:rPr>
          </w:rPrChange>
        </w:rPr>
        <w:t>not end with sharing</w:t>
      </w:r>
      <w:r w:rsidR="00214909" w:rsidRPr="00B63031">
        <w:rPr>
          <w:rFonts w:ascii="Times New Roman" w:hAnsi="Times New Roman" w:cs="Times New Roman"/>
          <w:bCs/>
          <w:color w:val="000000" w:themeColor="text1"/>
          <w:rPrChange w:id="2256" w:author="Sharon Shenhav" w:date="2020-09-28T21:16:00Z">
            <w:rPr>
              <w:rFonts w:ascii="Arial" w:hAnsi="Arial" w:cs="Arial"/>
              <w:bCs/>
              <w:color w:val="000000" w:themeColor="text1"/>
            </w:rPr>
          </w:rPrChange>
        </w:rPr>
        <w:t xml:space="preserve"> one's </w:t>
      </w:r>
      <w:r w:rsidR="003469D3" w:rsidRPr="00B63031">
        <w:rPr>
          <w:rFonts w:ascii="Times New Roman" w:hAnsi="Times New Roman" w:cs="Times New Roman"/>
          <w:bCs/>
          <w:color w:val="000000" w:themeColor="text1"/>
          <w:rPrChange w:id="2257" w:author="Sharon Shenhav" w:date="2020-09-28T21:16:00Z">
            <w:rPr>
              <w:rFonts w:ascii="Arial" w:hAnsi="Arial" w:cs="Arial"/>
              <w:bCs/>
              <w:color w:val="000000" w:themeColor="text1"/>
            </w:rPr>
          </w:rPrChange>
        </w:rPr>
        <w:t>dream with others. An action plan for turning the dream into a future reality</w:t>
      </w:r>
      <w:r w:rsidR="00214909" w:rsidRPr="00B63031">
        <w:rPr>
          <w:rFonts w:ascii="Times New Roman" w:hAnsi="Times New Roman" w:cs="Times New Roman"/>
          <w:bCs/>
          <w:color w:val="000000" w:themeColor="text1"/>
          <w:rPrChange w:id="2258" w:author="Sharon Shenhav" w:date="2020-09-28T21:16:00Z">
            <w:rPr>
              <w:rFonts w:ascii="Arial" w:hAnsi="Arial" w:cs="Arial"/>
              <w:bCs/>
              <w:color w:val="000000" w:themeColor="text1"/>
            </w:rPr>
          </w:rPrChange>
        </w:rPr>
        <w:t xml:space="preserve"> is de</w:t>
      </w:r>
      <w:r w:rsidR="00917BA6" w:rsidRPr="00B63031">
        <w:rPr>
          <w:rFonts w:ascii="Times New Roman" w:hAnsi="Times New Roman" w:cs="Times New Roman"/>
          <w:bCs/>
          <w:color w:val="000000" w:themeColor="text1"/>
          <w:rPrChange w:id="2259" w:author="Sharon Shenhav" w:date="2020-09-28T21:16:00Z">
            <w:rPr>
              <w:rFonts w:ascii="Arial" w:hAnsi="Arial" w:cs="Arial"/>
              <w:bCs/>
              <w:color w:val="000000" w:themeColor="text1"/>
            </w:rPr>
          </w:rPrChange>
        </w:rPr>
        <w:t>v</w:t>
      </w:r>
      <w:r w:rsidR="001515B0" w:rsidRPr="00B63031">
        <w:rPr>
          <w:rFonts w:ascii="Times New Roman" w:hAnsi="Times New Roman" w:cs="Times New Roman"/>
          <w:bCs/>
          <w:color w:val="000000" w:themeColor="text1"/>
          <w:rPrChange w:id="2260" w:author="Sharon Shenhav" w:date="2020-09-28T21:16:00Z">
            <w:rPr>
              <w:rFonts w:ascii="Arial" w:hAnsi="Arial" w:cs="Arial"/>
              <w:bCs/>
              <w:color w:val="000000" w:themeColor="text1"/>
            </w:rPr>
          </w:rPrChange>
        </w:rPr>
        <w:t>e</w:t>
      </w:r>
      <w:r w:rsidR="00917BA6" w:rsidRPr="00B63031">
        <w:rPr>
          <w:rFonts w:ascii="Times New Roman" w:hAnsi="Times New Roman" w:cs="Times New Roman"/>
          <w:bCs/>
          <w:color w:val="000000" w:themeColor="text1"/>
          <w:rPrChange w:id="2261" w:author="Sharon Shenhav" w:date="2020-09-28T21:16:00Z">
            <w:rPr>
              <w:rFonts w:ascii="Arial" w:hAnsi="Arial" w:cs="Arial"/>
              <w:bCs/>
              <w:color w:val="000000" w:themeColor="text1"/>
            </w:rPr>
          </w:rPrChange>
        </w:rPr>
        <w:t>l</w:t>
      </w:r>
      <w:r w:rsidR="001515B0" w:rsidRPr="00B63031">
        <w:rPr>
          <w:rFonts w:ascii="Times New Roman" w:hAnsi="Times New Roman" w:cs="Times New Roman"/>
          <w:bCs/>
          <w:color w:val="000000" w:themeColor="text1"/>
          <w:rPrChange w:id="2262" w:author="Sharon Shenhav" w:date="2020-09-28T21:16:00Z">
            <w:rPr>
              <w:rFonts w:ascii="Arial" w:hAnsi="Arial" w:cs="Arial"/>
              <w:bCs/>
              <w:color w:val="000000" w:themeColor="text1"/>
            </w:rPr>
          </w:rPrChange>
        </w:rPr>
        <w:t>oped</w:t>
      </w:r>
      <w:r w:rsidR="003469D3" w:rsidRPr="00B63031">
        <w:rPr>
          <w:rFonts w:ascii="Times New Roman" w:hAnsi="Times New Roman" w:cs="Times New Roman"/>
          <w:bCs/>
          <w:color w:val="000000" w:themeColor="text1"/>
          <w:rPrChange w:id="2263" w:author="Sharon Shenhav" w:date="2020-09-28T21:16:00Z">
            <w:rPr>
              <w:rFonts w:ascii="Arial" w:hAnsi="Arial" w:cs="Arial"/>
              <w:bCs/>
              <w:color w:val="000000" w:themeColor="text1"/>
            </w:rPr>
          </w:rPrChange>
        </w:rPr>
        <w:t xml:space="preserve">. </w:t>
      </w:r>
      <w:r w:rsidR="005179B2" w:rsidRPr="00B63031" w:rsidDel="005179B2">
        <w:rPr>
          <w:rFonts w:ascii="Times New Roman" w:hAnsi="Times New Roman" w:cs="Times New Roman"/>
          <w:bCs/>
          <w:color w:val="000000" w:themeColor="text1"/>
          <w:rPrChange w:id="2264" w:author="Sharon Shenhav" w:date="2020-09-28T21:16:00Z">
            <w:rPr>
              <w:rFonts w:ascii="Arial" w:hAnsi="Arial" w:cs="Arial"/>
              <w:bCs/>
              <w:color w:val="000000" w:themeColor="text1"/>
            </w:rPr>
          </w:rPrChange>
        </w:rPr>
        <w:t xml:space="preserve">Working with their support person, each </w:t>
      </w:r>
      <w:commentRangeStart w:id="2265"/>
      <w:del w:id="2266" w:author="Sharon Shenhav" w:date="2020-09-26T15:47:00Z">
        <w:r w:rsidR="005179B2" w:rsidRPr="00B63031" w:rsidDel="005B719D">
          <w:rPr>
            <w:rFonts w:ascii="Times New Roman" w:hAnsi="Times New Roman" w:cs="Times New Roman"/>
            <w:bCs/>
            <w:color w:val="000000" w:themeColor="text1"/>
            <w:rPrChange w:id="2267" w:author="Sharon Shenhav" w:date="2020-09-28T21:16:00Z">
              <w:rPr>
                <w:rFonts w:ascii="Arial" w:hAnsi="Arial" w:cs="Arial"/>
                <w:bCs/>
                <w:color w:val="000000" w:themeColor="text1"/>
              </w:rPr>
            </w:rPrChange>
          </w:rPr>
          <w:delText xml:space="preserve">participant </w:delText>
        </w:r>
      </w:del>
      <w:ins w:id="2268" w:author="Sharon Shenhav" w:date="2020-09-26T15:47:00Z">
        <w:r w:rsidR="005B719D" w:rsidRPr="00B63031">
          <w:rPr>
            <w:rFonts w:ascii="Times New Roman" w:hAnsi="Times New Roman" w:cs="Times New Roman"/>
            <w:bCs/>
            <w:color w:val="000000" w:themeColor="text1"/>
            <w:rPrChange w:id="2269" w:author="Sharon Shenhav" w:date="2020-09-28T21:16:00Z">
              <w:rPr>
                <w:rFonts w:ascii="Arial" w:hAnsi="Arial" w:cs="Arial"/>
                <w:bCs/>
                <w:color w:val="000000" w:themeColor="text1"/>
              </w:rPr>
            </w:rPrChange>
          </w:rPr>
          <w:t>dreamer</w:t>
        </w:r>
        <w:r w:rsidR="005B719D" w:rsidRPr="00B63031" w:rsidDel="005179B2">
          <w:rPr>
            <w:rFonts w:ascii="Times New Roman" w:hAnsi="Times New Roman" w:cs="Times New Roman"/>
            <w:bCs/>
            <w:color w:val="000000" w:themeColor="text1"/>
            <w:rPrChange w:id="2270" w:author="Sharon Shenhav" w:date="2020-09-28T21:16:00Z">
              <w:rPr>
                <w:rFonts w:ascii="Arial" w:hAnsi="Arial" w:cs="Arial"/>
                <w:bCs/>
                <w:color w:val="000000" w:themeColor="text1"/>
              </w:rPr>
            </w:rPrChange>
          </w:rPr>
          <w:t xml:space="preserve"> </w:t>
        </w:r>
        <w:commentRangeEnd w:id="2265"/>
        <w:r w:rsidR="005B719D" w:rsidRPr="00B63031">
          <w:rPr>
            <w:rStyle w:val="CommentReference"/>
            <w:rFonts w:ascii="Times New Roman" w:hAnsi="Times New Roman" w:cs="Times New Roman"/>
            <w:sz w:val="24"/>
            <w:szCs w:val="24"/>
            <w:rPrChange w:id="2271" w:author="Sharon Shenhav" w:date="2020-09-28T21:16:00Z">
              <w:rPr>
                <w:rStyle w:val="CommentReference"/>
              </w:rPr>
            </w:rPrChange>
          </w:rPr>
          <w:commentReference w:id="2265"/>
        </w:r>
      </w:ins>
      <w:r w:rsidR="005179B2" w:rsidRPr="00B63031" w:rsidDel="005179B2">
        <w:rPr>
          <w:rFonts w:ascii="Times New Roman" w:hAnsi="Times New Roman" w:cs="Times New Roman"/>
          <w:bCs/>
          <w:color w:val="000000" w:themeColor="text1"/>
          <w:rPrChange w:id="2272" w:author="Sharon Shenhav" w:date="2020-09-28T21:16:00Z">
            <w:rPr>
              <w:rFonts w:ascii="Arial" w:hAnsi="Arial" w:cs="Arial"/>
              <w:bCs/>
              <w:color w:val="000000" w:themeColor="text1"/>
            </w:rPr>
          </w:rPrChange>
        </w:rPr>
        <w:t xml:space="preserve">then </w:t>
      </w:r>
      <w:r w:rsidR="00214909" w:rsidRPr="00B63031" w:rsidDel="005179B2">
        <w:rPr>
          <w:rFonts w:ascii="Times New Roman" w:hAnsi="Times New Roman" w:cs="Times New Roman"/>
          <w:bCs/>
          <w:color w:val="000000" w:themeColor="text1"/>
          <w:rPrChange w:id="2273" w:author="Sharon Shenhav" w:date="2020-09-28T21:16:00Z">
            <w:rPr>
              <w:rFonts w:ascii="Arial" w:hAnsi="Arial" w:cs="Arial"/>
              <w:bCs/>
              <w:color w:val="000000" w:themeColor="text1"/>
            </w:rPr>
          </w:rPrChange>
        </w:rPr>
        <w:t>develop</w:t>
      </w:r>
      <w:r w:rsidR="00214909" w:rsidRPr="00B63031">
        <w:rPr>
          <w:rFonts w:ascii="Times New Roman" w:hAnsi="Times New Roman" w:cs="Times New Roman"/>
          <w:bCs/>
          <w:color w:val="000000" w:themeColor="text1"/>
          <w:rPrChange w:id="2274" w:author="Sharon Shenhav" w:date="2020-09-28T21:16:00Z">
            <w:rPr>
              <w:rFonts w:ascii="Arial" w:hAnsi="Arial" w:cs="Arial"/>
              <w:bCs/>
              <w:color w:val="000000" w:themeColor="text1"/>
            </w:rPr>
          </w:rPrChange>
        </w:rPr>
        <w:t>s</w:t>
      </w:r>
      <w:r w:rsidR="005179B2" w:rsidRPr="00B63031" w:rsidDel="005179B2">
        <w:rPr>
          <w:rFonts w:ascii="Times New Roman" w:hAnsi="Times New Roman" w:cs="Times New Roman"/>
          <w:bCs/>
          <w:color w:val="000000" w:themeColor="text1"/>
          <w:rPrChange w:id="2275" w:author="Sharon Shenhav" w:date="2020-09-28T21:16:00Z">
            <w:rPr>
              <w:rFonts w:ascii="Arial" w:hAnsi="Arial" w:cs="Arial"/>
              <w:bCs/>
              <w:color w:val="000000" w:themeColor="text1"/>
            </w:rPr>
          </w:rPrChange>
        </w:rPr>
        <w:t xml:space="preserve"> objectives that can lead to</w:t>
      </w:r>
      <w:r w:rsidR="00214909" w:rsidRPr="00B63031">
        <w:rPr>
          <w:rFonts w:ascii="Times New Roman" w:hAnsi="Times New Roman" w:cs="Times New Roman"/>
          <w:bCs/>
          <w:color w:val="000000" w:themeColor="text1"/>
          <w:rPrChange w:id="2276" w:author="Sharon Shenhav" w:date="2020-09-28T21:16:00Z">
            <w:rPr>
              <w:rFonts w:ascii="Arial" w:hAnsi="Arial" w:cs="Arial"/>
              <w:bCs/>
              <w:color w:val="000000" w:themeColor="text1"/>
            </w:rPr>
          </w:rPrChange>
        </w:rPr>
        <w:t xml:space="preserve"> the fulfillment of</w:t>
      </w:r>
      <w:r w:rsidR="005179B2" w:rsidRPr="00B63031" w:rsidDel="005179B2">
        <w:rPr>
          <w:rFonts w:ascii="Times New Roman" w:hAnsi="Times New Roman" w:cs="Times New Roman"/>
          <w:bCs/>
          <w:color w:val="000000" w:themeColor="text1"/>
          <w:rPrChange w:id="2277" w:author="Sharon Shenhav" w:date="2020-09-28T21:16:00Z">
            <w:rPr>
              <w:rFonts w:ascii="Arial" w:hAnsi="Arial" w:cs="Arial"/>
              <w:bCs/>
              <w:color w:val="000000" w:themeColor="text1"/>
            </w:rPr>
          </w:rPrChange>
        </w:rPr>
        <w:t xml:space="preserve"> their dream</w:t>
      </w:r>
      <w:ins w:id="2278" w:author="Sharon Shenhav" w:date="2020-09-26T15:47:00Z">
        <w:r w:rsidR="005B719D" w:rsidRPr="00B63031">
          <w:rPr>
            <w:rFonts w:ascii="Times New Roman" w:hAnsi="Times New Roman" w:cs="Times New Roman"/>
            <w:bCs/>
            <w:color w:val="000000" w:themeColor="text1"/>
            <w:rPrChange w:id="2279" w:author="Sharon Shenhav" w:date="2020-09-28T21:16:00Z">
              <w:rPr>
                <w:rFonts w:ascii="Arial" w:hAnsi="Arial" w:cs="Arial"/>
                <w:bCs/>
                <w:color w:val="000000" w:themeColor="text1"/>
              </w:rPr>
            </w:rPrChange>
          </w:rPr>
          <w:t>s</w:t>
        </w:r>
      </w:ins>
      <w:r w:rsidR="005179B2" w:rsidRPr="00B63031" w:rsidDel="005179B2">
        <w:rPr>
          <w:rFonts w:ascii="Times New Roman" w:hAnsi="Times New Roman" w:cs="Times New Roman"/>
          <w:bCs/>
          <w:color w:val="000000" w:themeColor="text1"/>
          <w:rPrChange w:id="2280" w:author="Sharon Shenhav" w:date="2020-09-28T21:16:00Z">
            <w:rPr>
              <w:rFonts w:ascii="Arial" w:hAnsi="Arial" w:cs="Arial"/>
              <w:bCs/>
              <w:color w:val="000000" w:themeColor="text1"/>
            </w:rPr>
          </w:rPrChange>
        </w:rPr>
        <w:t xml:space="preserve">. </w:t>
      </w:r>
      <w:del w:id="2281" w:author="Sharon Shenhav" w:date="2020-09-26T15:47:00Z">
        <w:r w:rsidR="005179B2" w:rsidRPr="00B63031" w:rsidDel="005B719D">
          <w:rPr>
            <w:rFonts w:ascii="Times New Roman" w:hAnsi="Times New Roman" w:cs="Times New Roman"/>
            <w:bCs/>
            <w:color w:val="000000" w:themeColor="text1"/>
            <w:rPrChange w:id="2282" w:author="Sharon Shenhav" w:date="2020-09-28T21:16:00Z">
              <w:rPr>
                <w:rFonts w:ascii="Arial" w:hAnsi="Arial" w:cs="Arial"/>
                <w:bCs/>
                <w:color w:val="000000" w:themeColor="text1"/>
              </w:rPr>
            </w:rPrChange>
          </w:rPr>
          <w:delText xml:space="preserve"> </w:delText>
        </w:r>
      </w:del>
      <w:r w:rsidR="005179B2" w:rsidRPr="00B63031" w:rsidDel="005179B2">
        <w:rPr>
          <w:rFonts w:ascii="Times New Roman" w:hAnsi="Times New Roman" w:cs="Times New Roman"/>
          <w:bCs/>
          <w:color w:val="000000" w:themeColor="text1"/>
          <w:rPrChange w:id="2283" w:author="Sharon Shenhav" w:date="2020-09-28T21:16:00Z">
            <w:rPr>
              <w:rFonts w:ascii="Arial" w:hAnsi="Arial" w:cs="Arial"/>
              <w:bCs/>
              <w:color w:val="000000" w:themeColor="text1"/>
            </w:rPr>
          </w:rPrChange>
        </w:rPr>
        <w:t xml:space="preserve">Objectives must be both positive </w:t>
      </w:r>
      <w:r w:rsidR="006E0E8D" w:rsidRPr="00B63031">
        <w:rPr>
          <w:rFonts w:ascii="Times New Roman" w:hAnsi="Times New Roman" w:cs="Times New Roman"/>
          <w:bCs/>
          <w:color w:val="000000" w:themeColor="text1"/>
          <w:rPrChange w:id="2284" w:author="Sharon Shenhav" w:date="2020-09-28T21:16:00Z">
            <w:rPr>
              <w:rFonts w:ascii="Arial" w:hAnsi="Arial" w:cs="Arial"/>
              <w:bCs/>
              <w:color w:val="000000" w:themeColor="text1"/>
            </w:rPr>
          </w:rPrChange>
        </w:rPr>
        <w:t>(le</w:t>
      </w:r>
      <w:r w:rsidR="005179B2" w:rsidRPr="00B63031" w:rsidDel="005179B2">
        <w:rPr>
          <w:rFonts w:ascii="Times New Roman" w:hAnsi="Times New Roman" w:cs="Times New Roman"/>
          <w:bCs/>
          <w:color w:val="000000" w:themeColor="text1"/>
          <w:rPrChange w:id="2285" w:author="Sharon Shenhav" w:date="2020-09-28T21:16:00Z">
            <w:rPr>
              <w:rFonts w:ascii="Arial" w:hAnsi="Arial" w:cs="Arial"/>
              <w:bCs/>
              <w:color w:val="000000" w:themeColor="text1"/>
            </w:rPr>
          </w:rPrChange>
        </w:rPr>
        <w:t>ading</w:t>
      </w:r>
      <w:ins w:id="2286" w:author="Sharon Shenhav" w:date="2020-09-26T15:48:00Z">
        <w:r w:rsidR="005B719D" w:rsidRPr="00B63031">
          <w:rPr>
            <w:rFonts w:ascii="Times New Roman" w:hAnsi="Times New Roman" w:cs="Times New Roman"/>
            <w:bCs/>
            <w:color w:val="000000" w:themeColor="text1"/>
            <w:rPrChange w:id="2287" w:author="Sharon Shenhav" w:date="2020-09-28T21:16:00Z">
              <w:rPr>
                <w:rFonts w:ascii="Arial" w:hAnsi="Arial" w:cs="Arial"/>
                <w:bCs/>
                <w:color w:val="000000" w:themeColor="text1"/>
              </w:rPr>
            </w:rPrChange>
          </w:rPr>
          <w:t xml:space="preserve"> either</w:t>
        </w:r>
      </w:ins>
      <w:r w:rsidR="005179B2" w:rsidRPr="00B63031" w:rsidDel="005179B2">
        <w:rPr>
          <w:rFonts w:ascii="Times New Roman" w:hAnsi="Times New Roman" w:cs="Times New Roman"/>
          <w:color w:val="000000" w:themeColor="text1"/>
          <w:rPrChange w:id="2288" w:author="Sharon Shenhav" w:date="2020-09-28T21:16:00Z">
            <w:rPr>
              <w:rFonts w:ascii="Arial" w:hAnsi="Arial" w:cs="Arial"/>
              <w:color w:val="000000" w:themeColor="text1"/>
            </w:rPr>
          </w:rPrChange>
        </w:rPr>
        <w:t xml:space="preserve"> to </w:t>
      </w:r>
      <w:ins w:id="2289" w:author="Sharon Shenhav" w:date="2020-09-26T15:48:00Z">
        <w:r w:rsidR="005B719D" w:rsidRPr="00B63031">
          <w:rPr>
            <w:rFonts w:ascii="Times New Roman" w:hAnsi="Times New Roman" w:cs="Times New Roman"/>
            <w:color w:val="000000" w:themeColor="text1"/>
            <w:rPrChange w:id="2290" w:author="Sharon Shenhav" w:date="2020-09-28T21:16:00Z">
              <w:rPr>
                <w:rFonts w:ascii="Arial" w:hAnsi="Arial" w:cs="Arial"/>
                <w:color w:val="000000" w:themeColor="text1"/>
              </w:rPr>
            </w:rPrChange>
          </w:rPr>
          <w:t xml:space="preserve">the dream </w:t>
        </w:r>
      </w:ins>
      <w:r w:rsidR="005179B2" w:rsidRPr="00B63031" w:rsidDel="005179B2">
        <w:rPr>
          <w:rFonts w:ascii="Times New Roman" w:hAnsi="Times New Roman" w:cs="Times New Roman"/>
          <w:color w:val="000000" w:themeColor="text1"/>
          <w:rPrChange w:id="2291" w:author="Sharon Shenhav" w:date="2020-09-28T21:16:00Z">
            <w:rPr>
              <w:rFonts w:ascii="Arial" w:hAnsi="Arial" w:cs="Arial"/>
              <w:color w:val="000000" w:themeColor="text1"/>
            </w:rPr>
          </w:rPrChange>
        </w:rPr>
        <w:t xml:space="preserve">or </w:t>
      </w:r>
      <w:ins w:id="2292" w:author="Sharon Shenhav" w:date="2020-09-26T15:48:00Z">
        <w:r w:rsidR="005B719D" w:rsidRPr="00B63031">
          <w:rPr>
            <w:rFonts w:ascii="Times New Roman" w:hAnsi="Times New Roman" w:cs="Times New Roman"/>
            <w:color w:val="000000" w:themeColor="text1"/>
            <w:rPrChange w:id="2293" w:author="Sharon Shenhav" w:date="2020-09-28T21:16:00Z">
              <w:rPr>
                <w:rFonts w:ascii="Arial" w:hAnsi="Arial" w:cs="Arial"/>
                <w:color w:val="000000" w:themeColor="text1"/>
              </w:rPr>
            </w:rPrChange>
          </w:rPr>
          <w:t xml:space="preserve">to </w:t>
        </w:r>
      </w:ins>
      <w:r w:rsidR="005179B2" w:rsidRPr="00B63031" w:rsidDel="005179B2">
        <w:rPr>
          <w:rFonts w:ascii="Times New Roman" w:hAnsi="Times New Roman" w:cs="Times New Roman"/>
          <w:color w:val="000000" w:themeColor="text1"/>
          <w:rPrChange w:id="2294" w:author="Sharon Shenhav" w:date="2020-09-28T21:16:00Z">
            <w:rPr>
              <w:rFonts w:ascii="Arial" w:hAnsi="Arial" w:cs="Arial"/>
              <w:color w:val="000000" w:themeColor="text1"/>
            </w:rPr>
          </w:rPrChange>
        </w:rPr>
        <w:t xml:space="preserve">a piece of the larger dream) and </w:t>
      </w:r>
      <w:commentRangeStart w:id="2295"/>
      <w:del w:id="2296" w:author="Sharon Shenhav" w:date="2020-09-29T08:49:00Z">
        <w:r w:rsidR="005179B2" w:rsidRPr="00B63031" w:rsidDel="00F97B98">
          <w:rPr>
            <w:rFonts w:ascii="Times New Roman" w:hAnsi="Times New Roman" w:cs="Times New Roman"/>
            <w:color w:val="000000" w:themeColor="text1"/>
            <w:rPrChange w:id="2297" w:author="Sharon Shenhav" w:date="2020-09-28T21:16:00Z">
              <w:rPr>
                <w:rFonts w:ascii="Arial" w:hAnsi="Arial" w:cs="Arial"/>
                <w:color w:val="000000" w:themeColor="text1"/>
              </w:rPr>
            </w:rPrChange>
          </w:rPr>
          <w:delText xml:space="preserve">possible </w:delText>
        </w:r>
        <w:commentRangeEnd w:id="2295"/>
        <w:r w:rsidR="005B719D" w:rsidRPr="00B63031" w:rsidDel="00F97B98">
          <w:rPr>
            <w:rStyle w:val="CommentReference"/>
            <w:rFonts w:ascii="Times New Roman" w:hAnsi="Times New Roman" w:cs="Times New Roman"/>
            <w:sz w:val="24"/>
            <w:szCs w:val="24"/>
            <w:rPrChange w:id="2298" w:author="Sharon Shenhav" w:date="2020-09-28T21:16:00Z">
              <w:rPr>
                <w:rStyle w:val="CommentReference"/>
              </w:rPr>
            </w:rPrChange>
          </w:rPr>
          <w:commentReference w:id="2295"/>
        </w:r>
      </w:del>
      <w:ins w:id="2299" w:author="Sharon Shenhav" w:date="2020-09-26T15:48:00Z">
        <w:r w:rsidR="005B719D" w:rsidRPr="00B63031">
          <w:rPr>
            <w:rFonts w:ascii="Times New Roman" w:hAnsi="Times New Roman" w:cs="Times New Roman"/>
            <w:color w:val="000000" w:themeColor="text1"/>
            <w:rPrChange w:id="2300" w:author="Sharon Shenhav" w:date="2020-09-28T21:16:00Z">
              <w:rPr>
                <w:rFonts w:ascii="Arial" w:hAnsi="Arial" w:cs="Arial"/>
                <w:color w:val="000000" w:themeColor="text1"/>
              </w:rPr>
            </w:rPrChange>
          </w:rPr>
          <w:t>achievable</w:t>
        </w:r>
        <w:r w:rsidR="005B719D" w:rsidRPr="00B63031" w:rsidDel="005179B2">
          <w:rPr>
            <w:rFonts w:ascii="Times New Roman" w:hAnsi="Times New Roman" w:cs="Times New Roman"/>
            <w:color w:val="000000" w:themeColor="text1"/>
            <w:rPrChange w:id="2301" w:author="Sharon Shenhav" w:date="2020-09-28T21:16:00Z">
              <w:rPr>
                <w:rFonts w:ascii="Arial" w:hAnsi="Arial" w:cs="Arial"/>
                <w:color w:val="000000" w:themeColor="text1"/>
              </w:rPr>
            </w:rPrChange>
          </w:rPr>
          <w:t xml:space="preserve"> </w:t>
        </w:r>
      </w:ins>
      <w:r w:rsidR="005179B2" w:rsidRPr="00B63031" w:rsidDel="005179B2">
        <w:rPr>
          <w:rFonts w:ascii="Times New Roman" w:hAnsi="Times New Roman" w:cs="Times New Roman"/>
          <w:color w:val="000000" w:themeColor="text1"/>
          <w:rPrChange w:id="2302" w:author="Sharon Shenhav" w:date="2020-09-28T21:16:00Z">
            <w:rPr>
              <w:rFonts w:ascii="Arial" w:hAnsi="Arial" w:cs="Arial"/>
              <w:color w:val="000000" w:themeColor="text1"/>
            </w:rPr>
          </w:rPrChange>
        </w:rPr>
        <w:t xml:space="preserve">(can be accomplished </w:t>
      </w:r>
      <w:del w:id="2303" w:author="Sharon Shenhav" w:date="2020-09-26T15:48:00Z">
        <w:r w:rsidR="005179B2" w:rsidRPr="00B63031" w:rsidDel="005B719D">
          <w:rPr>
            <w:rFonts w:ascii="Times New Roman" w:hAnsi="Times New Roman" w:cs="Times New Roman"/>
            <w:color w:val="000000" w:themeColor="text1"/>
            <w:rPrChange w:id="2304" w:author="Sharon Shenhav" w:date="2020-09-28T21:16:00Z">
              <w:rPr>
                <w:rFonts w:ascii="Arial" w:hAnsi="Arial" w:cs="Arial"/>
                <w:color w:val="000000" w:themeColor="text1"/>
              </w:rPr>
            </w:rPrChange>
          </w:rPr>
          <w:delText>in up to</w:delText>
        </w:r>
      </w:del>
      <w:ins w:id="2305" w:author="Sharon Shenhav" w:date="2020-09-26T15:48:00Z">
        <w:r w:rsidR="005B719D" w:rsidRPr="00B63031">
          <w:rPr>
            <w:rFonts w:ascii="Times New Roman" w:hAnsi="Times New Roman" w:cs="Times New Roman"/>
            <w:color w:val="000000" w:themeColor="text1"/>
            <w:rPrChange w:id="2306" w:author="Sharon Shenhav" w:date="2020-09-28T21:16:00Z">
              <w:rPr>
                <w:rFonts w:ascii="Arial" w:hAnsi="Arial" w:cs="Arial"/>
                <w:color w:val="000000" w:themeColor="text1"/>
              </w:rPr>
            </w:rPrChange>
          </w:rPr>
          <w:t>within</w:t>
        </w:r>
      </w:ins>
      <w:r w:rsidR="005179B2" w:rsidRPr="00B63031" w:rsidDel="005179B2">
        <w:rPr>
          <w:rFonts w:ascii="Times New Roman" w:hAnsi="Times New Roman" w:cs="Times New Roman"/>
          <w:color w:val="000000" w:themeColor="text1"/>
          <w:rPrChange w:id="2307" w:author="Sharon Shenhav" w:date="2020-09-28T21:16:00Z">
            <w:rPr>
              <w:rFonts w:ascii="Arial" w:hAnsi="Arial" w:cs="Arial"/>
              <w:color w:val="000000" w:themeColor="text1"/>
            </w:rPr>
          </w:rPrChange>
        </w:rPr>
        <w:t xml:space="preserve"> one year</w:t>
      </w:r>
      <w:r w:rsidR="006E0E8D" w:rsidRPr="00B63031">
        <w:rPr>
          <w:rFonts w:ascii="Times New Roman" w:hAnsi="Times New Roman" w:cs="Times New Roman"/>
          <w:color w:val="000000" w:themeColor="text1"/>
          <w:rPrChange w:id="2308" w:author="Sharon Shenhav" w:date="2020-09-28T21:16:00Z">
            <w:rPr>
              <w:rFonts w:cs="Arial (Body CS)"/>
              <w:color w:val="000000" w:themeColor="text1"/>
            </w:rPr>
          </w:rPrChange>
        </w:rPr>
        <w:t>).</w:t>
      </w:r>
      <w:r w:rsidR="005179B2" w:rsidRPr="00B63031" w:rsidDel="005179B2">
        <w:rPr>
          <w:rFonts w:ascii="Times New Roman" w:hAnsi="Times New Roman" w:cs="Times New Roman"/>
          <w:color w:val="000000" w:themeColor="text1"/>
          <w:rPrChange w:id="2309" w:author="Sharon Shenhav" w:date="2020-09-28T21:16:00Z">
            <w:rPr>
              <w:rFonts w:ascii="Arial" w:hAnsi="Arial" w:cs="Arial"/>
              <w:color w:val="000000" w:themeColor="text1"/>
            </w:rPr>
          </w:rPrChange>
        </w:rPr>
        <w:t xml:space="preserve"> </w:t>
      </w:r>
    </w:p>
    <w:p w14:paraId="2B39572D" w14:textId="259B509B" w:rsidR="00214909" w:rsidRPr="00B63031" w:rsidDel="0031160E" w:rsidRDefault="00214909" w:rsidP="009C3B12">
      <w:pPr>
        <w:spacing w:line="480" w:lineRule="auto"/>
        <w:jc w:val="both"/>
        <w:rPr>
          <w:del w:id="2310" w:author="Sharon Shenhav" w:date="2020-09-24T12:11:00Z"/>
          <w:rFonts w:ascii="Times New Roman" w:hAnsi="Times New Roman" w:cs="Times New Roman"/>
          <w:color w:val="000000" w:themeColor="text1"/>
          <w:rPrChange w:id="2311" w:author="Sharon Shenhav" w:date="2020-09-28T21:16:00Z">
            <w:rPr>
              <w:del w:id="2312" w:author="Sharon Shenhav" w:date="2020-09-24T12:11:00Z"/>
              <w:rFonts w:ascii="Arial" w:hAnsi="Arial" w:cs="Arial"/>
              <w:color w:val="000000" w:themeColor="text1"/>
            </w:rPr>
          </w:rPrChange>
        </w:rPr>
        <w:pPrChange w:id="2313" w:author="Sharon Shenhav" w:date="2020-09-28T21:16:00Z">
          <w:pPr>
            <w:spacing w:line="360" w:lineRule="auto"/>
            <w:jc w:val="both"/>
          </w:pPr>
        </w:pPrChange>
      </w:pPr>
    </w:p>
    <w:p w14:paraId="51D23416" w14:textId="58F2ACB2" w:rsidR="0073244D" w:rsidRPr="00B63031" w:rsidDel="004B3ADC" w:rsidRDefault="005179B2" w:rsidP="009C3B12">
      <w:pPr>
        <w:spacing w:line="480" w:lineRule="auto"/>
        <w:jc w:val="both"/>
        <w:rPr>
          <w:del w:id="2314" w:author="Sharon Shenhav" w:date="2020-09-26T16:00:00Z"/>
          <w:rFonts w:ascii="Times New Roman" w:hAnsi="Times New Roman" w:cs="Times New Roman"/>
          <w:color w:val="000000" w:themeColor="text1"/>
          <w:rPrChange w:id="2315" w:author="Sharon Shenhav" w:date="2020-09-28T21:16:00Z">
            <w:rPr>
              <w:del w:id="2316" w:author="Sharon Shenhav" w:date="2020-09-26T16:00:00Z"/>
              <w:rFonts w:ascii="Arial" w:hAnsi="Arial" w:cs="Arial"/>
              <w:color w:val="000000" w:themeColor="text1"/>
            </w:rPr>
          </w:rPrChange>
        </w:rPr>
        <w:pPrChange w:id="2317" w:author="Sharon Shenhav" w:date="2020-09-28T21:16:00Z">
          <w:pPr>
            <w:spacing w:line="360" w:lineRule="auto"/>
            <w:jc w:val="both"/>
          </w:pPr>
        </w:pPrChange>
      </w:pPr>
      <w:r w:rsidRPr="00B63031" w:rsidDel="005179B2">
        <w:rPr>
          <w:rFonts w:ascii="Times New Roman" w:hAnsi="Times New Roman" w:cs="Times New Roman"/>
          <w:color w:val="000000" w:themeColor="text1"/>
          <w:rPrChange w:id="2318" w:author="Sharon Shenhav" w:date="2020-09-28T21:16:00Z">
            <w:rPr>
              <w:rFonts w:ascii="Arial" w:hAnsi="Arial" w:cs="Arial"/>
              <w:color w:val="000000" w:themeColor="text1"/>
            </w:rPr>
          </w:rPrChange>
        </w:rPr>
        <w:t>Through</w:t>
      </w:r>
      <w:ins w:id="2319" w:author="Sharon Shenhav" w:date="2020-09-26T15:55:00Z">
        <w:r w:rsidR="005B719D" w:rsidRPr="00B63031">
          <w:rPr>
            <w:rFonts w:ascii="Times New Roman" w:hAnsi="Times New Roman" w:cs="Times New Roman"/>
            <w:color w:val="000000" w:themeColor="text1"/>
            <w:rPrChange w:id="2320" w:author="Sharon Shenhav" w:date="2020-09-28T21:16:00Z">
              <w:rPr>
                <w:rFonts w:ascii="Arial" w:hAnsi="Arial" w:cs="Arial"/>
                <w:color w:val="000000" w:themeColor="text1"/>
              </w:rPr>
            </w:rPrChange>
          </w:rPr>
          <w:t xml:space="preserve"> the</w:t>
        </w:r>
      </w:ins>
      <w:r w:rsidRPr="00B63031" w:rsidDel="005179B2">
        <w:rPr>
          <w:rFonts w:ascii="Times New Roman" w:hAnsi="Times New Roman" w:cs="Times New Roman"/>
          <w:color w:val="000000" w:themeColor="text1"/>
          <w:rPrChange w:id="2321" w:author="Sharon Shenhav" w:date="2020-09-28T21:16:00Z">
            <w:rPr>
              <w:rFonts w:ascii="Arial" w:hAnsi="Arial" w:cs="Arial"/>
              <w:color w:val="000000" w:themeColor="text1"/>
            </w:rPr>
          </w:rPrChange>
        </w:rPr>
        <w:t xml:space="preserve"> interaction</w:t>
      </w:r>
      <w:r w:rsidR="00197FBE" w:rsidRPr="00B63031">
        <w:rPr>
          <w:rFonts w:ascii="Times New Roman" w:hAnsi="Times New Roman" w:cs="Times New Roman"/>
          <w:color w:val="000000" w:themeColor="text1"/>
          <w:rPrChange w:id="2322" w:author="Sharon Shenhav" w:date="2020-09-28T21:16:00Z">
            <w:rPr>
              <w:rFonts w:ascii="Arial" w:hAnsi="Arial" w:cs="Arial"/>
              <w:color w:val="000000" w:themeColor="text1"/>
            </w:rPr>
          </w:rPrChange>
        </w:rPr>
        <w:t xml:space="preserve"> between the dreamer and the supporter</w:t>
      </w:r>
      <w:r w:rsidRPr="00B63031" w:rsidDel="005179B2">
        <w:rPr>
          <w:rFonts w:ascii="Times New Roman" w:hAnsi="Times New Roman" w:cs="Times New Roman"/>
          <w:color w:val="000000" w:themeColor="text1"/>
          <w:rPrChange w:id="2323" w:author="Sharon Shenhav" w:date="2020-09-28T21:16:00Z">
            <w:rPr>
              <w:rFonts w:ascii="Arial" w:hAnsi="Arial" w:cs="Arial"/>
              <w:color w:val="000000" w:themeColor="text1"/>
            </w:rPr>
          </w:rPrChange>
        </w:rPr>
        <w:t>, each participant’s objective</w:t>
      </w:r>
      <w:r w:rsidR="003011E0" w:rsidRPr="00B63031">
        <w:rPr>
          <w:rFonts w:ascii="Times New Roman" w:hAnsi="Times New Roman" w:cs="Times New Roman"/>
          <w:color w:val="000000" w:themeColor="text1"/>
          <w:rPrChange w:id="2324" w:author="Sharon Shenhav" w:date="2020-09-28T21:16:00Z">
            <w:rPr>
              <w:rFonts w:ascii="Arial" w:hAnsi="Arial" w:cs="Arial"/>
              <w:color w:val="000000" w:themeColor="text1"/>
            </w:rPr>
          </w:rPrChange>
        </w:rPr>
        <w:t xml:space="preserve"> </w:t>
      </w:r>
      <w:r w:rsidR="00A34570" w:rsidRPr="00B63031">
        <w:rPr>
          <w:rFonts w:ascii="Times New Roman" w:hAnsi="Times New Roman" w:cs="Times New Roman"/>
          <w:color w:val="000000" w:themeColor="text1"/>
          <w:rPrChange w:id="2325" w:author="Sharon Shenhav" w:date="2020-09-28T21:16:00Z">
            <w:rPr>
              <w:rFonts w:ascii="Arial" w:hAnsi="Arial" w:cs="Arial"/>
              <w:color w:val="000000" w:themeColor="text1"/>
            </w:rPr>
          </w:rPrChange>
        </w:rPr>
        <w:t>wa</w:t>
      </w:r>
      <w:r w:rsidR="00214909" w:rsidRPr="00B63031">
        <w:rPr>
          <w:rFonts w:ascii="Times New Roman" w:hAnsi="Times New Roman" w:cs="Times New Roman"/>
          <w:color w:val="000000" w:themeColor="text1"/>
          <w:rPrChange w:id="2326" w:author="Sharon Shenhav" w:date="2020-09-28T21:16:00Z">
            <w:rPr>
              <w:rFonts w:ascii="Arial" w:hAnsi="Arial" w:cs="Arial"/>
              <w:color w:val="000000" w:themeColor="text1"/>
            </w:rPr>
          </w:rPrChange>
        </w:rPr>
        <w:t xml:space="preserve">s </w:t>
      </w:r>
      <w:r w:rsidRPr="00B63031" w:rsidDel="005179B2">
        <w:rPr>
          <w:rFonts w:ascii="Times New Roman" w:hAnsi="Times New Roman" w:cs="Times New Roman"/>
          <w:color w:val="000000" w:themeColor="text1"/>
          <w:rPrChange w:id="2327" w:author="Sharon Shenhav" w:date="2020-09-28T21:16:00Z">
            <w:rPr>
              <w:rFonts w:ascii="Arial" w:hAnsi="Arial" w:cs="Arial"/>
              <w:color w:val="000000" w:themeColor="text1"/>
            </w:rPr>
          </w:rPrChange>
        </w:rPr>
        <w:t>finalized based on being both positive and possible</w:t>
      </w:r>
      <w:r w:rsidR="00003603" w:rsidRPr="00B63031">
        <w:rPr>
          <w:rFonts w:ascii="Times New Roman" w:hAnsi="Times New Roman" w:cs="Times New Roman"/>
          <w:color w:val="000000" w:themeColor="text1"/>
          <w:rPrChange w:id="2328" w:author="Sharon Shenhav" w:date="2020-09-28T21:16:00Z">
            <w:rPr>
              <w:rFonts w:ascii="Arial" w:hAnsi="Arial" w:cs="Arial"/>
              <w:color w:val="000000" w:themeColor="text1"/>
            </w:rPr>
          </w:rPrChange>
        </w:rPr>
        <w:t xml:space="preserve"> and</w:t>
      </w:r>
      <w:r w:rsidR="00590250" w:rsidRPr="00B63031">
        <w:rPr>
          <w:rFonts w:ascii="Times New Roman" w:hAnsi="Times New Roman" w:cs="Times New Roman"/>
          <w:color w:val="000000" w:themeColor="text1"/>
          <w:rPrChange w:id="2329" w:author="Sharon Shenhav" w:date="2020-09-28T21:16:00Z">
            <w:rPr>
              <w:rFonts w:ascii="Arial" w:hAnsi="Arial" w:cs="Arial"/>
              <w:color w:val="000000" w:themeColor="text1"/>
            </w:rPr>
          </w:rPrChange>
        </w:rPr>
        <w:t xml:space="preserve"> </w:t>
      </w:r>
      <w:r w:rsidRPr="00B63031" w:rsidDel="005179B2">
        <w:rPr>
          <w:rFonts w:ascii="Times New Roman" w:hAnsi="Times New Roman" w:cs="Times New Roman"/>
          <w:color w:val="000000" w:themeColor="text1"/>
          <w:rPrChange w:id="2330" w:author="Sharon Shenhav" w:date="2020-09-28T21:16:00Z">
            <w:rPr>
              <w:rFonts w:ascii="Arial" w:hAnsi="Arial" w:cs="Arial"/>
              <w:color w:val="000000" w:themeColor="text1"/>
            </w:rPr>
          </w:rPrChange>
        </w:rPr>
        <w:t>includ</w:t>
      </w:r>
      <w:r w:rsidR="00003603" w:rsidRPr="00B63031">
        <w:rPr>
          <w:rFonts w:ascii="Times New Roman" w:hAnsi="Times New Roman" w:cs="Times New Roman"/>
          <w:color w:val="000000" w:themeColor="text1"/>
          <w:rPrChange w:id="2331" w:author="Sharon Shenhav" w:date="2020-09-28T21:16:00Z">
            <w:rPr>
              <w:rFonts w:ascii="Arial" w:hAnsi="Arial" w:cs="Arial"/>
              <w:color w:val="000000" w:themeColor="text1"/>
            </w:rPr>
          </w:rPrChange>
        </w:rPr>
        <w:t>e</w:t>
      </w:r>
      <w:ins w:id="2332" w:author="Sharon Shenhav" w:date="2020-09-26T15:56:00Z">
        <w:r w:rsidR="005B719D" w:rsidRPr="00B63031">
          <w:rPr>
            <w:rFonts w:ascii="Times New Roman" w:hAnsi="Times New Roman" w:cs="Times New Roman"/>
            <w:color w:val="000000" w:themeColor="text1"/>
            <w:rPrChange w:id="2333" w:author="Sharon Shenhav" w:date="2020-09-28T21:16:00Z">
              <w:rPr>
                <w:rFonts w:ascii="Arial" w:hAnsi="Arial" w:cs="Arial"/>
                <w:color w:val="000000" w:themeColor="text1"/>
              </w:rPr>
            </w:rPrChange>
          </w:rPr>
          <w:t>d:</w:t>
        </w:r>
      </w:ins>
      <w:del w:id="2334" w:author="Sharon Shenhav" w:date="2020-09-26T15:56:00Z">
        <w:r w:rsidR="001515B0" w:rsidRPr="00B63031" w:rsidDel="005B719D">
          <w:rPr>
            <w:rFonts w:ascii="Times New Roman" w:hAnsi="Times New Roman" w:cs="Times New Roman"/>
            <w:color w:val="000000" w:themeColor="text1"/>
            <w:rPrChange w:id="2335" w:author="Sharon Shenhav" w:date="2020-09-28T21:16:00Z">
              <w:rPr>
                <w:rFonts w:ascii="Arial" w:hAnsi="Arial" w:cs="Arial"/>
                <w:color w:val="000000" w:themeColor="text1"/>
              </w:rPr>
            </w:rPrChange>
          </w:rPr>
          <w:delText>s</w:delText>
        </w:r>
      </w:del>
      <w:r w:rsidRPr="00B63031" w:rsidDel="005179B2">
        <w:rPr>
          <w:rFonts w:ascii="Times New Roman" w:hAnsi="Times New Roman" w:cs="Times New Roman"/>
          <w:color w:val="000000" w:themeColor="text1"/>
          <w:rPrChange w:id="2336" w:author="Sharon Shenhav" w:date="2020-09-28T21:16:00Z">
            <w:rPr>
              <w:rFonts w:ascii="Arial" w:hAnsi="Arial" w:cs="Arial"/>
              <w:color w:val="000000" w:themeColor="text1"/>
            </w:rPr>
          </w:rPrChange>
        </w:rPr>
        <w:t xml:space="preserve"> (1) resources needed</w:t>
      </w:r>
      <w:ins w:id="2337" w:author="Sharon Shenhav" w:date="2020-09-26T15:56:00Z">
        <w:r w:rsidR="005B719D" w:rsidRPr="00B63031">
          <w:rPr>
            <w:rFonts w:ascii="Times New Roman" w:hAnsi="Times New Roman" w:cs="Times New Roman"/>
            <w:color w:val="000000" w:themeColor="text1"/>
            <w:rPrChange w:id="2338" w:author="Sharon Shenhav" w:date="2020-09-28T21:16:00Z">
              <w:rPr>
                <w:rFonts w:ascii="Arial" w:hAnsi="Arial" w:cs="Arial"/>
                <w:color w:val="000000" w:themeColor="text1"/>
              </w:rPr>
            </w:rPrChange>
          </w:rPr>
          <w:t xml:space="preserve"> </w:t>
        </w:r>
        <w:commentRangeStart w:id="2339"/>
        <w:r w:rsidR="005B719D" w:rsidRPr="00B63031">
          <w:rPr>
            <w:rFonts w:ascii="Times New Roman" w:hAnsi="Times New Roman" w:cs="Times New Roman"/>
            <w:color w:val="000000" w:themeColor="text1"/>
            <w:rPrChange w:id="2340" w:author="Sharon Shenhav" w:date="2020-09-28T21:16:00Z">
              <w:rPr>
                <w:rFonts w:ascii="Arial" w:hAnsi="Arial" w:cs="Arial"/>
                <w:color w:val="000000" w:themeColor="text1"/>
              </w:rPr>
            </w:rPrChange>
          </w:rPr>
          <w:t>(e.g., XX</w:t>
        </w:r>
        <w:commentRangeEnd w:id="2339"/>
        <w:r w:rsidR="005B719D" w:rsidRPr="00B63031">
          <w:rPr>
            <w:rStyle w:val="CommentReference"/>
            <w:rFonts w:ascii="Times New Roman" w:hAnsi="Times New Roman" w:cs="Times New Roman"/>
            <w:sz w:val="24"/>
            <w:szCs w:val="24"/>
            <w:rPrChange w:id="2341" w:author="Sharon Shenhav" w:date="2020-09-28T21:16:00Z">
              <w:rPr>
                <w:rStyle w:val="CommentReference"/>
              </w:rPr>
            </w:rPrChange>
          </w:rPr>
          <w:commentReference w:id="2339"/>
        </w:r>
        <w:r w:rsidR="005B719D" w:rsidRPr="00B63031">
          <w:rPr>
            <w:rFonts w:ascii="Times New Roman" w:hAnsi="Times New Roman" w:cs="Times New Roman"/>
            <w:color w:val="000000" w:themeColor="text1"/>
            <w:rPrChange w:id="2342" w:author="Sharon Shenhav" w:date="2020-09-28T21:16:00Z">
              <w:rPr>
                <w:rFonts w:ascii="Arial" w:hAnsi="Arial" w:cs="Arial"/>
                <w:color w:val="000000" w:themeColor="text1"/>
              </w:rPr>
            </w:rPrChange>
          </w:rPr>
          <w:t>)</w:t>
        </w:r>
      </w:ins>
      <w:r w:rsidRPr="00B63031" w:rsidDel="005179B2">
        <w:rPr>
          <w:rFonts w:ascii="Times New Roman" w:hAnsi="Times New Roman" w:cs="Times New Roman"/>
          <w:color w:val="000000" w:themeColor="text1"/>
          <w:rPrChange w:id="2343" w:author="Sharon Shenhav" w:date="2020-09-28T21:16:00Z">
            <w:rPr>
              <w:rFonts w:ascii="Arial" w:hAnsi="Arial" w:cs="Arial"/>
              <w:color w:val="000000" w:themeColor="text1"/>
            </w:rPr>
          </w:rPrChange>
        </w:rPr>
        <w:t>, (2) important places to go</w:t>
      </w:r>
      <w:del w:id="2344" w:author="Sharon Shenhav" w:date="2020-09-26T15:56:00Z">
        <w:r w:rsidRPr="00B63031" w:rsidDel="005B719D">
          <w:rPr>
            <w:rFonts w:ascii="Times New Roman" w:hAnsi="Times New Roman" w:cs="Times New Roman"/>
            <w:color w:val="000000" w:themeColor="text1"/>
            <w:rPrChange w:id="2345" w:author="Sharon Shenhav" w:date="2020-09-28T21:16:00Z">
              <w:rPr>
                <w:rFonts w:ascii="Arial" w:hAnsi="Arial" w:cs="Arial"/>
                <w:color w:val="000000" w:themeColor="text1"/>
              </w:rPr>
            </w:rPrChange>
          </w:rPr>
          <w:delText xml:space="preserve"> to</w:delText>
        </w:r>
      </w:del>
      <w:r w:rsidRPr="00B63031" w:rsidDel="005179B2">
        <w:rPr>
          <w:rFonts w:ascii="Times New Roman" w:hAnsi="Times New Roman" w:cs="Times New Roman"/>
          <w:color w:val="000000" w:themeColor="text1"/>
          <w:rPrChange w:id="2346" w:author="Sharon Shenhav" w:date="2020-09-28T21:16:00Z">
            <w:rPr>
              <w:rFonts w:ascii="Arial" w:hAnsi="Arial" w:cs="Arial"/>
              <w:color w:val="000000" w:themeColor="text1"/>
            </w:rPr>
          </w:rPrChange>
        </w:rPr>
        <w:t xml:space="preserve">, and (3) </w:t>
      </w:r>
      <w:commentRangeStart w:id="2347"/>
      <w:r w:rsidRPr="00B63031" w:rsidDel="005179B2">
        <w:rPr>
          <w:rFonts w:ascii="Times New Roman" w:hAnsi="Times New Roman" w:cs="Times New Roman"/>
          <w:color w:val="000000" w:themeColor="text1"/>
          <w:rPrChange w:id="2348" w:author="Sharon Shenhav" w:date="2020-09-28T21:16:00Z">
            <w:rPr>
              <w:rFonts w:ascii="Arial" w:hAnsi="Arial" w:cs="Arial"/>
              <w:color w:val="000000" w:themeColor="text1"/>
            </w:rPr>
          </w:rPrChange>
        </w:rPr>
        <w:t>people needed to help them accomplish the dream-based objective</w:t>
      </w:r>
      <w:commentRangeEnd w:id="2347"/>
      <w:r w:rsidR="005B719D" w:rsidRPr="00B63031">
        <w:rPr>
          <w:rStyle w:val="CommentReference"/>
          <w:rFonts w:ascii="Times New Roman" w:hAnsi="Times New Roman" w:cs="Times New Roman"/>
          <w:sz w:val="24"/>
          <w:szCs w:val="24"/>
          <w:rPrChange w:id="2349" w:author="Sharon Shenhav" w:date="2020-09-28T21:16:00Z">
            <w:rPr>
              <w:rStyle w:val="CommentReference"/>
            </w:rPr>
          </w:rPrChange>
        </w:rPr>
        <w:commentReference w:id="2347"/>
      </w:r>
      <w:r w:rsidRPr="00B63031" w:rsidDel="005179B2">
        <w:rPr>
          <w:rFonts w:ascii="Times New Roman" w:hAnsi="Times New Roman" w:cs="Times New Roman"/>
          <w:color w:val="000000" w:themeColor="text1"/>
          <w:rPrChange w:id="2350" w:author="Sharon Shenhav" w:date="2020-09-28T21:16:00Z">
            <w:rPr>
              <w:rFonts w:ascii="Arial" w:hAnsi="Arial" w:cs="Arial"/>
              <w:color w:val="000000" w:themeColor="text1"/>
            </w:rPr>
          </w:rPrChange>
        </w:rPr>
        <w:t>. Finally, each participant</w:t>
      </w:r>
      <w:r w:rsidR="003011E0" w:rsidRPr="00B63031">
        <w:rPr>
          <w:rFonts w:ascii="Times New Roman" w:hAnsi="Times New Roman" w:cs="Times New Roman"/>
          <w:color w:val="000000" w:themeColor="text1"/>
          <w:rPrChange w:id="2351" w:author="Sharon Shenhav" w:date="2020-09-28T21:16:00Z">
            <w:rPr>
              <w:rFonts w:ascii="Arial" w:hAnsi="Arial" w:cs="Arial"/>
              <w:color w:val="000000" w:themeColor="text1"/>
            </w:rPr>
          </w:rPrChange>
        </w:rPr>
        <w:t xml:space="preserve"> and their support person</w:t>
      </w:r>
      <w:r w:rsidR="00590250" w:rsidRPr="00B63031">
        <w:rPr>
          <w:rFonts w:ascii="Times New Roman" w:hAnsi="Times New Roman" w:cs="Times New Roman"/>
          <w:color w:val="000000" w:themeColor="text1"/>
          <w:rPrChange w:id="2352" w:author="Sharon Shenhav" w:date="2020-09-28T21:16:00Z">
            <w:rPr>
              <w:rFonts w:ascii="Arial" w:hAnsi="Arial" w:cs="Arial"/>
              <w:color w:val="000000" w:themeColor="text1"/>
            </w:rPr>
          </w:rPrChange>
        </w:rPr>
        <w:t xml:space="preserve"> </w:t>
      </w:r>
      <w:r w:rsidR="00A34570" w:rsidRPr="00B63031" w:rsidDel="005179B2">
        <w:rPr>
          <w:rFonts w:ascii="Times New Roman" w:hAnsi="Times New Roman" w:cs="Times New Roman"/>
          <w:color w:val="000000" w:themeColor="text1"/>
          <w:rPrChange w:id="2353" w:author="Sharon Shenhav" w:date="2020-09-28T21:16:00Z">
            <w:rPr>
              <w:rFonts w:ascii="Arial" w:hAnsi="Arial" w:cs="Arial"/>
              <w:color w:val="000000" w:themeColor="text1"/>
            </w:rPr>
          </w:rPrChange>
        </w:rPr>
        <w:t>commit</w:t>
      </w:r>
      <w:r w:rsidR="00A34570" w:rsidRPr="00B63031">
        <w:rPr>
          <w:rFonts w:ascii="Times New Roman" w:hAnsi="Times New Roman" w:cs="Times New Roman"/>
          <w:color w:val="000000" w:themeColor="text1"/>
          <w:rPrChange w:id="2354" w:author="Sharon Shenhav" w:date="2020-09-28T21:16:00Z">
            <w:rPr>
              <w:rFonts w:ascii="Arial" w:hAnsi="Arial" w:cs="Arial"/>
              <w:color w:val="000000" w:themeColor="text1"/>
            </w:rPr>
          </w:rPrChange>
        </w:rPr>
        <w:t>ted</w:t>
      </w:r>
      <w:r w:rsidR="00590250" w:rsidRPr="00B63031">
        <w:rPr>
          <w:rFonts w:ascii="Times New Roman" w:hAnsi="Times New Roman" w:cs="Times New Roman"/>
          <w:color w:val="000000" w:themeColor="text1"/>
          <w:rPrChange w:id="2355" w:author="Sharon Shenhav" w:date="2020-09-28T21:16:00Z">
            <w:rPr>
              <w:rFonts w:ascii="Arial" w:hAnsi="Arial" w:cs="Arial"/>
              <w:color w:val="000000" w:themeColor="text1"/>
            </w:rPr>
          </w:rPrChange>
        </w:rPr>
        <w:t xml:space="preserve"> </w:t>
      </w:r>
      <w:r w:rsidRPr="00B63031" w:rsidDel="005179B2">
        <w:rPr>
          <w:rFonts w:ascii="Times New Roman" w:hAnsi="Times New Roman" w:cs="Times New Roman"/>
          <w:color w:val="000000" w:themeColor="text1"/>
          <w:rPrChange w:id="2356" w:author="Sharon Shenhav" w:date="2020-09-28T21:16:00Z">
            <w:rPr>
              <w:rFonts w:ascii="Arial" w:hAnsi="Arial" w:cs="Arial"/>
              <w:color w:val="000000" w:themeColor="text1"/>
            </w:rPr>
          </w:rPrChange>
        </w:rPr>
        <w:t>to</w:t>
      </w:r>
      <w:r w:rsidR="001515B0" w:rsidRPr="00B63031">
        <w:rPr>
          <w:rFonts w:ascii="Times New Roman" w:hAnsi="Times New Roman" w:cs="Times New Roman"/>
          <w:color w:val="000000" w:themeColor="text1"/>
          <w:rPrChange w:id="2357" w:author="Sharon Shenhav" w:date="2020-09-28T21:16:00Z">
            <w:rPr>
              <w:rFonts w:ascii="Arial" w:hAnsi="Arial" w:cs="Arial"/>
              <w:color w:val="000000" w:themeColor="text1"/>
            </w:rPr>
          </w:rPrChange>
        </w:rPr>
        <w:t xml:space="preserve"> </w:t>
      </w:r>
      <w:r w:rsidRPr="00B63031" w:rsidDel="005179B2">
        <w:rPr>
          <w:rFonts w:ascii="Times New Roman" w:hAnsi="Times New Roman" w:cs="Times New Roman"/>
          <w:color w:val="000000" w:themeColor="text1"/>
          <w:rPrChange w:id="2358" w:author="Sharon Shenhav" w:date="2020-09-28T21:16:00Z">
            <w:rPr>
              <w:rFonts w:ascii="Arial" w:hAnsi="Arial" w:cs="Arial"/>
              <w:color w:val="000000" w:themeColor="text1"/>
            </w:rPr>
          </w:rPrChange>
        </w:rPr>
        <w:t xml:space="preserve">implementing the first steps </w:t>
      </w:r>
      <w:del w:id="2359" w:author="Sharon Shenhav" w:date="2020-09-26T15:59:00Z">
        <w:r w:rsidRPr="00B63031" w:rsidDel="005B719D">
          <w:rPr>
            <w:rFonts w:ascii="Times New Roman" w:hAnsi="Times New Roman" w:cs="Times New Roman"/>
            <w:color w:val="000000" w:themeColor="text1"/>
            <w:rPrChange w:id="2360" w:author="Sharon Shenhav" w:date="2020-09-28T21:16:00Z">
              <w:rPr>
                <w:rFonts w:ascii="Arial" w:hAnsi="Arial" w:cs="Arial"/>
                <w:color w:val="000000" w:themeColor="text1"/>
              </w:rPr>
            </w:rPrChange>
          </w:rPr>
          <w:delText xml:space="preserve">to be taken </w:delText>
        </w:r>
      </w:del>
      <w:r w:rsidRPr="00B63031" w:rsidDel="005179B2">
        <w:rPr>
          <w:rFonts w:ascii="Times New Roman" w:hAnsi="Times New Roman" w:cs="Times New Roman"/>
          <w:color w:val="000000" w:themeColor="text1"/>
          <w:rPrChange w:id="2361" w:author="Sharon Shenhav" w:date="2020-09-28T21:16:00Z">
            <w:rPr>
              <w:rFonts w:ascii="Arial" w:hAnsi="Arial" w:cs="Arial"/>
              <w:color w:val="000000" w:themeColor="text1"/>
            </w:rPr>
          </w:rPrChange>
        </w:rPr>
        <w:t xml:space="preserve">when </w:t>
      </w:r>
      <w:r w:rsidRPr="00B63031" w:rsidDel="005179B2">
        <w:rPr>
          <w:rFonts w:ascii="Times New Roman" w:hAnsi="Times New Roman" w:cs="Times New Roman"/>
          <w:color w:val="000000" w:themeColor="text1"/>
          <w:rPrChange w:id="2362" w:author="Sharon Shenhav" w:date="2020-09-28T21:16:00Z">
            <w:rPr>
              <w:rFonts w:ascii="Arial" w:hAnsi="Arial" w:cs="Arial"/>
              <w:color w:val="000000" w:themeColor="text1"/>
            </w:rPr>
          </w:rPrChange>
        </w:rPr>
        <w:lastRenderedPageBreak/>
        <w:t>they return</w:t>
      </w:r>
      <w:r w:rsidR="00003603" w:rsidRPr="00B63031">
        <w:rPr>
          <w:rFonts w:ascii="Times New Roman" w:hAnsi="Times New Roman" w:cs="Times New Roman"/>
          <w:color w:val="000000" w:themeColor="text1"/>
          <w:rPrChange w:id="2363" w:author="Sharon Shenhav" w:date="2020-09-28T21:16:00Z">
            <w:rPr>
              <w:rFonts w:ascii="Arial" w:hAnsi="Arial" w:cs="Arial"/>
              <w:color w:val="000000" w:themeColor="text1"/>
            </w:rPr>
          </w:rPrChange>
        </w:rPr>
        <w:t>ed</w:t>
      </w:r>
      <w:r w:rsidRPr="00B63031" w:rsidDel="005179B2">
        <w:rPr>
          <w:rFonts w:ascii="Times New Roman" w:hAnsi="Times New Roman" w:cs="Times New Roman"/>
          <w:color w:val="000000" w:themeColor="text1"/>
          <w:rPrChange w:id="2364" w:author="Sharon Shenhav" w:date="2020-09-28T21:16:00Z">
            <w:rPr>
              <w:rFonts w:ascii="Arial" w:hAnsi="Arial" w:cs="Arial"/>
              <w:color w:val="000000" w:themeColor="text1"/>
            </w:rPr>
          </w:rPrChange>
        </w:rPr>
        <w:t xml:space="preserve"> home. </w:t>
      </w:r>
    </w:p>
    <w:p w14:paraId="08250890" w14:textId="3CE7F942" w:rsidR="00502CBE" w:rsidRPr="00B63031" w:rsidRDefault="00502CBE" w:rsidP="009C3B12">
      <w:pPr>
        <w:spacing w:line="480" w:lineRule="auto"/>
        <w:jc w:val="both"/>
        <w:rPr>
          <w:rFonts w:ascii="Times New Roman" w:hAnsi="Times New Roman" w:cs="Times New Roman"/>
          <w:color w:val="000000" w:themeColor="text1"/>
          <w:rPrChange w:id="2365" w:author="Sharon Shenhav" w:date="2020-09-28T21:16:00Z">
            <w:rPr>
              <w:rFonts w:ascii="Arial" w:hAnsi="Arial" w:cs="Arial"/>
              <w:color w:val="000000" w:themeColor="text1"/>
            </w:rPr>
          </w:rPrChange>
        </w:rPr>
        <w:pPrChange w:id="2366" w:author="Sharon Shenhav" w:date="2020-09-28T21:16:00Z">
          <w:pPr>
            <w:spacing w:line="360" w:lineRule="auto"/>
            <w:jc w:val="both"/>
          </w:pPr>
        </w:pPrChange>
      </w:pPr>
      <w:commentRangeStart w:id="2367"/>
      <w:r w:rsidRPr="00B63031">
        <w:rPr>
          <w:rFonts w:ascii="Times New Roman" w:hAnsi="Times New Roman" w:cs="Times New Roman"/>
          <w:color w:val="000000" w:themeColor="text1"/>
          <w:rPrChange w:id="2368" w:author="Sharon Shenhav" w:date="2020-09-28T21:16:00Z">
            <w:rPr>
              <w:rFonts w:ascii="Arial" w:hAnsi="Arial" w:cs="Arial"/>
              <w:color w:val="000000" w:themeColor="text1"/>
            </w:rPr>
          </w:rPrChange>
        </w:rPr>
        <w:t xml:space="preserve">In </w:t>
      </w:r>
      <w:r w:rsidRPr="00B63031">
        <w:rPr>
          <w:rFonts w:ascii="Times New Roman" w:hAnsi="Times New Roman" w:cs="Times New Roman"/>
          <w:i/>
          <w:iCs/>
          <w:color w:val="000000" w:themeColor="text1"/>
          <w:rPrChange w:id="2369" w:author="Sharon Shenhav" w:date="2020-09-28T21:16:00Z">
            <w:rPr>
              <w:rFonts w:ascii="Arial" w:hAnsi="Arial" w:cs="Arial"/>
              <w:i/>
              <w:iCs/>
              <w:color w:val="000000" w:themeColor="text1"/>
            </w:rPr>
          </w:rPrChange>
        </w:rPr>
        <w:t>Dare to Dream</w:t>
      </w:r>
      <w:commentRangeEnd w:id="2367"/>
      <w:r w:rsidR="005B719D" w:rsidRPr="00B63031">
        <w:rPr>
          <w:rStyle w:val="CommentReference"/>
          <w:rFonts w:ascii="Times New Roman" w:hAnsi="Times New Roman" w:cs="Times New Roman"/>
          <w:sz w:val="24"/>
          <w:szCs w:val="24"/>
          <w:rPrChange w:id="2370" w:author="Sharon Shenhav" w:date="2020-09-28T21:16:00Z">
            <w:rPr>
              <w:rStyle w:val="CommentReference"/>
            </w:rPr>
          </w:rPrChange>
        </w:rPr>
        <w:commentReference w:id="2367"/>
      </w:r>
      <w:r w:rsidRPr="00B63031">
        <w:rPr>
          <w:rFonts w:ascii="Times New Roman" w:hAnsi="Times New Roman" w:cs="Times New Roman"/>
          <w:i/>
          <w:iCs/>
          <w:color w:val="000000" w:themeColor="text1"/>
          <w:rPrChange w:id="2371" w:author="Sharon Shenhav" w:date="2020-09-28T21:16:00Z">
            <w:rPr>
              <w:rFonts w:ascii="Arial" w:hAnsi="Arial" w:cs="Arial"/>
              <w:i/>
              <w:iCs/>
              <w:color w:val="000000" w:themeColor="text1"/>
            </w:rPr>
          </w:rPrChange>
        </w:rPr>
        <w:t>,</w:t>
      </w:r>
      <w:r w:rsidRPr="00B63031">
        <w:rPr>
          <w:rFonts w:ascii="Times New Roman" w:hAnsi="Times New Roman" w:cs="Times New Roman"/>
          <w:color w:val="000000" w:themeColor="text1"/>
          <w:rPrChange w:id="2372" w:author="Sharon Shenhav" w:date="2020-09-28T21:16:00Z">
            <w:rPr>
              <w:rFonts w:ascii="Arial" w:hAnsi="Arial" w:cs="Arial"/>
              <w:color w:val="000000" w:themeColor="text1"/>
            </w:rPr>
          </w:rPrChange>
        </w:rPr>
        <w:t xml:space="preserve"> the adult with IDD is the agent (autonomous dreamer) and the service provider is the </w:t>
      </w:r>
      <w:r w:rsidR="002839D6" w:rsidRPr="00B63031">
        <w:rPr>
          <w:rFonts w:ascii="Times New Roman" w:hAnsi="Times New Roman" w:cs="Times New Roman"/>
          <w:color w:val="000000" w:themeColor="text1"/>
          <w:rPrChange w:id="2373" w:author="Sharon Shenhav" w:date="2020-09-28T21:16:00Z">
            <w:rPr>
              <w:rFonts w:ascii="Arial" w:hAnsi="Arial" w:cs="Arial"/>
              <w:color w:val="000000" w:themeColor="text1"/>
            </w:rPr>
          </w:rPrChange>
        </w:rPr>
        <w:t>“</w:t>
      </w:r>
      <w:r w:rsidRPr="00B63031">
        <w:rPr>
          <w:rFonts w:ascii="Times New Roman" w:hAnsi="Times New Roman" w:cs="Times New Roman"/>
          <w:color w:val="000000" w:themeColor="text1"/>
          <w:rPrChange w:id="2374" w:author="Sharon Shenhav" w:date="2020-09-28T21:16:00Z">
            <w:rPr>
              <w:rFonts w:ascii="Arial" w:hAnsi="Arial" w:cs="Arial"/>
              <w:color w:val="000000" w:themeColor="text1"/>
            </w:rPr>
          </w:rPrChange>
        </w:rPr>
        <w:t>champion of supported autonomy</w:t>
      </w:r>
      <w:ins w:id="2375" w:author="Sharon Shenhav" w:date="2020-09-26T16:00:00Z">
        <w:r w:rsidR="004B3ADC" w:rsidRPr="00B63031">
          <w:rPr>
            <w:rFonts w:ascii="Times New Roman" w:hAnsi="Times New Roman" w:cs="Times New Roman"/>
            <w:color w:val="000000" w:themeColor="text1"/>
            <w:rPrChange w:id="2376" w:author="Sharon Shenhav" w:date="2020-09-28T21:16:00Z">
              <w:rPr>
                <w:rFonts w:ascii="Arial" w:hAnsi="Arial" w:cs="Arial"/>
                <w:color w:val="000000" w:themeColor="text1"/>
              </w:rPr>
            </w:rPrChange>
          </w:rPr>
          <w:t>.</w:t>
        </w:r>
      </w:ins>
      <w:r w:rsidR="002839D6" w:rsidRPr="00B63031">
        <w:rPr>
          <w:rFonts w:ascii="Times New Roman" w:hAnsi="Times New Roman" w:cs="Times New Roman"/>
          <w:color w:val="000000" w:themeColor="text1"/>
          <w:rPrChange w:id="2377" w:author="Sharon Shenhav" w:date="2020-09-28T21:16:00Z">
            <w:rPr>
              <w:rFonts w:ascii="Arial" w:hAnsi="Arial" w:cs="Arial"/>
              <w:color w:val="000000" w:themeColor="text1"/>
            </w:rPr>
          </w:rPrChange>
        </w:rPr>
        <w:t>”</w:t>
      </w:r>
      <w:del w:id="2378" w:author="Sharon Shenhav" w:date="2020-09-26T16:00:00Z">
        <w:r w:rsidRPr="00B63031" w:rsidDel="004B3ADC">
          <w:rPr>
            <w:rFonts w:ascii="Times New Roman" w:hAnsi="Times New Roman" w:cs="Times New Roman"/>
            <w:color w:val="000000" w:themeColor="text1"/>
            <w:rPrChange w:id="2379" w:author="Sharon Shenhav" w:date="2020-09-28T21:16:00Z">
              <w:rPr>
                <w:rFonts w:ascii="Arial" w:hAnsi="Arial" w:cs="Arial"/>
                <w:color w:val="000000" w:themeColor="text1"/>
              </w:rPr>
            </w:rPrChange>
          </w:rPr>
          <w:delText>.</w:delText>
        </w:r>
      </w:del>
      <w:r w:rsidRPr="00B63031">
        <w:rPr>
          <w:rFonts w:ascii="Times New Roman" w:hAnsi="Times New Roman" w:cs="Times New Roman"/>
          <w:color w:val="000000" w:themeColor="text1"/>
          <w:rPrChange w:id="2380" w:author="Sharon Shenhav" w:date="2020-09-28T21:16:00Z">
            <w:rPr>
              <w:rFonts w:ascii="Arial" w:hAnsi="Arial" w:cs="Arial"/>
              <w:color w:val="000000" w:themeColor="text1"/>
            </w:rPr>
          </w:rPrChange>
        </w:rPr>
        <w:t xml:space="preserve"> </w:t>
      </w:r>
    </w:p>
    <w:p w14:paraId="0FC62441" w14:textId="7E423F8B" w:rsidR="0068363B" w:rsidRPr="00B63031" w:rsidDel="0031160E" w:rsidRDefault="0031160E" w:rsidP="009C3B12">
      <w:pPr>
        <w:spacing w:line="480" w:lineRule="auto"/>
        <w:jc w:val="both"/>
        <w:rPr>
          <w:del w:id="2381" w:author="Sharon Shenhav" w:date="2020-09-24T12:11:00Z"/>
          <w:rFonts w:ascii="Times New Roman" w:hAnsi="Times New Roman" w:cs="Times New Roman"/>
          <w:color w:val="000000" w:themeColor="text1"/>
          <w:rPrChange w:id="2382" w:author="Sharon Shenhav" w:date="2020-09-28T21:16:00Z">
            <w:rPr>
              <w:del w:id="2383" w:author="Sharon Shenhav" w:date="2020-09-24T12:11:00Z"/>
              <w:rFonts w:ascii="Arial" w:hAnsi="Arial" w:cs="Arial"/>
              <w:color w:val="000000" w:themeColor="text1"/>
            </w:rPr>
          </w:rPrChange>
        </w:rPr>
        <w:pPrChange w:id="2384" w:author="Sharon Shenhav" w:date="2020-09-28T21:16:00Z">
          <w:pPr>
            <w:spacing w:line="360" w:lineRule="auto"/>
            <w:jc w:val="both"/>
          </w:pPr>
        </w:pPrChange>
      </w:pPr>
      <w:ins w:id="2385" w:author="Sharon Shenhav" w:date="2020-09-24T12:11:00Z">
        <w:r w:rsidRPr="00B63031">
          <w:rPr>
            <w:rFonts w:ascii="Times New Roman" w:hAnsi="Times New Roman" w:cs="Times New Roman"/>
            <w:color w:val="000000" w:themeColor="text1"/>
            <w:rPrChange w:id="2386" w:author="Sharon Shenhav" w:date="2020-09-28T21:16:00Z">
              <w:rPr>
                <w:rFonts w:ascii="Arial" w:hAnsi="Arial" w:cs="Arial"/>
                <w:color w:val="000000" w:themeColor="text1"/>
              </w:rPr>
            </w:rPrChange>
          </w:rPr>
          <w:tab/>
        </w:r>
      </w:ins>
    </w:p>
    <w:p w14:paraId="3F697DF9" w14:textId="63E35E39" w:rsidR="005E3F46" w:rsidRPr="00B63031" w:rsidDel="00561547" w:rsidRDefault="00AF5088" w:rsidP="009C3B12">
      <w:pPr>
        <w:spacing w:line="480" w:lineRule="auto"/>
        <w:jc w:val="both"/>
        <w:rPr>
          <w:del w:id="2387" w:author="Sharon Shenhav" w:date="2020-09-26T16:03:00Z"/>
          <w:rFonts w:ascii="Times New Roman" w:hAnsi="Times New Roman" w:cs="Times New Roman"/>
          <w:color w:val="000000" w:themeColor="text1"/>
          <w:rPrChange w:id="2388" w:author="Sharon Shenhav" w:date="2020-09-28T21:16:00Z">
            <w:rPr>
              <w:del w:id="2389" w:author="Sharon Shenhav" w:date="2020-09-26T16:03:00Z"/>
              <w:rFonts w:ascii="Arial" w:hAnsi="Arial" w:cs="Arial"/>
              <w:color w:val="000000" w:themeColor="text1"/>
            </w:rPr>
          </w:rPrChange>
        </w:rPr>
        <w:pPrChange w:id="2390" w:author="Sharon Shenhav" w:date="2020-09-28T21:16:00Z">
          <w:pPr>
            <w:spacing w:line="360" w:lineRule="auto"/>
            <w:jc w:val="both"/>
          </w:pPr>
        </w:pPrChange>
      </w:pPr>
      <w:r w:rsidRPr="00B63031">
        <w:rPr>
          <w:rFonts w:ascii="Times New Roman" w:hAnsi="Times New Roman" w:cs="Times New Roman"/>
          <w:color w:val="000000" w:themeColor="text1"/>
          <w:rPrChange w:id="2391" w:author="Sharon Shenhav" w:date="2020-09-28T21:16:00Z">
            <w:rPr>
              <w:rFonts w:ascii="Arial" w:hAnsi="Arial" w:cs="Arial"/>
              <w:color w:val="000000" w:themeColor="text1"/>
            </w:rPr>
          </w:rPrChange>
        </w:rPr>
        <w:t xml:space="preserve">The </w:t>
      </w:r>
      <w:r w:rsidR="0073244D" w:rsidRPr="00B63031">
        <w:rPr>
          <w:rFonts w:ascii="Times New Roman" w:hAnsi="Times New Roman" w:cs="Times New Roman"/>
          <w:color w:val="000000" w:themeColor="text1"/>
          <w:rPrChange w:id="2392" w:author="Sharon Shenhav" w:date="2020-09-28T21:16:00Z">
            <w:rPr>
              <w:rFonts w:ascii="Arial" w:hAnsi="Arial" w:cs="Arial"/>
              <w:color w:val="000000" w:themeColor="text1"/>
            </w:rPr>
          </w:rPrChange>
        </w:rPr>
        <w:t xml:space="preserve">present research focused on the </w:t>
      </w:r>
      <w:r w:rsidR="00197FBE" w:rsidRPr="00B63031">
        <w:rPr>
          <w:rFonts w:ascii="Times New Roman" w:hAnsi="Times New Roman" w:cs="Times New Roman"/>
          <w:color w:val="000000" w:themeColor="text1"/>
          <w:rPrChange w:id="2393" w:author="Sharon Shenhav" w:date="2020-09-28T21:16:00Z">
            <w:rPr>
              <w:rFonts w:ascii="Arial" w:hAnsi="Arial" w:cs="Arial"/>
              <w:color w:val="000000" w:themeColor="text1"/>
            </w:rPr>
          </w:rPrChange>
        </w:rPr>
        <w:t xml:space="preserve">immediate </w:t>
      </w:r>
      <w:r w:rsidR="0073244D" w:rsidRPr="00B63031">
        <w:rPr>
          <w:rFonts w:ascii="Times New Roman" w:hAnsi="Times New Roman" w:cs="Times New Roman"/>
          <w:color w:val="000000" w:themeColor="text1"/>
          <w:rPrChange w:id="2394" w:author="Sharon Shenhav" w:date="2020-09-28T21:16:00Z">
            <w:rPr>
              <w:rFonts w:ascii="Arial" w:hAnsi="Arial" w:cs="Arial"/>
              <w:color w:val="000000" w:themeColor="text1"/>
            </w:rPr>
          </w:rPrChange>
        </w:rPr>
        <w:t>impact of the workshop</w:t>
      </w:r>
      <w:r w:rsidR="00737038" w:rsidRPr="00B63031">
        <w:rPr>
          <w:rFonts w:ascii="Times New Roman" w:hAnsi="Times New Roman" w:cs="Times New Roman"/>
          <w:color w:val="000000" w:themeColor="text1"/>
          <w:rPrChange w:id="2395" w:author="Sharon Shenhav" w:date="2020-09-28T21:16:00Z">
            <w:rPr>
              <w:rFonts w:ascii="Arial" w:hAnsi="Arial" w:cs="Arial"/>
              <w:color w:val="000000" w:themeColor="text1"/>
            </w:rPr>
          </w:rPrChange>
        </w:rPr>
        <w:t xml:space="preserve"> on the support</w:t>
      </w:r>
      <w:r w:rsidR="00564E94" w:rsidRPr="00B63031">
        <w:rPr>
          <w:rFonts w:ascii="Times New Roman" w:hAnsi="Times New Roman" w:cs="Times New Roman"/>
          <w:color w:val="000000" w:themeColor="text1"/>
          <w:rPrChange w:id="2396" w:author="Sharon Shenhav" w:date="2020-09-28T21:16:00Z">
            <w:rPr>
              <w:rFonts w:ascii="Arial" w:hAnsi="Arial" w:cs="Arial"/>
              <w:color w:val="000000" w:themeColor="text1"/>
            </w:rPr>
          </w:rPrChange>
        </w:rPr>
        <w:t xml:space="preserve"> staff</w:t>
      </w:r>
      <w:ins w:id="2397" w:author="Sharon Shenhav" w:date="2020-09-26T16:02:00Z">
        <w:r w:rsidR="004B3ADC" w:rsidRPr="00B63031">
          <w:rPr>
            <w:rFonts w:ascii="Times New Roman" w:hAnsi="Times New Roman" w:cs="Times New Roman"/>
            <w:color w:val="000000" w:themeColor="text1"/>
            <w:rPrChange w:id="2398" w:author="Sharon Shenhav" w:date="2020-09-28T21:16:00Z">
              <w:rPr>
                <w:rFonts w:ascii="Arial" w:hAnsi="Arial" w:cs="Arial"/>
                <w:color w:val="000000" w:themeColor="text1"/>
              </w:rPr>
            </w:rPrChange>
          </w:rPr>
          <w:t>, as well as</w:t>
        </w:r>
      </w:ins>
      <w:r w:rsidR="0073244D" w:rsidRPr="00B63031">
        <w:rPr>
          <w:rFonts w:ascii="Times New Roman" w:hAnsi="Times New Roman" w:cs="Times New Roman"/>
          <w:color w:val="000000" w:themeColor="text1"/>
          <w:rPrChange w:id="2399" w:author="Sharon Shenhav" w:date="2020-09-28T21:16:00Z">
            <w:rPr>
              <w:rFonts w:ascii="Arial" w:hAnsi="Arial" w:cs="Arial"/>
              <w:color w:val="000000" w:themeColor="text1"/>
            </w:rPr>
          </w:rPrChange>
        </w:rPr>
        <w:t xml:space="preserve"> </w:t>
      </w:r>
      <w:del w:id="2400" w:author="Sharon Shenhav" w:date="2020-09-26T16:02:00Z">
        <w:r w:rsidR="0073244D" w:rsidRPr="00B63031" w:rsidDel="004B3ADC">
          <w:rPr>
            <w:rFonts w:ascii="Times New Roman" w:hAnsi="Times New Roman" w:cs="Times New Roman"/>
            <w:color w:val="000000" w:themeColor="text1"/>
            <w:rPrChange w:id="2401" w:author="Sharon Shenhav" w:date="2020-09-28T21:16:00Z">
              <w:rPr>
                <w:rFonts w:ascii="Arial" w:hAnsi="Arial" w:cs="Arial"/>
                <w:color w:val="000000" w:themeColor="text1"/>
              </w:rPr>
            </w:rPrChange>
          </w:rPr>
          <w:delText xml:space="preserve">and </w:delText>
        </w:r>
      </w:del>
      <w:r w:rsidR="0073244D" w:rsidRPr="00B63031">
        <w:rPr>
          <w:rFonts w:ascii="Times New Roman" w:hAnsi="Times New Roman" w:cs="Times New Roman"/>
          <w:color w:val="000000" w:themeColor="text1"/>
          <w:rPrChange w:id="2402" w:author="Sharon Shenhav" w:date="2020-09-28T21:16:00Z">
            <w:rPr>
              <w:rFonts w:ascii="Arial" w:hAnsi="Arial" w:cs="Arial"/>
              <w:color w:val="000000" w:themeColor="text1"/>
            </w:rPr>
          </w:rPrChange>
        </w:rPr>
        <w:t xml:space="preserve">the initial </w:t>
      </w:r>
      <w:r w:rsidR="001515B0" w:rsidRPr="00B63031">
        <w:rPr>
          <w:rFonts w:ascii="Times New Roman" w:hAnsi="Times New Roman" w:cs="Times New Roman"/>
          <w:color w:val="000000" w:themeColor="text1"/>
          <w:rPrChange w:id="2403" w:author="Sharon Shenhav" w:date="2020-09-28T21:16:00Z">
            <w:rPr>
              <w:rFonts w:ascii="Arial" w:hAnsi="Arial" w:cs="Arial"/>
              <w:color w:val="000000" w:themeColor="text1"/>
            </w:rPr>
          </w:rPrChange>
        </w:rPr>
        <w:t xml:space="preserve">follow-up </w:t>
      </w:r>
      <w:r w:rsidR="0073244D" w:rsidRPr="00B63031">
        <w:rPr>
          <w:rFonts w:ascii="Times New Roman" w:hAnsi="Times New Roman" w:cs="Times New Roman"/>
          <w:color w:val="000000" w:themeColor="text1"/>
          <w:rPrChange w:id="2404" w:author="Sharon Shenhav" w:date="2020-09-28T21:16:00Z">
            <w:rPr>
              <w:rFonts w:ascii="Arial" w:hAnsi="Arial" w:cs="Arial"/>
              <w:color w:val="000000" w:themeColor="text1"/>
            </w:rPr>
          </w:rPrChange>
        </w:rPr>
        <w:t>meetings between the support</w:t>
      </w:r>
      <w:r w:rsidR="00564E94" w:rsidRPr="00B63031">
        <w:rPr>
          <w:rFonts w:ascii="Times New Roman" w:hAnsi="Times New Roman" w:cs="Times New Roman"/>
          <w:color w:val="000000" w:themeColor="text1"/>
          <w:rPrChange w:id="2405" w:author="Sharon Shenhav" w:date="2020-09-28T21:16:00Z">
            <w:rPr>
              <w:rFonts w:ascii="Arial" w:hAnsi="Arial" w:cs="Arial"/>
              <w:color w:val="000000" w:themeColor="text1"/>
            </w:rPr>
          </w:rPrChange>
        </w:rPr>
        <w:t xml:space="preserve"> staff</w:t>
      </w:r>
      <w:r w:rsidR="0073244D" w:rsidRPr="00B63031">
        <w:rPr>
          <w:rFonts w:ascii="Times New Roman" w:hAnsi="Times New Roman" w:cs="Times New Roman"/>
          <w:color w:val="000000" w:themeColor="text1"/>
          <w:rPrChange w:id="2406" w:author="Sharon Shenhav" w:date="2020-09-28T21:16:00Z">
            <w:rPr>
              <w:rFonts w:ascii="Arial" w:hAnsi="Arial" w:cs="Arial"/>
              <w:color w:val="000000" w:themeColor="text1"/>
            </w:rPr>
          </w:rPrChange>
        </w:rPr>
        <w:t xml:space="preserve"> and the </w:t>
      </w:r>
      <w:del w:id="2407" w:author="Sharon Shenhav" w:date="2020-09-26T16:02:00Z">
        <w:r w:rsidR="0073244D" w:rsidRPr="00B63031" w:rsidDel="004B3ADC">
          <w:rPr>
            <w:rFonts w:ascii="Times New Roman" w:hAnsi="Times New Roman" w:cs="Times New Roman"/>
            <w:color w:val="000000" w:themeColor="text1"/>
            <w:rPrChange w:id="2408" w:author="Sharon Shenhav" w:date="2020-09-28T21:16:00Z">
              <w:rPr>
                <w:rFonts w:ascii="Arial" w:hAnsi="Arial" w:cs="Arial"/>
                <w:color w:val="000000" w:themeColor="text1"/>
              </w:rPr>
            </w:rPrChange>
          </w:rPr>
          <w:delText>'</w:delText>
        </w:r>
      </w:del>
      <w:r w:rsidR="0073244D" w:rsidRPr="00B63031">
        <w:rPr>
          <w:rFonts w:ascii="Times New Roman" w:hAnsi="Times New Roman" w:cs="Times New Roman"/>
          <w:color w:val="000000" w:themeColor="text1"/>
          <w:rPrChange w:id="2409" w:author="Sharon Shenhav" w:date="2020-09-28T21:16:00Z">
            <w:rPr>
              <w:rFonts w:ascii="Arial" w:hAnsi="Arial" w:cs="Arial"/>
              <w:color w:val="000000" w:themeColor="text1"/>
            </w:rPr>
          </w:rPrChange>
        </w:rPr>
        <w:t>dreamers</w:t>
      </w:r>
      <w:ins w:id="2410" w:author="Sharon Shenhav" w:date="2020-09-26T16:02:00Z">
        <w:r w:rsidR="004B3ADC" w:rsidRPr="00B63031">
          <w:rPr>
            <w:rFonts w:ascii="Times New Roman" w:hAnsi="Times New Roman" w:cs="Times New Roman"/>
            <w:color w:val="000000" w:themeColor="text1"/>
            <w:rPrChange w:id="2411" w:author="Sharon Shenhav" w:date="2020-09-28T21:16:00Z">
              <w:rPr>
                <w:rFonts w:ascii="Arial" w:hAnsi="Arial" w:cs="Arial"/>
                <w:color w:val="000000" w:themeColor="text1"/>
              </w:rPr>
            </w:rPrChange>
          </w:rPr>
          <w:t>.</w:t>
        </w:r>
      </w:ins>
      <w:del w:id="2412" w:author="Sharon Shenhav" w:date="2020-09-26T16:02:00Z">
        <w:r w:rsidR="0073244D" w:rsidRPr="00B63031" w:rsidDel="004B3ADC">
          <w:rPr>
            <w:rFonts w:ascii="Times New Roman" w:hAnsi="Times New Roman" w:cs="Times New Roman"/>
            <w:color w:val="000000" w:themeColor="text1"/>
            <w:rPrChange w:id="2413" w:author="Sharon Shenhav" w:date="2020-09-28T21:16:00Z">
              <w:rPr>
                <w:rFonts w:ascii="Arial" w:hAnsi="Arial" w:cs="Arial"/>
                <w:color w:val="000000" w:themeColor="text1"/>
              </w:rPr>
            </w:rPrChange>
          </w:rPr>
          <w:delText>'</w:delText>
        </w:r>
        <w:r w:rsidR="001515B0" w:rsidRPr="00B63031" w:rsidDel="004B3ADC">
          <w:rPr>
            <w:rFonts w:ascii="Times New Roman" w:hAnsi="Times New Roman" w:cs="Times New Roman"/>
            <w:color w:val="000000" w:themeColor="text1"/>
            <w:rPrChange w:id="2414" w:author="Sharon Shenhav" w:date="2020-09-28T21:16:00Z">
              <w:rPr>
                <w:rFonts w:ascii="Arial" w:hAnsi="Arial" w:cs="Arial"/>
                <w:color w:val="000000" w:themeColor="text1"/>
              </w:rPr>
            </w:rPrChange>
          </w:rPr>
          <w:delText>.</w:delText>
        </w:r>
      </w:del>
      <w:r w:rsidR="006E0E8D" w:rsidRPr="00B63031">
        <w:rPr>
          <w:rFonts w:ascii="Times New Roman" w:hAnsi="Times New Roman" w:cs="Times New Roman"/>
          <w:color w:val="000000" w:themeColor="text1"/>
          <w:rPrChange w:id="2415" w:author="Sharon Shenhav" w:date="2020-09-28T21:16:00Z">
            <w:rPr>
              <w:rFonts w:ascii="Arial" w:hAnsi="Arial" w:cs="Arial"/>
              <w:color w:val="000000" w:themeColor="text1"/>
            </w:rPr>
          </w:rPrChange>
        </w:rPr>
        <w:t xml:space="preserve"> </w:t>
      </w:r>
      <w:del w:id="2416" w:author="Sharon Shenhav" w:date="2020-09-26T16:03:00Z">
        <w:r w:rsidR="006E0E8D" w:rsidRPr="00B63031" w:rsidDel="00561547">
          <w:rPr>
            <w:rFonts w:ascii="Times New Roman" w:hAnsi="Times New Roman" w:cs="Times New Roman"/>
            <w:color w:val="000000" w:themeColor="text1"/>
            <w:rPrChange w:id="2417" w:author="Sharon Shenhav" w:date="2020-09-28T21:16:00Z">
              <w:rPr>
                <w:rFonts w:ascii="Arial" w:hAnsi="Arial" w:cs="Arial"/>
                <w:color w:val="000000" w:themeColor="text1"/>
              </w:rPr>
            </w:rPrChange>
          </w:rPr>
          <w:delText xml:space="preserve"> </w:delText>
        </w:r>
      </w:del>
    </w:p>
    <w:p w14:paraId="4D128150" w14:textId="70CF6A7D" w:rsidR="00DD76BF" w:rsidRPr="00B63031" w:rsidDel="0031160E" w:rsidRDefault="00DC0CF7" w:rsidP="009C3B12">
      <w:pPr>
        <w:spacing w:line="480" w:lineRule="auto"/>
        <w:jc w:val="both"/>
        <w:rPr>
          <w:del w:id="2418" w:author="Sharon Shenhav" w:date="2020-09-24T12:11:00Z"/>
          <w:rFonts w:ascii="Times New Roman" w:hAnsi="Times New Roman" w:cs="Times New Roman"/>
          <w:color w:val="000000" w:themeColor="text1"/>
          <w:rPrChange w:id="2419" w:author="Sharon Shenhav" w:date="2020-09-28T21:16:00Z">
            <w:rPr>
              <w:del w:id="2420" w:author="Sharon Shenhav" w:date="2020-09-24T12:11:00Z"/>
              <w:rFonts w:ascii="Arial" w:hAnsi="Arial" w:cs="Arial"/>
              <w:color w:val="000000" w:themeColor="text1"/>
            </w:rPr>
          </w:rPrChange>
        </w:rPr>
        <w:pPrChange w:id="2421" w:author="Sharon Shenhav" w:date="2020-09-28T21:16:00Z">
          <w:pPr>
            <w:spacing w:line="360" w:lineRule="auto"/>
            <w:jc w:val="both"/>
          </w:pPr>
        </w:pPrChange>
      </w:pPr>
      <w:r w:rsidRPr="00B63031">
        <w:rPr>
          <w:rFonts w:ascii="Times New Roman" w:hAnsi="Times New Roman" w:cs="Times New Roman"/>
          <w:color w:val="000000" w:themeColor="text1"/>
          <w:rPrChange w:id="2422" w:author="Sharon Shenhav" w:date="2020-09-28T21:16:00Z">
            <w:rPr>
              <w:rFonts w:ascii="Arial" w:hAnsi="Arial" w:cs="Arial"/>
              <w:color w:val="000000" w:themeColor="text1"/>
            </w:rPr>
          </w:rPrChange>
        </w:rPr>
        <w:t>In order to</w:t>
      </w:r>
      <w:r w:rsidR="00920256" w:rsidRPr="00B63031">
        <w:rPr>
          <w:rFonts w:ascii="Times New Roman" w:hAnsi="Times New Roman" w:cs="Times New Roman"/>
          <w:color w:val="000000" w:themeColor="text1"/>
          <w:rPrChange w:id="2423" w:author="Sharon Shenhav" w:date="2020-09-28T21:16:00Z">
            <w:rPr>
              <w:rFonts w:ascii="Arial" w:hAnsi="Arial" w:cs="Arial"/>
              <w:color w:val="000000" w:themeColor="text1"/>
            </w:rPr>
          </w:rPrChange>
        </w:rPr>
        <w:t xml:space="preserve"> address the </w:t>
      </w:r>
      <w:r w:rsidR="00067A07" w:rsidRPr="00B63031">
        <w:rPr>
          <w:rFonts w:ascii="Times New Roman" w:hAnsi="Times New Roman" w:cs="Times New Roman"/>
          <w:color w:val="000000" w:themeColor="text1"/>
          <w:rPrChange w:id="2424" w:author="Sharon Shenhav" w:date="2020-09-28T21:16:00Z">
            <w:rPr>
              <w:rFonts w:ascii="Arial" w:hAnsi="Arial" w:cs="Arial"/>
              <w:color w:val="000000" w:themeColor="text1"/>
            </w:rPr>
          </w:rPrChange>
        </w:rPr>
        <w:t xml:space="preserve">primary </w:t>
      </w:r>
      <w:r w:rsidR="00920256" w:rsidRPr="00B63031">
        <w:rPr>
          <w:rFonts w:ascii="Times New Roman" w:hAnsi="Times New Roman" w:cs="Times New Roman"/>
          <w:color w:val="000000" w:themeColor="text1"/>
          <w:rPrChange w:id="2425" w:author="Sharon Shenhav" w:date="2020-09-28T21:16:00Z">
            <w:rPr>
              <w:rFonts w:ascii="Arial" w:hAnsi="Arial" w:cs="Arial"/>
              <w:color w:val="000000" w:themeColor="text1"/>
            </w:rPr>
          </w:rPrChange>
        </w:rPr>
        <w:t xml:space="preserve">research </w:t>
      </w:r>
      <w:r w:rsidR="00067A07" w:rsidRPr="00B63031">
        <w:rPr>
          <w:rFonts w:ascii="Times New Roman" w:hAnsi="Times New Roman" w:cs="Times New Roman"/>
          <w:color w:val="000000" w:themeColor="text1"/>
          <w:rPrChange w:id="2426" w:author="Sharon Shenhav" w:date="2020-09-28T21:16:00Z">
            <w:rPr>
              <w:rFonts w:ascii="Arial" w:hAnsi="Arial" w:cs="Arial"/>
              <w:color w:val="000000" w:themeColor="text1"/>
            </w:rPr>
          </w:rPrChange>
        </w:rPr>
        <w:t>focus</w:t>
      </w:r>
      <w:r w:rsidR="00920256" w:rsidRPr="00B63031">
        <w:rPr>
          <w:rFonts w:ascii="Times New Roman" w:hAnsi="Times New Roman" w:cs="Times New Roman"/>
          <w:color w:val="000000" w:themeColor="text1"/>
          <w:rPrChange w:id="2427" w:author="Sharon Shenhav" w:date="2020-09-28T21:16:00Z">
            <w:rPr>
              <w:rFonts w:ascii="Arial" w:hAnsi="Arial" w:cs="Arial"/>
              <w:color w:val="000000" w:themeColor="text1"/>
            </w:rPr>
          </w:rPrChange>
        </w:rPr>
        <w:t xml:space="preserve">, the </w:t>
      </w:r>
      <w:commentRangeStart w:id="2428"/>
      <w:r w:rsidR="00920256" w:rsidRPr="00B63031">
        <w:rPr>
          <w:rFonts w:ascii="Times New Roman" w:hAnsi="Times New Roman" w:cs="Times New Roman"/>
          <w:color w:val="000000" w:themeColor="text1"/>
          <w:rPrChange w:id="2429" w:author="Sharon Shenhav" w:date="2020-09-28T21:16:00Z">
            <w:rPr>
              <w:rFonts w:ascii="Arial" w:hAnsi="Arial" w:cs="Arial"/>
              <w:color w:val="000000" w:themeColor="text1"/>
            </w:rPr>
          </w:rPrChange>
        </w:rPr>
        <w:t xml:space="preserve">interview protocol </w:t>
      </w:r>
      <w:commentRangeEnd w:id="2428"/>
      <w:r w:rsidR="008D33CF">
        <w:rPr>
          <w:rStyle w:val="CommentReference"/>
        </w:rPr>
        <w:commentReference w:id="2428"/>
      </w:r>
      <w:r w:rsidRPr="00B63031">
        <w:rPr>
          <w:rFonts w:ascii="Times New Roman" w:hAnsi="Times New Roman" w:cs="Times New Roman"/>
          <w:color w:val="000000" w:themeColor="text1"/>
          <w:rPrChange w:id="2430" w:author="Sharon Shenhav" w:date="2020-09-28T21:16:00Z">
            <w:rPr>
              <w:rFonts w:ascii="Arial" w:hAnsi="Arial" w:cs="Arial"/>
              <w:color w:val="000000" w:themeColor="text1"/>
            </w:rPr>
          </w:rPrChange>
        </w:rPr>
        <w:t xml:space="preserve">addressed the </w:t>
      </w:r>
      <w:r w:rsidR="00920256" w:rsidRPr="00B63031">
        <w:rPr>
          <w:rFonts w:ascii="Times New Roman" w:hAnsi="Times New Roman" w:cs="Times New Roman"/>
          <w:color w:val="000000" w:themeColor="text1"/>
          <w:rPrChange w:id="2431" w:author="Sharon Shenhav" w:date="2020-09-28T21:16:00Z">
            <w:rPr>
              <w:rFonts w:ascii="Arial" w:hAnsi="Arial" w:cs="Arial"/>
              <w:color w:val="000000" w:themeColor="text1"/>
            </w:rPr>
          </w:rPrChange>
        </w:rPr>
        <w:t xml:space="preserve">following </w:t>
      </w:r>
      <w:del w:id="2432" w:author="Sharon Shenhav" w:date="2020-09-26T16:03:00Z">
        <w:r w:rsidR="00067A07" w:rsidRPr="00B63031" w:rsidDel="00561547">
          <w:rPr>
            <w:rFonts w:ascii="Times New Roman" w:hAnsi="Times New Roman" w:cs="Times New Roman"/>
            <w:color w:val="000000" w:themeColor="text1"/>
            <w:rPrChange w:id="2433" w:author="Sharon Shenhav" w:date="2020-09-28T21:16:00Z">
              <w:rPr>
                <w:rFonts w:ascii="Arial" w:hAnsi="Arial" w:cs="Arial"/>
                <w:color w:val="000000" w:themeColor="text1"/>
              </w:rPr>
            </w:rPrChange>
          </w:rPr>
          <w:delText xml:space="preserve">research </w:delText>
        </w:r>
        <w:r w:rsidRPr="00B63031" w:rsidDel="00561547">
          <w:rPr>
            <w:rFonts w:ascii="Times New Roman" w:hAnsi="Times New Roman" w:cs="Times New Roman"/>
            <w:color w:val="000000" w:themeColor="text1"/>
            <w:rPrChange w:id="2434" w:author="Sharon Shenhav" w:date="2020-09-28T21:16:00Z">
              <w:rPr>
                <w:rFonts w:ascii="Arial" w:hAnsi="Arial" w:cs="Arial"/>
                <w:color w:val="000000" w:themeColor="text1"/>
              </w:rPr>
            </w:rPrChange>
          </w:rPr>
          <w:delText>issues</w:delText>
        </w:r>
      </w:del>
      <w:ins w:id="2435" w:author="Sharon Shenhav" w:date="2020-09-26T16:03:00Z">
        <w:r w:rsidR="00561547" w:rsidRPr="00B63031">
          <w:rPr>
            <w:rFonts w:ascii="Times New Roman" w:hAnsi="Times New Roman" w:cs="Times New Roman"/>
            <w:color w:val="000000" w:themeColor="text1"/>
            <w:rPrChange w:id="2436" w:author="Sharon Shenhav" w:date="2020-09-28T21:16:00Z">
              <w:rPr>
                <w:rFonts w:ascii="Arial" w:hAnsi="Arial" w:cs="Arial"/>
                <w:color w:val="000000" w:themeColor="text1"/>
              </w:rPr>
            </w:rPrChange>
          </w:rPr>
          <w:t>questions</w:t>
        </w:r>
      </w:ins>
      <w:r w:rsidR="00920256" w:rsidRPr="00B63031">
        <w:rPr>
          <w:rFonts w:ascii="Times New Roman" w:hAnsi="Times New Roman" w:cs="Times New Roman"/>
          <w:color w:val="000000" w:themeColor="text1"/>
          <w:rPrChange w:id="2437" w:author="Sharon Shenhav" w:date="2020-09-28T21:16:00Z">
            <w:rPr>
              <w:rFonts w:ascii="Arial" w:hAnsi="Arial" w:cs="Arial"/>
              <w:color w:val="000000" w:themeColor="text1"/>
            </w:rPr>
          </w:rPrChange>
        </w:rPr>
        <w:t>:</w:t>
      </w:r>
    </w:p>
    <w:p w14:paraId="59F7BB51" w14:textId="77777777" w:rsidR="005151F9" w:rsidRPr="00B63031" w:rsidRDefault="005151F9" w:rsidP="009C3B12">
      <w:pPr>
        <w:spacing w:line="480" w:lineRule="auto"/>
        <w:jc w:val="both"/>
        <w:rPr>
          <w:rFonts w:ascii="Times New Roman" w:hAnsi="Times New Roman" w:cs="Times New Roman"/>
          <w:color w:val="000000" w:themeColor="text1"/>
          <w:u w:val="single"/>
          <w:rPrChange w:id="2438" w:author="Sharon Shenhav" w:date="2020-09-28T21:16:00Z">
            <w:rPr>
              <w:rFonts w:ascii="Arial" w:hAnsi="Arial"/>
              <w:color w:val="000000" w:themeColor="text1"/>
              <w:u w:val="single"/>
            </w:rPr>
          </w:rPrChange>
        </w:rPr>
        <w:pPrChange w:id="2439" w:author="Sharon Shenhav" w:date="2020-09-28T21:16:00Z">
          <w:pPr>
            <w:spacing w:line="360" w:lineRule="auto"/>
          </w:pPr>
        </w:pPrChange>
      </w:pPr>
    </w:p>
    <w:p w14:paraId="0FDA09CA" w14:textId="77777777" w:rsidR="00131CAC" w:rsidRPr="00B63031" w:rsidRDefault="00A17C53" w:rsidP="009C3B12">
      <w:pPr>
        <w:spacing w:line="480" w:lineRule="auto"/>
        <w:rPr>
          <w:rFonts w:ascii="Times New Roman" w:hAnsi="Times New Roman" w:cs="Times New Roman"/>
          <w:color w:val="000000" w:themeColor="text1"/>
          <w:u w:val="single"/>
          <w:rPrChange w:id="2440" w:author="Sharon Shenhav" w:date="2020-09-28T21:16:00Z">
            <w:rPr>
              <w:rFonts w:ascii="Arial" w:hAnsi="Arial"/>
              <w:color w:val="000000" w:themeColor="text1"/>
              <w:u w:val="single"/>
            </w:rPr>
          </w:rPrChange>
        </w:rPr>
        <w:pPrChange w:id="2441" w:author="Sharon Shenhav" w:date="2020-09-28T21:16:00Z">
          <w:pPr>
            <w:spacing w:line="360" w:lineRule="auto"/>
          </w:pPr>
        </w:pPrChange>
      </w:pPr>
      <w:r w:rsidRPr="00B63031">
        <w:rPr>
          <w:rFonts w:ascii="Times New Roman" w:hAnsi="Times New Roman" w:cs="Times New Roman"/>
          <w:color w:val="000000" w:themeColor="text1"/>
          <w:u w:val="single"/>
          <w:rPrChange w:id="2442" w:author="Sharon Shenhav" w:date="2020-09-28T21:16:00Z">
            <w:rPr>
              <w:rFonts w:ascii="Arial" w:hAnsi="Arial"/>
              <w:color w:val="000000" w:themeColor="text1"/>
              <w:u w:val="single"/>
            </w:rPr>
          </w:rPrChange>
        </w:rPr>
        <w:t>C</w:t>
      </w:r>
      <w:r w:rsidR="00495297" w:rsidRPr="00B63031">
        <w:rPr>
          <w:rFonts w:ascii="Times New Roman" w:hAnsi="Times New Roman" w:cs="Times New Roman"/>
          <w:color w:val="000000" w:themeColor="text1"/>
          <w:u w:val="single"/>
          <w:rPrChange w:id="2443" w:author="Sharon Shenhav" w:date="2020-09-28T21:16:00Z">
            <w:rPr>
              <w:rFonts w:ascii="Arial" w:hAnsi="Arial"/>
              <w:color w:val="000000" w:themeColor="text1"/>
              <w:u w:val="single"/>
            </w:rPr>
          </w:rPrChange>
        </w:rPr>
        <w:t xml:space="preserve">hanges following the </w:t>
      </w:r>
      <w:r w:rsidR="005936DA" w:rsidRPr="008D33CF">
        <w:rPr>
          <w:rFonts w:ascii="Times New Roman" w:hAnsi="Times New Roman" w:cs="Times New Roman"/>
          <w:i/>
          <w:iCs/>
          <w:color w:val="000000" w:themeColor="text1"/>
          <w:u w:val="single"/>
          <w:rPrChange w:id="2444" w:author="Sharon Shenhav" w:date="2020-09-28T21:22:00Z">
            <w:rPr>
              <w:rFonts w:ascii="Arial" w:hAnsi="Arial"/>
              <w:color w:val="000000" w:themeColor="text1"/>
              <w:u w:val="single"/>
            </w:rPr>
          </w:rPrChange>
        </w:rPr>
        <w:t>Dare to Dream</w:t>
      </w:r>
      <w:r w:rsidR="005936DA" w:rsidRPr="00B63031">
        <w:rPr>
          <w:rFonts w:ascii="Times New Roman" w:hAnsi="Times New Roman" w:cs="Times New Roman"/>
          <w:color w:val="000000" w:themeColor="text1"/>
          <w:u w:val="single"/>
          <w:rPrChange w:id="2445" w:author="Sharon Shenhav" w:date="2020-09-28T21:16:00Z">
            <w:rPr>
              <w:rFonts w:ascii="Arial" w:hAnsi="Arial"/>
              <w:color w:val="000000" w:themeColor="text1"/>
              <w:u w:val="single"/>
            </w:rPr>
          </w:rPrChange>
        </w:rPr>
        <w:t xml:space="preserve"> </w:t>
      </w:r>
      <w:r w:rsidR="00495297" w:rsidRPr="00B63031">
        <w:rPr>
          <w:rFonts w:ascii="Times New Roman" w:hAnsi="Times New Roman" w:cs="Times New Roman"/>
          <w:color w:val="000000" w:themeColor="text1"/>
          <w:u w:val="single"/>
          <w:rPrChange w:id="2446" w:author="Sharon Shenhav" w:date="2020-09-28T21:16:00Z">
            <w:rPr>
              <w:rFonts w:ascii="Arial" w:hAnsi="Arial"/>
              <w:color w:val="000000" w:themeColor="text1"/>
              <w:u w:val="single"/>
            </w:rPr>
          </w:rPrChange>
        </w:rPr>
        <w:t>workshop</w:t>
      </w:r>
      <w:r w:rsidR="00DC0CF7" w:rsidRPr="00B63031">
        <w:rPr>
          <w:rFonts w:ascii="Times New Roman" w:hAnsi="Times New Roman" w:cs="Times New Roman"/>
          <w:color w:val="000000" w:themeColor="text1"/>
          <w:rPrChange w:id="2447" w:author="Sharon Shenhav" w:date="2020-09-28T21:16:00Z">
            <w:rPr>
              <w:rFonts w:ascii="Arial" w:hAnsi="Arial"/>
              <w:color w:val="000000" w:themeColor="text1"/>
            </w:rPr>
          </w:rPrChange>
        </w:rPr>
        <w:t>:</w:t>
      </w:r>
    </w:p>
    <w:p w14:paraId="6DDD59BF" w14:textId="77777777" w:rsidR="00561547" w:rsidRPr="00B63031" w:rsidRDefault="008735B6" w:rsidP="009C3B12">
      <w:pPr>
        <w:pStyle w:val="ListParagraph"/>
        <w:numPr>
          <w:ilvl w:val="0"/>
          <w:numId w:val="5"/>
        </w:numPr>
        <w:spacing w:line="480" w:lineRule="auto"/>
        <w:rPr>
          <w:ins w:id="2448" w:author="Sharon Shenhav" w:date="2020-09-26T16:04:00Z"/>
          <w:rFonts w:ascii="Times New Roman" w:hAnsi="Times New Roman" w:cs="Times New Roman"/>
          <w:color w:val="000000" w:themeColor="text1"/>
          <w:rPrChange w:id="2449" w:author="Sharon Shenhav" w:date="2020-09-28T21:16:00Z">
            <w:rPr>
              <w:ins w:id="2450" w:author="Sharon Shenhav" w:date="2020-09-26T16:04:00Z"/>
              <w:rFonts w:ascii="Arial" w:hAnsi="Arial"/>
              <w:color w:val="000000" w:themeColor="text1"/>
            </w:rPr>
          </w:rPrChange>
        </w:rPr>
        <w:pPrChange w:id="2451" w:author="Sharon Shenhav" w:date="2020-09-28T21:16:00Z">
          <w:pPr>
            <w:pStyle w:val="ListParagraph"/>
            <w:numPr>
              <w:numId w:val="5"/>
            </w:numPr>
            <w:spacing w:line="360" w:lineRule="auto"/>
            <w:ind w:hanging="360"/>
          </w:pPr>
        </w:pPrChange>
      </w:pPr>
      <w:del w:id="2452" w:author="Sharon Shenhav" w:date="2020-09-26T16:03:00Z">
        <w:r w:rsidRPr="00B63031" w:rsidDel="00561547">
          <w:rPr>
            <w:rFonts w:ascii="Times New Roman" w:hAnsi="Times New Roman" w:cs="Times New Roman"/>
            <w:color w:val="000000" w:themeColor="text1"/>
            <w:rPrChange w:id="2453" w:author="Sharon Shenhav" w:date="2020-09-28T21:16:00Z">
              <w:rPr>
                <w:rFonts w:ascii="Arial" w:hAnsi="Arial"/>
                <w:color w:val="000000" w:themeColor="text1"/>
              </w:rPr>
            </w:rPrChange>
          </w:rPr>
          <w:delText>W</w:delText>
        </w:r>
        <w:r w:rsidR="00DC0CF7" w:rsidRPr="00B63031" w:rsidDel="00561547">
          <w:rPr>
            <w:rFonts w:ascii="Times New Roman" w:hAnsi="Times New Roman" w:cs="Times New Roman"/>
            <w:color w:val="000000" w:themeColor="text1"/>
            <w:rPrChange w:id="2454" w:author="Sharon Shenhav" w:date="2020-09-28T21:16:00Z">
              <w:rPr>
                <w:rFonts w:ascii="Arial" w:hAnsi="Arial"/>
                <w:color w:val="000000" w:themeColor="text1"/>
              </w:rPr>
            </w:rPrChange>
          </w:rPr>
          <w:delText>ere</w:delText>
        </w:r>
        <w:r w:rsidRPr="00B63031" w:rsidDel="00561547">
          <w:rPr>
            <w:rFonts w:ascii="Times New Roman" w:hAnsi="Times New Roman" w:cs="Times New Roman"/>
            <w:color w:val="000000" w:themeColor="text1"/>
            <w:rPrChange w:id="2455" w:author="Sharon Shenhav" w:date="2020-09-28T21:16:00Z">
              <w:rPr>
                <w:rFonts w:ascii="Arial" w:hAnsi="Arial"/>
                <w:color w:val="000000" w:themeColor="text1"/>
              </w:rPr>
            </w:rPrChange>
          </w:rPr>
          <w:delText xml:space="preserve"> there</w:delText>
        </w:r>
      </w:del>
      <w:ins w:id="2456" w:author="Sharon Shenhav" w:date="2020-09-26T16:03:00Z">
        <w:r w:rsidR="00561547" w:rsidRPr="00B63031">
          <w:rPr>
            <w:rFonts w:ascii="Times New Roman" w:hAnsi="Times New Roman" w:cs="Times New Roman"/>
            <w:color w:val="000000" w:themeColor="text1"/>
            <w:rPrChange w:id="2457" w:author="Sharon Shenhav" w:date="2020-09-28T21:16:00Z">
              <w:rPr>
                <w:rFonts w:ascii="Arial" w:hAnsi="Arial"/>
                <w:color w:val="000000" w:themeColor="text1"/>
              </w:rPr>
            </w:rPrChange>
          </w:rPr>
          <w:t>Did you have</w:t>
        </w:r>
      </w:ins>
      <w:r w:rsidRPr="00B63031">
        <w:rPr>
          <w:rFonts w:ascii="Times New Roman" w:hAnsi="Times New Roman" w:cs="Times New Roman"/>
          <w:color w:val="000000" w:themeColor="text1"/>
          <w:rPrChange w:id="2458" w:author="Sharon Shenhav" w:date="2020-09-28T21:16:00Z">
            <w:rPr>
              <w:rFonts w:ascii="Arial" w:hAnsi="Arial"/>
              <w:color w:val="000000" w:themeColor="text1"/>
            </w:rPr>
          </w:rPrChange>
        </w:rPr>
        <w:t xml:space="preserve"> </w:t>
      </w:r>
      <w:r w:rsidR="00D71E51" w:rsidRPr="00B63031">
        <w:rPr>
          <w:rFonts w:ascii="Times New Roman" w:hAnsi="Times New Roman" w:cs="Times New Roman"/>
          <w:color w:val="000000" w:themeColor="text1"/>
          <w:rPrChange w:id="2459" w:author="Sharon Shenhav" w:date="2020-09-28T21:16:00Z">
            <w:rPr>
              <w:rFonts w:ascii="Arial" w:hAnsi="Arial"/>
              <w:color w:val="000000" w:themeColor="text1"/>
            </w:rPr>
          </w:rPrChange>
        </w:rPr>
        <w:t>any new thought</w:t>
      </w:r>
      <w:r w:rsidR="005936DA" w:rsidRPr="00B63031">
        <w:rPr>
          <w:rFonts w:ascii="Times New Roman" w:hAnsi="Times New Roman" w:cs="Times New Roman"/>
          <w:color w:val="000000" w:themeColor="text1"/>
          <w:rPrChange w:id="2460" w:author="Sharon Shenhav" w:date="2020-09-28T21:16:00Z">
            <w:rPr>
              <w:rFonts w:ascii="Arial" w:hAnsi="Arial"/>
              <w:color w:val="000000" w:themeColor="text1"/>
            </w:rPr>
          </w:rPrChange>
        </w:rPr>
        <w:t>s</w:t>
      </w:r>
      <w:r w:rsidR="00D71E51" w:rsidRPr="00B63031">
        <w:rPr>
          <w:rFonts w:ascii="Times New Roman" w:hAnsi="Times New Roman" w:cs="Times New Roman"/>
          <w:color w:val="000000" w:themeColor="text1"/>
          <w:rPrChange w:id="2461" w:author="Sharon Shenhav" w:date="2020-09-28T21:16:00Z">
            <w:rPr>
              <w:rFonts w:ascii="Arial" w:hAnsi="Arial"/>
              <w:color w:val="000000" w:themeColor="text1"/>
            </w:rPr>
          </w:rPrChange>
        </w:rPr>
        <w:t xml:space="preserve"> </w:t>
      </w:r>
      <w:r w:rsidR="00A17C53" w:rsidRPr="00B63031">
        <w:rPr>
          <w:rFonts w:ascii="Times New Roman" w:hAnsi="Times New Roman" w:cs="Times New Roman"/>
          <w:color w:val="000000" w:themeColor="text1"/>
          <w:rPrChange w:id="2462" w:author="Sharon Shenhav" w:date="2020-09-28T21:16:00Z">
            <w:rPr>
              <w:rFonts w:ascii="Arial" w:hAnsi="Arial"/>
              <w:color w:val="000000" w:themeColor="text1"/>
            </w:rPr>
          </w:rPrChange>
        </w:rPr>
        <w:t xml:space="preserve">/ </w:t>
      </w:r>
      <w:r w:rsidR="00D71E51" w:rsidRPr="00B63031">
        <w:rPr>
          <w:rFonts w:ascii="Times New Roman" w:hAnsi="Times New Roman" w:cs="Times New Roman"/>
          <w:color w:val="000000" w:themeColor="text1"/>
          <w:rPrChange w:id="2463" w:author="Sharon Shenhav" w:date="2020-09-28T21:16:00Z">
            <w:rPr>
              <w:rFonts w:ascii="Arial" w:hAnsi="Arial"/>
              <w:color w:val="000000" w:themeColor="text1"/>
            </w:rPr>
          </w:rPrChange>
        </w:rPr>
        <w:t>ideas following the workshop</w:t>
      </w:r>
      <w:r w:rsidRPr="00B63031">
        <w:rPr>
          <w:rFonts w:ascii="Times New Roman" w:hAnsi="Times New Roman" w:cs="Times New Roman"/>
          <w:color w:val="000000" w:themeColor="text1"/>
          <w:rPrChange w:id="2464" w:author="Sharon Shenhav" w:date="2020-09-28T21:16:00Z">
            <w:rPr>
              <w:rFonts w:ascii="Arial" w:hAnsi="Arial"/>
              <w:color w:val="000000" w:themeColor="text1"/>
            </w:rPr>
          </w:rPrChange>
        </w:rPr>
        <w:t xml:space="preserve">? </w:t>
      </w:r>
      <w:r w:rsidR="001179D1" w:rsidRPr="00B63031">
        <w:rPr>
          <w:rFonts w:ascii="Times New Roman" w:hAnsi="Times New Roman" w:cs="Times New Roman"/>
          <w:color w:val="000000" w:themeColor="text1"/>
          <w:rPrChange w:id="2465" w:author="Sharon Shenhav" w:date="2020-09-28T21:16:00Z">
            <w:rPr>
              <w:rFonts w:ascii="Arial" w:hAnsi="Arial"/>
              <w:color w:val="000000" w:themeColor="text1"/>
            </w:rPr>
          </w:rPrChange>
        </w:rPr>
        <w:t xml:space="preserve"> </w:t>
      </w:r>
    </w:p>
    <w:p w14:paraId="3AB64B6C" w14:textId="4DF39060" w:rsidR="008735B6" w:rsidRPr="00B63031" w:rsidRDefault="008735B6" w:rsidP="009C3B12">
      <w:pPr>
        <w:pStyle w:val="ListParagraph"/>
        <w:spacing w:line="480" w:lineRule="auto"/>
        <w:rPr>
          <w:rFonts w:ascii="Times New Roman" w:hAnsi="Times New Roman" w:cs="Times New Roman"/>
          <w:color w:val="000000" w:themeColor="text1"/>
          <w:rPrChange w:id="2466" w:author="Sharon Shenhav" w:date="2020-09-28T21:16:00Z">
            <w:rPr>
              <w:rFonts w:ascii="Arial" w:hAnsi="Arial"/>
              <w:color w:val="000000" w:themeColor="text1"/>
            </w:rPr>
          </w:rPrChange>
        </w:rPr>
        <w:pPrChange w:id="2467" w:author="Sharon Shenhav" w:date="2020-09-28T21:16:00Z">
          <w:pPr>
            <w:pStyle w:val="ListParagraph"/>
            <w:numPr>
              <w:numId w:val="5"/>
            </w:numPr>
            <w:spacing w:line="360" w:lineRule="auto"/>
            <w:ind w:hanging="360"/>
          </w:pPr>
        </w:pPrChange>
      </w:pPr>
      <w:r w:rsidRPr="00B63031">
        <w:rPr>
          <w:rFonts w:ascii="Times New Roman" w:hAnsi="Times New Roman" w:cs="Times New Roman"/>
          <w:color w:val="000000" w:themeColor="text1"/>
          <w:rPrChange w:id="2468" w:author="Sharon Shenhav" w:date="2020-09-28T21:16:00Z">
            <w:rPr>
              <w:rFonts w:ascii="Arial" w:hAnsi="Arial"/>
              <w:color w:val="000000" w:themeColor="text1"/>
            </w:rPr>
          </w:rPrChange>
        </w:rPr>
        <w:t xml:space="preserve">If </w:t>
      </w:r>
      <w:ins w:id="2469" w:author="Sharon Shenhav" w:date="2020-09-26T16:04:00Z">
        <w:r w:rsidR="00561547" w:rsidRPr="00B63031">
          <w:rPr>
            <w:rFonts w:ascii="Times New Roman" w:hAnsi="Times New Roman" w:cs="Times New Roman"/>
            <w:color w:val="000000" w:themeColor="text1"/>
            <w:rPrChange w:id="2470" w:author="Sharon Shenhav" w:date="2020-09-28T21:16:00Z">
              <w:rPr>
                <w:rFonts w:ascii="Arial" w:hAnsi="Arial"/>
                <w:color w:val="000000" w:themeColor="text1"/>
              </w:rPr>
            </w:rPrChange>
          </w:rPr>
          <w:t xml:space="preserve">yes, </w:t>
        </w:r>
      </w:ins>
      <w:del w:id="2471" w:author="Sharon Shenhav" w:date="2020-09-26T16:04:00Z">
        <w:r w:rsidRPr="00B63031" w:rsidDel="00561547">
          <w:rPr>
            <w:rFonts w:ascii="Times New Roman" w:hAnsi="Times New Roman" w:cs="Times New Roman"/>
            <w:color w:val="000000" w:themeColor="text1"/>
            <w:rPrChange w:id="2472" w:author="Sharon Shenhav" w:date="2020-09-28T21:16:00Z">
              <w:rPr>
                <w:rFonts w:ascii="Arial" w:hAnsi="Arial"/>
                <w:color w:val="000000" w:themeColor="text1"/>
              </w:rPr>
            </w:rPrChange>
          </w:rPr>
          <w:delText xml:space="preserve">your answer is YES – </w:delText>
        </w:r>
      </w:del>
      <w:r w:rsidRPr="00B63031">
        <w:rPr>
          <w:rFonts w:ascii="Times New Roman" w:hAnsi="Times New Roman" w:cs="Times New Roman"/>
          <w:color w:val="000000" w:themeColor="text1"/>
          <w:rPrChange w:id="2473" w:author="Sharon Shenhav" w:date="2020-09-28T21:16:00Z">
            <w:rPr>
              <w:rFonts w:ascii="Arial" w:hAnsi="Arial"/>
              <w:color w:val="000000" w:themeColor="text1"/>
            </w:rPr>
          </w:rPrChange>
        </w:rPr>
        <w:t xml:space="preserve">what </w:t>
      </w:r>
      <w:r w:rsidR="00D71E51" w:rsidRPr="00B63031">
        <w:rPr>
          <w:rFonts w:ascii="Times New Roman" w:hAnsi="Times New Roman" w:cs="Times New Roman"/>
          <w:color w:val="000000" w:themeColor="text1"/>
          <w:rPrChange w:id="2474" w:author="Sharon Shenhav" w:date="2020-09-28T21:16:00Z">
            <w:rPr>
              <w:rFonts w:ascii="Arial" w:hAnsi="Arial"/>
              <w:color w:val="000000" w:themeColor="text1"/>
            </w:rPr>
          </w:rPrChange>
        </w:rPr>
        <w:t>were they</w:t>
      </w:r>
      <w:r w:rsidRPr="00B63031">
        <w:rPr>
          <w:rFonts w:ascii="Times New Roman" w:hAnsi="Times New Roman" w:cs="Times New Roman"/>
          <w:color w:val="000000" w:themeColor="text1"/>
          <w:rPrChange w:id="2475" w:author="Sharon Shenhav" w:date="2020-09-28T21:16:00Z">
            <w:rPr>
              <w:rFonts w:ascii="Arial" w:hAnsi="Arial"/>
              <w:color w:val="000000" w:themeColor="text1"/>
            </w:rPr>
          </w:rPrChange>
        </w:rPr>
        <w:t>?</w:t>
      </w:r>
    </w:p>
    <w:p w14:paraId="7E783B2F" w14:textId="77777777" w:rsidR="00495297" w:rsidRPr="00B63031" w:rsidRDefault="00D71E51" w:rsidP="009C3B12">
      <w:pPr>
        <w:pStyle w:val="ListParagraph"/>
        <w:numPr>
          <w:ilvl w:val="0"/>
          <w:numId w:val="5"/>
        </w:numPr>
        <w:spacing w:line="480" w:lineRule="auto"/>
        <w:rPr>
          <w:rFonts w:ascii="Times New Roman" w:hAnsi="Times New Roman" w:cs="Times New Roman"/>
          <w:color w:val="000000" w:themeColor="text1"/>
          <w:rPrChange w:id="2476" w:author="Sharon Shenhav" w:date="2020-09-28T21:16:00Z">
            <w:rPr>
              <w:rFonts w:ascii="Arial" w:hAnsi="Arial"/>
              <w:color w:val="000000" w:themeColor="text1"/>
            </w:rPr>
          </w:rPrChange>
        </w:rPr>
        <w:pPrChange w:id="2477" w:author="Sharon Shenhav" w:date="2020-09-28T21:16:00Z">
          <w:pPr>
            <w:pStyle w:val="ListParagraph"/>
            <w:numPr>
              <w:numId w:val="5"/>
            </w:numPr>
            <w:spacing w:line="360" w:lineRule="auto"/>
            <w:ind w:hanging="360"/>
          </w:pPr>
        </w:pPrChange>
      </w:pPr>
      <w:r w:rsidRPr="00B63031">
        <w:rPr>
          <w:rFonts w:ascii="Times New Roman" w:hAnsi="Times New Roman" w:cs="Times New Roman"/>
          <w:color w:val="000000" w:themeColor="text1"/>
          <w:rPrChange w:id="2478" w:author="Sharon Shenhav" w:date="2020-09-28T21:16:00Z">
            <w:rPr>
              <w:rFonts w:ascii="Arial" w:hAnsi="Arial"/>
              <w:color w:val="000000" w:themeColor="text1"/>
            </w:rPr>
          </w:rPrChange>
        </w:rPr>
        <w:t xml:space="preserve">Did you have any personal / professional insights? </w:t>
      </w:r>
    </w:p>
    <w:p w14:paraId="658368D1" w14:textId="58D43B69" w:rsidR="008735B6" w:rsidRPr="00B63031" w:rsidRDefault="00495297" w:rsidP="009C3B12">
      <w:pPr>
        <w:pStyle w:val="ListParagraph"/>
        <w:numPr>
          <w:ilvl w:val="0"/>
          <w:numId w:val="5"/>
        </w:numPr>
        <w:spacing w:line="480" w:lineRule="auto"/>
        <w:rPr>
          <w:rFonts w:ascii="Times New Roman" w:hAnsi="Times New Roman" w:cs="Times New Roman"/>
          <w:color w:val="000000" w:themeColor="text1"/>
          <w:rPrChange w:id="2479" w:author="Sharon Shenhav" w:date="2020-09-28T21:16:00Z">
            <w:rPr>
              <w:rFonts w:ascii="Arial" w:hAnsi="Arial"/>
              <w:color w:val="000000" w:themeColor="text1"/>
            </w:rPr>
          </w:rPrChange>
        </w:rPr>
        <w:pPrChange w:id="2480" w:author="Sharon Shenhav" w:date="2020-09-28T21:16:00Z">
          <w:pPr>
            <w:pStyle w:val="ListParagraph"/>
            <w:numPr>
              <w:numId w:val="5"/>
            </w:numPr>
            <w:spacing w:line="360" w:lineRule="auto"/>
            <w:ind w:hanging="360"/>
          </w:pPr>
        </w:pPrChange>
      </w:pPr>
      <w:r w:rsidRPr="00B63031">
        <w:rPr>
          <w:rFonts w:ascii="Times New Roman" w:hAnsi="Times New Roman" w:cs="Times New Roman"/>
          <w:color w:val="000000" w:themeColor="text1"/>
          <w:rPrChange w:id="2481" w:author="Sharon Shenhav" w:date="2020-09-28T21:16:00Z">
            <w:rPr>
              <w:rFonts w:ascii="Arial" w:hAnsi="Arial"/>
              <w:color w:val="000000" w:themeColor="text1"/>
            </w:rPr>
          </w:rPrChange>
        </w:rPr>
        <w:t xml:space="preserve">Have there been any changes in </w:t>
      </w:r>
      <w:r w:rsidR="00D71E51" w:rsidRPr="00B63031">
        <w:rPr>
          <w:rFonts w:ascii="Times New Roman" w:hAnsi="Times New Roman" w:cs="Times New Roman"/>
          <w:color w:val="000000" w:themeColor="text1"/>
          <w:rPrChange w:id="2482" w:author="Sharon Shenhav" w:date="2020-09-28T21:16:00Z">
            <w:rPr>
              <w:rFonts w:ascii="Arial" w:hAnsi="Arial"/>
              <w:color w:val="000000" w:themeColor="text1"/>
            </w:rPr>
          </w:rPrChange>
        </w:rPr>
        <w:t>your</w:t>
      </w:r>
      <w:r w:rsidR="007C2330" w:rsidRPr="00B63031">
        <w:rPr>
          <w:rFonts w:ascii="Times New Roman" w:hAnsi="Times New Roman" w:cs="Times New Roman"/>
          <w:color w:val="000000" w:themeColor="text1"/>
          <w:rPrChange w:id="2483" w:author="Sharon Shenhav" w:date="2020-09-28T21:16:00Z">
            <w:rPr>
              <w:rFonts w:ascii="Arial" w:hAnsi="Arial"/>
              <w:color w:val="000000" w:themeColor="text1"/>
            </w:rPr>
          </w:rPrChange>
        </w:rPr>
        <w:t xml:space="preserve"> </w:t>
      </w:r>
      <w:r w:rsidRPr="00B63031">
        <w:rPr>
          <w:rFonts w:ascii="Times New Roman" w:hAnsi="Times New Roman" w:cs="Times New Roman"/>
          <w:color w:val="000000" w:themeColor="text1"/>
          <w:rPrChange w:id="2484" w:author="Sharon Shenhav" w:date="2020-09-28T21:16:00Z">
            <w:rPr>
              <w:rFonts w:ascii="Arial" w:hAnsi="Arial"/>
              <w:color w:val="000000" w:themeColor="text1"/>
            </w:rPr>
          </w:rPrChange>
        </w:rPr>
        <w:t>perception</w:t>
      </w:r>
      <w:ins w:id="2485" w:author="Sharon Shenhav" w:date="2020-09-26T16:04:00Z">
        <w:r w:rsidR="00561547" w:rsidRPr="00B63031">
          <w:rPr>
            <w:rFonts w:ascii="Times New Roman" w:hAnsi="Times New Roman" w:cs="Times New Roman"/>
            <w:color w:val="000000" w:themeColor="text1"/>
            <w:rPrChange w:id="2486" w:author="Sharon Shenhav" w:date="2020-09-28T21:16:00Z">
              <w:rPr>
                <w:rFonts w:ascii="Arial" w:hAnsi="Arial"/>
                <w:color w:val="000000" w:themeColor="text1"/>
              </w:rPr>
            </w:rPrChange>
          </w:rPr>
          <w:t xml:space="preserve"> of</w:t>
        </w:r>
      </w:ins>
      <w:r w:rsidR="007C2330" w:rsidRPr="00B63031">
        <w:rPr>
          <w:rFonts w:ascii="Times New Roman" w:hAnsi="Times New Roman" w:cs="Times New Roman"/>
          <w:color w:val="000000" w:themeColor="text1"/>
          <w:rPrChange w:id="2487" w:author="Sharon Shenhav" w:date="2020-09-28T21:16:00Z">
            <w:rPr>
              <w:rFonts w:ascii="Arial" w:hAnsi="Arial"/>
              <w:color w:val="000000" w:themeColor="text1"/>
            </w:rPr>
          </w:rPrChange>
        </w:rPr>
        <w:t>:</w:t>
      </w:r>
    </w:p>
    <w:p w14:paraId="7D5905BF" w14:textId="77777777" w:rsidR="008735B6" w:rsidRPr="00B63031" w:rsidRDefault="007C2330" w:rsidP="009C3B12">
      <w:pPr>
        <w:pStyle w:val="ListParagraph"/>
        <w:numPr>
          <w:ilvl w:val="1"/>
          <w:numId w:val="5"/>
        </w:numPr>
        <w:spacing w:line="480" w:lineRule="auto"/>
        <w:rPr>
          <w:rFonts w:ascii="Times New Roman" w:hAnsi="Times New Roman" w:cs="Times New Roman"/>
          <w:color w:val="000000" w:themeColor="text1"/>
          <w:rPrChange w:id="2488" w:author="Sharon Shenhav" w:date="2020-09-28T21:16:00Z">
            <w:rPr>
              <w:rFonts w:ascii="Arial" w:hAnsi="Arial"/>
              <w:color w:val="000000" w:themeColor="text1"/>
            </w:rPr>
          </w:rPrChange>
        </w:rPr>
        <w:pPrChange w:id="2489" w:author="Sharon Shenhav" w:date="2020-09-28T21:16:00Z">
          <w:pPr>
            <w:pStyle w:val="ListParagraph"/>
            <w:numPr>
              <w:ilvl w:val="1"/>
              <w:numId w:val="5"/>
            </w:numPr>
            <w:spacing w:line="360" w:lineRule="auto"/>
            <w:ind w:left="1440" w:hanging="360"/>
          </w:pPr>
        </w:pPrChange>
      </w:pPr>
      <w:del w:id="2490" w:author="Sharon Shenhav" w:date="2020-09-26T16:04:00Z">
        <w:r w:rsidRPr="00B63031" w:rsidDel="00561547">
          <w:rPr>
            <w:rFonts w:ascii="Times New Roman" w:hAnsi="Times New Roman" w:cs="Times New Roman"/>
            <w:color w:val="000000" w:themeColor="text1"/>
            <w:rPrChange w:id="2491" w:author="Sharon Shenhav" w:date="2020-09-28T21:16:00Z">
              <w:rPr>
                <w:rFonts w:ascii="Arial" w:hAnsi="Arial"/>
                <w:color w:val="000000" w:themeColor="text1"/>
              </w:rPr>
            </w:rPrChange>
          </w:rPr>
          <w:delText>O</w:delText>
        </w:r>
        <w:r w:rsidR="008735B6" w:rsidRPr="00B63031" w:rsidDel="00561547">
          <w:rPr>
            <w:rFonts w:ascii="Times New Roman" w:hAnsi="Times New Roman" w:cs="Times New Roman"/>
            <w:color w:val="000000" w:themeColor="text1"/>
            <w:rPrChange w:id="2492" w:author="Sharon Shenhav" w:date="2020-09-28T21:16:00Z">
              <w:rPr>
                <w:rFonts w:ascii="Arial" w:hAnsi="Arial"/>
                <w:color w:val="000000" w:themeColor="text1"/>
              </w:rPr>
            </w:rPrChange>
          </w:rPr>
          <w:delText xml:space="preserve">f </w:delText>
        </w:r>
      </w:del>
      <w:r w:rsidR="008735B6" w:rsidRPr="00B63031">
        <w:rPr>
          <w:rFonts w:ascii="Times New Roman" w:hAnsi="Times New Roman" w:cs="Times New Roman"/>
          <w:color w:val="000000" w:themeColor="text1"/>
          <w:rPrChange w:id="2493" w:author="Sharon Shenhav" w:date="2020-09-28T21:16:00Z">
            <w:rPr>
              <w:rFonts w:ascii="Arial" w:hAnsi="Arial"/>
              <w:color w:val="000000" w:themeColor="text1"/>
            </w:rPr>
          </w:rPrChange>
        </w:rPr>
        <w:t xml:space="preserve">your </w:t>
      </w:r>
      <w:r w:rsidR="00D71E51" w:rsidRPr="00B63031">
        <w:rPr>
          <w:rFonts w:ascii="Times New Roman" w:hAnsi="Times New Roman" w:cs="Times New Roman"/>
          <w:color w:val="000000" w:themeColor="text1"/>
          <w:rPrChange w:id="2494" w:author="Sharon Shenhav" w:date="2020-09-28T21:16:00Z">
            <w:rPr>
              <w:rFonts w:ascii="Arial" w:hAnsi="Arial"/>
              <w:color w:val="000000" w:themeColor="text1"/>
            </w:rPr>
          </w:rPrChange>
        </w:rPr>
        <w:t xml:space="preserve">professional </w:t>
      </w:r>
      <w:r w:rsidR="008735B6" w:rsidRPr="00B63031">
        <w:rPr>
          <w:rFonts w:ascii="Times New Roman" w:hAnsi="Times New Roman" w:cs="Times New Roman"/>
          <w:color w:val="000000" w:themeColor="text1"/>
          <w:rPrChange w:id="2495" w:author="Sharon Shenhav" w:date="2020-09-28T21:16:00Z">
            <w:rPr>
              <w:rFonts w:ascii="Arial" w:hAnsi="Arial"/>
              <w:color w:val="000000" w:themeColor="text1"/>
            </w:rPr>
          </w:rPrChange>
        </w:rPr>
        <w:t>role?</w:t>
      </w:r>
    </w:p>
    <w:p w14:paraId="5B3E58D6" w14:textId="63A2654F" w:rsidR="008735B6" w:rsidRPr="00B63031" w:rsidRDefault="00D71E51" w:rsidP="009C3B12">
      <w:pPr>
        <w:pStyle w:val="ListParagraph"/>
        <w:numPr>
          <w:ilvl w:val="1"/>
          <w:numId w:val="5"/>
        </w:numPr>
        <w:spacing w:line="480" w:lineRule="auto"/>
        <w:rPr>
          <w:rFonts w:ascii="Times New Roman" w:hAnsi="Times New Roman" w:cs="Times New Roman"/>
          <w:color w:val="000000" w:themeColor="text1"/>
          <w:rPrChange w:id="2496" w:author="Sharon Shenhav" w:date="2020-09-28T21:16:00Z">
            <w:rPr>
              <w:rFonts w:ascii="Arial" w:hAnsi="Arial"/>
              <w:color w:val="000000" w:themeColor="text1"/>
            </w:rPr>
          </w:rPrChange>
        </w:rPr>
        <w:pPrChange w:id="2497" w:author="Sharon Shenhav" w:date="2020-09-28T21:16:00Z">
          <w:pPr>
            <w:pStyle w:val="ListParagraph"/>
            <w:numPr>
              <w:ilvl w:val="1"/>
              <w:numId w:val="5"/>
            </w:numPr>
            <w:spacing w:line="360" w:lineRule="auto"/>
            <w:ind w:left="1440" w:hanging="360"/>
          </w:pPr>
        </w:pPrChange>
      </w:pPr>
      <w:del w:id="2498" w:author="Sharon Shenhav" w:date="2020-09-26T16:04:00Z">
        <w:r w:rsidRPr="00B63031" w:rsidDel="00561547">
          <w:rPr>
            <w:rFonts w:ascii="Times New Roman" w:hAnsi="Times New Roman" w:cs="Times New Roman"/>
            <w:color w:val="000000" w:themeColor="text1"/>
            <w:rPrChange w:id="2499" w:author="Sharon Shenhav" w:date="2020-09-28T21:16:00Z">
              <w:rPr>
                <w:rFonts w:ascii="Arial" w:hAnsi="Arial"/>
                <w:color w:val="000000" w:themeColor="text1"/>
              </w:rPr>
            </w:rPrChange>
          </w:rPr>
          <w:delText xml:space="preserve">Of </w:delText>
        </w:r>
      </w:del>
      <w:r w:rsidRPr="00B63031">
        <w:rPr>
          <w:rFonts w:ascii="Times New Roman" w:hAnsi="Times New Roman" w:cs="Times New Roman"/>
          <w:color w:val="000000" w:themeColor="text1"/>
          <w:rPrChange w:id="2500" w:author="Sharon Shenhav" w:date="2020-09-28T21:16:00Z">
            <w:rPr>
              <w:rFonts w:ascii="Arial" w:hAnsi="Arial"/>
              <w:color w:val="000000" w:themeColor="text1"/>
            </w:rPr>
          </w:rPrChange>
        </w:rPr>
        <w:t xml:space="preserve">the </w:t>
      </w:r>
      <w:ins w:id="2501" w:author="Sharon Shenhav" w:date="2020-09-26T16:04:00Z">
        <w:r w:rsidR="00092621" w:rsidRPr="00B63031">
          <w:rPr>
            <w:rFonts w:ascii="Times New Roman" w:hAnsi="Times New Roman" w:cs="Times New Roman"/>
            <w:color w:val="000000" w:themeColor="text1"/>
            <w:rPrChange w:id="2502" w:author="Sharon Shenhav" w:date="2020-09-28T21:16:00Z">
              <w:rPr>
                <w:rFonts w:ascii="Arial" w:hAnsi="Arial"/>
                <w:color w:val="000000" w:themeColor="text1"/>
              </w:rPr>
            </w:rPrChange>
          </w:rPr>
          <w:t>“</w:t>
        </w:r>
      </w:ins>
      <w:del w:id="2503" w:author="Sharon Shenhav" w:date="2020-09-26T16:04:00Z">
        <w:r w:rsidR="008735B6" w:rsidRPr="00B63031" w:rsidDel="00092621">
          <w:rPr>
            <w:rFonts w:ascii="Times New Roman" w:hAnsi="Times New Roman" w:cs="Times New Roman"/>
            <w:color w:val="000000" w:themeColor="text1"/>
            <w:rPrChange w:id="2504" w:author="Sharon Shenhav" w:date="2020-09-28T21:16:00Z">
              <w:rPr>
                <w:rFonts w:ascii="Arial" w:hAnsi="Arial"/>
                <w:color w:val="000000" w:themeColor="text1"/>
              </w:rPr>
            </w:rPrChange>
          </w:rPr>
          <w:delText>'</w:delText>
        </w:r>
      </w:del>
      <w:r w:rsidR="008735B6" w:rsidRPr="00B63031">
        <w:rPr>
          <w:rFonts w:ascii="Times New Roman" w:hAnsi="Times New Roman" w:cs="Times New Roman"/>
          <w:color w:val="000000" w:themeColor="text1"/>
          <w:rPrChange w:id="2505" w:author="Sharon Shenhav" w:date="2020-09-28T21:16:00Z">
            <w:rPr>
              <w:rFonts w:ascii="Arial" w:hAnsi="Arial"/>
              <w:color w:val="000000" w:themeColor="text1"/>
            </w:rPr>
          </w:rPrChange>
        </w:rPr>
        <w:t>dreamer</w:t>
      </w:r>
      <w:ins w:id="2506" w:author="Sharon Shenhav" w:date="2020-09-26T16:04:00Z">
        <w:r w:rsidR="00092621" w:rsidRPr="00B63031">
          <w:rPr>
            <w:rFonts w:ascii="Times New Roman" w:hAnsi="Times New Roman" w:cs="Times New Roman"/>
            <w:color w:val="000000" w:themeColor="text1"/>
            <w:rPrChange w:id="2507" w:author="Sharon Shenhav" w:date="2020-09-28T21:16:00Z">
              <w:rPr>
                <w:rFonts w:ascii="Arial" w:hAnsi="Arial"/>
                <w:color w:val="000000" w:themeColor="text1"/>
              </w:rPr>
            </w:rPrChange>
          </w:rPr>
          <w:t>”</w:t>
        </w:r>
      </w:ins>
      <w:del w:id="2508" w:author="Sharon Shenhav" w:date="2020-09-26T16:04:00Z">
        <w:r w:rsidR="008735B6" w:rsidRPr="00B63031" w:rsidDel="00092621">
          <w:rPr>
            <w:rFonts w:ascii="Times New Roman" w:hAnsi="Times New Roman" w:cs="Times New Roman"/>
            <w:color w:val="000000" w:themeColor="text1"/>
            <w:rPrChange w:id="2509" w:author="Sharon Shenhav" w:date="2020-09-28T21:16:00Z">
              <w:rPr>
                <w:rFonts w:ascii="Arial" w:hAnsi="Arial"/>
                <w:color w:val="000000" w:themeColor="text1"/>
              </w:rPr>
            </w:rPrChange>
          </w:rPr>
          <w:delText>'</w:delText>
        </w:r>
      </w:del>
      <w:r w:rsidR="008735B6" w:rsidRPr="00B63031">
        <w:rPr>
          <w:rFonts w:ascii="Times New Roman" w:hAnsi="Times New Roman" w:cs="Times New Roman"/>
          <w:color w:val="000000" w:themeColor="text1"/>
          <w:rPrChange w:id="2510" w:author="Sharon Shenhav" w:date="2020-09-28T21:16:00Z">
            <w:rPr>
              <w:rFonts w:ascii="Arial" w:hAnsi="Arial"/>
              <w:color w:val="000000" w:themeColor="text1"/>
            </w:rPr>
          </w:rPrChange>
        </w:rPr>
        <w:t>?</w:t>
      </w:r>
    </w:p>
    <w:p w14:paraId="01E2EBAD" w14:textId="1D8553E0" w:rsidR="007C2330" w:rsidRPr="00B63031" w:rsidRDefault="00495297" w:rsidP="009C3B12">
      <w:pPr>
        <w:pStyle w:val="ListParagraph"/>
        <w:numPr>
          <w:ilvl w:val="0"/>
          <w:numId w:val="5"/>
        </w:numPr>
        <w:spacing w:line="480" w:lineRule="auto"/>
        <w:rPr>
          <w:rFonts w:ascii="Times New Roman" w:hAnsi="Times New Roman" w:cs="Times New Roman"/>
          <w:color w:val="000000" w:themeColor="text1"/>
          <w:rPrChange w:id="2511" w:author="Sharon Shenhav" w:date="2020-09-28T21:16:00Z">
            <w:rPr>
              <w:rFonts w:ascii="Arial" w:hAnsi="Arial"/>
              <w:color w:val="000000" w:themeColor="text1"/>
            </w:rPr>
          </w:rPrChange>
        </w:rPr>
        <w:pPrChange w:id="2512" w:author="Sharon Shenhav" w:date="2020-09-28T21:16:00Z">
          <w:pPr>
            <w:pStyle w:val="ListParagraph"/>
            <w:numPr>
              <w:numId w:val="5"/>
            </w:numPr>
            <w:spacing w:line="360" w:lineRule="auto"/>
            <w:ind w:hanging="360"/>
          </w:pPr>
        </w:pPrChange>
      </w:pPr>
      <w:del w:id="2513" w:author="Sharon Shenhav" w:date="2020-09-26T16:04:00Z">
        <w:r w:rsidRPr="00B63031" w:rsidDel="00092621">
          <w:rPr>
            <w:rFonts w:ascii="Times New Roman" w:hAnsi="Times New Roman" w:cs="Times New Roman"/>
            <w:color w:val="000000" w:themeColor="text1"/>
            <w:rPrChange w:id="2514" w:author="Sharon Shenhav" w:date="2020-09-28T21:16:00Z">
              <w:rPr>
                <w:rFonts w:ascii="Arial" w:hAnsi="Arial"/>
                <w:color w:val="000000" w:themeColor="text1"/>
              </w:rPr>
            </w:rPrChange>
          </w:rPr>
          <w:delText xml:space="preserve">Are there any changes </w:delText>
        </w:r>
      </w:del>
      <w:ins w:id="2515" w:author="Sharon Shenhav" w:date="2020-09-26T16:04:00Z">
        <w:r w:rsidR="00092621" w:rsidRPr="00B63031">
          <w:rPr>
            <w:rFonts w:ascii="Times New Roman" w:hAnsi="Times New Roman" w:cs="Times New Roman"/>
            <w:color w:val="000000" w:themeColor="text1"/>
            <w:rPrChange w:id="2516" w:author="Sharon Shenhav" w:date="2020-09-28T21:16:00Z">
              <w:rPr>
                <w:rFonts w:ascii="Arial" w:hAnsi="Arial"/>
                <w:color w:val="000000" w:themeColor="text1"/>
              </w:rPr>
            </w:rPrChange>
          </w:rPr>
          <w:t xml:space="preserve">Do </w:t>
        </w:r>
      </w:ins>
      <w:r w:rsidRPr="00B63031">
        <w:rPr>
          <w:rFonts w:ascii="Times New Roman" w:hAnsi="Times New Roman" w:cs="Times New Roman"/>
          <w:color w:val="000000" w:themeColor="text1"/>
          <w:rPrChange w:id="2517" w:author="Sharon Shenhav" w:date="2020-09-28T21:16:00Z">
            <w:rPr>
              <w:rFonts w:ascii="Arial" w:hAnsi="Arial"/>
              <w:color w:val="000000" w:themeColor="text1"/>
            </w:rPr>
          </w:rPrChange>
        </w:rPr>
        <w:t>you intend to make</w:t>
      </w:r>
      <w:ins w:id="2518" w:author="Sharon Shenhav" w:date="2020-09-26T16:04:00Z">
        <w:r w:rsidR="00092621" w:rsidRPr="00B63031">
          <w:rPr>
            <w:rFonts w:ascii="Times New Roman" w:hAnsi="Times New Roman" w:cs="Times New Roman"/>
            <w:color w:val="000000" w:themeColor="text1"/>
            <w:rPrChange w:id="2519" w:author="Sharon Shenhav" w:date="2020-09-28T21:16:00Z">
              <w:rPr>
                <w:rFonts w:ascii="Arial" w:hAnsi="Arial"/>
                <w:color w:val="000000" w:themeColor="text1"/>
              </w:rPr>
            </w:rPrChange>
          </w:rPr>
          <w:t xml:space="preserve"> any changes i</w:t>
        </w:r>
      </w:ins>
      <w:ins w:id="2520" w:author="Sharon Shenhav" w:date="2020-09-26T16:05:00Z">
        <w:r w:rsidR="00092621" w:rsidRPr="00B63031">
          <w:rPr>
            <w:rFonts w:ascii="Times New Roman" w:hAnsi="Times New Roman" w:cs="Times New Roman"/>
            <w:color w:val="000000" w:themeColor="text1"/>
            <w:rPrChange w:id="2521" w:author="Sharon Shenhav" w:date="2020-09-28T21:16:00Z">
              <w:rPr>
                <w:rFonts w:ascii="Arial" w:hAnsi="Arial"/>
                <w:color w:val="000000" w:themeColor="text1"/>
              </w:rPr>
            </w:rPrChange>
          </w:rPr>
          <w:t>n</w:t>
        </w:r>
      </w:ins>
      <w:del w:id="2522" w:author="Sharon Shenhav" w:date="2020-09-26T16:04:00Z">
        <w:r w:rsidRPr="00B63031" w:rsidDel="00092621">
          <w:rPr>
            <w:rFonts w:ascii="Times New Roman" w:hAnsi="Times New Roman" w:cs="Times New Roman"/>
            <w:color w:val="000000" w:themeColor="text1"/>
            <w:rPrChange w:id="2523" w:author="Sharon Shenhav" w:date="2020-09-28T21:16:00Z">
              <w:rPr>
                <w:rFonts w:ascii="Arial" w:hAnsi="Arial"/>
                <w:color w:val="000000" w:themeColor="text1"/>
              </w:rPr>
            </w:rPrChange>
          </w:rPr>
          <w:delText xml:space="preserve"> in</w:delText>
        </w:r>
      </w:del>
      <w:r w:rsidR="007C2330" w:rsidRPr="00B63031">
        <w:rPr>
          <w:rFonts w:ascii="Times New Roman" w:hAnsi="Times New Roman" w:cs="Times New Roman"/>
          <w:color w:val="000000" w:themeColor="text1"/>
          <w:rPrChange w:id="2524" w:author="Sharon Shenhav" w:date="2020-09-28T21:16:00Z">
            <w:rPr>
              <w:rFonts w:ascii="Arial" w:hAnsi="Arial"/>
              <w:color w:val="000000" w:themeColor="text1"/>
            </w:rPr>
          </w:rPrChange>
        </w:rPr>
        <w:t>:</w:t>
      </w:r>
    </w:p>
    <w:p w14:paraId="79780ED5" w14:textId="4A3F8A17" w:rsidR="007C2330" w:rsidRPr="00B63031" w:rsidRDefault="00092621" w:rsidP="009C3B12">
      <w:pPr>
        <w:pStyle w:val="ListParagraph"/>
        <w:numPr>
          <w:ilvl w:val="1"/>
          <w:numId w:val="5"/>
        </w:numPr>
        <w:spacing w:line="480" w:lineRule="auto"/>
        <w:rPr>
          <w:rFonts w:ascii="Times New Roman" w:hAnsi="Times New Roman" w:cs="Times New Roman"/>
          <w:color w:val="000000" w:themeColor="text1"/>
          <w:rPrChange w:id="2525" w:author="Sharon Shenhav" w:date="2020-09-28T21:16:00Z">
            <w:rPr>
              <w:rFonts w:ascii="Arial" w:hAnsi="Arial"/>
              <w:color w:val="000000" w:themeColor="text1"/>
            </w:rPr>
          </w:rPrChange>
        </w:rPr>
        <w:pPrChange w:id="2526" w:author="Sharon Shenhav" w:date="2020-09-28T21:16:00Z">
          <w:pPr>
            <w:pStyle w:val="ListParagraph"/>
            <w:numPr>
              <w:ilvl w:val="1"/>
              <w:numId w:val="5"/>
            </w:numPr>
            <w:spacing w:line="360" w:lineRule="auto"/>
            <w:ind w:left="1440" w:hanging="360"/>
          </w:pPr>
        </w:pPrChange>
      </w:pPr>
      <w:commentRangeStart w:id="2527"/>
      <w:ins w:id="2528" w:author="Sharon Shenhav" w:date="2020-09-26T16:04:00Z">
        <w:r w:rsidRPr="00B63031">
          <w:rPr>
            <w:rFonts w:ascii="Times New Roman" w:hAnsi="Times New Roman" w:cs="Times New Roman"/>
            <w:color w:val="000000" w:themeColor="text1"/>
            <w:rPrChange w:id="2529" w:author="Sharon Shenhav" w:date="2020-09-28T21:16:00Z">
              <w:rPr>
                <w:rFonts w:ascii="Arial" w:hAnsi="Arial"/>
                <w:color w:val="000000" w:themeColor="text1"/>
              </w:rPr>
            </w:rPrChange>
          </w:rPr>
          <w:t>y</w:t>
        </w:r>
      </w:ins>
      <w:del w:id="2530" w:author="Sharon Shenhav" w:date="2020-09-26T16:04:00Z">
        <w:r w:rsidR="000248AD" w:rsidRPr="00B63031" w:rsidDel="00092621">
          <w:rPr>
            <w:rFonts w:ascii="Times New Roman" w:hAnsi="Times New Roman" w:cs="Times New Roman"/>
            <w:color w:val="000000" w:themeColor="text1"/>
            <w:rPrChange w:id="2531" w:author="Sharon Shenhav" w:date="2020-09-28T21:16:00Z">
              <w:rPr>
                <w:rFonts w:ascii="Arial" w:hAnsi="Arial"/>
                <w:color w:val="000000" w:themeColor="text1"/>
              </w:rPr>
            </w:rPrChange>
          </w:rPr>
          <w:delText>Y</w:delText>
        </w:r>
      </w:del>
      <w:r w:rsidR="000248AD" w:rsidRPr="00B63031">
        <w:rPr>
          <w:rFonts w:ascii="Times New Roman" w:hAnsi="Times New Roman" w:cs="Times New Roman"/>
          <w:color w:val="000000" w:themeColor="text1"/>
          <w:rPrChange w:id="2532" w:author="Sharon Shenhav" w:date="2020-09-28T21:16:00Z">
            <w:rPr>
              <w:rFonts w:ascii="Arial" w:hAnsi="Arial"/>
              <w:color w:val="000000" w:themeColor="text1"/>
            </w:rPr>
          </w:rPrChange>
        </w:rPr>
        <w:t>our direct work</w:t>
      </w:r>
      <w:commentRangeEnd w:id="2527"/>
      <w:r w:rsidRPr="00B63031">
        <w:rPr>
          <w:rStyle w:val="CommentReference"/>
          <w:rFonts w:ascii="Times New Roman" w:eastAsiaTheme="minorHAnsi" w:hAnsi="Times New Roman" w:cs="Times New Roman"/>
          <w:noProof w:val="0"/>
          <w:sz w:val="24"/>
          <w:szCs w:val="24"/>
          <w:lang w:val="en-US"/>
          <w:rPrChange w:id="2533" w:author="Sharon Shenhav" w:date="2020-09-28T21:16:00Z">
            <w:rPr>
              <w:rStyle w:val="CommentReference"/>
              <w:rFonts w:eastAsiaTheme="minorHAnsi"/>
              <w:noProof w:val="0"/>
              <w:lang w:val="en-US"/>
            </w:rPr>
          </w:rPrChange>
        </w:rPr>
        <w:commentReference w:id="2527"/>
      </w:r>
      <w:ins w:id="2534" w:author="Sharon Shenhav" w:date="2020-09-26T16:04:00Z">
        <w:r w:rsidRPr="00B63031">
          <w:rPr>
            <w:rFonts w:ascii="Times New Roman" w:hAnsi="Times New Roman" w:cs="Times New Roman"/>
            <w:color w:val="000000" w:themeColor="text1"/>
            <w:rPrChange w:id="2535" w:author="Sharon Shenhav" w:date="2020-09-28T21:16:00Z">
              <w:rPr>
                <w:rFonts w:ascii="Arial" w:hAnsi="Arial"/>
                <w:color w:val="000000" w:themeColor="text1"/>
              </w:rPr>
            </w:rPrChange>
          </w:rPr>
          <w:t>?</w:t>
        </w:r>
      </w:ins>
    </w:p>
    <w:p w14:paraId="0DDDEA0F" w14:textId="30F91338" w:rsidR="000248AD" w:rsidRPr="00B63031" w:rsidRDefault="00092621" w:rsidP="009C3B12">
      <w:pPr>
        <w:pStyle w:val="ListParagraph"/>
        <w:numPr>
          <w:ilvl w:val="1"/>
          <w:numId w:val="5"/>
        </w:numPr>
        <w:spacing w:line="480" w:lineRule="auto"/>
        <w:rPr>
          <w:rFonts w:ascii="Times New Roman" w:hAnsi="Times New Roman" w:cs="Times New Roman"/>
          <w:color w:val="000000" w:themeColor="text1"/>
          <w:rPrChange w:id="2536" w:author="Sharon Shenhav" w:date="2020-09-28T21:16:00Z">
            <w:rPr>
              <w:rFonts w:ascii="Arial" w:hAnsi="Arial"/>
              <w:color w:val="000000" w:themeColor="text1"/>
            </w:rPr>
          </w:rPrChange>
        </w:rPr>
        <w:pPrChange w:id="2537" w:author="Sharon Shenhav" w:date="2020-09-28T21:16:00Z">
          <w:pPr>
            <w:pStyle w:val="ListParagraph"/>
            <w:numPr>
              <w:ilvl w:val="1"/>
              <w:numId w:val="5"/>
            </w:numPr>
            <w:spacing w:line="360" w:lineRule="auto"/>
            <w:ind w:left="1440" w:hanging="360"/>
          </w:pPr>
        </w:pPrChange>
      </w:pPr>
      <w:ins w:id="2538" w:author="Sharon Shenhav" w:date="2020-09-26T16:04:00Z">
        <w:r w:rsidRPr="00B63031">
          <w:rPr>
            <w:rFonts w:ascii="Times New Roman" w:hAnsi="Times New Roman" w:cs="Times New Roman"/>
            <w:color w:val="000000" w:themeColor="text1"/>
            <w:rPrChange w:id="2539" w:author="Sharon Shenhav" w:date="2020-09-28T21:16:00Z">
              <w:rPr>
                <w:rFonts w:ascii="Arial" w:hAnsi="Arial"/>
                <w:color w:val="000000" w:themeColor="text1"/>
              </w:rPr>
            </w:rPrChange>
          </w:rPr>
          <w:t>y</w:t>
        </w:r>
      </w:ins>
      <w:del w:id="2540" w:author="Sharon Shenhav" w:date="2020-09-26T16:04:00Z">
        <w:r w:rsidR="007C2330" w:rsidRPr="00B63031" w:rsidDel="00092621">
          <w:rPr>
            <w:rFonts w:ascii="Times New Roman" w:hAnsi="Times New Roman" w:cs="Times New Roman"/>
            <w:color w:val="000000" w:themeColor="text1"/>
            <w:rPrChange w:id="2541" w:author="Sharon Shenhav" w:date="2020-09-28T21:16:00Z">
              <w:rPr>
                <w:rFonts w:ascii="Arial" w:hAnsi="Arial"/>
                <w:color w:val="000000" w:themeColor="text1"/>
              </w:rPr>
            </w:rPrChange>
          </w:rPr>
          <w:delText>Y</w:delText>
        </w:r>
      </w:del>
      <w:r w:rsidR="007C2330" w:rsidRPr="00B63031">
        <w:rPr>
          <w:rFonts w:ascii="Times New Roman" w:hAnsi="Times New Roman" w:cs="Times New Roman"/>
          <w:color w:val="000000" w:themeColor="text1"/>
          <w:rPrChange w:id="2542" w:author="Sharon Shenhav" w:date="2020-09-28T21:16:00Z">
            <w:rPr>
              <w:rFonts w:ascii="Arial" w:hAnsi="Arial"/>
              <w:color w:val="000000" w:themeColor="text1"/>
            </w:rPr>
          </w:rPrChange>
        </w:rPr>
        <w:t>our work</w:t>
      </w:r>
      <w:del w:id="2543" w:author="Sharon Shenhav" w:date="2020-09-28T22:09:00Z">
        <w:r w:rsidR="007C2330" w:rsidRPr="00B63031" w:rsidDel="003317E0">
          <w:rPr>
            <w:rFonts w:ascii="Times New Roman" w:hAnsi="Times New Roman" w:cs="Times New Roman"/>
            <w:color w:val="000000" w:themeColor="text1"/>
            <w:rPrChange w:id="2544" w:author="Sharon Shenhav" w:date="2020-09-28T21:16:00Z">
              <w:rPr>
                <w:rFonts w:ascii="Arial" w:hAnsi="Arial"/>
                <w:color w:val="000000" w:themeColor="text1"/>
              </w:rPr>
            </w:rPrChange>
          </w:rPr>
          <w:delText xml:space="preserve"> </w:delText>
        </w:r>
      </w:del>
      <w:r w:rsidR="007C2330" w:rsidRPr="00B63031">
        <w:rPr>
          <w:rFonts w:ascii="Times New Roman" w:hAnsi="Times New Roman" w:cs="Times New Roman"/>
          <w:color w:val="000000" w:themeColor="text1"/>
          <w:rPrChange w:id="2545" w:author="Sharon Shenhav" w:date="2020-09-28T21:16:00Z">
            <w:rPr>
              <w:rFonts w:ascii="Arial" w:hAnsi="Arial"/>
              <w:color w:val="000000" w:themeColor="text1"/>
            </w:rPr>
          </w:rPrChange>
        </w:rPr>
        <w:t>place</w:t>
      </w:r>
      <w:ins w:id="2546" w:author="Sharon Shenhav" w:date="2020-09-26T16:04:00Z">
        <w:r w:rsidRPr="00B63031">
          <w:rPr>
            <w:rFonts w:ascii="Times New Roman" w:hAnsi="Times New Roman" w:cs="Times New Roman"/>
            <w:color w:val="000000" w:themeColor="text1"/>
            <w:rPrChange w:id="2547" w:author="Sharon Shenhav" w:date="2020-09-28T21:16:00Z">
              <w:rPr>
                <w:rFonts w:ascii="Arial" w:hAnsi="Arial"/>
                <w:color w:val="000000" w:themeColor="text1"/>
              </w:rPr>
            </w:rPrChange>
          </w:rPr>
          <w:t>?</w:t>
        </w:r>
      </w:ins>
    </w:p>
    <w:p w14:paraId="1569026A" w14:textId="2039A4BF" w:rsidR="000248AD" w:rsidRPr="00B63031" w:rsidRDefault="00495297" w:rsidP="009C3B12">
      <w:pPr>
        <w:pStyle w:val="ListParagraph"/>
        <w:numPr>
          <w:ilvl w:val="0"/>
          <w:numId w:val="5"/>
        </w:numPr>
        <w:spacing w:line="480" w:lineRule="auto"/>
        <w:rPr>
          <w:rFonts w:ascii="Times New Roman" w:hAnsi="Times New Roman" w:cs="Times New Roman"/>
          <w:color w:val="000000" w:themeColor="text1"/>
          <w:rPrChange w:id="2548" w:author="Sharon Shenhav" w:date="2020-09-28T21:16:00Z">
            <w:rPr>
              <w:rFonts w:ascii="Arial" w:hAnsi="Arial"/>
              <w:color w:val="000000" w:themeColor="text1"/>
            </w:rPr>
          </w:rPrChange>
        </w:rPr>
        <w:pPrChange w:id="2549" w:author="Sharon Shenhav" w:date="2020-09-28T21:16:00Z">
          <w:pPr>
            <w:pStyle w:val="ListParagraph"/>
            <w:numPr>
              <w:numId w:val="5"/>
            </w:numPr>
            <w:spacing w:line="360" w:lineRule="auto"/>
            <w:ind w:hanging="360"/>
          </w:pPr>
        </w:pPrChange>
      </w:pPr>
      <w:r w:rsidRPr="00B63031">
        <w:rPr>
          <w:rFonts w:ascii="Times New Roman" w:hAnsi="Times New Roman" w:cs="Times New Roman"/>
          <w:color w:val="000000" w:themeColor="text1"/>
          <w:rPrChange w:id="2550" w:author="Sharon Shenhav" w:date="2020-09-28T21:16:00Z">
            <w:rPr>
              <w:rFonts w:ascii="Arial" w:hAnsi="Arial"/>
              <w:color w:val="000000" w:themeColor="text1"/>
            </w:rPr>
          </w:rPrChange>
        </w:rPr>
        <w:t xml:space="preserve">Have </w:t>
      </w:r>
      <w:ins w:id="2551" w:author="Sharon Shenhav" w:date="2020-09-26T16:05:00Z">
        <w:r w:rsidR="00092621" w:rsidRPr="00B63031">
          <w:rPr>
            <w:rFonts w:ascii="Times New Roman" w:hAnsi="Times New Roman" w:cs="Times New Roman"/>
            <w:color w:val="000000" w:themeColor="text1"/>
            <w:rPrChange w:id="2552" w:author="Sharon Shenhav" w:date="2020-09-28T21:16:00Z">
              <w:rPr>
                <w:rFonts w:ascii="Arial" w:hAnsi="Arial"/>
                <w:color w:val="000000" w:themeColor="text1"/>
              </w:rPr>
            </w:rPrChange>
          </w:rPr>
          <w:t>ther</w:t>
        </w:r>
      </w:ins>
      <w:ins w:id="2553" w:author="Sharon Shenhav" w:date="2020-09-26T16:06:00Z">
        <w:r w:rsidR="00092621" w:rsidRPr="00B63031">
          <w:rPr>
            <w:rFonts w:ascii="Times New Roman" w:hAnsi="Times New Roman" w:cs="Times New Roman"/>
            <w:color w:val="000000" w:themeColor="text1"/>
            <w:rPrChange w:id="2554" w:author="Sharon Shenhav" w:date="2020-09-28T21:16:00Z">
              <w:rPr>
                <w:rFonts w:ascii="Arial" w:hAnsi="Arial"/>
                <w:color w:val="000000" w:themeColor="text1"/>
              </w:rPr>
            </w:rPrChange>
          </w:rPr>
          <w:t xml:space="preserve">e been </w:t>
        </w:r>
      </w:ins>
      <w:r w:rsidRPr="00B63031">
        <w:rPr>
          <w:rFonts w:ascii="Times New Roman" w:hAnsi="Times New Roman" w:cs="Times New Roman"/>
          <w:color w:val="000000" w:themeColor="text1"/>
          <w:rPrChange w:id="2555" w:author="Sharon Shenhav" w:date="2020-09-28T21:16:00Z">
            <w:rPr>
              <w:rFonts w:ascii="Arial" w:hAnsi="Arial"/>
              <w:color w:val="000000" w:themeColor="text1"/>
            </w:rPr>
          </w:rPrChange>
        </w:rPr>
        <w:t xml:space="preserve">any changes </w:t>
      </w:r>
      <w:del w:id="2556" w:author="Sharon Shenhav" w:date="2020-09-26T16:06:00Z">
        <w:r w:rsidR="003F1403" w:rsidRPr="00B63031" w:rsidDel="00092621">
          <w:rPr>
            <w:rFonts w:ascii="Times New Roman" w:hAnsi="Times New Roman" w:cs="Times New Roman"/>
            <w:color w:val="000000" w:themeColor="text1"/>
            <w:rPrChange w:id="2557" w:author="Sharon Shenhav" w:date="2020-09-28T21:16:00Z">
              <w:rPr>
                <w:rFonts w:ascii="Arial" w:hAnsi="Arial"/>
                <w:color w:val="000000" w:themeColor="text1"/>
              </w:rPr>
            </w:rPrChange>
          </w:rPr>
          <w:delText>occure</w:delText>
        </w:r>
        <w:r w:rsidR="005936DA" w:rsidRPr="00B63031" w:rsidDel="00092621">
          <w:rPr>
            <w:rFonts w:ascii="Times New Roman" w:hAnsi="Times New Roman" w:cs="Times New Roman"/>
            <w:color w:val="000000" w:themeColor="text1"/>
            <w:rPrChange w:id="2558" w:author="Sharon Shenhav" w:date="2020-09-28T21:16:00Z">
              <w:rPr>
                <w:rFonts w:ascii="Arial" w:hAnsi="Arial"/>
                <w:color w:val="000000" w:themeColor="text1"/>
              </w:rPr>
            </w:rPrChange>
          </w:rPr>
          <w:delText>d</w:delText>
        </w:r>
      </w:del>
      <w:ins w:id="2559" w:author="Sharon Shenhav" w:date="2020-09-26T16:06:00Z">
        <w:r w:rsidR="00092621" w:rsidRPr="00B63031">
          <w:rPr>
            <w:rFonts w:ascii="Times New Roman" w:hAnsi="Times New Roman" w:cs="Times New Roman"/>
            <w:color w:val="000000" w:themeColor="text1"/>
            <w:rPrChange w:id="2560" w:author="Sharon Shenhav" w:date="2020-09-28T21:16:00Z">
              <w:rPr>
                <w:rFonts w:ascii="Arial" w:hAnsi="Arial"/>
                <w:color w:val="000000" w:themeColor="text1"/>
              </w:rPr>
            </w:rPrChange>
          </w:rPr>
          <w:t>in</w:t>
        </w:r>
      </w:ins>
      <w:r w:rsidR="003F1403" w:rsidRPr="00B63031">
        <w:rPr>
          <w:rFonts w:ascii="Times New Roman" w:hAnsi="Times New Roman" w:cs="Times New Roman"/>
          <w:color w:val="000000" w:themeColor="text1"/>
          <w:rPrChange w:id="2561" w:author="Sharon Shenhav" w:date="2020-09-28T21:16:00Z">
            <w:rPr>
              <w:rFonts w:ascii="Arial" w:hAnsi="Arial"/>
              <w:color w:val="000000" w:themeColor="text1"/>
            </w:rPr>
          </w:rPrChange>
        </w:rPr>
        <w:t xml:space="preserve"> </w:t>
      </w:r>
      <w:del w:id="2562" w:author="Sharon Shenhav" w:date="2020-09-26T16:05:00Z">
        <w:r w:rsidRPr="00B63031" w:rsidDel="00092621">
          <w:rPr>
            <w:rFonts w:ascii="Times New Roman" w:hAnsi="Times New Roman" w:cs="Times New Roman"/>
            <w:color w:val="000000" w:themeColor="text1"/>
            <w:rPrChange w:id="2563" w:author="Sharon Shenhav" w:date="2020-09-28T21:16:00Z">
              <w:rPr>
                <w:rFonts w:ascii="Arial" w:hAnsi="Arial"/>
                <w:color w:val="000000" w:themeColor="text1"/>
              </w:rPr>
            </w:rPrChange>
          </w:rPr>
          <w:delText xml:space="preserve">in </w:delText>
        </w:r>
      </w:del>
      <w:r w:rsidRPr="00B63031">
        <w:rPr>
          <w:rFonts w:ascii="Times New Roman" w:hAnsi="Times New Roman" w:cs="Times New Roman"/>
          <w:color w:val="000000" w:themeColor="text1"/>
          <w:rPrChange w:id="2564" w:author="Sharon Shenhav" w:date="2020-09-28T21:16:00Z">
            <w:rPr>
              <w:rFonts w:ascii="Arial" w:hAnsi="Arial"/>
              <w:color w:val="000000" w:themeColor="text1"/>
            </w:rPr>
          </w:rPrChange>
        </w:rPr>
        <w:t xml:space="preserve">your perception of how </w:t>
      </w:r>
      <w:r w:rsidR="003F1403" w:rsidRPr="00B63031">
        <w:rPr>
          <w:rFonts w:ascii="Times New Roman" w:hAnsi="Times New Roman" w:cs="Times New Roman"/>
          <w:color w:val="000000" w:themeColor="text1"/>
          <w:rPrChange w:id="2565" w:author="Sharon Shenhav" w:date="2020-09-28T21:16:00Z">
            <w:rPr>
              <w:rFonts w:ascii="Arial" w:hAnsi="Arial"/>
              <w:color w:val="000000" w:themeColor="text1"/>
            </w:rPr>
          </w:rPrChange>
        </w:rPr>
        <w:t xml:space="preserve">to </w:t>
      </w:r>
      <w:r w:rsidR="005936DA" w:rsidRPr="00B63031">
        <w:rPr>
          <w:rFonts w:ascii="Times New Roman" w:hAnsi="Times New Roman" w:cs="Times New Roman"/>
          <w:color w:val="000000" w:themeColor="text1"/>
          <w:rPrChange w:id="2566" w:author="Sharon Shenhav" w:date="2020-09-28T21:16:00Z">
            <w:rPr>
              <w:rFonts w:ascii="Arial" w:hAnsi="Arial"/>
              <w:color w:val="000000" w:themeColor="text1"/>
            </w:rPr>
          </w:rPrChange>
        </w:rPr>
        <w:t>support</w:t>
      </w:r>
      <w:r w:rsidR="003F1403" w:rsidRPr="00B63031">
        <w:rPr>
          <w:rFonts w:ascii="Times New Roman" w:hAnsi="Times New Roman" w:cs="Times New Roman"/>
          <w:color w:val="000000" w:themeColor="text1"/>
          <w:rPrChange w:id="2567" w:author="Sharon Shenhav" w:date="2020-09-28T21:16:00Z">
            <w:rPr>
              <w:rFonts w:ascii="Arial" w:hAnsi="Arial"/>
              <w:color w:val="000000" w:themeColor="text1"/>
            </w:rPr>
          </w:rPrChange>
        </w:rPr>
        <w:t xml:space="preserve"> the dreame</w:t>
      </w:r>
      <w:r w:rsidR="003F1403" w:rsidRPr="00B63031">
        <w:rPr>
          <w:rFonts w:ascii="Times New Roman" w:hAnsi="Times New Roman" w:cs="Times New Roman"/>
          <w:color w:val="000000" w:themeColor="text1"/>
          <w:rtl/>
          <w:lang w:bidi="he-IL"/>
          <w:rPrChange w:id="2568" w:author="Sharon Shenhav" w:date="2020-09-28T21:16:00Z">
            <w:rPr>
              <w:rFonts w:ascii="Arial" w:hAnsi="Arial" w:hint="cs"/>
              <w:color w:val="000000" w:themeColor="text1"/>
              <w:rtl/>
              <w:lang w:bidi="he-IL"/>
            </w:rPr>
          </w:rPrChange>
        </w:rPr>
        <w:t>?</w:t>
      </w:r>
      <w:r w:rsidR="005936DA" w:rsidRPr="00B63031">
        <w:rPr>
          <w:rFonts w:ascii="Times New Roman" w:hAnsi="Times New Roman" w:cs="Times New Roman"/>
          <w:color w:val="000000" w:themeColor="text1"/>
          <w:rtl/>
          <w:lang w:bidi="he-IL"/>
          <w:rPrChange w:id="2569" w:author="Sharon Shenhav" w:date="2020-09-28T21:16:00Z">
            <w:rPr>
              <w:rFonts w:ascii="Arial" w:hAnsi="Arial" w:hint="cs"/>
              <w:color w:val="000000" w:themeColor="text1"/>
              <w:rtl/>
              <w:lang w:bidi="he-IL"/>
            </w:rPr>
          </w:rPrChange>
        </w:rPr>
        <w:t>r</w:t>
      </w:r>
    </w:p>
    <w:p w14:paraId="788E627D" w14:textId="1B60FD97" w:rsidR="00886814" w:rsidRPr="00B63031" w:rsidRDefault="00495297" w:rsidP="009C3B12">
      <w:pPr>
        <w:pStyle w:val="ListParagraph"/>
        <w:numPr>
          <w:ilvl w:val="0"/>
          <w:numId w:val="5"/>
        </w:numPr>
        <w:spacing w:line="480" w:lineRule="auto"/>
        <w:rPr>
          <w:rFonts w:ascii="Times New Roman" w:hAnsi="Times New Roman" w:cs="Times New Roman"/>
          <w:color w:val="000000" w:themeColor="text1"/>
          <w:u w:val="single"/>
          <w:rPrChange w:id="2570" w:author="Sharon Shenhav" w:date="2020-09-28T21:16:00Z">
            <w:rPr>
              <w:rFonts w:ascii="Arial" w:hAnsi="Arial"/>
              <w:color w:val="000000" w:themeColor="text1"/>
              <w:u w:val="single"/>
            </w:rPr>
          </w:rPrChange>
        </w:rPr>
        <w:pPrChange w:id="2571" w:author="Sharon Shenhav" w:date="2020-09-28T21:16:00Z">
          <w:pPr>
            <w:pStyle w:val="ListParagraph"/>
            <w:numPr>
              <w:numId w:val="5"/>
            </w:numPr>
            <w:spacing w:line="360" w:lineRule="auto"/>
            <w:ind w:hanging="360"/>
          </w:pPr>
        </w:pPrChange>
      </w:pPr>
      <w:r w:rsidRPr="00B63031">
        <w:rPr>
          <w:rFonts w:ascii="Times New Roman" w:hAnsi="Times New Roman" w:cs="Times New Roman"/>
          <w:color w:val="000000" w:themeColor="text1"/>
          <w:rPrChange w:id="2572" w:author="Sharon Shenhav" w:date="2020-09-28T21:16:00Z">
            <w:rPr>
              <w:rFonts w:ascii="Arial" w:hAnsi="Arial"/>
              <w:color w:val="000000" w:themeColor="text1"/>
            </w:rPr>
          </w:rPrChange>
        </w:rPr>
        <w:t xml:space="preserve">What do you think the </w:t>
      </w:r>
      <w:commentRangeStart w:id="2573"/>
      <w:r w:rsidRPr="00B63031">
        <w:rPr>
          <w:rFonts w:ascii="Times New Roman" w:hAnsi="Times New Roman" w:cs="Times New Roman"/>
          <w:color w:val="000000" w:themeColor="text1"/>
          <w:rPrChange w:id="2574" w:author="Sharon Shenhav" w:date="2020-09-28T21:16:00Z">
            <w:rPr>
              <w:rFonts w:ascii="Arial" w:hAnsi="Arial"/>
              <w:color w:val="000000" w:themeColor="text1"/>
            </w:rPr>
          </w:rPrChange>
        </w:rPr>
        <w:t xml:space="preserve">payoff </w:t>
      </w:r>
      <w:commentRangeEnd w:id="2573"/>
      <w:r w:rsidR="00092621" w:rsidRPr="00B63031">
        <w:rPr>
          <w:rStyle w:val="CommentReference"/>
          <w:rFonts w:ascii="Times New Roman" w:eastAsiaTheme="minorHAnsi" w:hAnsi="Times New Roman" w:cs="Times New Roman"/>
          <w:noProof w:val="0"/>
          <w:sz w:val="24"/>
          <w:szCs w:val="24"/>
          <w:lang w:val="en-US"/>
          <w:rPrChange w:id="2575" w:author="Sharon Shenhav" w:date="2020-09-28T21:16:00Z">
            <w:rPr>
              <w:rStyle w:val="CommentReference"/>
              <w:rFonts w:eastAsiaTheme="minorHAnsi"/>
              <w:noProof w:val="0"/>
              <w:lang w:val="en-US"/>
            </w:rPr>
          </w:rPrChange>
        </w:rPr>
        <w:commentReference w:id="2573"/>
      </w:r>
      <w:r w:rsidRPr="00B63031">
        <w:rPr>
          <w:rFonts w:ascii="Times New Roman" w:hAnsi="Times New Roman" w:cs="Times New Roman"/>
          <w:color w:val="000000" w:themeColor="text1"/>
          <w:rPrChange w:id="2576" w:author="Sharon Shenhav" w:date="2020-09-28T21:16:00Z">
            <w:rPr>
              <w:rFonts w:ascii="Arial" w:hAnsi="Arial"/>
              <w:color w:val="000000" w:themeColor="text1"/>
            </w:rPr>
          </w:rPrChange>
        </w:rPr>
        <w:t>could be to the dreamer</w:t>
      </w:r>
      <w:r w:rsidR="003F1403" w:rsidRPr="00B63031">
        <w:rPr>
          <w:rFonts w:ascii="Times New Roman" w:hAnsi="Times New Roman" w:cs="Times New Roman"/>
          <w:color w:val="000000" w:themeColor="text1"/>
          <w:rtl/>
          <w:lang w:bidi="he-IL"/>
          <w:rPrChange w:id="2577" w:author="Sharon Shenhav" w:date="2020-09-28T21:16:00Z">
            <w:rPr>
              <w:rFonts w:ascii="Arial" w:hAnsi="Arial" w:hint="cs"/>
              <w:color w:val="000000" w:themeColor="text1"/>
              <w:rtl/>
              <w:lang w:bidi="he-IL"/>
            </w:rPr>
          </w:rPrChange>
        </w:rPr>
        <w:t>?</w:t>
      </w:r>
    </w:p>
    <w:p w14:paraId="09654847" w14:textId="77777777" w:rsidR="00495297" w:rsidRPr="00B63031" w:rsidRDefault="00495297" w:rsidP="009C3B12">
      <w:pPr>
        <w:spacing w:line="480" w:lineRule="auto"/>
        <w:rPr>
          <w:rFonts w:ascii="Times New Roman" w:hAnsi="Times New Roman" w:cs="Times New Roman"/>
          <w:color w:val="000000" w:themeColor="text1"/>
          <w:u w:val="single"/>
          <w:rPrChange w:id="2578" w:author="Sharon Shenhav" w:date="2020-09-28T21:16:00Z">
            <w:rPr/>
          </w:rPrChange>
        </w:rPr>
        <w:pPrChange w:id="2579" w:author="Sharon Shenhav" w:date="2020-09-28T21:16:00Z">
          <w:pPr>
            <w:pStyle w:val="ListParagraph"/>
            <w:spacing w:line="360" w:lineRule="auto"/>
            <w:ind w:left="284"/>
          </w:pPr>
        </w:pPrChange>
      </w:pPr>
      <w:r w:rsidRPr="00B63031">
        <w:rPr>
          <w:rFonts w:ascii="Times New Roman" w:hAnsi="Times New Roman" w:cs="Times New Roman"/>
          <w:color w:val="000000" w:themeColor="text1"/>
          <w:u w:val="single"/>
          <w:rPrChange w:id="2580" w:author="Sharon Shenhav" w:date="2020-09-28T21:16:00Z">
            <w:rPr/>
          </w:rPrChange>
        </w:rPr>
        <w:t>Program Implementation:</w:t>
      </w:r>
    </w:p>
    <w:p w14:paraId="0D9290CE" w14:textId="7E80F6C3" w:rsidR="00495297" w:rsidRPr="00B63031" w:rsidRDefault="00495297" w:rsidP="009C3B12">
      <w:pPr>
        <w:pStyle w:val="ListParagraph"/>
        <w:numPr>
          <w:ilvl w:val="0"/>
          <w:numId w:val="5"/>
        </w:numPr>
        <w:spacing w:line="480" w:lineRule="auto"/>
        <w:rPr>
          <w:rFonts w:ascii="Times New Roman" w:hAnsi="Times New Roman" w:cs="Times New Roman"/>
          <w:color w:val="000000" w:themeColor="text1"/>
          <w:rPrChange w:id="2581" w:author="Sharon Shenhav" w:date="2020-09-28T21:16:00Z">
            <w:rPr>
              <w:rFonts w:ascii="Arial" w:hAnsi="Arial"/>
              <w:color w:val="000000" w:themeColor="text1"/>
            </w:rPr>
          </w:rPrChange>
        </w:rPr>
        <w:pPrChange w:id="2582" w:author="Sharon Shenhav" w:date="2020-09-28T21:16:00Z">
          <w:pPr>
            <w:pStyle w:val="ListParagraph"/>
            <w:numPr>
              <w:numId w:val="5"/>
            </w:numPr>
            <w:spacing w:line="360" w:lineRule="auto"/>
            <w:ind w:hanging="360"/>
          </w:pPr>
        </w:pPrChange>
      </w:pPr>
      <w:r w:rsidRPr="00B63031">
        <w:rPr>
          <w:rFonts w:ascii="Times New Roman" w:hAnsi="Times New Roman" w:cs="Times New Roman"/>
          <w:color w:val="000000" w:themeColor="text1"/>
          <w:rPrChange w:id="2583" w:author="Sharon Shenhav" w:date="2020-09-28T21:16:00Z">
            <w:rPr>
              <w:rFonts w:ascii="Arial" w:hAnsi="Arial"/>
              <w:color w:val="000000" w:themeColor="text1"/>
            </w:rPr>
          </w:rPrChange>
        </w:rPr>
        <w:t>What</w:t>
      </w:r>
      <w:r w:rsidR="007C2330" w:rsidRPr="00B63031">
        <w:rPr>
          <w:rFonts w:ascii="Times New Roman" w:hAnsi="Times New Roman" w:cs="Times New Roman"/>
          <w:color w:val="000000" w:themeColor="text1"/>
          <w:rPrChange w:id="2584" w:author="Sharon Shenhav" w:date="2020-09-28T21:16:00Z">
            <w:rPr>
              <w:rFonts w:ascii="Arial" w:hAnsi="Arial"/>
              <w:color w:val="000000" w:themeColor="text1"/>
            </w:rPr>
          </w:rPrChange>
        </w:rPr>
        <w:t xml:space="preserve"> part</w:t>
      </w:r>
      <w:ins w:id="2585" w:author="Sharon Shenhav" w:date="2020-09-26T16:07:00Z">
        <w:r w:rsidR="00DA27AC" w:rsidRPr="00B63031">
          <w:rPr>
            <w:rFonts w:ascii="Times New Roman" w:hAnsi="Times New Roman" w:cs="Times New Roman"/>
            <w:color w:val="000000" w:themeColor="text1"/>
            <w:rPrChange w:id="2586" w:author="Sharon Shenhav" w:date="2020-09-28T21:16:00Z">
              <w:rPr>
                <w:rFonts w:ascii="Arial" w:hAnsi="Arial"/>
                <w:color w:val="000000" w:themeColor="text1"/>
              </w:rPr>
            </w:rPrChange>
          </w:rPr>
          <w:t>/</w:t>
        </w:r>
      </w:ins>
      <w:del w:id="2587" w:author="Sharon Shenhav" w:date="2020-09-26T16:07:00Z">
        <w:r w:rsidR="007C2330" w:rsidRPr="00B63031" w:rsidDel="00DA27AC">
          <w:rPr>
            <w:rFonts w:ascii="Times New Roman" w:hAnsi="Times New Roman" w:cs="Times New Roman"/>
            <w:color w:val="000000" w:themeColor="text1"/>
            <w:rPrChange w:id="2588" w:author="Sharon Shenhav" w:date="2020-09-28T21:16:00Z">
              <w:rPr>
                <w:rFonts w:ascii="Arial" w:hAnsi="Arial"/>
                <w:color w:val="000000" w:themeColor="text1"/>
              </w:rPr>
            </w:rPrChange>
          </w:rPr>
          <w:delText>\</w:delText>
        </w:r>
      </w:del>
      <w:r w:rsidR="007C2330" w:rsidRPr="00B63031">
        <w:rPr>
          <w:rFonts w:ascii="Times New Roman" w:hAnsi="Times New Roman" w:cs="Times New Roman"/>
          <w:color w:val="000000" w:themeColor="text1"/>
          <w:rPrChange w:id="2589" w:author="Sharon Shenhav" w:date="2020-09-28T21:16:00Z">
            <w:rPr>
              <w:rFonts w:ascii="Arial" w:hAnsi="Arial"/>
              <w:color w:val="000000" w:themeColor="text1"/>
            </w:rPr>
          </w:rPrChange>
        </w:rPr>
        <w:t xml:space="preserve">s </w:t>
      </w:r>
      <w:del w:id="2590" w:author="Sharon Shenhav" w:date="2020-09-26T16:07:00Z">
        <w:r w:rsidR="007C2330" w:rsidRPr="00B63031" w:rsidDel="00DA27AC">
          <w:rPr>
            <w:rFonts w:ascii="Times New Roman" w:hAnsi="Times New Roman" w:cs="Times New Roman"/>
            <w:color w:val="000000" w:themeColor="text1"/>
            <w:rPrChange w:id="2591" w:author="Sharon Shenhav" w:date="2020-09-28T21:16:00Z">
              <w:rPr>
                <w:rFonts w:ascii="Arial" w:hAnsi="Arial"/>
                <w:color w:val="000000" w:themeColor="text1"/>
              </w:rPr>
            </w:rPrChange>
          </w:rPr>
          <w:delText xml:space="preserve">in </w:delText>
        </w:r>
      </w:del>
      <w:ins w:id="2592" w:author="Sharon Shenhav" w:date="2020-09-26T16:07:00Z">
        <w:r w:rsidR="00DA27AC" w:rsidRPr="00B63031">
          <w:rPr>
            <w:rFonts w:ascii="Times New Roman" w:hAnsi="Times New Roman" w:cs="Times New Roman"/>
            <w:color w:val="000000" w:themeColor="text1"/>
            <w:rPrChange w:id="2593" w:author="Sharon Shenhav" w:date="2020-09-28T21:16:00Z">
              <w:rPr>
                <w:rFonts w:ascii="Arial" w:hAnsi="Arial"/>
                <w:color w:val="000000" w:themeColor="text1"/>
              </w:rPr>
            </w:rPrChange>
          </w:rPr>
          <w:t xml:space="preserve">of </w:t>
        </w:r>
      </w:ins>
      <w:r w:rsidR="007C2330" w:rsidRPr="00B63031">
        <w:rPr>
          <w:rFonts w:ascii="Times New Roman" w:hAnsi="Times New Roman" w:cs="Times New Roman"/>
          <w:color w:val="000000" w:themeColor="text1"/>
          <w:rPrChange w:id="2594" w:author="Sharon Shenhav" w:date="2020-09-28T21:16:00Z">
            <w:rPr>
              <w:rFonts w:ascii="Arial" w:hAnsi="Arial"/>
              <w:color w:val="000000" w:themeColor="text1"/>
            </w:rPr>
          </w:rPrChange>
        </w:rPr>
        <w:t>the</w:t>
      </w:r>
      <w:r w:rsidRPr="00B63031">
        <w:rPr>
          <w:rFonts w:ascii="Times New Roman" w:hAnsi="Times New Roman" w:cs="Times New Roman"/>
          <w:color w:val="000000" w:themeColor="text1"/>
          <w:rPrChange w:id="2595" w:author="Sharon Shenhav" w:date="2020-09-28T21:16:00Z">
            <w:rPr>
              <w:rFonts w:ascii="Arial" w:hAnsi="Arial"/>
              <w:color w:val="000000" w:themeColor="text1"/>
            </w:rPr>
          </w:rPrChange>
        </w:rPr>
        <w:t xml:space="preserve"> program is</w:t>
      </w:r>
      <w:ins w:id="2596" w:author="Sharon Shenhav" w:date="2020-09-26T16:07:00Z">
        <w:r w:rsidR="00DA27AC" w:rsidRPr="00B63031">
          <w:rPr>
            <w:rFonts w:ascii="Times New Roman" w:hAnsi="Times New Roman" w:cs="Times New Roman"/>
            <w:color w:val="000000" w:themeColor="text1"/>
            <w:rPrChange w:id="2597" w:author="Sharon Shenhav" w:date="2020-09-28T21:16:00Z">
              <w:rPr>
                <w:rFonts w:ascii="Arial" w:hAnsi="Arial"/>
                <w:color w:val="000000" w:themeColor="text1"/>
              </w:rPr>
            </w:rPrChange>
          </w:rPr>
          <w:t>/</w:t>
        </w:r>
      </w:ins>
      <w:del w:id="2598" w:author="Sharon Shenhav" w:date="2020-09-26T16:07:00Z">
        <w:r w:rsidR="007436A1" w:rsidRPr="00B63031" w:rsidDel="00DA27AC">
          <w:rPr>
            <w:rFonts w:ascii="Times New Roman" w:hAnsi="Times New Roman" w:cs="Times New Roman"/>
            <w:color w:val="000000" w:themeColor="text1"/>
            <w:rPrChange w:id="2599" w:author="Sharon Shenhav" w:date="2020-09-28T21:16:00Z">
              <w:rPr>
                <w:rFonts w:ascii="Arial" w:hAnsi="Arial"/>
                <w:color w:val="000000" w:themeColor="text1"/>
              </w:rPr>
            </w:rPrChange>
          </w:rPr>
          <w:delText>\</w:delText>
        </w:r>
      </w:del>
      <w:r w:rsidR="007436A1" w:rsidRPr="00B63031">
        <w:rPr>
          <w:rFonts w:ascii="Times New Roman" w:hAnsi="Times New Roman" w:cs="Times New Roman"/>
          <w:color w:val="000000" w:themeColor="text1"/>
          <w:rPrChange w:id="2600" w:author="Sharon Shenhav" w:date="2020-09-28T21:16:00Z">
            <w:rPr>
              <w:rFonts w:ascii="Arial" w:hAnsi="Arial"/>
              <w:color w:val="000000" w:themeColor="text1"/>
            </w:rPr>
          </w:rPrChange>
        </w:rPr>
        <w:t>are</w:t>
      </w:r>
      <w:r w:rsidRPr="00B63031">
        <w:rPr>
          <w:rFonts w:ascii="Times New Roman" w:hAnsi="Times New Roman" w:cs="Times New Roman"/>
          <w:color w:val="000000" w:themeColor="text1"/>
          <w:rPrChange w:id="2601" w:author="Sharon Shenhav" w:date="2020-09-28T21:16:00Z">
            <w:rPr>
              <w:rFonts w:ascii="Arial" w:hAnsi="Arial"/>
              <w:color w:val="000000" w:themeColor="text1"/>
            </w:rPr>
          </w:rPrChange>
        </w:rPr>
        <w:t xml:space="preserve"> feasible and what do you think will be </w:t>
      </w:r>
      <w:r w:rsidR="00DA439D" w:rsidRPr="00B63031">
        <w:rPr>
          <w:rFonts w:ascii="Times New Roman" w:hAnsi="Times New Roman" w:cs="Times New Roman"/>
          <w:color w:val="000000" w:themeColor="text1"/>
          <w:rPrChange w:id="2602" w:author="Sharon Shenhav" w:date="2020-09-28T21:16:00Z">
            <w:rPr>
              <w:rFonts w:ascii="Arial" w:hAnsi="Arial"/>
              <w:color w:val="000000" w:themeColor="text1"/>
            </w:rPr>
          </w:rPrChange>
        </w:rPr>
        <w:t xml:space="preserve">difficult to </w:t>
      </w:r>
      <w:commentRangeStart w:id="2603"/>
      <w:r w:rsidR="00086869" w:rsidRPr="00B63031">
        <w:rPr>
          <w:rFonts w:ascii="Times New Roman" w:hAnsi="Times New Roman" w:cs="Times New Roman"/>
          <w:color w:val="000000" w:themeColor="text1"/>
          <w:rPrChange w:id="2604" w:author="Sharon Shenhav" w:date="2020-09-28T21:16:00Z">
            <w:rPr>
              <w:rFonts w:ascii="Arial" w:hAnsi="Arial"/>
              <w:color w:val="000000" w:themeColor="text1"/>
            </w:rPr>
          </w:rPrChange>
        </w:rPr>
        <w:t>achieve</w:t>
      </w:r>
      <w:ins w:id="2605" w:author="Sharon Shenhav" w:date="2020-09-26T16:09:00Z">
        <w:r w:rsidR="007A0849" w:rsidRPr="00B63031">
          <w:rPr>
            <w:rFonts w:ascii="Times New Roman" w:hAnsi="Times New Roman" w:cs="Times New Roman"/>
            <w:color w:val="000000" w:themeColor="text1"/>
            <w:rPrChange w:id="2606" w:author="Sharon Shenhav" w:date="2020-09-28T21:16:00Z">
              <w:rPr>
                <w:rFonts w:ascii="Arial" w:hAnsi="Arial"/>
                <w:color w:val="000000" w:themeColor="text1"/>
              </w:rPr>
            </w:rPrChange>
          </w:rPr>
          <w:t>?</w:t>
        </w:r>
      </w:ins>
      <w:r w:rsidR="00DA439D" w:rsidRPr="00B63031">
        <w:rPr>
          <w:rFonts w:ascii="Times New Roman" w:hAnsi="Times New Roman" w:cs="Times New Roman"/>
          <w:color w:val="000000" w:themeColor="text1"/>
          <w:rPrChange w:id="2607" w:author="Sharon Shenhav" w:date="2020-09-28T21:16:00Z">
            <w:rPr>
              <w:rFonts w:ascii="Arial" w:hAnsi="Arial"/>
              <w:color w:val="000000" w:themeColor="text1"/>
            </w:rPr>
          </w:rPrChange>
        </w:rPr>
        <w:t xml:space="preserve"> </w:t>
      </w:r>
      <w:commentRangeEnd w:id="2603"/>
      <w:r w:rsidR="00DA27AC" w:rsidRPr="00B63031">
        <w:rPr>
          <w:rStyle w:val="CommentReference"/>
          <w:rFonts w:ascii="Times New Roman" w:eastAsiaTheme="minorHAnsi" w:hAnsi="Times New Roman" w:cs="Times New Roman"/>
          <w:noProof w:val="0"/>
          <w:sz w:val="24"/>
          <w:szCs w:val="24"/>
          <w:lang w:val="en-US"/>
          <w:rPrChange w:id="2608" w:author="Sharon Shenhav" w:date="2020-09-28T21:16:00Z">
            <w:rPr>
              <w:rStyle w:val="CommentReference"/>
              <w:rFonts w:eastAsiaTheme="minorHAnsi"/>
              <w:noProof w:val="0"/>
              <w:lang w:val="en-US"/>
            </w:rPr>
          </w:rPrChange>
        </w:rPr>
        <w:commentReference w:id="2603"/>
      </w:r>
      <w:r w:rsidR="00DA439D" w:rsidRPr="00B63031">
        <w:rPr>
          <w:rFonts w:ascii="Times New Roman" w:hAnsi="Times New Roman" w:cs="Times New Roman"/>
          <w:color w:val="000000" w:themeColor="text1"/>
          <w:rPrChange w:id="2609" w:author="Sharon Shenhav" w:date="2020-09-28T21:16:00Z">
            <w:rPr>
              <w:rFonts w:ascii="Arial" w:hAnsi="Arial"/>
              <w:color w:val="000000" w:themeColor="text1"/>
            </w:rPr>
          </w:rPrChange>
        </w:rPr>
        <w:t>(</w:t>
      </w:r>
      <w:ins w:id="2610" w:author="Sharon Shenhav" w:date="2020-09-26T16:09:00Z">
        <w:r w:rsidR="007A0849" w:rsidRPr="00B63031">
          <w:rPr>
            <w:rFonts w:ascii="Times New Roman" w:hAnsi="Times New Roman" w:cs="Times New Roman"/>
            <w:color w:val="000000" w:themeColor="text1"/>
            <w:rPrChange w:id="2611" w:author="Sharon Shenhav" w:date="2020-09-28T21:16:00Z">
              <w:rPr>
                <w:rFonts w:ascii="Arial" w:hAnsi="Arial"/>
                <w:color w:val="000000" w:themeColor="text1"/>
              </w:rPr>
            </w:rPrChange>
          </w:rPr>
          <w:t xml:space="preserve">please provide </w:t>
        </w:r>
      </w:ins>
      <w:r w:rsidR="00DA439D" w:rsidRPr="00B63031">
        <w:rPr>
          <w:rFonts w:ascii="Times New Roman" w:hAnsi="Times New Roman" w:cs="Times New Roman"/>
          <w:color w:val="000000" w:themeColor="text1"/>
          <w:rPrChange w:id="2612" w:author="Sharon Shenhav" w:date="2020-09-28T21:16:00Z">
            <w:rPr>
              <w:rFonts w:ascii="Arial" w:hAnsi="Arial"/>
              <w:color w:val="000000" w:themeColor="text1"/>
            </w:rPr>
          </w:rPrChange>
        </w:rPr>
        <w:t>detail</w:t>
      </w:r>
      <w:ins w:id="2613" w:author="Sharon Shenhav" w:date="2020-09-26T16:09:00Z">
        <w:r w:rsidR="007A0849" w:rsidRPr="00B63031">
          <w:rPr>
            <w:rFonts w:ascii="Times New Roman" w:hAnsi="Times New Roman" w:cs="Times New Roman"/>
            <w:color w:val="000000" w:themeColor="text1"/>
            <w:rPrChange w:id="2614" w:author="Sharon Shenhav" w:date="2020-09-28T21:16:00Z">
              <w:rPr>
                <w:rFonts w:ascii="Arial" w:hAnsi="Arial"/>
                <w:color w:val="000000" w:themeColor="text1"/>
              </w:rPr>
            </w:rPrChange>
          </w:rPr>
          <w:t>s</w:t>
        </w:r>
      </w:ins>
      <w:r w:rsidR="00DA439D" w:rsidRPr="00B63031">
        <w:rPr>
          <w:rFonts w:ascii="Times New Roman" w:hAnsi="Times New Roman" w:cs="Times New Roman"/>
          <w:color w:val="000000" w:themeColor="text1"/>
          <w:rPrChange w:id="2615" w:author="Sharon Shenhav" w:date="2020-09-28T21:16:00Z">
            <w:rPr>
              <w:rFonts w:ascii="Arial" w:hAnsi="Arial"/>
              <w:color w:val="000000" w:themeColor="text1"/>
            </w:rPr>
          </w:rPrChange>
        </w:rPr>
        <w:t>)</w:t>
      </w:r>
      <w:del w:id="2616" w:author="Sharon Shenhav" w:date="2020-09-26T16:08:00Z">
        <w:r w:rsidR="00DA439D" w:rsidRPr="00B63031" w:rsidDel="00DA27AC">
          <w:rPr>
            <w:rFonts w:ascii="Times New Roman" w:hAnsi="Times New Roman" w:cs="Times New Roman"/>
            <w:color w:val="000000" w:themeColor="text1"/>
            <w:rtl/>
            <w:lang w:bidi="he-IL"/>
            <w:rPrChange w:id="2617" w:author="Sharon Shenhav" w:date="2020-09-28T21:16:00Z">
              <w:rPr>
                <w:rFonts w:ascii="Arial" w:hAnsi="Arial"/>
                <w:color w:val="000000" w:themeColor="text1"/>
                <w:rtl/>
                <w:lang w:bidi="he-IL"/>
              </w:rPr>
            </w:rPrChange>
          </w:rPr>
          <w:delText>?</w:delText>
        </w:r>
      </w:del>
      <w:r w:rsidR="00DA439D" w:rsidRPr="00B63031">
        <w:rPr>
          <w:rFonts w:ascii="Times New Roman" w:hAnsi="Times New Roman" w:cs="Times New Roman"/>
          <w:color w:val="000000" w:themeColor="text1"/>
          <w:rtl/>
          <w:lang w:bidi="he-IL"/>
          <w:rPrChange w:id="2618" w:author="Sharon Shenhav" w:date="2020-09-28T21:16:00Z">
            <w:rPr>
              <w:rFonts w:ascii="Arial" w:hAnsi="Arial" w:hint="cs"/>
              <w:color w:val="000000" w:themeColor="text1"/>
              <w:rtl/>
              <w:lang w:bidi="he-IL"/>
            </w:rPr>
          </w:rPrChange>
        </w:rPr>
        <w:t xml:space="preserve"> </w:t>
      </w:r>
    </w:p>
    <w:p w14:paraId="4AC9ED7A" w14:textId="355A8699" w:rsidR="00495297" w:rsidRPr="00B63031" w:rsidRDefault="00495297" w:rsidP="009C3B12">
      <w:pPr>
        <w:pStyle w:val="ListParagraph"/>
        <w:numPr>
          <w:ilvl w:val="0"/>
          <w:numId w:val="5"/>
        </w:numPr>
        <w:spacing w:line="480" w:lineRule="auto"/>
        <w:rPr>
          <w:rFonts w:ascii="Times New Roman" w:hAnsi="Times New Roman" w:cs="Times New Roman"/>
          <w:color w:val="000000" w:themeColor="text1"/>
          <w:rPrChange w:id="2619" w:author="Sharon Shenhav" w:date="2020-09-28T21:16:00Z">
            <w:rPr>
              <w:rFonts w:ascii="Arial" w:hAnsi="Arial"/>
              <w:color w:val="000000" w:themeColor="text1"/>
            </w:rPr>
          </w:rPrChange>
        </w:rPr>
        <w:pPrChange w:id="2620" w:author="Sharon Shenhav" w:date="2020-09-28T21:16:00Z">
          <w:pPr>
            <w:pStyle w:val="ListParagraph"/>
            <w:numPr>
              <w:numId w:val="5"/>
            </w:numPr>
            <w:spacing w:line="360" w:lineRule="auto"/>
            <w:ind w:hanging="360"/>
          </w:pPr>
        </w:pPrChange>
      </w:pPr>
      <w:r w:rsidRPr="00B63031">
        <w:rPr>
          <w:rFonts w:ascii="Times New Roman" w:hAnsi="Times New Roman" w:cs="Times New Roman"/>
          <w:color w:val="000000" w:themeColor="text1"/>
          <w:rPrChange w:id="2621" w:author="Sharon Shenhav" w:date="2020-09-28T21:16:00Z">
            <w:rPr>
              <w:rFonts w:ascii="Arial" w:hAnsi="Arial"/>
              <w:color w:val="000000" w:themeColor="text1"/>
            </w:rPr>
          </w:rPrChange>
        </w:rPr>
        <w:t>Do you have any suggestions for improving or modifying the program</w:t>
      </w:r>
      <w:ins w:id="2622" w:author="Sharon Shenhav" w:date="2020-09-26T16:09:00Z">
        <w:r w:rsidR="007A0849" w:rsidRPr="00B63031">
          <w:rPr>
            <w:rFonts w:ascii="Times New Roman" w:hAnsi="Times New Roman" w:cs="Times New Roman"/>
            <w:color w:val="000000" w:themeColor="text1"/>
            <w:rPrChange w:id="2623" w:author="Sharon Shenhav" w:date="2020-09-28T21:16:00Z">
              <w:rPr>
                <w:rFonts w:ascii="Arial" w:hAnsi="Arial"/>
                <w:color w:val="000000" w:themeColor="text1"/>
              </w:rPr>
            </w:rPrChange>
          </w:rPr>
          <w:t>?</w:t>
        </w:r>
      </w:ins>
      <w:r w:rsidRPr="00B63031">
        <w:rPr>
          <w:rFonts w:ascii="Times New Roman" w:hAnsi="Times New Roman" w:cs="Times New Roman"/>
          <w:color w:val="000000" w:themeColor="text1"/>
          <w:rPrChange w:id="2624" w:author="Sharon Shenhav" w:date="2020-09-28T21:16:00Z">
            <w:rPr>
              <w:rFonts w:ascii="Arial" w:hAnsi="Arial"/>
              <w:color w:val="000000" w:themeColor="text1"/>
            </w:rPr>
          </w:rPrChange>
        </w:rPr>
        <w:t xml:space="preserve"> (</w:t>
      </w:r>
      <w:ins w:id="2625" w:author="Sharon Shenhav" w:date="2020-09-26T16:09:00Z">
        <w:r w:rsidR="007A0849" w:rsidRPr="00B63031">
          <w:rPr>
            <w:rFonts w:ascii="Times New Roman" w:hAnsi="Times New Roman" w:cs="Times New Roman"/>
            <w:color w:val="000000" w:themeColor="text1"/>
            <w:rPrChange w:id="2626" w:author="Sharon Shenhav" w:date="2020-09-28T21:16:00Z">
              <w:rPr>
                <w:rFonts w:ascii="Arial" w:hAnsi="Arial"/>
                <w:color w:val="000000" w:themeColor="text1"/>
              </w:rPr>
            </w:rPrChange>
          </w:rPr>
          <w:t xml:space="preserve">please provide </w:t>
        </w:r>
      </w:ins>
      <w:r w:rsidRPr="00B63031">
        <w:rPr>
          <w:rFonts w:ascii="Times New Roman" w:hAnsi="Times New Roman" w:cs="Times New Roman"/>
          <w:color w:val="000000" w:themeColor="text1"/>
          <w:rPrChange w:id="2627" w:author="Sharon Shenhav" w:date="2020-09-28T21:16:00Z">
            <w:rPr>
              <w:rFonts w:ascii="Arial" w:hAnsi="Arial"/>
              <w:color w:val="000000" w:themeColor="text1"/>
            </w:rPr>
          </w:rPrChange>
        </w:rPr>
        <w:t>detail</w:t>
      </w:r>
      <w:ins w:id="2628" w:author="Sharon Shenhav" w:date="2020-09-26T16:09:00Z">
        <w:r w:rsidR="007A0849" w:rsidRPr="00B63031">
          <w:rPr>
            <w:rFonts w:ascii="Times New Roman" w:hAnsi="Times New Roman" w:cs="Times New Roman"/>
            <w:color w:val="000000" w:themeColor="text1"/>
            <w:rPrChange w:id="2629" w:author="Sharon Shenhav" w:date="2020-09-28T21:16:00Z">
              <w:rPr>
                <w:rFonts w:ascii="Arial" w:hAnsi="Arial"/>
                <w:color w:val="000000" w:themeColor="text1"/>
              </w:rPr>
            </w:rPrChange>
          </w:rPr>
          <w:t>s</w:t>
        </w:r>
      </w:ins>
      <w:r w:rsidRPr="00B63031">
        <w:rPr>
          <w:rFonts w:ascii="Times New Roman" w:hAnsi="Times New Roman" w:cs="Times New Roman"/>
          <w:color w:val="000000" w:themeColor="text1"/>
          <w:rPrChange w:id="2630" w:author="Sharon Shenhav" w:date="2020-09-28T21:16:00Z">
            <w:rPr>
              <w:rFonts w:ascii="Arial" w:hAnsi="Arial"/>
              <w:color w:val="000000" w:themeColor="text1"/>
            </w:rPr>
          </w:rPrChange>
        </w:rPr>
        <w:t>)</w:t>
      </w:r>
      <w:del w:id="2631" w:author="Sharon Shenhav" w:date="2020-09-26T16:09:00Z">
        <w:r w:rsidR="00DA439D" w:rsidRPr="00B63031" w:rsidDel="007A0849">
          <w:rPr>
            <w:rFonts w:ascii="Times New Roman" w:hAnsi="Times New Roman" w:cs="Times New Roman"/>
            <w:color w:val="000000" w:themeColor="text1"/>
            <w:rtl/>
            <w:lang w:bidi="he-IL"/>
            <w:rPrChange w:id="2632" w:author="Sharon Shenhav" w:date="2020-09-28T21:16:00Z">
              <w:rPr>
                <w:rFonts w:ascii="Arial" w:hAnsi="Arial" w:hint="cs"/>
                <w:color w:val="000000" w:themeColor="text1"/>
                <w:rtl/>
                <w:lang w:bidi="he-IL"/>
              </w:rPr>
            </w:rPrChange>
          </w:rPr>
          <w:delText>?</w:delText>
        </w:r>
      </w:del>
      <w:r w:rsidR="00DA439D" w:rsidRPr="00B63031">
        <w:rPr>
          <w:rFonts w:ascii="Times New Roman" w:hAnsi="Times New Roman" w:cs="Times New Roman"/>
          <w:color w:val="000000" w:themeColor="text1"/>
          <w:rtl/>
          <w:lang w:bidi="he-IL"/>
          <w:rPrChange w:id="2633" w:author="Sharon Shenhav" w:date="2020-09-28T21:16:00Z">
            <w:rPr>
              <w:rFonts w:ascii="Arial" w:hAnsi="Arial" w:hint="cs"/>
              <w:color w:val="000000" w:themeColor="text1"/>
              <w:rtl/>
              <w:lang w:bidi="he-IL"/>
            </w:rPr>
          </w:rPrChange>
        </w:rPr>
        <w:t xml:space="preserve"> </w:t>
      </w:r>
    </w:p>
    <w:p w14:paraId="3FA83577" w14:textId="1E1D9DA8" w:rsidR="00495297" w:rsidRPr="00B63031" w:rsidRDefault="00495297" w:rsidP="009C3B12">
      <w:pPr>
        <w:pStyle w:val="ListParagraph"/>
        <w:numPr>
          <w:ilvl w:val="0"/>
          <w:numId w:val="5"/>
        </w:numPr>
        <w:spacing w:line="480" w:lineRule="auto"/>
        <w:rPr>
          <w:rFonts w:ascii="Times New Roman" w:hAnsi="Times New Roman" w:cs="Times New Roman"/>
          <w:color w:val="000000" w:themeColor="text1"/>
          <w:rPrChange w:id="2634" w:author="Sharon Shenhav" w:date="2020-09-28T21:16:00Z">
            <w:rPr>
              <w:rFonts w:ascii="Arial" w:hAnsi="Arial"/>
              <w:color w:val="000000" w:themeColor="text1"/>
            </w:rPr>
          </w:rPrChange>
        </w:rPr>
        <w:pPrChange w:id="2635" w:author="Sharon Shenhav" w:date="2020-09-28T21:16:00Z">
          <w:pPr>
            <w:pStyle w:val="ListParagraph"/>
            <w:numPr>
              <w:numId w:val="5"/>
            </w:numPr>
            <w:spacing w:line="360" w:lineRule="auto"/>
            <w:ind w:hanging="360"/>
          </w:pPr>
        </w:pPrChange>
      </w:pPr>
      <w:r w:rsidRPr="00B63031">
        <w:rPr>
          <w:rFonts w:ascii="Times New Roman" w:hAnsi="Times New Roman" w:cs="Times New Roman"/>
          <w:color w:val="000000" w:themeColor="text1"/>
          <w:rPrChange w:id="2636" w:author="Sharon Shenhav" w:date="2020-09-28T21:16:00Z">
            <w:rPr>
              <w:rFonts w:ascii="Arial" w:hAnsi="Arial"/>
              <w:color w:val="000000" w:themeColor="text1"/>
            </w:rPr>
          </w:rPrChange>
        </w:rPr>
        <w:lastRenderedPageBreak/>
        <w:t xml:space="preserve">Do you need more information / experience </w:t>
      </w:r>
      <w:r w:rsidR="007436A1" w:rsidRPr="00B63031">
        <w:rPr>
          <w:rFonts w:ascii="Times New Roman" w:hAnsi="Times New Roman" w:cs="Times New Roman"/>
          <w:color w:val="000000" w:themeColor="text1"/>
          <w:rPrChange w:id="2637" w:author="Sharon Shenhav" w:date="2020-09-28T21:16:00Z">
            <w:rPr>
              <w:rFonts w:ascii="Arial" w:hAnsi="Arial"/>
              <w:color w:val="000000" w:themeColor="text1"/>
            </w:rPr>
          </w:rPrChange>
        </w:rPr>
        <w:t xml:space="preserve">in order </w:t>
      </w:r>
      <w:r w:rsidRPr="00B63031">
        <w:rPr>
          <w:rFonts w:ascii="Times New Roman" w:hAnsi="Times New Roman" w:cs="Times New Roman"/>
          <w:color w:val="000000" w:themeColor="text1"/>
          <w:rPrChange w:id="2638" w:author="Sharon Shenhav" w:date="2020-09-28T21:16:00Z">
            <w:rPr>
              <w:rFonts w:ascii="Arial" w:hAnsi="Arial"/>
              <w:color w:val="000000" w:themeColor="text1"/>
            </w:rPr>
          </w:rPrChange>
        </w:rPr>
        <w:t>to implement the program</w:t>
      </w:r>
      <w:ins w:id="2639" w:author="Sharon Shenhav" w:date="2020-09-26T16:10:00Z">
        <w:r w:rsidR="00B641FB" w:rsidRPr="00B63031">
          <w:rPr>
            <w:rFonts w:ascii="Times New Roman" w:hAnsi="Times New Roman" w:cs="Times New Roman"/>
            <w:color w:val="000000" w:themeColor="text1"/>
            <w:rPrChange w:id="2640" w:author="Sharon Shenhav" w:date="2020-09-28T21:16:00Z">
              <w:rPr>
                <w:rFonts w:ascii="Arial" w:hAnsi="Arial"/>
                <w:color w:val="000000" w:themeColor="text1"/>
              </w:rPr>
            </w:rPrChange>
          </w:rPr>
          <w:t>?</w:t>
        </w:r>
      </w:ins>
      <w:r w:rsidRPr="00B63031">
        <w:rPr>
          <w:rFonts w:ascii="Times New Roman" w:hAnsi="Times New Roman" w:cs="Times New Roman"/>
          <w:color w:val="000000" w:themeColor="text1"/>
          <w:rPrChange w:id="2641" w:author="Sharon Shenhav" w:date="2020-09-28T21:16:00Z">
            <w:rPr>
              <w:rFonts w:ascii="Arial" w:hAnsi="Arial"/>
              <w:color w:val="000000" w:themeColor="text1"/>
            </w:rPr>
          </w:rPrChange>
        </w:rPr>
        <w:t xml:space="preserve"> (</w:t>
      </w:r>
      <w:ins w:id="2642" w:author="Sharon Shenhav" w:date="2020-09-26T16:09:00Z">
        <w:r w:rsidR="00C057D9" w:rsidRPr="00B63031">
          <w:rPr>
            <w:rFonts w:ascii="Times New Roman" w:hAnsi="Times New Roman" w:cs="Times New Roman"/>
            <w:color w:val="000000" w:themeColor="text1"/>
            <w:rPrChange w:id="2643" w:author="Sharon Shenhav" w:date="2020-09-28T21:16:00Z">
              <w:rPr>
                <w:rFonts w:ascii="Arial" w:hAnsi="Arial"/>
                <w:color w:val="000000" w:themeColor="text1"/>
              </w:rPr>
            </w:rPrChange>
          </w:rPr>
          <w:t xml:space="preserve">please provide </w:t>
        </w:r>
      </w:ins>
      <w:r w:rsidRPr="00B63031">
        <w:rPr>
          <w:rFonts w:ascii="Times New Roman" w:hAnsi="Times New Roman" w:cs="Times New Roman"/>
          <w:color w:val="000000" w:themeColor="text1"/>
          <w:rPrChange w:id="2644" w:author="Sharon Shenhav" w:date="2020-09-28T21:16:00Z">
            <w:rPr>
              <w:rFonts w:ascii="Arial" w:hAnsi="Arial"/>
              <w:color w:val="000000" w:themeColor="text1"/>
            </w:rPr>
          </w:rPrChange>
        </w:rPr>
        <w:t>detail</w:t>
      </w:r>
      <w:ins w:id="2645" w:author="Sharon Shenhav" w:date="2020-09-26T16:09:00Z">
        <w:r w:rsidR="00C057D9" w:rsidRPr="00B63031">
          <w:rPr>
            <w:rFonts w:ascii="Times New Roman" w:hAnsi="Times New Roman" w:cs="Times New Roman"/>
            <w:color w:val="000000" w:themeColor="text1"/>
            <w:rPrChange w:id="2646" w:author="Sharon Shenhav" w:date="2020-09-28T21:16:00Z">
              <w:rPr>
                <w:rFonts w:ascii="Arial" w:hAnsi="Arial"/>
                <w:color w:val="000000" w:themeColor="text1"/>
              </w:rPr>
            </w:rPrChange>
          </w:rPr>
          <w:t>s</w:t>
        </w:r>
      </w:ins>
      <w:r w:rsidRPr="00B63031">
        <w:rPr>
          <w:rFonts w:ascii="Times New Roman" w:hAnsi="Times New Roman" w:cs="Times New Roman"/>
          <w:color w:val="000000" w:themeColor="text1"/>
          <w:rPrChange w:id="2647" w:author="Sharon Shenhav" w:date="2020-09-28T21:16:00Z">
            <w:rPr>
              <w:rFonts w:ascii="Arial" w:hAnsi="Arial"/>
              <w:color w:val="000000" w:themeColor="text1"/>
            </w:rPr>
          </w:rPrChange>
        </w:rPr>
        <w:t>)</w:t>
      </w:r>
      <w:del w:id="2648" w:author="Sharon Shenhav" w:date="2020-09-26T16:09:00Z">
        <w:r w:rsidR="00DA439D" w:rsidRPr="00B63031" w:rsidDel="00C057D9">
          <w:rPr>
            <w:rFonts w:ascii="Times New Roman" w:hAnsi="Times New Roman" w:cs="Times New Roman"/>
            <w:color w:val="000000" w:themeColor="text1"/>
            <w:rtl/>
            <w:lang w:bidi="he-IL"/>
            <w:rPrChange w:id="2649" w:author="Sharon Shenhav" w:date="2020-09-28T21:16:00Z">
              <w:rPr>
                <w:rFonts w:ascii="Arial" w:hAnsi="Arial" w:hint="cs"/>
                <w:color w:val="000000" w:themeColor="text1"/>
                <w:rtl/>
                <w:lang w:bidi="he-IL"/>
              </w:rPr>
            </w:rPrChange>
          </w:rPr>
          <w:delText>?</w:delText>
        </w:r>
      </w:del>
      <w:r w:rsidR="00DA439D" w:rsidRPr="00B63031">
        <w:rPr>
          <w:rFonts w:ascii="Times New Roman" w:hAnsi="Times New Roman" w:cs="Times New Roman"/>
          <w:color w:val="000000" w:themeColor="text1"/>
          <w:rtl/>
          <w:lang w:bidi="he-IL"/>
          <w:rPrChange w:id="2650" w:author="Sharon Shenhav" w:date="2020-09-28T21:16:00Z">
            <w:rPr>
              <w:rFonts w:ascii="Arial" w:hAnsi="Arial" w:hint="cs"/>
              <w:color w:val="000000" w:themeColor="text1"/>
              <w:rtl/>
              <w:lang w:bidi="he-IL"/>
            </w:rPr>
          </w:rPrChange>
        </w:rPr>
        <w:t xml:space="preserve"> </w:t>
      </w:r>
    </w:p>
    <w:p w14:paraId="3317EF65" w14:textId="77777777" w:rsidR="000E3B2C" w:rsidRPr="008D33CF" w:rsidDel="009305C5" w:rsidRDefault="000E3B2C" w:rsidP="009C3B12">
      <w:pPr>
        <w:pStyle w:val="Style2"/>
        <w:rPr>
          <w:del w:id="2651" w:author="Sharon Shenhav" w:date="2020-09-24T12:11:00Z"/>
          <w:rFonts w:ascii="Times New Roman" w:hAnsi="Times New Roman" w:cs="Times New Roman"/>
          <w:color w:val="000000" w:themeColor="text1"/>
          <w:sz w:val="24"/>
          <w:szCs w:val="24"/>
          <w:lang w:val="en-US"/>
          <w:rPrChange w:id="2652" w:author="Sharon Shenhav" w:date="2020-09-28T21:22:00Z">
            <w:rPr>
              <w:del w:id="2653" w:author="Sharon Shenhav" w:date="2020-09-24T12:11:00Z"/>
              <w:rFonts w:asciiTheme="minorBidi" w:hAnsiTheme="minorBidi" w:cstheme="minorBidi"/>
              <w:i/>
              <w:iCs/>
              <w:color w:val="000000" w:themeColor="text1"/>
              <w:sz w:val="24"/>
              <w:szCs w:val="24"/>
              <w:lang w:val="en-US"/>
            </w:rPr>
          </w:rPrChange>
        </w:rPr>
        <w:pPrChange w:id="2654" w:author="Sharon Shenhav" w:date="2020-09-28T21:16:00Z">
          <w:pPr>
            <w:pStyle w:val="Style2"/>
            <w:spacing w:line="360" w:lineRule="auto"/>
          </w:pPr>
        </w:pPrChange>
      </w:pPr>
    </w:p>
    <w:p w14:paraId="3847D560" w14:textId="77777777" w:rsidR="000D2588" w:rsidRPr="008D33CF" w:rsidRDefault="00920256" w:rsidP="009C3B12">
      <w:pPr>
        <w:spacing w:line="480" w:lineRule="auto"/>
        <w:rPr>
          <w:rFonts w:ascii="Times New Roman" w:hAnsi="Times New Roman" w:cs="Times New Roman"/>
          <w:b/>
          <w:bCs/>
          <w:color w:val="000000" w:themeColor="text1"/>
          <w:rtl/>
          <w:rPrChange w:id="2655" w:author="Sharon Shenhav" w:date="2020-09-28T21:22:00Z">
            <w:rPr>
              <w:rFonts w:asciiTheme="minorBidi" w:hAnsiTheme="minorBidi"/>
              <w:b/>
              <w:bCs/>
              <w:i/>
              <w:iCs/>
              <w:color w:val="000000" w:themeColor="text1"/>
              <w:rtl/>
            </w:rPr>
          </w:rPrChange>
        </w:rPr>
        <w:pPrChange w:id="2656" w:author="Sharon Shenhav" w:date="2020-09-28T21:16:00Z">
          <w:pPr>
            <w:spacing w:line="360" w:lineRule="auto"/>
          </w:pPr>
        </w:pPrChange>
      </w:pPr>
      <w:r w:rsidRPr="008D33CF">
        <w:rPr>
          <w:rFonts w:ascii="Times New Roman" w:hAnsi="Times New Roman" w:cs="Times New Roman"/>
          <w:b/>
          <w:bCs/>
          <w:color w:val="000000" w:themeColor="text1"/>
          <w:rPrChange w:id="2657" w:author="Sharon Shenhav" w:date="2020-09-28T21:22:00Z">
            <w:rPr>
              <w:rFonts w:asciiTheme="minorBidi" w:hAnsiTheme="minorBidi"/>
              <w:b/>
              <w:bCs/>
              <w:i/>
              <w:iCs/>
              <w:color w:val="000000" w:themeColor="text1"/>
            </w:rPr>
          </w:rPrChange>
        </w:rPr>
        <w:t>Procedure</w:t>
      </w:r>
    </w:p>
    <w:p w14:paraId="36D19BFE" w14:textId="0220E364" w:rsidR="00EC7C9B" w:rsidRPr="00B63031" w:rsidDel="00B641FB" w:rsidRDefault="00420EF2" w:rsidP="009C3B12">
      <w:pPr>
        <w:spacing w:line="480" w:lineRule="auto"/>
        <w:ind w:firstLine="720"/>
        <w:jc w:val="both"/>
        <w:rPr>
          <w:del w:id="2658" w:author="Sharon Shenhav" w:date="2020-09-26T16:10:00Z"/>
          <w:rFonts w:ascii="Times New Roman" w:hAnsi="Times New Roman" w:cs="Times New Roman"/>
          <w:color w:val="000000" w:themeColor="text1"/>
          <w:rPrChange w:id="2659" w:author="Sharon Shenhav" w:date="2020-09-28T21:16:00Z">
            <w:rPr>
              <w:del w:id="2660" w:author="Sharon Shenhav" w:date="2020-09-26T16:10:00Z"/>
              <w:rFonts w:asciiTheme="minorBidi" w:hAnsiTheme="minorBidi"/>
              <w:color w:val="000000" w:themeColor="text1"/>
            </w:rPr>
          </w:rPrChange>
        </w:rPr>
        <w:pPrChange w:id="2661" w:author="Sharon Shenhav" w:date="2020-09-28T21:16:00Z">
          <w:pPr>
            <w:spacing w:line="360" w:lineRule="auto"/>
            <w:jc w:val="both"/>
          </w:pPr>
        </w:pPrChange>
      </w:pPr>
      <w:r w:rsidRPr="00B63031">
        <w:rPr>
          <w:rFonts w:ascii="Times New Roman" w:hAnsi="Times New Roman" w:cs="Times New Roman"/>
          <w:color w:val="000000" w:themeColor="text1"/>
          <w:rPrChange w:id="2662" w:author="Sharon Shenhav" w:date="2020-09-28T21:16:00Z">
            <w:rPr>
              <w:rFonts w:asciiTheme="minorBidi" w:hAnsiTheme="minorBidi"/>
              <w:color w:val="000000" w:themeColor="text1"/>
            </w:rPr>
          </w:rPrChange>
        </w:rPr>
        <w:t xml:space="preserve">Ten </w:t>
      </w:r>
      <w:commentRangeStart w:id="2663"/>
      <w:r w:rsidRPr="00B63031">
        <w:rPr>
          <w:rFonts w:ascii="Times New Roman" w:hAnsi="Times New Roman" w:cs="Times New Roman"/>
          <w:color w:val="000000" w:themeColor="text1"/>
          <w:rPrChange w:id="2664" w:author="Sharon Shenhav" w:date="2020-09-28T21:16:00Z">
            <w:rPr>
              <w:rFonts w:asciiTheme="minorBidi" w:hAnsiTheme="minorBidi"/>
              <w:color w:val="000000" w:themeColor="text1"/>
            </w:rPr>
          </w:rPrChange>
        </w:rPr>
        <w:t xml:space="preserve">pairs </w:t>
      </w:r>
      <w:commentRangeEnd w:id="2663"/>
      <w:r w:rsidR="00627539" w:rsidRPr="00B63031">
        <w:rPr>
          <w:rStyle w:val="CommentReference"/>
          <w:rFonts w:ascii="Times New Roman" w:hAnsi="Times New Roman" w:cs="Times New Roman"/>
          <w:sz w:val="24"/>
          <w:szCs w:val="24"/>
          <w:rPrChange w:id="2665" w:author="Sharon Shenhav" w:date="2020-09-28T21:16:00Z">
            <w:rPr>
              <w:rStyle w:val="CommentReference"/>
            </w:rPr>
          </w:rPrChange>
        </w:rPr>
        <w:commentReference w:id="2663"/>
      </w:r>
      <w:ins w:id="2666" w:author="Sharon Shenhav" w:date="2020-09-26T16:16:00Z">
        <w:r w:rsidR="00627539" w:rsidRPr="00B63031">
          <w:rPr>
            <w:rFonts w:ascii="Times New Roman" w:hAnsi="Times New Roman" w:cs="Times New Roman"/>
            <w:color w:val="000000" w:themeColor="text1"/>
            <w:rPrChange w:id="2667" w:author="Sharon Shenhav" w:date="2020-09-28T21:16:00Z">
              <w:rPr>
                <w:rFonts w:asciiTheme="minorBidi" w:hAnsiTheme="minorBidi"/>
                <w:color w:val="000000" w:themeColor="text1"/>
              </w:rPr>
            </w:rPrChange>
          </w:rPr>
          <w:t xml:space="preserve">of service providers and service recipients </w:t>
        </w:r>
      </w:ins>
      <w:r w:rsidRPr="00B63031">
        <w:rPr>
          <w:rFonts w:ascii="Times New Roman" w:hAnsi="Times New Roman" w:cs="Times New Roman"/>
          <w:color w:val="000000" w:themeColor="text1"/>
          <w:rPrChange w:id="2668" w:author="Sharon Shenhav" w:date="2020-09-28T21:16:00Z">
            <w:rPr>
              <w:rFonts w:asciiTheme="minorBidi" w:hAnsiTheme="minorBidi"/>
              <w:color w:val="000000" w:themeColor="text1"/>
            </w:rPr>
          </w:rPrChange>
        </w:rPr>
        <w:t>who</w:t>
      </w:r>
      <w:r w:rsidR="002839D6" w:rsidRPr="00B63031">
        <w:rPr>
          <w:rFonts w:ascii="Times New Roman" w:hAnsi="Times New Roman" w:cs="Times New Roman"/>
          <w:color w:val="000000" w:themeColor="text1"/>
          <w:rPrChange w:id="2669" w:author="Sharon Shenhav" w:date="2020-09-28T21:16:00Z">
            <w:rPr>
              <w:rFonts w:asciiTheme="minorBidi" w:hAnsiTheme="minorBidi"/>
              <w:color w:val="000000" w:themeColor="text1"/>
            </w:rPr>
          </w:rPrChange>
        </w:rPr>
        <w:t xml:space="preserve"> </w:t>
      </w:r>
      <w:r w:rsidR="004B6341" w:rsidRPr="00B63031">
        <w:rPr>
          <w:rFonts w:ascii="Times New Roman" w:hAnsi="Times New Roman" w:cs="Times New Roman"/>
          <w:color w:val="000000" w:themeColor="text1"/>
          <w:rPrChange w:id="2670" w:author="Sharon Shenhav" w:date="2020-09-28T21:16:00Z">
            <w:rPr>
              <w:rFonts w:asciiTheme="minorBidi" w:hAnsiTheme="minorBidi"/>
              <w:color w:val="000000" w:themeColor="text1"/>
            </w:rPr>
          </w:rPrChange>
        </w:rPr>
        <w:t>took part in the workshop</w:t>
      </w:r>
      <w:r w:rsidRPr="00B63031">
        <w:rPr>
          <w:rFonts w:ascii="Times New Roman" w:hAnsi="Times New Roman" w:cs="Times New Roman"/>
          <w:color w:val="000000" w:themeColor="text1"/>
          <w:rPrChange w:id="2671" w:author="Sharon Shenhav" w:date="2020-09-28T21:16:00Z">
            <w:rPr>
              <w:rFonts w:asciiTheme="minorBidi" w:hAnsiTheme="minorBidi"/>
              <w:color w:val="000000" w:themeColor="text1"/>
            </w:rPr>
          </w:rPrChange>
        </w:rPr>
        <w:t xml:space="preserve"> </w:t>
      </w:r>
      <w:r w:rsidR="004B6341" w:rsidRPr="00B63031">
        <w:rPr>
          <w:rFonts w:ascii="Times New Roman" w:hAnsi="Times New Roman" w:cs="Times New Roman"/>
          <w:color w:val="000000" w:themeColor="text1"/>
          <w:rPrChange w:id="2672" w:author="Sharon Shenhav" w:date="2020-09-28T21:16:00Z">
            <w:rPr>
              <w:rFonts w:asciiTheme="minorBidi" w:hAnsiTheme="minorBidi"/>
              <w:color w:val="000000" w:themeColor="text1"/>
            </w:rPr>
          </w:rPrChange>
        </w:rPr>
        <w:t>volunteered to participate in the</w:t>
      </w:r>
      <w:r w:rsidR="001C219A" w:rsidRPr="00B63031">
        <w:rPr>
          <w:rFonts w:ascii="Times New Roman" w:hAnsi="Times New Roman" w:cs="Times New Roman"/>
          <w:color w:val="000000" w:themeColor="text1"/>
          <w:rPrChange w:id="2673" w:author="Sharon Shenhav" w:date="2020-09-28T21:16:00Z">
            <w:rPr>
              <w:rFonts w:asciiTheme="minorBidi" w:hAnsiTheme="minorBidi"/>
              <w:color w:val="000000" w:themeColor="text1"/>
            </w:rPr>
          </w:rPrChange>
        </w:rPr>
        <w:t xml:space="preserve"> follow</w:t>
      </w:r>
      <w:ins w:id="2674" w:author="Sharon Shenhav" w:date="2020-09-26T16:16:00Z">
        <w:r w:rsidR="00627539" w:rsidRPr="00B63031">
          <w:rPr>
            <w:rFonts w:ascii="Times New Roman" w:hAnsi="Times New Roman" w:cs="Times New Roman"/>
            <w:color w:val="000000" w:themeColor="text1"/>
            <w:rPrChange w:id="2675" w:author="Sharon Shenhav" w:date="2020-09-28T21:16:00Z">
              <w:rPr>
                <w:rFonts w:asciiTheme="minorBidi" w:hAnsiTheme="minorBidi"/>
                <w:color w:val="000000" w:themeColor="text1"/>
              </w:rPr>
            </w:rPrChange>
          </w:rPr>
          <w:t>-</w:t>
        </w:r>
      </w:ins>
      <w:del w:id="2676" w:author="Sharon Shenhav" w:date="2020-09-26T16:16:00Z">
        <w:r w:rsidR="001C219A" w:rsidRPr="00B63031" w:rsidDel="00627539">
          <w:rPr>
            <w:rFonts w:ascii="Times New Roman" w:hAnsi="Times New Roman" w:cs="Times New Roman"/>
            <w:color w:val="000000" w:themeColor="text1"/>
            <w:rPrChange w:id="2677" w:author="Sharon Shenhav" w:date="2020-09-28T21:16:00Z">
              <w:rPr>
                <w:rFonts w:asciiTheme="minorBidi" w:hAnsiTheme="minorBidi"/>
                <w:color w:val="000000" w:themeColor="text1"/>
              </w:rPr>
            </w:rPrChange>
          </w:rPr>
          <w:delText xml:space="preserve"> </w:delText>
        </w:r>
      </w:del>
      <w:r w:rsidR="001C219A" w:rsidRPr="00B63031">
        <w:rPr>
          <w:rFonts w:ascii="Times New Roman" w:hAnsi="Times New Roman" w:cs="Times New Roman"/>
          <w:color w:val="000000" w:themeColor="text1"/>
          <w:rPrChange w:id="2678" w:author="Sharon Shenhav" w:date="2020-09-28T21:16:00Z">
            <w:rPr>
              <w:rFonts w:asciiTheme="minorBidi" w:hAnsiTheme="minorBidi"/>
              <w:color w:val="000000" w:themeColor="text1"/>
            </w:rPr>
          </w:rPrChange>
        </w:rPr>
        <w:t>up</w:t>
      </w:r>
      <w:r w:rsidR="004B6341" w:rsidRPr="00B63031">
        <w:rPr>
          <w:rFonts w:ascii="Times New Roman" w:hAnsi="Times New Roman" w:cs="Times New Roman"/>
          <w:color w:val="000000" w:themeColor="text1"/>
          <w:rPrChange w:id="2679" w:author="Sharon Shenhav" w:date="2020-09-28T21:16:00Z">
            <w:rPr>
              <w:rFonts w:asciiTheme="minorBidi" w:hAnsiTheme="minorBidi"/>
              <w:color w:val="000000" w:themeColor="text1"/>
            </w:rPr>
          </w:rPrChange>
        </w:rPr>
        <w:t xml:space="preserve"> research</w:t>
      </w:r>
      <w:ins w:id="2680" w:author="Sharon Shenhav" w:date="2020-09-26T16:16:00Z">
        <w:r w:rsidR="00627539" w:rsidRPr="00B63031">
          <w:rPr>
            <w:rFonts w:ascii="Times New Roman" w:hAnsi="Times New Roman" w:cs="Times New Roman"/>
            <w:color w:val="000000" w:themeColor="text1"/>
            <w:rPrChange w:id="2681" w:author="Sharon Shenhav" w:date="2020-09-28T21:16:00Z">
              <w:rPr>
                <w:rFonts w:asciiTheme="minorBidi" w:hAnsiTheme="minorBidi"/>
                <w:color w:val="000000" w:themeColor="text1"/>
              </w:rPr>
            </w:rPrChange>
          </w:rPr>
          <w:t xml:space="preserve"> study</w:t>
        </w:r>
      </w:ins>
      <w:r w:rsidR="004B6341" w:rsidRPr="00B63031">
        <w:rPr>
          <w:rFonts w:ascii="Times New Roman" w:hAnsi="Times New Roman" w:cs="Times New Roman"/>
          <w:color w:val="000000" w:themeColor="text1"/>
          <w:rPrChange w:id="2682" w:author="Sharon Shenhav" w:date="2020-09-28T21:16:00Z">
            <w:rPr>
              <w:rFonts w:asciiTheme="minorBidi" w:hAnsiTheme="minorBidi"/>
              <w:color w:val="000000" w:themeColor="text1"/>
            </w:rPr>
          </w:rPrChange>
        </w:rPr>
        <w:t>.</w:t>
      </w:r>
      <w:r w:rsidR="00254977" w:rsidRPr="00B63031">
        <w:rPr>
          <w:rFonts w:ascii="Times New Roman" w:hAnsi="Times New Roman" w:cs="Times New Roman"/>
          <w:color w:val="000000" w:themeColor="text1"/>
          <w:rPrChange w:id="2683" w:author="Sharon Shenhav" w:date="2020-09-28T21:16:00Z">
            <w:rPr>
              <w:rFonts w:asciiTheme="minorBidi" w:hAnsiTheme="minorBidi"/>
              <w:color w:val="000000" w:themeColor="text1"/>
            </w:rPr>
          </w:rPrChange>
        </w:rPr>
        <w:t xml:space="preserve"> </w:t>
      </w:r>
      <w:commentRangeStart w:id="2684"/>
      <w:r w:rsidR="00254977" w:rsidRPr="00B63031">
        <w:rPr>
          <w:rFonts w:ascii="Times New Roman" w:hAnsi="Times New Roman" w:cs="Times New Roman"/>
          <w:color w:val="000000" w:themeColor="text1"/>
          <w:rPrChange w:id="2685" w:author="Sharon Shenhav" w:date="2020-09-28T21:16:00Z">
            <w:rPr>
              <w:rFonts w:asciiTheme="minorBidi" w:hAnsiTheme="minorBidi"/>
              <w:color w:val="000000" w:themeColor="text1"/>
            </w:rPr>
          </w:rPrChange>
        </w:rPr>
        <w:t xml:space="preserve">Interviews </w:t>
      </w:r>
      <w:commentRangeEnd w:id="2684"/>
      <w:r w:rsidR="00627539" w:rsidRPr="00B63031">
        <w:rPr>
          <w:rStyle w:val="CommentReference"/>
          <w:rFonts w:ascii="Times New Roman" w:hAnsi="Times New Roman" w:cs="Times New Roman"/>
          <w:sz w:val="24"/>
          <w:szCs w:val="24"/>
          <w:rPrChange w:id="2686" w:author="Sharon Shenhav" w:date="2020-09-28T21:16:00Z">
            <w:rPr>
              <w:rStyle w:val="CommentReference"/>
            </w:rPr>
          </w:rPrChange>
        </w:rPr>
        <w:commentReference w:id="2684"/>
      </w:r>
      <w:r w:rsidR="00C5476E" w:rsidRPr="00B63031">
        <w:rPr>
          <w:rFonts w:ascii="Times New Roman" w:hAnsi="Times New Roman" w:cs="Times New Roman"/>
          <w:color w:val="000000" w:themeColor="text1"/>
          <w:rPrChange w:id="2687" w:author="Sharon Shenhav" w:date="2020-09-28T21:16:00Z">
            <w:rPr>
              <w:rFonts w:asciiTheme="minorBidi" w:hAnsiTheme="minorBidi"/>
              <w:color w:val="000000" w:themeColor="text1"/>
            </w:rPr>
          </w:rPrChange>
        </w:rPr>
        <w:t xml:space="preserve">were conducted </w:t>
      </w:r>
      <w:del w:id="2688" w:author="Sharon Shenhav" w:date="2020-09-26T16:17:00Z">
        <w:r w:rsidR="00C10690" w:rsidRPr="00B63031" w:rsidDel="00627539">
          <w:rPr>
            <w:rFonts w:ascii="Times New Roman" w:hAnsi="Times New Roman" w:cs="Times New Roman"/>
            <w:color w:val="000000" w:themeColor="text1"/>
            <w:rPrChange w:id="2689" w:author="Sharon Shenhav" w:date="2020-09-28T21:16:00Z">
              <w:rPr>
                <w:rFonts w:asciiTheme="minorBidi" w:hAnsiTheme="minorBidi"/>
                <w:color w:val="000000" w:themeColor="text1"/>
              </w:rPr>
            </w:rPrChange>
          </w:rPr>
          <w:delText>personally</w:delText>
        </w:r>
        <w:r w:rsidR="00E17741" w:rsidRPr="00B63031" w:rsidDel="00627539">
          <w:rPr>
            <w:rFonts w:ascii="Times New Roman" w:hAnsi="Times New Roman" w:cs="Times New Roman"/>
            <w:color w:val="000000" w:themeColor="text1"/>
            <w:rPrChange w:id="2690" w:author="Sharon Shenhav" w:date="2020-09-28T21:16:00Z">
              <w:rPr>
                <w:rFonts w:asciiTheme="minorBidi" w:hAnsiTheme="minorBidi"/>
                <w:color w:val="000000" w:themeColor="text1"/>
              </w:rPr>
            </w:rPrChange>
          </w:rPr>
          <w:delText xml:space="preserve"> </w:delText>
        </w:r>
      </w:del>
      <w:ins w:id="2691" w:author="Sharon Shenhav" w:date="2020-09-26T16:17:00Z">
        <w:r w:rsidR="00627539" w:rsidRPr="00B63031">
          <w:rPr>
            <w:rFonts w:ascii="Times New Roman" w:hAnsi="Times New Roman" w:cs="Times New Roman"/>
            <w:color w:val="000000" w:themeColor="text1"/>
            <w:rPrChange w:id="2692" w:author="Sharon Shenhav" w:date="2020-09-28T21:16:00Z">
              <w:rPr>
                <w:rFonts w:asciiTheme="minorBidi" w:hAnsiTheme="minorBidi"/>
                <w:color w:val="000000" w:themeColor="text1"/>
              </w:rPr>
            </w:rPrChange>
          </w:rPr>
          <w:t xml:space="preserve">individually </w:t>
        </w:r>
      </w:ins>
      <w:del w:id="2693" w:author="Sharon Shenhav" w:date="2020-09-26T16:17:00Z">
        <w:r w:rsidR="00E17741" w:rsidRPr="00B63031" w:rsidDel="00627539">
          <w:rPr>
            <w:rFonts w:ascii="Times New Roman" w:hAnsi="Times New Roman" w:cs="Times New Roman"/>
            <w:color w:val="000000" w:themeColor="text1"/>
            <w:rPrChange w:id="2694" w:author="Sharon Shenhav" w:date="2020-09-28T21:16:00Z">
              <w:rPr>
                <w:rFonts w:asciiTheme="minorBidi" w:hAnsiTheme="minorBidi"/>
                <w:color w:val="000000" w:themeColor="text1"/>
              </w:rPr>
            </w:rPrChange>
          </w:rPr>
          <w:delText>up to</w:delText>
        </w:r>
      </w:del>
      <w:ins w:id="2695" w:author="Sharon Shenhav" w:date="2020-09-26T16:17:00Z">
        <w:r w:rsidR="00627539" w:rsidRPr="00B63031">
          <w:rPr>
            <w:rFonts w:ascii="Times New Roman" w:hAnsi="Times New Roman" w:cs="Times New Roman"/>
            <w:color w:val="000000" w:themeColor="text1"/>
            <w:rPrChange w:id="2696" w:author="Sharon Shenhav" w:date="2020-09-28T21:16:00Z">
              <w:rPr>
                <w:rFonts w:asciiTheme="minorBidi" w:hAnsiTheme="minorBidi"/>
                <w:color w:val="000000" w:themeColor="text1"/>
              </w:rPr>
            </w:rPrChange>
          </w:rPr>
          <w:t>within</w:t>
        </w:r>
      </w:ins>
      <w:r w:rsidR="00E17741" w:rsidRPr="00B63031">
        <w:rPr>
          <w:rFonts w:ascii="Times New Roman" w:hAnsi="Times New Roman" w:cs="Times New Roman"/>
          <w:color w:val="000000" w:themeColor="text1"/>
          <w:rPrChange w:id="2697" w:author="Sharon Shenhav" w:date="2020-09-28T21:16:00Z">
            <w:rPr>
              <w:rFonts w:asciiTheme="minorBidi" w:hAnsiTheme="minorBidi"/>
              <w:color w:val="000000" w:themeColor="text1"/>
            </w:rPr>
          </w:rPrChange>
        </w:rPr>
        <w:t xml:space="preserve"> </w:t>
      </w:r>
      <w:ins w:id="2698" w:author="Sharon Shenhav" w:date="2020-09-26T16:17:00Z">
        <w:r w:rsidR="00627539" w:rsidRPr="00B63031">
          <w:rPr>
            <w:rFonts w:ascii="Times New Roman" w:hAnsi="Times New Roman" w:cs="Times New Roman"/>
            <w:color w:val="000000" w:themeColor="text1"/>
            <w:rPrChange w:id="2699" w:author="Sharon Shenhav" w:date="2020-09-28T21:16:00Z">
              <w:rPr>
                <w:rFonts w:asciiTheme="minorBidi" w:hAnsiTheme="minorBidi"/>
                <w:color w:val="000000" w:themeColor="text1"/>
              </w:rPr>
            </w:rPrChange>
          </w:rPr>
          <w:t>the</w:t>
        </w:r>
      </w:ins>
      <w:del w:id="2700" w:author="Sharon Shenhav" w:date="2020-09-26T16:17:00Z">
        <w:r w:rsidR="00254977" w:rsidRPr="00B63031" w:rsidDel="00627539">
          <w:rPr>
            <w:rFonts w:ascii="Times New Roman" w:hAnsi="Times New Roman" w:cs="Times New Roman"/>
            <w:color w:val="000000" w:themeColor="text1"/>
            <w:rPrChange w:id="2701" w:author="Sharon Shenhav" w:date="2020-09-28T21:16:00Z">
              <w:rPr>
                <w:rFonts w:asciiTheme="minorBidi" w:hAnsiTheme="minorBidi"/>
                <w:color w:val="000000" w:themeColor="text1"/>
              </w:rPr>
            </w:rPrChange>
          </w:rPr>
          <w:delText>a</w:delText>
        </w:r>
      </w:del>
      <w:r w:rsidR="00254977" w:rsidRPr="00B63031">
        <w:rPr>
          <w:rFonts w:ascii="Times New Roman" w:hAnsi="Times New Roman" w:cs="Times New Roman"/>
          <w:color w:val="000000" w:themeColor="text1"/>
          <w:rPrChange w:id="2702" w:author="Sharon Shenhav" w:date="2020-09-28T21:16:00Z">
            <w:rPr>
              <w:rFonts w:asciiTheme="minorBidi" w:hAnsiTheme="minorBidi"/>
              <w:color w:val="000000" w:themeColor="text1"/>
            </w:rPr>
          </w:rPrChange>
        </w:rPr>
        <w:t xml:space="preserve"> month </w:t>
      </w:r>
      <w:del w:id="2703" w:author="Sharon Shenhav" w:date="2020-09-26T16:17:00Z">
        <w:r w:rsidR="00254977" w:rsidRPr="00B63031" w:rsidDel="00627539">
          <w:rPr>
            <w:rFonts w:ascii="Times New Roman" w:hAnsi="Times New Roman" w:cs="Times New Roman"/>
            <w:color w:val="000000" w:themeColor="text1"/>
            <w:rPrChange w:id="2704" w:author="Sharon Shenhav" w:date="2020-09-28T21:16:00Z">
              <w:rPr>
                <w:rFonts w:asciiTheme="minorBidi" w:hAnsiTheme="minorBidi"/>
                <w:color w:val="000000" w:themeColor="text1"/>
              </w:rPr>
            </w:rPrChange>
          </w:rPr>
          <w:delText xml:space="preserve">after </w:delText>
        </w:r>
      </w:del>
      <w:ins w:id="2705" w:author="Sharon Shenhav" w:date="2020-09-26T16:17:00Z">
        <w:r w:rsidR="00627539" w:rsidRPr="00B63031">
          <w:rPr>
            <w:rFonts w:ascii="Times New Roman" w:hAnsi="Times New Roman" w:cs="Times New Roman"/>
            <w:color w:val="000000" w:themeColor="text1"/>
            <w:rPrChange w:id="2706" w:author="Sharon Shenhav" w:date="2020-09-28T21:16:00Z">
              <w:rPr>
                <w:rFonts w:asciiTheme="minorBidi" w:hAnsiTheme="minorBidi"/>
                <w:color w:val="000000" w:themeColor="text1"/>
              </w:rPr>
            </w:rPrChange>
          </w:rPr>
          <w:t xml:space="preserve">following </w:t>
        </w:r>
      </w:ins>
      <w:r w:rsidR="00254977" w:rsidRPr="00B63031">
        <w:rPr>
          <w:rFonts w:ascii="Times New Roman" w:hAnsi="Times New Roman" w:cs="Times New Roman"/>
          <w:color w:val="000000" w:themeColor="text1"/>
          <w:rPrChange w:id="2707" w:author="Sharon Shenhav" w:date="2020-09-28T21:16:00Z">
            <w:rPr>
              <w:rFonts w:asciiTheme="minorBidi" w:hAnsiTheme="minorBidi"/>
              <w:color w:val="000000" w:themeColor="text1"/>
            </w:rPr>
          </w:rPrChange>
        </w:rPr>
        <w:t>the workshop</w:t>
      </w:r>
      <w:r w:rsidR="00E17741" w:rsidRPr="00B63031">
        <w:rPr>
          <w:rFonts w:ascii="Times New Roman" w:hAnsi="Times New Roman" w:cs="Times New Roman"/>
          <w:color w:val="000000" w:themeColor="text1"/>
          <w:rPrChange w:id="2708" w:author="Sharon Shenhav" w:date="2020-09-28T21:16:00Z">
            <w:rPr>
              <w:rFonts w:asciiTheme="minorBidi" w:hAnsiTheme="minorBidi"/>
              <w:color w:val="000000" w:themeColor="text1"/>
            </w:rPr>
          </w:rPrChange>
        </w:rPr>
        <w:t xml:space="preserve"> and</w:t>
      </w:r>
      <w:r w:rsidR="00254977" w:rsidRPr="00B63031">
        <w:rPr>
          <w:rFonts w:ascii="Times New Roman" w:hAnsi="Times New Roman" w:cs="Times New Roman"/>
          <w:color w:val="000000" w:themeColor="text1"/>
          <w:rPrChange w:id="2709" w:author="Sharon Shenhav" w:date="2020-09-28T21:16:00Z">
            <w:rPr>
              <w:rFonts w:asciiTheme="minorBidi" w:hAnsiTheme="minorBidi"/>
              <w:color w:val="000000" w:themeColor="text1"/>
            </w:rPr>
          </w:rPrChange>
        </w:rPr>
        <w:t xml:space="preserve"> </w:t>
      </w:r>
      <w:del w:id="2710" w:author="Sharon Shenhav" w:date="2020-09-26T16:18:00Z">
        <w:r w:rsidR="00254977" w:rsidRPr="00B63031" w:rsidDel="00627539">
          <w:rPr>
            <w:rFonts w:ascii="Times New Roman" w:hAnsi="Times New Roman" w:cs="Times New Roman"/>
            <w:color w:val="000000" w:themeColor="text1"/>
            <w:rPrChange w:id="2711" w:author="Sharon Shenhav" w:date="2020-09-28T21:16:00Z">
              <w:rPr>
                <w:rFonts w:asciiTheme="minorBidi" w:hAnsiTheme="minorBidi"/>
                <w:color w:val="000000" w:themeColor="text1"/>
              </w:rPr>
            </w:rPrChange>
          </w:rPr>
          <w:delText xml:space="preserve">following </w:delText>
        </w:r>
      </w:del>
      <w:r w:rsidR="00254977" w:rsidRPr="00B63031">
        <w:rPr>
          <w:rFonts w:ascii="Times New Roman" w:hAnsi="Times New Roman" w:cs="Times New Roman"/>
          <w:color w:val="000000" w:themeColor="text1"/>
          <w:rPrChange w:id="2712" w:author="Sharon Shenhav" w:date="2020-09-28T21:16:00Z">
            <w:rPr>
              <w:rFonts w:asciiTheme="minorBidi" w:hAnsiTheme="minorBidi"/>
              <w:color w:val="000000" w:themeColor="text1"/>
            </w:rPr>
          </w:rPrChange>
        </w:rPr>
        <w:t xml:space="preserve">the </w:t>
      </w:r>
      <w:del w:id="2713" w:author="Sharon Shenhav" w:date="2020-09-26T16:18:00Z">
        <w:r w:rsidR="00254977" w:rsidRPr="00B63031" w:rsidDel="00627539">
          <w:rPr>
            <w:rFonts w:ascii="Times New Roman" w:hAnsi="Times New Roman" w:cs="Times New Roman"/>
            <w:color w:val="000000" w:themeColor="text1"/>
            <w:rPrChange w:id="2714" w:author="Sharon Shenhav" w:date="2020-09-28T21:16:00Z">
              <w:rPr>
                <w:rFonts w:asciiTheme="minorBidi" w:hAnsiTheme="minorBidi"/>
                <w:color w:val="000000" w:themeColor="text1"/>
              </w:rPr>
            </w:rPrChange>
          </w:rPr>
          <w:delText xml:space="preserve">first </w:delText>
        </w:r>
      </w:del>
      <w:ins w:id="2715" w:author="Sharon Shenhav" w:date="2020-09-26T16:18:00Z">
        <w:r w:rsidR="00627539" w:rsidRPr="00B63031">
          <w:rPr>
            <w:rFonts w:ascii="Times New Roman" w:hAnsi="Times New Roman" w:cs="Times New Roman"/>
            <w:color w:val="000000" w:themeColor="text1"/>
            <w:rPrChange w:id="2716" w:author="Sharon Shenhav" w:date="2020-09-28T21:16:00Z">
              <w:rPr>
                <w:rFonts w:asciiTheme="minorBidi" w:hAnsiTheme="minorBidi"/>
                <w:color w:val="000000" w:themeColor="text1"/>
              </w:rPr>
            </w:rPrChange>
          </w:rPr>
          <w:t xml:space="preserve">initial </w:t>
        </w:r>
      </w:ins>
      <w:r w:rsidR="00254977" w:rsidRPr="00B63031">
        <w:rPr>
          <w:rFonts w:ascii="Times New Roman" w:hAnsi="Times New Roman" w:cs="Times New Roman"/>
          <w:color w:val="000000" w:themeColor="text1"/>
          <w:rPrChange w:id="2717" w:author="Sharon Shenhav" w:date="2020-09-28T21:16:00Z">
            <w:rPr>
              <w:rFonts w:asciiTheme="minorBidi" w:hAnsiTheme="minorBidi"/>
              <w:color w:val="000000" w:themeColor="text1"/>
            </w:rPr>
          </w:rPrChange>
        </w:rPr>
        <w:t>steps o</w:t>
      </w:r>
      <w:r w:rsidR="00E17741" w:rsidRPr="00B63031">
        <w:rPr>
          <w:rFonts w:ascii="Times New Roman" w:hAnsi="Times New Roman" w:cs="Times New Roman"/>
          <w:color w:val="000000" w:themeColor="text1"/>
          <w:rPrChange w:id="2718" w:author="Sharon Shenhav" w:date="2020-09-28T21:16:00Z">
            <w:rPr>
              <w:rFonts w:asciiTheme="minorBidi" w:hAnsiTheme="minorBidi"/>
              <w:color w:val="000000" w:themeColor="text1"/>
            </w:rPr>
          </w:rPrChange>
        </w:rPr>
        <w:t>f</w:t>
      </w:r>
      <w:r w:rsidR="00254977" w:rsidRPr="00B63031">
        <w:rPr>
          <w:rFonts w:ascii="Times New Roman" w:hAnsi="Times New Roman" w:cs="Times New Roman"/>
          <w:color w:val="000000" w:themeColor="text1"/>
          <w:rPrChange w:id="2719" w:author="Sharon Shenhav" w:date="2020-09-28T21:16:00Z">
            <w:rPr>
              <w:rFonts w:asciiTheme="minorBidi" w:hAnsiTheme="minorBidi"/>
              <w:color w:val="000000" w:themeColor="text1"/>
            </w:rPr>
          </w:rPrChange>
        </w:rPr>
        <w:t xml:space="preserve"> the </w:t>
      </w:r>
      <w:ins w:id="2720" w:author="Sharon Shenhav" w:date="2020-09-26T16:18:00Z">
        <w:r w:rsidR="00627539" w:rsidRPr="00B63031">
          <w:rPr>
            <w:rFonts w:ascii="Times New Roman" w:hAnsi="Times New Roman" w:cs="Times New Roman"/>
            <w:color w:val="000000" w:themeColor="text1"/>
            <w:rPrChange w:id="2721" w:author="Sharon Shenhav" w:date="2020-09-28T21:16:00Z">
              <w:rPr>
                <w:rFonts w:asciiTheme="minorBidi" w:hAnsiTheme="minorBidi"/>
                <w:color w:val="000000" w:themeColor="text1"/>
              </w:rPr>
            </w:rPrChange>
          </w:rPr>
          <w:t xml:space="preserve">program’s </w:t>
        </w:r>
      </w:ins>
      <w:r w:rsidR="00254977" w:rsidRPr="00B63031">
        <w:rPr>
          <w:rFonts w:ascii="Times New Roman" w:hAnsi="Times New Roman" w:cs="Times New Roman"/>
          <w:color w:val="000000" w:themeColor="text1"/>
          <w:rPrChange w:id="2722" w:author="Sharon Shenhav" w:date="2020-09-28T21:16:00Z">
            <w:rPr>
              <w:rFonts w:asciiTheme="minorBidi" w:hAnsiTheme="minorBidi"/>
              <w:color w:val="000000" w:themeColor="text1"/>
            </w:rPr>
          </w:rPrChange>
        </w:rPr>
        <w:t>implementation</w:t>
      </w:r>
      <w:del w:id="2723" w:author="Sharon Shenhav" w:date="2020-09-26T16:18:00Z">
        <w:r w:rsidR="00254977" w:rsidRPr="00B63031" w:rsidDel="00627539">
          <w:rPr>
            <w:rFonts w:ascii="Times New Roman" w:hAnsi="Times New Roman" w:cs="Times New Roman"/>
            <w:color w:val="000000" w:themeColor="text1"/>
            <w:rPrChange w:id="2724" w:author="Sharon Shenhav" w:date="2020-09-28T21:16:00Z">
              <w:rPr>
                <w:rFonts w:asciiTheme="minorBidi" w:hAnsiTheme="minorBidi"/>
                <w:color w:val="000000" w:themeColor="text1"/>
              </w:rPr>
            </w:rPrChange>
          </w:rPr>
          <w:delText xml:space="preserve"> of the program</w:delText>
        </w:r>
      </w:del>
      <w:r w:rsidR="00254977" w:rsidRPr="00B63031">
        <w:rPr>
          <w:rFonts w:ascii="Times New Roman" w:hAnsi="Times New Roman" w:cs="Times New Roman"/>
          <w:color w:val="000000" w:themeColor="text1"/>
          <w:rPrChange w:id="2725" w:author="Sharon Shenhav" w:date="2020-09-28T21:16:00Z">
            <w:rPr>
              <w:rFonts w:asciiTheme="minorBidi" w:hAnsiTheme="minorBidi"/>
              <w:color w:val="000000" w:themeColor="text1"/>
            </w:rPr>
          </w:rPrChange>
        </w:rPr>
        <w:t xml:space="preserve">. The interviews were </w:t>
      </w:r>
      <w:del w:id="2726" w:author="Sharon Shenhav" w:date="2020-09-26T16:18:00Z">
        <w:r w:rsidR="00254977" w:rsidRPr="00B63031" w:rsidDel="00627539">
          <w:rPr>
            <w:rFonts w:ascii="Times New Roman" w:hAnsi="Times New Roman" w:cs="Times New Roman"/>
            <w:color w:val="000000" w:themeColor="text1"/>
            <w:rPrChange w:id="2727" w:author="Sharon Shenhav" w:date="2020-09-28T21:16:00Z">
              <w:rPr>
                <w:rFonts w:asciiTheme="minorBidi" w:hAnsiTheme="minorBidi"/>
                <w:color w:val="000000" w:themeColor="text1"/>
              </w:rPr>
            </w:rPrChange>
          </w:rPr>
          <w:delText>done</w:delText>
        </w:r>
        <w:r w:rsidR="00C10690" w:rsidRPr="00B63031" w:rsidDel="00627539">
          <w:rPr>
            <w:rFonts w:ascii="Times New Roman" w:hAnsi="Times New Roman" w:cs="Times New Roman"/>
            <w:color w:val="000000" w:themeColor="text1"/>
            <w:rPrChange w:id="2728" w:author="Sharon Shenhav" w:date="2020-09-28T21:16:00Z">
              <w:rPr>
                <w:rFonts w:asciiTheme="minorBidi" w:hAnsiTheme="minorBidi"/>
                <w:color w:val="000000" w:themeColor="text1"/>
              </w:rPr>
            </w:rPrChange>
          </w:rPr>
          <w:delText xml:space="preserve"> </w:delText>
        </w:r>
      </w:del>
      <w:ins w:id="2729" w:author="Sharon Shenhav" w:date="2020-09-26T16:18:00Z">
        <w:r w:rsidR="00627539" w:rsidRPr="00B63031">
          <w:rPr>
            <w:rFonts w:ascii="Times New Roman" w:hAnsi="Times New Roman" w:cs="Times New Roman"/>
            <w:color w:val="000000" w:themeColor="text1"/>
            <w:rPrChange w:id="2730" w:author="Sharon Shenhav" w:date="2020-09-28T21:16:00Z">
              <w:rPr>
                <w:rFonts w:asciiTheme="minorBidi" w:hAnsiTheme="minorBidi"/>
                <w:color w:val="000000" w:themeColor="text1"/>
              </w:rPr>
            </w:rPrChange>
          </w:rPr>
          <w:t xml:space="preserve">conducted </w:t>
        </w:r>
      </w:ins>
      <w:r w:rsidR="00C10690" w:rsidRPr="00B63031">
        <w:rPr>
          <w:rFonts w:ascii="Times New Roman" w:hAnsi="Times New Roman" w:cs="Times New Roman"/>
          <w:color w:val="000000" w:themeColor="text1"/>
          <w:rPrChange w:id="2731" w:author="Sharon Shenhav" w:date="2020-09-28T21:16:00Z">
            <w:rPr>
              <w:rFonts w:asciiTheme="minorBidi" w:hAnsiTheme="minorBidi"/>
              <w:color w:val="000000" w:themeColor="text1"/>
            </w:rPr>
          </w:rPrChange>
        </w:rPr>
        <w:t xml:space="preserve">by </w:t>
      </w:r>
      <w:r w:rsidR="002839D6" w:rsidRPr="00B63031">
        <w:rPr>
          <w:rFonts w:ascii="Times New Roman" w:hAnsi="Times New Roman" w:cs="Times New Roman"/>
          <w:color w:val="000000" w:themeColor="text1"/>
          <w:rPrChange w:id="2732" w:author="Sharon Shenhav" w:date="2020-09-28T21:16:00Z">
            <w:rPr>
              <w:rFonts w:asciiTheme="minorBidi" w:hAnsiTheme="minorBidi"/>
              <w:color w:val="000000" w:themeColor="text1"/>
            </w:rPr>
          </w:rPrChange>
        </w:rPr>
        <w:t>the first author</w:t>
      </w:r>
      <w:r w:rsidR="00C10690" w:rsidRPr="00B63031">
        <w:rPr>
          <w:rFonts w:ascii="Times New Roman" w:hAnsi="Times New Roman" w:cs="Times New Roman"/>
          <w:color w:val="000000" w:themeColor="text1"/>
          <w:rPrChange w:id="2733" w:author="Sharon Shenhav" w:date="2020-09-28T21:16:00Z">
            <w:rPr>
              <w:rFonts w:asciiTheme="minorBidi" w:hAnsiTheme="minorBidi"/>
              <w:color w:val="000000" w:themeColor="text1"/>
            </w:rPr>
          </w:rPrChange>
        </w:rPr>
        <w:t xml:space="preserve"> who </w:t>
      </w:r>
      <w:r w:rsidR="00254977" w:rsidRPr="00B63031">
        <w:rPr>
          <w:rFonts w:ascii="Times New Roman" w:hAnsi="Times New Roman" w:cs="Times New Roman"/>
          <w:color w:val="000000" w:themeColor="text1"/>
          <w:rPrChange w:id="2734" w:author="Sharon Shenhav" w:date="2020-09-28T21:16:00Z">
            <w:rPr>
              <w:rFonts w:asciiTheme="minorBidi" w:hAnsiTheme="minorBidi"/>
              <w:color w:val="000000" w:themeColor="text1"/>
            </w:rPr>
          </w:rPrChange>
        </w:rPr>
        <w:t>ha</w:t>
      </w:r>
      <w:ins w:id="2735" w:author="Sharon Shenhav" w:date="2020-09-26T16:18:00Z">
        <w:r w:rsidR="00627539" w:rsidRPr="00B63031">
          <w:rPr>
            <w:rFonts w:ascii="Times New Roman" w:hAnsi="Times New Roman" w:cs="Times New Roman"/>
            <w:color w:val="000000" w:themeColor="text1"/>
            <w:rPrChange w:id="2736" w:author="Sharon Shenhav" w:date="2020-09-28T21:16:00Z">
              <w:rPr>
                <w:rFonts w:asciiTheme="minorBidi" w:hAnsiTheme="minorBidi"/>
                <w:color w:val="000000" w:themeColor="text1"/>
              </w:rPr>
            </w:rPrChange>
          </w:rPr>
          <w:t>s</w:t>
        </w:r>
      </w:ins>
      <w:del w:id="2737" w:author="Sharon Shenhav" w:date="2020-09-26T16:18:00Z">
        <w:r w:rsidR="00254977" w:rsidRPr="00B63031" w:rsidDel="00627539">
          <w:rPr>
            <w:rFonts w:ascii="Times New Roman" w:hAnsi="Times New Roman" w:cs="Times New Roman"/>
            <w:color w:val="000000" w:themeColor="text1"/>
            <w:rPrChange w:id="2738" w:author="Sharon Shenhav" w:date="2020-09-28T21:16:00Z">
              <w:rPr>
                <w:rFonts w:asciiTheme="minorBidi" w:hAnsiTheme="minorBidi"/>
                <w:color w:val="000000" w:themeColor="text1"/>
              </w:rPr>
            </w:rPrChange>
          </w:rPr>
          <w:delText>d</w:delText>
        </w:r>
      </w:del>
      <w:r w:rsidR="00254977" w:rsidRPr="00B63031">
        <w:rPr>
          <w:rFonts w:ascii="Times New Roman" w:hAnsi="Times New Roman" w:cs="Times New Roman"/>
          <w:color w:val="000000" w:themeColor="text1"/>
          <w:rPrChange w:id="2739" w:author="Sharon Shenhav" w:date="2020-09-28T21:16:00Z">
            <w:rPr>
              <w:rFonts w:asciiTheme="minorBidi" w:hAnsiTheme="minorBidi"/>
              <w:color w:val="000000" w:themeColor="text1"/>
            </w:rPr>
          </w:rPrChange>
        </w:rPr>
        <w:t xml:space="preserve"> </w:t>
      </w:r>
      <w:r w:rsidR="005E3F46" w:rsidRPr="00B63031">
        <w:rPr>
          <w:rFonts w:ascii="Times New Roman" w:hAnsi="Times New Roman" w:cs="Times New Roman"/>
          <w:color w:val="000000" w:themeColor="text1"/>
          <w:rPrChange w:id="2740" w:author="Sharon Shenhav" w:date="2020-09-28T21:16:00Z">
            <w:rPr>
              <w:rFonts w:asciiTheme="minorBidi" w:hAnsiTheme="minorBidi"/>
              <w:color w:val="000000" w:themeColor="text1"/>
            </w:rPr>
          </w:rPrChange>
        </w:rPr>
        <w:t>previou</w:t>
      </w:r>
      <w:r w:rsidR="00C10690" w:rsidRPr="00B63031">
        <w:rPr>
          <w:rFonts w:ascii="Times New Roman" w:hAnsi="Times New Roman" w:cs="Times New Roman"/>
          <w:color w:val="000000" w:themeColor="text1"/>
          <w:rPrChange w:id="2741" w:author="Sharon Shenhav" w:date="2020-09-28T21:16:00Z">
            <w:rPr>
              <w:rFonts w:asciiTheme="minorBidi" w:hAnsiTheme="minorBidi"/>
              <w:color w:val="000000" w:themeColor="text1"/>
            </w:rPr>
          </w:rPrChange>
        </w:rPr>
        <w:t>s experience in conducting qualitative research</w:t>
      </w:r>
      <w:ins w:id="2742" w:author="Sharon Shenhav" w:date="2020-09-26T16:18:00Z">
        <w:r w:rsidR="00627539" w:rsidRPr="00B63031">
          <w:rPr>
            <w:rFonts w:ascii="Times New Roman" w:hAnsi="Times New Roman" w:cs="Times New Roman"/>
            <w:color w:val="000000" w:themeColor="text1"/>
            <w:rPrChange w:id="2743" w:author="Sharon Shenhav" w:date="2020-09-28T21:16:00Z">
              <w:rPr>
                <w:rFonts w:asciiTheme="minorBidi" w:hAnsiTheme="minorBidi"/>
                <w:color w:val="000000" w:themeColor="text1"/>
              </w:rPr>
            </w:rPrChange>
          </w:rPr>
          <w:t xml:space="preserve">, </w:t>
        </w:r>
      </w:ins>
      <w:ins w:id="2744" w:author="Sharon Shenhav" w:date="2020-09-26T16:19:00Z">
        <w:r w:rsidR="00BC7949" w:rsidRPr="00B63031">
          <w:rPr>
            <w:rFonts w:ascii="Times New Roman" w:hAnsi="Times New Roman" w:cs="Times New Roman"/>
            <w:color w:val="000000" w:themeColor="text1"/>
            <w:rPrChange w:id="2745" w:author="Sharon Shenhav" w:date="2020-09-28T21:16:00Z">
              <w:rPr>
                <w:rFonts w:asciiTheme="minorBidi" w:hAnsiTheme="minorBidi"/>
                <w:color w:val="000000" w:themeColor="text1"/>
              </w:rPr>
            </w:rPrChange>
          </w:rPr>
          <w:t>particularly</w:t>
        </w:r>
      </w:ins>
      <w:r w:rsidR="00C10690" w:rsidRPr="00B63031">
        <w:rPr>
          <w:rFonts w:ascii="Times New Roman" w:hAnsi="Times New Roman" w:cs="Times New Roman"/>
          <w:color w:val="000000" w:themeColor="text1"/>
          <w:rPrChange w:id="2746" w:author="Sharon Shenhav" w:date="2020-09-28T21:16:00Z">
            <w:rPr>
              <w:rFonts w:asciiTheme="minorBidi" w:hAnsiTheme="minorBidi"/>
              <w:color w:val="000000" w:themeColor="text1"/>
            </w:rPr>
          </w:rPrChange>
        </w:rPr>
        <w:t xml:space="preserve"> </w:t>
      </w:r>
      <w:del w:id="2747" w:author="Sharon Shenhav" w:date="2020-09-26T16:18:00Z">
        <w:r w:rsidR="00C10690" w:rsidRPr="00B63031" w:rsidDel="00627539">
          <w:rPr>
            <w:rFonts w:ascii="Times New Roman" w:hAnsi="Times New Roman" w:cs="Times New Roman"/>
            <w:color w:val="000000" w:themeColor="text1"/>
            <w:rPrChange w:id="2748" w:author="Sharon Shenhav" w:date="2020-09-28T21:16:00Z">
              <w:rPr>
                <w:rFonts w:asciiTheme="minorBidi" w:hAnsiTheme="minorBidi"/>
                <w:color w:val="000000" w:themeColor="text1"/>
              </w:rPr>
            </w:rPrChange>
          </w:rPr>
          <w:delText xml:space="preserve">with </w:delText>
        </w:r>
      </w:del>
      <w:ins w:id="2749" w:author="Sharon Shenhav" w:date="2020-09-26T16:18:00Z">
        <w:r w:rsidR="00627539" w:rsidRPr="00B63031">
          <w:rPr>
            <w:rFonts w:ascii="Times New Roman" w:hAnsi="Times New Roman" w:cs="Times New Roman"/>
            <w:color w:val="000000" w:themeColor="text1"/>
            <w:rPrChange w:id="2750" w:author="Sharon Shenhav" w:date="2020-09-28T21:16:00Z">
              <w:rPr>
                <w:rFonts w:asciiTheme="minorBidi" w:hAnsiTheme="minorBidi"/>
                <w:color w:val="000000" w:themeColor="text1"/>
              </w:rPr>
            </w:rPrChange>
          </w:rPr>
          <w:t xml:space="preserve">in </w:t>
        </w:r>
      </w:ins>
      <w:r w:rsidR="00C10690" w:rsidRPr="00B63031">
        <w:rPr>
          <w:rFonts w:ascii="Times New Roman" w:hAnsi="Times New Roman" w:cs="Times New Roman"/>
          <w:color w:val="000000" w:themeColor="text1"/>
          <w:rPrChange w:id="2751" w:author="Sharon Shenhav" w:date="2020-09-28T21:16:00Z">
            <w:rPr>
              <w:rFonts w:asciiTheme="minorBidi" w:hAnsiTheme="minorBidi"/>
              <w:color w:val="000000" w:themeColor="text1"/>
            </w:rPr>
          </w:rPrChange>
        </w:rPr>
        <w:t>regard to issues concerning adults with IDD</w:t>
      </w:r>
      <w:r w:rsidR="00A54E7A" w:rsidRPr="00B63031">
        <w:rPr>
          <w:rFonts w:ascii="Times New Roman" w:hAnsi="Times New Roman" w:cs="Times New Roman"/>
          <w:color w:val="000000" w:themeColor="text1"/>
          <w:rPrChange w:id="2752" w:author="Sharon Shenhav" w:date="2020-09-28T21:16:00Z">
            <w:rPr>
              <w:rFonts w:asciiTheme="minorBidi" w:hAnsiTheme="minorBidi"/>
              <w:color w:val="000000" w:themeColor="text1"/>
            </w:rPr>
          </w:rPrChange>
        </w:rPr>
        <w:t xml:space="preserve">. Most of the interviews were held at the </w:t>
      </w:r>
      <w:ins w:id="2753" w:author="Sharon Shenhav" w:date="2020-09-26T16:19:00Z">
        <w:r w:rsidR="00BC7949" w:rsidRPr="00B63031">
          <w:rPr>
            <w:rFonts w:ascii="Times New Roman" w:hAnsi="Times New Roman" w:cs="Times New Roman"/>
            <w:color w:val="000000" w:themeColor="text1"/>
            <w:rPrChange w:id="2754" w:author="Sharon Shenhav" w:date="2020-09-28T21:16:00Z">
              <w:rPr>
                <w:rFonts w:asciiTheme="minorBidi" w:hAnsiTheme="minorBidi"/>
                <w:color w:val="000000" w:themeColor="text1"/>
              </w:rPr>
            </w:rPrChange>
          </w:rPr>
          <w:t xml:space="preserve">interviewees’ </w:t>
        </w:r>
      </w:ins>
      <w:r w:rsidR="00A54E7A" w:rsidRPr="00B63031">
        <w:rPr>
          <w:rFonts w:ascii="Times New Roman" w:hAnsi="Times New Roman" w:cs="Times New Roman"/>
          <w:color w:val="000000" w:themeColor="text1"/>
          <w:rPrChange w:id="2755" w:author="Sharon Shenhav" w:date="2020-09-28T21:16:00Z">
            <w:rPr>
              <w:rFonts w:asciiTheme="minorBidi" w:hAnsiTheme="minorBidi"/>
              <w:color w:val="000000" w:themeColor="text1"/>
            </w:rPr>
          </w:rPrChange>
        </w:rPr>
        <w:t>workplace</w:t>
      </w:r>
      <w:ins w:id="2756" w:author="Sharon Shenhav" w:date="2020-09-26T16:19:00Z">
        <w:r w:rsidR="00BC7949" w:rsidRPr="00B63031">
          <w:rPr>
            <w:rFonts w:ascii="Times New Roman" w:hAnsi="Times New Roman" w:cs="Times New Roman"/>
            <w:color w:val="000000" w:themeColor="text1"/>
            <w:rPrChange w:id="2757" w:author="Sharon Shenhav" w:date="2020-09-28T21:16:00Z">
              <w:rPr>
                <w:rFonts w:asciiTheme="minorBidi" w:hAnsiTheme="minorBidi"/>
                <w:color w:val="000000" w:themeColor="text1"/>
              </w:rPr>
            </w:rPrChange>
          </w:rPr>
          <w:t>s</w:t>
        </w:r>
      </w:ins>
      <w:del w:id="2758" w:author="Sharon Shenhav" w:date="2020-09-26T16:19:00Z">
        <w:r w:rsidR="00A54E7A" w:rsidRPr="00B63031" w:rsidDel="00BC7949">
          <w:rPr>
            <w:rFonts w:ascii="Times New Roman" w:hAnsi="Times New Roman" w:cs="Times New Roman"/>
            <w:color w:val="000000" w:themeColor="text1"/>
            <w:rPrChange w:id="2759" w:author="Sharon Shenhav" w:date="2020-09-28T21:16:00Z">
              <w:rPr>
                <w:rFonts w:asciiTheme="minorBidi" w:hAnsiTheme="minorBidi"/>
                <w:color w:val="000000" w:themeColor="text1"/>
              </w:rPr>
            </w:rPrChange>
          </w:rPr>
          <w:delText xml:space="preserve"> of the interviewee</w:delText>
        </w:r>
      </w:del>
      <w:ins w:id="2760" w:author="Sharon Shenhav" w:date="2020-09-26T16:19:00Z">
        <w:r w:rsidR="00BC7949" w:rsidRPr="00B63031">
          <w:rPr>
            <w:rFonts w:ascii="Times New Roman" w:hAnsi="Times New Roman" w:cs="Times New Roman"/>
            <w:color w:val="000000" w:themeColor="text1"/>
            <w:rPrChange w:id="2761" w:author="Sharon Shenhav" w:date="2020-09-28T21:16:00Z">
              <w:rPr>
                <w:rFonts w:asciiTheme="minorBidi" w:hAnsiTheme="minorBidi"/>
                <w:color w:val="000000" w:themeColor="text1"/>
              </w:rPr>
            </w:rPrChange>
          </w:rPr>
          <w:t>;</w:t>
        </w:r>
      </w:ins>
      <w:del w:id="2762" w:author="Sharon Shenhav" w:date="2020-09-26T16:19:00Z">
        <w:r w:rsidR="00A54E7A" w:rsidRPr="00B63031" w:rsidDel="00BC7949">
          <w:rPr>
            <w:rFonts w:ascii="Times New Roman" w:hAnsi="Times New Roman" w:cs="Times New Roman"/>
            <w:color w:val="000000" w:themeColor="text1"/>
            <w:rPrChange w:id="2763" w:author="Sharon Shenhav" w:date="2020-09-28T21:16:00Z">
              <w:rPr>
                <w:rFonts w:asciiTheme="minorBidi" w:hAnsiTheme="minorBidi"/>
                <w:color w:val="000000" w:themeColor="text1"/>
              </w:rPr>
            </w:rPrChange>
          </w:rPr>
          <w:delText>.</w:delText>
        </w:r>
      </w:del>
      <w:r w:rsidR="00A54E7A" w:rsidRPr="00B63031">
        <w:rPr>
          <w:rFonts w:ascii="Times New Roman" w:hAnsi="Times New Roman" w:cs="Times New Roman"/>
          <w:color w:val="000000" w:themeColor="text1"/>
          <w:rPrChange w:id="2764" w:author="Sharon Shenhav" w:date="2020-09-28T21:16:00Z">
            <w:rPr>
              <w:rFonts w:asciiTheme="minorBidi" w:hAnsiTheme="minorBidi"/>
              <w:color w:val="000000" w:themeColor="text1"/>
            </w:rPr>
          </w:rPrChange>
        </w:rPr>
        <w:t xml:space="preserve"> </w:t>
      </w:r>
      <w:ins w:id="2765" w:author="Sharon Shenhav" w:date="2020-09-26T16:19:00Z">
        <w:r w:rsidR="00BC7949" w:rsidRPr="00B63031">
          <w:rPr>
            <w:rFonts w:ascii="Times New Roman" w:hAnsi="Times New Roman" w:cs="Times New Roman"/>
            <w:color w:val="000000" w:themeColor="text1"/>
            <w:rPrChange w:id="2766" w:author="Sharon Shenhav" w:date="2020-09-28T21:16:00Z">
              <w:rPr>
                <w:rFonts w:asciiTheme="minorBidi" w:hAnsiTheme="minorBidi"/>
                <w:color w:val="000000" w:themeColor="text1"/>
              </w:rPr>
            </w:rPrChange>
          </w:rPr>
          <w:t>i</w:t>
        </w:r>
      </w:ins>
      <w:del w:id="2767" w:author="Sharon Shenhav" w:date="2020-09-26T16:19:00Z">
        <w:r w:rsidR="00A54E7A" w:rsidRPr="00B63031" w:rsidDel="00BC7949">
          <w:rPr>
            <w:rFonts w:ascii="Times New Roman" w:hAnsi="Times New Roman" w:cs="Times New Roman"/>
            <w:color w:val="000000" w:themeColor="text1"/>
            <w:rPrChange w:id="2768" w:author="Sharon Shenhav" w:date="2020-09-28T21:16:00Z">
              <w:rPr>
                <w:rFonts w:asciiTheme="minorBidi" w:hAnsiTheme="minorBidi"/>
                <w:color w:val="000000" w:themeColor="text1"/>
              </w:rPr>
            </w:rPrChange>
          </w:rPr>
          <w:delText>I</w:delText>
        </w:r>
      </w:del>
      <w:r w:rsidR="00A54E7A" w:rsidRPr="00B63031">
        <w:rPr>
          <w:rFonts w:ascii="Times New Roman" w:hAnsi="Times New Roman" w:cs="Times New Roman"/>
          <w:color w:val="000000" w:themeColor="text1"/>
          <w:rPrChange w:id="2769" w:author="Sharon Shenhav" w:date="2020-09-28T21:16:00Z">
            <w:rPr>
              <w:rFonts w:asciiTheme="minorBidi" w:hAnsiTheme="minorBidi"/>
              <w:color w:val="000000" w:themeColor="text1"/>
            </w:rPr>
          </w:rPrChange>
        </w:rPr>
        <w:t xml:space="preserve">n </w:t>
      </w:r>
      <w:del w:id="2770" w:author="Sharon Shenhav" w:date="2020-09-26T16:19:00Z">
        <w:r w:rsidR="00A54E7A" w:rsidRPr="00B63031" w:rsidDel="00BC7949">
          <w:rPr>
            <w:rFonts w:ascii="Times New Roman" w:hAnsi="Times New Roman" w:cs="Times New Roman"/>
            <w:color w:val="000000" w:themeColor="text1"/>
            <w:rPrChange w:id="2771" w:author="Sharon Shenhav" w:date="2020-09-28T21:16:00Z">
              <w:rPr>
                <w:rFonts w:asciiTheme="minorBidi" w:hAnsiTheme="minorBidi"/>
                <w:color w:val="000000" w:themeColor="text1"/>
              </w:rPr>
            </w:rPrChange>
          </w:rPr>
          <w:delText xml:space="preserve">some </w:delText>
        </w:r>
      </w:del>
      <w:r w:rsidR="00A54E7A" w:rsidRPr="00B63031">
        <w:rPr>
          <w:rFonts w:ascii="Times New Roman" w:hAnsi="Times New Roman" w:cs="Times New Roman"/>
          <w:color w:val="000000" w:themeColor="text1"/>
          <w:rPrChange w:id="2772" w:author="Sharon Shenhav" w:date="2020-09-28T21:16:00Z">
            <w:rPr>
              <w:rFonts w:asciiTheme="minorBidi" w:hAnsiTheme="minorBidi"/>
              <w:color w:val="000000" w:themeColor="text1"/>
            </w:rPr>
          </w:rPrChange>
        </w:rPr>
        <w:t xml:space="preserve">cases </w:t>
      </w:r>
      <w:ins w:id="2773" w:author="Sharon Shenhav" w:date="2020-09-26T16:19:00Z">
        <w:r w:rsidR="00BC7949" w:rsidRPr="00B63031">
          <w:rPr>
            <w:rFonts w:ascii="Times New Roman" w:hAnsi="Times New Roman" w:cs="Times New Roman"/>
            <w:color w:val="000000" w:themeColor="text1"/>
            <w:rPrChange w:id="2774" w:author="Sharon Shenhav" w:date="2020-09-28T21:16:00Z">
              <w:rPr>
                <w:rFonts w:asciiTheme="minorBidi" w:hAnsiTheme="minorBidi"/>
                <w:color w:val="000000" w:themeColor="text1"/>
              </w:rPr>
            </w:rPrChange>
          </w:rPr>
          <w:t xml:space="preserve">in which </w:t>
        </w:r>
      </w:ins>
      <w:del w:id="2775" w:author="Sharon Shenhav" w:date="2020-09-26T16:19:00Z">
        <w:r w:rsidR="00A54E7A" w:rsidRPr="00B63031" w:rsidDel="00BC7949">
          <w:rPr>
            <w:rFonts w:ascii="Times New Roman" w:hAnsi="Times New Roman" w:cs="Times New Roman"/>
            <w:color w:val="000000" w:themeColor="text1"/>
            <w:rPrChange w:id="2776" w:author="Sharon Shenhav" w:date="2020-09-28T21:16:00Z">
              <w:rPr>
                <w:rFonts w:asciiTheme="minorBidi" w:hAnsiTheme="minorBidi"/>
                <w:color w:val="000000" w:themeColor="text1"/>
              </w:rPr>
            </w:rPrChange>
          </w:rPr>
          <w:delText xml:space="preserve">when </w:delText>
        </w:r>
      </w:del>
      <w:r w:rsidR="00A54E7A" w:rsidRPr="00B63031">
        <w:rPr>
          <w:rFonts w:ascii="Times New Roman" w:hAnsi="Times New Roman" w:cs="Times New Roman"/>
          <w:color w:val="000000" w:themeColor="text1"/>
          <w:rPrChange w:id="2777" w:author="Sharon Shenhav" w:date="2020-09-28T21:16:00Z">
            <w:rPr>
              <w:rFonts w:asciiTheme="minorBidi" w:hAnsiTheme="minorBidi"/>
              <w:color w:val="000000" w:themeColor="text1"/>
            </w:rPr>
          </w:rPrChange>
        </w:rPr>
        <w:t>this was not possible, the interviews were conducted by phone.</w:t>
      </w:r>
      <w:r w:rsidR="00EC7C9B" w:rsidRPr="00B63031">
        <w:rPr>
          <w:rFonts w:ascii="Times New Roman" w:hAnsi="Times New Roman" w:cs="Times New Roman"/>
          <w:color w:val="000000" w:themeColor="text1"/>
          <w:rPrChange w:id="2778" w:author="Sharon Shenhav" w:date="2020-09-28T21:16:00Z">
            <w:rPr>
              <w:rFonts w:asciiTheme="minorBidi" w:hAnsiTheme="minorBidi"/>
              <w:color w:val="000000" w:themeColor="text1"/>
            </w:rPr>
          </w:rPrChange>
        </w:rPr>
        <w:t xml:space="preserve"> Each interview lasted about one hour</w:t>
      </w:r>
      <w:r w:rsidR="002839D6" w:rsidRPr="00B63031">
        <w:rPr>
          <w:rFonts w:ascii="Times New Roman" w:hAnsi="Times New Roman" w:cs="Times New Roman"/>
          <w:color w:val="000000" w:themeColor="text1"/>
          <w:rPrChange w:id="2779" w:author="Sharon Shenhav" w:date="2020-09-28T21:16:00Z">
            <w:rPr>
              <w:rFonts w:asciiTheme="minorBidi" w:hAnsiTheme="minorBidi"/>
              <w:color w:val="000000" w:themeColor="text1"/>
            </w:rPr>
          </w:rPrChange>
        </w:rPr>
        <w:t xml:space="preserve"> and </w:t>
      </w:r>
      <w:del w:id="2780" w:author="Sharon Shenhav" w:date="2020-09-29T08:50:00Z">
        <w:r w:rsidR="002839D6" w:rsidRPr="00B63031" w:rsidDel="00F97B98">
          <w:rPr>
            <w:rFonts w:ascii="Times New Roman" w:hAnsi="Times New Roman" w:cs="Times New Roman"/>
            <w:color w:val="000000" w:themeColor="text1"/>
            <w:rPrChange w:id="2781" w:author="Sharon Shenhav" w:date="2020-09-28T21:16:00Z">
              <w:rPr>
                <w:rFonts w:asciiTheme="minorBidi" w:hAnsiTheme="minorBidi"/>
                <w:color w:val="000000" w:themeColor="text1"/>
              </w:rPr>
            </w:rPrChange>
          </w:rPr>
          <w:delText xml:space="preserve">were </w:delText>
        </w:r>
      </w:del>
      <w:ins w:id="2782" w:author="Sharon Shenhav" w:date="2020-09-29T08:50:00Z">
        <w:r w:rsidR="00F97B98" w:rsidRPr="00B63031">
          <w:rPr>
            <w:rFonts w:ascii="Times New Roman" w:hAnsi="Times New Roman" w:cs="Times New Roman"/>
            <w:color w:val="000000" w:themeColor="text1"/>
            <w:rPrChange w:id="2783" w:author="Sharon Shenhav" w:date="2020-09-28T21:16:00Z">
              <w:rPr>
                <w:rFonts w:asciiTheme="minorBidi" w:hAnsiTheme="minorBidi"/>
                <w:color w:val="000000" w:themeColor="text1"/>
              </w:rPr>
            </w:rPrChange>
          </w:rPr>
          <w:t>w</w:t>
        </w:r>
        <w:r w:rsidR="00F97B98">
          <w:rPr>
            <w:rFonts w:ascii="Times New Roman" w:hAnsi="Times New Roman" w:cs="Times New Roman"/>
            <w:color w:val="000000" w:themeColor="text1"/>
          </w:rPr>
          <w:t>as</w:t>
        </w:r>
        <w:r w:rsidR="00F97B98" w:rsidRPr="00B63031">
          <w:rPr>
            <w:rFonts w:ascii="Times New Roman" w:hAnsi="Times New Roman" w:cs="Times New Roman"/>
            <w:color w:val="000000" w:themeColor="text1"/>
            <w:rPrChange w:id="2784" w:author="Sharon Shenhav" w:date="2020-09-28T21:16:00Z">
              <w:rPr>
                <w:rFonts w:asciiTheme="minorBidi" w:hAnsiTheme="minorBidi"/>
                <w:color w:val="000000" w:themeColor="text1"/>
              </w:rPr>
            </w:rPrChange>
          </w:rPr>
          <w:t xml:space="preserve"> </w:t>
        </w:r>
      </w:ins>
      <w:r w:rsidR="002839D6" w:rsidRPr="00B63031">
        <w:rPr>
          <w:rFonts w:ascii="Times New Roman" w:hAnsi="Times New Roman" w:cs="Times New Roman"/>
          <w:color w:val="000000" w:themeColor="text1"/>
          <w:rPrChange w:id="2785" w:author="Sharon Shenhav" w:date="2020-09-28T21:16:00Z">
            <w:rPr>
              <w:rFonts w:asciiTheme="minorBidi" w:hAnsiTheme="minorBidi"/>
              <w:color w:val="000000" w:themeColor="text1"/>
            </w:rPr>
          </w:rPrChange>
        </w:rPr>
        <w:t>based on the 9 questions liste</w:t>
      </w:r>
      <w:r w:rsidR="00864589" w:rsidRPr="00B63031">
        <w:rPr>
          <w:rFonts w:ascii="Times New Roman" w:hAnsi="Times New Roman" w:cs="Times New Roman"/>
          <w:color w:val="000000" w:themeColor="text1"/>
          <w:rPrChange w:id="2786" w:author="Sharon Shenhav" w:date="2020-09-28T21:16:00Z">
            <w:rPr>
              <w:rFonts w:asciiTheme="minorBidi" w:hAnsiTheme="minorBidi"/>
              <w:color w:val="000000" w:themeColor="text1"/>
            </w:rPr>
          </w:rPrChange>
        </w:rPr>
        <w:t>d earlier in the method section</w:t>
      </w:r>
      <w:r w:rsidR="002839D6" w:rsidRPr="00B63031">
        <w:rPr>
          <w:rFonts w:ascii="Times New Roman" w:hAnsi="Times New Roman" w:cs="Times New Roman"/>
          <w:color w:val="000000" w:themeColor="text1"/>
          <w:rPrChange w:id="2787" w:author="Sharon Shenhav" w:date="2020-09-28T21:16:00Z">
            <w:rPr>
              <w:rFonts w:asciiTheme="minorBidi" w:hAnsiTheme="minorBidi"/>
              <w:color w:val="000000" w:themeColor="text1"/>
            </w:rPr>
          </w:rPrChange>
        </w:rPr>
        <w:t>.</w:t>
      </w:r>
      <w:ins w:id="2788" w:author="Sharon Shenhav" w:date="2020-09-26T16:10:00Z">
        <w:r w:rsidR="00B641FB" w:rsidRPr="00B63031">
          <w:rPr>
            <w:rFonts w:ascii="Times New Roman" w:hAnsi="Times New Roman" w:cs="Times New Roman"/>
            <w:color w:val="000000" w:themeColor="text1"/>
            <w:rPrChange w:id="2789" w:author="Sharon Shenhav" w:date="2020-09-28T21:16:00Z">
              <w:rPr>
                <w:rFonts w:asciiTheme="minorBidi" w:hAnsiTheme="minorBidi"/>
                <w:color w:val="000000" w:themeColor="text1"/>
              </w:rPr>
            </w:rPrChange>
          </w:rPr>
          <w:t xml:space="preserve"> </w:t>
        </w:r>
      </w:ins>
    </w:p>
    <w:p w14:paraId="225A2A21" w14:textId="76D62787" w:rsidR="00C5476E" w:rsidRPr="00B63031" w:rsidDel="009305C5" w:rsidRDefault="00EC7C9B" w:rsidP="009C3B12">
      <w:pPr>
        <w:spacing w:line="480" w:lineRule="auto"/>
        <w:jc w:val="both"/>
        <w:rPr>
          <w:del w:id="2790" w:author="Sharon Shenhav" w:date="2020-09-24T12:11:00Z"/>
          <w:rFonts w:ascii="Times New Roman" w:hAnsi="Times New Roman" w:cs="Times New Roman"/>
          <w:color w:val="000000" w:themeColor="text1"/>
          <w:rPrChange w:id="2791" w:author="Sharon Shenhav" w:date="2020-09-28T21:16:00Z">
            <w:rPr>
              <w:del w:id="2792" w:author="Sharon Shenhav" w:date="2020-09-24T12:11:00Z"/>
              <w:rFonts w:asciiTheme="minorBidi" w:hAnsiTheme="minorBidi"/>
              <w:color w:val="000000" w:themeColor="text1"/>
            </w:rPr>
          </w:rPrChange>
        </w:rPr>
        <w:pPrChange w:id="2793" w:author="Sharon Shenhav" w:date="2020-09-28T21:16:00Z">
          <w:pPr>
            <w:spacing w:line="360" w:lineRule="auto"/>
            <w:jc w:val="both"/>
          </w:pPr>
        </w:pPrChange>
      </w:pPr>
      <w:del w:id="2794" w:author="Sharon Shenhav" w:date="2020-09-26T16:10:00Z">
        <w:r w:rsidRPr="00B63031" w:rsidDel="00B641FB">
          <w:rPr>
            <w:rFonts w:ascii="Times New Roman" w:hAnsi="Times New Roman" w:cs="Times New Roman"/>
            <w:color w:val="000000" w:themeColor="text1"/>
            <w:rPrChange w:id="2795" w:author="Sharon Shenhav" w:date="2020-09-28T21:16:00Z">
              <w:rPr>
                <w:rFonts w:asciiTheme="minorBidi" w:hAnsiTheme="minorBidi"/>
                <w:color w:val="000000" w:themeColor="text1"/>
              </w:rPr>
            </w:rPrChange>
          </w:rPr>
          <w:delText xml:space="preserve"> </w:delText>
        </w:r>
      </w:del>
    </w:p>
    <w:p w14:paraId="780EF912" w14:textId="1AB99C31" w:rsidR="00173039" w:rsidRPr="00B63031" w:rsidRDefault="00351F90" w:rsidP="009C3B12">
      <w:pPr>
        <w:spacing w:line="480" w:lineRule="auto"/>
        <w:ind w:firstLine="720"/>
        <w:jc w:val="both"/>
        <w:rPr>
          <w:rFonts w:ascii="Times New Roman" w:hAnsi="Times New Roman" w:cs="Times New Roman"/>
          <w:color w:val="000000" w:themeColor="text1"/>
          <w:rPrChange w:id="2796" w:author="Sharon Shenhav" w:date="2020-09-28T21:16:00Z">
            <w:rPr>
              <w:rFonts w:asciiTheme="minorBidi" w:hAnsiTheme="minorBidi"/>
              <w:color w:val="000000" w:themeColor="text1"/>
            </w:rPr>
          </w:rPrChange>
        </w:rPr>
        <w:pPrChange w:id="2797" w:author="Sharon Shenhav" w:date="2020-09-28T21:16:00Z">
          <w:pPr>
            <w:spacing w:line="360" w:lineRule="auto"/>
            <w:jc w:val="both"/>
          </w:pPr>
        </w:pPrChange>
      </w:pPr>
      <w:r w:rsidRPr="00B63031">
        <w:rPr>
          <w:rFonts w:ascii="Times New Roman" w:hAnsi="Times New Roman" w:cs="Times New Roman"/>
          <w:color w:val="000000" w:themeColor="text1"/>
          <w:rPrChange w:id="2798" w:author="Sharon Shenhav" w:date="2020-09-28T21:16:00Z">
            <w:rPr>
              <w:rFonts w:asciiTheme="minorBidi" w:hAnsiTheme="minorBidi"/>
              <w:color w:val="000000" w:themeColor="text1"/>
            </w:rPr>
          </w:rPrChange>
        </w:rPr>
        <w:t xml:space="preserve">The </w:t>
      </w:r>
      <w:r w:rsidR="00EC7C9B" w:rsidRPr="00B63031">
        <w:rPr>
          <w:rFonts w:ascii="Times New Roman" w:hAnsi="Times New Roman" w:cs="Times New Roman"/>
          <w:color w:val="000000" w:themeColor="text1"/>
          <w:rPrChange w:id="2799" w:author="Sharon Shenhav" w:date="2020-09-28T21:16:00Z">
            <w:rPr>
              <w:rFonts w:asciiTheme="minorBidi" w:hAnsiTheme="minorBidi"/>
              <w:color w:val="000000" w:themeColor="text1"/>
            </w:rPr>
          </w:rPrChange>
        </w:rPr>
        <w:t xml:space="preserve">interviewees </w:t>
      </w:r>
      <w:r w:rsidR="00173039" w:rsidRPr="00B63031">
        <w:rPr>
          <w:rFonts w:ascii="Times New Roman" w:hAnsi="Times New Roman" w:cs="Times New Roman"/>
          <w:color w:val="000000" w:themeColor="text1"/>
          <w:rPrChange w:id="2800" w:author="Sharon Shenhav" w:date="2020-09-28T21:16:00Z">
            <w:rPr>
              <w:rFonts w:asciiTheme="minorBidi" w:hAnsiTheme="minorBidi"/>
              <w:color w:val="000000" w:themeColor="text1"/>
            </w:rPr>
          </w:rPrChange>
        </w:rPr>
        <w:t xml:space="preserve">were informed that they had the right to </w:t>
      </w:r>
      <w:r w:rsidR="00564E94" w:rsidRPr="00B63031">
        <w:rPr>
          <w:rFonts w:ascii="Times New Roman" w:hAnsi="Times New Roman" w:cs="Times New Roman"/>
          <w:color w:val="000000" w:themeColor="text1"/>
          <w:rPrChange w:id="2801" w:author="Sharon Shenhav" w:date="2020-09-28T21:16:00Z">
            <w:rPr>
              <w:rFonts w:asciiTheme="minorBidi" w:hAnsiTheme="minorBidi"/>
              <w:color w:val="000000" w:themeColor="text1"/>
            </w:rPr>
          </w:rPrChange>
        </w:rPr>
        <w:t xml:space="preserve">refuse to </w:t>
      </w:r>
      <w:r w:rsidR="00173039" w:rsidRPr="00B63031">
        <w:rPr>
          <w:rFonts w:ascii="Times New Roman" w:hAnsi="Times New Roman" w:cs="Times New Roman"/>
          <w:color w:val="000000" w:themeColor="text1"/>
          <w:rPrChange w:id="2802" w:author="Sharon Shenhav" w:date="2020-09-28T21:16:00Z">
            <w:rPr>
              <w:rFonts w:asciiTheme="minorBidi" w:hAnsiTheme="minorBidi"/>
              <w:color w:val="000000" w:themeColor="text1"/>
            </w:rPr>
          </w:rPrChange>
        </w:rPr>
        <w:t xml:space="preserve">answer any questions </w:t>
      </w:r>
      <w:del w:id="2803" w:author="Sharon Shenhav" w:date="2020-09-26T16:20:00Z">
        <w:r w:rsidR="00173039" w:rsidRPr="00B63031" w:rsidDel="00BC7949">
          <w:rPr>
            <w:rFonts w:ascii="Times New Roman" w:hAnsi="Times New Roman" w:cs="Times New Roman"/>
            <w:color w:val="000000" w:themeColor="text1"/>
            <w:rPrChange w:id="2804" w:author="Sharon Shenhav" w:date="2020-09-28T21:16:00Z">
              <w:rPr>
                <w:rFonts w:asciiTheme="minorBidi" w:hAnsiTheme="minorBidi"/>
                <w:color w:val="000000" w:themeColor="text1"/>
              </w:rPr>
            </w:rPrChange>
          </w:rPr>
          <w:delText xml:space="preserve">not to their liking </w:delText>
        </w:r>
      </w:del>
      <w:r w:rsidR="00173039" w:rsidRPr="00B63031">
        <w:rPr>
          <w:rFonts w:ascii="Times New Roman" w:hAnsi="Times New Roman" w:cs="Times New Roman"/>
          <w:color w:val="000000" w:themeColor="text1"/>
          <w:rPrChange w:id="2805" w:author="Sharon Shenhav" w:date="2020-09-28T21:16:00Z">
            <w:rPr>
              <w:rFonts w:asciiTheme="minorBidi" w:hAnsiTheme="minorBidi"/>
              <w:color w:val="000000" w:themeColor="text1"/>
            </w:rPr>
          </w:rPrChange>
        </w:rPr>
        <w:t>and</w:t>
      </w:r>
      <w:ins w:id="2806" w:author="Sharon Shenhav" w:date="2020-09-26T16:20:00Z">
        <w:r w:rsidR="00BC7949" w:rsidRPr="00B63031">
          <w:rPr>
            <w:rFonts w:ascii="Times New Roman" w:hAnsi="Times New Roman" w:cs="Times New Roman"/>
            <w:color w:val="000000" w:themeColor="text1"/>
            <w:rPrChange w:id="2807" w:author="Sharon Shenhav" w:date="2020-09-28T21:16:00Z">
              <w:rPr>
                <w:rFonts w:asciiTheme="minorBidi" w:hAnsiTheme="minorBidi"/>
                <w:color w:val="000000" w:themeColor="text1"/>
              </w:rPr>
            </w:rPrChange>
          </w:rPr>
          <w:t>/or</w:t>
        </w:r>
      </w:ins>
      <w:r w:rsidR="00173039" w:rsidRPr="00B63031">
        <w:rPr>
          <w:rFonts w:ascii="Times New Roman" w:hAnsi="Times New Roman" w:cs="Times New Roman"/>
          <w:color w:val="000000" w:themeColor="text1"/>
          <w:rPrChange w:id="2808" w:author="Sharon Shenhav" w:date="2020-09-28T21:16:00Z">
            <w:rPr>
              <w:rFonts w:asciiTheme="minorBidi" w:hAnsiTheme="minorBidi"/>
              <w:color w:val="000000" w:themeColor="text1"/>
            </w:rPr>
          </w:rPrChange>
        </w:rPr>
        <w:t xml:space="preserve"> to stop the interview at any time. They were </w:t>
      </w:r>
      <w:del w:id="2809" w:author="Sharon Shenhav" w:date="2020-09-26T16:20:00Z">
        <w:r w:rsidR="00173039" w:rsidRPr="00B63031" w:rsidDel="00BC7949">
          <w:rPr>
            <w:rFonts w:ascii="Times New Roman" w:hAnsi="Times New Roman" w:cs="Times New Roman"/>
            <w:color w:val="000000" w:themeColor="text1"/>
            <w:rPrChange w:id="2810" w:author="Sharon Shenhav" w:date="2020-09-28T21:16:00Z">
              <w:rPr>
                <w:rFonts w:asciiTheme="minorBidi" w:hAnsiTheme="minorBidi"/>
                <w:color w:val="000000" w:themeColor="text1"/>
              </w:rPr>
            </w:rPrChange>
          </w:rPr>
          <w:delText xml:space="preserve">further </w:delText>
        </w:r>
      </w:del>
      <w:ins w:id="2811" w:author="Sharon Shenhav" w:date="2020-09-26T16:20:00Z">
        <w:r w:rsidR="00BC7949" w:rsidRPr="00B63031">
          <w:rPr>
            <w:rFonts w:ascii="Times New Roman" w:hAnsi="Times New Roman" w:cs="Times New Roman"/>
            <w:color w:val="000000" w:themeColor="text1"/>
            <w:rPrChange w:id="2812" w:author="Sharon Shenhav" w:date="2020-09-28T21:16:00Z">
              <w:rPr>
                <w:rFonts w:asciiTheme="minorBidi" w:hAnsiTheme="minorBidi"/>
                <w:color w:val="000000" w:themeColor="text1"/>
              </w:rPr>
            </w:rPrChange>
          </w:rPr>
          <w:t xml:space="preserve">additionally </w:t>
        </w:r>
      </w:ins>
      <w:r w:rsidR="00173039" w:rsidRPr="00B63031">
        <w:rPr>
          <w:rFonts w:ascii="Times New Roman" w:hAnsi="Times New Roman" w:cs="Times New Roman"/>
          <w:color w:val="000000" w:themeColor="text1"/>
          <w:rPrChange w:id="2813" w:author="Sharon Shenhav" w:date="2020-09-28T21:16:00Z">
            <w:rPr>
              <w:rFonts w:asciiTheme="minorBidi" w:hAnsiTheme="minorBidi"/>
              <w:color w:val="000000" w:themeColor="text1"/>
            </w:rPr>
          </w:rPrChange>
        </w:rPr>
        <w:t xml:space="preserve">asked to </w:t>
      </w:r>
      <w:del w:id="2814" w:author="Sharon Shenhav" w:date="2020-09-26T16:20:00Z">
        <w:r w:rsidR="00173039" w:rsidRPr="00B63031" w:rsidDel="00BC7949">
          <w:rPr>
            <w:rFonts w:ascii="Times New Roman" w:hAnsi="Times New Roman" w:cs="Times New Roman"/>
            <w:color w:val="000000" w:themeColor="text1"/>
            <w:rPrChange w:id="2815" w:author="Sharon Shenhav" w:date="2020-09-28T21:16:00Z">
              <w:rPr>
                <w:rFonts w:asciiTheme="minorBidi" w:hAnsiTheme="minorBidi"/>
                <w:color w:val="000000" w:themeColor="text1"/>
              </w:rPr>
            </w:rPrChange>
          </w:rPr>
          <w:delText xml:space="preserve">give </w:delText>
        </w:r>
      </w:del>
      <w:ins w:id="2816" w:author="Sharon Shenhav" w:date="2020-09-26T16:20:00Z">
        <w:r w:rsidR="00BC7949" w:rsidRPr="00B63031">
          <w:rPr>
            <w:rFonts w:ascii="Times New Roman" w:hAnsi="Times New Roman" w:cs="Times New Roman"/>
            <w:color w:val="000000" w:themeColor="text1"/>
            <w:rPrChange w:id="2817" w:author="Sharon Shenhav" w:date="2020-09-28T21:16:00Z">
              <w:rPr>
                <w:rFonts w:asciiTheme="minorBidi" w:hAnsiTheme="minorBidi"/>
                <w:color w:val="000000" w:themeColor="text1"/>
              </w:rPr>
            </w:rPrChange>
          </w:rPr>
          <w:t xml:space="preserve">provide </w:t>
        </w:r>
      </w:ins>
      <w:r w:rsidR="00173039" w:rsidRPr="00B63031">
        <w:rPr>
          <w:rFonts w:ascii="Times New Roman" w:hAnsi="Times New Roman" w:cs="Times New Roman"/>
          <w:color w:val="000000" w:themeColor="text1"/>
          <w:rPrChange w:id="2818" w:author="Sharon Shenhav" w:date="2020-09-28T21:16:00Z">
            <w:rPr>
              <w:rFonts w:asciiTheme="minorBidi" w:hAnsiTheme="minorBidi"/>
              <w:color w:val="000000" w:themeColor="text1"/>
            </w:rPr>
          </w:rPrChange>
        </w:rPr>
        <w:t xml:space="preserve">their consent to having the interview transcribed </w:t>
      </w:r>
      <w:commentRangeStart w:id="2819"/>
      <w:r w:rsidR="00173039" w:rsidRPr="00B63031">
        <w:rPr>
          <w:rFonts w:ascii="Times New Roman" w:hAnsi="Times New Roman" w:cs="Times New Roman"/>
          <w:i/>
          <w:iCs/>
          <w:color w:val="000000" w:themeColor="text1"/>
          <w:rPrChange w:id="2820" w:author="Sharon Shenhav" w:date="2020-09-28T21:16:00Z">
            <w:rPr>
              <w:rFonts w:asciiTheme="minorBidi" w:hAnsiTheme="minorBidi"/>
              <w:i/>
              <w:iCs/>
              <w:color w:val="000000" w:themeColor="text1"/>
            </w:rPr>
          </w:rPrChange>
        </w:rPr>
        <w:t>in situ</w:t>
      </w:r>
      <w:r w:rsidR="00173039" w:rsidRPr="00B63031">
        <w:rPr>
          <w:rFonts w:ascii="Times New Roman" w:hAnsi="Times New Roman" w:cs="Times New Roman"/>
          <w:color w:val="000000" w:themeColor="text1"/>
          <w:rPrChange w:id="2821" w:author="Sharon Shenhav" w:date="2020-09-28T21:16:00Z">
            <w:rPr>
              <w:rFonts w:asciiTheme="minorBidi" w:hAnsiTheme="minorBidi"/>
              <w:color w:val="000000" w:themeColor="text1"/>
            </w:rPr>
          </w:rPrChange>
        </w:rPr>
        <w:t xml:space="preserve"> </w:t>
      </w:r>
      <w:commentRangeEnd w:id="2819"/>
      <w:r w:rsidR="00BC7949" w:rsidRPr="00B63031">
        <w:rPr>
          <w:rStyle w:val="CommentReference"/>
          <w:rFonts w:ascii="Times New Roman" w:hAnsi="Times New Roman" w:cs="Times New Roman"/>
          <w:sz w:val="24"/>
          <w:szCs w:val="24"/>
          <w:rPrChange w:id="2822" w:author="Sharon Shenhav" w:date="2020-09-28T21:16:00Z">
            <w:rPr>
              <w:rStyle w:val="CommentReference"/>
            </w:rPr>
          </w:rPrChange>
        </w:rPr>
        <w:commentReference w:id="2819"/>
      </w:r>
      <w:r w:rsidR="00173039" w:rsidRPr="00B63031">
        <w:rPr>
          <w:rFonts w:ascii="Times New Roman" w:hAnsi="Times New Roman" w:cs="Times New Roman"/>
          <w:color w:val="000000" w:themeColor="text1"/>
          <w:rPrChange w:id="2823" w:author="Sharon Shenhav" w:date="2020-09-28T21:16:00Z">
            <w:rPr>
              <w:rFonts w:asciiTheme="minorBidi" w:hAnsiTheme="minorBidi"/>
              <w:color w:val="000000" w:themeColor="text1"/>
            </w:rPr>
          </w:rPrChange>
        </w:rPr>
        <w:t>during the meeting.</w:t>
      </w:r>
    </w:p>
    <w:p w14:paraId="71761382" w14:textId="36EA7EA0" w:rsidR="005E3F46" w:rsidRPr="00B63031" w:rsidDel="009305C5" w:rsidRDefault="009305C5" w:rsidP="009C3B12">
      <w:pPr>
        <w:spacing w:line="480" w:lineRule="auto"/>
        <w:ind w:firstLine="720"/>
        <w:jc w:val="both"/>
        <w:rPr>
          <w:del w:id="2824" w:author="Sharon Shenhav" w:date="2020-09-24T12:11:00Z"/>
          <w:rFonts w:ascii="Times New Roman" w:hAnsi="Times New Roman" w:cs="Times New Roman"/>
          <w:color w:val="000000" w:themeColor="text1"/>
          <w:rPrChange w:id="2825" w:author="Sharon Shenhav" w:date="2020-09-28T21:16:00Z">
            <w:rPr>
              <w:del w:id="2826" w:author="Sharon Shenhav" w:date="2020-09-24T12:11:00Z"/>
              <w:rFonts w:asciiTheme="minorBidi" w:hAnsiTheme="minorBidi"/>
              <w:color w:val="000000" w:themeColor="text1"/>
            </w:rPr>
          </w:rPrChange>
        </w:rPr>
        <w:pPrChange w:id="2827" w:author="Sharon Shenhav" w:date="2020-09-28T21:16:00Z">
          <w:pPr>
            <w:spacing w:line="360" w:lineRule="auto"/>
            <w:ind w:firstLine="720"/>
            <w:jc w:val="both"/>
          </w:pPr>
        </w:pPrChange>
      </w:pPr>
      <w:ins w:id="2828" w:author="Sharon Shenhav" w:date="2020-09-24T12:12:00Z">
        <w:r w:rsidRPr="00B63031">
          <w:rPr>
            <w:rFonts w:ascii="Times New Roman" w:hAnsi="Times New Roman" w:cs="Times New Roman"/>
            <w:color w:val="000000" w:themeColor="text1"/>
            <w:rPrChange w:id="2829" w:author="Sharon Shenhav" w:date="2020-09-28T21:16:00Z">
              <w:rPr>
                <w:rFonts w:asciiTheme="minorBidi" w:hAnsiTheme="minorBidi"/>
                <w:color w:val="000000" w:themeColor="text1"/>
              </w:rPr>
            </w:rPrChange>
          </w:rPr>
          <w:tab/>
        </w:r>
      </w:ins>
    </w:p>
    <w:p w14:paraId="59D758B0" w14:textId="4847E61D" w:rsidR="00EC7C9B" w:rsidRPr="00B63031" w:rsidDel="009305C5" w:rsidRDefault="003E37AB" w:rsidP="009C3B12">
      <w:pPr>
        <w:spacing w:line="480" w:lineRule="auto"/>
        <w:jc w:val="both"/>
        <w:rPr>
          <w:del w:id="2830" w:author="Sharon Shenhav" w:date="2020-09-24T12:12:00Z"/>
          <w:rFonts w:ascii="Times New Roman" w:hAnsi="Times New Roman" w:cs="Times New Roman"/>
          <w:color w:val="000000" w:themeColor="text1"/>
          <w:rPrChange w:id="2831" w:author="Sharon Shenhav" w:date="2020-09-28T21:16:00Z">
            <w:rPr>
              <w:del w:id="2832" w:author="Sharon Shenhav" w:date="2020-09-24T12:12:00Z"/>
              <w:rFonts w:asciiTheme="minorBidi" w:hAnsiTheme="minorBidi"/>
              <w:color w:val="000000" w:themeColor="text1"/>
            </w:rPr>
          </w:rPrChange>
        </w:rPr>
        <w:pPrChange w:id="2833" w:author="Sharon Shenhav" w:date="2020-09-28T21:16:00Z">
          <w:pPr>
            <w:spacing w:line="360" w:lineRule="auto"/>
            <w:jc w:val="both"/>
          </w:pPr>
        </w:pPrChange>
      </w:pPr>
      <w:r w:rsidRPr="00B63031">
        <w:rPr>
          <w:rFonts w:ascii="Times New Roman" w:hAnsi="Times New Roman" w:cs="Times New Roman"/>
          <w:color w:val="000000" w:themeColor="text1"/>
          <w:rPrChange w:id="2834" w:author="Sharon Shenhav" w:date="2020-09-28T21:16:00Z">
            <w:rPr>
              <w:rFonts w:asciiTheme="minorBidi" w:hAnsiTheme="minorBidi"/>
              <w:color w:val="000000" w:themeColor="text1"/>
            </w:rPr>
          </w:rPrChange>
        </w:rPr>
        <w:t xml:space="preserve">The </w:t>
      </w:r>
      <w:r w:rsidR="00564E94" w:rsidRPr="00B63031">
        <w:rPr>
          <w:rFonts w:ascii="Times New Roman" w:hAnsi="Times New Roman" w:cs="Times New Roman"/>
          <w:color w:val="000000" w:themeColor="text1"/>
          <w:rPrChange w:id="2835" w:author="Sharon Shenhav" w:date="2020-09-28T21:16:00Z">
            <w:rPr>
              <w:rFonts w:asciiTheme="minorBidi" w:hAnsiTheme="minorBidi"/>
              <w:color w:val="000000" w:themeColor="text1"/>
            </w:rPr>
          </w:rPrChange>
        </w:rPr>
        <w:t>follow</w:t>
      </w:r>
      <w:ins w:id="2836" w:author="Sharon Shenhav" w:date="2020-09-24T12:12:00Z">
        <w:r w:rsidR="009305C5" w:rsidRPr="00B63031">
          <w:rPr>
            <w:rFonts w:ascii="Times New Roman" w:hAnsi="Times New Roman" w:cs="Times New Roman"/>
            <w:color w:val="000000" w:themeColor="text1"/>
            <w:rPrChange w:id="2837" w:author="Sharon Shenhav" w:date="2020-09-28T21:16:00Z">
              <w:rPr>
                <w:rFonts w:asciiTheme="minorBidi" w:hAnsiTheme="minorBidi"/>
                <w:color w:val="000000" w:themeColor="text1"/>
              </w:rPr>
            </w:rPrChange>
          </w:rPr>
          <w:t>-</w:t>
        </w:r>
      </w:ins>
      <w:del w:id="2838" w:author="Sharon Shenhav" w:date="2020-09-24T12:12:00Z">
        <w:r w:rsidR="00564E94" w:rsidRPr="00B63031" w:rsidDel="009305C5">
          <w:rPr>
            <w:rFonts w:ascii="Times New Roman" w:hAnsi="Times New Roman" w:cs="Times New Roman"/>
            <w:color w:val="000000" w:themeColor="text1"/>
            <w:rPrChange w:id="2839" w:author="Sharon Shenhav" w:date="2020-09-28T21:16:00Z">
              <w:rPr>
                <w:rFonts w:asciiTheme="minorBidi" w:hAnsiTheme="minorBidi"/>
                <w:color w:val="000000" w:themeColor="text1"/>
              </w:rPr>
            </w:rPrChange>
          </w:rPr>
          <w:delText xml:space="preserve"> </w:delText>
        </w:r>
      </w:del>
      <w:r w:rsidR="00564E94" w:rsidRPr="00B63031">
        <w:rPr>
          <w:rFonts w:ascii="Times New Roman" w:hAnsi="Times New Roman" w:cs="Times New Roman"/>
          <w:color w:val="000000" w:themeColor="text1"/>
          <w:rPrChange w:id="2840" w:author="Sharon Shenhav" w:date="2020-09-28T21:16:00Z">
            <w:rPr>
              <w:rFonts w:asciiTheme="minorBidi" w:hAnsiTheme="minorBidi"/>
              <w:color w:val="000000" w:themeColor="text1"/>
            </w:rPr>
          </w:rPrChange>
        </w:rPr>
        <w:t xml:space="preserve">up </w:t>
      </w:r>
      <w:ins w:id="2841" w:author="Sharon Shenhav" w:date="2020-09-26T16:21:00Z">
        <w:r w:rsidR="0060697B" w:rsidRPr="00B63031">
          <w:rPr>
            <w:rFonts w:ascii="Times New Roman" w:hAnsi="Times New Roman" w:cs="Times New Roman"/>
            <w:color w:val="000000" w:themeColor="text1"/>
            <w:rPrChange w:id="2842" w:author="Sharon Shenhav" w:date="2020-09-28T21:16:00Z">
              <w:rPr>
                <w:rFonts w:asciiTheme="minorBidi" w:hAnsiTheme="minorBidi"/>
                <w:color w:val="000000" w:themeColor="text1"/>
              </w:rPr>
            </w:rPrChange>
          </w:rPr>
          <w:t>comp</w:t>
        </w:r>
      </w:ins>
      <w:ins w:id="2843" w:author="Sharon Shenhav" w:date="2020-09-26T16:22:00Z">
        <w:r w:rsidR="0060697B" w:rsidRPr="00B63031">
          <w:rPr>
            <w:rFonts w:ascii="Times New Roman" w:hAnsi="Times New Roman" w:cs="Times New Roman"/>
            <w:color w:val="000000" w:themeColor="text1"/>
            <w:rPrChange w:id="2844" w:author="Sharon Shenhav" w:date="2020-09-28T21:16:00Z">
              <w:rPr>
                <w:rFonts w:asciiTheme="minorBidi" w:hAnsiTheme="minorBidi"/>
                <w:color w:val="000000" w:themeColor="text1"/>
              </w:rPr>
            </w:rPrChange>
          </w:rPr>
          <w:t xml:space="preserve">onent of the </w:t>
        </w:r>
      </w:ins>
      <w:r w:rsidRPr="00B63031">
        <w:rPr>
          <w:rFonts w:ascii="Times New Roman" w:hAnsi="Times New Roman" w:cs="Times New Roman"/>
          <w:color w:val="000000" w:themeColor="text1"/>
          <w:rPrChange w:id="2845" w:author="Sharon Shenhav" w:date="2020-09-28T21:16:00Z">
            <w:rPr>
              <w:rFonts w:asciiTheme="minorBidi" w:hAnsiTheme="minorBidi"/>
              <w:color w:val="000000" w:themeColor="text1"/>
            </w:rPr>
          </w:rPrChange>
        </w:rPr>
        <w:t>program was intended to last up to one year, however</w:t>
      </w:r>
      <w:r w:rsidR="00564E94" w:rsidRPr="00B63031">
        <w:rPr>
          <w:rFonts w:ascii="Times New Roman" w:hAnsi="Times New Roman" w:cs="Times New Roman"/>
          <w:color w:val="000000" w:themeColor="text1"/>
          <w:rPrChange w:id="2846" w:author="Sharon Shenhav" w:date="2020-09-28T21:16:00Z">
            <w:rPr>
              <w:rFonts w:asciiTheme="minorBidi" w:hAnsiTheme="minorBidi"/>
              <w:color w:val="000000" w:themeColor="text1"/>
            </w:rPr>
          </w:rPrChange>
        </w:rPr>
        <w:t>,</w:t>
      </w:r>
      <w:r w:rsidRPr="00B63031">
        <w:rPr>
          <w:rFonts w:ascii="Times New Roman" w:hAnsi="Times New Roman" w:cs="Times New Roman"/>
          <w:color w:val="000000" w:themeColor="text1"/>
          <w:rPrChange w:id="2847" w:author="Sharon Shenhav" w:date="2020-09-28T21:16:00Z">
            <w:rPr>
              <w:rFonts w:asciiTheme="minorBidi" w:hAnsiTheme="minorBidi"/>
              <w:color w:val="000000" w:themeColor="text1"/>
            </w:rPr>
          </w:rPrChange>
        </w:rPr>
        <w:t xml:space="preserve"> </w:t>
      </w:r>
      <w:r w:rsidR="001C219A" w:rsidRPr="00B63031">
        <w:rPr>
          <w:rFonts w:ascii="Times New Roman" w:hAnsi="Times New Roman" w:cs="Times New Roman"/>
          <w:color w:val="000000" w:themeColor="text1"/>
          <w:rPrChange w:id="2848" w:author="Sharon Shenhav" w:date="2020-09-28T21:16:00Z">
            <w:rPr>
              <w:rFonts w:asciiTheme="minorBidi" w:hAnsiTheme="minorBidi"/>
              <w:color w:val="000000" w:themeColor="text1"/>
            </w:rPr>
          </w:rPrChange>
        </w:rPr>
        <w:t>due to</w:t>
      </w:r>
      <w:r w:rsidRPr="00B63031">
        <w:rPr>
          <w:rFonts w:ascii="Times New Roman" w:hAnsi="Times New Roman" w:cs="Times New Roman"/>
          <w:color w:val="000000" w:themeColor="text1"/>
          <w:rPrChange w:id="2849" w:author="Sharon Shenhav" w:date="2020-09-28T21:16:00Z">
            <w:rPr>
              <w:rFonts w:asciiTheme="minorBidi" w:hAnsiTheme="minorBidi"/>
              <w:color w:val="000000" w:themeColor="text1"/>
            </w:rPr>
          </w:rPrChange>
        </w:rPr>
        <w:t xml:space="preserve"> the </w:t>
      </w:r>
      <w:del w:id="2850" w:author="Sharon Shenhav" w:date="2020-09-26T16:10:00Z">
        <w:r w:rsidRPr="00B63031" w:rsidDel="00B641FB">
          <w:rPr>
            <w:rFonts w:ascii="Times New Roman" w:hAnsi="Times New Roman" w:cs="Times New Roman"/>
            <w:color w:val="000000" w:themeColor="text1"/>
            <w:rPrChange w:id="2851" w:author="Sharon Shenhav" w:date="2020-09-28T21:16:00Z">
              <w:rPr>
                <w:rFonts w:asciiTheme="minorBidi" w:hAnsiTheme="minorBidi"/>
                <w:color w:val="000000" w:themeColor="text1"/>
              </w:rPr>
            </w:rPrChange>
          </w:rPr>
          <w:delText>Covid</w:delText>
        </w:r>
      </w:del>
      <w:ins w:id="2852" w:author="Sharon Shenhav" w:date="2020-09-26T16:10:00Z">
        <w:r w:rsidR="00B641FB" w:rsidRPr="00B63031">
          <w:rPr>
            <w:rFonts w:ascii="Times New Roman" w:hAnsi="Times New Roman" w:cs="Times New Roman"/>
            <w:color w:val="000000" w:themeColor="text1"/>
            <w:rPrChange w:id="2853" w:author="Sharon Shenhav" w:date="2020-09-28T21:16:00Z">
              <w:rPr>
                <w:rFonts w:asciiTheme="minorBidi" w:hAnsiTheme="minorBidi"/>
                <w:color w:val="000000" w:themeColor="text1"/>
              </w:rPr>
            </w:rPrChange>
          </w:rPr>
          <w:t>COVID</w:t>
        </w:r>
      </w:ins>
      <w:r w:rsidR="004054E1" w:rsidRPr="00B63031">
        <w:rPr>
          <w:rFonts w:ascii="Times New Roman" w:hAnsi="Times New Roman" w:cs="Times New Roman"/>
          <w:color w:val="000000" w:themeColor="text1"/>
          <w:rPrChange w:id="2854" w:author="Sharon Shenhav" w:date="2020-09-28T21:16:00Z">
            <w:rPr>
              <w:rFonts w:asciiTheme="minorBidi" w:hAnsiTheme="minorBidi"/>
              <w:color w:val="000000" w:themeColor="text1"/>
            </w:rPr>
          </w:rPrChange>
        </w:rPr>
        <w:t>-</w:t>
      </w:r>
      <w:r w:rsidRPr="00B63031">
        <w:rPr>
          <w:rFonts w:ascii="Times New Roman" w:hAnsi="Times New Roman" w:cs="Times New Roman"/>
          <w:color w:val="000000" w:themeColor="text1"/>
          <w:rPrChange w:id="2855" w:author="Sharon Shenhav" w:date="2020-09-28T21:16:00Z">
            <w:rPr>
              <w:rFonts w:asciiTheme="minorBidi" w:hAnsiTheme="minorBidi"/>
              <w:color w:val="000000" w:themeColor="text1"/>
            </w:rPr>
          </w:rPrChange>
        </w:rPr>
        <w:t xml:space="preserve">19 epidemic, it </w:t>
      </w:r>
      <w:r w:rsidR="004054E1" w:rsidRPr="00B63031">
        <w:rPr>
          <w:rFonts w:ascii="Times New Roman" w:hAnsi="Times New Roman" w:cs="Times New Roman"/>
          <w:color w:val="000000" w:themeColor="text1"/>
          <w:rPrChange w:id="2856" w:author="Sharon Shenhav" w:date="2020-09-28T21:16:00Z">
            <w:rPr>
              <w:rFonts w:asciiTheme="minorBidi" w:hAnsiTheme="minorBidi"/>
              <w:color w:val="000000" w:themeColor="text1"/>
            </w:rPr>
          </w:rPrChange>
        </w:rPr>
        <w:t xml:space="preserve">had to be terminated much </w:t>
      </w:r>
      <w:r w:rsidR="001C219A" w:rsidRPr="00B63031">
        <w:rPr>
          <w:rFonts w:ascii="Times New Roman" w:hAnsi="Times New Roman" w:cs="Times New Roman"/>
          <w:color w:val="000000" w:themeColor="text1"/>
          <w:rPrChange w:id="2857" w:author="Sharon Shenhav" w:date="2020-09-28T21:16:00Z">
            <w:rPr>
              <w:rFonts w:asciiTheme="minorBidi" w:hAnsiTheme="minorBidi"/>
              <w:color w:val="000000" w:themeColor="text1"/>
            </w:rPr>
          </w:rPrChange>
        </w:rPr>
        <w:t>sooner</w:t>
      </w:r>
      <w:r w:rsidR="00AF5088" w:rsidRPr="00B63031">
        <w:rPr>
          <w:rFonts w:ascii="Times New Roman" w:hAnsi="Times New Roman" w:cs="Times New Roman"/>
          <w:color w:val="000000" w:themeColor="text1"/>
          <w:rPrChange w:id="2858" w:author="Sharon Shenhav" w:date="2020-09-28T21:16:00Z">
            <w:rPr>
              <w:rFonts w:asciiTheme="minorBidi" w:hAnsiTheme="minorBidi"/>
              <w:color w:val="000000" w:themeColor="text1"/>
            </w:rPr>
          </w:rPrChange>
        </w:rPr>
        <w:t xml:space="preserve"> and continued for only </w:t>
      </w:r>
      <w:ins w:id="2859" w:author="Sharon Shenhav" w:date="2020-09-26T16:22:00Z">
        <w:r w:rsidR="0060697B" w:rsidRPr="00B63031">
          <w:rPr>
            <w:rFonts w:ascii="Times New Roman" w:hAnsi="Times New Roman" w:cs="Times New Roman"/>
            <w:color w:val="000000" w:themeColor="text1"/>
            <w:rPrChange w:id="2860" w:author="Sharon Shenhav" w:date="2020-09-28T21:16:00Z">
              <w:rPr>
                <w:rFonts w:asciiTheme="minorBidi" w:hAnsiTheme="minorBidi"/>
                <w:color w:val="000000" w:themeColor="text1"/>
              </w:rPr>
            </w:rPrChange>
          </w:rPr>
          <w:t>one</w:t>
        </w:r>
      </w:ins>
      <w:del w:id="2861" w:author="Sharon Shenhav" w:date="2020-09-26T16:22:00Z">
        <w:r w:rsidR="00AF5088" w:rsidRPr="00B63031" w:rsidDel="0060697B">
          <w:rPr>
            <w:rFonts w:ascii="Times New Roman" w:hAnsi="Times New Roman" w:cs="Times New Roman"/>
            <w:color w:val="000000" w:themeColor="text1"/>
            <w:rPrChange w:id="2862" w:author="Sharon Shenhav" w:date="2020-09-28T21:16:00Z">
              <w:rPr>
                <w:rFonts w:asciiTheme="minorBidi" w:hAnsiTheme="minorBidi"/>
                <w:color w:val="000000" w:themeColor="text1"/>
              </w:rPr>
            </w:rPrChange>
          </w:rPr>
          <w:delText>a</w:delText>
        </w:r>
      </w:del>
      <w:r w:rsidR="00AF5088" w:rsidRPr="00B63031">
        <w:rPr>
          <w:rFonts w:ascii="Times New Roman" w:hAnsi="Times New Roman" w:cs="Times New Roman"/>
          <w:color w:val="000000" w:themeColor="text1"/>
          <w:rPrChange w:id="2863" w:author="Sharon Shenhav" w:date="2020-09-28T21:16:00Z">
            <w:rPr>
              <w:rFonts w:asciiTheme="minorBidi" w:hAnsiTheme="minorBidi"/>
              <w:color w:val="000000" w:themeColor="text1"/>
            </w:rPr>
          </w:rPrChange>
        </w:rPr>
        <w:t xml:space="preserve"> month after the workshop</w:t>
      </w:r>
      <w:r w:rsidRPr="00B63031">
        <w:rPr>
          <w:rFonts w:ascii="Times New Roman" w:hAnsi="Times New Roman" w:cs="Times New Roman"/>
          <w:color w:val="000000" w:themeColor="text1"/>
          <w:rPrChange w:id="2864" w:author="Sharon Shenhav" w:date="2020-09-28T21:16:00Z">
            <w:rPr>
              <w:rFonts w:asciiTheme="minorBidi" w:hAnsiTheme="minorBidi"/>
              <w:color w:val="000000" w:themeColor="text1"/>
            </w:rPr>
          </w:rPrChange>
        </w:rPr>
        <w:t>.</w:t>
      </w:r>
      <w:r w:rsidR="00AF5088" w:rsidRPr="00B63031">
        <w:rPr>
          <w:rFonts w:ascii="Times New Roman" w:hAnsi="Times New Roman" w:cs="Times New Roman"/>
          <w:color w:val="000000" w:themeColor="text1"/>
          <w:rPrChange w:id="2865" w:author="Sharon Shenhav" w:date="2020-09-28T21:16:00Z">
            <w:rPr>
              <w:rFonts w:asciiTheme="minorBidi" w:hAnsiTheme="minorBidi"/>
              <w:color w:val="000000" w:themeColor="text1"/>
            </w:rPr>
          </w:rPrChange>
        </w:rPr>
        <w:t xml:space="preserve"> </w:t>
      </w:r>
      <w:del w:id="2866" w:author="Sharon Shenhav" w:date="2020-09-26T16:22:00Z">
        <w:r w:rsidR="00AC641C" w:rsidRPr="00B63031" w:rsidDel="005633C5">
          <w:rPr>
            <w:rFonts w:ascii="Times New Roman" w:hAnsi="Times New Roman" w:cs="Times New Roman"/>
            <w:color w:val="000000" w:themeColor="text1"/>
            <w:rPrChange w:id="2867" w:author="Sharon Shenhav" w:date="2020-09-28T21:16:00Z">
              <w:rPr>
                <w:rFonts w:asciiTheme="minorBidi" w:hAnsiTheme="minorBidi"/>
                <w:color w:val="000000" w:themeColor="text1"/>
              </w:rPr>
            </w:rPrChange>
          </w:rPr>
          <w:delText>E</w:delText>
        </w:r>
        <w:r w:rsidRPr="00B63031" w:rsidDel="005633C5">
          <w:rPr>
            <w:rFonts w:ascii="Times New Roman" w:hAnsi="Times New Roman" w:cs="Times New Roman"/>
            <w:color w:val="000000" w:themeColor="text1"/>
            <w:rPrChange w:id="2868" w:author="Sharon Shenhav" w:date="2020-09-28T21:16:00Z">
              <w:rPr>
                <w:rFonts w:asciiTheme="minorBidi" w:hAnsiTheme="minorBidi"/>
                <w:color w:val="000000" w:themeColor="text1"/>
              </w:rPr>
            </w:rPrChange>
          </w:rPr>
          <w:delText>ven so</w:delText>
        </w:r>
      </w:del>
      <w:ins w:id="2869" w:author="Sharon Shenhav" w:date="2020-09-26T16:22:00Z">
        <w:r w:rsidR="005633C5" w:rsidRPr="00B63031">
          <w:rPr>
            <w:rFonts w:ascii="Times New Roman" w:hAnsi="Times New Roman" w:cs="Times New Roman"/>
            <w:color w:val="000000" w:themeColor="text1"/>
            <w:rPrChange w:id="2870" w:author="Sharon Shenhav" w:date="2020-09-28T21:16:00Z">
              <w:rPr>
                <w:rFonts w:asciiTheme="minorBidi" w:hAnsiTheme="minorBidi"/>
                <w:color w:val="000000" w:themeColor="text1"/>
              </w:rPr>
            </w:rPrChange>
          </w:rPr>
          <w:t>Nevertheless</w:t>
        </w:r>
      </w:ins>
      <w:r w:rsidRPr="00B63031">
        <w:rPr>
          <w:rFonts w:ascii="Times New Roman" w:hAnsi="Times New Roman" w:cs="Times New Roman"/>
          <w:color w:val="000000" w:themeColor="text1"/>
          <w:rPrChange w:id="2871" w:author="Sharon Shenhav" w:date="2020-09-28T21:16:00Z">
            <w:rPr>
              <w:rFonts w:asciiTheme="minorBidi" w:hAnsiTheme="minorBidi"/>
              <w:color w:val="000000" w:themeColor="text1"/>
            </w:rPr>
          </w:rPrChange>
        </w:rPr>
        <w:t xml:space="preserve">, </w:t>
      </w:r>
      <w:commentRangeStart w:id="2872"/>
      <w:r w:rsidRPr="00B63031">
        <w:rPr>
          <w:rFonts w:ascii="Times New Roman" w:hAnsi="Times New Roman" w:cs="Times New Roman"/>
          <w:color w:val="000000" w:themeColor="text1"/>
          <w:rPrChange w:id="2873" w:author="Sharon Shenhav" w:date="2020-09-28T21:16:00Z">
            <w:rPr>
              <w:rFonts w:asciiTheme="minorBidi" w:hAnsiTheme="minorBidi"/>
              <w:color w:val="000000" w:themeColor="text1"/>
            </w:rPr>
          </w:rPrChange>
        </w:rPr>
        <w:t>the introduc</w:t>
      </w:r>
      <w:r w:rsidR="00EC7C9B" w:rsidRPr="00B63031">
        <w:rPr>
          <w:rFonts w:ascii="Times New Roman" w:hAnsi="Times New Roman" w:cs="Times New Roman"/>
          <w:color w:val="000000" w:themeColor="text1"/>
          <w:rPrChange w:id="2874" w:author="Sharon Shenhav" w:date="2020-09-28T21:16:00Z">
            <w:rPr>
              <w:rFonts w:asciiTheme="minorBidi" w:hAnsiTheme="minorBidi"/>
              <w:color w:val="000000" w:themeColor="text1"/>
            </w:rPr>
          </w:rPrChange>
        </w:rPr>
        <w:t>tion of</w:t>
      </w:r>
      <w:r w:rsidRPr="00B63031">
        <w:rPr>
          <w:rFonts w:ascii="Times New Roman" w:hAnsi="Times New Roman" w:cs="Times New Roman"/>
          <w:color w:val="000000" w:themeColor="text1"/>
          <w:rPrChange w:id="2875" w:author="Sharon Shenhav" w:date="2020-09-28T21:16:00Z">
            <w:rPr>
              <w:rFonts w:asciiTheme="minorBidi" w:hAnsiTheme="minorBidi"/>
              <w:color w:val="000000" w:themeColor="text1"/>
            </w:rPr>
          </w:rPrChange>
        </w:rPr>
        <w:t xml:space="preserve"> the program by its author, </w:t>
      </w:r>
      <w:r w:rsidR="004054E1" w:rsidRPr="00B63031">
        <w:rPr>
          <w:rFonts w:ascii="Times New Roman" w:hAnsi="Times New Roman" w:cs="Times New Roman"/>
          <w:color w:val="000000" w:themeColor="text1"/>
          <w:rPrChange w:id="2876" w:author="Sharon Shenhav" w:date="2020-09-28T21:16:00Z">
            <w:rPr>
              <w:rFonts w:asciiTheme="minorBidi" w:hAnsiTheme="minorBidi"/>
              <w:color w:val="000000" w:themeColor="text1"/>
            </w:rPr>
          </w:rPrChange>
        </w:rPr>
        <w:t>Professor</w:t>
      </w:r>
      <w:r w:rsidRPr="00B63031">
        <w:rPr>
          <w:rFonts w:ascii="Times New Roman" w:hAnsi="Times New Roman" w:cs="Times New Roman"/>
          <w:color w:val="000000" w:themeColor="text1"/>
          <w:rPrChange w:id="2877" w:author="Sharon Shenhav" w:date="2020-09-28T21:16:00Z">
            <w:rPr>
              <w:rFonts w:asciiTheme="minorBidi" w:hAnsiTheme="minorBidi"/>
              <w:color w:val="000000" w:themeColor="text1"/>
            </w:rPr>
          </w:rPrChange>
        </w:rPr>
        <w:t xml:space="preserve"> Bryen</w:t>
      </w:r>
      <w:r w:rsidR="00EC7C9B" w:rsidRPr="00B63031">
        <w:rPr>
          <w:rFonts w:ascii="Times New Roman" w:hAnsi="Times New Roman" w:cs="Times New Roman"/>
          <w:color w:val="000000" w:themeColor="text1"/>
          <w:rPrChange w:id="2878" w:author="Sharon Shenhav" w:date="2020-09-28T21:16:00Z">
            <w:rPr>
              <w:rFonts w:asciiTheme="minorBidi" w:hAnsiTheme="minorBidi"/>
              <w:color w:val="000000" w:themeColor="text1"/>
            </w:rPr>
          </w:rPrChange>
        </w:rPr>
        <w:t>,</w:t>
      </w:r>
      <w:r w:rsidRPr="00B63031">
        <w:rPr>
          <w:rFonts w:ascii="Times New Roman" w:hAnsi="Times New Roman" w:cs="Times New Roman"/>
          <w:color w:val="000000" w:themeColor="text1"/>
          <w:rPrChange w:id="2879" w:author="Sharon Shenhav" w:date="2020-09-28T21:16:00Z">
            <w:rPr>
              <w:rFonts w:asciiTheme="minorBidi" w:hAnsiTheme="minorBidi"/>
              <w:color w:val="000000" w:themeColor="text1"/>
            </w:rPr>
          </w:rPrChange>
        </w:rPr>
        <w:t xml:space="preserve"> </w:t>
      </w:r>
      <w:r w:rsidR="00EC7C9B" w:rsidRPr="00B63031">
        <w:rPr>
          <w:rFonts w:ascii="Times New Roman" w:hAnsi="Times New Roman" w:cs="Times New Roman"/>
          <w:color w:val="000000" w:themeColor="text1"/>
          <w:rPrChange w:id="2880" w:author="Sharon Shenhav" w:date="2020-09-28T21:16:00Z">
            <w:rPr>
              <w:rFonts w:asciiTheme="minorBidi" w:hAnsiTheme="minorBidi"/>
              <w:color w:val="000000" w:themeColor="text1"/>
            </w:rPr>
          </w:rPrChange>
        </w:rPr>
        <w:t>was a unique opportunity to evaluate its initial impact on service providers in Israel</w:t>
      </w:r>
      <w:commentRangeEnd w:id="2872"/>
      <w:r w:rsidR="005633C5" w:rsidRPr="00B63031">
        <w:rPr>
          <w:rStyle w:val="CommentReference"/>
          <w:rFonts w:ascii="Times New Roman" w:hAnsi="Times New Roman" w:cs="Times New Roman"/>
          <w:sz w:val="24"/>
          <w:szCs w:val="24"/>
          <w:rPrChange w:id="2881" w:author="Sharon Shenhav" w:date="2020-09-28T21:16:00Z">
            <w:rPr>
              <w:rStyle w:val="CommentReference"/>
            </w:rPr>
          </w:rPrChange>
        </w:rPr>
        <w:commentReference w:id="2872"/>
      </w:r>
      <w:r w:rsidR="00EC7C9B" w:rsidRPr="00B63031">
        <w:rPr>
          <w:rFonts w:ascii="Times New Roman" w:hAnsi="Times New Roman" w:cs="Times New Roman"/>
          <w:color w:val="000000" w:themeColor="text1"/>
          <w:rPrChange w:id="2882" w:author="Sharon Shenhav" w:date="2020-09-28T21:16:00Z">
            <w:rPr>
              <w:rFonts w:asciiTheme="minorBidi" w:hAnsiTheme="minorBidi"/>
              <w:color w:val="000000" w:themeColor="text1"/>
            </w:rPr>
          </w:rPrChange>
        </w:rPr>
        <w:t>.</w:t>
      </w:r>
    </w:p>
    <w:p w14:paraId="35723885" w14:textId="77777777" w:rsidR="00173039" w:rsidRPr="00B63031" w:rsidRDefault="00173039" w:rsidP="009C3B12">
      <w:pPr>
        <w:spacing w:line="480" w:lineRule="auto"/>
        <w:jc w:val="both"/>
        <w:rPr>
          <w:rFonts w:ascii="Times New Roman" w:hAnsi="Times New Roman" w:cs="Times New Roman"/>
          <w:b/>
          <w:bCs/>
          <w:color w:val="000000" w:themeColor="text1"/>
          <w:rtl/>
          <w:lang w:bidi="he-IL"/>
          <w:rPrChange w:id="2883" w:author="Sharon Shenhav" w:date="2020-09-28T21:16:00Z">
            <w:rPr>
              <w:rFonts w:asciiTheme="minorBidi" w:hAnsiTheme="minorBidi"/>
              <w:b/>
              <w:bCs/>
              <w:color w:val="000000" w:themeColor="text1"/>
              <w:rtl/>
              <w:lang w:bidi="he-IL"/>
            </w:rPr>
          </w:rPrChange>
        </w:rPr>
        <w:pPrChange w:id="2884" w:author="Sharon Shenhav" w:date="2020-09-28T21:16:00Z">
          <w:pPr>
            <w:spacing w:line="360" w:lineRule="auto"/>
            <w:ind w:firstLine="720"/>
            <w:jc w:val="both"/>
          </w:pPr>
        </w:pPrChange>
      </w:pPr>
    </w:p>
    <w:p w14:paraId="79EF2553" w14:textId="7BD7616B" w:rsidR="00173039" w:rsidRPr="008D33CF" w:rsidRDefault="004054E1" w:rsidP="009C3B12">
      <w:pPr>
        <w:spacing w:line="480" w:lineRule="auto"/>
        <w:rPr>
          <w:rFonts w:ascii="Times New Roman" w:hAnsi="Times New Roman" w:cs="Times New Roman"/>
          <w:b/>
          <w:bCs/>
          <w:color w:val="000000" w:themeColor="text1"/>
          <w:rPrChange w:id="2885" w:author="Sharon Shenhav" w:date="2020-09-28T21:23:00Z">
            <w:rPr>
              <w:rFonts w:asciiTheme="minorBidi" w:hAnsiTheme="minorBidi"/>
              <w:b/>
              <w:bCs/>
              <w:i/>
              <w:iCs/>
              <w:color w:val="000000" w:themeColor="text1"/>
            </w:rPr>
          </w:rPrChange>
        </w:rPr>
        <w:pPrChange w:id="2886" w:author="Sharon Shenhav" w:date="2020-09-28T21:16:00Z">
          <w:pPr>
            <w:spacing w:line="360" w:lineRule="auto"/>
          </w:pPr>
        </w:pPrChange>
      </w:pPr>
      <w:r w:rsidRPr="008D33CF">
        <w:rPr>
          <w:rFonts w:ascii="Times New Roman" w:hAnsi="Times New Roman" w:cs="Times New Roman"/>
          <w:b/>
          <w:bCs/>
          <w:color w:val="000000" w:themeColor="text1"/>
          <w:rPrChange w:id="2887" w:author="Sharon Shenhav" w:date="2020-09-28T21:23:00Z">
            <w:rPr>
              <w:rFonts w:asciiTheme="minorBidi" w:hAnsiTheme="minorBidi"/>
              <w:b/>
              <w:bCs/>
              <w:i/>
              <w:iCs/>
              <w:color w:val="000000" w:themeColor="text1"/>
            </w:rPr>
          </w:rPrChange>
        </w:rPr>
        <w:t xml:space="preserve">Data </w:t>
      </w:r>
      <w:r w:rsidR="00173039" w:rsidRPr="008D33CF">
        <w:rPr>
          <w:rFonts w:ascii="Times New Roman" w:hAnsi="Times New Roman" w:cs="Times New Roman"/>
          <w:b/>
          <w:bCs/>
          <w:color w:val="000000" w:themeColor="text1"/>
          <w:rPrChange w:id="2888" w:author="Sharon Shenhav" w:date="2020-09-28T21:23:00Z">
            <w:rPr>
              <w:rFonts w:asciiTheme="minorBidi" w:hAnsiTheme="minorBidi"/>
              <w:b/>
              <w:bCs/>
              <w:i/>
              <w:iCs/>
              <w:color w:val="000000" w:themeColor="text1"/>
            </w:rPr>
          </w:rPrChange>
        </w:rPr>
        <w:t>Analysis</w:t>
      </w:r>
    </w:p>
    <w:p w14:paraId="6677C747" w14:textId="5689E616" w:rsidR="00173039" w:rsidRPr="00B63031" w:rsidRDefault="00173039" w:rsidP="009C3B12">
      <w:pPr>
        <w:shd w:val="clear" w:color="auto" w:fill="FFFFFF" w:themeFill="background1"/>
        <w:spacing w:line="480" w:lineRule="auto"/>
        <w:ind w:firstLine="720"/>
        <w:jc w:val="both"/>
        <w:rPr>
          <w:rFonts w:ascii="Times New Roman" w:hAnsi="Times New Roman" w:cs="Times New Roman"/>
          <w:color w:val="000000" w:themeColor="text1"/>
          <w:rPrChange w:id="2889" w:author="Sharon Shenhav" w:date="2020-09-28T21:16:00Z">
            <w:rPr>
              <w:rFonts w:asciiTheme="minorBidi" w:hAnsiTheme="minorBidi"/>
              <w:color w:val="000000" w:themeColor="text1"/>
            </w:rPr>
          </w:rPrChange>
        </w:rPr>
        <w:pPrChange w:id="2890" w:author="Sharon Shenhav" w:date="2020-09-28T21:16:00Z">
          <w:pPr>
            <w:shd w:val="clear" w:color="auto" w:fill="FFFFFF" w:themeFill="background1"/>
            <w:spacing w:line="360" w:lineRule="auto"/>
            <w:jc w:val="both"/>
          </w:pPr>
        </w:pPrChange>
      </w:pPr>
      <w:r w:rsidRPr="00B63031">
        <w:rPr>
          <w:rFonts w:ascii="Times New Roman" w:hAnsi="Times New Roman" w:cs="Times New Roman"/>
          <w:color w:val="000000" w:themeColor="text1"/>
          <w:rPrChange w:id="2891" w:author="Sharon Shenhav" w:date="2020-09-28T21:16:00Z">
            <w:rPr>
              <w:rFonts w:asciiTheme="minorBidi" w:hAnsiTheme="minorBidi"/>
              <w:color w:val="000000" w:themeColor="text1"/>
            </w:rPr>
          </w:rPrChange>
        </w:rPr>
        <w:t xml:space="preserve">Following the </w:t>
      </w:r>
      <w:r w:rsidR="00564E94" w:rsidRPr="00B63031">
        <w:rPr>
          <w:rFonts w:ascii="Times New Roman" w:hAnsi="Times New Roman" w:cs="Times New Roman"/>
          <w:color w:val="000000" w:themeColor="text1"/>
          <w:rPrChange w:id="2892" w:author="Sharon Shenhav" w:date="2020-09-28T21:16:00Z">
            <w:rPr>
              <w:rFonts w:asciiTheme="minorBidi" w:hAnsiTheme="minorBidi"/>
              <w:color w:val="000000" w:themeColor="text1"/>
            </w:rPr>
          </w:rPrChange>
        </w:rPr>
        <w:t xml:space="preserve">data analysis </w:t>
      </w:r>
      <w:r w:rsidRPr="00B63031">
        <w:rPr>
          <w:rFonts w:ascii="Times New Roman" w:hAnsi="Times New Roman" w:cs="Times New Roman"/>
          <w:color w:val="000000" w:themeColor="text1"/>
          <w:rPrChange w:id="2893" w:author="Sharon Shenhav" w:date="2020-09-28T21:16:00Z">
            <w:rPr>
              <w:rFonts w:asciiTheme="minorBidi" w:hAnsiTheme="minorBidi"/>
              <w:color w:val="000000" w:themeColor="text1"/>
            </w:rPr>
          </w:rPrChange>
        </w:rPr>
        <w:t xml:space="preserve">approach </w:t>
      </w:r>
      <w:r w:rsidR="00B3559B" w:rsidRPr="00B63031">
        <w:rPr>
          <w:rFonts w:ascii="Times New Roman" w:hAnsi="Times New Roman" w:cs="Times New Roman"/>
          <w:color w:val="000000" w:themeColor="text1"/>
          <w:rPrChange w:id="2894" w:author="Sharon Shenhav" w:date="2020-09-28T21:16:00Z">
            <w:rPr>
              <w:rFonts w:asciiTheme="minorBidi" w:hAnsiTheme="minorBidi"/>
              <w:color w:val="000000" w:themeColor="text1"/>
            </w:rPr>
          </w:rPrChange>
        </w:rPr>
        <w:t>described</w:t>
      </w:r>
      <w:r w:rsidRPr="00B63031">
        <w:rPr>
          <w:rFonts w:ascii="Times New Roman" w:hAnsi="Times New Roman" w:cs="Times New Roman"/>
          <w:color w:val="000000" w:themeColor="text1"/>
          <w:rPrChange w:id="2895" w:author="Sharon Shenhav" w:date="2020-09-28T21:16:00Z">
            <w:rPr>
              <w:rFonts w:asciiTheme="minorBidi" w:hAnsiTheme="minorBidi"/>
              <w:color w:val="000000" w:themeColor="text1"/>
            </w:rPr>
          </w:rPrChange>
        </w:rPr>
        <w:t xml:space="preserve"> by </w:t>
      </w:r>
      <w:r w:rsidR="002976A6" w:rsidRPr="00B63031">
        <w:rPr>
          <w:rFonts w:ascii="Times New Roman" w:hAnsi="Times New Roman" w:cs="Times New Roman"/>
          <w:color w:val="000000" w:themeColor="text1"/>
          <w:rPrChange w:id="2896" w:author="Sharon Shenhav" w:date="2020-09-28T21:16:00Z">
            <w:rPr>
              <w:rFonts w:asciiTheme="minorBidi" w:hAnsiTheme="minorBidi"/>
              <w:color w:val="000000" w:themeColor="text1"/>
            </w:rPr>
          </w:rPrChange>
        </w:rPr>
        <w:t>Lincoln and Guba (1986</w:t>
      </w:r>
      <w:r w:rsidRPr="00B63031">
        <w:rPr>
          <w:rFonts w:ascii="Times New Roman" w:hAnsi="Times New Roman" w:cs="Times New Roman"/>
          <w:color w:val="000000" w:themeColor="text1"/>
          <w:rPrChange w:id="2897" w:author="Sharon Shenhav" w:date="2020-09-28T21:16:00Z">
            <w:rPr>
              <w:rFonts w:asciiTheme="minorBidi" w:hAnsiTheme="minorBidi"/>
              <w:color w:val="000000" w:themeColor="text1"/>
            </w:rPr>
          </w:rPrChange>
        </w:rPr>
        <w:t>), two researchers coded and analyzed the interviews</w:t>
      </w:r>
      <w:del w:id="2898" w:author="Sharon Shenhav" w:date="2020-09-26T16:23:00Z">
        <w:r w:rsidRPr="00B63031" w:rsidDel="00A0495C">
          <w:rPr>
            <w:rFonts w:ascii="Times New Roman" w:hAnsi="Times New Roman" w:cs="Times New Roman"/>
            <w:color w:val="000000" w:themeColor="text1"/>
            <w:rPrChange w:id="2899" w:author="Sharon Shenhav" w:date="2020-09-28T21:16:00Z">
              <w:rPr>
                <w:rFonts w:asciiTheme="minorBidi" w:hAnsiTheme="minorBidi"/>
                <w:color w:val="000000" w:themeColor="text1"/>
              </w:rPr>
            </w:rPrChange>
          </w:rPr>
          <w:delText>,</w:delText>
        </w:r>
      </w:del>
      <w:r w:rsidRPr="00B63031">
        <w:rPr>
          <w:rFonts w:ascii="Times New Roman" w:hAnsi="Times New Roman" w:cs="Times New Roman"/>
          <w:color w:val="000000" w:themeColor="text1"/>
          <w:rPrChange w:id="2900" w:author="Sharon Shenhav" w:date="2020-09-28T21:16:00Z">
            <w:rPr>
              <w:rFonts w:asciiTheme="minorBidi" w:hAnsiTheme="minorBidi"/>
              <w:color w:val="000000" w:themeColor="text1"/>
            </w:rPr>
          </w:rPrChange>
        </w:rPr>
        <w:t xml:space="preserve"> using thematic content analysis (TCA) (</w:t>
      </w:r>
      <w:r w:rsidR="002976A6" w:rsidRPr="00B63031">
        <w:rPr>
          <w:rFonts w:ascii="Times New Roman" w:hAnsi="Times New Roman" w:cs="Times New Roman"/>
          <w:color w:val="000000" w:themeColor="text1"/>
          <w:rPrChange w:id="2901" w:author="Sharon Shenhav" w:date="2020-09-28T21:16:00Z">
            <w:rPr>
              <w:rFonts w:asciiTheme="minorBidi" w:hAnsiTheme="minorBidi"/>
              <w:color w:val="000000" w:themeColor="text1"/>
            </w:rPr>
          </w:rPrChange>
        </w:rPr>
        <w:t>Andersen, 2007</w:t>
      </w:r>
      <w:r w:rsidRPr="00B63031">
        <w:rPr>
          <w:rFonts w:ascii="Times New Roman" w:hAnsi="Times New Roman" w:cs="Times New Roman"/>
          <w:color w:val="000000" w:themeColor="text1"/>
          <w:rPrChange w:id="2902" w:author="Sharon Shenhav" w:date="2020-09-28T21:16:00Z">
            <w:rPr>
              <w:rFonts w:asciiTheme="minorBidi" w:hAnsiTheme="minorBidi"/>
              <w:color w:val="000000" w:themeColor="text1"/>
            </w:rPr>
          </w:rPrChange>
        </w:rPr>
        <w:t xml:space="preserve">). </w:t>
      </w:r>
      <w:r w:rsidR="002E407C" w:rsidRPr="00B63031">
        <w:rPr>
          <w:rFonts w:ascii="Times New Roman" w:hAnsi="Times New Roman" w:cs="Times New Roman"/>
          <w:color w:val="000000" w:themeColor="text1"/>
          <w:rPrChange w:id="2903" w:author="Sharon Shenhav" w:date="2020-09-28T21:16:00Z">
            <w:rPr>
              <w:rFonts w:asciiTheme="minorBidi" w:hAnsiTheme="minorBidi"/>
              <w:color w:val="000000" w:themeColor="text1"/>
            </w:rPr>
          </w:rPrChange>
        </w:rPr>
        <w:t>Both</w:t>
      </w:r>
      <w:r w:rsidRPr="00B63031">
        <w:rPr>
          <w:rFonts w:ascii="Times New Roman" w:hAnsi="Times New Roman" w:cs="Times New Roman"/>
          <w:color w:val="000000" w:themeColor="text1"/>
          <w:rPrChange w:id="2904" w:author="Sharon Shenhav" w:date="2020-09-28T21:16:00Z">
            <w:rPr>
              <w:rFonts w:asciiTheme="minorBidi" w:hAnsiTheme="minorBidi"/>
              <w:color w:val="000000" w:themeColor="text1"/>
            </w:rPr>
          </w:rPrChange>
        </w:rPr>
        <w:t xml:space="preserve"> coders </w:t>
      </w:r>
      <w:r w:rsidR="002E407C" w:rsidRPr="00B63031">
        <w:rPr>
          <w:rFonts w:ascii="Times New Roman" w:hAnsi="Times New Roman" w:cs="Times New Roman"/>
          <w:color w:val="000000" w:themeColor="text1"/>
          <w:rPrChange w:id="2905" w:author="Sharon Shenhav" w:date="2020-09-28T21:16:00Z">
            <w:rPr>
              <w:rFonts w:asciiTheme="minorBidi" w:hAnsiTheme="minorBidi"/>
              <w:color w:val="000000" w:themeColor="text1"/>
            </w:rPr>
          </w:rPrChange>
        </w:rPr>
        <w:t xml:space="preserve">had previous experience </w:t>
      </w:r>
      <w:del w:id="2906" w:author="Sharon Shenhav" w:date="2020-09-26T16:23:00Z">
        <w:r w:rsidR="002E407C" w:rsidRPr="00B63031" w:rsidDel="00A0495C">
          <w:rPr>
            <w:rFonts w:ascii="Times New Roman" w:hAnsi="Times New Roman" w:cs="Times New Roman"/>
            <w:color w:val="000000" w:themeColor="text1"/>
            <w:rPrChange w:id="2907" w:author="Sharon Shenhav" w:date="2020-09-28T21:16:00Z">
              <w:rPr>
                <w:rFonts w:asciiTheme="minorBidi" w:hAnsiTheme="minorBidi"/>
                <w:color w:val="000000" w:themeColor="text1"/>
              </w:rPr>
            </w:rPrChange>
          </w:rPr>
          <w:delText xml:space="preserve">in </w:delText>
        </w:r>
      </w:del>
      <w:ins w:id="2908" w:author="Sharon Shenhav" w:date="2020-09-26T16:23:00Z">
        <w:r w:rsidR="00A0495C" w:rsidRPr="00B63031">
          <w:rPr>
            <w:rFonts w:ascii="Times New Roman" w:hAnsi="Times New Roman" w:cs="Times New Roman"/>
            <w:color w:val="000000" w:themeColor="text1"/>
            <w:rPrChange w:id="2909" w:author="Sharon Shenhav" w:date="2020-09-28T21:16:00Z">
              <w:rPr>
                <w:rFonts w:asciiTheme="minorBidi" w:hAnsiTheme="minorBidi"/>
                <w:color w:val="000000" w:themeColor="text1"/>
              </w:rPr>
            </w:rPrChange>
          </w:rPr>
          <w:t xml:space="preserve">with </w:t>
        </w:r>
      </w:ins>
      <w:r w:rsidR="00F66FF6" w:rsidRPr="00B63031">
        <w:rPr>
          <w:rFonts w:ascii="Times New Roman" w:hAnsi="Times New Roman" w:cs="Times New Roman"/>
          <w:color w:val="000000" w:themeColor="text1"/>
          <w:rPrChange w:id="2910" w:author="Sharon Shenhav" w:date="2020-09-28T21:16:00Z">
            <w:rPr>
              <w:rFonts w:asciiTheme="minorBidi" w:hAnsiTheme="minorBidi"/>
              <w:color w:val="000000" w:themeColor="text1"/>
            </w:rPr>
          </w:rPrChange>
        </w:rPr>
        <w:t xml:space="preserve">this </w:t>
      </w:r>
      <w:r w:rsidR="00564E94" w:rsidRPr="00B63031">
        <w:rPr>
          <w:rFonts w:ascii="Times New Roman" w:hAnsi="Times New Roman" w:cs="Times New Roman"/>
          <w:color w:val="000000" w:themeColor="text1"/>
          <w:rPrChange w:id="2911" w:author="Sharon Shenhav" w:date="2020-09-28T21:16:00Z">
            <w:rPr>
              <w:rFonts w:asciiTheme="minorBidi" w:hAnsiTheme="minorBidi"/>
              <w:color w:val="000000" w:themeColor="text1"/>
            </w:rPr>
          </w:rPrChange>
        </w:rPr>
        <w:t>appr</w:t>
      </w:r>
      <w:r w:rsidR="00F23DB4" w:rsidRPr="00B63031">
        <w:rPr>
          <w:rFonts w:ascii="Times New Roman" w:hAnsi="Times New Roman" w:cs="Times New Roman"/>
          <w:color w:val="000000" w:themeColor="text1"/>
          <w:rPrChange w:id="2912" w:author="Sharon Shenhav" w:date="2020-09-28T21:16:00Z">
            <w:rPr>
              <w:rFonts w:asciiTheme="minorBidi" w:hAnsiTheme="minorBidi"/>
              <w:color w:val="000000" w:themeColor="text1"/>
            </w:rPr>
          </w:rPrChange>
        </w:rPr>
        <w:t>o</w:t>
      </w:r>
      <w:r w:rsidR="00564E94" w:rsidRPr="00B63031">
        <w:rPr>
          <w:rFonts w:ascii="Times New Roman" w:hAnsi="Times New Roman" w:cs="Times New Roman"/>
          <w:color w:val="000000" w:themeColor="text1"/>
          <w:rPrChange w:id="2913" w:author="Sharon Shenhav" w:date="2020-09-28T21:16:00Z">
            <w:rPr>
              <w:rFonts w:asciiTheme="minorBidi" w:hAnsiTheme="minorBidi"/>
              <w:color w:val="000000" w:themeColor="text1"/>
            </w:rPr>
          </w:rPrChange>
        </w:rPr>
        <w:t>ach</w:t>
      </w:r>
      <w:r w:rsidR="002E407C" w:rsidRPr="00B63031">
        <w:rPr>
          <w:rFonts w:ascii="Times New Roman" w:hAnsi="Times New Roman" w:cs="Times New Roman"/>
          <w:color w:val="000000" w:themeColor="text1"/>
          <w:rPrChange w:id="2914" w:author="Sharon Shenhav" w:date="2020-09-28T21:16:00Z">
            <w:rPr>
              <w:rFonts w:asciiTheme="minorBidi" w:hAnsiTheme="minorBidi"/>
              <w:color w:val="000000" w:themeColor="text1"/>
            </w:rPr>
          </w:rPrChange>
        </w:rPr>
        <w:t xml:space="preserve">. </w:t>
      </w:r>
      <w:r w:rsidRPr="00B63031">
        <w:rPr>
          <w:rFonts w:ascii="Times New Roman" w:hAnsi="Times New Roman" w:cs="Times New Roman"/>
          <w:color w:val="000000" w:themeColor="text1"/>
          <w:rPrChange w:id="2915" w:author="Sharon Shenhav" w:date="2020-09-28T21:16:00Z">
            <w:rPr>
              <w:rFonts w:asciiTheme="minorBidi" w:hAnsiTheme="minorBidi"/>
              <w:color w:val="000000" w:themeColor="text1"/>
            </w:rPr>
          </w:rPrChange>
        </w:rPr>
        <w:t xml:space="preserve">Initially, each of the </w:t>
      </w:r>
      <w:r w:rsidR="00AA5C64" w:rsidRPr="00B63031">
        <w:rPr>
          <w:rFonts w:ascii="Times New Roman" w:hAnsi="Times New Roman" w:cs="Times New Roman"/>
          <w:color w:val="000000" w:themeColor="text1"/>
          <w:rPrChange w:id="2916" w:author="Sharon Shenhav" w:date="2020-09-28T21:16:00Z">
            <w:rPr>
              <w:rFonts w:asciiTheme="minorBidi" w:hAnsiTheme="minorBidi"/>
              <w:color w:val="000000" w:themeColor="text1"/>
            </w:rPr>
          </w:rPrChange>
        </w:rPr>
        <w:t xml:space="preserve">researchers </w:t>
      </w:r>
      <w:r w:rsidRPr="00B63031">
        <w:rPr>
          <w:rFonts w:ascii="Times New Roman" w:hAnsi="Times New Roman" w:cs="Times New Roman"/>
          <w:color w:val="000000" w:themeColor="text1"/>
          <w:rPrChange w:id="2917" w:author="Sharon Shenhav" w:date="2020-09-28T21:16:00Z">
            <w:rPr>
              <w:rFonts w:asciiTheme="minorBidi" w:hAnsiTheme="minorBidi"/>
              <w:color w:val="000000" w:themeColor="text1"/>
            </w:rPr>
          </w:rPrChange>
        </w:rPr>
        <w:t>conducted independent analyses</w:t>
      </w:r>
      <w:ins w:id="2918" w:author="Sharon Shenhav" w:date="2020-09-26T16:28:00Z">
        <w:r w:rsidR="00A0495C" w:rsidRPr="00B63031">
          <w:rPr>
            <w:rFonts w:ascii="Times New Roman" w:hAnsi="Times New Roman" w:cs="Times New Roman"/>
            <w:color w:val="000000" w:themeColor="text1"/>
            <w:rPrChange w:id="2919" w:author="Sharon Shenhav" w:date="2020-09-28T21:16:00Z">
              <w:rPr>
                <w:rFonts w:asciiTheme="minorBidi" w:hAnsiTheme="minorBidi"/>
                <w:color w:val="000000" w:themeColor="text1"/>
              </w:rPr>
            </w:rPrChange>
          </w:rPr>
          <w:t>,</w:t>
        </w:r>
      </w:ins>
      <w:del w:id="2920" w:author="Sharon Shenhav" w:date="2020-09-26T16:27:00Z">
        <w:r w:rsidRPr="00B63031" w:rsidDel="00A0495C">
          <w:rPr>
            <w:rFonts w:ascii="Times New Roman" w:hAnsi="Times New Roman" w:cs="Times New Roman"/>
            <w:color w:val="000000" w:themeColor="text1"/>
            <w:rPrChange w:id="2921" w:author="Sharon Shenhav" w:date="2020-09-28T21:16:00Z">
              <w:rPr>
                <w:rFonts w:asciiTheme="minorBidi" w:hAnsiTheme="minorBidi"/>
                <w:color w:val="000000" w:themeColor="text1"/>
              </w:rPr>
            </w:rPrChange>
          </w:rPr>
          <w:delText>,</w:delText>
        </w:r>
      </w:del>
      <w:r w:rsidRPr="00B63031">
        <w:rPr>
          <w:rFonts w:ascii="Times New Roman" w:hAnsi="Times New Roman" w:cs="Times New Roman"/>
          <w:color w:val="000000" w:themeColor="text1"/>
          <w:rPrChange w:id="2922" w:author="Sharon Shenhav" w:date="2020-09-28T21:16:00Z">
            <w:rPr>
              <w:rFonts w:asciiTheme="minorBidi" w:hAnsiTheme="minorBidi"/>
              <w:color w:val="000000" w:themeColor="text1"/>
            </w:rPr>
          </w:rPrChange>
        </w:rPr>
        <w:t xml:space="preserve"> focusing on the narratives </w:t>
      </w:r>
      <w:del w:id="2923" w:author="Sharon Shenhav" w:date="2020-09-26T16:29:00Z">
        <w:r w:rsidRPr="00B63031" w:rsidDel="00A0495C">
          <w:rPr>
            <w:rFonts w:ascii="Times New Roman" w:hAnsi="Times New Roman" w:cs="Times New Roman"/>
            <w:color w:val="000000" w:themeColor="text1"/>
            <w:rPrChange w:id="2924" w:author="Sharon Shenhav" w:date="2020-09-28T21:16:00Z">
              <w:rPr>
                <w:rFonts w:asciiTheme="minorBidi" w:hAnsiTheme="minorBidi"/>
                <w:color w:val="000000" w:themeColor="text1"/>
              </w:rPr>
            </w:rPrChange>
          </w:rPr>
          <w:delText xml:space="preserve">of </w:delText>
        </w:r>
      </w:del>
      <w:ins w:id="2925" w:author="Sharon Shenhav" w:date="2020-09-26T16:29:00Z">
        <w:r w:rsidR="00A0495C" w:rsidRPr="00B63031">
          <w:rPr>
            <w:rFonts w:ascii="Times New Roman" w:hAnsi="Times New Roman" w:cs="Times New Roman"/>
            <w:color w:val="000000" w:themeColor="text1"/>
            <w:rPrChange w:id="2926" w:author="Sharon Shenhav" w:date="2020-09-28T21:16:00Z">
              <w:rPr>
                <w:rFonts w:asciiTheme="minorBidi" w:hAnsiTheme="minorBidi"/>
                <w:color w:val="000000" w:themeColor="text1"/>
              </w:rPr>
            </w:rPrChange>
          </w:rPr>
          <w:t xml:space="preserve">provided by </w:t>
        </w:r>
      </w:ins>
      <w:r w:rsidRPr="00B63031">
        <w:rPr>
          <w:rFonts w:ascii="Times New Roman" w:hAnsi="Times New Roman" w:cs="Times New Roman"/>
          <w:color w:val="000000" w:themeColor="text1"/>
          <w:rPrChange w:id="2927" w:author="Sharon Shenhav" w:date="2020-09-28T21:16:00Z">
            <w:rPr>
              <w:rFonts w:asciiTheme="minorBidi" w:hAnsiTheme="minorBidi"/>
              <w:color w:val="000000" w:themeColor="text1"/>
            </w:rPr>
          </w:rPrChange>
        </w:rPr>
        <w:t>the interviewees</w:t>
      </w:r>
      <w:ins w:id="2928" w:author="Sharon Shenhav" w:date="2020-09-26T16:27:00Z">
        <w:r w:rsidR="00A0495C" w:rsidRPr="00B63031">
          <w:rPr>
            <w:rFonts w:ascii="Times New Roman" w:hAnsi="Times New Roman" w:cs="Times New Roman"/>
            <w:color w:val="000000" w:themeColor="text1"/>
            <w:rPrChange w:id="2929" w:author="Sharon Shenhav" w:date="2020-09-28T21:16:00Z">
              <w:rPr>
                <w:rFonts w:asciiTheme="minorBidi" w:hAnsiTheme="minorBidi"/>
                <w:color w:val="000000" w:themeColor="text1"/>
              </w:rPr>
            </w:rPrChange>
          </w:rPr>
          <w:t>, which</w:t>
        </w:r>
      </w:ins>
      <w:r w:rsidRPr="00B63031">
        <w:rPr>
          <w:rFonts w:ascii="Times New Roman" w:hAnsi="Times New Roman" w:cs="Times New Roman"/>
          <w:color w:val="000000" w:themeColor="text1"/>
          <w:rPrChange w:id="2930" w:author="Sharon Shenhav" w:date="2020-09-28T21:16:00Z">
            <w:rPr>
              <w:rFonts w:asciiTheme="minorBidi" w:hAnsiTheme="minorBidi"/>
              <w:color w:val="000000" w:themeColor="text1"/>
            </w:rPr>
          </w:rPrChange>
        </w:rPr>
        <w:t xml:space="preserve"> </w:t>
      </w:r>
      <w:del w:id="2931" w:author="Sharon Shenhav" w:date="2020-09-26T16:27:00Z">
        <w:r w:rsidRPr="00B63031" w:rsidDel="00A0495C">
          <w:rPr>
            <w:rFonts w:ascii="Times New Roman" w:hAnsi="Times New Roman" w:cs="Times New Roman"/>
            <w:color w:val="000000" w:themeColor="text1"/>
            <w:rPrChange w:id="2932" w:author="Sharon Shenhav" w:date="2020-09-28T21:16:00Z">
              <w:rPr>
                <w:rFonts w:asciiTheme="minorBidi" w:hAnsiTheme="minorBidi"/>
                <w:color w:val="000000" w:themeColor="text1"/>
              </w:rPr>
            </w:rPrChange>
          </w:rPr>
          <w:lastRenderedPageBreak/>
          <w:delText xml:space="preserve">that </w:delText>
        </w:r>
      </w:del>
      <w:r w:rsidRPr="00B63031">
        <w:rPr>
          <w:rFonts w:ascii="Times New Roman" w:hAnsi="Times New Roman" w:cs="Times New Roman"/>
          <w:color w:val="000000" w:themeColor="text1"/>
          <w:rPrChange w:id="2933" w:author="Sharon Shenhav" w:date="2020-09-28T21:16:00Z">
            <w:rPr>
              <w:rFonts w:asciiTheme="minorBidi" w:hAnsiTheme="minorBidi"/>
              <w:color w:val="000000" w:themeColor="text1"/>
            </w:rPr>
          </w:rPrChange>
        </w:rPr>
        <w:t xml:space="preserve">reflected their feelings, beliefs, and thoughts </w:t>
      </w:r>
      <w:del w:id="2934" w:author="Sharon Shenhav" w:date="2020-09-26T16:29:00Z">
        <w:r w:rsidRPr="00B63031" w:rsidDel="00A0495C">
          <w:rPr>
            <w:rFonts w:ascii="Times New Roman" w:hAnsi="Times New Roman" w:cs="Times New Roman"/>
            <w:color w:val="000000" w:themeColor="text1"/>
            <w:rPrChange w:id="2935" w:author="Sharon Shenhav" w:date="2020-09-28T21:16:00Z">
              <w:rPr>
                <w:rFonts w:asciiTheme="minorBidi" w:hAnsiTheme="minorBidi"/>
                <w:color w:val="000000" w:themeColor="text1"/>
              </w:rPr>
            </w:rPrChange>
          </w:rPr>
          <w:delText>of relevance to</w:delText>
        </w:r>
      </w:del>
      <w:ins w:id="2936" w:author="Sharon Shenhav" w:date="2020-09-26T16:29:00Z">
        <w:r w:rsidR="00A0495C" w:rsidRPr="00B63031">
          <w:rPr>
            <w:rFonts w:ascii="Times New Roman" w:hAnsi="Times New Roman" w:cs="Times New Roman"/>
            <w:color w:val="000000" w:themeColor="text1"/>
            <w:rPrChange w:id="2937" w:author="Sharon Shenhav" w:date="2020-09-28T21:16:00Z">
              <w:rPr>
                <w:rFonts w:asciiTheme="minorBidi" w:hAnsiTheme="minorBidi"/>
                <w:color w:val="000000" w:themeColor="text1"/>
              </w:rPr>
            </w:rPrChange>
          </w:rPr>
          <w:t>in regard to</w:t>
        </w:r>
      </w:ins>
      <w:r w:rsidRPr="00B63031">
        <w:rPr>
          <w:rFonts w:ascii="Times New Roman" w:hAnsi="Times New Roman" w:cs="Times New Roman"/>
          <w:color w:val="000000" w:themeColor="text1"/>
          <w:rPrChange w:id="2938" w:author="Sharon Shenhav" w:date="2020-09-28T21:16:00Z">
            <w:rPr>
              <w:rFonts w:asciiTheme="minorBidi" w:hAnsiTheme="minorBidi"/>
              <w:color w:val="000000" w:themeColor="text1"/>
            </w:rPr>
          </w:rPrChange>
        </w:rPr>
        <w:t xml:space="preserve"> the study’s questions. The themes emerged organically from the </w:t>
      </w:r>
      <w:del w:id="2939" w:author="Sharon Shenhav" w:date="2020-09-26T16:29:00Z">
        <w:r w:rsidRPr="00B63031" w:rsidDel="00A0495C">
          <w:rPr>
            <w:rFonts w:ascii="Times New Roman" w:hAnsi="Times New Roman" w:cs="Times New Roman"/>
            <w:color w:val="000000" w:themeColor="text1"/>
            <w:rPrChange w:id="2940" w:author="Sharon Shenhav" w:date="2020-09-28T21:16:00Z">
              <w:rPr>
                <w:rFonts w:asciiTheme="minorBidi" w:hAnsiTheme="minorBidi"/>
                <w:color w:val="000000" w:themeColor="text1"/>
              </w:rPr>
            </w:rPrChange>
          </w:rPr>
          <w:delText xml:space="preserve">answers </w:delText>
        </w:r>
      </w:del>
      <w:ins w:id="2941" w:author="Sharon Shenhav" w:date="2020-09-26T16:29:00Z">
        <w:r w:rsidR="00A0495C" w:rsidRPr="00B63031">
          <w:rPr>
            <w:rFonts w:ascii="Times New Roman" w:hAnsi="Times New Roman" w:cs="Times New Roman"/>
            <w:color w:val="000000" w:themeColor="text1"/>
            <w:rPrChange w:id="2942" w:author="Sharon Shenhav" w:date="2020-09-28T21:16:00Z">
              <w:rPr>
                <w:rFonts w:asciiTheme="minorBidi" w:hAnsiTheme="minorBidi"/>
                <w:color w:val="000000" w:themeColor="text1"/>
              </w:rPr>
            </w:rPrChange>
          </w:rPr>
          <w:t xml:space="preserve">responses </w:t>
        </w:r>
      </w:ins>
      <w:r w:rsidRPr="00B63031">
        <w:rPr>
          <w:rFonts w:ascii="Times New Roman" w:hAnsi="Times New Roman" w:cs="Times New Roman"/>
          <w:color w:val="000000" w:themeColor="text1"/>
          <w:rPrChange w:id="2943" w:author="Sharon Shenhav" w:date="2020-09-28T21:16:00Z">
            <w:rPr>
              <w:rFonts w:asciiTheme="minorBidi" w:hAnsiTheme="minorBidi"/>
              <w:color w:val="000000" w:themeColor="text1"/>
            </w:rPr>
          </w:rPrChange>
        </w:rPr>
        <w:t xml:space="preserve">provided by the </w:t>
      </w:r>
      <w:r w:rsidR="009324EB" w:rsidRPr="00B63031">
        <w:rPr>
          <w:rFonts w:ascii="Times New Roman" w:hAnsi="Times New Roman" w:cs="Times New Roman"/>
          <w:color w:val="000000" w:themeColor="text1"/>
          <w:rPrChange w:id="2944" w:author="Sharon Shenhav" w:date="2020-09-28T21:16:00Z">
            <w:rPr>
              <w:rFonts w:asciiTheme="minorBidi" w:hAnsiTheme="minorBidi"/>
              <w:color w:val="000000" w:themeColor="text1"/>
            </w:rPr>
          </w:rPrChange>
        </w:rPr>
        <w:t>participants.</w:t>
      </w:r>
      <w:r w:rsidRPr="00B63031">
        <w:rPr>
          <w:rFonts w:ascii="Times New Roman" w:hAnsi="Times New Roman" w:cs="Times New Roman"/>
          <w:color w:val="000000" w:themeColor="text1"/>
          <w:rPrChange w:id="2945" w:author="Sharon Shenhav" w:date="2020-09-28T21:16:00Z">
            <w:rPr>
              <w:rFonts w:asciiTheme="minorBidi" w:hAnsiTheme="minorBidi"/>
              <w:color w:val="000000" w:themeColor="text1"/>
            </w:rPr>
          </w:rPrChange>
        </w:rPr>
        <w:t xml:space="preserve"> The </w:t>
      </w:r>
      <w:r w:rsidR="00AA5C64" w:rsidRPr="00B63031">
        <w:rPr>
          <w:rFonts w:ascii="Times New Roman" w:hAnsi="Times New Roman" w:cs="Times New Roman"/>
          <w:color w:val="000000" w:themeColor="text1"/>
          <w:rPrChange w:id="2946" w:author="Sharon Shenhav" w:date="2020-09-28T21:16:00Z">
            <w:rPr>
              <w:rFonts w:asciiTheme="minorBidi" w:hAnsiTheme="minorBidi"/>
              <w:color w:val="000000" w:themeColor="text1"/>
            </w:rPr>
          </w:rPrChange>
        </w:rPr>
        <w:t xml:space="preserve">researchers </w:t>
      </w:r>
      <w:r w:rsidRPr="00B63031">
        <w:rPr>
          <w:rFonts w:ascii="Times New Roman" w:hAnsi="Times New Roman" w:cs="Times New Roman"/>
          <w:color w:val="000000" w:themeColor="text1"/>
          <w:rPrChange w:id="2947" w:author="Sharon Shenhav" w:date="2020-09-28T21:16:00Z">
            <w:rPr>
              <w:rFonts w:asciiTheme="minorBidi" w:hAnsiTheme="minorBidi"/>
              <w:color w:val="000000" w:themeColor="text1"/>
            </w:rPr>
          </w:rPrChange>
        </w:rPr>
        <w:t>then shared the</w:t>
      </w:r>
      <w:del w:id="2948" w:author="Sharon Shenhav" w:date="2020-09-26T16:30:00Z">
        <w:r w:rsidRPr="00B63031" w:rsidDel="00A0495C">
          <w:rPr>
            <w:rFonts w:ascii="Times New Roman" w:hAnsi="Times New Roman" w:cs="Times New Roman"/>
            <w:color w:val="000000" w:themeColor="text1"/>
            <w:rPrChange w:id="2949" w:author="Sharon Shenhav" w:date="2020-09-28T21:16:00Z">
              <w:rPr>
                <w:rFonts w:asciiTheme="minorBidi" w:hAnsiTheme="minorBidi"/>
                <w:color w:val="000000" w:themeColor="text1"/>
              </w:rPr>
            </w:rPrChange>
          </w:rPr>
          <w:delText>se</w:delText>
        </w:r>
      </w:del>
      <w:r w:rsidRPr="00B63031">
        <w:rPr>
          <w:rFonts w:ascii="Times New Roman" w:hAnsi="Times New Roman" w:cs="Times New Roman"/>
          <w:color w:val="000000" w:themeColor="text1"/>
          <w:rPrChange w:id="2950" w:author="Sharon Shenhav" w:date="2020-09-28T21:16:00Z">
            <w:rPr>
              <w:rFonts w:asciiTheme="minorBidi" w:hAnsiTheme="minorBidi"/>
              <w:color w:val="000000" w:themeColor="text1"/>
            </w:rPr>
          </w:rPrChange>
        </w:rPr>
        <w:t xml:space="preserve"> </w:t>
      </w:r>
      <w:del w:id="2951" w:author="Sharon Shenhav" w:date="2020-09-26T16:30:00Z">
        <w:r w:rsidRPr="00B63031" w:rsidDel="00A0495C">
          <w:rPr>
            <w:rFonts w:ascii="Times New Roman" w:hAnsi="Times New Roman" w:cs="Times New Roman"/>
            <w:color w:val="000000" w:themeColor="text1"/>
            <w:rPrChange w:id="2952" w:author="Sharon Shenhav" w:date="2020-09-28T21:16:00Z">
              <w:rPr>
                <w:rFonts w:asciiTheme="minorBidi" w:hAnsiTheme="minorBidi"/>
                <w:color w:val="000000" w:themeColor="text1"/>
              </w:rPr>
            </w:rPrChange>
          </w:rPr>
          <w:delText xml:space="preserve">groupings </w:delText>
        </w:r>
      </w:del>
      <w:ins w:id="2953" w:author="Sharon Shenhav" w:date="2020-09-26T16:30:00Z">
        <w:r w:rsidR="00A0495C" w:rsidRPr="00B63031">
          <w:rPr>
            <w:rFonts w:ascii="Times New Roman" w:hAnsi="Times New Roman" w:cs="Times New Roman"/>
            <w:color w:val="000000" w:themeColor="text1"/>
            <w:rPrChange w:id="2954" w:author="Sharon Shenhav" w:date="2020-09-28T21:16:00Z">
              <w:rPr>
                <w:rFonts w:asciiTheme="minorBidi" w:hAnsiTheme="minorBidi"/>
                <w:color w:val="000000" w:themeColor="text1"/>
              </w:rPr>
            </w:rPrChange>
          </w:rPr>
          <w:t xml:space="preserve">themes </w:t>
        </w:r>
      </w:ins>
      <w:r w:rsidRPr="00B63031">
        <w:rPr>
          <w:rFonts w:ascii="Times New Roman" w:hAnsi="Times New Roman" w:cs="Times New Roman"/>
          <w:color w:val="000000" w:themeColor="text1"/>
          <w:rPrChange w:id="2955" w:author="Sharon Shenhav" w:date="2020-09-28T21:16:00Z">
            <w:rPr>
              <w:rFonts w:asciiTheme="minorBidi" w:hAnsiTheme="minorBidi"/>
              <w:color w:val="000000" w:themeColor="text1"/>
            </w:rPr>
          </w:rPrChange>
        </w:rPr>
        <w:t xml:space="preserve">with one another and discussed them until mutual agreement was achieved. </w:t>
      </w:r>
      <w:ins w:id="2956" w:author="Sharon Shenhav" w:date="2020-09-26T16:31:00Z">
        <w:r w:rsidR="00A0495C" w:rsidRPr="00B63031">
          <w:rPr>
            <w:rFonts w:ascii="Times New Roman" w:hAnsi="Times New Roman" w:cs="Times New Roman"/>
            <w:color w:val="000000" w:themeColor="text1"/>
            <w:rPrChange w:id="2957" w:author="Sharon Shenhav" w:date="2020-09-28T21:16:00Z">
              <w:rPr>
                <w:rFonts w:asciiTheme="minorBidi" w:hAnsiTheme="minorBidi"/>
                <w:color w:val="000000" w:themeColor="text1"/>
              </w:rPr>
            </w:rPrChange>
          </w:rPr>
          <w:t>Following agreement, t</w:t>
        </w:r>
      </w:ins>
      <w:del w:id="2958" w:author="Sharon Shenhav" w:date="2020-09-26T16:31:00Z">
        <w:r w:rsidRPr="00B63031" w:rsidDel="00A0495C">
          <w:rPr>
            <w:rFonts w:ascii="Times New Roman" w:hAnsi="Times New Roman" w:cs="Times New Roman"/>
            <w:color w:val="000000" w:themeColor="text1"/>
            <w:rPrChange w:id="2959" w:author="Sharon Shenhav" w:date="2020-09-28T21:16:00Z">
              <w:rPr>
                <w:rFonts w:asciiTheme="minorBidi" w:hAnsiTheme="minorBidi"/>
                <w:color w:val="000000" w:themeColor="text1"/>
              </w:rPr>
            </w:rPrChange>
          </w:rPr>
          <w:delText>T</w:delText>
        </w:r>
      </w:del>
      <w:r w:rsidRPr="00B63031">
        <w:rPr>
          <w:rFonts w:ascii="Times New Roman" w:hAnsi="Times New Roman" w:cs="Times New Roman"/>
          <w:color w:val="000000" w:themeColor="text1"/>
          <w:rPrChange w:id="2960" w:author="Sharon Shenhav" w:date="2020-09-28T21:16:00Z">
            <w:rPr>
              <w:rFonts w:asciiTheme="minorBidi" w:hAnsiTheme="minorBidi"/>
              <w:color w:val="000000" w:themeColor="text1"/>
            </w:rPr>
          </w:rPrChange>
        </w:rPr>
        <w:t xml:space="preserve">he </w:t>
      </w:r>
      <w:r w:rsidR="00AA5C64" w:rsidRPr="00B63031">
        <w:rPr>
          <w:rFonts w:ascii="Times New Roman" w:hAnsi="Times New Roman" w:cs="Times New Roman"/>
          <w:color w:val="000000" w:themeColor="text1"/>
          <w:rPrChange w:id="2961" w:author="Sharon Shenhav" w:date="2020-09-28T21:16:00Z">
            <w:rPr>
              <w:rFonts w:asciiTheme="minorBidi" w:hAnsiTheme="minorBidi"/>
              <w:color w:val="000000" w:themeColor="text1"/>
            </w:rPr>
          </w:rPrChange>
        </w:rPr>
        <w:t>researchers</w:t>
      </w:r>
      <w:r w:rsidRPr="00B63031">
        <w:rPr>
          <w:rFonts w:ascii="Times New Roman" w:hAnsi="Times New Roman" w:cs="Times New Roman"/>
          <w:color w:val="000000" w:themeColor="text1"/>
          <w:rPrChange w:id="2962" w:author="Sharon Shenhav" w:date="2020-09-28T21:16:00Z">
            <w:rPr>
              <w:rFonts w:asciiTheme="minorBidi" w:hAnsiTheme="minorBidi"/>
              <w:color w:val="000000" w:themeColor="text1"/>
            </w:rPr>
          </w:rPrChange>
        </w:rPr>
        <w:t xml:space="preserve"> </w:t>
      </w:r>
      <w:del w:id="2963" w:author="Sharon Shenhav" w:date="2020-09-26T16:31:00Z">
        <w:r w:rsidRPr="00B63031" w:rsidDel="00A0495C">
          <w:rPr>
            <w:rFonts w:ascii="Times New Roman" w:hAnsi="Times New Roman" w:cs="Times New Roman"/>
            <w:color w:val="000000" w:themeColor="text1"/>
            <w:rPrChange w:id="2964" w:author="Sharon Shenhav" w:date="2020-09-28T21:16:00Z">
              <w:rPr>
                <w:rFonts w:asciiTheme="minorBidi" w:hAnsiTheme="minorBidi"/>
                <w:color w:val="000000" w:themeColor="text1"/>
              </w:rPr>
            </w:rPrChange>
          </w:rPr>
          <w:delText xml:space="preserve">then </w:delText>
        </w:r>
      </w:del>
      <w:r w:rsidRPr="00B63031">
        <w:rPr>
          <w:rFonts w:ascii="Times New Roman" w:hAnsi="Times New Roman" w:cs="Times New Roman"/>
          <w:color w:val="000000" w:themeColor="text1"/>
          <w:rPrChange w:id="2965" w:author="Sharon Shenhav" w:date="2020-09-28T21:16:00Z">
            <w:rPr>
              <w:rFonts w:asciiTheme="minorBidi" w:hAnsiTheme="minorBidi"/>
              <w:color w:val="000000" w:themeColor="text1"/>
            </w:rPr>
          </w:rPrChange>
        </w:rPr>
        <w:t>constructed a comprehensive document mapping out the themes along with relevant excerpts from the interviews. Next, in a second layer of analysis</w:t>
      </w:r>
      <w:r w:rsidR="002839D6" w:rsidRPr="00B63031">
        <w:rPr>
          <w:rFonts w:ascii="Times New Roman" w:hAnsi="Times New Roman" w:cs="Times New Roman"/>
          <w:color w:val="000000" w:themeColor="text1"/>
          <w:rPrChange w:id="2966" w:author="Sharon Shenhav" w:date="2020-09-28T21:16:00Z">
            <w:rPr>
              <w:rFonts w:asciiTheme="minorBidi" w:hAnsiTheme="minorBidi"/>
              <w:color w:val="000000" w:themeColor="text1"/>
            </w:rPr>
          </w:rPrChange>
        </w:rPr>
        <w:t>,</w:t>
      </w:r>
      <w:r w:rsidRPr="00B63031">
        <w:rPr>
          <w:rFonts w:ascii="Times New Roman" w:hAnsi="Times New Roman" w:cs="Times New Roman"/>
          <w:color w:val="000000" w:themeColor="text1"/>
          <w:rPrChange w:id="2967" w:author="Sharon Shenhav" w:date="2020-09-28T21:16:00Z">
            <w:rPr>
              <w:rFonts w:asciiTheme="minorBidi" w:hAnsiTheme="minorBidi"/>
              <w:color w:val="000000" w:themeColor="text1"/>
            </w:rPr>
          </w:rPrChange>
        </w:rPr>
        <w:t xml:space="preserve"> links </w:t>
      </w:r>
      <w:del w:id="2968" w:author="Sharon Shenhav" w:date="2020-09-26T16:32:00Z">
        <w:r w:rsidRPr="00B63031" w:rsidDel="008A2DD6">
          <w:rPr>
            <w:rFonts w:ascii="Times New Roman" w:hAnsi="Times New Roman" w:cs="Times New Roman"/>
            <w:color w:val="000000" w:themeColor="text1"/>
            <w:rPrChange w:id="2969" w:author="Sharon Shenhav" w:date="2020-09-28T21:16:00Z">
              <w:rPr>
                <w:rFonts w:asciiTheme="minorBidi" w:hAnsiTheme="minorBidi"/>
                <w:color w:val="000000" w:themeColor="text1"/>
              </w:rPr>
            </w:rPrChange>
          </w:rPr>
          <w:delText xml:space="preserve">were identified </w:delText>
        </w:r>
      </w:del>
      <w:r w:rsidRPr="00B63031">
        <w:rPr>
          <w:rFonts w:ascii="Times New Roman" w:hAnsi="Times New Roman" w:cs="Times New Roman"/>
          <w:color w:val="000000" w:themeColor="text1"/>
          <w:rPrChange w:id="2970" w:author="Sharon Shenhav" w:date="2020-09-28T21:16:00Z">
            <w:rPr>
              <w:rFonts w:asciiTheme="minorBidi" w:hAnsiTheme="minorBidi"/>
              <w:color w:val="000000" w:themeColor="text1"/>
            </w:rPr>
          </w:rPrChange>
        </w:rPr>
        <w:t>amon</w:t>
      </w:r>
      <w:r w:rsidR="00AA5C64" w:rsidRPr="00B63031">
        <w:rPr>
          <w:rFonts w:ascii="Times New Roman" w:hAnsi="Times New Roman" w:cs="Times New Roman"/>
          <w:color w:val="000000" w:themeColor="text1"/>
          <w:rPrChange w:id="2971" w:author="Sharon Shenhav" w:date="2020-09-28T21:16:00Z">
            <w:rPr>
              <w:rFonts w:asciiTheme="minorBidi" w:hAnsiTheme="minorBidi"/>
              <w:color w:val="000000" w:themeColor="text1"/>
            </w:rPr>
          </w:rPrChange>
        </w:rPr>
        <w:t>g various themes</w:t>
      </w:r>
      <w:ins w:id="2972" w:author="Sharon Shenhav" w:date="2020-09-26T16:32:00Z">
        <w:r w:rsidR="008A2DD6" w:rsidRPr="00B63031">
          <w:rPr>
            <w:rFonts w:ascii="Times New Roman" w:hAnsi="Times New Roman" w:cs="Times New Roman"/>
            <w:color w:val="000000" w:themeColor="text1"/>
            <w:rPrChange w:id="2973" w:author="Sharon Shenhav" w:date="2020-09-28T21:16:00Z">
              <w:rPr>
                <w:rFonts w:asciiTheme="minorBidi" w:hAnsiTheme="minorBidi"/>
                <w:color w:val="000000" w:themeColor="text1"/>
              </w:rPr>
            </w:rPrChange>
          </w:rPr>
          <w:t xml:space="preserve"> were identified</w:t>
        </w:r>
      </w:ins>
      <w:del w:id="2974" w:author="Sharon Shenhav" w:date="2020-09-26T16:32:00Z">
        <w:r w:rsidR="00AA5C64" w:rsidRPr="00B63031" w:rsidDel="008A2DD6">
          <w:rPr>
            <w:rFonts w:ascii="Times New Roman" w:hAnsi="Times New Roman" w:cs="Times New Roman"/>
            <w:color w:val="000000" w:themeColor="text1"/>
            <w:rPrChange w:id="2975" w:author="Sharon Shenhav" w:date="2020-09-28T21:16:00Z">
              <w:rPr>
                <w:rFonts w:asciiTheme="minorBidi" w:hAnsiTheme="minorBidi"/>
                <w:color w:val="000000" w:themeColor="text1"/>
              </w:rPr>
            </w:rPrChange>
          </w:rPr>
          <w:delText>. Subsequently they were</w:delText>
        </w:r>
      </w:del>
      <w:ins w:id="2976" w:author="Sharon Shenhav" w:date="2020-09-26T16:32:00Z">
        <w:r w:rsidR="008A2DD6" w:rsidRPr="00B63031">
          <w:rPr>
            <w:rFonts w:ascii="Times New Roman" w:hAnsi="Times New Roman" w:cs="Times New Roman"/>
            <w:color w:val="000000" w:themeColor="text1"/>
            <w:rPrChange w:id="2977" w:author="Sharon Shenhav" w:date="2020-09-28T21:16:00Z">
              <w:rPr>
                <w:rFonts w:asciiTheme="minorBidi" w:hAnsiTheme="minorBidi"/>
                <w:color w:val="000000" w:themeColor="text1"/>
              </w:rPr>
            </w:rPrChange>
          </w:rPr>
          <w:t xml:space="preserve"> and then</w:t>
        </w:r>
      </w:ins>
      <w:r w:rsidRPr="00B63031">
        <w:rPr>
          <w:rFonts w:ascii="Times New Roman" w:hAnsi="Times New Roman" w:cs="Times New Roman"/>
          <w:color w:val="000000" w:themeColor="text1"/>
          <w:rPrChange w:id="2978" w:author="Sharon Shenhav" w:date="2020-09-28T21:16:00Z">
            <w:rPr>
              <w:rFonts w:asciiTheme="minorBidi" w:hAnsiTheme="minorBidi"/>
              <w:color w:val="000000" w:themeColor="text1"/>
            </w:rPr>
          </w:rPrChange>
        </w:rPr>
        <w:t xml:space="preserve"> grouped together</w:t>
      </w:r>
      <w:ins w:id="2979" w:author="Sharon Shenhav" w:date="2020-09-26T16:32:00Z">
        <w:r w:rsidR="008A2DD6" w:rsidRPr="00B63031">
          <w:rPr>
            <w:rFonts w:ascii="Times New Roman" w:hAnsi="Times New Roman" w:cs="Times New Roman"/>
            <w:color w:val="000000" w:themeColor="text1"/>
            <w:rPrChange w:id="2980" w:author="Sharon Shenhav" w:date="2020-09-28T21:16:00Z">
              <w:rPr>
                <w:rFonts w:asciiTheme="minorBidi" w:hAnsiTheme="minorBidi"/>
                <w:color w:val="000000" w:themeColor="text1"/>
              </w:rPr>
            </w:rPrChange>
          </w:rPr>
          <w:t xml:space="preserve"> to</w:t>
        </w:r>
      </w:ins>
      <w:r w:rsidRPr="00B63031">
        <w:rPr>
          <w:rFonts w:ascii="Times New Roman" w:hAnsi="Times New Roman" w:cs="Times New Roman"/>
          <w:color w:val="000000" w:themeColor="text1"/>
          <w:rPrChange w:id="2981" w:author="Sharon Shenhav" w:date="2020-09-28T21:16:00Z">
            <w:rPr>
              <w:rFonts w:asciiTheme="minorBidi" w:hAnsiTheme="minorBidi"/>
              <w:color w:val="000000" w:themeColor="text1"/>
            </w:rPr>
          </w:rPrChange>
        </w:rPr>
        <w:t xml:space="preserve"> creat</w:t>
      </w:r>
      <w:ins w:id="2982" w:author="Sharon Shenhav" w:date="2020-09-26T16:32:00Z">
        <w:r w:rsidR="008A2DD6" w:rsidRPr="00B63031">
          <w:rPr>
            <w:rFonts w:ascii="Times New Roman" w:hAnsi="Times New Roman" w:cs="Times New Roman"/>
            <w:color w:val="000000" w:themeColor="text1"/>
            <w:rPrChange w:id="2983" w:author="Sharon Shenhav" w:date="2020-09-28T21:16:00Z">
              <w:rPr>
                <w:rFonts w:asciiTheme="minorBidi" w:hAnsiTheme="minorBidi"/>
                <w:color w:val="000000" w:themeColor="text1"/>
              </w:rPr>
            </w:rPrChange>
          </w:rPr>
          <w:t>e</w:t>
        </w:r>
      </w:ins>
      <w:del w:id="2984" w:author="Sharon Shenhav" w:date="2020-09-26T16:32:00Z">
        <w:r w:rsidRPr="00B63031" w:rsidDel="008A2DD6">
          <w:rPr>
            <w:rFonts w:ascii="Times New Roman" w:hAnsi="Times New Roman" w:cs="Times New Roman"/>
            <w:color w:val="000000" w:themeColor="text1"/>
            <w:rPrChange w:id="2985" w:author="Sharon Shenhav" w:date="2020-09-28T21:16:00Z">
              <w:rPr>
                <w:rFonts w:asciiTheme="minorBidi" w:hAnsiTheme="minorBidi"/>
                <w:color w:val="000000" w:themeColor="text1"/>
              </w:rPr>
            </w:rPrChange>
          </w:rPr>
          <w:delText>ing</w:delText>
        </w:r>
      </w:del>
      <w:r w:rsidRPr="00B63031">
        <w:rPr>
          <w:rFonts w:ascii="Times New Roman" w:hAnsi="Times New Roman" w:cs="Times New Roman"/>
          <w:color w:val="000000" w:themeColor="text1"/>
          <w:rPrChange w:id="2986" w:author="Sharon Shenhav" w:date="2020-09-28T21:16:00Z">
            <w:rPr>
              <w:rFonts w:asciiTheme="minorBidi" w:hAnsiTheme="minorBidi"/>
              <w:color w:val="000000" w:themeColor="text1"/>
            </w:rPr>
          </w:rPrChange>
        </w:rPr>
        <w:t xml:space="preserve"> overarching themes. Trustworthiness and credibility were accomplished by peer debriefing, whereby an expert colleague reviewed the analysis and provided critical feedback (</w:t>
      </w:r>
      <w:r w:rsidR="002976A6" w:rsidRPr="00B63031">
        <w:rPr>
          <w:rFonts w:ascii="Times New Roman" w:hAnsi="Times New Roman" w:cs="Times New Roman"/>
          <w:color w:val="000000" w:themeColor="text1"/>
          <w:rPrChange w:id="2987" w:author="Sharon Shenhav" w:date="2020-09-28T21:16:00Z">
            <w:rPr>
              <w:rFonts w:asciiTheme="minorBidi" w:hAnsiTheme="minorBidi"/>
              <w:color w:val="000000" w:themeColor="text1"/>
            </w:rPr>
          </w:rPrChange>
        </w:rPr>
        <w:t>Brantlinger</w:t>
      </w:r>
      <w:del w:id="2988" w:author="Sharon Shenhav" w:date="2020-09-28T21:13:00Z">
        <w:r w:rsidR="002976A6" w:rsidRPr="00B63031" w:rsidDel="007D71E4">
          <w:rPr>
            <w:rFonts w:ascii="Times New Roman" w:hAnsi="Times New Roman" w:cs="Times New Roman"/>
            <w:color w:val="000000" w:themeColor="text1"/>
            <w:rPrChange w:id="2989" w:author="Sharon Shenhav" w:date="2020-09-28T21:16:00Z">
              <w:rPr>
                <w:rFonts w:asciiTheme="minorBidi" w:hAnsiTheme="minorBidi"/>
                <w:color w:val="000000" w:themeColor="text1"/>
              </w:rPr>
            </w:rPrChange>
          </w:rPr>
          <w:delText>, Jimenez, Klingner, Pugach &amp; Richardson,</w:delText>
        </w:r>
      </w:del>
      <w:ins w:id="2990" w:author="Sharon Shenhav" w:date="2020-09-28T21:13:00Z">
        <w:r w:rsidR="007D71E4" w:rsidRPr="00B63031">
          <w:rPr>
            <w:rFonts w:ascii="Times New Roman" w:hAnsi="Times New Roman" w:cs="Times New Roman"/>
            <w:color w:val="000000" w:themeColor="text1"/>
            <w:rPrChange w:id="2991" w:author="Sharon Shenhav" w:date="2020-09-28T21:16:00Z">
              <w:rPr>
                <w:rFonts w:asciiTheme="minorBidi" w:hAnsiTheme="minorBidi"/>
                <w:color w:val="000000" w:themeColor="text1"/>
              </w:rPr>
            </w:rPrChange>
          </w:rPr>
          <w:t xml:space="preserve"> et al.,</w:t>
        </w:r>
      </w:ins>
      <w:r w:rsidR="002976A6" w:rsidRPr="00B63031">
        <w:rPr>
          <w:rFonts w:ascii="Times New Roman" w:hAnsi="Times New Roman" w:cs="Times New Roman"/>
          <w:color w:val="000000" w:themeColor="text1"/>
          <w:rPrChange w:id="2992" w:author="Sharon Shenhav" w:date="2020-09-28T21:16:00Z">
            <w:rPr>
              <w:rFonts w:asciiTheme="minorBidi" w:hAnsiTheme="minorBidi"/>
              <w:color w:val="000000" w:themeColor="text1"/>
            </w:rPr>
          </w:rPrChange>
        </w:rPr>
        <w:t xml:space="preserve"> 2005)</w:t>
      </w:r>
      <w:r w:rsidRPr="00B63031">
        <w:rPr>
          <w:rFonts w:ascii="Times New Roman" w:hAnsi="Times New Roman" w:cs="Times New Roman"/>
          <w:color w:val="000000" w:themeColor="text1"/>
          <w:rPrChange w:id="2993" w:author="Sharon Shenhav" w:date="2020-09-28T21:16:00Z">
            <w:rPr>
              <w:rFonts w:asciiTheme="minorBidi" w:hAnsiTheme="minorBidi"/>
              <w:color w:val="000000" w:themeColor="text1"/>
            </w:rPr>
          </w:rPrChange>
        </w:rPr>
        <w:t xml:space="preserve">. The external reviewer confirmed </w:t>
      </w:r>
      <w:r w:rsidR="00D55433" w:rsidRPr="00B63031">
        <w:rPr>
          <w:rFonts w:ascii="Times New Roman" w:hAnsi="Times New Roman" w:cs="Times New Roman"/>
          <w:color w:val="000000" w:themeColor="text1"/>
          <w:rPrChange w:id="2994" w:author="Sharon Shenhav" w:date="2020-09-28T21:16:00Z">
            <w:rPr>
              <w:rFonts w:asciiTheme="minorBidi" w:hAnsiTheme="minorBidi"/>
              <w:color w:val="000000" w:themeColor="text1"/>
            </w:rPr>
          </w:rPrChange>
        </w:rPr>
        <w:t>the themes</w:t>
      </w:r>
      <w:r w:rsidR="002839D6" w:rsidRPr="00B63031">
        <w:rPr>
          <w:rFonts w:ascii="Times New Roman" w:hAnsi="Times New Roman" w:cs="Times New Roman"/>
          <w:color w:val="000000" w:themeColor="text1"/>
          <w:rPrChange w:id="2995" w:author="Sharon Shenhav" w:date="2020-09-28T21:16:00Z">
            <w:rPr>
              <w:rFonts w:asciiTheme="minorBidi" w:hAnsiTheme="minorBidi"/>
              <w:color w:val="000000" w:themeColor="text1"/>
            </w:rPr>
          </w:rPrChange>
        </w:rPr>
        <w:t xml:space="preserve"> </w:t>
      </w:r>
      <w:r w:rsidRPr="00B63031">
        <w:rPr>
          <w:rFonts w:ascii="Times New Roman" w:hAnsi="Times New Roman" w:cs="Times New Roman"/>
          <w:color w:val="000000" w:themeColor="text1"/>
          <w:rPrChange w:id="2996" w:author="Sharon Shenhav" w:date="2020-09-28T21:16:00Z">
            <w:rPr>
              <w:rFonts w:asciiTheme="minorBidi" w:hAnsiTheme="minorBidi"/>
              <w:color w:val="000000" w:themeColor="text1"/>
            </w:rPr>
          </w:rPrChange>
        </w:rPr>
        <w:t xml:space="preserve">and </w:t>
      </w:r>
      <w:r w:rsidR="002839D6" w:rsidRPr="00B63031">
        <w:rPr>
          <w:rFonts w:ascii="Times New Roman" w:hAnsi="Times New Roman" w:cs="Times New Roman"/>
          <w:color w:val="000000" w:themeColor="text1"/>
          <w:rPrChange w:id="2997" w:author="Sharon Shenhav" w:date="2020-09-28T21:16:00Z">
            <w:rPr>
              <w:rFonts w:asciiTheme="minorBidi" w:hAnsiTheme="minorBidi"/>
              <w:color w:val="000000" w:themeColor="text1"/>
            </w:rPr>
          </w:rPrChange>
        </w:rPr>
        <w:t xml:space="preserve">the </w:t>
      </w:r>
      <w:r w:rsidRPr="00B63031">
        <w:rPr>
          <w:rFonts w:ascii="Times New Roman" w:hAnsi="Times New Roman" w:cs="Times New Roman"/>
          <w:color w:val="000000" w:themeColor="text1"/>
          <w:rPrChange w:id="2998" w:author="Sharon Shenhav" w:date="2020-09-28T21:16:00Z">
            <w:rPr>
              <w:rFonts w:asciiTheme="minorBidi" w:hAnsiTheme="minorBidi"/>
              <w:color w:val="000000" w:themeColor="text1"/>
            </w:rPr>
          </w:rPrChange>
        </w:rPr>
        <w:t>overarching themes</w:t>
      </w:r>
      <w:ins w:id="2999" w:author="Sharon Shenhav" w:date="2020-09-26T16:33:00Z">
        <w:r w:rsidR="00D620A1" w:rsidRPr="00B63031">
          <w:rPr>
            <w:rFonts w:ascii="Times New Roman" w:hAnsi="Times New Roman" w:cs="Times New Roman"/>
            <w:color w:val="000000" w:themeColor="text1"/>
            <w:rPrChange w:id="3000" w:author="Sharon Shenhav" w:date="2020-09-28T21:16:00Z">
              <w:rPr>
                <w:rFonts w:asciiTheme="minorBidi" w:hAnsiTheme="minorBidi"/>
                <w:color w:val="000000" w:themeColor="text1"/>
              </w:rPr>
            </w:rPrChange>
          </w:rPr>
          <w:t xml:space="preserve"> that were</w:t>
        </w:r>
      </w:ins>
      <w:r w:rsidRPr="00B63031">
        <w:rPr>
          <w:rFonts w:ascii="Times New Roman" w:hAnsi="Times New Roman" w:cs="Times New Roman"/>
          <w:color w:val="000000" w:themeColor="text1"/>
          <w:rPrChange w:id="3001" w:author="Sharon Shenhav" w:date="2020-09-28T21:16:00Z">
            <w:rPr>
              <w:rFonts w:asciiTheme="minorBidi" w:hAnsiTheme="minorBidi"/>
              <w:color w:val="000000" w:themeColor="text1"/>
            </w:rPr>
          </w:rPrChange>
        </w:rPr>
        <w:t xml:space="preserve"> initially extracted from the interviews. </w:t>
      </w:r>
    </w:p>
    <w:p w14:paraId="1C24DED0" w14:textId="77777777" w:rsidR="0004327D" w:rsidRPr="00B63031" w:rsidDel="009305C5" w:rsidRDefault="0004327D" w:rsidP="009C3B12">
      <w:pPr>
        <w:spacing w:line="480" w:lineRule="auto"/>
        <w:jc w:val="center"/>
        <w:rPr>
          <w:del w:id="3002" w:author="Sharon Shenhav" w:date="2020-09-24T12:12:00Z"/>
          <w:rFonts w:ascii="Times New Roman" w:hAnsi="Times New Roman" w:cs="Times New Roman"/>
          <w:b/>
          <w:bCs/>
          <w:color w:val="000000" w:themeColor="text1"/>
          <w:rPrChange w:id="3003" w:author="Sharon Shenhav" w:date="2020-09-28T21:16:00Z">
            <w:rPr>
              <w:del w:id="3004" w:author="Sharon Shenhav" w:date="2020-09-24T12:12:00Z"/>
              <w:rFonts w:ascii="Arial" w:hAnsi="Arial" w:cs="Arial"/>
              <w:b/>
              <w:bCs/>
              <w:color w:val="000000" w:themeColor="text1"/>
            </w:rPr>
          </w:rPrChange>
        </w:rPr>
        <w:pPrChange w:id="3005" w:author="Sharon Shenhav" w:date="2020-09-28T21:16:00Z">
          <w:pPr>
            <w:spacing w:line="360" w:lineRule="auto"/>
            <w:jc w:val="center"/>
          </w:pPr>
        </w:pPrChange>
      </w:pPr>
    </w:p>
    <w:p w14:paraId="4D849A3E" w14:textId="77777777" w:rsidR="00547A2C" w:rsidRPr="00B63031" w:rsidDel="009305C5" w:rsidRDefault="00547A2C" w:rsidP="009C3B12">
      <w:pPr>
        <w:spacing w:line="480" w:lineRule="auto"/>
        <w:jc w:val="center"/>
        <w:rPr>
          <w:del w:id="3006" w:author="Sharon Shenhav" w:date="2020-09-24T12:12:00Z"/>
          <w:rFonts w:ascii="Times New Roman" w:hAnsi="Times New Roman" w:cs="Times New Roman"/>
          <w:b/>
          <w:bCs/>
          <w:color w:val="000000" w:themeColor="text1"/>
          <w:rPrChange w:id="3007" w:author="Sharon Shenhav" w:date="2020-09-28T21:16:00Z">
            <w:rPr>
              <w:del w:id="3008" w:author="Sharon Shenhav" w:date="2020-09-24T12:12:00Z"/>
              <w:rFonts w:ascii="Arial" w:hAnsi="Arial" w:cs="Arial"/>
              <w:b/>
              <w:bCs/>
              <w:color w:val="000000" w:themeColor="text1"/>
            </w:rPr>
          </w:rPrChange>
        </w:rPr>
        <w:pPrChange w:id="3009" w:author="Sharon Shenhav" w:date="2020-09-28T21:16:00Z">
          <w:pPr/>
        </w:pPrChange>
      </w:pPr>
      <w:del w:id="3010" w:author="Sharon Shenhav" w:date="2020-09-24T12:12:00Z">
        <w:r w:rsidRPr="00B63031" w:rsidDel="009305C5">
          <w:rPr>
            <w:rFonts w:ascii="Times New Roman" w:hAnsi="Times New Roman" w:cs="Times New Roman"/>
            <w:b/>
            <w:bCs/>
            <w:color w:val="000000" w:themeColor="text1"/>
            <w:rPrChange w:id="3011" w:author="Sharon Shenhav" w:date="2020-09-28T21:16:00Z">
              <w:rPr>
                <w:rFonts w:ascii="Arial" w:hAnsi="Arial" w:cs="Arial"/>
                <w:b/>
                <w:bCs/>
                <w:color w:val="000000" w:themeColor="text1"/>
              </w:rPr>
            </w:rPrChange>
          </w:rPr>
          <w:br w:type="page"/>
        </w:r>
      </w:del>
    </w:p>
    <w:p w14:paraId="731E1DB4" w14:textId="6609C880" w:rsidR="00DE6412" w:rsidRPr="00B63031" w:rsidDel="00B965FD" w:rsidRDefault="002052DE" w:rsidP="009C3B12">
      <w:pPr>
        <w:spacing w:line="480" w:lineRule="auto"/>
        <w:jc w:val="center"/>
        <w:rPr>
          <w:del w:id="3012" w:author="Sharon Shenhav" w:date="2020-09-26T14:56:00Z"/>
          <w:rFonts w:ascii="Times New Roman" w:hAnsi="Times New Roman" w:cs="Times New Roman"/>
          <w:b/>
          <w:bCs/>
          <w:color w:val="000000" w:themeColor="text1"/>
          <w:rPrChange w:id="3013" w:author="Sharon Shenhav" w:date="2020-09-28T21:16:00Z">
            <w:rPr>
              <w:del w:id="3014" w:author="Sharon Shenhav" w:date="2020-09-26T14:56:00Z"/>
              <w:rFonts w:ascii="Arial" w:hAnsi="Arial" w:cs="Arial"/>
              <w:b/>
              <w:bCs/>
              <w:color w:val="000000" w:themeColor="text1"/>
            </w:rPr>
          </w:rPrChange>
        </w:rPr>
        <w:pPrChange w:id="3015" w:author="Sharon Shenhav" w:date="2020-09-28T21:16:00Z">
          <w:pPr>
            <w:spacing w:line="360" w:lineRule="auto"/>
            <w:jc w:val="center"/>
          </w:pPr>
        </w:pPrChange>
      </w:pPr>
      <w:del w:id="3016" w:author="Sharon Shenhav" w:date="2020-09-24T12:12:00Z">
        <w:r w:rsidRPr="00B63031" w:rsidDel="009305C5">
          <w:rPr>
            <w:rFonts w:ascii="Times New Roman" w:hAnsi="Times New Roman" w:cs="Times New Roman"/>
            <w:b/>
            <w:bCs/>
            <w:color w:val="000000" w:themeColor="text1"/>
            <w:rPrChange w:id="3017" w:author="Sharon Shenhav" w:date="2020-09-28T21:16:00Z">
              <w:rPr>
                <w:rFonts w:ascii="Arial" w:hAnsi="Arial" w:cs="Arial"/>
                <w:b/>
                <w:bCs/>
                <w:color w:val="000000" w:themeColor="text1"/>
              </w:rPr>
            </w:rPrChange>
          </w:rPr>
          <w:delText>Findings</w:delText>
        </w:r>
      </w:del>
      <w:ins w:id="3018" w:author="Sharon Shenhav" w:date="2020-09-24T12:12:00Z">
        <w:r w:rsidR="009305C5" w:rsidRPr="00B63031">
          <w:rPr>
            <w:rFonts w:ascii="Times New Roman" w:hAnsi="Times New Roman" w:cs="Times New Roman"/>
            <w:b/>
            <w:bCs/>
            <w:color w:val="000000" w:themeColor="text1"/>
            <w:rPrChange w:id="3019" w:author="Sharon Shenhav" w:date="2020-09-28T21:16:00Z">
              <w:rPr>
                <w:rFonts w:ascii="Arial" w:hAnsi="Arial" w:cs="Arial"/>
                <w:b/>
                <w:bCs/>
                <w:color w:val="000000" w:themeColor="text1"/>
              </w:rPr>
            </w:rPrChange>
          </w:rPr>
          <w:t>Results</w:t>
        </w:r>
      </w:ins>
    </w:p>
    <w:p w14:paraId="0A8AB4BB" w14:textId="77777777" w:rsidR="00E004E1" w:rsidRPr="00B63031" w:rsidRDefault="00E004E1" w:rsidP="00D132F0">
      <w:pPr>
        <w:spacing w:line="480" w:lineRule="auto"/>
        <w:jc w:val="center"/>
        <w:rPr>
          <w:ins w:id="3020" w:author="Sharon Shenhav" w:date="2020-09-26T16:33:00Z"/>
          <w:rFonts w:ascii="Times New Roman" w:hAnsi="Times New Roman" w:cs="Times New Roman"/>
          <w:color w:val="000000" w:themeColor="text1"/>
          <w:rPrChange w:id="3021" w:author="Sharon Shenhav" w:date="2020-09-28T21:16:00Z">
            <w:rPr>
              <w:ins w:id="3022" w:author="Sharon Shenhav" w:date="2020-09-26T16:33:00Z"/>
              <w:rFonts w:ascii="Arial" w:hAnsi="Arial" w:cs="Arial"/>
              <w:color w:val="000000" w:themeColor="text1"/>
            </w:rPr>
          </w:rPrChange>
        </w:rPr>
        <w:pPrChange w:id="3023" w:author="Sharon Shenhav" w:date="2020-09-28T21:25:00Z">
          <w:pPr>
            <w:spacing w:line="360" w:lineRule="auto"/>
            <w:ind w:firstLine="720"/>
            <w:jc w:val="both"/>
          </w:pPr>
        </w:pPrChange>
      </w:pPr>
    </w:p>
    <w:p w14:paraId="656672C8" w14:textId="28D71CD3" w:rsidR="00ED1274" w:rsidRPr="00B63031" w:rsidDel="009305C5" w:rsidRDefault="00ED1274" w:rsidP="009C3B12">
      <w:pPr>
        <w:spacing w:line="480" w:lineRule="auto"/>
        <w:ind w:firstLine="720"/>
        <w:jc w:val="both"/>
        <w:rPr>
          <w:del w:id="3024" w:author="Sharon Shenhav" w:date="2020-09-24T12:12:00Z"/>
          <w:rFonts w:ascii="Times New Roman" w:hAnsi="Times New Roman" w:cs="Times New Roman"/>
          <w:color w:val="000000" w:themeColor="text1"/>
          <w:rPrChange w:id="3025" w:author="Sharon Shenhav" w:date="2020-09-28T21:16:00Z">
            <w:rPr>
              <w:del w:id="3026" w:author="Sharon Shenhav" w:date="2020-09-24T12:12:00Z"/>
              <w:rFonts w:ascii="Arial" w:hAnsi="Arial" w:cs="Arial"/>
              <w:color w:val="000000" w:themeColor="text1"/>
            </w:rPr>
          </w:rPrChange>
        </w:rPr>
        <w:pPrChange w:id="3027" w:author="Sharon Shenhav" w:date="2020-09-28T21:16:00Z">
          <w:pPr>
            <w:spacing w:line="360" w:lineRule="auto"/>
            <w:jc w:val="both"/>
          </w:pPr>
        </w:pPrChange>
      </w:pPr>
      <w:commentRangeStart w:id="3028"/>
      <w:del w:id="3029" w:author="Sharon Shenhav" w:date="2020-09-24T12:12:00Z">
        <w:r w:rsidRPr="00B63031" w:rsidDel="009305C5">
          <w:rPr>
            <w:rFonts w:ascii="Times New Roman" w:hAnsi="Times New Roman" w:cs="Times New Roman"/>
            <w:color w:val="000000" w:themeColor="text1"/>
            <w:rPrChange w:id="3030" w:author="Sharon Shenhav" w:date="2020-09-28T21:16:00Z">
              <w:rPr>
                <w:rFonts w:ascii="Arial" w:hAnsi="Arial" w:cs="Arial"/>
                <w:color w:val="000000" w:themeColor="text1"/>
              </w:rPr>
            </w:rPrChange>
          </w:rPr>
          <w:delText xml:space="preserve"> </w:delText>
        </w:r>
      </w:del>
      <w:r w:rsidR="00E17741" w:rsidRPr="00B63031">
        <w:rPr>
          <w:rFonts w:ascii="Times New Roman" w:hAnsi="Times New Roman" w:cs="Times New Roman"/>
          <w:color w:val="000000" w:themeColor="text1"/>
          <w:rPrChange w:id="3031" w:author="Sharon Shenhav" w:date="2020-09-28T21:16:00Z">
            <w:rPr>
              <w:rFonts w:ascii="Arial" w:hAnsi="Arial" w:cs="Arial"/>
              <w:color w:val="000000" w:themeColor="text1"/>
            </w:rPr>
          </w:rPrChange>
        </w:rPr>
        <w:t>S</w:t>
      </w:r>
      <w:r w:rsidRPr="00B63031">
        <w:rPr>
          <w:rFonts w:ascii="Times New Roman" w:hAnsi="Times New Roman" w:cs="Times New Roman"/>
          <w:color w:val="000000" w:themeColor="text1"/>
          <w:rPrChange w:id="3032" w:author="Sharon Shenhav" w:date="2020-09-28T21:16:00Z">
            <w:rPr>
              <w:rFonts w:ascii="Arial" w:hAnsi="Arial" w:cs="Arial"/>
              <w:color w:val="000000" w:themeColor="text1"/>
            </w:rPr>
          </w:rPrChange>
        </w:rPr>
        <w:t>upport</w:t>
      </w:r>
      <w:r w:rsidR="00F23DB4" w:rsidRPr="00B63031">
        <w:rPr>
          <w:rFonts w:ascii="Times New Roman" w:hAnsi="Times New Roman" w:cs="Times New Roman"/>
          <w:color w:val="000000" w:themeColor="text1"/>
          <w:rPrChange w:id="3033" w:author="Sharon Shenhav" w:date="2020-09-28T21:16:00Z">
            <w:rPr>
              <w:rFonts w:ascii="Arial" w:hAnsi="Arial" w:cs="Arial"/>
              <w:color w:val="000000" w:themeColor="text1"/>
            </w:rPr>
          </w:rPrChange>
        </w:rPr>
        <w:t xml:space="preserve"> staff</w:t>
      </w:r>
      <w:r w:rsidRPr="00B63031">
        <w:rPr>
          <w:rFonts w:ascii="Times New Roman" w:hAnsi="Times New Roman" w:cs="Times New Roman"/>
          <w:color w:val="000000" w:themeColor="text1"/>
          <w:rPrChange w:id="3034" w:author="Sharon Shenhav" w:date="2020-09-28T21:16:00Z">
            <w:rPr>
              <w:rFonts w:ascii="Arial" w:hAnsi="Arial" w:cs="Arial"/>
              <w:color w:val="000000" w:themeColor="text1"/>
            </w:rPr>
          </w:rPrChange>
        </w:rPr>
        <w:t xml:space="preserve"> were the focus of this study. </w:t>
      </w:r>
      <w:ins w:id="3035" w:author="Sharon Shenhav" w:date="2020-09-26T16:34:00Z">
        <w:r w:rsidR="00817B97" w:rsidRPr="00B63031">
          <w:rPr>
            <w:rFonts w:ascii="Times New Roman" w:hAnsi="Times New Roman" w:cs="Times New Roman"/>
            <w:color w:val="000000" w:themeColor="text1"/>
            <w:rPrChange w:id="3036" w:author="Sharon Shenhav" w:date="2020-09-28T21:16:00Z">
              <w:rPr>
                <w:rFonts w:ascii="Arial" w:hAnsi="Arial" w:cs="Arial"/>
                <w:color w:val="000000" w:themeColor="text1"/>
              </w:rPr>
            </w:rPrChange>
          </w:rPr>
          <w:t xml:space="preserve">Participants’ </w:t>
        </w:r>
      </w:ins>
      <w:del w:id="3037" w:author="Sharon Shenhav" w:date="2020-09-26T16:34:00Z">
        <w:r w:rsidR="00F23DB4" w:rsidRPr="00B63031" w:rsidDel="00817B97">
          <w:rPr>
            <w:rFonts w:ascii="Times New Roman" w:hAnsi="Times New Roman" w:cs="Times New Roman"/>
            <w:color w:val="000000" w:themeColor="text1"/>
            <w:rPrChange w:id="3038" w:author="Sharon Shenhav" w:date="2020-09-28T21:16:00Z">
              <w:rPr>
                <w:rFonts w:ascii="Arial" w:hAnsi="Arial" w:cs="Arial"/>
                <w:color w:val="000000" w:themeColor="text1"/>
              </w:rPr>
            </w:rPrChange>
          </w:rPr>
          <w:delText>D</w:delText>
        </w:r>
        <w:r w:rsidRPr="00B63031" w:rsidDel="00817B97">
          <w:rPr>
            <w:rFonts w:ascii="Times New Roman" w:hAnsi="Times New Roman" w:cs="Times New Roman"/>
            <w:color w:val="000000" w:themeColor="text1"/>
            <w:rPrChange w:id="3039" w:author="Sharon Shenhav" w:date="2020-09-28T21:16:00Z">
              <w:rPr>
                <w:rFonts w:ascii="Arial" w:hAnsi="Arial" w:cs="Arial"/>
                <w:color w:val="000000" w:themeColor="text1"/>
              </w:rPr>
            </w:rPrChange>
          </w:rPr>
          <w:delText xml:space="preserve">etailed </w:delText>
        </w:r>
      </w:del>
      <w:del w:id="3040" w:author="Sharon Shenhav" w:date="2020-09-26T16:35:00Z">
        <w:r w:rsidR="004D00DC" w:rsidRPr="00B63031" w:rsidDel="00BF2804">
          <w:rPr>
            <w:rFonts w:ascii="Times New Roman" w:hAnsi="Times New Roman" w:cs="Times New Roman"/>
            <w:color w:val="000000" w:themeColor="text1"/>
            <w:rPrChange w:id="3041" w:author="Sharon Shenhav" w:date="2020-09-28T21:16:00Z">
              <w:rPr>
                <w:rFonts w:ascii="Arial" w:hAnsi="Arial" w:cs="Arial"/>
                <w:color w:val="000000" w:themeColor="text1"/>
              </w:rPr>
            </w:rPrChange>
          </w:rPr>
          <w:delText>background</w:delText>
        </w:r>
      </w:del>
      <w:ins w:id="3042" w:author="Sharon Shenhav" w:date="2020-09-26T16:35:00Z">
        <w:r w:rsidR="00BF2804" w:rsidRPr="00B63031">
          <w:rPr>
            <w:rFonts w:ascii="Times New Roman" w:hAnsi="Times New Roman" w:cs="Times New Roman"/>
            <w:color w:val="000000" w:themeColor="text1"/>
            <w:rPrChange w:id="3043" w:author="Sharon Shenhav" w:date="2020-09-28T21:16:00Z">
              <w:rPr>
                <w:rFonts w:ascii="Arial" w:hAnsi="Arial" w:cs="Arial"/>
                <w:color w:val="000000" w:themeColor="text1"/>
              </w:rPr>
            </w:rPrChange>
          </w:rPr>
          <w:t>demographic</w:t>
        </w:r>
      </w:ins>
      <w:r w:rsidR="004D00DC" w:rsidRPr="00B63031">
        <w:rPr>
          <w:rFonts w:ascii="Times New Roman" w:hAnsi="Times New Roman" w:cs="Times New Roman"/>
          <w:color w:val="000000" w:themeColor="text1"/>
          <w:rPrChange w:id="3044" w:author="Sharon Shenhav" w:date="2020-09-28T21:16:00Z">
            <w:rPr>
              <w:rFonts w:ascii="Arial" w:hAnsi="Arial" w:cs="Arial"/>
              <w:color w:val="000000" w:themeColor="text1"/>
            </w:rPr>
          </w:rPrChange>
        </w:rPr>
        <w:t xml:space="preserve"> </w:t>
      </w:r>
      <w:del w:id="3045" w:author="Sharon Shenhav" w:date="2020-09-26T16:34:00Z">
        <w:r w:rsidRPr="00B63031" w:rsidDel="00817B97">
          <w:rPr>
            <w:rFonts w:ascii="Times New Roman" w:hAnsi="Times New Roman" w:cs="Times New Roman"/>
            <w:color w:val="000000" w:themeColor="text1"/>
            <w:rPrChange w:id="3046" w:author="Sharon Shenhav" w:date="2020-09-28T21:16:00Z">
              <w:rPr>
                <w:rFonts w:ascii="Arial" w:hAnsi="Arial" w:cs="Arial"/>
                <w:color w:val="000000" w:themeColor="text1"/>
              </w:rPr>
            </w:rPrChange>
          </w:rPr>
          <w:delText>data</w:delText>
        </w:r>
      </w:del>
      <w:ins w:id="3047" w:author="Sharon Shenhav" w:date="2020-09-26T16:34:00Z">
        <w:r w:rsidR="00817B97" w:rsidRPr="00B63031">
          <w:rPr>
            <w:rFonts w:ascii="Times New Roman" w:hAnsi="Times New Roman" w:cs="Times New Roman"/>
            <w:color w:val="000000" w:themeColor="text1"/>
            <w:rPrChange w:id="3048" w:author="Sharon Shenhav" w:date="2020-09-28T21:16:00Z">
              <w:rPr>
                <w:rFonts w:ascii="Arial" w:hAnsi="Arial" w:cs="Arial"/>
                <w:color w:val="000000" w:themeColor="text1"/>
              </w:rPr>
            </w:rPrChange>
          </w:rPr>
          <w:t>information</w:t>
        </w:r>
      </w:ins>
      <w:r w:rsidRPr="00B63031">
        <w:rPr>
          <w:rFonts w:ascii="Times New Roman" w:hAnsi="Times New Roman" w:cs="Times New Roman"/>
          <w:color w:val="000000" w:themeColor="text1"/>
          <w:rPrChange w:id="3049" w:author="Sharon Shenhav" w:date="2020-09-28T21:16:00Z">
            <w:rPr>
              <w:rFonts w:ascii="Arial" w:hAnsi="Arial" w:cs="Arial"/>
              <w:color w:val="000000" w:themeColor="text1"/>
            </w:rPr>
          </w:rPrChange>
        </w:rPr>
        <w:t xml:space="preserve"> is presented in Table 1. </w:t>
      </w:r>
      <w:commentRangeEnd w:id="3028"/>
      <w:r w:rsidR="00BF2804" w:rsidRPr="00B63031">
        <w:rPr>
          <w:rStyle w:val="CommentReference"/>
          <w:rFonts w:ascii="Times New Roman" w:hAnsi="Times New Roman" w:cs="Times New Roman"/>
          <w:sz w:val="24"/>
          <w:szCs w:val="24"/>
          <w:rPrChange w:id="3050" w:author="Sharon Shenhav" w:date="2020-09-28T21:16:00Z">
            <w:rPr>
              <w:rStyle w:val="CommentReference"/>
            </w:rPr>
          </w:rPrChange>
        </w:rPr>
        <w:commentReference w:id="3028"/>
      </w:r>
    </w:p>
    <w:p w14:paraId="264E4E2E" w14:textId="77777777" w:rsidR="004D00DC" w:rsidRPr="00B63031" w:rsidRDefault="004D00DC" w:rsidP="009C3B12">
      <w:pPr>
        <w:spacing w:line="480" w:lineRule="auto"/>
        <w:ind w:firstLine="720"/>
        <w:jc w:val="both"/>
        <w:rPr>
          <w:rFonts w:ascii="Times New Roman" w:hAnsi="Times New Roman" w:cs="Times New Roman"/>
          <w:color w:val="000000" w:themeColor="text1"/>
          <w:rPrChange w:id="3051" w:author="Sharon Shenhav" w:date="2020-09-28T21:16:00Z">
            <w:rPr>
              <w:rFonts w:ascii="Arial" w:hAnsi="Arial" w:cs="Arial"/>
              <w:color w:val="000000" w:themeColor="text1"/>
            </w:rPr>
          </w:rPrChange>
        </w:rPr>
        <w:pPrChange w:id="3052" w:author="Sharon Shenhav" w:date="2020-09-28T21:16:00Z">
          <w:pPr>
            <w:spacing w:line="360" w:lineRule="auto"/>
            <w:ind w:left="-90"/>
            <w:jc w:val="both"/>
          </w:pPr>
        </w:pPrChange>
      </w:pPr>
    </w:p>
    <w:p w14:paraId="251A074A" w14:textId="77777777" w:rsidR="004D00DC" w:rsidRPr="00B63031" w:rsidDel="00D132F0" w:rsidRDefault="004D00DC" w:rsidP="009C3B12">
      <w:pPr>
        <w:spacing w:line="480" w:lineRule="auto"/>
        <w:ind w:left="-90"/>
        <w:jc w:val="center"/>
        <w:rPr>
          <w:del w:id="3053" w:author="Sharon Shenhav" w:date="2020-09-28T21:25:00Z"/>
          <w:rFonts w:ascii="Times New Roman" w:hAnsi="Times New Roman" w:cs="Times New Roman"/>
          <w:color w:val="000000" w:themeColor="text1"/>
          <w:rPrChange w:id="3054" w:author="Sharon Shenhav" w:date="2020-09-28T21:16:00Z">
            <w:rPr>
              <w:del w:id="3055" w:author="Sharon Shenhav" w:date="2020-09-28T21:25:00Z"/>
              <w:rFonts w:ascii="Arial" w:hAnsi="Arial" w:cs="Arial"/>
              <w:color w:val="000000" w:themeColor="text1"/>
            </w:rPr>
          </w:rPrChange>
        </w:rPr>
        <w:pPrChange w:id="3056" w:author="Sharon Shenhav" w:date="2020-09-28T21:16:00Z">
          <w:pPr>
            <w:spacing w:line="360" w:lineRule="auto"/>
            <w:ind w:left="-90"/>
            <w:jc w:val="center"/>
          </w:pPr>
        </w:pPrChange>
      </w:pPr>
      <w:r w:rsidRPr="00B63031">
        <w:rPr>
          <w:rFonts w:ascii="Times New Roman" w:hAnsi="Times New Roman" w:cs="Times New Roman"/>
          <w:color w:val="000000" w:themeColor="text1"/>
          <w:rPrChange w:id="3057" w:author="Sharon Shenhav" w:date="2020-09-28T21:16:00Z">
            <w:rPr>
              <w:rFonts w:ascii="Arial" w:hAnsi="Arial" w:cs="Arial"/>
              <w:color w:val="000000" w:themeColor="text1"/>
            </w:rPr>
          </w:rPrChange>
        </w:rPr>
        <w:t>Insert Table 1 here</w:t>
      </w:r>
    </w:p>
    <w:p w14:paraId="72966DC8" w14:textId="77777777" w:rsidR="004D00DC" w:rsidRPr="00B63031" w:rsidRDefault="004D00DC" w:rsidP="00D132F0">
      <w:pPr>
        <w:spacing w:line="480" w:lineRule="auto"/>
        <w:ind w:left="-90"/>
        <w:jc w:val="center"/>
        <w:rPr>
          <w:rFonts w:ascii="Times New Roman" w:hAnsi="Times New Roman" w:cs="Times New Roman"/>
          <w:b/>
          <w:bCs/>
          <w:color w:val="000000" w:themeColor="text1"/>
          <w:rPrChange w:id="3058" w:author="Sharon Shenhav" w:date="2020-09-28T21:16:00Z">
            <w:rPr>
              <w:rFonts w:ascii="Arial" w:hAnsi="Arial" w:cs="Arial"/>
              <w:b/>
              <w:bCs/>
              <w:color w:val="000000" w:themeColor="text1"/>
            </w:rPr>
          </w:rPrChange>
        </w:rPr>
        <w:pPrChange w:id="3059" w:author="Sharon Shenhav" w:date="2020-09-28T21:25:00Z">
          <w:pPr>
            <w:spacing w:line="360" w:lineRule="auto"/>
            <w:ind w:left="-90"/>
            <w:jc w:val="both"/>
          </w:pPr>
        </w:pPrChange>
      </w:pPr>
    </w:p>
    <w:p w14:paraId="5F138409" w14:textId="77777777" w:rsidR="00D132F0" w:rsidRDefault="00ED1274" w:rsidP="009C3B12">
      <w:pPr>
        <w:spacing w:line="480" w:lineRule="auto"/>
        <w:ind w:left="-90"/>
        <w:jc w:val="both"/>
        <w:rPr>
          <w:ins w:id="3060" w:author="Sharon Shenhav" w:date="2020-09-28T21:26:00Z"/>
          <w:rFonts w:ascii="Times New Roman" w:hAnsi="Times New Roman" w:cs="Times New Roman"/>
          <w:b/>
          <w:bCs/>
          <w:color w:val="000000" w:themeColor="text1"/>
        </w:rPr>
      </w:pPr>
      <w:r w:rsidRPr="00B63031">
        <w:rPr>
          <w:rFonts w:ascii="Times New Roman" w:hAnsi="Times New Roman" w:cs="Times New Roman"/>
          <w:b/>
          <w:bCs/>
          <w:color w:val="000000" w:themeColor="text1"/>
          <w:rPrChange w:id="3061" w:author="Sharon Shenhav" w:date="2020-09-28T21:16:00Z">
            <w:rPr>
              <w:rFonts w:ascii="Arial" w:hAnsi="Arial" w:cs="Arial"/>
              <w:b/>
              <w:bCs/>
              <w:color w:val="000000" w:themeColor="text1"/>
            </w:rPr>
          </w:rPrChange>
        </w:rPr>
        <w:t>Demographics</w:t>
      </w:r>
      <w:del w:id="3062" w:author="Sharon Shenhav" w:date="2020-09-28T21:26:00Z">
        <w:r w:rsidRPr="00B63031" w:rsidDel="00D132F0">
          <w:rPr>
            <w:rFonts w:ascii="Times New Roman" w:hAnsi="Times New Roman" w:cs="Times New Roman"/>
            <w:b/>
            <w:bCs/>
            <w:color w:val="000000" w:themeColor="text1"/>
            <w:rPrChange w:id="3063" w:author="Sharon Shenhav" w:date="2020-09-28T21:16:00Z">
              <w:rPr>
                <w:rFonts w:ascii="Arial" w:hAnsi="Arial" w:cs="Arial"/>
                <w:b/>
                <w:bCs/>
                <w:color w:val="000000" w:themeColor="text1"/>
              </w:rPr>
            </w:rPrChange>
          </w:rPr>
          <w:delText>.</w:delText>
        </w:r>
      </w:del>
    </w:p>
    <w:p w14:paraId="0FFE91F0" w14:textId="4FED5645" w:rsidR="00131CAC" w:rsidRPr="00B63031" w:rsidDel="009305C5" w:rsidRDefault="00ED1274" w:rsidP="00D132F0">
      <w:pPr>
        <w:spacing w:line="480" w:lineRule="auto"/>
        <w:ind w:left="-90" w:firstLine="810"/>
        <w:jc w:val="both"/>
        <w:rPr>
          <w:del w:id="3064" w:author="Sharon Shenhav" w:date="2020-09-24T12:12:00Z"/>
          <w:rFonts w:ascii="Times New Roman" w:hAnsi="Times New Roman" w:cs="Times New Roman"/>
          <w:color w:val="000000" w:themeColor="text1"/>
          <w:rPrChange w:id="3065" w:author="Sharon Shenhav" w:date="2020-09-28T21:16:00Z">
            <w:rPr>
              <w:del w:id="3066" w:author="Sharon Shenhav" w:date="2020-09-24T12:12:00Z"/>
              <w:rFonts w:asciiTheme="minorBidi" w:hAnsiTheme="minorBidi"/>
              <w:color w:val="000000" w:themeColor="text1"/>
            </w:rPr>
          </w:rPrChange>
        </w:rPr>
        <w:pPrChange w:id="3067" w:author="Sharon Shenhav" w:date="2020-09-28T21:26:00Z">
          <w:pPr>
            <w:spacing w:line="360" w:lineRule="auto"/>
            <w:ind w:left="-90"/>
            <w:jc w:val="both"/>
          </w:pPr>
        </w:pPrChange>
      </w:pPr>
      <w:del w:id="3068" w:author="Sharon Shenhav" w:date="2020-09-28T21:25:00Z">
        <w:r w:rsidRPr="00B63031" w:rsidDel="00D132F0">
          <w:rPr>
            <w:rFonts w:ascii="Times New Roman" w:hAnsi="Times New Roman" w:cs="Times New Roman"/>
            <w:b/>
            <w:bCs/>
            <w:color w:val="000000" w:themeColor="text1"/>
            <w:rPrChange w:id="3069" w:author="Sharon Shenhav" w:date="2020-09-28T21:16:00Z">
              <w:rPr>
                <w:rFonts w:ascii="Arial" w:hAnsi="Arial" w:cs="Arial"/>
                <w:b/>
                <w:bCs/>
                <w:color w:val="000000" w:themeColor="text1"/>
              </w:rPr>
            </w:rPrChange>
          </w:rPr>
          <w:delText xml:space="preserve"> </w:delText>
        </w:r>
      </w:del>
      <w:del w:id="3070" w:author="Sharon Shenhav" w:date="2020-09-28T21:26:00Z">
        <w:r w:rsidRPr="00B63031" w:rsidDel="00D132F0">
          <w:rPr>
            <w:rFonts w:ascii="Times New Roman" w:hAnsi="Times New Roman" w:cs="Times New Roman"/>
            <w:b/>
            <w:bCs/>
            <w:color w:val="000000" w:themeColor="text1"/>
            <w:rPrChange w:id="3071" w:author="Sharon Shenhav" w:date="2020-09-28T21:16:00Z">
              <w:rPr>
                <w:rFonts w:ascii="Arial" w:hAnsi="Arial" w:cs="Arial"/>
                <w:b/>
                <w:bCs/>
                <w:color w:val="000000" w:themeColor="text1"/>
              </w:rPr>
            </w:rPrChange>
          </w:rPr>
          <w:delText xml:space="preserve"> </w:delText>
        </w:r>
      </w:del>
      <w:r w:rsidRPr="00B63031">
        <w:rPr>
          <w:rFonts w:ascii="Times New Roman" w:hAnsi="Times New Roman" w:cs="Times New Roman"/>
          <w:color w:val="000000" w:themeColor="text1"/>
          <w:rPrChange w:id="3072" w:author="Sharon Shenhav" w:date="2020-09-28T21:16:00Z">
            <w:rPr>
              <w:rFonts w:ascii="Arial" w:hAnsi="Arial" w:cs="Arial"/>
              <w:color w:val="000000" w:themeColor="text1"/>
            </w:rPr>
          </w:rPrChange>
        </w:rPr>
        <w:t>The majority of the support</w:t>
      </w:r>
      <w:r w:rsidR="00C7414F" w:rsidRPr="00B63031">
        <w:rPr>
          <w:rFonts w:ascii="Times New Roman" w:hAnsi="Times New Roman" w:cs="Times New Roman"/>
          <w:color w:val="000000" w:themeColor="text1"/>
          <w:rPrChange w:id="3073" w:author="Sharon Shenhav" w:date="2020-09-28T21:16:00Z">
            <w:rPr>
              <w:rFonts w:ascii="Arial" w:hAnsi="Arial" w:cs="Arial"/>
              <w:color w:val="000000" w:themeColor="text1"/>
            </w:rPr>
          </w:rPrChange>
        </w:rPr>
        <w:t xml:space="preserve"> providers</w:t>
      </w:r>
      <w:r w:rsidRPr="00B63031">
        <w:rPr>
          <w:rFonts w:ascii="Times New Roman" w:hAnsi="Times New Roman" w:cs="Times New Roman"/>
          <w:color w:val="000000" w:themeColor="text1"/>
          <w:rPrChange w:id="3074" w:author="Sharon Shenhav" w:date="2020-09-28T21:16:00Z">
            <w:rPr>
              <w:rFonts w:ascii="Arial" w:hAnsi="Arial" w:cs="Arial"/>
              <w:color w:val="000000" w:themeColor="text1"/>
            </w:rPr>
          </w:rPrChange>
        </w:rPr>
        <w:t xml:space="preserve"> were </w:t>
      </w:r>
      <w:del w:id="3075" w:author="Sharon Shenhav" w:date="2020-09-26T16:35:00Z">
        <w:r w:rsidRPr="00B63031" w:rsidDel="00BF2804">
          <w:rPr>
            <w:rFonts w:ascii="Times New Roman" w:hAnsi="Times New Roman" w:cs="Times New Roman"/>
            <w:color w:val="000000" w:themeColor="text1"/>
            <w:rPrChange w:id="3076" w:author="Sharon Shenhav" w:date="2020-09-28T21:16:00Z">
              <w:rPr>
                <w:rFonts w:ascii="Arial" w:hAnsi="Arial" w:cs="Arial"/>
                <w:color w:val="000000" w:themeColor="text1"/>
              </w:rPr>
            </w:rPrChange>
          </w:rPr>
          <w:delText xml:space="preserve">female </w:delText>
        </w:r>
      </w:del>
      <w:ins w:id="3077" w:author="Sharon Shenhav" w:date="2020-09-26T16:35:00Z">
        <w:r w:rsidR="00BF2804" w:rsidRPr="00B63031">
          <w:rPr>
            <w:rFonts w:ascii="Times New Roman" w:hAnsi="Times New Roman" w:cs="Times New Roman"/>
            <w:color w:val="000000" w:themeColor="text1"/>
            <w:rPrChange w:id="3078" w:author="Sharon Shenhav" w:date="2020-09-28T21:16:00Z">
              <w:rPr>
                <w:rFonts w:ascii="Arial" w:hAnsi="Arial" w:cs="Arial"/>
                <w:color w:val="000000" w:themeColor="text1"/>
              </w:rPr>
            </w:rPrChange>
          </w:rPr>
          <w:t xml:space="preserve">women </w:t>
        </w:r>
      </w:ins>
      <w:r w:rsidRPr="00B63031">
        <w:rPr>
          <w:rFonts w:ascii="Times New Roman" w:hAnsi="Times New Roman" w:cs="Times New Roman"/>
          <w:color w:val="000000" w:themeColor="text1"/>
          <w:rPrChange w:id="3079" w:author="Sharon Shenhav" w:date="2020-09-28T21:16:00Z">
            <w:rPr>
              <w:rFonts w:ascii="Arial" w:hAnsi="Arial" w:cs="Arial"/>
              <w:color w:val="000000" w:themeColor="text1"/>
            </w:rPr>
          </w:rPrChange>
        </w:rPr>
        <w:t>with a mean age of 50.2 years (range</w:t>
      </w:r>
      <w:ins w:id="3080" w:author="Sharon Shenhav" w:date="2020-09-26T16:35:00Z">
        <w:r w:rsidR="00BF2804" w:rsidRPr="00B63031">
          <w:rPr>
            <w:rFonts w:ascii="Times New Roman" w:hAnsi="Times New Roman" w:cs="Times New Roman"/>
            <w:color w:val="000000" w:themeColor="text1"/>
            <w:rPrChange w:id="3081" w:author="Sharon Shenhav" w:date="2020-09-28T21:16:00Z">
              <w:rPr>
                <w:rFonts w:ascii="Arial" w:hAnsi="Arial" w:cs="Arial"/>
                <w:color w:val="000000" w:themeColor="text1"/>
              </w:rPr>
            </w:rPrChange>
          </w:rPr>
          <w:t>:</w:t>
        </w:r>
      </w:ins>
      <w:r w:rsidRPr="00B63031">
        <w:rPr>
          <w:rFonts w:ascii="Times New Roman" w:hAnsi="Times New Roman" w:cs="Times New Roman"/>
          <w:color w:val="000000" w:themeColor="text1"/>
          <w:rPrChange w:id="3082" w:author="Sharon Shenhav" w:date="2020-09-28T21:16:00Z">
            <w:rPr>
              <w:rFonts w:ascii="Arial" w:hAnsi="Arial" w:cs="Arial"/>
              <w:color w:val="000000" w:themeColor="text1"/>
            </w:rPr>
          </w:rPrChange>
        </w:rPr>
        <w:t xml:space="preserve"> </w:t>
      </w:r>
      <w:del w:id="3083" w:author="Sharon Shenhav" w:date="2020-09-26T16:35:00Z">
        <w:r w:rsidRPr="00B63031" w:rsidDel="00BF2804">
          <w:rPr>
            <w:rFonts w:ascii="Times New Roman" w:hAnsi="Times New Roman" w:cs="Times New Roman"/>
            <w:color w:val="000000" w:themeColor="text1"/>
            <w:rPrChange w:id="3084" w:author="Sharon Shenhav" w:date="2020-09-28T21:16:00Z">
              <w:rPr>
                <w:rFonts w:ascii="Arial" w:hAnsi="Arial" w:cs="Arial"/>
                <w:color w:val="000000" w:themeColor="text1"/>
              </w:rPr>
            </w:rPrChange>
          </w:rPr>
          <w:delText xml:space="preserve">from </w:delText>
        </w:r>
      </w:del>
      <w:r w:rsidRPr="00B63031">
        <w:rPr>
          <w:rFonts w:ascii="Times New Roman" w:hAnsi="Times New Roman" w:cs="Times New Roman"/>
          <w:color w:val="000000" w:themeColor="text1"/>
          <w:rPrChange w:id="3085" w:author="Sharon Shenhav" w:date="2020-09-28T21:16:00Z">
            <w:rPr>
              <w:rFonts w:ascii="Arial" w:hAnsi="Arial" w:cs="Arial"/>
              <w:color w:val="000000" w:themeColor="text1"/>
            </w:rPr>
          </w:rPrChange>
        </w:rPr>
        <w:t>28</w:t>
      </w:r>
      <w:ins w:id="3086" w:author="Sharon Shenhav" w:date="2020-09-26T16:35:00Z">
        <w:r w:rsidR="00BF2804" w:rsidRPr="00B63031">
          <w:rPr>
            <w:rFonts w:ascii="Times New Roman" w:hAnsi="Times New Roman" w:cs="Times New Roman"/>
            <w:color w:val="000000" w:themeColor="text1"/>
            <w:rPrChange w:id="3087" w:author="Sharon Shenhav" w:date="2020-09-28T21:16:00Z">
              <w:rPr>
                <w:rFonts w:ascii="Arial" w:hAnsi="Arial" w:cs="Arial"/>
                <w:color w:val="000000" w:themeColor="text1"/>
              </w:rPr>
            </w:rPrChange>
          </w:rPr>
          <w:t>-</w:t>
        </w:r>
      </w:ins>
      <w:del w:id="3088" w:author="Sharon Shenhav" w:date="2020-09-26T16:35:00Z">
        <w:r w:rsidRPr="00B63031" w:rsidDel="00BF2804">
          <w:rPr>
            <w:rFonts w:ascii="Times New Roman" w:hAnsi="Times New Roman" w:cs="Times New Roman"/>
            <w:color w:val="000000" w:themeColor="text1"/>
            <w:rPrChange w:id="3089" w:author="Sharon Shenhav" w:date="2020-09-28T21:16:00Z">
              <w:rPr>
                <w:rFonts w:ascii="Arial" w:hAnsi="Arial" w:cs="Arial"/>
                <w:color w:val="000000" w:themeColor="text1"/>
              </w:rPr>
            </w:rPrChange>
          </w:rPr>
          <w:delText xml:space="preserve"> to </w:delText>
        </w:r>
      </w:del>
      <w:r w:rsidRPr="00B63031">
        <w:rPr>
          <w:rFonts w:ascii="Times New Roman" w:hAnsi="Times New Roman" w:cs="Times New Roman"/>
          <w:color w:val="000000" w:themeColor="text1"/>
          <w:rPrChange w:id="3090" w:author="Sharon Shenhav" w:date="2020-09-28T21:16:00Z">
            <w:rPr>
              <w:rFonts w:ascii="Arial" w:hAnsi="Arial" w:cs="Arial"/>
              <w:color w:val="000000" w:themeColor="text1"/>
            </w:rPr>
          </w:rPrChange>
        </w:rPr>
        <w:t xml:space="preserve">70).  </w:t>
      </w:r>
      <w:r w:rsidR="005B3C05" w:rsidRPr="00B63031">
        <w:rPr>
          <w:rFonts w:ascii="Times New Roman" w:hAnsi="Times New Roman" w:cs="Times New Roman"/>
          <w:color w:val="000000" w:themeColor="text1"/>
          <w:rPrChange w:id="3091" w:author="Sharon Shenhav" w:date="2020-09-28T21:16:00Z">
            <w:rPr>
              <w:rFonts w:ascii="Arial" w:hAnsi="Arial" w:cs="Arial"/>
              <w:color w:val="000000" w:themeColor="text1"/>
            </w:rPr>
          </w:rPrChange>
        </w:rPr>
        <w:t>All</w:t>
      </w:r>
      <w:ins w:id="3092" w:author="Sharon Shenhav" w:date="2020-09-26T16:35:00Z">
        <w:r w:rsidR="00BF2804" w:rsidRPr="00B63031">
          <w:rPr>
            <w:rFonts w:ascii="Times New Roman" w:hAnsi="Times New Roman" w:cs="Times New Roman"/>
            <w:color w:val="000000" w:themeColor="text1"/>
            <w:rPrChange w:id="3093" w:author="Sharon Shenhav" w:date="2020-09-28T21:16:00Z">
              <w:rPr>
                <w:rFonts w:ascii="Arial" w:hAnsi="Arial" w:cs="Arial"/>
                <w:color w:val="000000" w:themeColor="text1"/>
              </w:rPr>
            </w:rPrChange>
          </w:rPr>
          <w:t xml:space="preserve"> participants</w:t>
        </w:r>
      </w:ins>
      <w:r w:rsidR="005B3C05" w:rsidRPr="00B63031">
        <w:rPr>
          <w:rFonts w:ascii="Times New Roman" w:hAnsi="Times New Roman" w:cs="Times New Roman"/>
          <w:color w:val="000000" w:themeColor="text1"/>
          <w:rPrChange w:id="3094" w:author="Sharon Shenhav" w:date="2020-09-28T21:16:00Z">
            <w:rPr>
              <w:rFonts w:ascii="Arial" w:hAnsi="Arial" w:cs="Arial"/>
              <w:color w:val="000000" w:themeColor="text1"/>
            </w:rPr>
          </w:rPrChange>
        </w:rPr>
        <w:t xml:space="preserve"> </w:t>
      </w:r>
      <w:r w:rsidRPr="00B63031">
        <w:rPr>
          <w:rFonts w:ascii="Times New Roman" w:hAnsi="Times New Roman" w:cs="Times New Roman"/>
          <w:color w:val="000000" w:themeColor="text1"/>
          <w:rPrChange w:id="3095" w:author="Sharon Shenhav" w:date="2020-09-28T21:16:00Z">
            <w:rPr>
              <w:rFonts w:ascii="Arial" w:hAnsi="Arial" w:cs="Arial"/>
              <w:color w:val="000000" w:themeColor="text1"/>
            </w:rPr>
          </w:rPrChange>
        </w:rPr>
        <w:t>live</w:t>
      </w:r>
      <w:ins w:id="3096" w:author="Sharon Shenhav" w:date="2020-09-26T16:33:00Z">
        <w:r w:rsidR="00AD5F29" w:rsidRPr="00B63031">
          <w:rPr>
            <w:rFonts w:ascii="Times New Roman" w:hAnsi="Times New Roman" w:cs="Times New Roman"/>
            <w:color w:val="000000" w:themeColor="text1"/>
            <w:rPrChange w:id="3097" w:author="Sharon Shenhav" w:date="2020-09-28T21:16:00Z">
              <w:rPr>
                <w:rFonts w:ascii="Arial" w:hAnsi="Arial" w:cs="Arial"/>
                <w:color w:val="000000" w:themeColor="text1"/>
              </w:rPr>
            </w:rPrChange>
          </w:rPr>
          <w:t>d</w:t>
        </w:r>
      </w:ins>
      <w:r w:rsidR="00C7414F" w:rsidRPr="00B63031">
        <w:rPr>
          <w:rFonts w:ascii="Times New Roman" w:hAnsi="Times New Roman" w:cs="Times New Roman"/>
          <w:color w:val="000000" w:themeColor="text1"/>
          <w:rPrChange w:id="3098" w:author="Sharon Shenhav" w:date="2020-09-28T21:16:00Z">
            <w:rPr>
              <w:rFonts w:ascii="Arial" w:hAnsi="Arial" w:cs="Arial"/>
              <w:color w:val="000000" w:themeColor="text1"/>
            </w:rPr>
          </w:rPrChange>
        </w:rPr>
        <w:t xml:space="preserve"> </w:t>
      </w:r>
      <w:r w:rsidR="005B3C05" w:rsidRPr="00B63031">
        <w:rPr>
          <w:rFonts w:ascii="Times New Roman" w:hAnsi="Times New Roman" w:cs="Times New Roman"/>
          <w:color w:val="000000" w:themeColor="text1"/>
          <w:rPrChange w:id="3099" w:author="Sharon Shenhav" w:date="2020-09-28T21:16:00Z">
            <w:rPr>
              <w:rFonts w:ascii="Arial" w:hAnsi="Arial" w:cs="Arial"/>
              <w:color w:val="000000" w:themeColor="text1"/>
            </w:rPr>
          </w:rPrChange>
        </w:rPr>
        <w:t>in</w:t>
      </w:r>
      <w:r w:rsidRPr="00B63031">
        <w:rPr>
          <w:rFonts w:ascii="Times New Roman" w:hAnsi="Times New Roman" w:cs="Times New Roman"/>
          <w:color w:val="000000" w:themeColor="text1"/>
          <w:rPrChange w:id="3100" w:author="Sharon Shenhav" w:date="2020-09-28T21:16:00Z">
            <w:rPr>
              <w:rFonts w:ascii="Arial" w:hAnsi="Arial" w:cs="Arial"/>
              <w:color w:val="000000" w:themeColor="text1"/>
            </w:rPr>
          </w:rPrChange>
        </w:rPr>
        <w:t xml:space="preserve"> cit</w:t>
      </w:r>
      <w:r w:rsidR="005B3C05" w:rsidRPr="00B63031">
        <w:rPr>
          <w:rFonts w:ascii="Times New Roman" w:hAnsi="Times New Roman" w:cs="Times New Roman"/>
          <w:color w:val="000000" w:themeColor="text1"/>
          <w:rPrChange w:id="3101" w:author="Sharon Shenhav" w:date="2020-09-28T21:16:00Z">
            <w:rPr>
              <w:rFonts w:ascii="Arial" w:hAnsi="Arial" w:cs="Arial"/>
              <w:color w:val="000000" w:themeColor="text1"/>
            </w:rPr>
          </w:rPrChange>
        </w:rPr>
        <w:t>ies</w:t>
      </w:r>
      <w:r w:rsidRPr="00B63031">
        <w:rPr>
          <w:rFonts w:ascii="Times New Roman" w:hAnsi="Times New Roman" w:cs="Times New Roman"/>
          <w:color w:val="000000" w:themeColor="text1"/>
          <w:rPrChange w:id="3102" w:author="Sharon Shenhav" w:date="2020-09-28T21:16:00Z">
            <w:rPr>
              <w:rFonts w:ascii="Arial" w:hAnsi="Arial" w:cs="Arial"/>
              <w:color w:val="000000" w:themeColor="text1"/>
            </w:rPr>
          </w:rPrChange>
        </w:rPr>
        <w:t xml:space="preserve"> in</w:t>
      </w:r>
      <w:r w:rsidR="005B3C05" w:rsidRPr="00B63031">
        <w:rPr>
          <w:rFonts w:ascii="Times New Roman" w:hAnsi="Times New Roman" w:cs="Times New Roman"/>
          <w:color w:val="000000" w:themeColor="text1"/>
          <w:rPrChange w:id="3103" w:author="Sharon Shenhav" w:date="2020-09-28T21:16:00Z">
            <w:rPr>
              <w:rFonts w:ascii="Arial" w:hAnsi="Arial" w:cs="Arial"/>
              <w:color w:val="000000" w:themeColor="text1"/>
            </w:rPr>
          </w:rPrChange>
        </w:rPr>
        <w:t xml:space="preserve"> the </w:t>
      </w:r>
      <w:r w:rsidR="00C7414F" w:rsidRPr="00B63031">
        <w:rPr>
          <w:rFonts w:ascii="Times New Roman" w:hAnsi="Times New Roman" w:cs="Times New Roman"/>
          <w:color w:val="000000" w:themeColor="text1"/>
          <w:rPrChange w:id="3104" w:author="Sharon Shenhav" w:date="2020-09-28T21:16:00Z">
            <w:rPr>
              <w:rFonts w:ascii="Arial" w:hAnsi="Arial" w:cs="Arial"/>
              <w:color w:val="000000" w:themeColor="text1"/>
            </w:rPr>
          </w:rPrChange>
        </w:rPr>
        <w:t>n</w:t>
      </w:r>
      <w:r w:rsidR="005B3C05" w:rsidRPr="00B63031">
        <w:rPr>
          <w:rFonts w:ascii="Times New Roman" w:hAnsi="Times New Roman" w:cs="Times New Roman"/>
          <w:color w:val="000000" w:themeColor="text1"/>
          <w:rPrChange w:id="3105" w:author="Sharon Shenhav" w:date="2020-09-28T21:16:00Z">
            <w:rPr>
              <w:rFonts w:ascii="Arial" w:hAnsi="Arial" w:cs="Arial"/>
              <w:color w:val="000000" w:themeColor="text1"/>
            </w:rPr>
          </w:rPrChange>
        </w:rPr>
        <w:t>orthern part of</w:t>
      </w:r>
      <w:r w:rsidRPr="00B63031">
        <w:rPr>
          <w:rFonts w:ascii="Times New Roman" w:hAnsi="Times New Roman" w:cs="Times New Roman"/>
          <w:color w:val="000000" w:themeColor="text1"/>
          <w:rPrChange w:id="3106" w:author="Sharon Shenhav" w:date="2020-09-28T21:16:00Z">
            <w:rPr>
              <w:rFonts w:ascii="Arial" w:hAnsi="Arial" w:cs="Arial"/>
              <w:color w:val="000000" w:themeColor="text1"/>
            </w:rPr>
          </w:rPrChange>
        </w:rPr>
        <w:t xml:space="preserve"> Israel. Half </w:t>
      </w:r>
      <w:ins w:id="3107" w:author="Sharon Shenhav" w:date="2020-09-26T16:36:00Z">
        <w:r w:rsidR="00BF2804" w:rsidRPr="00B63031">
          <w:rPr>
            <w:rFonts w:ascii="Times New Roman" w:hAnsi="Times New Roman" w:cs="Times New Roman"/>
            <w:color w:val="000000" w:themeColor="text1"/>
            <w:rPrChange w:id="3108" w:author="Sharon Shenhav" w:date="2020-09-28T21:16:00Z">
              <w:rPr>
                <w:rFonts w:ascii="Arial" w:hAnsi="Arial" w:cs="Arial"/>
                <w:color w:val="000000" w:themeColor="text1"/>
              </w:rPr>
            </w:rPrChange>
          </w:rPr>
          <w:t xml:space="preserve">of the participants </w:t>
        </w:r>
      </w:ins>
      <w:r w:rsidRPr="00B63031">
        <w:rPr>
          <w:rFonts w:ascii="Times New Roman" w:hAnsi="Times New Roman" w:cs="Times New Roman"/>
          <w:color w:val="000000" w:themeColor="text1"/>
          <w:rPrChange w:id="3109" w:author="Sharon Shenhav" w:date="2020-09-28T21:16:00Z">
            <w:rPr>
              <w:rFonts w:ascii="Arial" w:hAnsi="Arial" w:cs="Arial"/>
              <w:color w:val="000000" w:themeColor="text1"/>
            </w:rPr>
          </w:rPrChange>
        </w:rPr>
        <w:t xml:space="preserve">reported that they have a relative with a disability, either </w:t>
      </w:r>
      <w:del w:id="3110" w:author="Sharon Shenhav" w:date="2020-09-26T16:36:00Z">
        <w:r w:rsidRPr="00B63031" w:rsidDel="00BF2804">
          <w:rPr>
            <w:rFonts w:ascii="Times New Roman" w:hAnsi="Times New Roman" w:cs="Times New Roman"/>
            <w:color w:val="000000" w:themeColor="text1"/>
            <w:rPrChange w:id="3111" w:author="Sharon Shenhav" w:date="2020-09-28T21:16:00Z">
              <w:rPr>
                <w:rFonts w:ascii="Arial" w:hAnsi="Arial" w:cs="Arial"/>
                <w:color w:val="000000" w:themeColor="text1"/>
              </w:rPr>
            </w:rPrChange>
          </w:rPr>
          <w:delText xml:space="preserve">having </w:delText>
        </w:r>
      </w:del>
      <w:ins w:id="3112" w:author="Sharon Shenhav" w:date="2020-09-26T16:36:00Z">
        <w:r w:rsidR="00BF2804" w:rsidRPr="00B63031">
          <w:rPr>
            <w:rFonts w:ascii="Times New Roman" w:hAnsi="Times New Roman" w:cs="Times New Roman"/>
            <w:color w:val="000000" w:themeColor="text1"/>
            <w:rPrChange w:id="3113" w:author="Sharon Shenhav" w:date="2020-09-28T21:16:00Z">
              <w:rPr>
                <w:rFonts w:ascii="Arial" w:hAnsi="Arial" w:cs="Arial"/>
                <w:color w:val="000000" w:themeColor="text1"/>
              </w:rPr>
            </w:rPrChange>
          </w:rPr>
          <w:t xml:space="preserve">someone with </w:t>
        </w:r>
      </w:ins>
      <w:r w:rsidRPr="00B63031">
        <w:rPr>
          <w:rFonts w:ascii="Times New Roman" w:hAnsi="Times New Roman" w:cs="Times New Roman"/>
          <w:color w:val="000000" w:themeColor="text1"/>
          <w:rPrChange w:id="3114" w:author="Sharon Shenhav" w:date="2020-09-28T21:16:00Z">
            <w:rPr>
              <w:rFonts w:ascii="Arial" w:hAnsi="Arial" w:cs="Arial"/>
              <w:color w:val="000000" w:themeColor="text1"/>
            </w:rPr>
          </w:rPrChange>
        </w:rPr>
        <w:t xml:space="preserve">IDD or autism. </w:t>
      </w:r>
      <w:r w:rsidR="00D64B0B" w:rsidRPr="00B63031">
        <w:rPr>
          <w:rFonts w:ascii="Times New Roman" w:hAnsi="Times New Roman" w:cs="Times New Roman"/>
          <w:color w:val="000000" w:themeColor="text1"/>
          <w:rPrChange w:id="3115" w:author="Sharon Shenhav" w:date="2020-09-28T21:16:00Z">
            <w:rPr>
              <w:rFonts w:ascii="Arial" w:hAnsi="Arial" w:cs="Arial"/>
              <w:color w:val="000000" w:themeColor="text1"/>
            </w:rPr>
          </w:rPrChange>
        </w:rPr>
        <w:t xml:space="preserve">Most </w:t>
      </w:r>
      <w:ins w:id="3116" w:author="Sharon Shenhav" w:date="2020-09-26T16:36:00Z">
        <w:r w:rsidR="00BF2804" w:rsidRPr="00B63031">
          <w:rPr>
            <w:rFonts w:ascii="Times New Roman" w:hAnsi="Times New Roman" w:cs="Times New Roman"/>
            <w:color w:val="000000" w:themeColor="text1"/>
            <w:rPrChange w:id="3117" w:author="Sharon Shenhav" w:date="2020-09-28T21:16:00Z">
              <w:rPr>
                <w:rFonts w:ascii="Arial" w:hAnsi="Arial" w:cs="Arial"/>
                <w:color w:val="000000" w:themeColor="text1"/>
              </w:rPr>
            </w:rPrChange>
          </w:rPr>
          <w:t xml:space="preserve">participants </w:t>
        </w:r>
      </w:ins>
      <w:r w:rsidR="00D64B0B" w:rsidRPr="00B63031">
        <w:rPr>
          <w:rFonts w:ascii="Times New Roman" w:hAnsi="Times New Roman" w:cs="Times New Roman"/>
          <w:color w:val="000000" w:themeColor="text1"/>
          <w:rPrChange w:id="3118" w:author="Sharon Shenhav" w:date="2020-09-28T21:16:00Z">
            <w:rPr>
              <w:rFonts w:ascii="Arial" w:hAnsi="Arial" w:cs="Arial"/>
              <w:color w:val="000000" w:themeColor="text1"/>
            </w:rPr>
          </w:rPrChange>
        </w:rPr>
        <w:t xml:space="preserve">had a </w:t>
      </w:r>
      <w:r w:rsidR="00C7414F" w:rsidRPr="00B63031">
        <w:rPr>
          <w:rFonts w:ascii="Times New Roman" w:hAnsi="Times New Roman" w:cs="Times New Roman"/>
          <w:color w:val="000000" w:themeColor="text1"/>
          <w:rPrChange w:id="3119" w:author="Sharon Shenhav" w:date="2020-09-28T21:16:00Z">
            <w:rPr>
              <w:rFonts w:ascii="Arial" w:hAnsi="Arial" w:cs="Arial"/>
              <w:color w:val="000000" w:themeColor="text1"/>
            </w:rPr>
          </w:rPrChange>
        </w:rPr>
        <w:t>b</w:t>
      </w:r>
      <w:r w:rsidR="00D64B0B" w:rsidRPr="00B63031">
        <w:rPr>
          <w:rFonts w:ascii="Times New Roman" w:hAnsi="Times New Roman" w:cs="Times New Roman"/>
          <w:color w:val="000000" w:themeColor="text1"/>
          <w:rPrChange w:id="3120" w:author="Sharon Shenhav" w:date="2020-09-28T21:16:00Z">
            <w:rPr>
              <w:rFonts w:ascii="Arial" w:hAnsi="Arial" w:cs="Arial"/>
              <w:color w:val="000000" w:themeColor="text1"/>
            </w:rPr>
          </w:rPrChange>
        </w:rPr>
        <w:t>achelor</w:t>
      </w:r>
      <w:ins w:id="3121" w:author="Sharon Shenhav" w:date="2020-09-26T16:36:00Z">
        <w:r w:rsidR="00BF2804" w:rsidRPr="00B63031">
          <w:rPr>
            <w:rFonts w:ascii="Times New Roman" w:hAnsi="Times New Roman" w:cs="Times New Roman"/>
            <w:color w:val="000000" w:themeColor="text1"/>
            <w:rPrChange w:id="3122" w:author="Sharon Shenhav" w:date="2020-09-28T21:16:00Z">
              <w:rPr>
                <w:rFonts w:ascii="Arial" w:hAnsi="Arial" w:cs="Arial"/>
                <w:color w:val="000000" w:themeColor="text1"/>
              </w:rPr>
            </w:rPrChange>
          </w:rPr>
          <w:t>’s</w:t>
        </w:r>
      </w:ins>
      <w:r w:rsidR="00D64B0B" w:rsidRPr="00B63031">
        <w:rPr>
          <w:rFonts w:ascii="Times New Roman" w:hAnsi="Times New Roman" w:cs="Times New Roman"/>
          <w:color w:val="000000" w:themeColor="text1"/>
          <w:rPrChange w:id="3123" w:author="Sharon Shenhav" w:date="2020-09-28T21:16:00Z">
            <w:rPr>
              <w:rFonts w:ascii="Arial" w:hAnsi="Arial" w:cs="Arial"/>
              <w:color w:val="000000" w:themeColor="text1"/>
            </w:rPr>
          </w:rPrChange>
        </w:rPr>
        <w:t xml:space="preserve"> or</w:t>
      </w:r>
      <w:r w:rsidR="005B3C05" w:rsidRPr="00B63031">
        <w:rPr>
          <w:rFonts w:ascii="Times New Roman" w:hAnsi="Times New Roman" w:cs="Times New Roman"/>
          <w:color w:val="000000" w:themeColor="text1"/>
          <w:rPrChange w:id="3124" w:author="Sharon Shenhav" w:date="2020-09-28T21:16:00Z">
            <w:rPr>
              <w:rFonts w:ascii="Arial" w:hAnsi="Arial" w:cs="Arial"/>
              <w:color w:val="000000" w:themeColor="text1"/>
            </w:rPr>
          </w:rPrChange>
        </w:rPr>
        <w:t xml:space="preserve"> a</w:t>
      </w:r>
      <w:r w:rsidR="00D64B0B" w:rsidRPr="00B63031">
        <w:rPr>
          <w:rFonts w:ascii="Times New Roman" w:hAnsi="Times New Roman" w:cs="Times New Roman"/>
          <w:color w:val="000000" w:themeColor="text1"/>
          <w:rPrChange w:id="3125" w:author="Sharon Shenhav" w:date="2020-09-28T21:16:00Z">
            <w:rPr>
              <w:rFonts w:ascii="Arial" w:hAnsi="Arial" w:cs="Arial"/>
              <w:color w:val="000000" w:themeColor="text1"/>
            </w:rPr>
          </w:rPrChange>
        </w:rPr>
        <w:t xml:space="preserve"> </w:t>
      </w:r>
      <w:r w:rsidR="00067F80" w:rsidRPr="00B63031">
        <w:rPr>
          <w:rFonts w:ascii="Times New Roman" w:hAnsi="Times New Roman" w:cs="Times New Roman"/>
          <w:color w:val="000000" w:themeColor="text1"/>
          <w:rPrChange w:id="3126" w:author="Sharon Shenhav" w:date="2020-09-28T21:16:00Z">
            <w:rPr>
              <w:rFonts w:ascii="Arial" w:hAnsi="Arial" w:cs="Arial"/>
              <w:color w:val="000000" w:themeColor="text1"/>
            </w:rPr>
          </w:rPrChange>
        </w:rPr>
        <w:t>master’s degree</w:t>
      </w:r>
      <w:r w:rsidR="00D64B0B" w:rsidRPr="00B63031">
        <w:rPr>
          <w:rFonts w:ascii="Times New Roman" w:hAnsi="Times New Roman" w:cs="Times New Roman"/>
          <w:color w:val="000000" w:themeColor="text1"/>
          <w:rPrChange w:id="3127" w:author="Sharon Shenhav" w:date="2020-09-28T21:16:00Z">
            <w:rPr>
              <w:rFonts w:ascii="Arial" w:hAnsi="Arial" w:cs="Arial"/>
              <w:color w:val="000000" w:themeColor="text1"/>
            </w:rPr>
          </w:rPrChange>
        </w:rPr>
        <w:t xml:space="preserve"> in </w:t>
      </w:r>
      <w:del w:id="3128" w:author="Sharon Shenhav" w:date="2020-09-26T16:37:00Z">
        <w:r w:rsidR="00D64B0B" w:rsidRPr="00B63031" w:rsidDel="00BF2804">
          <w:rPr>
            <w:rFonts w:ascii="Times New Roman" w:hAnsi="Times New Roman" w:cs="Times New Roman"/>
            <w:color w:val="000000" w:themeColor="text1"/>
            <w:rPrChange w:id="3129" w:author="Sharon Shenhav" w:date="2020-09-28T21:16:00Z">
              <w:rPr>
                <w:rFonts w:ascii="Arial" w:hAnsi="Arial" w:cs="Arial"/>
                <w:color w:val="000000" w:themeColor="text1"/>
              </w:rPr>
            </w:rPrChange>
          </w:rPr>
          <w:delText xml:space="preserve">either </w:delText>
        </w:r>
      </w:del>
      <w:r w:rsidR="00D64B0B" w:rsidRPr="00B63031">
        <w:rPr>
          <w:rFonts w:ascii="Times New Roman" w:hAnsi="Times New Roman" w:cs="Times New Roman"/>
          <w:color w:val="000000" w:themeColor="text1"/>
          <w:rPrChange w:id="3130" w:author="Sharon Shenhav" w:date="2020-09-28T21:16:00Z">
            <w:rPr>
              <w:rFonts w:ascii="Arial" w:hAnsi="Arial" w:cs="Arial"/>
              <w:color w:val="000000" w:themeColor="text1"/>
            </w:rPr>
          </w:rPrChange>
        </w:rPr>
        <w:t xml:space="preserve">education or social work. </w:t>
      </w:r>
      <w:r w:rsidRPr="00B63031">
        <w:rPr>
          <w:rFonts w:ascii="Times New Roman" w:hAnsi="Times New Roman" w:cs="Times New Roman"/>
          <w:color w:val="000000" w:themeColor="text1"/>
          <w:rPrChange w:id="3131" w:author="Sharon Shenhav" w:date="2020-09-28T21:16:00Z">
            <w:rPr>
              <w:rFonts w:ascii="Arial" w:hAnsi="Arial" w:cs="Arial"/>
              <w:color w:val="000000" w:themeColor="text1"/>
            </w:rPr>
          </w:rPrChange>
        </w:rPr>
        <w:t>Based on the data</w:t>
      </w:r>
      <w:r w:rsidR="00D64B0B" w:rsidRPr="00B63031">
        <w:rPr>
          <w:rFonts w:ascii="Times New Roman" w:hAnsi="Times New Roman" w:cs="Times New Roman"/>
          <w:color w:val="000000" w:themeColor="text1"/>
          <w:rPrChange w:id="3132" w:author="Sharon Shenhav" w:date="2020-09-28T21:16:00Z">
            <w:rPr>
              <w:rFonts w:ascii="Arial" w:hAnsi="Arial" w:cs="Arial"/>
              <w:color w:val="000000" w:themeColor="text1"/>
            </w:rPr>
          </w:rPrChange>
        </w:rPr>
        <w:t xml:space="preserve"> provided in Table 1</w:t>
      </w:r>
      <w:r w:rsidRPr="00B63031">
        <w:rPr>
          <w:rFonts w:ascii="Times New Roman" w:hAnsi="Times New Roman" w:cs="Times New Roman"/>
          <w:color w:val="000000" w:themeColor="text1"/>
          <w:rPrChange w:id="3133" w:author="Sharon Shenhav" w:date="2020-09-28T21:16:00Z">
            <w:rPr>
              <w:rFonts w:ascii="Arial" w:hAnsi="Arial" w:cs="Arial"/>
              <w:color w:val="000000" w:themeColor="text1"/>
            </w:rPr>
          </w:rPrChange>
        </w:rPr>
        <w:t>, most of the support</w:t>
      </w:r>
      <w:r w:rsidR="00C7414F" w:rsidRPr="00B63031">
        <w:rPr>
          <w:rFonts w:ascii="Times New Roman" w:hAnsi="Times New Roman" w:cs="Times New Roman"/>
          <w:color w:val="000000" w:themeColor="text1"/>
          <w:rPrChange w:id="3134" w:author="Sharon Shenhav" w:date="2020-09-28T21:16:00Z">
            <w:rPr>
              <w:rFonts w:ascii="Arial" w:hAnsi="Arial" w:cs="Arial"/>
              <w:color w:val="000000" w:themeColor="text1"/>
            </w:rPr>
          </w:rPrChange>
        </w:rPr>
        <w:t xml:space="preserve"> providers</w:t>
      </w:r>
      <w:r w:rsidRPr="00B63031">
        <w:rPr>
          <w:rFonts w:ascii="Times New Roman" w:hAnsi="Times New Roman" w:cs="Times New Roman"/>
          <w:color w:val="000000" w:themeColor="text1"/>
          <w:rPrChange w:id="3135" w:author="Sharon Shenhav" w:date="2020-09-28T21:16:00Z">
            <w:rPr>
              <w:rFonts w:ascii="Arial" w:hAnsi="Arial" w:cs="Arial"/>
              <w:color w:val="000000" w:themeColor="text1"/>
            </w:rPr>
          </w:rPrChange>
        </w:rPr>
        <w:t xml:space="preserve"> have </w:t>
      </w:r>
      <w:ins w:id="3136" w:author="Sharon Shenhav" w:date="2020-09-26T16:37:00Z">
        <w:r w:rsidR="00BF2804" w:rsidRPr="00B63031">
          <w:rPr>
            <w:rFonts w:ascii="Times New Roman" w:hAnsi="Times New Roman" w:cs="Times New Roman"/>
            <w:color w:val="000000" w:themeColor="text1"/>
            <w:rPrChange w:id="3137" w:author="Sharon Shenhav" w:date="2020-09-28T21:16:00Z">
              <w:rPr>
                <w:rFonts w:ascii="Arial" w:hAnsi="Arial" w:cs="Arial"/>
                <w:color w:val="000000" w:themeColor="text1"/>
              </w:rPr>
            </w:rPrChange>
          </w:rPr>
          <w:t xml:space="preserve">had </w:t>
        </w:r>
      </w:ins>
      <w:r w:rsidRPr="00B63031">
        <w:rPr>
          <w:rFonts w:ascii="Times New Roman" w:hAnsi="Times New Roman" w:cs="Times New Roman"/>
          <w:color w:val="000000" w:themeColor="text1"/>
          <w:rPrChange w:id="3138" w:author="Sharon Shenhav" w:date="2020-09-28T21:16:00Z">
            <w:rPr>
              <w:rFonts w:ascii="Arial" w:hAnsi="Arial" w:cs="Arial"/>
              <w:color w:val="000000" w:themeColor="text1"/>
            </w:rPr>
          </w:rPrChange>
        </w:rPr>
        <w:t>experience working with individuals with disabilities (mean</w:t>
      </w:r>
      <w:ins w:id="3139" w:author="Sharon Shenhav" w:date="2020-09-26T16:37:00Z">
        <w:r w:rsidR="00BF2804" w:rsidRPr="00B63031">
          <w:rPr>
            <w:rFonts w:ascii="Times New Roman" w:hAnsi="Times New Roman" w:cs="Times New Roman"/>
            <w:color w:val="000000" w:themeColor="text1"/>
            <w:rPrChange w:id="3140" w:author="Sharon Shenhav" w:date="2020-09-28T21:16:00Z">
              <w:rPr>
                <w:rFonts w:ascii="Arial" w:hAnsi="Arial" w:cs="Arial"/>
                <w:color w:val="000000" w:themeColor="text1"/>
              </w:rPr>
            </w:rPrChange>
          </w:rPr>
          <w:t xml:space="preserve"> years of experience</w:t>
        </w:r>
      </w:ins>
      <w:r w:rsidRPr="00B63031">
        <w:rPr>
          <w:rFonts w:ascii="Times New Roman" w:hAnsi="Times New Roman" w:cs="Times New Roman"/>
          <w:color w:val="000000" w:themeColor="text1"/>
          <w:rPrChange w:id="3141" w:author="Sharon Shenhav" w:date="2020-09-28T21:16:00Z">
            <w:rPr>
              <w:rFonts w:ascii="Arial" w:hAnsi="Arial" w:cs="Arial"/>
              <w:color w:val="000000" w:themeColor="text1"/>
            </w:rPr>
          </w:rPrChange>
        </w:rPr>
        <w:t xml:space="preserve"> = 15.4 years) and have been working at their current workplace for an average of 5 years. </w:t>
      </w:r>
      <w:del w:id="3142" w:author="Sharon Shenhav" w:date="2020-09-24T12:12:00Z">
        <w:r w:rsidRPr="00B63031" w:rsidDel="009305C5">
          <w:rPr>
            <w:rFonts w:ascii="Times New Roman" w:hAnsi="Times New Roman" w:cs="Times New Roman"/>
            <w:color w:val="000000" w:themeColor="text1"/>
            <w:rPrChange w:id="3143" w:author="Sharon Shenhav" w:date="2020-09-28T21:16:00Z">
              <w:rPr>
                <w:rFonts w:ascii="Arial" w:hAnsi="Arial" w:cs="Arial"/>
                <w:color w:val="000000" w:themeColor="text1"/>
              </w:rPr>
            </w:rPrChange>
          </w:rPr>
          <w:delText xml:space="preserve"> </w:delText>
        </w:r>
      </w:del>
      <w:del w:id="3144" w:author="Sharon Shenhav" w:date="2020-09-26T16:37:00Z">
        <w:r w:rsidR="00D64B0B" w:rsidRPr="00B63031" w:rsidDel="00BF2804">
          <w:rPr>
            <w:rFonts w:ascii="Times New Roman" w:hAnsi="Times New Roman" w:cs="Times New Roman"/>
            <w:color w:val="000000" w:themeColor="text1"/>
            <w:rPrChange w:id="3145" w:author="Sharon Shenhav" w:date="2020-09-28T21:16:00Z">
              <w:rPr>
                <w:rFonts w:ascii="Arial" w:hAnsi="Arial" w:cs="Arial"/>
                <w:color w:val="000000" w:themeColor="text1"/>
              </w:rPr>
            </w:rPrChange>
          </w:rPr>
          <w:delText>Their</w:delText>
        </w:r>
      </w:del>
      <w:ins w:id="3146" w:author="Sharon Shenhav" w:date="2020-09-26T16:37:00Z">
        <w:r w:rsidR="00BF2804" w:rsidRPr="00B63031">
          <w:rPr>
            <w:rFonts w:ascii="Times New Roman" w:hAnsi="Times New Roman" w:cs="Times New Roman"/>
            <w:color w:val="000000" w:themeColor="text1"/>
            <w:rPrChange w:id="3147" w:author="Sharon Shenhav" w:date="2020-09-28T21:16:00Z">
              <w:rPr>
                <w:rFonts w:ascii="Arial" w:hAnsi="Arial" w:cs="Arial"/>
                <w:color w:val="000000" w:themeColor="text1"/>
              </w:rPr>
            </w:rPrChange>
          </w:rPr>
          <w:t>Providers’</w:t>
        </w:r>
      </w:ins>
      <w:r w:rsidR="00D64B0B" w:rsidRPr="00B63031">
        <w:rPr>
          <w:rFonts w:ascii="Times New Roman" w:hAnsi="Times New Roman" w:cs="Times New Roman"/>
          <w:color w:val="000000" w:themeColor="text1"/>
          <w:rPrChange w:id="3148" w:author="Sharon Shenhav" w:date="2020-09-28T21:16:00Z">
            <w:rPr>
              <w:rFonts w:ascii="Arial" w:hAnsi="Arial" w:cs="Arial"/>
              <w:color w:val="000000" w:themeColor="text1"/>
            </w:rPr>
          </w:rPrChange>
        </w:rPr>
        <w:t xml:space="preserve"> current work positions were primarily </w:t>
      </w:r>
      <w:ins w:id="3149" w:author="Sharon Shenhav" w:date="2020-09-26T16:37:00Z">
        <w:r w:rsidR="00BF2804" w:rsidRPr="00B63031">
          <w:rPr>
            <w:rFonts w:ascii="Times New Roman" w:hAnsi="Times New Roman" w:cs="Times New Roman"/>
            <w:color w:val="000000" w:themeColor="text1"/>
            <w:rPrChange w:id="3150" w:author="Sharon Shenhav" w:date="2020-09-28T21:16:00Z">
              <w:rPr>
                <w:rFonts w:ascii="Arial" w:hAnsi="Arial" w:cs="Arial"/>
                <w:color w:val="000000" w:themeColor="text1"/>
              </w:rPr>
            </w:rPrChange>
          </w:rPr>
          <w:t xml:space="preserve">focused on </w:t>
        </w:r>
      </w:ins>
      <w:r w:rsidR="00D64B0B" w:rsidRPr="00B63031">
        <w:rPr>
          <w:rFonts w:ascii="Times New Roman" w:hAnsi="Times New Roman" w:cs="Times New Roman"/>
          <w:color w:val="000000" w:themeColor="text1"/>
          <w:rPrChange w:id="3151" w:author="Sharon Shenhav" w:date="2020-09-28T21:16:00Z">
            <w:rPr>
              <w:rFonts w:ascii="Arial" w:hAnsi="Arial" w:cs="Arial"/>
              <w:color w:val="000000" w:themeColor="text1"/>
            </w:rPr>
          </w:rPrChange>
        </w:rPr>
        <w:t>providing direct service</w:t>
      </w:r>
      <w:r w:rsidR="00C7414F" w:rsidRPr="00B63031">
        <w:rPr>
          <w:rFonts w:ascii="Times New Roman" w:hAnsi="Times New Roman" w:cs="Times New Roman"/>
          <w:color w:val="000000" w:themeColor="text1"/>
          <w:rPrChange w:id="3152" w:author="Sharon Shenhav" w:date="2020-09-28T21:16:00Z">
            <w:rPr>
              <w:rFonts w:ascii="Arial" w:hAnsi="Arial" w:cs="Arial"/>
              <w:color w:val="000000" w:themeColor="text1"/>
            </w:rPr>
          </w:rPrChange>
        </w:rPr>
        <w:t>/support</w:t>
      </w:r>
      <w:r w:rsidR="00D64B0B" w:rsidRPr="00B63031">
        <w:rPr>
          <w:rFonts w:ascii="Times New Roman" w:hAnsi="Times New Roman" w:cs="Times New Roman"/>
          <w:color w:val="000000" w:themeColor="text1"/>
          <w:rPrChange w:id="3153" w:author="Sharon Shenhav" w:date="2020-09-28T21:16:00Z">
            <w:rPr>
              <w:rFonts w:ascii="Arial" w:hAnsi="Arial" w:cs="Arial"/>
              <w:color w:val="000000" w:themeColor="text1"/>
            </w:rPr>
          </w:rPrChange>
        </w:rPr>
        <w:t xml:space="preserve"> to </w:t>
      </w:r>
      <w:r w:rsidR="00067F80" w:rsidRPr="00B63031">
        <w:rPr>
          <w:rFonts w:ascii="Times New Roman" w:hAnsi="Times New Roman" w:cs="Times New Roman"/>
          <w:color w:val="000000" w:themeColor="text1"/>
          <w:rPrChange w:id="3154" w:author="Sharon Shenhav" w:date="2020-09-28T21:16:00Z">
            <w:rPr>
              <w:rFonts w:ascii="Arial" w:hAnsi="Arial" w:cs="Arial"/>
              <w:color w:val="000000" w:themeColor="text1"/>
            </w:rPr>
          </w:rPrChange>
        </w:rPr>
        <w:t>i</w:t>
      </w:r>
      <w:r w:rsidR="00D64B0B" w:rsidRPr="00B63031">
        <w:rPr>
          <w:rFonts w:ascii="Times New Roman" w:hAnsi="Times New Roman" w:cs="Times New Roman"/>
          <w:color w:val="000000" w:themeColor="text1"/>
          <w:rPrChange w:id="3155" w:author="Sharon Shenhav" w:date="2020-09-28T21:16:00Z">
            <w:rPr>
              <w:rFonts w:ascii="Arial" w:hAnsi="Arial" w:cs="Arial"/>
              <w:color w:val="000000" w:themeColor="text1"/>
            </w:rPr>
          </w:rPrChange>
        </w:rPr>
        <w:t>ndividuals</w:t>
      </w:r>
      <w:r w:rsidR="00067F80" w:rsidRPr="00B63031">
        <w:rPr>
          <w:rFonts w:ascii="Times New Roman" w:hAnsi="Times New Roman" w:cs="Times New Roman"/>
          <w:color w:val="000000" w:themeColor="text1"/>
          <w:rPrChange w:id="3156" w:author="Sharon Shenhav" w:date="2020-09-28T21:16:00Z">
            <w:rPr>
              <w:rFonts w:ascii="Arial" w:hAnsi="Arial" w:cs="Arial"/>
              <w:color w:val="000000" w:themeColor="text1"/>
            </w:rPr>
          </w:rPrChange>
        </w:rPr>
        <w:t xml:space="preserve"> with IDD</w:t>
      </w:r>
      <w:r w:rsidR="00D64B0B" w:rsidRPr="00B63031">
        <w:rPr>
          <w:rFonts w:ascii="Times New Roman" w:hAnsi="Times New Roman" w:cs="Times New Roman"/>
          <w:color w:val="000000" w:themeColor="text1"/>
          <w:rPrChange w:id="3157" w:author="Sharon Shenhav" w:date="2020-09-28T21:16:00Z">
            <w:rPr>
              <w:rFonts w:ascii="Arial" w:hAnsi="Arial" w:cs="Arial"/>
              <w:color w:val="000000" w:themeColor="text1"/>
            </w:rPr>
          </w:rPrChange>
        </w:rPr>
        <w:t xml:space="preserve">. </w:t>
      </w:r>
    </w:p>
    <w:p w14:paraId="05955BC2" w14:textId="4DEDD9BF" w:rsidR="009305C5" w:rsidRPr="00B63031" w:rsidRDefault="009305C5" w:rsidP="00D132F0">
      <w:pPr>
        <w:spacing w:line="480" w:lineRule="auto"/>
        <w:ind w:left="-90" w:firstLine="810"/>
        <w:jc w:val="both"/>
        <w:rPr>
          <w:ins w:id="3158" w:author="Sharon Shenhav" w:date="2020-09-24T12:12:00Z"/>
          <w:rFonts w:ascii="Times New Roman" w:hAnsi="Times New Roman" w:cs="Times New Roman"/>
          <w:b/>
          <w:bCs/>
          <w:color w:val="000000" w:themeColor="text1"/>
          <w:rPrChange w:id="3159" w:author="Sharon Shenhav" w:date="2020-09-28T21:16:00Z">
            <w:rPr>
              <w:ins w:id="3160" w:author="Sharon Shenhav" w:date="2020-09-24T12:12:00Z"/>
              <w:rFonts w:ascii="Arial" w:hAnsi="Arial" w:cs="Arial"/>
              <w:b/>
              <w:bCs/>
              <w:color w:val="000000" w:themeColor="text1"/>
            </w:rPr>
          </w:rPrChange>
        </w:rPr>
        <w:pPrChange w:id="3161" w:author="Sharon Shenhav" w:date="2020-09-28T21:26:00Z">
          <w:pPr>
            <w:spacing w:line="360" w:lineRule="auto"/>
            <w:ind w:left="-90"/>
            <w:jc w:val="both"/>
          </w:pPr>
        </w:pPrChange>
      </w:pPr>
      <w:ins w:id="3162" w:author="Sharon Shenhav" w:date="2020-09-24T12:12:00Z">
        <w:r w:rsidRPr="00B63031">
          <w:rPr>
            <w:rFonts w:ascii="Times New Roman" w:hAnsi="Times New Roman" w:cs="Times New Roman"/>
            <w:color w:val="000000" w:themeColor="text1"/>
            <w:rPrChange w:id="3163" w:author="Sharon Shenhav" w:date="2020-09-28T21:16:00Z">
              <w:rPr>
                <w:rFonts w:asciiTheme="minorBidi" w:hAnsiTheme="minorBidi"/>
                <w:color w:val="000000" w:themeColor="text1"/>
              </w:rPr>
            </w:rPrChange>
          </w:rPr>
          <w:tab/>
        </w:r>
      </w:ins>
    </w:p>
    <w:p w14:paraId="34315677" w14:textId="72611157" w:rsidR="004D00DC" w:rsidRPr="00B63031" w:rsidDel="009305C5" w:rsidRDefault="009305C5" w:rsidP="009C3B12">
      <w:pPr>
        <w:spacing w:line="480" w:lineRule="auto"/>
        <w:ind w:firstLine="540"/>
        <w:jc w:val="both"/>
        <w:rPr>
          <w:del w:id="3164" w:author="Sharon Shenhav" w:date="2020-09-24T12:12:00Z"/>
          <w:rFonts w:ascii="Times New Roman" w:hAnsi="Times New Roman" w:cs="Times New Roman"/>
          <w:color w:val="000000" w:themeColor="text1"/>
          <w:rPrChange w:id="3165" w:author="Sharon Shenhav" w:date="2020-09-28T21:16:00Z">
            <w:rPr>
              <w:del w:id="3166" w:author="Sharon Shenhav" w:date="2020-09-24T12:12:00Z"/>
              <w:rFonts w:asciiTheme="minorBidi" w:hAnsiTheme="minorBidi"/>
              <w:color w:val="000000" w:themeColor="text1"/>
            </w:rPr>
          </w:rPrChange>
        </w:rPr>
        <w:pPrChange w:id="3167" w:author="Sharon Shenhav" w:date="2020-09-28T21:16:00Z">
          <w:pPr>
            <w:spacing w:line="360" w:lineRule="auto"/>
            <w:jc w:val="both"/>
          </w:pPr>
        </w:pPrChange>
      </w:pPr>
      <w:ins w:id="3168" w:author="Sharon Shenhav" w:date="2020-09-24T12:12:00Z">
        <w:r w:rsidRPr="00B63031">
          <w:rPr>
            <w:rFonts w:ascii="Times New Roman" w:hAnsi="Times New Roman" w:cs="Times New Roman"/>
            <w:color w:val="000000" w:themeColor="text1"/>
            <w:rPrChange w:id="3169" w:author="Sharon Shenhav" w:date="2020-09-28T21:16:00Z">
              <w:rPr>
                <w:rFonts w:asciiTheme="minorBidi" w:hAnsiTheme="minorBidi"/>
                <w:color w:val="000000" w:themeColor="text1"/>
              </w:rPr>
            </w:rPrChange>
          </w:rPr>
          <w:lastRenderedPageBreak/>
          <w:tab/>
        </w:r>
      </w:ins>
    </w:p>
    <w:p w14:paraId="63CEE87F" w14:textId="6F344942" w:rsidR="008250C7" w:rsidRPr="00B63031" w:rsidDel="00D132F0" w:rsidRDefault="002B2CDC" w:rsidP="009C3B12">
      <w:pPr>
        <w:spacing w:line="480" w:lineRule="auto"/>
        <w:ind w:left="-90" w:firstLine="540"/>
        <w:jc w:val="both"/>
        <w:rPr>
          <w:del w:id="3170" w:author="Sharon Shenhav" w:date="2020-09-28T21:26:00Z"/>
          <w:rFonts w:ascii="Times New Roman" w:hAnsi="Times New Roman" w:cs="Times New Roman"/>
          <w:color w:val="000000" w:themeColor="text1"/>
          <w:rPrChange w:id="3171" w:author="Sharon Shenhav" w:date="2020-09-28T21:16:00Z">
            <w:rPr>
              <w:del w:id="3172" w:author="Sharon Shenhav" w:date="2020-09-28T21:26:00Z"/>
              <w:rFonts w:asciiTheme="minorBidi" w:hAnsiTheme="minorBidi"/>
              <w:color w:val="000000" w:themeColor="text1"/>
            </w:rPr>
          </w:rPrChange>
        </w:rPr>
        <w:pPrChange w:id="3173" w:author="Sharon Shenhav" w:date="2020-09-28T21:16:00Z">
          <w:pPr>
            <w:spacing w:line="360" w:lineRule="auto"/>
            <w:jc w:val="both"/>
          </w:pPr>
        </w:pPrChange>
      </w:pPr>
      <w:r w:rsidRPr="00B63031">
        <w:rPr>
          <w:rFonts w:ascii="Times New Roman" w:hAnsi="Times New Roman" w:cs="Times New Roman"/>
          <w:color w:val="000000" w:themeColor="text1"/>
          <w:rPrChange w:id="3174" w:author="Sharon Shenhav" w:date="2020-09-28T21:16:00Z">
            <w:rPr>
              <w:rFonts w:asciiTheme="minorBidi" w:hAnsiTheme="minorBidi"/>
              <w:color w:val="000000" w:themeColor="text1"/>
            </w:rPr>
          </w:rPrChange>
        </w:rPr>
        <w:t>The transcribed interviews of the</w:t>
      </w:r>
      <w:r w:rsidR="00B3559B" w:rsidRPr="00B63031">
        <w:rPr>
          <w:rFonts w:ascii="Times New Roman" w:hAnsi="Times New Roman" w:cs="Times New Roman"/>
          <w:color w:val="000000" w:themeColor="text1"/>
          <w:rPrChange w:id="3175" w:author="Sharon Shenhav" w:date="2020-09-28T21:16:00Z">
            <w:rPr>
              <w:rFonts w:asciiTheme="minorBidi" w:hAnsiTheme="minorBidi"/>
              <w:color w:val="000000" w:themeColor="text1"/>
            </w:rPr>
          </w:rPrChange>
        </w:rPr>
        <w:t xml:space="preserve"> 1</w:t>
      </w:r>
      <w:r w:rsidR="00DD33CE" w:rsidRPr="00B63031">
        <w:rPr>
          <w:rFonts w:ascii="Times New Roman" w:hAnsi="Times New Roman" w:cs="Times New Roman"/>
          <w:color w:val="000000" w:themeColor="text1"/>
          <w:rPrChange w:id="3176" w:author="Sharon Shenhav" w:date="2020-09-28T21:16:00Z">
            <w:rPr>
              <w:rFonts w:asciiTheme="minorBidi" w:hAnsiTheme="minorBidi"/>
              <w:color w:val="000000" w:themeColor="text1"/>
            </w:rPr>
          </w:rPrChange>
        </w:rPr>
        <w:t>0</w:t>
      </w:r>
      <w:r w:rsidRPr="00B63031">
        <w:rPr>
          <w:rFonts w:ascii="Times New Roman" w:hAnsi="Times New Roman" w:cs="Times New Roman"/>
          <w:color w:val="000000" w:themeColor="text1"/>
          <w:rPrChange w:id="3177" w:author="Sharon Shenhav" w:date="2020-09-28T21:16:00Z">
            <w:rPr>
              <w:rFonts w:asciiTheme="minorBidi" w:hAnsiTheme="minorBidi"/>
              <w:color w:val="000000" w:themeColor="text1"/>
            </w:rPr>
          </w:rPrChange>
        </w:rPr>
        <w:t xml:space="preserve"> support</w:t>
      </w:r>
      <w:r w:rsidR="00DD33CE" w:rsidRPr="00B63031">
        <w:rPr>
          <w:rFonts w:ascii="Times New Roman" w:hAnsi="Times New Roman" w:cs="Times New Roman"/>
          <w:color w:val="000000" w:themeColor="text1"/>
          <w:rPrChange w:id="3178" w:author="Sharon Shenhav" w:date="2020-09-28T21:16:00Z">
            <w:rPr>
              <w:rFonts w:asciiTheme="minorBidi" w:hAnsiTheme="minorBidi"/>
              <w:color w:val="000000" w:themeColor="text1"/>
            </w:rPr>
          </w:rPrChange>
        </w:rPr>
        <w:t xml:space="preserve"> staff</w:t>
      </w:r>
      <w:r w:rsidRPr="00B63031">
        <w:rPr>
          <w:rFonts w:ascii="Times New Roman" w:hAnsi="Times New Roman" w:cs="Times New Roman"/>
          <w:color w:val="000000" w:themeColor="text1"/>
          <w:rPrChange w:id="3179" w:author="Sharon Shenhav" w:date="2020-09-28T21:16:00Z">
            <w:rPr>
              <w:rFonts w:asciiTheme="minorBidi" w:hAnsiTheme="minorBidi"/>
              <w:color w:val="000000" w:themeColor="text1"/>
            </w:rPr>
          </w:rPrChange>
        </w:rPr>
        <w:t xml:space="preserve"> were analyzed by two of the researchers utilizing thematic content analysis (TCA) described by Andersen (2007).</w:t>
      </w:r>
      <w:r w:rsidR="004E0859" w:rsidRPr="00B63031">
        <w:rPr>
          <w:rFonts w:ascii="Times New Roman" w:hAnsi="Times New Roman" w:cs="Times New Roman"/>
          <w:color w:val="000000" w:themeColor="text1"/>
          <w:rPrChange w:id="3180" w:author="Sharon Shenhav" w:date="2020-09-28T21:16:00Z">
            <w:rPr>
              <w:rFonts w:asciiTheme="minorBidi" w:hAnsiTheme="minorBidi"/>
              <w:color w:val="000000" w:themeColor="text1"/>
            </w:rPr>
          </w:rPrChange>
        </w:rPr>
        <w:t xml:space="preserve"> </w:t>
      </w:r>
      <w:r w:rsidR="00DD33CE" w:rsidRPr="00B63031">
        <w:rPr>
          <w:rFonts w:ascii="Times New Roman" w:hAnsi="Times New Roman" w:cs="Times New Roman"/>
          <w:color w:val="000000" w:themeColor="text1"/>
          <w:rPrChange w:id="3181" w:author="Sharon Shenhav" w:date="2020-09-28T21:16:00Z">
            <w:rPr>
              <w:rFonts w:asciiTheme="minorBidi" w:hAnsiTheme="minorBidi"/>
              <w:color w:val="000000" w:themeColor="text1"/>
            </w:rPr>
          </w:rPrChange>
        </w:rPr>
        <w:t xml:space="preserve">Transcriptions of the interviews </w:t>
      </w:r>
      <w:r w:rsidR="008360B2" w:rsidRPr="00B63031">
        <w:rPr>
          <w:rFonts w:ascii="Times New Roman" w:hAnsi="Times New Roman" w:cs="Times New Roman"/>
          <w:color w:val="000000" w:themeColor="text1"/>
          <w:rPrChange w:id="3182" w:author="Sharon Shenhav" w:date="2020-09-28T21:16:00Z">
            <w:rPr>
              <w:rFonts w:asciiTheme="minorBidi" w:hAnsiTheme="minorBidi"/>
              <w:color w:val="000000" w:themeColor="text1"/>
            </w:rPr>
          </w:rPrChange>
        </w:rPr>
        <w:t xml:space="preserve">were organized </w:t>
      </w:r>
      <w:del w:id="3183" w:author="Sharon Shenhav" w:date="2020-09-26T18:06:00Z">
        <w:r w:rsidR="008360B2" w:rsidRPr="00B63031" w:rsidDel="00D64E34">
          <w:rPr>
            <w:rFonts w:ascii="Times New Roman" w:hAnsi="Times New Roman" w:cs="Times New Roman"/>
            <w:color w:val="000000" w:themeColor="text1"/>
            <w:rPrChange w:id="3184" w:author="Sharon Shenhav" w:date="2020-09-28T21:16:00Z">
              <w:rPr>
                <w:rFonts w:asciiTheme="minorBidi" w:hAnsiTheme="minorBidi"/>
                <w:color w:val="000000" w:themeColor="text1"/>
              </w:rPr>
            </w:rPrChange>
          </w:rPr>
          <w:delText xml:space="preserve">under </w:delText>
        </w:r>
      </w:del>
      <w:ins w:id="3185" w:author="Sharon Shenhav" w:date="2020-09-26T18:06:00Z">
        <w:r w:rsidR="00D64E34" w:rsidRPr="00B63031">
          <w:rPr>
            <w:rFonts w:ascii="Times New Roman" w:hAnsi="Times New Roman" w:cs="Times New Roman"/>
            <w:color w:val="000000" w:themeColor="text1"/>
            <w:rPrChange w:id="3186" w:author="Sharon Shenhav" w:date="2020-09-28T21:16:00Z">
              <w:rPr>
                <w:rFonts w:asciiTheme="minorBidi" w:hAnsiTheme="minorBidi"/>
                <w:color w:val="000000" w:themeColor="text1"/>
              </w:rPr>
            </w:rPrChange>
          </w:rPr>
          <w:t xml:space="preserve">by </w:t>
        </w:r>
      </w:ins>
      <w:r w:rsidR="008360B2" w:rsidRPr="00B63031">
        <w:rPr>
          <w:rFonts w:ascii="Times New Roman" w:hAnsi="Times New Roman" w:cs="Times New Roman"/>
          <w:color w:val="000000" w:themeColor="text1"/>
          <w:rPrChange w:id="3187" w:author="Sharon Shenhav" w:date="2020-09-28T21:16:00Z">
            <w:rPr>
              <w:rFonts w:asciiTheme="minorBidi" w:hAnsiTheme="minorBidi"/>
              <w:color w:val="000000" w:themeColor="text1"/>
            </w:rPr>
          </w:rPrChange>
        </w:rPr>
        <w:t xml:space="preserve">the </w:t>
      </w:r>
      <w:del w:id="3188" w:author="Sharon Shenhav" w:date="2020-09-26T16:40:00Z">
        <w:r w:rsidR="008360B2" w:rsidRPr="00B63031" w:rsidDel="00882F88">
          <w:rPr>
            <w:rFonts w:ascii="Times New Roman" w:hAnsi="Times New Roman" w:cs="Times New Roman"/>
            <w:color w:val="000000" w:themeColor="text1"/>
            <w:rPrChange w:id="3189" w:author="Sharon Shenhav" w:date="2020-09-28T21:16:00Z">
              <w:rPr>
                <w:rFonts w:asciiTheme="minorBidi" w:hAnsiTheme="minorBidi"/>
                <w:color w:val="000000" w:themeColor="text1"/>
              </w:rPr>
            </w:rPrChange>
          </w:rPr>
          <w:delText xml:space="preserve">questionnaire’s </w:delText>
        </w:r>
      </w:del>
      <w:ins w:id="3190" w:author="Sharon Shenhav" w:date="2020-09-26T16:40:00Z">
        <w:r w:rsidR="00882F88" w:rsidRPr="00B63031">
          <w:rPr>
            <w:rFonts w:ascii="Times New Roman" w:hAnsi="Times New Roman" w:cs="Times New Roman"/>
            <w:color w:val="000000" w:themeColor="text1"/>
            <w:rPrChange w:id="3191" w:author="Sharon Shenhav" w:date="2020-09-28T21:16:00Z">
              <w:rPr>
                <w:rFonts w:asciiTheme="minorBidi" w:hAnsiTheme="minorBidi"/>
                <w:color w:val="000000" w:themeColor="text1"/>
              </w:rPr>
            </w:rPrChange>
          </w:rPr>
          <w:t xml:space="preserve">interview protocol’s </w:t>
        </w:r>
        <w:r w:rsidR="00E77BA0" w:rsidRPr="00B63031">
          <w:rPr>
            <w:rFonts w:ascii="Times New Roman" w:hAnsi="Times New Roman" w:cs="Times New Roman"/>
            <w:color w:val="000000" w:themeColor="text1"/>
            <w:rPrChange w:id="3192" w:author="Sharon Shenhav" w:date="2020-09-28T21:16:00Z">
              <w:rPr>
                <w:rFonts w:asciiTheme="minorBidi" w:hAnsiTheme="minorBidi"/>
                <w:color w:val="000000" w:themeColor="text1"/>
              </w:rPr>
            </w:rPrChange>
          </w:rPr>
          <w:t>three</w:t>
        </w:r>
      </w:ins>
      <w:del w:id="3193" w:author="Sharon Shenhav" w:date="2020-09-26T16:40:00Z">
        <w:r w:rsidR="008360B2" w:rsidRPr="00B63031" w:rsidDel="00E77BA0">
          <w:rPr>
            <w:rFonts w:ascii="Times New Roman" w:hAnsi="Times New Roman" w:cs="Times New Roman"/>
            <w:color w:val="000000" w:themeColor="text1"/>
            <w:rPrChange w:id="3194" w:author="Sharon Shenhav" w:date="2020-09-28T21:16:00Z">
              <w:rPr>
                <w:rFonts w:asciiTheme="minorBidi" w:hAnsiTheme="minorBidi"/>
                <w:color w:val="000000" w:themeColor="text1"/>
              </w:rPr>
            </w:rPrChange>
          </w:rPr>
          <w:delText>3</w:delText>
        </w:r>
      </w:del>
      <w:r w:rsidR="008360B2" w:rsidRPr="00B63031">
        <w:rPr>
          <w:rFonts w:ascii="Times New Roman" w:hAnsi="Times New Roman" w:cs="Times New Roman"/>
          <w:color w:val="000000" w:themeColor="text1"/>
          <w:rPrChange w:id="3195" w:author="Sharon Shenhav" w:date="2020-09-28T21:16:00Z">
            <w:rPr>
              <w:rFonts w:asciiTheme="minorBidi" w:hAnsiTheme="minorBidi"/>
              <w:color w:val="000000" w:themeColor="text1"/>
            </w:rPr>
          </w:rPrChange>
        </w:rPr>
        <w:t xml:space="preserve"> content </w:t>
      </w:r>
      <w:r w:rsidR="00C7414F" w:rsidRPr="00B63031">
        <w:rPr>
          <w:rFonts w:ascii="Times New Roman" w:hAnsi="Times New Roman" w:cs="Times New Roman"/>
          <w:color w:val="000000" w:themeColor="text1"/>
          <w:rPrChange w:id="3196" w:author="Sharon Shenhav" w:date="2020-09-28T21:16:00Z">
            <w:rPr>
              <w:rFonts w:asciiTheme="minorBidi" w:hAnsiTheme="minorBidi"/>
              <w:color w:val="000000" w:themeColor="text1"/>
            </w:rPr>
          </w:rPrChange>
        </w:rPr>
        <w:t>areas</w:t>
      </w:r>
      <w:ins w:id="3197" w:author="Sharon Shenhav" w:date="2020-09-26T16:40:00Z">
        <w:r w:rsidR="00E77BA0" w:rsidRPr="00B63031">
          <w:rPr>
            <w:rFonts w:ascii="Times New Roman" w:hAnsi="Times New Roman" w:cs="Times New Roman"/>
            <w:color w:val="000000" w:themeColor="text1"/>
            <w:rPrChange w:id="3198" w:author="Sharon Shenhav" w:date="2020-09-28T21:16:00Z">
              <w:rPr>
                <w:rFonts w:asciiTheme="minorBidi" w:hAnsiTheme="minorBidi"/>
                <w:color w:val="000000" w:themeColor="text1"/>
              </w:rPr>
            </w:rPrChange>
          </w:rPr>
          <w:t>:</w:t>
        </w:r>
      </w:ins>
      <w:r w:rsidR="008360B2" w:rsidRPr="00B63031">
        <w:rPr>
          <w:rFonts w:ascii="Times New Roman" w:hAnsi="Times New Roman" w:cs="Times New Roman"/>
          <w:color w:val="000000" w:themeColor="text1"/>
          <w:rPrChange w:id="3199" w:author="Sharon Shenhav" w:date="2020-09-28T21:16:00Z">
            <w:rPr>
              <w:rFonts w:asciiTheme="minorBidi" w:hAnsiTheme="minorBidi"/>
              <w:color w:val="000000" w:themeColor="text1"/>
            </w:rPr>
          </w:rPrChange>
        </w:rPr>
        <w:t xml:space="preserve"> </w:t>
      </w:r>
      <w:r w:rsidR="001B36A7" w:rsidRPr="00B63031">
        <w:rPr>
          <w:rFonts w:ascii="Times New Roman" w:hAnsi="Times New Roman" w:cs="Times New Roman"/>
          <w:color w:val="000000" w:themeColor="text1"/>
          <w:rPrChange w:id="3200" w:author="Sharon Shenhav" w:date="2020-09-28T21:16:00Z">
            <w:rPr>
              <w:rFonts w:asciiTheme="minorBidi" w:hAnsiTheme="minorBidi"/>
              <w:color w:val="000000" w:themeColor="text1"/>
            </w:rPr>
          </w:rPrChange>
        </w:rPr>
        <w:t>(1) t</w:t>
      </w:r>
      <w:r w:rsidR="008250C7" w:rsidRPr="00B63031">
        <w:rPr>
          <w:rFonts w:ascii="Times New Roman" w:hAnsi="Times New Roman" w:cs="Times New Roman"/>
          <w:color w:val="000000" w:themeColor="text1"/>
          <w:rPrChange w:id="3201" w:author="Sharon Shenhav" w:date="2020-09-28T21:16:00Z">
            <w:rPr>
              <w:rFonts w:asciiTheme="minorBidi" w:hAnsiTheme="minorBidi"/>
              <w:color w:val="000000" w:themeColor="text1"/>
            </w:rPr>
          </w:rPrChange>
        </w:rPr>
        <w:t>he role of the supporter</w:t>
      </w:r>
      <w:r w:rsidR="001B36A7" w:rsidRPr="00B63031">
        <w:rPr>
          <w:rFonts w:ascii="Times New Roman" w:hAnsi="Times New Roman" w:cs="Times New Roman"/>
          <w:color w:val="000000" w:themeColor="text1"/>
          <w:rPrChange w:id="3202" w:author="Sharon Shenhav" w:date="2020-09-28T21:16:00Z">
            <w:rPr>
              <w:rFonts w:asciiTheme="minorBidi" w:hAnsiTheme="minorBidi"/>
              <w:color w:val="000000" w:themeColor="text1"/>
            </w:rPr>
          </w:rPrChange>
        </w:rPr>
        <w:t xml:space="preserve">, (2) </w:t>
      </w:r>
      <w:del w:id="3203" w:author="Sharon Shenhav" w:date="2020-09-29T08:51:00Z">
        <w:r w:rsidR="001B36A7" w:rsidRPr="00B63031" w:rsidDel="00F14134">
          <w:rPr>
            <w:rFonts w:ascii="Times New Roman" w:hAnsi="Times New Roman" w:cs="Times New Roman"/>
            <w:color w:val="000000" w:themeColor="text1"/>
            <w:rPrChange w:id="3204" w:author="Sharon Shenhav" w:date="2020-09-28T21:16:00Z">
              <w:rPr>
                <w:rFonts w:asciiTheme="minorBidi" w:hAnsiTheme="minorBidi"/>
                <w:color w:val="000000" w:themeColor="text1"/>
              </w:rPr>
            </w:rPrChange>
          </w:rPr>
          <w:delText xml:space="preserve">the </w:delText>
        </w:r>
      </w:del>
      <w:r w:rsidR="001B36A7" w:rsidRPr="00B63031">
        <w:rPr>
          <w:rFonts w:ascii="Times New Roman" w:hAnsi="Times New Roman" w:cs="Times New Roman"/>
          <w:color w:val="000000" w:themeColor="text1"/>
          <w:rPrChange w:id="3205" w:author="Sharon Shenhav" w:date="2020-09-28T21:16:00Z">
            <w:rPr>
              <w:rFonts w:asciiTheme="minorBidi" w:hAnsiTheme="minorBidi"/>
              <w:color w:val="000000" w:themeColor="text1"/>
            </w:rPr>
          </w:rPrChange>
        </w:rPr>
        <w:t xml:space="preserve">aim of </w:t>
      </w:r>
      <w:del w:id="3206" w:author="Sharon Shenhav" w:date="2020-09-29T08:52:00Z">
        <w:r w:rsidR="001B36A7" w:rsidRPr="00B63031" w:rsidDel="00F14134">
          <w:rPr>
            <w:rFonts w:ascii="Times New Roman" w:hAnsi="Times New Roman" w:cs="Times New Roman"/>
            <w:color w:val="000000" w:themeColor="text1"/>
            <w:rPrChange w:id="3207" w:author="Sharon Shenhav" w:date="2020-09-28T21:16:00Z">
              <w:rPr>
                <w:rFonts w:asciiTheme="minorBidi" w:hAnsiTheme="minorBidi"/>
                <w:color w:val="000000" w:themeColor="text1"/>
              </w:rPr>
            </w:rPrChange>
          </w:rPr>
          <w:delText>the</w:delText>
        </w:r>
        <w:r w:rsidR="00B3559B" w:rsidRPr="00B63031" w:rsidDel="00F14134">
          <w:rPr>
            <w:rFonts w:ascii="Times New Roman" w:hAnsi="Times New Roman" w:cs="Times New Roman"/>
            <w:color w:val="000000" w:themeColor="text1"/>
            <w:rPrChange w:id="3208" w:author="Sharon Shenhav" w:date="2020-09-28T21:16:00Z">
              <w:rPr>
                <w:rFonts w:asciiTheme="minorBidi" w:hAnsiTheme="minorBidi"/>
                <w:color w:val="000000" w:themeColor="text1"/>
              </w:rPr>
            </w:rPrChange>
          </w:rPr>
          <w:delText xml:space="preserve"> </w:delText>
        </w:r>
      </w:del>
      <w:ins w:id="3209" w:author="Sharon Shenhav" w:date="2020-09-26T16:40:00Z">
        <w:r w:rsidR="00E77BA0" w:rsidRPr="00B63031">
          <w:rPr>
            <w:rFonts w:ascii="Times New Roman" w:hAnsi="Times New Roman" w:cs="Times New Roman"/>
            <w:color w:val="000000" w:themeColor="text1"/>
            <w:rPrChange w:id="3210" w:author="Sharon Shenhav" w:date="2020-09-28T21:16:00Z">
              <w:rPr>
                <w:rFonts w:asciiTheme="minorBidi" w:hAnsiTheme="minorBidi"/>
                <w:color w:val="000000" w:themeColor="text1"/>
              </w:rPr>
            </w:rPrChange>
          </w:rPr>
          <w:t xml:space="preserve">provided </w:t>
        </w:r>
      </w:ins>
      <w:r w:rsidR="00B3559B" w:rsidRPr="00B63031">
        <w:rPr>
          <w:rFonts w:ascii="Times New Roman" w:hAnsi="Times New Roman" w:cs="Times New Roman"/>
          <w:color w:val="000000" w:themeColor="text1"/>
          <w:rPrChange w:id="3211" w:author="Sharon Shenhav" w:date="2020-09-28T21:16:00Z">
            <w:rPr>
              <w:rFonts w:asciiTheme="minorBidi" w:hAnsiTheme="minorBidi"/>
              <w:color w:val="000000" w:themeColor="text1"/>
            </w:rPr>
          </w:rPrChange>
        </w:rPr>
        <w:t>s</w:t>
      </w:r>
      <w:r w:rsidR="001B36A7" w:rsidRPr="00B63031">
        <w:rPr>
          <w:rFonts w:ascii="Times New Roman" w:hAnsi="Times New Roman" w:cs="Times New Roman"/>
          <w:color w:val="000000" w:themeColor="text1"/>
          <w:rPrChange w:id="3212" w:author="Sharon Shenhav" w:date="2020-09-28T21:16:00Z">
            <w:rPr>
              <w:rFonts w:asciiTheme="minorBidi" w:hAnsiTheme="minorBidi"/>
              <w:color w:val="000000" w:themeColor="text1"/>
            </w:rPr>
          </w:rPrChange>
        </w:rPr>
        <w:t xml:space="preserve">upport, and (3) </w:t>
      </w:r>
      <w:del w:id="3213" w:author="Sharon Shenhav" w:date="2020-09-26T16:40:00Z">
        <w:r w:rsidR="001B36A7" w:rsidRPr="00B63031" w:rsidDel="00E77BA0">
          <w:rPr>
            <w:rFonts w:ascii="Times New Roman" w:hAnsi="Times New Roman" w:cs="Times New Roman"/>
            <w:color w:val="000000" w:themeColor="text1"/>
            <w:rPrChange w:id="3214" w:author="Sharon Shenhav" w:date="2020-09-28T21:16:00Z">
              <w:rPr>
                <w:rFonts w:asciiTheme="minorBidi" w:hAnsiTheme="minorBidi"/>
                <w:color w:val="000000" w:themeColor="text1"/>
              </w:rPr>
            </w:rPrChange>
          </w:rPr>
          <w:delText xml:space="preserve">facing </w:delText>
        </w:r>
      </w:del>
      <w:r w:rsidR="001B36A7" w:rsidRPr="00B63031">
        <w:rPr>
          <w:rFonts w:ascii="Times New Roman" w:hAnsi="Times New Roman" w:cs="Times New Roman"/>
          <w:color w:val="000000" w:themeColor="text1"/>
          <w:rPrChange w:id="3215" w:author="Sharon Shenhav" w:date="2020-09-28T21:16:00Z">
            <w:rPr>
              <w:rFonts w:asciiTheme="minorBidi" w:hAnsiTheme="minorBidi"/>
              <w:color w:val="000000" w:themeColor="text1"/>
            </w:rPr>
          </w:rPrChange>
        </w:rPr>
        <w:t>challenges and obstacles</w:t>
      </w:r>
      <w:ins w:id="3216" w:author="Sharon Shenhav" w:date="2020-09-26T16:40:00Z">
        <w:r w:rsidR="00E77BA0" w:rsidRPr="00B63031">
          <w:rPr>
            <w:rFonts w:ascii="Times New Roman" w:hAnsi="Times New Roman" w:cs="Times New Roman"/>
            <w:color w:val="000000" w:themeColor="text1"/>
            <w:rPrChange w:id="3217" w:author="Sharon Shenhav" w:date="2020-09-28T21:16:00Z">
              <w:rPr>
                <w:rFonts w:asciiTheme="minorBidi" w:hAnsiTheme="minorBidi"/>
                <w:color w:val="000000" w:themeColor="text1"/>
              </w:rPr>
            </w:rPrChange>
          </w:rPr>
          <w:t xml:space="preserve"> faced</w:t>
        </w:r>
      </w:ins>
      <w:ins w:id="3218" w:author="Sharon Shenhav" w:date="2020-09-26T18:06:00Z">
        <w:r w:rsidR="00D64E34" w:rsidRPr="00B63031">
          <w:rPr>
            <w:rFonts w:ascii="Times New Roman" w:hAnsi="Times New Roman" w:cs="Times New Roman"/>
            <w:color w:val="000000" w:themeColor="text1"/>
            <w:rPrChange w:id="3219" w:author="Sharon Shenhav" w:date="2020-09-28T21:16:00Z">
              <w:rPr>
                <w:rFonts w:asciiTheme="minorBidi" w:hAnsiTheme="minorBidi"/>
                <w:color w:val="000000" w:themeColor="text1"/>
              </w:rPr>
            </w:rPrChange>
          </w:rPr>
          <w:t xml:space="preserve"> by the supporters</w:t>
        </w:r>
      </w:ins>
      <w:r w:rsidR="001B36A7" w:rsidRPr="00B63031">
        <w:rPr>
          <w:rFonts w:ascii="Times New Roman" w:hAnsi="Times New Roman" w:cs="Times New Roman"/>
          <w:color w:val="000000" w:themeColor="text1"/>
          <w:rPrChange w:id="3220" w:author="Sharon Shenhav" w:date="2020-09-28T21:16:00Z">
            <w:rPr>
              <w:rFonts w:asciiTheme="minorBidi" w:hAnsiTheme="minorBidi"/>
              <w:color w:val="000000" w:themeColor="text1"/>
            </w:rPr>
          </w:rPrChange>
        </w:rPr>
        <w:t xml:space="preserve">. </w:t>
      </w:r>
      <w:r w:rsidR="00624A38" w:rsidRPr="00B63031">
        <w:rPr>
          <w:rFonts w:ascii="Times New Roman" w:hAnsi="Times New Roman" w:cs="Times New Roman"/>
          <w:color w:val="000000" w:themeColor="text1"/>
          <w:rPrChange w:id="3221" w:author="Sharon Shenhav" w:date="2020-09-28T21:16:00Z">
            <w:rPr>
              <w:rFonts w:asciiTheme="minorBidi" w:hAnsiTheme="minorBidi"/>
              <w:color w:val="000000" w:themeColor="text1"/>
            </w:rPr>
          </w:rPrChange>
        </w:rPr>
        <w:t xml:space="preserve">Eight </w:t>
      </w:r>
      <w:r w:rsidR="001B36A7" w:rsidRPr="00B63031">
        <w:rPr>
          <w:rFonts w:ascii="Times New Roman" w:hAnsi="Times New Roman" w:cs="Times New Roman"/>
          <w:color w:val="000000" w:themeColor="text1"/>
          <w:rPrChange w:id="3222" w:author="Sharon Shenhav" w:date="2020-09-28T21:16:00Z">
            <w:rPr>
              <w:rFonts w:asciiTheme="minorBidi" w:hAnsiTheme="minorBidi"/>
              <w:color w:val="000000" w:themeColor="text1"/>
            </w:rPr>
          </w:rPrChange>
        </w:rPr>
        <w:t>themes emerged under</w:t>
      </w:r>
      <w:r w:rsidR="007C5FF8" w:rsidRPr="00B63031">
        <w:rPr>
          <w:rFonts w:ascii="Times New Roman" w:hAnsi="Times New Roman" w:cs="Times New Roman"/>
          <w:color w:val="000000" w:themeColor="text1"/>
          <w:rPrChange w:id="3223" w:author="Sharon Shenhav" w:date="2020-09-28T21:16:00Z">
            <w:rPr>
              <w:rFonts w:asciiTheme="minorBidi" w:hAnsiTheme="minorBidi"/>
              <w:color w:val="000000" w:themeColor="text1"/>
            </w:rPr>
          </w:rPrChange>
        </w:rPr>
        <w:t xml:space="preserve"> </w:t>
      </w:r>
      <w:r w:rsidR="001B36A7" w:rsidRPr="00B63031">
        <w:rPr>
          <w:rFonts w:ascii="Times New Roman" w:hAnsi="Times New Roman" w:cs="Times New Roman"/>
          <w:color w:val="000000" w:themeColor="text1"/>
          <w:rPrChange w:id="3224" w:author="Sharon Shenhav" w:date="2020-09-28T21:16:00Z">
            <w:rPr>
              <w:rFonts w:asciiTheme="minorBidi" w:hAnsiTheme="minorBidi"/>
              <w:color w:val="000000" w:themeColor="text1"/>
            </w:rPr>
          </w:rPrChange>
        </w:rPr>
        <w:t xml:space="preserve">the </w:t>
      </w:r>
      <w:ins w:id="3225" w:author="Sharon Shenhav" w:date="2020-09-26T16:40:00Z">
        <w:r w:rsidR="00D64E34" w:rsidRPr="00B63031">
          <w:rPr>
            <w:rFonts w:ascii="Times New Roman" w:hAnsi="Times New Roman" w:cs="Times New Roman"/>
            <w:color w:val="000000" w:themeColor="text1"/>
            <w:rPrChange w:id="3226" w:author="Sharon Shenhav" w:date="2020-09-28T21:16:00Z">
              <w:rPr>
                <w:rFonts w:asciiTheme="minorBidi" w:hAnsiTheme="minorBidi"/>
                <w:color w:val="000000" w:themeColor="text1"/>
              </w:rPr>
            </w:rPrChange>
          </w:rPr>
          <w:t>three</w:t>
        </w:r>
      </w:ins>
      <w:del w:id="3227" w:author="Sharon Shenhav" w:date="2020-09-26T16:40:00Z">
        <w:r w:rsidR="00624A38" w:rsidRPr="00B63031" w:rsidDel="00D64E34">
          <w:rPr>
            <w:rFonts w:ascii="Times New Roman" w:hAnsi="Times New Roman" w:cs="Times New Roman"/>
            <w:color w:val="000000" w:themeColor="text1"/>
            <w:rPrChange w:id="3228" w:author="Sharon Shenhav" w:date="2020-09-28T21:16:00Z">
              <w:rPr>
                <w:rFonts w:asciiTheme="minorBidi" w:hAnsiTheme="minorBidi"/>
                <w:color w:val="000000" w:themeColor="text1"/>
              </w:rPr>
            </w:rPrChange>
          </w:rPr>
          <w:delText>3</w:delText>
        </w:r>
      </w:del>
      <w:r w:rsidR="00624A38" w:rsidRPr="00B63031">
        <w:rPr>
          <w:rFonts w:ascii="Times New Roman" w:hAnsi="Times New Roman" w:cs="Times New Roman"/>
          <w:color w:val="000000" w:themeColor="text1"/>
          <w:rPrChange w:id="3229" w:author="Sharon Shenhav" w:date="2020-09-28T21:16:00Z">
            <w:rPr>
              <w:rFonts w:asciiTheme="minorBidi" w:hAnsiTheme="minorBidi"/>
              <w:color w:val="000000" w:themeColor="text1"/>
            </w:rPr>
          </w:rPrChange>
        </w:rPr>
        <w:t xml:space="preserve"> </w:t>
      </w:r>
      <w:r w:rsidR="008360B2" w:rsidRPr="00B63031">
        <w:rPr>
          <w:rFonts w:ascii="Times New Roman" w:hAnsi="Times New Roman" w:cs="Times New Roman"/>
          <w:color w:val="000000" w:themeColor="text1"/>
          <w:rPrChange w:id="3230" w:author="Sharon Shenhav" w:date="2020-09-28T21:16:00Z">
            <w:rPr>
              <w:rFonts w:asciiTheme="minorBidi" w:hAnsiTheme="minorBidi"/>
              <w:color w:val="000000" w:themeColor="text1"/>
            </w:rPr>
          </w:rPrChange>
        </w:rPr>
        <w:t xml:space="preserve">content areas </w:t>
      </w:r>
      <w:r w:rsidR="00624A38" w:rsidRPr="00B63031">
        <w:rPr>
          <w:rFonts w:ascii="Times New Roman" w:hAnsi="Times New Roman" w:cs="Times New Roman"/>
          <w:color w:val="000000" w:themeColor="text1"/>
          <w:rPrChange w:id="3231" w:author="Sharon Shenhav" w:date="2020-09-28T21:16:00Z">
            <w:rPr>
              <w:rFonts w:asciiTheme="minorBidi" w:hAnsiTheme="minorBidi"/>
              <w:color w:val="000000" w:themeColor="text1"/>
            </w:rPr>
          </w:rPrChange>
        </w:rPr>
        <w:t>and</w:t>
      </w:r>
      <w:r w:rsidR="001B36A7" w:rsidRPr="00B63031">
        <w:rPr>
          <w:rFonts w:ascii="Times New Roman" w:hAnsi="Times New Roman" w:cs="Times New Roman"/>
          <w:color w:val="000000" w:themeColor="text1"/>
          <w:rPrChange w:id="3232" w:author="Sharon Shenhav" w:date="2020-09-28T21:16:00Z">
            <w:rPr>
              <w:rFonts w:asciiTheme="minorBidi" w:hAnsiTheme="minorBidi"/>
              <w:color w:val="000000" w:themeColor="text1"/>
            </w:rPr>
          </w:rPrChange>
        </w:rPr>
        <w:t xml:space="preserve"> are described in Table 2</w:t>
      </w:r>
      <w:ins w:id="3233" w:author="Sharon Shenhav" w:date="2020-09-26T16:40:00Z">
        <w:r w:rsidR="00D64E34" w:rsidRPr="00B63031">
          <w:rPr>
            <w:rFonts w:ascii="Times New Roman" w:hAnsi="Times New Roman" w:cs="Times New Roman"/>
            <w:color w:val="000000" w:themeColor="text1"/>
            <w:rPrChange w:id="3234" w:author="Sharon Shenhav" w:date="2020-09-28T21:16:00Z">
              <w:rPr>
                <w:rFonts w:asciiTheme="minorBidi" w:hAnsiTheme="minorBidi"/>
                <w:color w:val="000000" w:themeColor="text1"/>
              </w:rPr>
            </w:rPrChange>
          </w:rPr>
          <w:t>,</w:t>
        </w:r>
      </w:ins>
      <w:r w:rsidR="001B36A7" w:rsidRPr="00B63031">
        <w:rPr>
          <w:rFonts w:ascii="Times New Roman" w:hAnsi="Times New Roman" w:cs="Times New Roman"/>
          <w:color w:val="000000" w:themeColor="text1"/>
          <w:rPrChange w:id="3235" w:author="Sharon Shenhav" w:date="2020-09-28T21:16:00Z">
            <w:rPr>
              <w:rFonts w:asciiTheme="minorBidi" w:hAnsiTheme="minorBidi"/>
              <w:color w:val="000000" w:themeColor="text1"/>
            </w:rPr>
          </w:rPrChange>
        </w:rPr>
        <w:t xml:space="preserve"> along with </w:t>
      </w:r>
      <w:r w:rsidR="004E0859" w:rsidRPr="00B63031">
        <w:rPr>
          <w:rFonts w:ascii="Times New Roman" w:hAnsi="Times New Roman" w:cs="Times New Roman"/>
          <w:color w:val="000000" w:themeColor="text1"/>
          <w:rPrChange w:id="3236" w:author="Sharon Shenhav" w:date="2020-09-28T21:16:00Z">
            <w:rPr>
              <w:rFonts w:asciiTheme="minorBidi" w:hAnsiTheme="minorBidi"/>
              <w:color w:val="000000" w:themeColor="text1"/>
            </w:rPr>
          </w:rPrChange>
        </w:rPr>
        <w:t>an e</w:t>
      </w:r>
      <w:r w:rsidR="001B36A7" w:rsidRPr="00B63031">
        <w:rPr>
          <w:rFonts w:ascii="Times New Roman" w:hAnsi="Times New Roman" w:cs="Times New Roman"/>
          <w:color w:val="000000" w:themeColor="text1"/>
          <w:rPrChange w:id="3237" w:author="Sharon Shenhav" w:date="2020-09-28T21:16:00Z">
            <w:rPr>
              <w:rFonts w:asciiTheme="minorBidi" w:hAnsiTheme="minorBidi"/>
              <w:color w:val="000000" w:themeColor="text1"/>
            </w:rPr>
          </w:rPrChange>
        </w:rPr>
        <w:t>xample</w:t>
      </w:r>
      <w:r w:rsidR="004E0859" w:rsidRPr="00B63031">
        <w:rPr>
          <w:rFonts w:ascii="Times New Roman" w:hAnsi="Times New Roman" w:cs="Times New Roman"/>
          <w:color w:val="000000" w:themeColor="text1"/>
          <w:rPrChange w:id="3238" w:author="Sharon Shenhav" w:date="2020-09-28T21:16:00Z">
            <w:rPr>
              <w:rFonts w:asciiTheme="minorBidi" w:hAnsiTheme="minorBidi"/>
              <w:color w:val="000000" w:themeColor="text1"/>
            </w:rPr>
          </w:rPrChange>
        </w:rPr>
        <w:t xml:space="preserve"> of each</w:t>
      </w:r>
      <w:r w:rsidR="001B36A7" w:rsidRPr="00B63031">
        <w:rPr>
          <w:rFonts w:ascii="Times New Roman" w:hAnsi="Times New Roman" w:cs="Times New Roman"/>
          <w:color w:val="000000" w:themeColor="text1"/>
          <w:rPrChange w:id="3239" w:author="Sharon Shenhav" w:date="2020-09-28T21:16:00Z">
            <w:rPr>
              <w:rFonts w:asciiTheme="minorBidi" w:hAnsiTheme="minorBidi"/>
              <w:color w:val="000000" w:themeColor="text1"/>
            </w:rPr>
          </w:rPrChange>
        </w:rPr>
        <w:t xml:space="preserve">. </w:t>
      </w:r>
    </w:p>
    <w:p w14:paraId="13BA451A" w14:textId="77777777" w:rsidR="007C5FF8" w:rsidRPr="00B63031" w:rsidRDefault="007C5FF8" w:rsidP="00D132F0">
      <w:pPr>
        <w:spacing w:line="480" w:lineRule="auto"/>
        <w:ind w:left="-90" w:firstLine="540"/>
        <w:jc w:val="both"/>
        <w:rPr>
          <w:rFonts w:ascii="Times New Roman" w:hAnsi="Times New Roman" w:cs="Times New Roman"/>
          <w:color w:val="000000" w:themeColor="text1"/>
          <w:rPrChange w:id="3240" w:author="Sharon Shenhav" w:date="2020-09-28T21:16:00Z">
            <w:rPr>
              <w:rFonts w:asciiTheme="minorBidi" w:hAnsiTheme="minorBidi"/>
              <w:color w:val="000000" w:themeColor="text1"/>
            </w:rPr>
          </w:rPrChange>
        </w:rPr>
        <w:pPrChange w:id="3241" w:author="Sharon Shenhav" w:date="2020-09-28T21:26:00Z">
          <w:pPr>
            <w:spacing w:line="360" w:lineRule="auto"/>
          </w:pPr>
        </w:pPrChange>
      </w:pPr>
    </w:p>
    <w:p w14:paraId="6BF9BEAD" w14:textId="77777777" w:rsidR="007C5FF8" w:rsidRPr="00B63031" w:rsidDel="00D132F0" w:rsidRDefault="007C5FF8" w:rsidP="009C3B12">
      <w:pPr>
        <w:spacing w:line="480" w:lineRule="auto"/>
        <w:jc w:val="center"/>
        <w:rPr>
          <w:del w:id="3242" w:author="Sharon Shenhav" w:date="2020-09-28T21:26:00Z"/>
          <w:rFonts w:ascii="Times New Roman" w:hAnsi="Times New Roman" w:cs="Times New Roman"/>
          <w:color w:val="000000" w:themeColor="text1"/>
          <w:rPrChange w:id="3243" w:author="Sharon Shenhav" w:date="2020-09-28T21:16:00Z">
            <w:rPr>
              <w:del w:id="3244" w:author="Sharon Shenhav" w:date="2020-09-28T21:26:00Z"/>
              <w:rFonts w:asciiTheme="minorBidi" w:hAnsiTheme="minorBidi"/>
              <w:color w:val="000000" w:themeColor="text1"/>
            </w:rPr>
          </w:rPrChange>
        </w:rPr>
        <w:pPrChange w:id="3245" w:author="Sharon Shenhav" w:date="2020-09-28T21:16:00Z">
          <w:pPr>
            <w:spacing w:line="360" w:lineRule="auto"/>
            <w:jc w:val="center"/>
          </w:pPr>
        </w:pPrChange>
      </w:pPr>
      <w:r w:rsidRPr="00B63031">
        <w:rPr>
          <w:rFonts w:ascii="Times New Roman" w:hAnsi="Times New Roman" w:cs="Times New Roman"/>
          <w:color w:val="000000" w:themeColor="text1"/>
          <w:rPrChange w:id="3246" w:author="Sharon Shenhav" w:date="2020-09-28T21:16:00Z">
            <w:rPr>
              <w:rFonts w:asciiTheme="minorBidi" w:hAnsiTheme="minorBidi"/>
              <w:color w:val="000000" w:themeColor="text1"/>
            </w:rPr>
          </w:rPrChange>
        </w:rPr>
        <w:t>Insert Table 2 here</w:t>
      </w:r>
    </w:p>
    <w:p w14:paraId="6714D095" w14:textId="77777777" w:rsidR="007C5FF8" w:rsidRPr="00B63031" w:rsidRDefault="007C5FF8" w:rsidP="00D132F0">
      <w:pPr>
        <w:spacing w:line="480" w:lineRule="auto"/>
        <w:jc w:val="center"/>
        <w:rPr>
          <w:rFonts w:ascii="Times New Roman" w:hAnsi="Times New Roman" w:cs="Times New Roman"/>
          <w:color w:val="000000" w:themeColor="text1"/>
          <w:rPrChange w:id="3247" w:author="Sharon Shenhav" w:date="2020-09-28T21:16:00Z">
            <w:rPr>
              <w:rFonts w:asciiTheme="minorBidi" w:hAnsiTheme="minorBidi"/>
              <w:color w:val="000000" w:themeColor="text1"/>
            </w:rPr>
          </w:rPrChange>
        </w:rPr>
        <w:pPrChange w:id="3248" w:author="Sharon Shenhav" w:date="2020-09-28T21:26:00Z">
          <w:pPr>
            <w:spacing w:line="360" w:lineRule="auto"/>
          </w:pPr>
        </w:pPrChange>
      </w:pPr>
    </w:p>
    <w:p w14:paraId="2492C6F6" w14:textId="49BFEF08" w:rsidR="003A39AD" w:rsidRPr="00B63031" w:rsidRDefault="003A39AD" w:rsidP="00D132F0">
      <w:pPr>
        <w:spacing w:line="480" w:lineRule="auto"/>
        <w:ind w:firstLine="720"/>
        <w:jc w:val="both"/>
        <w:rPr>
          <w:rFonts w:ascii="Times New Roman" w:hAnsi="Times New Roman" w:cs="Times New Roman"/>
          <w:color w:val="000000" w:themeColor="text1"/>
          <w:rPrChange w:id="3249" w:author="Sharon Shenhav" w:date="2020-09-28T21:16:00Z">
            <w:rPr>
              <w:rFonts w:asciiTheme="minorBidi" w:hAnsiTheme="minorBidi"/>
              <w:color w:val="000000" w:themeColor="text1"/>
            </w:rPr>
          </w:rPrChange>
        </w:rPr>
        <w:pPrChange w:id="3250" w:author="Sharon Shenhav" w:date="2020-09-28T21:26:00Z">
          <w:pPr>
            <w:spacing w:line="360" w:lineRule="auto"/>
            <w:jc w:val="both"/>
          </w:pPr>
        </w:pPrChange>
      </w:pPr>
      <w:r w:rsidRPr="00B63031">
        <w:rPr>
          <w:rFonts w:ascii="Times New Roman" w:hAnsi="Times New Roman" w:cs="Times New Roman"/>
          <w:color w:val="000000" w:themeColor="text1"/>
          <w:rPrChange w:id="3251" w:author="Sharon Shenhav" w:date="2020-09-28T21:16:00Z">
            <w:rPr>
              <w:rFonts w:asciiTheme="minorBidi" w:hAnsiTheme="minorBidi"/>
              <w:color w:val="000000" w:themeColor="text1"/>
            </w:rPr>
          </w:rPrChange>
        </w:rPr>
        <w:t>Within the first content area</w:t>
      </w:r>
      <w:ins w:id="3252" w:author="Sharon Shenhav" w:date="2020-09-26T18:06:00Z">
        <w:r w:rsidR="00D64E34" w:rsidRPr="00B63031">
          <w:rPr>
            <w:rFonts w:ascii="Times New Roman" w:hAnsi="Times New Roman" w:cs="Times New Roman"/>
            <w:color w:val="000000" w:themeColor="text1"/>
            <w:rPrChange w:id="3253" w:author="Sharon Shenhav" w:date="2020-09-28T21:16:00Z">
              <w:rPr>
                <w:rFonts w:asciiTheme="minorBidi" w:hAnsiTheme="minorBidi"/>
                <w:color w:val="000000" w:themeColor="text1"/>
              </w:rPr>
            </w:rPrChange>
          </w:rPr>
          <w:t>,</w:t>
        </w:r>
      </w:ins>
      <w:r w:rsidRPr="00B63031">
        <w:rPr>
          <w:rFonts w:ascii="Times New Roman" w:hAnsi="Times New Roman" w:cs="Times New Roman"/>
          <w:color w:val="000000" w:themeColor="text1"/>
          <w:rPrChange w:id="3254" w:author="Sharon Shenhav" w:date="2020-09-28T21:16:00Z">
            <w:rPr>
              <w:rFonts w:asciiTheme="minorBidi" w:hAnsiTheme="minorBidi"/>
              <w:color w:val="000000" w:themeColor="text1"/>
            </w:rPr>
          </w:rPrChange>
        </w:rPr>
        <w:t xml:space="preserve"> </w:t>
      </w:r>
      <w:ins w:id="3255" w:author="Sharon Shenhav" w:date="2020-09-26T18:06:00Z">
        <w:r w:rsidR="00D64E34" w:rsidRPr="00B63031">
          <w:rPr>
            <w:rFonts w:ascii="Times New Roman" w:hAnsi="Times New Roman" w:cs="Times New Roman"/>
            <w:color w:val="000000" w:themeColor="text1"/>
            <w:rPrChange w:id="3256" w:author="Sharon Shenhav" w:date="2020-09-28T21:16:00Z">
              <w:rPr>
                <w:rFonts w:asciiTheme="minorBidi" w:hAnsiTheme="minorBidi"/>
                <w:color w:val="000000" w:themeColor="text1"/>
              </w:rPr>
            </w:rPrChange>
          </w:rPr>
          <w:t>three</w:t>
        </w:r>
      </w:ins>
      <w:del w:id="3257" w:author="Sharon Shenhav" w:date="2020-09-26T18:06:00Z">
        <w:r w:rsidRPr="00B63031" w:rsidDel="00D64E34">
          <w:rPr>
            <w:rFonts w:ascii="Times New Roman" w:hAnsi="Times New Roman" w:cs="Times New Roman"/>
            <w:color w:val="000000" w:themeColor="text1"/>
            <w:rPrChange w:id="3258" w:author="Sharon Shenhav" w:date="2020-09-28T21:16:00Z">
              <w:rPr>
                <w:rFonts w:asciiTheme="minorBidi" w:hAnsiTheme="minorBidi"/>
                <w:color w:val="000000" w:themeColor="text1"/>
              </w:rPr>
            </w:rPrChange>
          </w:rPr>
          <w:delText>3</w:delText>
        </w:r>
      </w:del>
      <w:r w:rsidR="00224BEB" w:rsidRPr="00B63031">
        <w:rPr>
          <w:rFonts w:ascii="Times New Roman" w:hAnsi="Times New Roman" w:cs="Times New Roman"/>
          <w:color w:val="000000" w:themeColor="text1"/>
          <w:rPrChange w:id="3259" w:author="Sharon Shenhav" w:date="2020-09-28T21:16:00Z">
            <w:rPr>
              <w:rFonts w:asciiTheme="minorBidi" w:hAnsiTheme="minorBidi"/>
              <w:color w:val="000000" w:themeColor="text1"/>
            </w:rPr>
          </w:rPrChange>
        </w:rPr>
        <w:t xml:space="preserve"> themes</w:t>
      </w:r>
      <w:r w:rsidR="007C5FF8" w:rsidRPr="00B63031">
        <w:rPr>
          <w:rFonts w:ascii="Times New Roman" w:hAnsi="Times New Roman" w:cs="Times New Roman"/>
          <w:color w:val="000000" w:themeColor="text1"/>
          <w:rPrChange w:id="3260" w:author="Sharon Shenhav" w:date="2020-09-28T21:16:00Z">
            <w:rPr>
              <w:rFonts w:asciiTheme="minorBidi" w:hAnsiTheme="minorBidi"/>
              <w:color w:val="000000" w:themeColor="text1"/>
            </w:rPr>
          </w:rPrChange>
        </w:rPr>
        <w:t xml:space="preserve"> emerged. They included</w:t>
      </w:r>
      <w:ins w:id="3261" w:author="Sharon Shenhav" w:date="2020-09-26T18:06:00Z">
        <w:r w:rsidR="00D64E34" w:rsidRPr="00B63031">
          <w:rPr>
            <w:rFonts w:ascii="Times New Roman" w:hAnsi="Times New Roman" w:cs="Times New Roman"/>
            <w:color w:val="000000" w:themeColor="text1"/>
            <w:rPrChange w:id="3262" w:author="Sharon Shenhav" w:date="2020-09-28T21:16:00Z">
              <w:rPr>
                <w:rFonts w:asciiTheme="minorBidi" w:hAnsiTheme="minorBidi"/>
                <w:color w:val="000000" w:themeColor="text1"/>
              </w:rPr>
            </w:rPrChange>
          </w:rPr>
          <w:t>:</w:t>
        </w:r>
      </w:ins>
      <w:del w:id="3263" w:author="Sharon Shenhav" w:date="2020-09-26T18:06:00Z">
        <w:r w:rsidR="007C5FF8" w:rsidRPr="00B63031" w:rsidDel="00D64E34">
          <w:rPr>
            <w:rFonts w:ascii="Times New Roman" w:hAnsi="Times New Roman" w:cs="Times New Roman"/>
            <w:color w:val="000000" w:themeColor="text1"/>
            <w:rPrChange w:id="3264" w:author="Sharon Shenhav" w:date="2020-09-28T21:16:00Z">
              <w:rPr>
                <w:rFonts w:asciiTheme="minorBidi" w:hAnsiTheme="minorBidi"/>
                <w:color w:val="000000" w:themeColor="text1"/>
              </w:rPr>
            </w:rPrChange>
          </w:rPr>
          <w:delText xml:space="preserve"> </w:delText>
        </w:r>
      </w:del>
      <w:r w:rsidR="007C5FF8" w:rsidRPr="00B63031">
        <w:rPr>
          <w:rFonts w:ascii="Times New Roman" w:hAnsi="Times New Roman" w:cs="Times New Roman"/>
          <w:color w:val="000000" w:themeColor="text1"/>
          <w:rPrChange w:id="3265" w:author="Sharon Shenhav" w:date="2020-09-28T21:16:00Z">
            <w:rPr>
              <w:rFonts w:asciiTheme="minorBidi" w:hAnsiTheme="minorBidi"/>
              <w:color w:val="000000" w:themeColor="text1"/>
            </w:rPr>
          </w:rPrChange>
        </w:rPr>
        <w:t xml:space="preserve"> (1) </w:t>
      </w:r>
      <w:ins w:id="3266" w:author="Sharon Shenhav" w:date="2020-09-26T18:06:00Z">
        <w:r w:rsidR="00D64E34" w:rsidRPr="00B63031">
          <w:rPr>
            <w:rFonts w:ascii="Times New Roman" w:hAnsi="Times New Roman" w:cs="Times New Roman"/>
            <w:color w:val="000000" w:themeColor="text1"/>
            <w:rPrChange w:id="3267" w:author="Sharon Shenhav" w:date="2020-09-28T21:16:00Z">
              <w:rPr>
                <w:rFonts w:asciiTheme="minorBidi" w:hAnsiTheme="minorBidi"/>
                <w:color w:val="000000" w:themeColor="text1"/>
              </w:rPr>
            </w:rPrChange>
          </w:rPr>
          <w:t>e</w:t>
        </w:r>
      </w:ins>
      <w:del w:id="3268" w:author="Sharon Shenhav" w:date="2020-09-26T18:06:00Z">
        <w:r w:rsidR="007C5FF8" w:rsidRPr="00B63031" w:rsidDel="00D64E34">
          <w:rPr>
            <w:rFonts w:ascii="Times New Roman" w:hAnsi="Times New Roman" w:cs="Times New Roman"/>
            <w:color w:val="000000" w:themeColor="text1"/>
            <w:rPrChange w:id="3269" w:author="Sharon Shenhav" w:date="2020-09-28T21:16:00Z">
              <w:rPr>
                <w:rFonts w:asciiTheme="minorBidi" w:hAnsiTheme="minorBidi"/>
                <w:color w:val="000000" w:themeColor="text1"/>
              </w:rPr>
            </w:rPrChange>
          </w:rPr>
          <w:delText>E</w:delText>
        </w:r>
      </w:del>
      <w:r w:rsidR="007C5FF8" w:rsidRPr="00B63031">
        <w:rPr>
          <w:rFonts w:ascii="Times New Roman" w:hAnsi="Times New Roman" w:cs="Times New Roman"/>
          <w:color w:val="000000" w:themeColor="text1"/>
          <w:rPrChange w:id="3270" w:author="Sharon Shenhav" w:date="2020-09-28T21:16:00Z">
            <w:rPr>
              <w:rFonts w:asciiTheme="minorBidi" w:hAnsiTheme="minorBidi"/>
              <w:color w:val="000000" w:themeColor="text1"/>
            </w:rPr>
          </w:rPrChange>
        </w:rPr>
        <w:t>ncouraging the expression of desires, wishes and dream</w:t>
      </w:r>
      <w:ins w:id="3271" w:author="Sharon Shenhav" w:date="2020-09-26T18:06:00Z">
        <w:r w:rsidR="00D64E34" w:rsidRPr="00B63031">
          <w:rPr>
            <w:rFonts w:ascii="Times New Roman" w:hAnsi="Times New Roman" w:cs="Times New Roman"/>
            <w:color w:val="000000" w:themeColor="text1"/>
            <w:rPrChange w:id="3272" w:author="Sharon Shenhav" w:date="2020-09-28T21:16:00Z">
              <w:rPr>
                <w:rFonts w:asciiTheme="minorBidi" w:hAnsiTheme="minorBidi"/>
                <w:color w:val="000000" w:themeColor="text1"/>
              </w:rPr>
            </w:rPrChange>
          </w:rPr>
          <w:t>s</w:t>
        </w:r>
      </w:ins>
      <w:r w:rsidR="007C5FF8" w:rsidRPr="00B63031">
        <w:rPr>
          <w:rFonts w:ascii="Times New Roman" w:hAnsi="Times New Roman" w:cs="Times New Roman"/>
          <w:color w:val="000000" w:themeColor="text1"/>
          <w:rPrChange w:id="3273" w:author="Sharon Shenhav" w:date="2020-09-28T21:16:00Z">
            <w:rPr>
              <w:rFonts w:asciiTheme="minorBidi" w:hAnsiTheme="minorBidi"/>
              <w:color w:val="000000" w:themeColor="text1"/>
            </w:rPr>
          </w:rPrChange>
        </w:rPr>
        <w:t>; (2) providing intimate and hopeful dialogue</w:t>
      </w:r>
      <w:del w:id="3274" w:author="Sharon Shenhav" w:date="2020-09-26T18:10:00Z">
        <w:r w:rsidR="007C5FF8" w:rsidRPr="00B63031" w:rsidDel="00EA48EE">
          <w:rPr>
            <w:rFonts w:ascii="Times New Roman" w:hAnsi="Times New Roman" w:cs="Times New Roman"/>
            <w:color w:val="000000" w:themeColor="text1"/>
            <w:rPrChange w:id="3275" w:author="Sharon Shenhav" w:date="2020-09-28T21:16:00Z">
              <w:rPr>
                <w:rFonts w:asciiTheme="minorBidi" w:hAnsiTheme="minorBidi"/>
                <w:color w:val="000000" w:themeColor="text1"/>
              </w:rPr>
            </w:rPrChange>
          </w:rPr>
          <w:delText>s</w:delText>
        </w:r>
      </w:del>
      <w:r w:rsidR="007C5FF8" w:rsidRPr="00B63031">
        <w:rPr>
          <w:rFonts w:ascii="Times New Roman" w:hAnsi="Times New Roman" w:cs="Times New Roman"/>
          <w:color w:val="000000" w:themeColor="text1"/>
          <w:rPrChange w:id="3276" w:author="Sharon Shenhav" w:date="2020-09-28T21:16:00Z">
            <w:rPr>
              <w:rFonts w:asciiTheme="minorBidi" w:hAnsiTheme="minorBidi"/>
              <w:color w:val="000000" w:themeColor="text1"/>
            </w:rPr>
          </w:rPrChange>
        </w:rPr>
        <w:t>; (3) helping the dreamer turn their dream into a systematic process</w:t>
      </w:r>
      <w:ins w:id="3277" w:author="Sharon Shenhav" w:date="2020-09-26T18:07:00Z">
        <w:r w:rsidR="00D64E34" w:rsidRPr="00B63031">
          <w:rPr>
            <w:rFonts w:ascii="Times New Roman" w:hAnsi="Times New Roman" w:cs="Times New Roman"/>
            <w:color w:val="000000" w:themeColor="text1"/>
            <w:rPrChange w:id="3278" w:author="Sharon Shenhav" w:date="2020-09-28T21:16:00Z">
              <w:rPr>
                <w:rFonts w:asciiTheme="minorBidi" w:hAnsiTheme="minorBidi"/>
                <w:color w:val="000000" w:themeColor="text1"/>
              </w:rPr>
            </w:rPrChange>
          </w:rPr>
          <w:t xml:space="preserve"> towards the achievement of the dream</w:t>
        </w:r>
      </w:ins>
      <w:r w:rsidR="007C5FF8" w:rsidRPr="00B63031">
        <w:rPr>
          <w:rFonts w:ascii="Times New Roman" w:hAnsi="Times New Roman" w:cs="Times New Roman"/>
          <w:color w:val="000000" w:themeColor="text1"/>
          <w:rPrChange w:id="3279" w:author="Sharon Shenhav" w:date="2020-09-28T21:16:00Z">
            <w:rPr>
              <w:rFonts w:asciiTheme="minorBidi" w:hAnsiTheme="minorBidi"/>
              <w:color w:val="000000" w:themeColor="text1"/>
            </w:rPr>
          </w:rPrChange>
        </w:rPr>
        <w:t xml:space="preserve">. </w:t>
      </w:r>
      <w:r w:rsidRPr="00B63031">
        <w:rPr>
          <w:rFonts w:ascii="Times New Roman" w:hAnsi="Times New Roman" w:cs="Times New Roman"/>
          <w:color w:val="000000" w:themeColor="text1"/>
          <w:rPrChange w:id="3280" w:author="Sharon Shenhav" w:date="2020-09-28T21:16:00Z">
            <w:rPr>
              <w:rFonts w:asciiTheme="minorBidi" w:hAnsiTheme="minorBidi"/>
              <w:color w:val="000000" w:themeColor="text1"/>
            </w:rPr>
          </w:rPrChange>
        </w:rPr>
        <w:t xml:space="preserve">The </w:t>
      </w:r>
      <w:ins w:id="3281" w:author="Sharon Shenhav" w:date="2020-09-26T18:07:00Z">
        <w:r w:rsidR="00D64E34" w:rsidRPr="00B63031">
          <w:rPr>
            <w:rFonts w:ascii="Times New Roman" w:hAnsi="Times New Roman" w:cs="Times New Roman"/>
            <w:color w:val="000000" w:themeColor="text1"/>
            <w:rPrChange w:id="3282" w:author="Sharon Shenhav" w:date="2020-09-28T21:16:00Z">
              <w:rPr>
                <w:rFonts w:asciiTheme="minorBidi" w:hAnsiTheme="minorBidi"/>
                <w:color w:val="000000" w:themeColor="text1"/>
              </w:rPr>
            </w:rPrChange>
          </w:rPr>
          <w:t>three</w:t>
        </w:r>
      </w:ins>
      <w:del w:id="3283" w:author="Sharon Shenhav" w:date="2020-09-26T18:07:00Z">
        <w:r w:rsidRPr="00B63031" w:rsidDel="00D64E34">
          <w:rPr>
            <w:rFonts w:ascii="Times New Roman" w:hAnsi="Times New Roman" w:cs="Times New Roman"/>
            <w:color w:val="000000" w:themeColor="text1"/>
            <w:rPrChange w:id="3284" w:author="Sharon Shenhav" w:date="2020-09-28T21:16:00Z">
              <w:rPr>
                <w:rFonts w:asciiTheme="minorBidi" w:hAnsiTheme="minorBidi"/>
                <w:color w:val="000000" w:themeColor="text1"/>
              </w:rPr>
            </w:rPrChange>
          </w:rPr>
          <w:delText>3</w:delText>
        </w:r>
      </w:del>
      <w:r w:rsidRPr="00B63031">
        <w:rPr>
          <w:rFonts w:ascii="Times New Roman" w:hAnsi="Times New Roman" w:cs="Times New Roman"/>
          <w:color w:val="000000" w:themeColor="text1"/>
          <w:rPrChange w:id="3285" w:author="Sharon Shenhav" w:date="2020-09-28T21:16:00Z">
            <w:rPr>
              <w:rFonts w:asciiTheme="minorBidi" w:hAnsiTheme="minorBidi"/>
              <w:color w:val="000000" w:themeColor="text1"/>
            </w:rPr>
          </w:rPrChange>
        </w:rPr>
        <w:t xml:space="preserve"> themes and verbatim examples of each</w:t>
      </w:r>
      <w:ins w:id="3286" w:author="Sharon Shenhav" w:date="2020-09-26T18:07:00Z">
        <w:r w:rsidR="00D64E34" w:rsidRPr="00B63031">
          <w:rPr>
            <w:rFonts w:ascii="Times New Roman" w:hAnsi="Times New Roman" w:cs="Times New Roman"/>
            <w:color w:val="000000" w:themeColor="text1"/>
            <w:rPrChange w:id="3287" w:author="Sharon Shenhav" w:date="2020-09-28T21:16:00Z">
              <w:rPr>
                <w:rFonts w:asciiTheme="minorBidi" w:hAnsiTheme="minorBidi"/>
                <w:color w:val="000000" w:themeColor="text1"/>
              </w:rPr>
            </w:rPrChange>
          </w:rPr>
          <w:t xml:space="preserve"> theme</w:t>
        </w:r>
      </w:ins>
      <w:r w:rsidRPr="00B63031">
        <w:rPr>
          <w:rFonts w:ascii="Times New Roman" w:hAnsi="Times New Roman" w:cs="Times New Roman"/>
          <w:color w:val="000000" w:themeColor="text1"/>
          <w:rPrChange w:id="3288" w:author="Sharon Shenhav" w:date="2020-09-28T21:16:00Z">
            <w:rPr>
              <w:rFonts w:asciiTheme="minorBidi" w:hAnsiTheme="minorBidi"/>
              <w:color w:val="000000" w:themeColor="text1"/>
            </w:rPr>
          </w:rPrChange>
        </w:rPr>
        <w:t xml:space="preserve"> are </w:t>
      </w:r>
      <w:del w:id="3289" w:author="Sharon Shenhav" w:date="2020-09-26T18:08:00Z">
        <w:r w:rsidRPr="00B63031" w:rsidDel="00EA48EE">
          <w:rPr>
            <w:rFonts w:ascii="Times New Roman" w:hAnsi="Times New Roman" w:cs="Times New Roman"/>
            <w:color w:val="000000" w:themeColor="text1"/>
            <w:rPrChange w:id="3290" w:author="Sharon Shenhav" w:date="2020-09-28T21:16:00Z">
              <w:rPr>
                <w:rFonts w:asciiTheme="minorBidi" w:hAnsiTheme="minorBidi"/>
                <w:color w:val="000000" w:themeColor="text1"/>
              </w:rPr>
            </w:rPrChange>
          </w:rPr>
          <w:delText xml:space="preserve">provided </w:delText>
        </w:r>
      </w:del>
      <w:ins w:id="3291" w:author="Sharon Shenhav" w:date="2020-09-26T18:08:00Z">
        <w:r w:rsidR="00EA48EE" w:rsidRPr="00B63031">
          <w:rPr>
            <w:rFonts w:ascii="Times New Roman" w:hAnsi="Times New Roman" w:cs="Times New Roman"/>
            <w:color w:val="000000" w:themeColor="text1"/>
            <w:rPrChange w:id="3292" w:author="Sharon Shenhav" w:date="2020-09-28T21:16:00Z">
              <w:rPr>
                <w:rFonts w:asciiTheme="minorBidi" w:hAnsiTheme="minorBidi"/>
                <w:color w:val="000000" w:themeColor="text1"/>
              </w:rPr>
            </w:rPrChange>
          </w:rPr>
          <w:t xml:space="preserve">listed </w:t>
        </w:r>
      </w:ins>
      <w:r w:rsidRPr="00B63031">
        <w:rPr>
          <w:rFonts w:ascii="Times New Roman" w:hAnsi="Times New Roman" w:cs="Times New Roman"/>
          <w:color w:val="000000" w:themeColor="text1"/>
          <w:rPrChange w:id="3293" w:author="Sharon Shenhav" w:date="2020-09-28T21:16:00Z">
            <w:rPr>
              <w:rFonts w:asciiTheme="minorBidi" w:hAnsiTheme="minorBidi"/>
              <w:color w:val="000000" w:themeColor="text1"/>
            </w:rPr>
          </w:rPrChange>
        </w:rPr>
        <w:t>below.</w:t>
      </w:r>
      <w:r w:rsidR="007C5FF8" w:rsidRPr="00B63031">
        <w:rPr>
          <w:rFonts w:ascii="Times New Roman" w:hAnsi="Times New Roman" w:cs="Times New Roman"/>
          <w:color w:val="000000" w:themeColor="text1"/>
          <w:rPrChange w:id="3294" w:author="Sharon Shenhav" w:date="2020-09-28T21:16:00Z">
            <w:rPr>
              <w:rFonts w:asciiTheme="minorBidi" w:hAnsiTheme="minorBidi"/>
              <w:color w:val="000000" w:themeColor="text1"/>
            </w:rPr>
          </w:rPrChange>
        </w:rPr>
        <w:t xml:space="preserve"> </w:t>
      </w:r>
    </w:p>
    <w:p w14:paraId="2DE7953F" w14:textId="77777777" w:rsidR="008250C7" w:rsidRPr="00B63031" w:rsidDel="00D132F0" w:rsidRDefault="008250C7" w:rsidP="009C3B12">
      <w:pPr>
        <w:spacing w:line="480" w:lineRule="auto"/>
        <w:jc w:val="center"/>
        <w:rPr>
          <w:del w:id="3295" w:author="Sharon Shenhav" w:date="2020-09-28T21:26:00Z"/>
          <w:rFonts w:ascii="Times New Roman" w:hAnsi="Times New Roman" w:cs="Times New Roman"/>
          <w:b/>
          <w:bCs/>
          <w:color w:val="000000" w:themeColor="text1"/>
          <w:u w:val="single"/>
          <w:rtl/>
          <w:rPrChange w:id="3296" w:author="Sharon Shenhav" w:date="2020-09-28T21:16:00Z">
            <w:rPr>
              <w:del w:id="3297" w:author="Sharon Shenhav" w:date="2020-09-28T21:26:00Z"/>
              <w:rFonts w:asciiTheme="minorBidi" w:hAnsiTheme="minorBidi"/>
              <w:b/>
              <w:bCs/>
              <w:color w:val="000000" w:themeColor="text1"/>
              <w:u w:val="single"/>
              <w:rtl/>
            </w:rPr>
          </w:rPrChange>
        </w:rPr>
        <w:pPrChange w:id="3298" w:author="Sharon Shenhav" w:date="2020-09-28T21:16:00Z">
          <w:pPr>
            <w:spacing w:line="360" w:lineRule="auto"/>
            <w:jc w:val="center"/>
          </w:pPr>
        </w:pPrChange>
      </w:pPr>
    </w:p>
    <w:p w14:paraId="28556F79" w14:textId="523D1529" w:rsidR="008250C7" w:rsidRPr="00B63031" w:rsidDel="00D132F0" w:rsidRDefault="008360B2" w:rsidP="00D132F0">
      <w:pPr>
        <w:spacing w:line="480" w:lineRule="auto"/>
        <w:jc w:val="both"/>
        <w:rPr>
          <w:del w:id="3299" w:author="Sharon Shenhav" w:date="2020-09-28T21:27:00Z"/>
          <w:rFonts w:ascii="Times New Roman" w:hAnsi="Times New Roman" w:cs="Times New Roman"/>
          <w:b/>
          <w:bCs/>
          <w:color w:val="000000" w:themeColor="text1"/>
          <w:rPrChange w:id="3300" w:author="Sharon Shenhav" w:date="2020-09-28T21:16:00Z">
            <w:rPr>
              <w:del w:id="3301" w:author="Sharon Shenhav" w:date="2020-09-28T21:27:00Z"/>
              <w:rFonts w:asciiTheme="minorBidi" w:hAnsiTheme="minorBidi"/>
              <w:b/>
              <w:bCs/>
              <w:color w:val="000000" w:themeColor="text1"/>
            </w:rPr>
          </w:rPrChange>
        </w:rPr>
        <w:pPrChange w:id="3302" w:author="Sharon Shenhav" w:date="2020-09-28T21:26:00Z">
          <w:pPr>
            <w:spacing w:line="276" w:lineRule="auto"/>
            <w:ind w:left="360"/>
            <w:jc w:val="both"/>
          </w:pPr>
        </w:pPrChange>
      </w:pPr>
      <w:r w:rsidRPr="00B63031">
        <w:rPr>
          <w:rFonts w:ascii="Times New Roman" w:hAnsi="Times New Roman" w:cs="Times New Roman"/>
          <w:b/>
          <w:bCs/>
          <w:color w:val="000000" w:themeColor="text1"/>
          <w:rPrChange w:id="3303" w:author="Sharon Shenhav" w:date="2020-09-28T21:16:00Z">
            <w:rPr>
              <w:rFonts w:asciiTheme="minorBidi" w:hAnsiTheme="minorBidi"/>
              <w:b/>
              <w:bCs/>
              <w:color w:val="000000" w:themeColor="text1"/>
            </w:rPr>
          </w:rPrChange>
        </w:rPr>
        <w:t>Content Area</w:t>
      </w:r>
      <w:r w:rsidR="002A5B87" w:rsidRPr="00B63031">
        <w:rPr>
          <w:rFonts w:ascii="Times New Roman" w:hAnsi="Times New Roman" w:cs="Times New Roman"/>
          <w:b/>
          <w:bCs/>
          <w:color w:val="000000" w:themeColor="text1"/>
          <w:rPrChange w:id="3304" w:author="Sharon Shenhav" w:date="2020-09-28T21:16:00Z">
            <w:rPr>
              <w:rFonts w:asciiTheme="minorBidi" w:hAnsiTheme="minorBidi"/>
              <w:b/>
              <w:bCs/>
              <w:color w:val="000000" w:themeColor="text1"/>
            </w:rPr>
          </w:rPrChange>
        </w:rPr>
        <w:t xml:space="preserve"> 1</w:t>
      </w:r>
      <w:ins w:id="3305" w:author="Sharon Shenhav" w:date="2020-09-28T21:27:00Z">
        <w:r w:rsidR="00D132F0">
          <w:rPr>
            <w:rFonts w:ascii="Times New Roman" w:hAnsi="Times New Roman" w:cs="Times New Roman"/>
            <w:b/>
            <w:bCs/>
            <w:color w:val="000000" w:themeColor="text1"/>
          </w:rPr>
          <w:t>:</w:t>
        </w:r>
      </w:ins>
      <w:del w:id="3306" w:author="Sharon Shenhav" w:date="2020-09-28T21:27:00Z">
        <w:r w:rsidR="002A5B87" w:rsidRPr="00B63031" w:rsidDel="00D132F0">
          <w:rPr>
            <w:rFonts w:ascii="Times New Roman" w:hAnsi="Times New Roman" w:cs="Times New Roman"/>
            <w:b/>
            <w:bCs/>
            <w:color w:val="000000" w:themeColor="text1"/>
            <w:rPrChange w:id="3307" w:author="Sharon Shenhav" w:date="2020-09-28T21:16:00Z">
              <w:rPr>
                <w:rFonts w:asciiTheme="minorBidi" w:hAnsiTheme="minorBidi"/>
                <w:b/>
                <w:bCs/>
                <w:color w:val="000000" w:themeColor="text1"/>
              </w:rPr>
            </w:rPrChange>
          </w:rPr>
          <w:delText>.</w:delText>
        </w:r>
      </w:del>
      <w:r w:rsidR="002A5B87" w:rsidRPr="00B63031">
        <w:rPr>
          <w:rFonts w:ascii="Times New Roman" w:hAnsi="Times New Roman" w:cs="Times New Roman"/>
          <w:b/>
          <w:bCs/>
          <w:color w:val="000000" w:themeColor="text1"/>
          <w:rPrChange w:id="3308" w:author="Sharon Shenhav" w:date="2020-09-28T21:16:00Z">
            <w:rPr>
              <w:rFonts w:asciiTheme="minorBidi" w:hAnsiTheme="minorBidi"/>
              <w:b/>
              <w:bCs/>
              <w:color w:val="000000" w:themeColor="text1"/>
            </w:rPr>
          </w:rPrChange>
        </w:rPr>
        <w:t xml:space="preserve"> </w:t>
      </w:r>
      <w:r w:rsidR="008250C7" w:rsidRPr="00B63031">
        <w:rPr>
          <w:rFonts w:ascii="Times New Roman" w:hAnsi="Times New Roman" w:cs="Times New Roman"/>
          <w:b/>
          <w:bCs/>
          <w:color w:val="000000" w:themeColor="text1"/>
          <w:rPrChange w:id="3309" w:author="Sharon Shenhav" w:date="2020-09-28T21:16:00Z">
            <w:rPr>
              <w:rFonts w:asciiTheme="minorBidi" w:hAnsiTheme="minorBidi"/>
              <w:b/>
              <w:bCs/>
              <w:color w:val="000000" w:themeColor="text1"/>
            </w:rPr>
          </w:rPrChange>
        </w:rPr>
        <w:t xml:space="preserve">The </w:t>
      </w:r>
      <w:r w:rsidR="00AE0D93" w:rsidRPr="00B63031">
        <w:rPr>
          <w:rFonts w:ascii="Times New Roman" w:hAnsi="Times New Roman" w:cs="Times New Roman"/>
          <w:b/>
          <w:bCs/>
          <w:color w:val="000000" w:themeColor="text1"/>
          <w:rPrChange w:id="3310" w:author="Sharon Shenhav" w:date="2020-09-28T21:16:00Z">
            <w:rPr>
              <w:rFonts w:asciiTheme="minorBidi" w:hAnsiTheme="minorBidi"/>
              <w:b/>
              <w:bCs/>
              <w:color w:val="000000" w:themeColor="text1"/>
            </w:rPr>
          </w:rPrChange>
        </w:rPr>
        <w:t>R</w:t>
      </w:r>
      <w:r w:rsidR="008250C7" w:rsidRPr="00B63031">
        <w:rPr>
          <w:rFonts w:ascii="Times New Roman" w:hAnsi="Times New Roman" w:cs="Times New Roman"/>
          <w:b/>
          <w:bCs/>
          <w:color w:val="000000" w:themeColor="text1"/>
          <w:rPrChange w:id="3311" w:author="Sharon Shenhav" w:date="2020-09-28T21:16:00Z">
            <w:rPr>
              <w:rFonts w:asciiTheme="minorBidi" w:hAnsiTheme="minorBidi"/>
              <w:b/>
              <w:bCs/>
              <w:color w:val="000000" w:themeColor="text1"/>
            </w:rPr>
          </w:rPrChange>
        </w:rPr>
        <w:t xml:space="preserve">ole of the </w:t>
      </w:r>
      <w:r w:rsidR="00AE0D93" w:rsidRPr="00B63031">
        <w:rPr>
          <w:rFonts w:ascii="Times New Roman" w:hAnsi="Times New Roman" w:cs="Times New Roman"/>
          <w:b/>
          <w:bCs/>
          <w:color w:val="000000" w:themeColor="text1"/>
          <w:rPrChange w:id="3312" w:author="Sharon Shenhav" w:date="2020-09-28T21:16:00Z">
            <w:rPr>
              <w:rFonts w:asciiTheme="minorBidi" w:hAnsiTheme="minorBidi"/>
              <w:b/>
              <w:bCs/>
              <w:color w:val="000000" w:themeColor="text1"/>
            </w:rPr>
          </w:rPrChange>
        </w:rPr>
        <w:t>S</w:t>
      </w:r>
      <w:r w:rsidR="008250C7" w:rsidRPr="00B63031">
        <w:rPr>
          <w:rFonts w:ascii="Times New Roman" w:hAnsi="Times New Roman" w:cs="Times New Roman"/>
          <w:b/>
          <w:bCs/>
          <w:color w:val="000000" w:themeColor="text1"/>
          <w:rPrChange w:id="3313" w:author="Sharon Shenhav" w:date="2020-09-28T21:16:00Z">
            <w:rPr>
              <w:rFonts w:asciiTheme="minorBidi" w:hAnsiTheme="minorBidi"/>
              <w:b/>
              <w:bCs/>
              <w:color w:val="000000" w:themeColor="text1"/>
            </w:rPr>
          </w:rPrChange>
        </w:rPr>
        <w:t>upporter</w:t>
      </w:r>
      <w:del w:id="3314" w:author="Sharon Shenhav" w:date="2020-09-26T18:08:00Z">
        <w:r w:rsidR="004E0859" w:rsidRPr="00B63031" w:rsidDel="00EA48EE">
          <w:rPr>
            <w:rFonts w:ascii="Times New Roman" w:hAnsi="Times New Roman" w:cs="Times New Roman"/>
            <w:b/>
            <w:bCs/>
            <w:color w:val="000000" w:themeColor="text1"/>
            <w:rPrChange w:id="3315" w:author="Sharon Shenhav" w:date="2020-09-28T21:16:00Z">
              <w:rPr>
                <w:rFonts w:asciiTheme="minorBidi" w:hAnsiTheme="minorBidi"/>
                <w:b/>
                <w:bCs/>
                <w:color w:val="000000" w:themeColor="text1"/>
              </w:rPr>
            </w:rPrChange>
          </w:rPr>
          <w:delText>.</w:delText>
        </w:r>
      </w:del>
    </w:p>
    <w:p w14:paraId="70A249C6" w14:textId="77777777" w:rsidR="008250C7" w:rsidRPr="00B63031" w:rsidRDefault="008250C7" w:rsidP="00D132F0">
      <w:pPr>
        <w:spacing w:line="480" w:lineRule="auto"/>
        <w:jc w:val="both"/>
        <w:rPr>
          <w:rFonts w:ascii="Times New Roman" w:hAnsi="Times New Roman" w:cs="Times New Roman"/>
          <w:color w:val="000000" w:themeColor="text1"/>
          <w:u w:val="single"/>
          <w:rtl/>
          <w:rPrChange w:id="3316" w:author="Sharon Shenhav" w:date="2020-09-28T21:16:00Z">
            <w:rPr>
              <w:rFonts w:asciiTheme="minorBidi" w:hAnsiTheme="minorBidi"/>
              <w:color w:val="000000" w:themeColor="text1"/>
              <w:u w:val="single"/>
              <w:rtl/>
            </w:rPr>
          </w:rPrChange>
        </w:rPr>
        <w:pPrChange w:id="3317" w:author="Sharon Shenhav" w:date="2020-09-28T21:27:00Z">
          <w:pPr>
            <w:spacing w:line="276" w:lineRule="auto"/>
            <w:ind w:left="720"/>
            <w:jc w:val="both"/>
          </w:pPr>
        </w:pPrChange>
      </w:pPr>
    </w:p>
    <w:p w14:paraId="1CF52273" w14:textId="59F4B519" w:rsidR="008250C7" w:rsidRPr="00D132F0" w:rsidDel="00D132F0" w:rsidRDefault="008360B2" w:rsidP="00D132F0">
      <w:pPr>
        <w:spacing w:line="480" w:lineRule="auto"/>
        <w:jc w:val="both"/>
        <w:rPr>
          <w:del w:id="3318" w:author="Sharon Shenhav" w:date="2020-09-28T21:27:00Z"/>
          <w:rFonts w:ascii="Times New Roman" w:hAnsi="Times New Roman" w:cs="Times New Roman"/>
          <w:b/>
          <w:bCs/>
          <w:i/>
          <w:iCs/>
          <w:color w:val="000000" w:themeColor="text1"/>
          <w:rPrChange w:id="3319" w:author="Sharon Shenhav" w:date="2020-09-28T21:27:00Z">
            <w:rPr>
              <w:del w:id="3320" w:author="Sharon Shenhav" w:date="2020-09-28T21:27:00Z"/>
              <w:rFonts w:asciiTheme="minorBidi" w:hAnsiTheme="minorBidi"/>
              <w:color w:val="000000" w:themeColor="text1"/>
            </w:rPr>
          </w:rPrChange>
        </w:rPr>
        <w:pPrChange w:id="3321" w:author="Sharon Shenhav" w:date="2020-09-28T21:27:00Z">
          <w:pPr>
            <w:spacing w:line="276" w:lineRule="auto"/>
            <w:ind w:firstLine="720"/>
            <w:jc w:val="both"/>
          </w:pPr>
        </w:pPrChange>
      </w:pPr>
      <w:r w:rsidRPr="00D132F0">
        <w:rPr>
          <w:rFonts w:ascii="Times New Roman" w:hAnsi="Times New Roman" w:cs="Times New Roman"/>
          <w:b/>
          <w:bCs/>
          <w:i/>
          <w:iCs/>
          <w:color w:val="000000" w:themeColor="text1"/>
          <w:rPrChange w:id="3322" w:author="Sharon Shenhav" w:date="2020-09-28T21:27:00Z">
            <w:rPr>
              <w:rFonts w:asciiTheme="minorBidi" w:hAnsiTheme="minorBidi"/>
              <w:b/>
              <w:bCs/>
              <w:color w:val="000000" w:themeColor="text1"/>
            </w:rPr>
          </w:rPrChange>
        </w:rPr>
        <w:t>T</w:t>
      </w:r>
      <w:r w:rsidR="002B5211" w:rsidRPr="00D132F0">
        <w:rPr>
          <w:rFonts w:ascii="Times New Roman" w:hAnsi="Times New Roman" w:cs="Times New Roman"/>
          <w:b/>
          <w:bCs/>
          <w:i/>
          <w:iCs/>
          <w:color w:val="000000" w:themeColor="text1"/>
          <w:rPrChange w:id="3323" w:author="Sharon Shenhav" w:date="2020-09-28T21:27:00Z">
            <w:rPr>
              <w:rFonts w:asciiTheme="minorBidi" w:hAnsiTheme="minorBidi"/>
              <w:b/>
              <w:bCs/>
              <w:color w:val="000000" w:themeColor="text1"/>
            </w:rPr>
          </w:rPrChange>
        </w:rPr>
        <w:t>heme 1</w:t>
      </w:r>
      <w:r w:rsidR="002B5211" w:rsidRPr="00D132F0">
        <w:rPr>
          <w:rFonts w:ascii="Times New Roman" w:hAnsi="Times New Roman" w:cs="Times New Roman"/>
          <w:b/>
          <w:bCs/>
          <w:i/>
          <w:iCs/>
          <w:color w:val="000000" w:themeColor="text1"/>
          <w:rPrChange w:id="3324" w:author="Sharon Shenhav" w:date="2020-09-28T21:27:00Z">
            <w:rPr>
              <w:rFonts w:asciiTheme="minorBidi" w:hAnsiTheme="minorBidi"/>
              <w:color w:val="000000" w:themeColor="text1"/>
            </w:rPr>
          </w:rPrChange>
        </w:rPr>
        <w:t xml:space="preserve">: </w:t>
      </w:r>
      <w:r w:rsidR="00AE0D93" w:rsidRPr="00D132F0">
        <w:rPr>
          <w:rFonts w:ascii="Times New Roman" w:hAnsi="Times New Roman" w:cs="Times New Roman"/>
          <w:b/>
          <w:bCs/>
          <w:i/>
          <w:iCs/>
          <w:color w:val="000000" w:themeColor="text1"/>
          <w:rPrChange w:id="3325" w:author="Sharon Shenhav" w:date="2020-09-28T21:27:00Z">
            <w:rPr>
              <w:rFonts w:asciiTheme="minorBidi" w:hAnsiTheme="minorBidi"/>
              <w:color w:val="000000" w:themeColor="text1"/>
            </w:rPr>
          </w:rPrChange>
        </w:rPr>
        <w:t>E</w:t>
      </w:r>
      <w:r w:rsidR="008250C7" w:rsidRPr="00D132F0">
        <w:rPr>
          <w:rFonts w:ascii="Times New Roman" w:hAnsi="Times New Roman" w:cs="Times New Roman"/>
          <w:b/>
          <w:bCs/>
          <w:i/>
          <w:iCs/>
          <w:color w:val="000000" w:themeColor="text1"/>
          <w:rPrChange w:id="3326" w:author="Sharon Shenhav" w:date="2020-09-28T21:27:00Z">
            <w:rPr>
              <w:rFonts w:asciiTheme="minorBidi" w:hAnsiTheme="minorBidi"/>
              <w:color w:val="000000" w:themeColor="text1"/>
            </w:rPr>
          </w:rPrChange>
        </w:rPr>
        <w:t>ncourag</w:t>
      </w:r>
      <w:r w:rsidR="00AE0D93" w:rsidRPr="00D132F0">
        <w:rPr>
          <w:rFonts w:ascii="Times New Roman" w:hAnsi="Times New Roman" w:cs="Times New Roman"/>
          <w:b/>
          <w:bCs/>
          <w:i/>
          <w:iCs/>
          <w:color w:val="000000" w:themeColor="text1"/>
          <w:rPrChange w:id="3327" w:author="Sharon Shenhav" w:date="2020-09-28T21:27:00Z">
            <w:rPr>
              <w:rFonts w:asciiTheme="minorBidi" w:hAnsiTheme="minorBidi"/>
              <w:color w:val="000000" w:themeColor="text1"/>
            </w:rPr>
          </w:rPrChange>
        </w:rPr>
        <w:t>ing the</w:t>
      </w:r>
      <w:r w:rsidR="008250C7" w:rsidRPr="00D132F0">
        <w:rPr>
          <w:rFonts w:ascii="Times New Roman" w:hAnsi="Times New Roman" w:cs="Times New Roman"/>
          <w:b/>
          <w:bCs/>
          <w:i/>
          <w:iCs/>
          <w:color w:val="000000" w:themeColor="text1"/>
          <w:rPrChange w:id="3328" w:author="Sharon Shenhav" w:date="2020-09-28T21:27:00Z">
            <w:rPr>
              <w:rFonts w:asciiTheme="minorBidi" w:hAnsiTheme="minorBidi"/>
              <w:color w:val="000000" w:themeColor="text1"/>
            </w:rPr>
          </w:rPrChange>
        </w:rPr>
        <w:t xml:space="preserve"> </w:t>
      </w:r>
      <w:ins w:id="3329" w:author="Sharon Shenhav" w:date="2020-09-28T21:27:00Z">
        <w:r w:rsidR="00D132F0">
          <w:rPr>
            <w:rFonts w:ascii="Times New Roman" w:hAnsi="Times New Roman" w:cs="Times New Roman"/>
            <w:b/>
            <w:bCs/>
            <w:i/>
            <w:iCs/>
            <w:color w:val="000000" w:themeColor="text1"/>
          </w:rPr>
          <w:t>E</w:t>
        </w:r>
      </w:ins>
      <w:del w:id="3330" w:author="Sharon Shenhav" w:date="2020-09-28T21:27:00Z">
        <w:r w:rsidR="008250C7" w:rsidRPr="00D132F0" w:rsidDel="00D132F0">
          <w:rPr>
            <w:rFonts w:ascii="Times New Roman" w:hAnsi="Times New Roman" w:cs="Times New Roman"/>
            <w:b/>
            <w:bCs/>
            <w:i/>
            <w:iCs/>
            <w:color w:val="000000" w:themeColor="text1"/>
            <w:rPrChange w:id="3331" w:author="Sharon Shenhav" w:date="2020-09-28T21:27:00Z">
              <w:rPr>
                <w:rFonts w:asciiTheme="minorBidi" w:hAnsiTheme="minorBidi"/>
                <w:color w:val="000000" w:themeColor="text1"/>
              </w:rPr>
            </w:rPrChange>
          </w:rPr>
          <w:delText>e</w:delText>
        </w:r>
      </w:del>
      <w:r w:rsidR="008250C7" w:rsidRPr="00D132F0">
        <w:rPr>
          <w:rFonts w:ascii="Times New Roman" w:hAnsi="Times New Roman" w:cs="Times New Roman"/>
          <w:b/>
          <w:bCs/>
          <w:i/>
          <w:iCs/>
          <w:color w:val="000000" w:themeColor="text1"/>
          <w:rPrChange w:id="3332" w:author="Sharon Shenhav" w:date="2020-09-28T21:27:00Z">
            <w:rPr>
              <w:rFonts w:asciiTheme="minorBidi" w:hAnsiTheme="minorBidi"/>
              <w:color w:val="000000" w:themeColor="text1"/>
            </w:rPr>
          </w:rPrChange>
        </w:rPr>
        <w:t xml:space="preserve">xpression of </w:t>
      </w:r>
      <w:ins w:id="3333" w:author="Sharon Shenhav" w:date="2020-09-28T21:27:00Z">
        <w:r w:rsidR="00D132F0">
          <w:rPr>
            <w:rFonts w:ascii="Times New Roman" w:hAnsi="Times New Roman" w:cs="Times New Roman"/>
            <w:b/>
            <w:bCs/>
            <w:i/>
            <w:iCs/>
            <w:color w:val="000000" w:themeColor="text1"/>
          </w:rPr>
          <w:t>D</w:t>
        </w:r>
      </w:ins>
      <w:del w:id="3334" w:author="Sharon Shenhav" w:date="2020-09-28T21:27:00Z">
        <w:r w:rsidR="008250C7" w:rsidRPr="00D132F0" w:rsidDel="00D132F0">
          <w:rPr>
            <w:rFonts w:ascii="Times New Roman" w:hAnsi="Times New Roman" w:cs="Times New Roman"/>
            <w:b/>
            <w:bCs/>
            <w:i/>
            <w:iCs/>
            <w:color w:val="000000" w:themeColor="text1"/>
            <w:rPrChange w:id="3335" w:author="Sharon Shenhav" w:date="2020-09-28T21:27:00Z">
              <w:rPr>
                <w:rFonts w:asciiTheme="minorBidi" w:hAnsiTheme="minorBidi"/>
                <w:color w:val="000000" w:themeColor="text1"/>
              </w:rPr>
            </w:rPrChange>
          </w:rPr>
          <w:delText>d</w:delText>
        </w:r>
      </w:del>
      <w:r w:rsidR="008250C7" w:rsidRPr="00D132F0">
        <w:rPr>
          <w:rFonts w:ascii="Times New Roman" w:hAnsi="Times New Roman" w:cs="Times New Roman"/>
          <w:b/>
          <w:bCs/>
          <w:i/>
          <w:iCs/>
          <w:color w:val="000000" w:themeColor="text1"/>
          <w:rPrChange w:id="3336" w:author="Sharon Shenhav" w:date="2020-09-28T21:27:00Z">
            <w:rPr>
              <w:rFonts w:asciiTheme="minorBidi" w:hAnsiTheme="minorBidi"/>
              <w:color w:val="000000" w:themeColor="text1"/>
            </w:rPr>
          </w:rPrChange>
        </w:rPr>
        <w:t>esires</w:t>
      </w:r>
      <w:r w:rsidR="00AE0D93" w:rsidRPr="00D132F0">
        <w:rPr>
          <w:rFonts w:ascii="Times New Roman" w:hAnsi="Times New Roman" w:cs="Times New Roman"/>
          <w:b/>
          <w:bCs/>
          <w:i/>
          <w:iCs/>
          <w:color w:val="000000" w:themeColor="text1"/>
          <w:rPrChange w:id="3337" w:author="Sharon Shenhav" w:date="2020-09-28T21:27:00Z">
            <w:rPr>
              <w:rFonts w:asciiTheme="minorBidi" w:hAnsiTheme="minorBidi"/>
              <w:color w:val="000000" w:themeColor="text1"/>
            </w:rPr>
          </w:rPrChange>
        </w:rPr>
        <w:t xml:space="preserve">, </w:t>
      </w:r>
      <w:ins w:id="3338" w:author="Sharon Shenhav" w:date="2020-09-28T21:27:00Z">
        <w:r w:rsidR="00D132F0">
          <w:rPr>
            <w:rFonts w:ascii="Times New Roman" w:hAnsi="Times New Roman" w:cs="Times New Roman"/>
            <w:b/>
            <w:bCs/>
            <w:i/>
            <w:iCs/>
            <w:color w:val="000000" w:themeColor="text1"/>
          </w:rPr>
          <w:t>W</w:t>
        </w:r>
      </w:ins>
      <w:del w:id="3339" w:author="Sharon Shenhav" w:date="2020-09-28T21:27:00Z">
        <w:r w:rsidR="008250C7" w:rsidRPr="00D132F0" w:rsidDel="00D132F0">
          <w:rPr>
            <w:rFonts w:ascii="Times New Roman" w:hAnsi="Times New Roman" w:cs="Times New Roman"/>
            <w:b/>
            <w:bCs/>
            <w:i/>
            <w:iCs/>
            <w:color w:val="000000" w:themeColor="text1"/>
            <w:rPrChange w:id="3340" w:author="Sharon Shenhav" w:date="2020-09-28T21:27:00Z">
              <w:rPr>
                <w:rFonts w:asciiTheme="minorBidi" w:hAnsiTheme="minorBidi"/>
                <w:color w:val="000000" w:themeColor="text1"/>
              </w:rPr>
            </w:rPrChange>
          </w:rPr>
          <w:delText>w</w:delText>
        </w:r>
      </w:del>
      <w:r w:rsidR="008250C7" w:rsidRPr="00D132F0">
        <w:rPr>
          <w:rFonts w:ascii="Times New Roman" w:hAnsi="Times New Roman" w:cs="Times New Roman"/>
          <w:b/>
          <w:bCs/>
          <w:i/>
          <w:iCs/>
          <w:color w:val="000000" w:themeColor="text1"/>
          <w:rPrChange w:id="3341" w:author="Sharon Shenhav" w:date="2020-09-28T21:27:00Z">
            <w:rPr>
              <w:rFonts w:asciiTheme="minorBidi" w:hAnsiTheme="minorBidi"/>
              <w:color w:val="000000" w:themeColor="text1"/>
            </w:rPr>
          </w:rPrChange>
        </w:rPr>
        <w:t>ishes</w:t>
      </w:r>
      <w:r w:rsidR="00AE0D93" w:rsidRPr="00D132F0">
        <w:rPr>
          <w:rFonts w:ascii="Times New Roman" w:hAnsi="Times New Roman" w:cs="Times New Roman"/>
          <w:b/>
          <w:bCs/>
          <w:i/>
          <w:iCs/>
          <w:color w:val="000000" w:themeColor="text1"/>
          <w:rPrChange w:id="3342" w:author="Sharon Shenhav" w:date="2020-09-28T21:27:00Z">
            <w:rPr>
              <w:rFonts w:asciiTheme="minorBidi" w:hAnsiTheme="minorBidi"/>
              <w:color w:val="000000" w:themeColor="text1"/>
            </w:rPr>
          </w:rPrChange>
        </w:rPr>
        <w:t xml:space="preserve">, and </w:t>
      </w:r>
      <w:ins w:id="3343" w:author="Sharon Shenhav" w:date="2020-09-28T21:27:00Z">
        <w:r w:rsidR="00D132F0">
          <w:rPr>
            <w:rFonts w:ascii="Times New Roman" w:hAnsi="Times New Roman" w:cs="Times New Roman"/>
            <w:b/>
            <w:bCs/>
            <w:i/>
            <w:iCs/>
            <w:color w:val="000000" w:themeColor="text1"/>
          </w:rPr>
          <w:t>D</w:t>
        </w:r>
      </w:ins>
      <w:del w:id="3344" w:author="Sharon Shenhav" w:date="2020-09-28T21:27:00Z">
        <w:r w:rsidR="00AE0D93" w:rsidRPr="00D132F0" w:rsidDel="00D132F0">
          <w:rPr>
            <w:rFonts w:ascii="Times New Roman" w:hAnsi="Times New Roman" w:cs="Times New Roman"/>
            <w:b/>
            <w:bCs/>
            <w:i/>
            <w:iCs/>
            <w:color w:val="000000" w:themeColor="text1"/>
            <w:rPrChange w:id="3345" w:author="Sharon Shenhav" w:date="2020-09-28T21:27:00Z">
              <w:rPr>
                <w:rFonts w:asciiTheme="minorBidi" w:hAnsiTheme="minorBidi"/>
                <w:color w:val="000000" w:themeColor="text1"/>
              </w:rPr>
            </w:rPrChange>
          </w:rPr>
          <w:delText>d</w:delText>
        </w:r>
      </w:del>
      <w:r w:rsidR="00AE0D93" w:rsidRPr="00D132F0">
        <w:rPr>
          <w:rFonts w:ascii="Times New Roman" w:hAnsi="Times New Roman" w:cs="Times New Roman"/>
          <w:b/>
          <w:bCs/>
          <w:i/>
          <w:iCs/>
          <w:color w:val="000000" w:themeColor="text1"/>
          <w:rPrChange w:id="3346" w:author="Sharon Shenhav" w:date="2020-09-28T21:27:00Z">
            <w:rPr>
              <w:rFonts w:asciiTheme="minorBidi" w:hAnsiTheme="minorBidi"/>
              <w:color w:val="000000" w:themeColor="text1"/>
            </w:rPr>
          </w:rPrChange>
        </w:rPr>
        <w:t>rea</w:t>
      </w:r>
      <w:r w:rsidR="00406C03" w:rsidRPr="00D132F0">
        <w:rPr>
          <w:rFonts w:ascii="Times New Roman" w:hAnsi="Times New Roman" w:cs="Times New Roman"/>
          <w:b/>
          <w:bCs/>
          <w:i/>
          <w:iCs/>
          <w:color w:val="000000" w:themeColor="text1"/>
          <w:rPrChange w:id="3347" w:author="Sharon Shenhav" w:date="2020-09-28T21:27:00Z">
            <w:rPr>
              <w:rFonts w:asciiTheme="minorBidi" w:hAnsiTheme="minorBidi"/>
              <w:color w:val="000000" w:themeColor="text1"/>
            </w:rPr>
          </w:rPrChange>
        </w:rPr>
        <w:t xml:space="preserve">ms                       </w:t>
      </w:r>
    </w:p>
    <w:p w14:paraId="03375073" w14:textId="77777777" w:rsidR="00406C03" w:rsidRPr="00D132F0" w:rsidRDefault="00406C03" w:rsidP="00D132F0">
      <w:pPr>
        <w:spacing w:line="480" w:lineRule="auto"/>
        <w:jc w:val="both"/>
        <w:rPr>
          <w:rFonts w:ascii="Times New Roman" w:hAnsi="Times New Roman" w:cs="Times New Roman"/>
          <w:color w:val="000000" w:themeColor="text1"/>
          <w:rPrChange w:id="3348" w:author="Sharon Shenhav" w:date="2020-09-28T21:27:00Z">
            <w:rPr>
              <w:rFonts w:asciiTheme="minorBidi" w:hAnsiTheme="minorBidi"/>
              <w:color w:val="000000" w:themeColor="text1"/>
            </w:rPr>
          </w:rPrChange>
        </w:rPr>
        <w:pPrChange w:id="3349" w:author="Sharon Shenhav" w:date="2020-09-28T21:27:00Z">
          <w:pPr>
            <w:pStyle w:val="ListParagraph"/>
            <w:spacing w:line="276" w:lineRule="auto"/>
            <w:ind w:left="1080"/>
            <w:jc w:val="both"/>
          </w:pPr>
        </w:pPrChange>
      </w:pPr>
    </w:p>
    <w:p w14:paraId="7C1607DE" w14:textId="77777777" w:rsidR="00AE0D93" w:rsidRPr="00B63031" w:rsidDel="00D132F0" w:rsidRDefault="00AE0D93" w:rsidP="00D132F0">
      <w:pPr>
        <w:pStyle w:val="ListParagraph"/>
        <w:spacing w:line="480" w:lineRule="auto"/>
        <w:ind w:left="1080" w:hanging="360"/>
        <w:jc w:val="both"/>
        <w:rPr>
          <w:del w:id="3350" w:author="Sharon Shenhav" w:date="2020-09-28T21:27:00Z"/>
          <w:rFonts w:ascii="Times New Roman" w:hAnsi="Times New Roman" w:cs="Times New Roman"/>
          <w:color w:val="000000" w:themeColor="text1"/>
          <w:rPrChange w:id="3351" w:author="Sharon Shenhav" w:date="2020-09-28T21:16:00Z">
            <w:rPr>
              <w:del w:id="3352" w:author="Sharon Shenhav" w:date="2020-09-28T21:27:00Z"/>
              <w:rFonts w:asciiTheme="minorBidi" w:hAnsiTheme="minorBidi"/>
              <w:color w:val="000000" w:themeColor="text1"/>
            </w:rPr>
          </w:rPrChange>
        </w:rPr>
        <w:pPrChange w:id="3353" w:author="Sharon Shenhav" w:date="2020-09-28T21:33:00Z">
          <w:pPr>
            <w:pStyle w:val="ListParagraph"/>
            <w:spacing w:line="276" w:lineRule="auto"/>
            <w:ind w:left="1080"/>
            <w:jc w:val="both"/>
          </w:pPr>
        </w:pPrChange>
      </w:pPr>
      <w:r w:rsidRPr="00B63031">
        <w:rPr>
          <w:rFonts w:ascii="Times New Roman" w:hAnsi="Times New Roman" w:cs="Times New Roman"/>
          <w:color w:val="000000" w:themeColor="text1"/>
          <w:rPrChange w:id="3354" w:author="Sharon Shenhav" w:date="2020-09-28T21:16:00Z">
            <w:rPr>
              <w:rFonts w:asciiTheme="minorBidi" w:hAnsiTheme="minorBidi"/>
              <w:color w:val="000000" w:themeColor="text1"/>
            </w:rPr>
          </w:rPrChange>
        </w:rPr>
        <w:t>Verbatim examples</w:t>
      </w:r>
      <w:r w:rsidR="002A5B87" w:rsidRPr="00B63031">
        <w:rPr>
          <w:rFonts w:ascii="Times New Roman" w:hAnsi="Times New Roman" w:cs="Times New Roman"/>
          <w:color w:val="000000" w:themeColor="text1"/>
          <w:rPrChange w:id="3355" w:author="Sharon Shenhav" w:date="2020-09-28T21:16:00Z">
            <w:rPr>
              <w:rFonts w:asciiTheme="minorBidi" w:hAnsiTheme="minorBidi"/>
              <w:color w:val="000000" w:themeColor="text1"/>
            </w:rPr>
          </w:rPrChange>
        </w:rPr>
        <w:t xml:space="preserve"> include:</w:t>
      </w:r>
    </w:p>
    <w:p w14:paraId="7438C36A" w14:textId="77777777" w:rsidR="00CB244E" w:rsidRPr="00D132F0" w:rsidRDefault="00CB244E" w:rsidP="00D132F0">
      <w:pPr>
        <w:pStyle w:val="ListParagraph"/>
        <w:spacing w:line="480" w:lineRule="auto"/>
        <w:ind w:left="1080" w:hanging="360"/>
        <w:jc w:val="both"/>
        <w:rPr>
          <w:rPrChange w:id="3356" w:author="Sharon Shenhav" w:date="2020-09-28T21:27:00Z">
            <w:rPr>
              <w:rFonts w:asciiTheme="minorBidi" w:hAnsiTheme="minorBidi"/>
              <w:color w:val="000000" w:themeColor="text1"/>
            </w:rPr>
          </w:rPrChange>
        </w:rPr>
        <w:pPrChange w:id="3357" w:author="Sharon Shenhav" w:date="2020-09-28T21:33:00Z">
          <w:pPr>
            <w:pStyle w:val="ListParagraph"/>
            <w:spacing w:line="276" w:lineRule="auto"/>
            <w:ind w:left="1080"/>
            <w:jc w:val="both"/>
          </w:pPr>
        </w:pPrChange>
      </w:pPr>
    </w:p>
    <w:p w14:paraId="40AD9C57" w14:textId="2952A29D" w:rsidR="003A39AD" w:rsidRPr="00B63031" w:rsidDel="00D132F0" w:rsidRDefault="008250C7" w:rsidP="009C3B12">
      <w:pPr>
        <w:pStyle w:val="ListParagraph"/>
        <w:numPr>
          <w:ilvl w:val="0"/>
          <w:numId w:val="12"/>
        </w:numPr>
        <w:spacing w:line="480" w:lineRule="auto"/>
        <w:jc w:val="both"/>
        <w:rPr>
          <w:del w:id="3358" w:author="Sharon Shenhav" w:date="2020-09-28T21:28:00Z"/>
          <w:rFonts w:ascii="Times New Roman" w:hAnsi="Times New Roman" w:cs="Times New Roman"/>
          <w:i/>
          <w:iCs/>
          <w:color w:val="000000" w:themeColor="text1"/>
          <w:rPrChange w:id="3359" w:author="Sharon Shenhav" w:date="2020-09-28T21:16:00Z">
            <w:rPr>
              <w:del w:id="3360" w:author="Sharon Shenhav" w:date="2020-09-28T21:28:00Z"/>
              <w:rFonts w:asciiTheme="minorBidi" w:hAnsiTheme="minorBidi"/>
              <w:i/>
              <w:iCs/>
              <w:color w:val="000000" w:themeColor="text1"/>
            </w:rPr>
          </w:rPrChange>
        </w:rPr>
        <w:pPrChange w:id="3361" w:author="Sharon Shenhav" w:date="2020-09-28T21:16:00Z">
          <w:pPr>
            <w:pStyle w:val="ListParagraph"/>
            <w:numPr>
              <w:numId w:val="12"/>
            </w:numPr>
            <w:spacing w:line="276" w:lineRule="auto"/>
            <w:ind w:left="1800" w:hanging="360"/>
            <w:jc w:val="both"/>
          </w:pPr>
        </w:pPrChange>
      </w:pPr>
      <w:r w:rsidRPr="00B63031">
        <w:rPr>
          <w:rFonts w:ascii="Times New Roman" w:hAnsi="Times New Roman" w:cs="Times New Roman"/>
          <w:i/>
          <w:iCs/>
          <w:color w:val="000000" w:themeColor="text1"/>
          <w:rPrChange w:id="3362" w:author="Sharon Shenhav" w:date="2020-09-28T21:16:00Z">
            <w:rPr>
              <w:rFonts w:asciiTheme="minorBidi" w:hAnsiTheme="minorBidi"/>
              <w:i/>
              <w:iCs/>
              <w:color w:val="000000" w:themeColor="text1"/>
            </w:rPr>
          </w:rPrChange>
        </w:rPr>
        <w:t xml:space="preserve">Giving a stage for a person with </w:t>
      </w:r>
      <w:ins w:id="3363" w:author="Sharon Shenhav" w:date="2020-09-26T18:08:00Z">
        <w:r w:rsidR="00EA48EE" w:rsidRPr="00B63031">
          <w:rPr>
            <w:rFonts w:ascii="Times New Roman" w:hAnsi="Times New Roman" w:cs="Times New Roman"/>
            <w:i/>
            <w:iCs/>
            <w:color w:val="000000" w:themeColor="text1"/>
            <w:rPrChange w:id="3364" w:author="Sharon Shenhav" w:date="2020-09-28T21:16:00Z">
              <w:rPr>
                <w:rFonts w:asciiTheme="minorBidi" w:hAnsiTheme="minorBidi"/>
                <w:i/>
                <w:iCs/>
                <w:color w:val="000000" w:themeColor="text1"/>
              </w:rPr>
            </w:rPrChange>
          </w:rPr>
          <w:t xml:space="preserve">a </w:t>
        </w:r>
      </w:ins>
      <w:r w:rsidRPr="00B63031">
        <w:rPr>
          <w:rFonts w:ascii="Times New Roman" w:hAnsi="Times New Roman" w:cs="Times New Roman"/>
          <w:i/>
          <w:iCs/>
          <w:color w:val="000000" w:themeColor="text1"/>
          <w:rPrChange w:id="3365" w:author="Sharon Shenhav" w:date="2020-09-28T21:16:00Z">
            <w:rPr>
              <w:rFonts w:asciiTheme="minorBidi" w:hAnsiTheme="minorBidi"/>
              <w:i/>
              <w:iCs/>
              <w:color w:val="000000" w:themeColor="text1"/>
            </w:rPr>
          </w:rPrChange>
        </w:rPr>
        <w:t>disability to express his dreams</w:t>
      </w:r>
      <w:ins w:id="3366" w:author="Sharon Shenhav" w:date="2020-09-26T18:09:00Z">
        <w:r w:rsidR="00EA48EE" w:rsidRPr="00B63031">
          <w:rPr>
            <w:rFonts w:ascii="Times New Roman" w:hAnsi="Times New Roman" w:cs="Times New Roman"/>
            <w:i/>
            <w:iCs/>
            <w:color w:val="000000" w:themeColor="text1"/>
            <w:rPrChange w:id="3367" w:author="Sharon Shenhav" w:date="2020-09-28T21:16:00Z">
              <w:rPr>
                <w:rFonts w:asciiTheme="minorBidi" w:hAnsiTheme="minorBidi"/>
                <w:i/>
                <w:iCs/>
                <w:color w:val="000000" w:themeColor="text1"/>
              </w:rPr>
            </w:rPrChange>
          </w:rPr>
          <w:t>.</w:t>
        </w:r>
      </w:ins>
    </w:p>
    <w:p w14:paraId="5F537F8F" w14:textId="77777777" w:rsidR="003A39AD" w:rsidRPr="00D132F0" w:rsidRDefault="008250C7" w:rsidP="00D132F0">
      <w:pPr>
        <w:pStyle w:val="ListParagraph"/>
        <w:numPr>
          <w:ilvl w:val="0"/>
          <w:numId w:val="12"/>
        </w:numPr>
        <w:spacing w:line="480" w:lineRule="auto"/>
        <w:jc w:val="both"/>
        <w:rPr>
          <w:rFonts w:ascii="Times New Roman" w:hAnsi="Times New Roman" w:cs="Times New Roman"/>
          <w:i/>
          <w:iCs/>
          <w:color w:val="000000" w:themeColor="text1"/>
          <w:rPrChange w:id="3368" w:author="Sharon Shenhav" w:date="2020-09-28T21:28:00Z">
            <w:rPr>
              <w:rFonts w:asciiTheme="minorBidi" w:hAnsiTheme="minorBidi"/>
              <w:i/>
              <w:iCs/>
              <w:color w:val="000000" w:themeColor="text1"/>
            </w:rPr>
          </w:rPrChange>
        </w:rPr>
        <w:pPrChange w:id="3369" w:author="Sharon Shenhav" w:date="2020-09-28T21:28:00Z">
          <w:pPr>
            <w:pStyle w:val="ListParagraph"/>
            <w:spacing w:line="276" w:lineRule="auto"/>
            <w:ind w:left="1800"/>
            <w:jc w:val="both"/>
          </w:pPr>
        </w:pPrChange>
      </w:pPr>
      <w:del w:id="3370" w:author="Sharon Shenhav" w:date="2020-09-28T21:28:00Z">
        <w:r w:rsidRPr="00D132F0" w:rsidDel="00D132F0">
          <w:rPr>
            <w:rFonts w:ascii="Times New Roman" w:hAnsi="Times New Roman" w:cs="Times New Roman"/>
            <w:i/>
            <w:iCs/>
            <w:color w:val="000000" w:themeColor="text1"/>
            <w:rPrChange w:id="3371" w:author="Sharon Shenhav" w:date="2020-09-28T21:28:00Z">
              <w:rPr>
                <w:rFonts w:asciiTheme="minorBidi" w:hAnsiTheme="minorBidi"/>
                <w:i/>
                <w:iCs/>
                <w:color w:val="000000" w:themeColor="text1"/>
              </w:rPr>
            </w:rPrChange>
          </w:rPr>
          <w:delText xml:space="preserve"> </w:delText>
        </w:r>
      </w:del>
    </w:p>
    <w:p w14:paraId="21517581" w14:textId="7E938690" w:rsidR="00CB244E" w:rsidRPr="00B63031" w:rsidDel="00D132F0" w:rsidRDefault="008250C7" w:rsidP="009C3B12">
      <w:pPr>
        <w:pStyle w:val="ListParagraph"/>
        <w:numPr>
          <w:ilvl w:val="0"/>
          <w:numId w:val="12"/>
        </w:numPr>
        <w:spacing w:line="480" w:lineRule="auto"/>
        <w:jc w:val="both"/>
        <w:rPr>
          <w:del w:id="3372" w:author="Sharon Shenhav" w:date="2020-09-28T21:28:00Z"/>
          <w:rFonts w:ascii="Times New Roman" w:hAnsi="Times New Roman" w:cs="Times New Roman"/>
          <w:i/>
          <w:iCs/>
          <w:color w:val="000000" w:themeColor="text1"/>
          <w:rPrChange w:id="3373" w:author="Sharon Shenhav" w:date="2020-09-28T21:16:00Z">
            <w:rPr>
              <w:del w:id="3374" w:author="Sharon Shenhav" w:date="2020-09-28T21:28:00Z"/>
              <w:rFonts w:asciiTheme="minorBidi" w:hAnsiTheme="minorBidi"/>
              <w:i/>
              <w:iCs/>
              <w:color w:val="000000" w:themeColor="text1"/>
            </w:rPr>
          </w:rPrChange>
        </w:rPr>
        <w:pPrChange w:id="3375" w:author="Sharon Shenhav" w:date="2020-09-28T21:16:00Z">
          <w:pPr>
            <w:pStyle w:val="ListParagraph"/>
            <w:numPr>
              <w:numId w:val="12"/>
            </w:numPr>
            <w:spacing w:line="276" w:lineRule="auto"/>
            <w:ind w:left="1800" w:hanging="360"/>
            <w:jc w:val="both"/>
          </w:pPr>
        </w:pPrChange>
      </w:pPr>
      <w:r w:rsidRPr="00B63031">
        <w:rPr>
          <w:rFonts w:ascii="Times New Roman" w:hAnsi="Times New Roman" w:cs="Times New Roman"/>
          <w:i/>
          <w:iCs/>
          <w:color w:val="000000" w:themeColor="text1"/>
          <w:rPrChange w:id="3376" w:author="Sharon Shenhav" w:date="2020-09-28T21:16:00Z">
            <w:rPr>
              <w:rFonts w:asciiTheme="minorBidi" w:hAnsiTheme="minorBidi"/>
              <w:i/>
              <w:iCs/>
              <w:color w:val="000000" w:themeColor="text1"/>
            </w:rPr>
          </w:rPrChange>
        </w:rPr>
        <w:t>The supporter is non-judgmental</w:t>
      </w:r>
      <w:ins w:id="3377" w:author="Sharon Shenhav" w:date="2020-09-26T18:09:00Z">
        <w:r w:rsidR="00EA48EE" w:rsidRPr="00B63031">
          <w:rPr>
            <w:rFonts w:ascii="Times New Roman" w:hAnsi="Times New Roman" w:cs="Times New Roman"/>
            <w:i/>
            <w:iCs/>
            <w:color w:val="000000" w:themeColor="text1"/>
            <w:rPrChange w:id="3378" w:author="Sharon Shenhav" w:date="2020-09-28T21:16:00Z">
              <w:rPr>
                <w:rFonts w:asciiTheme="minorBidi" w:hAnsiTheme="minorBidi"/>
                <w:i/>
                <w:iCs/>
                <w:color w:val="000000" w:themeColor="text1"/>
              </w:rPr>
            </w:rPrChange>
          </w:rPr>
          <w:t>.</w:t>
        </w:r>
      </w:ins>
    </w:p>
    <w:p w14:paraId="4D15A690" w14:textId="77777777" w:rsidR="002A5B87" w:rsidRPr="00D132F0" w:rsidRDefault="002A5B87" w:rsidP="00D132F0">
      <w:pPr>
        <w:pStyle w:val="ListParagraph"/>
        <w:numPr>
          <w:ilvl w:val="0"/>
          <w:numId w:val="12"/>
        </w:numPr>
        <w:spacing w:line="480" w:lineRule="auto"/>
        <w:jc w:val="both"/>
        <w:rPr>
          <w:rFonts w:ascii="Times New Roman" w:hAnsi="Times New Roman" w:cs="Times New Roman"/>
          <w:i/>
          <w:iCs/>
          <w:color w:val="000000" w:themeColor="text1"/>
          <w:rPrChange w:id="3379" w:author="Sharon Shenhav" w:date="2020-09-28T21:28:00Z">
            <w:rPr>
              <w:rFonts w:asciiTheme="minorBidi" w:hAnsiTheme="minorBidi"/>
              <w:i/>
              <w:iCs/>
              <w:color w:val="000000" w:themeColor="text1"/>
            </w:rPr>
          </w:rPrChange>
        </w:rPr>
        <w:pPrChange w:id="3380" w:author="Sharon Shenhav" w:date="2020-09-28T21:28:00Z">
          <w:pPr>
            <w:spacing w:line="276" w:lineRule="auto"/>
            <w:ind w:left="720" w:firstLine="720"/>
            <w:jc w:val="both"/>
          </w:pPr>
        </w:pPrChange>
      </w:pPr>
    </w:p>
    <w:p w14:paraId="52A3ADD7" w14:textId="06B25EDE" w:rsidR="00AE0D93" w:rsidRPr="00B63031" w:rsidDel="00D132F0" w:rsidRDefault="008250C7" w:rsidP="009C3B12">
      <w:pPr>
        <w:pStyle w:val="ListParagraph"/>
        <w:numPr>
          <w:ilvl w:val="0"/>
          <w:numId w:val="12"/>
        </w:numPr>
        <w:spacing w:line="480" w:lineRule="auto"/>
        <w:jc w:val="both"/>
        <w:rPr>
          <w:del w:id="3381" w:author="Sharon Shenhav" w:date="2020-09-28T21:28:00Z"/>
          <w:rFonts w:ascii="Times New Roman" w:hAnsi="Times New Roman" w:cs="Times New Roman"/>
          <w:i/>
          <w:iCs/>
          <w:color w:val="000000" w:themeColor="text1"/>
          <w:rPrChange w:id="3382" w:author="Sharon Shenhav" w:date="2020-09-28T21:16:00Z">
            <w:rPr>
              <w:del w:id="3383" w:author="Sharon Shenhav" w:date="2020-09-28T21:28:00Z"/>
              <w:rFonts w:asciiTheme="minorBidi" w:hAnsiTheme="minorBidi"/>
              <w:i/>
              <w:iCs/>
              <w:color w:val="000000" w:themeColor="text1"/>
            </w:rPr>
          </w:rPrChange>
        </w:rPr>
        <w:pPrChange w:id="3384" w:author="Sharon Shenhav" w:date="2020-09-28T21:16:00Z">
          <w:pPr>
            <w:pStyle w:val="ListParagraph"/>
            <w:numPr>
              <w:numId w:val="12"/>
            </w:numPr>
            <w:spacing w:line="276" w:lineRule="auto"/>
            <w:ind w:left="1800" w:hanging="360"/>
            <w:jc w:val="both"/>
          </w:pPr>
        </w:pPrChange>
      </w:pPr>
      <w:r w:rsidRPr="00B63031">
        <w:rPr>
          <w:rFonts w:ascii="Times New Roman" w:hAnsi="Times New Roman" w:cs="Times New Roman"/>
          <w:i/>
          <w:iCs/>
          <w:color w:val="000000" w:themeColor="text1"/>
          <w:rPrChange w:id="3385" w:author="Sharon Shenhav" w:date="2020-09-28T21:16:00Z">
            <w:rPr>
              <w:rFonts w:asciiTheme="minorBidi" w:hAnsiTheme="minorBidi"/>
              <w:i/>
              <w:iCs/>
              <w:color w:val="000000" w:themeColor="text1"/>
            </w:rPr>
          </w:rPrChange>
        </w:rPr>
        <w:t>If a person has difficulty, support and direct</w:t>
      </w:r>
      <w:r w:rsidR="00AE0D93" w:rsidRPr="00B63031">
        <w:rPr>
          <w:rFonts w:ascii="Times New Roman" w:hAnsi="Times New Roman" w:cs="Times New Roman"/>
          <w:i/>
          <w:iCs/>
          <w:color w:val="000000" w:themeColor="text1"/>
          <w:rPrChange w:id="3386" w:author="Sharon Shenhav" w:date="2020-09-28T21:16:00Z">
            <w:rPr>
              <w:rFonts w:asciiTheme="minorBidi" w:hAnsiTheme="minorBidi"/>
              <w:i/>
              <w:iCs/>
              <w:color w:val="000000" w:themeColor="text1"/>
            </w:rPr>
          </w:rPrChange>
        </w:rPr>
        <w:t xml:space="preserve">ion </w:t>
      </w:r>
      <w:del w:id="3387" w:author="Sharon Shenhav" w:date="2020-09-26T18:08:00Z">
        <w:r w:rsidR="00AE0D93" w:rsidRPr="00B63031" w:rsidDel="00EA48EE">
          <w:rPr>
            <w:rFonts w:ascii="Times New Roman" w:hAnsi="Times New Roman" w:cs="Times New Roman"/>
            <w:i/>
            <w:iCs/>
            <w:color w:val="000000" w:themeColor="text1"/>
            <w:rPrChange w:id="3388" w:author="Sharon Shenhav" w:date="2020-09-28T21:16:00Z">
              <w:rPr>
                <w:rFonts w:asciiTheme="minorBidi" w:hAnsiTheme="minorBidi"/>
                <w:i/>
                <w:iCs/>
                <w:color w:val="000000" w:themeColor="text1"/>
              </w:rPr>
            </w:rPrChange>
          </w:rPr>
          <w:delText xml:space="preserve">is </w:delText>
        </w:r>
      </w:del>
      <w:ins w:id="3389" w:author="Sharon Shenhav" w:date="2020-09-26T18:08:00Z">
        <w:r w:rsidR="00EA48EE" w:rsidRPr="00B63031">
          <w:rPr>
            <w:rFonts w:ascii="Times New Roman" w:hAnsi="Times New Roman" w:cs="Times New Roman"/>
            <w:i/>
            <w:iCs/>
            <w:color w:val="000000" w:themeColor="text1"/>
            <w:rPrChange w:id="3390" w:author="Sharon Shenhav" w:date="2020-09-28T21:16:00Z">
              <w:rPr>
                <w:rFonts w:asciiTheme="minorBidi" w:hAnsiTheme="minorBidi"/>
                <w:i/>
                <w:iCs/>
                <w:color w:val="000000" w:themeColor="text1"/>
              </w:rPr>
            </w:rPrChange>
          </w:rPr>
          <w:t xml:space="preserve">are </w:t>
        </w:r>
      </w:ins>
      <w:r w:rsidR="00AE0D93" w:rsidRPr="00B63031">
        <w:rPr>
          <w:rFonts w:ascii="Times New Roman" w:hAnsi="Times New Roman" w:cs="Times New Roman"/>
          <w:i/>
          <w:iCs/>
          <w:color w:val="000000" w:themeColor="text1"/>
          <w:rPrChange w:id="3391" w:author="Sharon Shenhav" w:date="2020-09-28T21:16:00Z">
            <w:rPr>
              <w:rFonts w:asciiTheme="minorBidi" w:hAnsiTheme="minorBidi"/>
              <w:i/>
              <w:iCs/>
              <w:color w:val="000000" w:themeColor="text1"/>
            </w:rPr>
          </w:rPrChange>
        </w:rPr>
        <w:t>provided</w:t>
      </w:r>
      <w:r w:rsidRPr="00B63031">
        <w:rPr>
          <w:rFonts w:ascii="Times New Roman" w:hAnsi="Times New Roman" w:cs="Times New Roman"/>
          <w:i/>
          <w:iCs/>
          <w:color w:val="000000" w:themeColor="text1"/>
          <w:rPrChange w:id="3392" w:author="Sharon Shenhav" w:date="2020-09-28T21:16:00Z">
            <w:rPr>
              <w:rFonts w:asciiTheme="minorBidi" w:hAnsiTheme="minorBidi"/>
              <w:i/>
              <w:iCs/>
              <w:color w:val="000000" w:themeColor="text1"/>
            </w:rPr>
          </w:rPrChange>
        </w:rPr>
        <w:t xml:space="preserve"> </w:t>
      </w:r>
      <w:ins w:id="3393" w:author="Sharon Shenhav" w:date="2020-09-26T18:08:00Z">
        <w:r w:rsidR="00EA48EE" w:rsidRPr="00B63031">
          <w:rPr>
            <w:rFonts w:ascii="Times New Roman" w:hAnsi="Times New Roman" w:cs="Times New Roman"/>
            <w:i/>
            <w:iCs/>
            <w:color w:val="000000" w:themeColor="text1"/>
            <w:rPrChange w:id="3394" w:author="Sharon Shenhav" w:date="2020-09-28T21:16:00Z">
              <w:rPr>
                <w:rFonts w:asciiTheme="minorBidi" w:hAnsiTheme="minorBidi"/>
                <w:i/>
                <w:iCs/>
                <w:color w:val="000000" w:themeColor="text1"/>
              </w:rPr>
            </w:rPrChange>
          </w:rPr>
          <w:t xml:space="preserve">to </w:t>
        </w:r>
      </w:ins>
      <w:r w:rsidRPr="00B63031">
        <w:rPr>
          <w:rFonts w:ascii="Times New Roman" w:hAnsi="Times New Roman" w:cs="Times New Roman"/>
          <w:i/>
          <w:iCs/>
          <w:color w:val="000000" w:themeColor="text1"/>
          <w:rPrChange w:id="3395" w:author="Sharon Shenhav" w:date="2020-09-28T21:16:00Z">
            <w:rPr>
              <w:rFonts w:asciiTheme="minorBidi" w:hAnsiTheme="minorBidi"/>
              <w:i/>
              <w:iCs/>
              <w:color w:val="000000" w:themeColor="text1"/>
            </w:rPr>
          </w:rPrChange>
        </w:rPr>
        <w:t>him so that the dream will 'come' out</w:t>
      </w:r>
      <w:r w:rsidR="00AE0D93" w:rsidRPr="00B63031">
        <w:rPr>
          <w:rFonts w:ascii="Times New Roman" w:hAnsi="Times New Roman" w:cs="Times New Roman"/>
          <w:i/>
          <w:iCs/>
          <w:color w:val="000000" w:themeColor="text1"/>
          <w:rPrChange w:id="3396" w:author="Sharon Shenhav" w:date="2020-09-28T21:16:00Z">
            <w:rPr>
              <w:rFonts w:asciiTheme="minorBidi" w:hAnsiTheme="minorBidi"/>
              <w:i/>
              <w:iCs/>
              <w:color w:val="000000" w:themeColor="text1"/>
            </w:rPr>
          </w:rPrChange>
        </w:rPr>
        <w:t>.</w:t>
      </w:r>
    </w:p>
    <w:p w14:paraId="6C50EE8A" w14:textId="77777777" w:rsidR="00CB244E" w:rsidRPr="00D132F0" w:rsidRDefault="00CB244E" w:rsidP="00D132F0">
      <w:pPr>
        <w:pStyle w:val="ListParagraph"/>
        <w:numPr>
          <w:ilvl w:val="0"/>
          <w:numId w:val="12"/>
        </w:numPr>
        <w:spacing w:line="480" w:lineRule="auto"/>
        <w:jc w:val="both"/>
        <w:rPr>
          <w:rFonts w:ascii="Times New Roman" w:hAnsi="Times New Roman" w:cs="Times New Roman"/>
          <w:i/>
          <w:iCs/>
          <w:color w:val="000000" w:themeColor="text1"/>
          <w:rPrChange w:id="3397" w:author="Sharon Shenhav" w:date="2020-09-28T21:28:00Z">
            <w:rPr>
              <w:rFonts w:asciiTheme="minorBidi" w:hAnsiTheme="minorBidi"/>
              <w:i/>
              <w:iCs/>
              <w:color w:val="000000" w:themeColor="text1"/>
            </w:rPr>
          </w:rPrChange>
        </w:rPr>
        <w:pPrChange w:id="3398" w:author="Sharon Shenhav" w:date="2020-09-28T21:28:00Z">
          <w:pPr>
            <w:spacing w:line="276" w:lineRule="auto"/>
            <w:ind w:left="1440"/>
            <w:jc w:val="both"/>
          </w:pPr>
        </w:pPrChange>
      </w:pPr>
    </w:p>
    <w:p w14:paraId="77DC1160" w14:textId="77777777" w:rsidR="00AE0D93" w:rsidRPr="00B63031" w:rsidDel="00D132F0" w:rsidRDefault="008250C7" w:rsidP="009C3B12">
      <w:pPr>
        <w:pStyle w:val="ListParagraph"/>
        <w:numPr>
          <w:ilvl w:val="0"/>
          <w:numId w:val="12"/>
        </w:numPr>
        <w:spacing w:line="480" w:lineRule="auto"/>
        <w:jc w:val="both"/>
        <w:rPr>
          <w:del w:id="3399" w:author="Sharon Shenhav" w:date="2020-09-28T21:28:00Z"/>
          <w:rFonts w:ascii="Times New Roman" w:hAnsi="Times New Roman" w:cs="Times New Roman"/>
          <w:i/>
          <w:iCs/>
          <w:color w:val="000000" w:themeColor="text1"/>
          <w:rPrChange w:id="3400" w:author="Sharon Shenhav" w:date="2020-09-28T21:16:00Z">
            <w:rPr>
              <w:del w:id="3401" w:author="Sharon Shenhav" w:date="2020-09-28T21:28:00Z"/>
              <w:rFonts w:asciiTheme="minorBidi" w:hAnsiTheme="minorBidi"/>
              <w:i/>
              <w:iCs/>
              <w:color w:val="000000" w:themeColor="text1"/>
            </w:rPr>
          </w:rPrChange>
        </w:rPr>
        <w:pPrChange w:id="3402" w:author="Sharon Shenhav" w:date="2020-09-28T21:16:00Z">
          <w:pPr>
            <w:pStyle w:val="ListParagraph"/>
            <w:numPr>
              <w:numId w:val="12"/>
            </w:numPr>
            <w:spacing w:line="276" w:lineRule="auto"/>
            <w:ind w:left="1800" w:hanging="360"/>
            <w:jc w:val="both"/>
          </w:pPr>
        </w:pPrChange>
      </w:pPr>
      <w:r w:rsidRPr="00B63031">
        <w:rPr>
          <w:rFonts w:ascii="Times New Roman" w:hAnsi="Times New Roman" w:cs="Times New Roman"/>
          <w:i/>
          <w:iCs/>
          <w:color w:val="000000" w:themeColor="text1"/>
          <w:rPrChange w:id="3403" w:author="Sharon Shenhav" w:date="2020-09-28T21:16:00Z">
            <w:rPr>
              <w:rFonts w:asciiTheme="minorBidi" w:hAnsiTheme="minorBidi"/>
              <w:i/>
              <w:iCs/>
              <w:color w:val="000000" w:themeColor="text1"/>
            </w:rPr>
          </w:rPrChange>
        </w:rPr>
        <w:t>Asking members more about their deep and hidden desires and making the impossible</w:t>
      </w:r>
      <w:del w:id="3404" w:author="Sharon Shenhav" w:date="2020-09-26T18:09:00Z">
        <w:r w:rsidRPr="00B63031" w:rsidDel="00EA48EE">
          <w:rPr>
            <w:rFonts w:ascii="Times New Roman" w:hAnsi="Times New Roman" w:cs="Times New Roman"/>
            <w:i/>
            <w:iCs/>
            <w:color w:val="000000" w:themeColor="text1"/>
            <w:rPrChange w:id="3405" w:author="Sharon Shenhav" w:date="2020-09-28T21:16:00Z">
              <w:rPr>
                <w:rFonts w:asciiTheme="minorBidi" w:hAnsiTheme="minorBidi"/>
                <w:i/>
                <w:iCs/>
                <w:color w:val="000000" w:themeColor="text1"/>
              </w:rPr>
            </w:rPrChange>
          </w:rPr>
          <w:delText>,</w:delText>
        </w:r>
      </w:del>
      <w:r w:rsidRPr="00B63031">
        <w:rPr>
          <w:rFonts w:ascii="Times New Roman" w:hAnsi="Times New Roman" w:cs="Times New Roman"/>
          <w:i/>
          <w:iCs/>
          <w:color w:val="000000" w:themeColor="text1"/>
          <w:rPrChange w:id="3406" w:author="Sharon Shenhav" w:date="2020-09-28T21:16:00Z">
            <w:rPr>
              <w:rFonts w:asciiTheme="minorBidi" w:hAnsiTheme="minorBidi"/>
              <w:i/>
              <w:iCs/>
              <w:color w:val="000000" w:themeColor="text1"/>
            </w:rPr>
          </w:rPrChange>
        </w:rPr>
        <w:t xml:space="preserve"> possible for them to achieve</w:t>
      </w:r>
      <w:r w:rsidR="00AE0D93" w:rsidRPr="00B63031">
        <w:rPr>
          <w:rFonts w:ascii="Times New Roman" w:hAnsi="Times New Roman" w:cs="Times New Roman"/>
          <w:i/>
          <w:iCs/>
          <w:color w:val="000000" w:themeColor="text1"/>
          <w:rPrChange w:id="3407" w:author="Sharon Shenhav" w:date="2020-09-28T21:16:00Z">
            <w:rPr>
              <w:rFonts w:asciiTheme="minorBidi" w:hAnsiTheme="minorBidi"/>
              <w:i/>
              <w:iCs/>
              <w:color w:val="000000" w:themeColor="text1"/>
            </w:rPr>
          </w:rPrChange>
        </w:rPr>
        <w:t>.</w:t>
      </w:r>
    </w:p>
    <w:p w14:paraId="509389C8" w14:textId="77777777" w:rsidR="00CB244E" w:rsidRPr="00D132F0" w:rsidRDefault="00CB244E" w:rsidP="00D132F0">
      <w:pPr>
        <w:pStyle w:val="ListParagraph"/>
        <w:numPr>
          <w:ilvl w:val="0"/>
          <w:numId w:val="12"/>
        </w:numPr>
        <w:spacing w:line="480" w:lineRule="auto"/>
        <w:jc w:val="both"/>
        <w:rPr>
          <w:rFonts w:ascii="Times New Roman" w:hAnsi="Times New Roman" w:cs="Times New Roman"/>
          <w:i/>
          <w:iCs/>
          <w:color w:val="000000" w:themeColor="text1"/>
          <w:rPrChange w:id="3408" w:author="Sharon Shenhav" w:date="2020-09-28T21:28:00Z">
            <w:rPr>
              <w:rFonts w:asciiTheme="minorBidi" w:hAnsiTheme="minorBidi"/>
              <w:i/>
              <w:iCs/>
              <w:color w:val="000000" w:themeColor="text1"/>
            </w:rPr>
          </w:rPrChange>
        </w:rPr>
        <w:pPrChange w:id="3409" w:author="Sharon Shenhav" w:date="2020-09-28T21:28:00Z">
          <w:pPr>
            <w:spacing w:line="276" w:lineRule="auto"/>
            <w:ind w:left="1440"/>
            <w:jc w:val="both"/>
          </w:pPr>
        </w:pPrChange>
      </w:pPr>
    </w:p>
    <w:p w14:paraId="4719ABE0" w14:textId="77777777" w:rsidR="00AE0D93" w:rsidRPr="00B63031" w:rsidDel="00D132F0" w:rsidRDefault="008250C7" w:rsidP="009C3B12">
      <w:pPr>
        <w:pStyle w:val="ListParagraph"/>
        <w:numPr>
          <w:ilvl w:val="0"/>
          <w:numId w:val="12"/>
        </w:numPr>
        <w:spacing w:line="480" w:lineRule="auto"/>
        <w:jc w:val="both"/>
        <w:rPr>
          <w:del w:id="3410" w:author="Sharon Shenhav" w:date="2020-09-28T21:28:00Z"/>
          <w:rFonts w:ascii="Times New Roman" w:hAnsi="Times New Roman" w:cs="Times New Roman"/>
          <w:i/>
          <w:iCs/>
          <w:color w:val="000000" w:themeColor="text1"/>
          <w:rPrChange w:id="3411" w:author="Sharon Shenhav" w:date="2020-09-28T21:16:00Z">
            <w:rPr>
              <w:del w:id="3412" w:author="Sharon Shenhav" w:date="2020-09-28T21:28:00Z"/>
              <w:rFonts w:asciiTheme="minorBidi" w:hAnsiTheme="minorBidi"/>
              <w:i/>
              <w:iCs/>
              <w:color w:val="000000" w:themeColor="text1"/>
            </w:rPr>
          </w:rPrChange>
        </w:rPr>
        <w:pPrChange w:id="3413" w:author="Sharon Shenhav" w:date="2020-09-28T21:16:00Z">
          <w:pPr>
            <w:pStyle w:val="ListParagraph"/>
            <w:numPr>
              <w:numId w:val="12"/>
            </w:numPr>
            <w:spacing w:line="276" w:lineRule="auto"/>
            <w:ind w:left="1800" w:hanging="360"/>
            <w:jc w:val="both"/>
          </w:pPr>
        </w:pPrChange>
      </w:pPr>
      <w:r w:rsidRPr="00B63031">
        <w:rPr>
          <w:rFonts w:ascii="Times New Roman" w:hAnsi="Times New Roman" w:cs="Times New Roman"/>
          <w:i/>
          <w:iCs/>
          <w:color w:val="000000" w:themeColor="text1"/>
          <w:rPrChange w:id="3414" w:author="Sharon Shenhav" w:date="2020-09-28T21:16:00Z">
            <w:rPr>
              <w:rFonts w:asciiTheme="minorBidi" w:hAnsiTheme="minorBidi"/>
              <w:i/>
              <w:iCs/>
              <w:color w:val="000000" w:themeColor="text1"/>
            </w:rPr>
          </w:rPrChange>
        </w:rPr>
        <w:t>To know he is like anyone else, a person, therefore I believe in him and his dreams. Confidence in talking about his dreams</w:t>
      </w:r>
      <w:r w:rsidR="00AE0D93" w:rsidRPr="00B63031">
        <w:rPr>
          <w:rFonts w:ascii="Times New Roman" w:hAnsi="Times New Roman" w:cs="Times New Roman"/>
          <w:i/>
          <w:iCs/>
          <w:color w:val="000000" w:themeColor="text1"/>
          <w:rPrChange w:id="3415" w:author="Sharon Shenhav" w:date="2020-09-28T21:16:00Z">
            <w:rPr>
              <w:rFonts w:asciiTheme="minorBidi" w:hAnsiTheme="minorBidi"/>
              <w:i/>
              <w:iCs/>
              <w:color w:val="000000" w:themeColor="text1"/>
            </w:rPr>
          </w:rPrChange>
        </w:rPr>
        <w:t>.</w:t>
      </w:r>
    </w:p>
    <w:p w14:paraId="3EE391A2" w14:textId="77777777" w:rsidR="00CB244E" w:rsidRPr="00D132F0" w:rsidRDefault="00CB244E" w:rsidP="00D132F0">
      <w:pPr>
        <w:pStyle w:val="ListParagraph"/>
        <w:numPr>
          <w:ilvl w:val="0"/>
          <w:numId w:val="12"/>
        </w:numPr>
        <w:spacing w:line="480" w:lineRule="auto"/>
        <w:jc w:val="both"/>
        <w:rPr>
          <w:rFonts w:ascii="Times New Roman" w:hAnsi="Times New Roman" w:cs="Times New Roman"/>
          <w:i/>
          <w:iCs/>
          <w:color w:val="000000" w:themeColor="text1"/>
          <w:rPrChange w:id="3416" w:author="Sharon Shenhav" w:date="2020-09-28T21:28:00Z">
            <w:rPr>
              <w:rFonts w:asciiTheme="minorBidi" w:hAnsiTheme="minorBidi"/>
              <w:i/>
              <w:iCs/>
              <w:color w:val="000000" w:themeColor="text1"/>
            </w:rPr>
          </w:rPrChange>
        </w:rPr>
        <w:pPrChange w:id="3417" w:author="Sharon Shenhav" w:date="2020-09-28T21:28:00Z">
          <w:pPr>
            <w:spacing w:line="276" w:lineRule="auto"/>
            <w:ind w:left="1440"/>
            <w:jc w:val="both"/>
          </w:pPr>
        </w:pPrChange>
      </w:pPr>
    </w:p>
    <w:p w14:paraId="3B56C4DA" w14:textId="77777777" w:rsidR="00AE0D93" w:rsidRPr="00B63031" w:rsidDel="00D132F0" w:rsidRDefault="008250C7" w:rsidP="009C3B12">
      <w:pPr>
        <w:pStyle w:val="ListParagraph"/>
        <w:numPr>
          <w:ilvl w:val="0"/>
          <w:numId w:val="12"/>
        </w:numPr>
        <w:spacing w:line="480" w:lineRule="auto"/>
        <w:jc w:val="both"/>
        <w:rPr>
          <w:del w:id="3418" w:author="Sharon Shenhav" w:date="2020-09-28T21:28:00Z"/>
          <w:rFonts w:ascii="Times New Roman" w:hAnsi="Times New Roman" w:cs="Times New Roman"/>
          <w:i/>
          <w:iCs/>
          <w:color w:val="000000" w:themeColor="text1"/>
          <w:rPrChange w:id="3419" w:author="Sharon Shenhav" w:date="2020-09-28T21:16:00Z">
            <w:rPr>
              <w:del w:id="3420" w:author="Sharon Shenhav" w:date="2020-09-28T21:28:00Z"/>
              <w:rFonts w:asciiTheme="minorBidi" w:hAnsiTheme="minorBidi"/>
              <w:i/>
              <w:iCs/>
              <w:color w:val="000000" w:themeColor="text1"/>
            </w:rPr>
          </w:rPrChange>
        </w:rPr>
        <w:pPrChange w:id="3421" w:author="Sharon Shenhav" w:date="2020-09-28T21:16:00Z">
          <w:pPr>
            <w:pStyle w:val="ListParagraph"/>
            <w:numPr>
              <w:numId w:val="12"/>
            </w:numPr>
            <w:spacing w:line="276" w:lineRule="auto"/>
            <w:ind w:left="1800" w:hanging="360"/>
            <w:jc w:val="both"/>
          </w:pPr>
        </w:pPrChange>
      </w:pPr>
      <w:r w:rsidRPr="00B63031">
        <w:rPr>
          <w:rFonts w:ascii="Times New Roman" w:hAnsi="Times New Roman" w:cs="Times New Roman"/>
          <w:i/>
          <w:iCs/>
          <w:color w:val="000000" w:themeColor="text1"/>
          <w:rPrChange w:id="3422" w:author="Sharon Shenhav" w:date="2020-09-28T21:16:00Z">
            <w:rPr>
              <w:rFonts w:asciiTheme="minorBidi" w:hAnsiTheme="minorBidi"/>
              <w:i/>
              <w:iCs/>
              <w:color w:val="000000" w:themeColor="text1"/>
            </w:rPr>
          </w:rPrChange>
        </w:rPr>
        <w:lastRenderedPageBreak/>
        <w:t>The simplicity of the concept of not judging someone's dream. When I hear</w:t>
      </w:r>
      <w:r w:rsidR="002A5B87" w:rsidRPr="00B63031">
        <w:rPr>
          <w:rFonts w:ascii="Times New Roman" w:hAnsi="Times New Roman" w:cs="Times New Roman"/>
          <w:i/>
          <w:iCs/>
          <w:color w:val="000000" w:themeColor="text1"/>
          <w:rPrChange w:id="3423" w:author="Sharon Shenhav" w:date="2020-09-28T21:16:00Z">
            <w:rPr>
              <w:rFonts w:asciiTheme="minorBidi" w:hAnsiTheme="minorBidi"/>
              <w:i/>
              <w:iCs/>
              <w:color w:val="000000" w:themeColor="text1"/>
            </w:rPr>
          </w:rPrChange>
        </w:rPr>
        <w:t xml:space="preserve"> </w:t>
      </w:r>
      <w:r w:rsidRPr="00B63031">
        <w:rPr>
          <w:rFonts w:ascii="Times New Roman" w:hAnsi="Times New Roman" w:cs="Times New Roman"/>
          <w:i/>
          <w:iCs/>
          <w:color w:val="000000" w:themeColor="text1"/>
          <w:rPrChange w:id="3424" w:author="Sharon Shenhav" w:date="2020-09-28T21:16:00Z">
            <w:rPr>
              <w:rFonts w:asciiTheme="minorBidi" w:hAnsiTheme="minorBidi"/>
              <w:i/>
              <w:iCs/>
              <w:color w:val="000000" w:themeColor="text1"/>
            </w:rPr>
          </w:rPrChange>
        </w:rPr>
        <w:t>something they want, or that they dream about, and I think it is a delusion, I</w:t>
      </w:r>
      <w:r w:rsidR="002A5B87" w:rsidRPr="00B63031">
        <w:rPr>
          <w:rFonts w:ascii="Times New Roman" w:hAnsi="Times New Roman" w:cs="Times New Roman"/>
          <w:i/>
          <w:iCs/>
          <w:color w:val="000000" w:themeColor="text1"/>
          <w:rPrChange w:id="3425" w:author="Sharon Shenhav" w:date="2020-09-28T21:16:00Z">
            <w:rPr>
              <w:rFonts w:asciiTheme="minorBidi" w:hAnsiTheme="minorBidi"/>
              <w:i/>
              <w:iCs/>
              <w:color w:val="000000" w:themeColor="text1"/>
            </w:rPr>
          </w:rPrChange>
        </w:rPr>
        <w:t xml:space="preserve"> </w:t>
      </w:r>
      <w:r w:rsidRPr="00B63031">
        <w:rPr>
          <w:rFonts w:ascii="Times New Roman" w:hAnsi="Times New Roman" w:cs="Times New Roman"/>
          <w:i/>
          <w:iCs/>
          <w:color w:val="000000" w:themeColor="text1"/>
          <w:rPrChange w:id="3426" w:author="Sharon Shenhav" w:date="2020-09-28T21:16:00Z">
            <w:rPr>
              <w:rFonts w:asciiTheme="minorBidi" w:hAnsiTheme="minorBidi"/>
              <w:i/>
              <w:iCs/>
              <w:color w:val="000000" w:themeColor="text1"/>
            </w:rPr>
          </w:rPrChange>
        </w:rPr>
        <w:t>realize that once I judge them I seem to limit their possibilities.</w:t>
      </w:r>
    </w:p>
    <w:p w14:paraId="0ACAA03D" w14:textId="77777777" w:rsidR="00491420" w:rsidRPr="00D132F0" w:rsidRDefault="00491420" w:rsidP="00D132F0">
      <w:pPr>
        <w:pStyle w:val="ListParagraph"/>
        <w:numPr>
          <w:ilvl w:val="0"/>
          <w:numId w:val="12"/>
        </w:numPr>
        <w:spacing w:line="480" w:lineRule="auto"/>
        <w:jc w:val="both"/>
        <w:rPr>
          <w:rFonts w:ascii="Times New Roman" w:hAnsi="Times New Roman" w:cs="Times New Roman"/>
          <w:i/>
          <w:iCs/>
          <w:color w:val="000000" w:themeColor="text1"/>
          <w:rPrChange w:id="3427" w:author="Sharon Shenhav" w:date="2020-09-28T21:28:00Z">
            <w:rPr>
              <w:rFonts w:asciiTheme="minorBidi" w:hAnsiTheme="minorBidi"/>
              <w:i/>
              <w:iCs/>
              <w:color w:val="000000" w:themeColor="text1"/>
            </w:rPr>
          </w:rPrChange>
        </w:rPr>
        <w:pPrChange w:id="3428" w:author="Sharon Shenhav" w:date="2020-09-28T21:28:00Z">
          <w:pPr>
            <w:pStyle w:val="ListParagraph"/>
            <w:spacing w:line="276" w:lineRule="auto"/>
            <w:ind w:left="2160"/>
            <w:jc w:val="both"/>
          </w:pPr>
        </w:pPrChange>
      </w:pPr>
    </w:p>
    <w:p w14:paraId="1A71EAC0" w14:textId="53D86617" w:rsidR="002B5211" w:rsidRPr="00D132F0" w:rsidDel="00F14134" w:rsidRDefault="008360B2" w:rsidP="00D132F0">
      <w:pPr>
        <w:spacing w:line="480" w:lineRule="auto"/>
        <w:jc w:val="both"/>
        <w:rPr>
          <w:del w:id="3429" w:author="Sharon Shenhav" w:date="2020-09-29T08:51:00Z"/>
          <w:rFonts w:ascii="Times New Roman" w:hAnsi="Times New Roman" w:cs="Times New Roman"/>
          <w:b/>
          <w:bCs/>
          <w:i/>
          <w:iCs/>
          <w:color w:val="000000" w:themeColor="text1"/>
          <w:rPrChange w:id="3430" w:author="Sharon Shenhav" w:date="2020-09-28T21:29:00Z">
            <w:rPr>
              <w:del w:id="3431" w:author="Sharon Shenhav" w:date="2020-09-29T08:51:00Z"/>
              <w:rFonts w:asciiTheme="minorBidi" w:hAnsiTheme="minorBidi"/>
              <w:i/>
              <w:iCs/>
              <w:color w:val="000000" w:themeColor="text1"/>
            </w:rPr>
          </w:rPrChange>
        </w:rPr>
        <w:pPrChange w:id="3432" w:author="Sharon Shenhav" w:date="2020-09-28T21:28:00Z">
          <w:pPr>
            <w:pStyle w:val="ListParagraph"/>
            <w:spacing w:line="276" w:lineRule="auto"/>
            <w:ind w:left="810"/>
            <w:jc w:val="both"/>
          </w:pPr>
        </w:pPrChange>
      </w:pPr>
      <w:r w:rsidRPr="00D132F0">
        <w:rPr>
          <w:rFonts w:ascii="Times New Roman" w:hAnsi="Times New Roman" w:cs="Times New Roman"/>
          <w:b/>
          <w:bCs/>
          <w:i/>
          <w:iCs/>
          <w:color w:val="000000" w:themeColor="text1"/>
          <w:rPrChange w:id="3433" w:author="Sharon Shenhav" w:date="2020-09-28T21:29:00Z">
            <w:rPr>
              <w:rFonts w:asciiTheme="minorBidi" w:hAnsiTheme="minorBidi"/>
              <w:b/>
              <w:bCs/>
              <w:color w:val="000000" w:themeColor="text1"/>
            </w:rPr>
          </w:rPrChange>
        </w:rPr>
        <w:t>T</w:t>
      </w:r>
      <w:r w:rsidR="002B5211" w:rsidRPr="00D132F0">
        <w:rPr>
          <w:rFonts w:ascii="Times New Roman" w:hAnsi="Times New Roman" w:cs="Times New Roman"/>
          <w:b/>
          <w:bCs/>
          <w:i/>
          <w:iCs/>
          <w:color w:val="000000" w:themeColor="text1"/>
          <w:rPrChange w:id="3434" w:author="Sharon Shenhav" w:date="2020-09-28T21:29:00Z">
            <w:rPr>
              <w:rFonts w:asciiTheme="minorBidi" w:hAnsiTheme="minorBidi"/>
              <w:b/>
              <w:bCs/>
              <w:color w:val="000000" w:themeColor="text1"/>
            </w:rPr>
          </w:rPrChange>
        </w:rPr>
        <w:t>heme 2</w:t>
      </w:r>
      <w:r w:rsidR="002B5211" w:rsidRPr="00D132F0">
        <w:rPr>
          <w:rFonts w:ascii="Times New Roman" w:hAnsi="Times New Roman" w:cs="Times New Roman"/>
          <w:b/>
          <w:bCs/>
          <w:i/>
          <w:iCs/>
          <w:color w:val="000000" w:themeColor="text1"/>
          <w:rPrChange w:id="3435" w:author="Sharon Shenhav" w:date="2020-09-28T21:29:00Z">
            <w:rPr>
              <w:rFonts w:asciiTheme="minorBidi" w:hAnsiTheme="minorBidi"/>
              <w:color w:val="000000" w:themeColor="text1"/>
            </w:rPr>
          </w:rPrChange>
        </w:rPr>
        <w:t xml:space="preserve">:  </w:t>
      </w:r>
      <w:r w:rsidR="008B0F31" w:rsidRPr="00D132F0">
        <w:rPr>
          <w:rFonts w:ascii="Times New Roman" w:hAnsi="Times New Roman" w:cs="Times New Roman"/>
          <w:b/>
          <w:bCs/>
          <w:i/>
          <w:iCs/>
          <w:color w:val="000000" w:themeColor="text1"/>
          <w:rPrChange w:id="3436" w:author="Sharon Shenhav" w:date="2020-09-28T21:29:00Z">
            <w:rPr>
              <w:rFonts w:asciiTheme="minorBidi" w:hAnsiTheme="minorBidi"/>
              <w:color w:val="000000" w:themeColor="text1"/>
            </w:rPr>
          </w:rPrChange>
        </w:rPr>
        <w:t>Supporting</w:t>
      </w:r>
      <w:r w:rsidR="002B5211" w:rsidRPr="00D132F0">
        <w:rPr>
          <w:rFonts w:ascii="Times New Roman" w:hAnsi="Times New Roman" w:cs="Times New Roman"/>
          <w:b/>
          <w:bCs/>
          <w:i/>
          <w:iCs/>
          <w:color w:val="000000" w:themeColor="text1"/>
          <w:rPrChange w:id="3437" w:author="Sharon Shenhav" w:date="2020-09-28T21:29:00Z">
            <w:rPr>
              <w:rFonts w:asciiTheme="minorBidi" w:hAnsiTheme="minorBidi"/>
              <w:color w:val="000000" w:themeColor="text1"/>
            </w:rPr>
          </w:rPrChange>
        </w:rPr>
        <w:t xml:space="preserve"> </w:t>
      </w:r>
      <w:ins w:id="3438" w:author="Sharon Shenhav" w:date="2020-09-28T21:29:00Z">
        <w:r w:rsidR="00D132F0">
          <w:rPr>
            <w:rFonts w:ascii="Times New Roman" w:hAnsi="Times New Roman" w:cs="Times New Roman"/>
            <w:b/>
            <w:bCs/>
            <w:i/>
            <w:iCs/>
            <w:color w:val="000000" w:themeColor="text1"/>
          </w:rPr>
          <w:t>I</w:t>
        </w:r>
      </w:ins>
      <w:del w:id="3439" w:author="Sharon Shenhav" w:date="2020-09-28T21:29:00Z">
        <w:r w:rsidR="003A39AD" w:rsidRPr="00D132F0" w:rsidDel="00D132F0">
          <w:rPr>
            <w:rFonts w:ascii="Times New Roman" w:hAnsi="Times New Roman" w:cs="Times New Roman"/>
            <w:b/>
            <w:bCs/>
            <w:i/>
            <w:iCs/>
            <w:color w:val="000000" w:themeColor="text1"/>
            <w:rPrChange w:id="3440" w:author="Sharon Shenhav" w:date="2020-09-28T21:29:00Z">
              <w:rPr>
                <w:rFonts w:asciiTheme="minorBidi" w:hAnsiTheme="minorBidi"/>
                <w:color w:val="000000" w:themeColor="text1"/>
              </w:rPr>
            </w:rPrChange>
          </w:rPr>
          <w:delText>i</w:delText>
        </w:r>
      </w:del>
      <w:r w:rsidR="008250C7" w:rsidRPr="00D132F0">
        <w:rPr>
          <w:rFonts w:ascii="Times New Roman" w:hAnsi="Times New Roman" w:cs="Times New Roman"/>
          <w:b/>
          <w:bCs/>
          <w:i/>
          <w:iCs/>
          <w:color w:val="000000" w:themeColor="text1"/>
          <w:rPrChange w:id="3441" w:author="Sharon Shenhav" w:date="2020-09-28T21:29:00Z">
            <w:rPr>
              <w:rFonts w:asciiTheme="minorBidi" w:hAnsiTheme="minorBidi"/>
              <w:color w:val="000000" w:themeColor="text1"/>
            </w:rPr>
          </w:rPrChange>
        </w:rPr>
        <w:t xml:space="preserve">ntimate and </w:t>
      </w:r>
      <w:ins w:id="3442" w:author="Sharon Shenhav" w:date="2020-09-28T21:29:00Z">
        <w:r w:rsidR="00D132F0">
          <w:rPr>
            <w:rFonts w:ascii="Times New Roman" w:hAnsi="Times New Roman" w:cs="Times New Roman"/>
            <w:b/>
            <w:bCs/>
            <w:i/>
            <w:iCs/>
            <w:color w:val="000000" w:themeColor="text1"/>
          </w:rPr>
          <w:t>H</w:t>
        </w:r>
      </w:ins>
      <w:del w:id="3443" w:author="Sharon Shenhav" w:date="2020-09-28T21:29:00Z">
        <w:r w:rsidR="008250C7" w:rsidRPr="00D132F0" w:rsidDel="00D132F0">
          <w:rPr>
            <w:rFonts w:ascii="Times New Roman" w:hAnsi="Times New Roman" w:cs="Times New Roman"/>
            <w:b/>
            <w:bCs/>
            <w:i/>
            <w:iCs/>
            <w:color w:val="000000" w:themeColor="text1"/>
            <w:rPrChange w:id="3444" w:author="Sharon Shenhav" w:date="2020-09-28T21:29:00Z">
              <w:rPr>
                <w:rFonts w:asciiTheme="minorBidi" w:hAnsiTheme="minorBidi"/>
                <w:color w:val="000000" w:themeColor="text1"/>
              </w:rPr>
            </w:rPrChange>
          </w:rPr>
          <w:delText>h</w:delText>
        </w:r>
      </w:del>
      <w:r w:rsidR="008250C7" w:rsidRPr="00D132F0">
        <w:rPr>
          <w:rFonts w:ascii="Times New Roman" w:hAnsi="Times New Roman" w:cs="Times New Roman"/>
          <w:b/>
          <w:bCs/>
          <w:i/>
          <w:iCs/>
          <w:color w:val="000000" w:themeColor="text1"/>
          <w:rPrChange w:id="3445" w:author="Sharon Shenhav" w:date="2020-09-28T21:29:00Z">
            <w:rPr>
              <w:rFonts w:asciiTheme="minorBidi" w:hAnsiTheme="minorBidi"/>
              <w:color w:val="000000" w:themeColor="text1"/>
            </w:rPr>
          </w:rPrChange>
        </w:rPr>
        <w:t xml:space="preserve">opeful </w:t>
      </w:r>
      <w:ins w:id="3446" w:author="Sharon Shenhav" w:date="2020-09-28T21:29:00Z">
        <w:r w:rsidR="00D132F0">
          <w:rPr>
            <w:rFonts w:ascii="Times New Roman" w:hAnsi="Times New Roman" w:cs="Times New Roman"/>
            <w:b/>
            <w:bCs/>
            <w:i/>
            <w:iCs/>
            <w:color w:val="000000" w:themeColor="text1"/>
          </w:rPr>
          <w:t>D</w:t>
        </w:r>
      </w:ins>
      <w:del w:id="3447" w:author="Sharon Shenhav" w:date="2020-09-28T21:29:00Z">
        <w:r w:rsidR="008250C7" w:rsidRPr="00D132F0" w:rsidDel="00D132F0">
          <w:rPr>
            <w:rFonts w:ascii="Times New Roman" w:hAnsi="Times New Roman" w:cs="Times New Roman"/>
            <w:b/>
            <w:bCs/>
            <w:i/>
            <w:iCs/>
            <w:color w:val="000000" w:themeColor="text1"/>
            <w:rPrChange w:id="3448" w:author="Sharon Shenhav" w:date="2020-09-28T21:29:00Z">
              <w:rPr>
                <w:rFonts w:asciiTheme="minorBidi" w:hAnsiTheme="minorBidi"/>
                <w:color w:val="000000" w:themeColor="text1"/>
              </w:rPr>
            </w:rPrChange>
          </w:rPr>
          <w:delText>d</w:delText>
        </w:r>
      </w:del>
      <w:r w:rsidR="008250C7" w:rsidRPr="00D132F0">
        <w:rPr>
          <w:rFonts w:ascii="Times New Roman" w:hAnsi="Times New Roman" w:cs="Times New Roman"/>
          <w:b/>
          <w:bCs/>
          <w:i/>
          <w:iCs/>
          <w:color w:val="000000" w:themeColor="text1"/>
          <w:rPrChange w:id="3449" w:author="Sharon Shenhav" w:date="2020-09-28T21:29:00Z">
            <w:rPr>
              <w:rFonts w:asciiTheme="minorBidi" w:hAnsiTheme="minorBidi"/>
              <w:color w:val="000000" w:themeColor="text1"/>
            </w:rPr>
          </w:rPrChange>
        </w:rPr>
        <w:t>ialogue</w:t>
      </w:r>
    </w:p>
    <w:p w14:paraId="1F479022" w14:textId="77777777" w:rsidR="00491420" w:rsidRPr="00B63031" w:rsidRDefault="00491420" w:rsidP="00F14134">
      <w:pPr>
        <w:spacing w:line="480" w:lineRule="auto"/>
        <w:jc w:val="both"/>
        <w:rPr>
          <w:rFonts w:ascii="Times New Roman" w:hAnsi="Times New Roman" w:cs="Times New Roman"/>
          <w:color w:val="000000" w:themeColor="text1"/>
          <w:rPrChange w:id="3450" w:author="Sharon Shenhav" w:date="2020-09-28T21:16:00Z">
            <w:rPr>
              <w:rFonts w:asciiTheme="minorBidi" w:hAnsiTheme="minorBidi"/>
              <w:color w:val="000000" w:themeColor="text1"/>
            </w:rPr>
          </w:rPrChange>
        </w:rPr>
        <w:pPrChange w:id="3451" w:author="Sharon Shenhav" w:date="2020-09-29T08:51:00Z">
          <w:pPr>
            <w:spacing w:line="276" w:lineRule="auto"/>
            <w:ind w:left="1260"/>
            <w:jc w:val="both"/>
          </w:pPr>
        </w:pPrChange>
      </w:pPr>
    </w:p>
    <w:p w14:paraId="17712DAA" w14:textId="77777777" w:rsidR="00CB244E" w:rsidRPr="00B63031" w:rsidDel="00D132F0" w:rsidRDefault="002B5211" w:rsidP="00D132F0">
      <w:pPr>
        <w:spacing w:line="480" w:lineRule="auto"/>
        <w:ind w:left="450" w:firstLine="270"/>
        <w:jc w:val="both"/>
        <w:rPr>
          <w:del w:id="3452" w:author="Sharon Shenhav" w:date="2020-09-28T21:29:00Z"/>
          <w:rFonts w:ascii="Times New Roman" w:hAnsi="Times New Roman" w:cs="Times New Roman"/>
          <w:color w:val="000000" w:themeColor="text1"/>
          <w:rPrChange w:id="3453" w:author="Sharon Shenhav" w:date="2020-09-28T21:16:00Z">
            <w:rPr>
              <w:del w:id="3454" w:author="Sharon Shenhav" w:date="2020-09-28T21:29:00Z"/>
              <w:rFonts w:asciiTheme="minorBidi" w:hAnsiTheme="minorBidi"/>
              <w:color w:val="000000" w:themeColor="text1"/>
            </w:rPr>
          </w:rPrChange>
        </w:rPr>
        <w:pPrChange w:id="3455" w:author="Sharon Shenhav" w:date="2020-09-28T21:33:00Z">
          <w:pPr>
            <w:spacing w:line="276" w:lineRule="auto"/>
            <w:ind w:left="450" w:firstLine="720"/>
            <w:jc w:val="both"/>
          </w:pPr>
        </w:pPrChange>
      </w:pPr>
      <w:r w:rsidRPr="00B63031">
        <w:rPr>
          <w:rFonts w:ascii="Times New Roman" w:hAnsi="Times New Roman" w:cs="Times New Roman"/>
          <w:color w:val="000000" w:themeColor="text1"/>
          <w:rPrChange w:id="3456" w:author="Sharon Shenhav" w:date="2020-09-28T21:16:00Z">
            <w:rPr>
              <w:rFonts w:asciiTheme="minorBidi" w:hAnsiTheme="minorBidi"/>
              <w:color w:val="000000" w:themeColor="text1"/>
            </w:rPr>
          </w:rPrChange>
        </w:rPr>
        <w:t>Verbatim examples</w:t>
      </w:r>
      <w:r w:rsidR="002A5B87" w:rsidRPr="00B63031">
        <w:rPr>
          <w:rFonts w:ascii="Times New Roman" w:hAnsi="Times New Roman" w:cs="Times New Roman"/>
          <w:color w:val="000000" w:themeColor="text1"/>
          <w:rPrChange w:id="3457" w:author="Sharon Shenhav" w:date="2020-09-28T21:16:00Z">
            <w:rPr>
              <w:rFonts w:asciiTheme="minorBidi" w:hAnsiTheme="minorBidi"/>
              <w:color w:val="000000" w:themeColor="text1"/>
            </w:rPr>
          </w:rPrChange>
        </w:rPr>
        <w:t xml:space="preserve"> include:</w:t>
      </w:r>
    </w:p>
    <w:p w14:paraId="6BF186E8" w14:textId="77777777" w:rsidR="002B5211" w:rsidRPr="00B63031" w:rsidRDefault="002B5211" w:rsidP="00D132F0">
      <w:pPr>
        <w:spacing w:line="480" w:lineRule="auto"/>
        <w:ind w:left="450" w:firstLine="270"/>
        <w:jc w:val="both"/>
        <w:rPr>
          <w:rFonts w:ascii="Times New Roman" w:hAnsi="Times New Roman" w:cs="Times New Roman"/>
          <w:color w:val="000000" w:themeColor="text1"/>
          <w:rPrChange w:id="3458" w:author="Sharon Shenhav" w:date="2020-09-28T21:16:00Z">
            <w:rPr>
              <w:rFonts w:asciiTheme="minorBidi" w:hAnsiTheme="minorBidi"/>
              <w:color w:val="000000" w:themeColor="text1"/>
            </w:rPr>
          </w:rPrChange>
        </w:rPr>
        <w:pPrChange w:id="3459" w:author="Sharon Shenhav" w:date="2020-09-28T21:33:00Z">
          <w:pPr>
            <w:spacing w:line="276" w:lineRule="auto"/>
            <w:ind w:left="450" w:firstLine="720"/>
            <w:jc w:val="both"/>
          </w:pPr>
        </w:pPrChange>
      </w:pPr>
      <w:del w:id="3460" w:author="Sharon Shenhav" w:date="2020-09-28T21:29:00Z">
        <w:r w:rsidRPr="00B63031" w:rsidDel="00D132F0">
          <w:rPr>
            <w:rFonts w:ascii="Times New Roman" w:hAnsi="Times New Roman" w:cs="Times New Roman"/>
            <w:color w:val="000000" w:themeColor="text1"/>
            <w:rPrChange w:id="3461" w:author="Sharon Shenhav" w:date="2020-09-28T21:16:00Z">
              <w:rPr>
                <w:rFonts w:asciiTheme="minorBidi" w:hAnsiTheme="minorBidi"/>
                <w:color w:val="000000" w:themeColor="text1"/>
              </w:rPr>
            </w:rPrChange>
          </w:rPr>
          <w:delText xml:space="preserve"> </w:delText>
        </w:r>
      </w:del>
    </w:p>
    <w:p w14:paraId="2BD15C4E" w14:textId="6DF05EE1" w:rsidR="003A39AD" w:rsidRPr="00B63031" w:rsidDel="00D132F0" w:rsidRDefault="008250C7" w:rsidP="009C3B12">
      <w:pPr>
        <w:pStyle w:val="ListParagraph"/>
        <w:numPr>
          <w:ilvl w:val="0"/>
          <w:numId w:val="13"/>
        </w:numPr>
        <w:spacing w:line="480" w:lineRule="auto"/>
        <w:ind w:left="1800"/>
        <w:jc w:val="both"/>
        <w:rPr>
          <w:del w:id="3462" w:author="Sharon Shenhav" w:date="2020-09-28T21:29:00Z"/>
          <w:rFonts w:ascii="Times New Roman" w:hAnsi="Times New Roman" w:cs="Times New Roman"/>
          <w:i/>
          <w:iCs/>
          <w:color w:val="000000" w:themeColor="text1"/>
          <w:rPrChange w:id="3463" w:author="Sharon Shenhav" w:date="2020-09-28T21:16:00Z">
            <w:rPr>
              <w:del w:id="3464" w:author="Sharon Shenhav" w:date="2020-09-28T21:29:00Z"/>
              <w:rFonts w:asciiTheme="minorBidi" w:hAnsiTheme="minorBidi"/>
              <w:i/>
              <w:iCs/>
              <w:color w:val="000000" w:themeColor="text1"/>
            </w:rPr>
          </w:rPrChange>
        </w:rPr>
        <w:pPrChange w:id="3465" w:author="Sharon Shenhav" w:date="2020-09-28T21:16:00Z">
          <w:pPr>
            <w:pStyle w:val="ListParagraph"/>
            <w:numPr>
              <w:numId w:val="13"/>
            </w:numPr>
            <w:spacing w:line="276" w:lineRule="auto"/>
            <w:ind w:left="1800" w:hanging="360"/>
            <w:jc w:val="both"/>
          </w:pPr>
        </w:pPrChange>
      </w:pPr>
      <w:r w:rsidRPr="00B63031">
        <w:rPr>
          <w:rFonts w:ascii="Times New Roman" w:hAnsi="Times New Roman" w:cs="Times New Roman"/>
          <w:i/>
          <w:iCs/>
          <w:color w:val="000000" w:themeColor="text1"/>
          <w:rPrChange w:id="3466" w:author="Sharon Shenhav" w:date="2020-09-28T21:16:00Z">
            <w:rPr>
              <w:rFonts w:asciiTheme="minorBidi" w:hAnsiTheme="minorBidi"/>
              <w:i/>
              <w:iCs/>
              <w:color w:val="000000" w:themeColor="text1"/>
            </w:rPr>
          </w:rPrChange>
        </w:rPr>
        <w:t xml:space="preserve">Instead of focusing on </w:t>
      </w:r>
      <w:ins w:id="3467" w:author="Sharon Shenhav" w:date="2020-09-26T18:10:00Z">
        <w:r w:rsidR="00EA48EE" w:rsidRPr="00B63031">
          <w:rPr>
            <w:rFonts w:ascii="Times New Roman" w:hAnsi="Times New Roman" w:cs="Times New Roman"/>
            <w:i/>
            <w:iCs/>
            <w:color w:val="000000" w:themeColor="text1"/>
            <w:rPrChange w:id="3468" w:author="Sharon Shenhav" w:date="2020-09-28T21:16:00Z">
              <w:rPr>
                <w:rFonts w:asciiTheme="minorBidi" w:hAnsiTheme="minorBidi"/>
                <w:i/>
                <w:iCs/>
                <w:color w:val="000000" w:themeColor="text1"/>
              </w:rPr>
            </w:rPrChange>
          </w:rPr>
          <w:t>“</w:t>
        </w:r>
      </w:ins>
      <w:del w:id="3469" w:author="Sharon Shenhav" w:date="2020-09-26T18:10:00Z">
        <w:r w:rsidRPr="00B63031" w:rsidDel="00EA48EE">
          <w:rPr>
            <w:rFonts w:ascii="Times New Roman" w:hAnsi="Times New Roman" w:cs="Times New Roman"/>
            <w:i/>
            <w:iCs/>
            <w:color w:val="000000" w:themeColor="text1"/>
            <w:rPrChange w:id="3470" w:author="Sharon Shenhav" w:date="2020-09-28T21:16:00Z">
              <w:rPr>
                <w:rFonts w:asciiTheme="minorBidi" w:hAnsiTheme="minorBidi"/>
                <w:i/>
                <w:iCs/>
                <w:color w:val="000000" w:themeColor="text1"/>
              </w:rPr>
            </w:rPrChange>
          </w:rPr>
          <w:delText>'</w:delText>
        </w:r>
      </w:del>
      <w:r w:rsidRPr="00B63031">
        <w:rPr>
          <w:rFonts w:ascii="Times New Roman" w:hAnsi="Times New Roman" w:cs="Times New Roman"/>
          <w:i/>
          <w:iCs/>
          <w:color w:val="000000" w:themeColor="text1"/>
          <w:rPrChange w:id="3471" w:author="Sharon Shenhav" w:date="2020-09-28T21:16:00Z">
            <w:rPr>
              <w:rFonts w:asciiTheme="minorBidi" w:hAnsiTheme="minorBidi"/>
              <w:i/>
              <w:iCs/>
              <w:color w:val="000000" w:themeColor="text1"/>
            </w:rPr>
          </w:rPrChange>
        </w:rPr>
        <w:t>performance</w:t>
      </w:r>
      <w:ins w:id="3472" w:author="Sharon Shenhav" w:date="2020-09-26T18:10:00Z">
        <w:r w:rsidR="00EA48EE" w:rsidRPr="00B63031">
          <w:rPr>
            <w:rFonts w:ascii="Times New Roman" w:hAnsi="Times New Roman" w:cs="Times New Roman"/>
            <w:i/>
            <w:iCs/>
            <w:color w:val="000000" w:themeColor="text1"/>
            <w:rPrChange w:id="3473" w:author="Sharon Shenhav" w:date="2020-09-28T21:16:00Z">
              <w:rPr>
                <w:rFonts w:asciiTheme="minorBidi" w:hAnsiTheme="minorBidi"/>
                <w:i/>
                <w:iCs/>
                <w:color w:val="000000" w:themeColor="text1"/>
              </w:rPr>
            </w:rPrChange>
          </w:rPr>
          <w:t>”</w:t>
        </w:r>
      </w:ins>
      <w:del w:id="3474" w:author="Sharon Shenhav" w:date="2020-09-26T18:10:00Z">
        <w:r w:rsidRPr="00B63031" w:rsidDel="00EA48EE">
          <w:rPr>
            <w:rFonts w:ascii="Times New Roman" w:hAnsi="Times New Roman" w:cs="Times New Roman"/>
            <w:i/>
            <w:iCs/>
            <w:color w:val="000000" w:themeColor="text1"/>
            <w:rPrChange w:id="3475" w:author="Sharon Shenhav" w:date="2020-09-28T21:16:00Z">
              <w:rPr>
                <w:rFonts w:asciiTheme="minorBidi" w:hAnsiTheme="minorBidi"/>
                <w:i/>
                <w:iCs/>
                <w:color w:val="000000" w:themeColor="text1"/>
              </w:rPr>
            </w:rPrChange>
          </w:rPr>
          <w:delText>'</w:delText>
        </w:r>
      </w:del>
      <w:r w:rsidRPr="00B63031">
        <w:rPr>
          <w:rFonts w:ascii="Times New Roman" w:hAnsi="Times New Roman" w:cs="Times New Roman"/>
          <w:i/>
          <w:iCs/>
          <w:color w:val="000000" w:themeColor="text1"/>
          <w:rPrChange w:id="3476" w:author="Sharon Shenhav" w:date="2020-09-28T21:16:00Z">
            <w:rPr>
              <w:rFonts w:asciiTheme="minorBidi" w:hAnsiTheme="minorBidi"/>
              <w:i/>
              <w:iCs/>
              <w:color w:val="000000" w:themeColor="text1"/>
            </w:rPr>
          </w:rPrChange>
        </w:rPr>
        <w:t xml:space="preserve"> (interaction based on</w:t>
      </w:r>
      <w:r w:rsidR="002B5211" w:rsidRPr="00B63031">
        <w:rPr>
          <w:rFonts w:ascii="Times New Roman" w:hAnsi="Times New Roman" w:cs="Times New Roman"/>
          <w:i/>
          <w:iCs/>
          <w:color w:val="000000" w:themeColor="text1"/>
          <w:rPrChange w:id="3477" w:author="Sharon Shenhav" w:date="2020-09-28T21:16:00Z">
            <w:rPr>
              <w:rFonts w:asciiTheme="minorBidi" w:hAnsiTheme="minorBidi"/>
              <w:i/>
              <w:iCs/>
              <w:color w:val="000000" w:themeColor="text1"/>
            </w:rPr>
          </w:rPrChange>
        </w:rPr>
        <w:t xml:space="preserve"> </w:t>
      </w:r>
      <w:r w:rsidRPr="00B63031">
        <w:rPr>
          <w:rFonts w:ascii="Times New Roman" w:hAnsi="Times New Roman" w:cs="Times New Roman"/>
          <w:i/>
          <w:iCs/>
          <w:color w:val="000000" w:themeColor="text1"/>
          <w:rPrChange w:id="3478" w:author="Sharon Shenhav" w:date="2020-09-28T21:16:00Z">
            <w:rPr>
              <w:rFonts w:asciiTheme="minorBidi" w:hAnsiTheme="minorBidi"/>
              <w:i/>
              <w:iCs/>
              <w:color w:val="000000" w:themeColor="text1"/>
            </w:rPr>
          </w:rPrChange>
        </w:rPr>
        <w:t>instructions), be in a different kind of interaction based on a</w:t>
      </w:r>
      <w:r w:rsidR="003A39AD" w:rsidRPr="00B63031">
        <w:rPr>
          <w:rFonts w:ascii="Times New Roman" w:hAnsi="Times New Roman" w:cs="Times New Roman"/>
          <w:i/>
          <w:iCs/>
          <w:color w:val="000000" w:themeColor="text1"/>
          <w:rPrChange w:id="3479" w:author="Sharon Shenhav" w:date="2020-09-28T21:16:00Z">
            <w:rPr>
              <w:rFonts w:asciiTheme="minorBidi" w:hAnsiTheme="minorBidi"/>
              <w:i/>
              <w:iCs/>
              <w:color w:val="000000" w:themeColor="text1"/>
            </w:rPr>
          </w:rPrChange>
        </w:rPr>
        <w:t xml:space="preserve"> </w:t>
      </w:r>
      <w:r w:rsidRPr="00B63031">
        <w:rPr>
          <w:rFonts w:ascii="Times New Roman" w:hAnsi="Times New Roman" w:cs="Times New Roman"/>
          <w:i/>
          <w:iCs/>
          <w:color w:val="000000" w:themeColor="text1"/>
          <w:rPrChange w:id="3480" w:author="Sharon Shenhav" w:date="2020-09-28T21:16:00Z">
            <w:rPr>
              <w:rFonts w:asciiTheme="minorBidi" w:hAnsiTheme="minorBidi"/>
              <w:i/>
              <w:iCs/>
              <w:color w:val="000000" w:themeColor="text1"/>
            </w:rPr>
          </w:rPrChange>
        </w:rPr>
        <w:t>more pleasant and intimate atmosphere and make what</w:t>
      </w:r>
      <w:del w:id="3481" w:author="Sharon Shenhav" w:date="2020-09-26T18:10:00Z">
        <w:r w:rsidRPr="00B63031" w:rsidDel="00EA48EE">
          <w:rPr>
            <w:rFonts w:ascii="Times New Roman" w:hAnsi="Times New Roman" w:cs="Times New Roman"/>
            <w:i/>
            <w:iCs/>
            <w:color w:val="000000" w:themeColor="text1"/>
            <w:rPrChange w:id="3482" w:author="Sharon Shenhav" w:date="2020-09-28T21:16:00Z">
              <w:rPr>
                <w:rFonts w:asciiTheme="minorBidi" w:hAnsiTheme="minorBidi"/>
                <w:i/>
                <w:iCs/>
                <w:color w:val="000000" w:themeColor="text1"/>
              </w:rPr>
            </w:rPrChange>
          </w:rPr>
          <w:delText xml:space="preserve"> </w:delText>
        </w:r>
      </w:del>
      <w:r w:rsidR="002B5211" w:rsidRPr="00B63031">
        <w:rPr>
          <w:rFonts w:ascii="Times New Roman" w:hAnsi="Times New Roman" w:cs="Times New Roman"/>
          <w:i/>
          <w:iCs/>
          <w:color w:val="000000" w:themeColor="text1"/>
          <w:rPrChange w:id="3483" w:author="Sharon Shenhav" w:date="2020-09-28T21:16:00Z">
            <w:rPr>
              <w:rFonts w:asciiTheme="minorBidi" w:hAnsiTheme="minorBidi"/>
              <w:i/>
              <w:iCs/>
              <w:color w:val="000000" w:themeColor="text1"/>
            </w:rPr>
          </w:rPrChange>
        </w:rPr>
        <w:t xml:space="preserve"> </w:t>
      </w:r>
      <w:r w:rsidRPr="00B63031">
        <w:rPr>
          <w:rFonts w:ascii="Times New Roman" w:hAnsi="Times New Roman" w:cs="Times New Roman"/>
          <w:i/>
          <w:iCs/>
          <w:color w:val="000000" w:themeColor="text1"/>
          <w:rPrChange w:id="3484" w:author="Sharon Shenhav" w:date="2020-09-28T21:16:00Z">
            <w:rPr>
              <w:rFonts w:asciiTheme="minorBidi" w:hAnsiTheme="minorBidi"/>
              <w:i/>
              <w:iCs/>
              <w:color w:val="000000" w:themeColor="text1"/>
            </w:rPr>
          </w:rPrChange>
        </w:rPr>
        <w:t xml:space="preserve">seems distant and unattainable, real and possible. </w:t>
      </w:r>
    </w:p>
    <w:p w14:paraId="19CEF714" w14:textId="77777777" w:rsidR="003A39AD" w:rsidRPr="00D132F0" w:rsidRDefault="003A39AD" w:rsidP="00D132F0">
      <w:pPr>
        <w:pStyle w:val="ListParagraph"/>
        <w:numPr>
          <w:ilvl w:val="0"/>
          <w:numId w:val="13"/>
        </w:numPr>
        <w:spacing w:line="480" w:lineRule="auto"/>
        <w:ind w:left="1800"/>
        <w:jc w:val="both"/>
        <w:rPr>
          <w:rFonts w:ascii="Times New Roman" w:hAnsi="Times New Roman" w:cs="Times New Roman"/>
          <w:i/>
          <w:iCs/>
          <w:color w:val="000000" w:themeColor="text1"/>
          <w:rPrChange w:id="3485" w:author="Sharon Shenhav" w:date="2020-09-28T21:29:00Z">
            <w:rPr>
              <w:rFonts w:asciiTheme="minorBidi" w:hAnsiTheme="minorBidi"/>
              <w:i/>
              <w:iCs/>
              <w:color w:val="000000" w:themeColor="text1"/>
            </w:rPr>
          </w:rPrChange>
        </w:rPr>
        <w:pPrChange w:id="3486" w:author="Sharon Shenhav" w:date="2020-09-28T21:29:00Z">
          <w:pPr>
            <w:pStyle w:val="ListParagraph"/>
            <w:spacing w:line="276" w:lineRule="auto"/>
            <w:ind w:left="1800"/>
            <w:jc w:val="both"/>
          </w:pPr>
        </w:pPrChange>
      </w:pPr>
    </w:p>
    <w:p w14:paraId="33E96C78" w14:textId="38A8D7C5" w:rsidR="003A39AD" w:rsidRPr="00B63031" w:rsidDel="00D132F0" w:rsidRDefault="008250C7" w:rsidP="009C3B12">
      <w:pPr>
        <w:pStyle w:val="ListParagraph"/>
        <w:numPr>
          <w:ilvl w:val="0"/>
          <w:numId w:val="13"/>
        </w:numPr>
        <w:spacing w:line="480" w:lineRule="auto"/>
        <w:ind w:left="1800"/>
        <w:jc w:val="both"/>
        <w:rPr>
          <w:del w:id="3487" w:author="Sharon Shenhav" w:date="2020-09-28T21:29:00Z"/>
          <w:rFonts w:ascii="Times New Roman" w:hAnsi="Times New Roman" w:cs="Times New Roman"/>
          <w:i/>
          <w:iCs/>
          <w:color w:val="000000" w:themeColor="text1"/>
          <w:rPrChange w:id="3488" w:author="Sharon Shenhav" w:date="2020-09-28T21:16:00Z">
            <w:rPr>
              <w:del w:id="3489" w:author="Sharon Shenhav" w:date="2020-09-28T21:29:00Z"/>
              <w:rFonts w:asciiTheme="minorBidi" w:hAnsiTheme="minorBidi"/>
              <w:i/>
              <w:iCs/>
              <w:color w:val="000000" w:themeColor="text1"/>
            </w:rPr>
          </w:rPrChange>
        </w:rPr>
        <w:pPrChange w:id="3490" w:author="Sharon Shenhav" w:date="2020-09-28T21:16:00Z">
          <w:pPr>
            <w:pStyle w:val="ListParagraph"/>
            <w:numPr>
              <w:numId w:val="13"/>
            </w:numPr>
            <w:spacing w:line="276" w:lineRule="auto"/>
            <w:ind w:left="1800" w:hanging="360"/>
            <w:jc w:val="both"/>
          </w:pPr>
        </w:pPrChange>
      </w:pPr>
      <w:r w:rsidRPr="00B63031">
        <w:rPr>
          <w:rFonts w:ascii="Times New Roman" w:hAnsi="Times New Roman" w:cs="Times New Roman"/>
          <w:i/>
          <w:iCs/>
          <w:color w:val="000000" w:themeColor="text1"/>
          <w:rPrChange w:id="3491" w:author="Sharon Shenhav" w:date="2020-09-28T21:16:00Z">
            <w:rPr>
              <w:rFonts w:asciiTheme="minorBidi" w:hAnsiTheme="minorBidi"/>
              <w:i/>
              <w:iCs/>
              <w:color w:val="000000" w:themeColor="text1"/>
            </w:rPr>
          </w:rPrChange>
        </w:rPr>
        <w:t xml:space="preserve">That every (!!!) dream is "true" and acting in the direction of </w:t>
      </w:r>
      <w:r w:rsidR="002B5211" w:rsidRPr="00B63031">
        <w:rPr>
          <w:rFonts w:ascii="Times New Roman" w:hAnsi="Times New Roman" w:cs="Times New Roman"/>
          <w:i/>
          <w:iCs/>
          <w:color w:val="000000" w:themeColor="text1"/>
          <w:rPrChange w:id="3492" w:author="Sharon Shenhav" w:date="2020-09-28T21:16:00Z">
            <w:rPr>
              <w:rFonts w:asciiTheme="minorBidi" w:hAnsiTheme="minorBidi"/>
              <w:i/>
              <w:iCs/>
              <w:color w:val="000000" w:themeColor="text1"/>
            </w:rPr>
          </w:rPrChange>
        </w:rPr>
        <w:t xml:space="preserve">  </w:t>
      </w:r>
      <w:r w:rsidRPr="00B63031">
        <w:rPr>
          <w:rFonts w:ascii="Times New Roman" w:hAnsi="Times New Roman" w:cs="Times New Roman"/>
          <w:i/>
          <w:iCs/>
          <w:color w:val="000000" w:themeColor="text1"/>
          <w:rPrChange w:id="3493" w:author="Sharon Shenhav" w:date="2020-09-28T21:16:00Z">
            <w:rPr>
              <w:rFonts w:asciiTheme="minorBidi" w:hAnsiTheme="minorBidi"/>
              <w:i/>
              <w:iCs/>
              <w:color w:val="000000" w:themeColor="text1"/>
            </w:rPr>
          </w:rPrChange>
        </w:rPr>
        <w:t xml:space="preserve">materializing the dream </w:t>
      </w:r>
      <w:commentRangeStart w:id="3494"/>
      <w:r w:rsidRPr="00B63031">
        <w:rPr>
          <w:rFonts w:ascii="Times New Roman" w:hAnsi="Times New Roman" w:cs="Times New Roman"/>
          <w:i/>
          <w:iCs/>
          <w:color w:val="000000" w:themeColor="text1"/>
          <w:rPrChange w:id="3495" w:author="Sharon Shenhav" w:date="2020-09-28T21:16:00Z">
            <w:rPr>
              <w:rFonts w:asciiTheme="minorBidi" w:hAnsiTheme="minorBidi"/>
              <w:i/>
              <w:iCs/>
              <w:color w:val="000000" w:themeColor="text1"/>
            </w:rPr>
          </w:rPrChange>
        </w:rPr>
        <w:t>(every)</w:t>
      </w:r>
      <w:commentRangeEnd w:id="3494"/>
      <w:r w:rsidR="0055270E" w:rsidRPr="00B63031">
        <w:rPr>
          <w:rStyle w:val="CommentReference"/>
          <w:rFonts w:ascii="Times New Roman" w:eastAsiaTheme="minorHAnsi" w:hAnsi="Times New Roman" w:cs="Times New Roman"/>
          <w:noProof w:val="0"/>
          <w:sz w:val="24"/>
          <w:szCs w:val="24"/>
          <w:lang w:val="en-US"/>
          <w:rPrChange w:id="3496" w:author="Sharon Shenhav" w:date="2020-09-28T21:16:00Z">
            <w:rPr>
              <w:rStyle w:val="CommentReference"/>
              <w:rFonts w:eastAsiaTheme="minorHAnsi"/>
              <w:noProof w:val="0"/>
              <w:lang w:val="en-US"/>
            </w:rPr>
          </w:rPrChange>
        </w:rPr>
        <w:commentReference w:id="3494"/>
      </w:r>
      <w:del w:id="3497" w:author="Sharon Shenhav" w:date="2020-09-26T18:15:00Z">
        <w:r w:rsidRPr="00B63031" w:rsidDel="00F2576F">
          <w:rPr>
            <w:rFonts w:ascii="Times New Roman" w:hAnsi="Times New Roman" w:cs="Times New Roman"/>
            <w:i/>
            <w:iCs/>
            <w:color w:val="000000" w:themeColor="text1"/>
            <w:rPrChange w:id="3498" w:author="Sharon Shenhav" w:date="2020-09-28T21:16:00Z">
              <w:rPr>
                <w:rFonts w:asciiTheme="minorBidi" w:hAnsiTheme="minorBidi"/>
                <w:i/>
                <w:iCs/>
                <w:color w:val="000000" w:themeColor="text1"/>
              </w:rPr>
            </w:rPrChange>
          </w:rPr>
          <w:delText>,</w:delText>
        </w:r>
      </w:del>
      <w:r w:rsidRPr="00B63031">
        <w:rPr>
          <w:rFonts w:ascii="Times New Roman" w:hAnsi="Times New Roman" w:cs="Times New Roman"/>
          <w:i/>
          <w:iCs/>
          <w:color w:val="000000" w:themeColor="text1"/>
          <w:rPrChange w:id="3499" w:author="Sharon Shenhav" w:date="2020-09-28T21:16:00Z">
            <w:rPr>
              <w:rFonts w:asciiTheme="minorBidi" w:hAnsiTheme="minorBidi"/>
              <w:i/>
              <w:iCs/>
              <w:color w:val="000000" w:themeColor="text1"/>
            </w:rPr>
          </w:rPrChange>
        </w:rPr>
        <w:t xml:space="preserve"> </w:t>
      </w:r>
      <w:commentRangeStart w:id="3500"/>
      <w:r w:rsidRPr="00B63031">
        <w:rPr>
          <w:rFonts w:ascii="Times New Roman" w:hAnsi="Times New Roman" w:cs="Times New Roman"/>
          <w:i/>
          <w:iCs/>
          <w:color w:val="000000" w:themeColor="text1"/>
          <w:rPrChange w:id="3501" w:author="Sharon Shenhav" w:date="2020-09-28T21:16:00Z">
            <w:rPr>
              <w:rFonts w:asciiTheme="minorBidi" w:hAnsiTheme="minorBidi"/>
              <w:i/>
              <w:iCs/>
              <w:color w:val="000000" w:themeColor="text1"/>
            </w:rPr>
          </w:rPrChange>
        </w:rPr>
        <w:t xml:space="preserve">entails </w:t>
      </w:r>
      <w:commentRangeEnd w:id="3500"/>
      <w:r w:rsidR="00F2576F" w:rsidRPr="00B63031">
        <w:rPr>
          <w:rStyle w:val="CommentReference"/>
          <w:rFonts w:ascii="Times New Roman" w:eastAsiaTheme="minorHAnsi" w:hAnsi="Times New Roman" w:cs="Times New Roman"/>
          <w:noProof w:val="0"/>
          <w:sz w:val="24"/>
          <w:szCs w:val="24"/>
          <w:lang w:val="en-US"/>
          <w:rPrChange w:id="3502" w:author="Sharon Shenhav" w:date="2020-09-28T21:16:00Z">
            <w:rPr>
              <w:rStyle w:val="CommentReference"/>
              <w:rFonts w:eastAsiaTheme="minorHAnsi"/>
              <w:noProof w:val="0"/>
              <w:lang w:val="en-US"/>
            </w:rPr>
          </w:rPrChange>
        </w:rPr>
        <w:commentReference w:id="3500"/>
      </w:r>
      <w:r w:rsidRPr="00B63031">
        <w:rPr>
          <w:rFonts w:ascii="Times New Roman" w:hAnsi="Times New Roman" w:cs="Times New Roman"/>
          <w:i/>
          <w:iCs/>
          <w:color w:val="000000" w:themeColor="text1"/>
          <w:rPrChange w:id="3503" w:author="Sharon Shenhav" w:date="2020-09-28T21:16:00Z">
            <w:rPr>
              <w:rFonts w:asciiTheme="minorBidi" w:hAnsiTheme="minorBidi"/>
              <w:i/>
              <w:iCs/>
              <w:color w:val="000000" w:themeColor="text1"/>
            </w:rPr>
          </w:rPrChange>
        </w:rPr>
        <w:t>joy and hope</w:t>
      </w:r>
      <w:r w:rsidRPr="00B63031">
        <w:rPr>
          <w:rFonts w:ascii="Times New Roman" w:hAnsi="Times New Roman" w:cs="Times New Roman"/>
          <w:i/>
          <w:iCs/>
          <w:color w:val="000000" w:themeColor="text1"/>
          <w:rtl/>
          <w:rPrChange w:id="3504" w:author="Sharon Shenhav" w:date="2020-09-28T21:16:00Z">
            <w:rPr>
              <w:rFonts w:asciiTheme="minorBidi" w:hAnsiTheme="minorBidi"/>
              <w:i/>
              <w:iCs/>
              <w:color w:val="000000" w:themeColor="text1"/>
              <w:rtl/>
            </w:rPr>
          </w:rPrChange>
        </w:rPr>
        <w:t>.</w:t>
      </w:r>
      <w:ins w:id="3505" w:author="Sharon Shenhav" w:date="2020-09-26T18:10:00Z">
        <w:r w:rsidR="00EA48EE" w:rsidRPr="00B63031">
          <w:rPr>
            <w:rFonts w:ascii="Times New Roman" w:hAnsi="Times New Roman" w:cs="Times New Roman"/>
            <w:i/>
            <w:iCs/>
            <w:color w:val="000000" w:themeColor="text1"/>
            <w:rPrChange w:id="3506" w:author="Sharon Shenhav" w:date="2020-09-28T21:16:00Z">
              <w:rPr>
                <w:rFonts w:asciiTheme="minorBidi" w:hAnsiTheme="minorBidi"/>
                <w:i/>
                <w:iCs/>
                <w:color w:val="000000" w:themeColor="text1"/>
              </w:rPr>
            </w:rPrChange>
          </w:rPr>
          <w:t xml:space="preserve"> </w:t>
        </w:r>
      </w:ins>
      <w:del w:id="3507" w:author="Sharon Shenhav" w:date="2020-09-26T18:10:00Z">
        <w:r w:rsidR="002B5211" w:rsidRPr="00B63031" w:rsidDel="00EA48EE">
          <w:rPr>
            <w:rFonts w:ascii="Times New Roman" w:hAnsi="Times New Roman" w:cs="Times New Roman"/>
            <w:i/>
            <w:iCs/>
            <w:color w:val="000000" w:themeColor="text1"/>
            <w:rtl/>
            <w:rPrChange w:id="3508" w:author="Sharon Shenhav" w:date="2020-09-28T21:16:00Z">
              <w:rPr>
                <w:rFonts w:asciiTheme="minorBidi" w:hAnsiTheme="minorBidi" w:hint="cs"/>
                <w:i/>
                <w:iCs/>
                <w:color w:val="000000" w:themeColor="text1"/>
                <w:rtl/>
              </w:rPr>
            </w:rPrChange>
          </w:rPr>
          <w:delText xml:space="preserve"> </w:delText>
        </w:r>
      </w:del>
      <w:r w:rsidRPr="00B63031">
        <w:rPr>
          <w:rFonts w:ascii="Times New Roman" w:hAnsi="Times New Roman" w:cs="Times New Roman"/>
          <w:i/>
          <w:iCs/>
          <w:color w:val="000000" w:themeColor="text1"/>
          <w:rPrChange w:id="3509" w:author="Sharon Shenhav" w:date="2020-09-28T21:16:00Z">
            <w:rPr>
              <w:rFonts w:asciiTheme="minorBidi" w:hAnsiTheme="minorBidi"/>
              <w:i/>
              <w:iCs/>
              <w:color w:val="000000" w:themeColor="text1"/>
            </w:rPr>
          </w:rPrChange>
        </w:rPr>
        <w:t>Eve</w:t>
      </w:r>
      <w:r w:rsidR="00FE0CF8" w:rsidRPr="00B63031">
        <w:rPr>
          <w:rFonts w:ascii="Times New Roman" w:hAnsi="Times New Roman" w:cs="Times New Roman"/>
          <w:i/>
          <w:iCs/>
          <w:color w:val="000000" w:themeColor="text1"/>
          <w:rPrChange w:id="3510" w:author="Sharon Shenhav" w:date="2020-09-28T21:16:00Z">
            <w:rPr>
              <w:rFonts w:asciiTheme="minorBidi" w:hAnsiTheme="minorBidi"/>
              <w:i/>
              <w:iCs/>
              <w:color w:val="000000" w:themeColor="text1"/>
            </w:rPr>
          </w:rPrChange>
        </w:rPr>
        <w:t>n</w:t>
      </w:r>
      <w:del w:id="3511" w:author="Sharon Shenhav" w:date="2020-09-26T18:10:00Z">
        <w:r w:rsidR="002B5211" w:rsidRPr="00B63031" w:rsidDel="00EA48EE">
          <w:rPr>
            <w:rFonts w:ascii="Times New Roman" w:hAnsi="Times New Roman" w:cs="Times New Roman"/>
            <w:i/>
            <w:iCs/>
            <w:color w:val="000000" w:themeColor="text1"/>
            <w:rPrChange w:id="3512" w:author="Sharon Shenhav" w:date="2020-09-28T21:16:00Z">
              <w:rPr>
                <w:rFonts w:asciiTheme="minorBidi" w:hAnsiTheme="minorBidi"/>
                <w:i/>
                <w:iCs/>
                <w:color w:val="000000" w:themeColor="text1"/>
              </w:rPr>
            </w:rPrChange>
          </w:rPr>
          <w:delText xml:space="preserve"> </w:delText>
        </w:r>
      </w:del>
      <w:r w:rsidR="002B5211" w:rsidRPr="00B63031">
        <w:rPr>
          <w:rFonts w:ascii="Times New Roman" w:hAnsi="Times New Roman" w:cs="Times New Roman"/>
          <w:i/>
          <w:iCs/>
          <w:color w:val="000000" w:themeColor="text1"/>
          <w:rPrChange w:id="3513" w:author="Sharon Shenhav" w:date="2020-09-28T21:16:00Z">
            <w:rPr>
              <w:rFonts w:asciiTheme="minorBidi" w:hAnsiTheme="minorBidi"/>
              <w:i/>
              <w:iCs/>
              <w:color w:val="000000" w:themeColor="text1"/>
            </w:rPr>
          </w:rPrChange>
        </w:rPr>
        <w:t xml:space="preserve"> </w:t>
      </w:r>
      <w:r w:rsidRPr="00B63031">
        <w:rPr>
          <w:rFonts w:ascii="Times New Roman" w:hAnsi="Times New Roman" w:cs="Times New Roman"/>
          <w:i/>
          <w:iCs/>
          <w:color w:val="000000" w:themeColor="text1"/>
          <w:rPrChange w:id="3514" w:author="Sharon Shenhav" w:date="2020-09-28T21:16:00Z">
            <w:rPr>
              <w:rFonts w:asciiTheme="minorBidi" w:hAnsiTheme="minorBidi"/>
              <w:i/>
              <w:iCs/>
              <w:color w:val="000000" w:themeColor="text1"/>
            </w:rPr>
          </w:rPrChange>
        </w:rPr>
        <w:t>when only part of it may be fulfilled, the process itself</w:t>
      </w:r>
      <w:del w:id="3515" w:author="Sharon Shenhav" w:date="2020-09-26T18:11:00Z">
        <w:r w:rsidRPr="00B63031" w:rsidDel="0055270E">
          <w:rPr>
            <w:rFonts w:ascii="Times New Roman" w:hAnsi="Times New Roman" w:cs="Times New Roman"/>
            <w:i/>
            <w:iCs/>
            <w:color w:val="000000" w:themeColor="text1"/>
            <w:rPrChange w:id="3516" w:author="Sharon Shenhav" w:date="2020-09-28T21:16:00Z">
              <w:rPr>
                <w:rFonts w:asciiTheme="minorBidi" w:hAnsiTheme="minorBidi"/>
                <w:i/>
                <w:iCs/>
                <w:color w:val="000000" w:themeColor="text1"/>
              </w:rPr>
            </w:rPrChange>
          </w:rPr>
          <w:delText xml:space="preserve"> </w:delText>
        </w:r>
      </w:del>
      <w:r w:rsidR="00A817F4" w:rsidRPr="00B63031">
        <w:rPr>
          <w:rFonts w:ascii="Times New Roman" w:hAnsi="Times New Roman" w:cs="Times New Roman"/>
          <w:i/>
          <w:iCs/>
          <w:color w:val="000000" w:themeColor="text1"/>
          <w:rPrChange w:id="3517" w:author="Sharon Shenhav" w:date="2020-09-28T21:16:00Z">
            <w:rPr>
              <w:rFonts w:asciiTheme="minorBidi" w:hAnsiTheme="minorBidi"/>
              <w:i/>
              <w:iCs/>
              <w:color w:val="000000" w:themeColor="text1"/>
            </w:rPr>
          </w:rPrChange>
        </w:rPr>
        <w:t xml:space="preserve"> </w:t>
      </w:r>
      <w:r w:rsidRPr="00B63031">
        <w:rPr>
          <w:rFonts w:ascii="Times New Roman" w:hAnsi="Times New Roman" w:cs="Times New Roman"/>
          <w:i/>
          <w:iCs/>
          <w:color w:val="000000" w:themeColor="text1"/>
          <w:rPrChange w:id="3518" w:author="Sharon Shenhav" w:date="2020-09-28T21:16:00Z">
            <w:rPr>
              <w:rFonts w:asciiTheme="minorBidi" w:hAnsiTheme="minorBidi"/>
              <w:i/>
              <w:iCs/>
              <w:color w:val="000000" w:themeColor="text1"/>
            </w:rPr>
          </w:rPrChange>
        </w:rPr>
        <w:t>rewards</w:t>
      </w:r>
      <w:r w:rsidR="002B5211" w:rsidRPr="00B63031">
        <w:rPr>
          <w:rFonts w:ascii="Times New Roman" w:hAnsi="Times New Roman" w:cs="Times New Roman"/>
          <w:i/>
          <w:iCs/>
          <w:color w:val="000000" w:themeColor="text1"/>
          <w:rPrChange w:id="3519" w:author="Sharon Shenhav" w:date="2020-09-28T21:16:00Z">
            <w:rPr>
              <w:rFonts w:asciiTheme="minorBidi" w:hAnsiTheme="minorBidi"/>
              <w:i/>
              <w:iCs/>
              <w:color w:val="000000" w:themeColor="text1"/>
            </w:rPr>
          </w:rPrChange>
        </w:rPr>
        <w:t xml:space="preserve"> </w:t>
      </w:r>
      <w:r w:rsidRPr="00B63031">
        <w:rPr>
          <w:rFonts w:ascii="Times New Roman" w:hAnsi="Times New Roman" w:cs="Times New Roman"/>
          <w:i/>
          <w:iCs/>
          <w:color w:val="000000" w:themeColor="text1"/>
          <w:rPrChange w:id="3520" w:author="Sharon Shenhav" w:date="2020-09-28T21:16:00Z">
            <w:rPr>
              <w:rFonts w:asciiTheme="minorBidi" w:hAnsiTheme="minorBidi"/>
              <w:i/>
              <w:iCs/>
              <w:color w:val="000000" w:themeColor="text1"/>
            </w:rPr>
          </w:rPrChange>
        </w:rPr>
        <w:t>the dreamer</w:t>
      </w:r>
      <w:ins w:id="3521" w:author="Sharon Shenhav" w:date="2020-09-26T18:11:00Z">
        <w:r w:rsidR="0055270E" w:rsidRPr="00B63031">
          <w:rPr>
            <w:rFonts w:ascii="Times New Roman" w:hAnsi="Times New Roman" w:cs="Times New Roman"/>
            <w:i/>
            <w:iCs/>
            <w:color w:val="000000" w:themeColor="text1"/>
            <w:rPrChange w:id="3522" w:author="Sharon Shenhav" w:date="2020-09-28T21:16:00Z">
              <w:rPr>
                <w:rFonts w:asciiTheme="minorBidi" w:hAnsiTheme="minorBidi"/>
                <w:i/>
                <w:iCs/>
                <w:color w:val="000000" w:themeColor="text1"/>
              </w:rPr>
            </w:rPrChange>
          </w:rPr>
          <w:t>.</w:t>
        </w:r>
      </w:ins>
      <w:del w:id="3523" w:author="Sharon Shenhav" w:date="2020-09-26T18:11:00Z">
        <w:r w:rsidRPr="00B63031" w:rsidDel="0055270E">
          <w:rPr>
            <w:rFonts w:ascii="Times New Roman" w:hAnsi="Times New Roman" w:cs="Times New Roman"/>
            <w:i/>
            <w:iCs/>
            <w:color w:val="000000" w:themeColor="text1"/>
            <w:rPrChange w:id="3524" w:author="Sharon Shenhav" w:date="2020-09-28T21:16:00Z">
              <w:rPr>
                <w:rFonts w:asciiTheme="minorBidi" w:hAnsiTheme="minorBidi"/>
                <w:i/>
                <w:iCs/>
                <w:color w:val="000000" w:themeColor="text1"/>
              </w:rPr>
            </w:rPrChange>
          </w:rPr>
          <w:delText xml:space="preserve"> </w:delText>
        </w:r>
      </w:del>
    </w:p>
    <w:p w14:paraId="1CF305E5" w14:textId="77777777" w:rsidR="003A39AD" w:rsidRPr="00D132F0" w:rsidRDefault="003A39AD" w:rsidP="00D132F0">
      <w:pPr>
        <w:pStyle w:val="ListParagraph"/>
        <w:numPr>
          <w:ilvl w:val="0"/>
          <w:numId w:val="13"/>
        </w:numPr>
        <w:spacing w:line="480" w:lineRule="auto"/>
        <w:ind w:left="1800"/>
        <w:jc w:val="both"/>
        <w:rPr>
          <w:rFonts w:ascii="Times New Roman" w:hAnsi="Times New Roman" w:cs="Times New Roman"/>
          <w:i/>
          <w:iCs/>
          <w:color w:val="000000" w:themeColor="text1"/>
          <w:rPrChange w:id="3525" w:author="Sharon Shenhav" w:date="2020-09-28T21:29:00Z">
            <w:rPr>
              <w:rFonts w:asciiTheme="minorBidi" w:hAnsiTheme="minorBidi"/>
              <w:i/>
              <w:iCs/>
              <w:color w:val="000000" w:themeColor="text1"/>
            </w:rPr>
          </w:rPrChange>
        </w:rPr>
        <w:pPrChange w:id="3526" w:author="Sharon Shenhav" w:date="2020-09-28T21:29:00Z">
          <w:pPr>
            <w:pStyle w:val="ListParagraph"/>
            <w:jc w:val="both"/>
          </w:pPr>
        </w:pPrChange>
      </w:pPr>
    </w:p>
    <w:p w14:paraId="3235F4EA" w14:textId="3C7146E4" w:rsidR="003A39AD" w:rsidRPr="00B63031" w:rsidDel="00D132F0" w:rsidRDefault="008250C7" w:rsidP="009C3B12">
      <w:pPr>
        <w:pStyle w:val="ListParagraph"/>
        <w:numPr>
          <w:ilvl w:val="0"/>
          <w:numId w:val="13"/>
        </w:numPr>
        <w:spacing w:line="480" w:lineRule="auto"/>
        <w:ind w:left="1800"/>
        <w:jc w:val="both"/>
        <w:rPr>
          <w:del w:id="3527" w:author="Sharon Shenhav" w:date="2020-09-28T21:29:00Z"/>
          <w:rFonts w:ascii="Times New Roman" w:hAnsi="Times New Roman" w:cs="Times New Roman"/>
          <w:i/>
          <w:iCs/>
          <w:color w:val="000000" w:themeColor="text1"/>
          <w:rPrChange w:id="3528" w:author="Sharon Shenhav" w:date="2020-09-28T21:16:00Z">
            <w:rPr>
              <w:del w:id="3529" w:author="Sharon Shenhav" w:date="2020-09-28T21:29:00Z"/>
              <w:rFonts w:asciiTheme="minorBidi" w:hAnsiTheme="minorBidi"/>
              <w:i/>
              <w:iCs/>
              <w:color w:val="000000" w:themeColor="text1"/>
            </w:rPr>
          </w:rPrChange>
        </w:rPr>
        <w:pPrChange w:id="3530" w:author="Sharon Shenhav" w:date="2020-09-28T21:16:00Z">
          <w:pPr>
            <w:pStyle w:val="ListParagraph"/>
            <w:numPr>
              <w:numId w:val="13"/>
            </w:numPr>
            <w:spacing w:line="276" w:lineRule="auto"/>
            <w:ind w:left="1800" w:hanging="360"/>
            <w:jc w:val="both"/>
          </w:pPr>
        </w:pPrChange>
      </w:pPr>
      <w:r w:rsidRPr="00B63031">
        <w:rPr>
          <w:rFonts w:ascii="Times New Roman" w:hAnsi="Times New Roman" w:cs="Times New Roman"/>
          <w:i/>
          <w:iCs/>
          <w:color w:val="000000" w:themeColor="text1"/>
          <w:rPrChange w:id="3531" w:author="Sharon Shenhav" w:date="2020-09-28T21:16:00Z">
            <w:rPr>
              <w:rFonts w:asciiTheme="minorBidi" w:hAnsiTheme="minorBidi"/>
              <w:i/>
              <w:iCs/>
              <w:color w:val="000000" w:themeColor="text1"/>
            </w:rPr>
          </w:rPrChange>
        </w:rPr>
        <w:t>The process made me and my supporter closer together and</w:t>
      </w:r>
      <w:r w:rsidR="00DD1BB0" w:rsidRPr="00B63031">
        <w:rPr>
          <w:rFonts w:ascii="Times New Roman" w:hAnsi="Times New Roman" w:cs="Times New Roman"/>
          <w:i/>
          <w:iCs/>
          <w:color w:val="000000" w:themeColor="text1"/>
          <w:rPrChange w:id="3532" w:author="Sharon Shenhav" w:date="2020-09-28T21:16:00Z">
            <w:rPr>
              <w:rFonts w:asciiTheme="minorBidi" w:hAnsiTheme="minorBidi"/>
              <w:i/>
              <w:iCs/>
              <w:color w:val="000000" w:themeColor="text1"/>
            </w:rPr>
          </w:rPrChange>
        </w:rPr>
        <w:t xml:space="preserve"> </w:t>
      </w:r>
      <w:r w:rsidRPr="00B63031">
        <w:rPr>
          <w:rFonts w:ascii="Times New Roman" w:hAnsi="Times New Roman" w:cs="Times New Roman"/>
          <w:i/>
          <w:iCs/>
          <w:color w:val="000000" w:themeColor="text1"/>
          <w:rPrChange w:id="3533" w:author="Sharon Shenhav" w:date="2020-09-28T21:16:00Z">
            <w:rPr>
              <w:rFonts w:asciiTheme="minorBidi" w:hAnsiTheme="minorBidi"/>
              <w:i/>
              <w:iCs/>
              <w:color w:val="000000" w:themeColor="text1"/>
            </w:rPr>
          </w:rPrChange>
        </w:rPr>
        <w:t>there is a feeling of greater joy (</w:t>
      </w:r>
      <w:del w:id="3534" w:author="Sharon Shenhav" w:date="2020-09-26T18:11:00Z">
        <w:r w:rsidRPr="00B63031" w:rsidDel="0055270E">
          <w:rPr>
            <w:rFonts w:ascii="Times New Roman" w:hAnsi="Times New Roman" w:cs="Times New Roman"/>
            <w:i/>
            <w:iCs/>
            <w:color w:val="000000" w:themeColor="text1"/>
            <w:rPrChange w:id="3535" w:author="Sharon Shenhav" w:date="2020-09-28T21:16:00Z">
              <w:rPr>
                <w:rFonts w:asciiTheme="minorBidi" w:hAnsiTheme="minorBidi"/>
                <w:i/>
                <w:iCs/>
                <w:color w:val="000000" w:themeColor="text1"/>
              </w:rPr>
            </w:rPrChange>
          </w:rPr>
          <w:delText xml:space="preserve">by </w:delText>
        </w:r>
      </w:del>
      <w:ins w:id="3536" w:author="Sharon Shenhav" w:date="2020-09-26T18:11:00Z">
        <w:r w:rsidR="0055270E" w:rsidRPr="00B63031">
          <w:rPr>
            <w:rFonts w:ascii="Times New Roman" w:hAnsi="Times New Roman" w:cs="Times New Roman"/>
            <w:i/>
            <w:iCs/>
            <w:color w:val="000000" w:themeColor="text1"/>
            <w:rPrChange w:id="3537" w:author="Sharon Shenhav" w:date="2020-09-28T21:16:00Z">
              <w:rPr>
                <w:rFonts w:asciiTheme="minorBidi" w:hAnsiTheme="minorBidi"/>
                <w:i/>
                <w:iCs/>
                <w:color w:val="000000" w:themeColor="text1"/>
              </w:rPr>
            </w:rPrChange>
          </w:rPr>
          <w:t xml:space="preserve">on </w:t>
        </w:r>
      </w:ins>
      <w:r w:rsidRPr="00B63031">
        <w:rPr>
          <w:rFonts w:ascii="Times New Roman" w:hAnsi="Times New Roman" w:cs="Times New Roman"/>
          <w:i/>
          <w:iCs/>
          <w:color w:val="000000" w:themeColor="text1"/>
          <w:rPrChange w:id="3538" w:author="Sharon Shenhav" w:date="2020-09-28T21:16:00Z">
            <w:rPr>
              <w:rFonts w:asciiTheme="minorBidi" w:hAnsiTheme="minorBidi"/>
              <w:i/>
              <w:iCs/>
              <w:color w:val="000000" w:themeColor="text1"/>
            </w:rPr>
          </w:rPrChange>
        </w:rPr>
        <w:t>her</w:t>
      </w:r>
      <w:ins w:id="3539" w:author="Sharon Shenhav" w:date="2020-09-26T18:11:00Z">
        <w:r w:rsidR="0055270E" w:rsidRPr="00B63031">
          <w:rPr>
            <w:rFonts w:ascii="Times New Roman" w:hAnsi="Times New Roman" w:cs="Times New Roman"/>
            <w:i/>
            <w:iCs/>
            <w:color w:val="000000" w:themeColor="text1"/>
            <w:rPrChange w:id="3540" w:author="Sharon Shenhav" w:date="2020-09-28T21:16:00Z">
              <w:rPr>
                <w:rFonts w:asciiTheme="minorBidi" w:hAnsiTheme="minorBidi"/>
                <w:i/>
                <w:iCs/>
                <w:color w:val="000000" w:themeColor="text1"/>
              </w:rPr>
            </w:rPrChange>
          </w:rPr>
          <w:t xml:space="preserve"> end</w:t>
        </w:r>
      </w:ins>
      <w:r w:rsidRPr="00B63031">
        <w:rPr>
          <w:rFonts w:ascii="Times New Roman" w:hAnsi="Times New Roman" w:cs="Times New Roman"/>
          <w:i/>
          <w:iCs/>
          <w:color w:val="000000" w:themeColor="text1"/>
          <w:rPrChange w:id="3541" w:author="Sharon Shenhav" w:date="2020-09-28T21:16:00Z">
            <w:rPr>
              <w:rFonts w:asciiTheme="minorBidi" w:hAnsiTheme="minorBidi"/>
              <w:i/>
              <w:iCs/>
              <w:color w:val="000000" w:themeColor="text1"/>
            </w:rPr>
          </w:rPrChange>
        </w:rPr>
        <w:t xml:space="preserve">). </w:t>
      </w:r>
    </w:p>
    <w:p w14:paraId="5B017CDD" w14:textId="77777777" w:rsidR="003A39AD" w:rsidRPr="00D132F0" w:rsidRDefault="003A39AD" w:rsidP="00D132F0">
      <w:pPr>
        <w:pStyle w:val="ListParagraph"/>
        <w:numPr>
          <w:ilvl w:val="0"/>
          <w:numId w:val="13"/>
        </w:numPr>
        <w:spacing w:line="480" w:lineRule="auto"/>
        <w:ind w:left="1800"/>
        <w:jc w:val="both"/>
        <w:rPr>
          <w:rFonts w:ascii="Times New Roman" w:hAnsi="Times New Roman" w:cs="Times New Roman"/>
          <w:i/>
          <w:iCs/>
          <w:color w:val="000000" w:themeColor="text1"/>
          <w:rPrChange w:id="3542" w:author="Sharon Shenhav" w:date="2020-09-28T21:29:00Z">
            <w:rPr>
              <w:rFonts w:asciiTheme="minorBidi" w:hAnsiTheme="minorBidi"/>
              <w:i/>
              <w:iCs/>
              <w:color w:val="000000" w:themeColor="text1"/>
            </w:rPr>
          </w:rPrChange>
        </w:rPr>
        <w:pPrChange w:id="3543" w:author="Sharon Shenhav" w:date="2020-09-28T21:29:00Z">
          <w:pPr>
            <w:pStyle w:val="ListParagraph"/>
            <w:jc w:val="both"/>
          </w:pPr>
        </w:pPrChange>
      </w:pPr>
    </w:p>
    <w:p w14:paraId="63200B8A" w14:textId="78A2B1B8" w:rsidR="003A39AD" w:rsidRPr="00B63031" w:rsidDel="00D132F0" w:rsidRDefault="008250C7" w:rsidP="009C3B12">
      <w:pPr>
        <w:pStyle w:val="ListParagraph"/>
        <w:numPr>
          <w:ilvl w:val="0"/>
          <w:numId w:val="13"/>
        </w:numPr>
        <w:spacing w:line="480" w:lineRule="auto"/>
        <w:ind w:left="1800"/>
        <w:jc w:val="both"/>
        <w:rPr>
          <w:del w:id="3544" w:author="Sharon Shenhav" w:date="2020-09-28T21:29:00Z"/>
          <w:rFonts w:ascii="Times New Roman" w:hAnsi="Times New Roman" w:cs="Times New Roman"/>
          <w:i/>
          <w:iCs/>
          <w:color w:val="000000" w:themeColor="text1"/>
          <w:rPrChange w:id="3545" w:author="Sharon Shenhav" w:date="2020-09-28T21:16:00Z">
            <w:rPr>
              <w:del w:id="3546" w:author="Sharon Shenhav" w:date="2020-09-28T21:29:00Z"/>
              <w:rFonts w:asciiTheme="minorBidi" w:hAnsiTheme="minorBidi"/>
              <w:i/>
              <w:iCs/>
              <w:color w:val="000000" w:themeColor="text1"/>
            </w:rPr>
          </w:rPrChange>
        </w:rPr>
        <w:pPrChange w:id="3547" w:author="Sharon Shenhav" w:date="2020-09-28T21:16:00Z">
          <w:pPr>
            <w:pStyle w:val="ListParagraph"/>
            <w:numPr>
              <w:numId w:val="13"/>
            </w:numPr>
            <w:spacing w:line="276" w:lineRule="auto"/>
            <w:ind w:left="1800" w:hanging="360"/>
            <w:jc w:val="both"/>
          </w:pPr>
        </w:pPrChange>
      </w:pPr>
      <w:r w:rsidRPr="00B63031">
        <w:rPr>
          <w:rFonts w:ascii="Times New Roman" w:hAnsi="Times New Roman" w:cs="Times New Roman"/>
          <w:i/>
          <w:iCs/>
          <w:color w:val="000000" w:themeColor="text1"/>
          <w:rPrChange w:id="3548" w:author="Sharon Shenhav" w:date="2020-09-28T21:16:00Z">
            <w:rPr>
              <w:rFonts w:asciiTheme="minorBidi" w:hAnsiTheme="minorBidi"/>
              <w:i/>
              <w:iCs/>
              <w:color w:val="000000" w:themeColor="text1"/>
            </w:rPr>
          </w:rPrChange>
        </w:rPr>
        <w:t>To convey to them the message that</w:t>
      </w:r>
      <w:ins w:id="3549" w:author="Sharon Shenhav" w:date="2020-09-26T18:11:00Z">
        <w:r w:rsidR="00F0784B" w:rsidRPr="00B63031">
          <w:rPr>
            <w:rFonts w:ascii="Times New Roman" w:hAnsi="Times New Roman" w:cs="Times New Roman"/>
            <w:i/>
            <w:iCs/>
            <w:color w:val="000000" w:themeColor="text1"/>
            <w:rPrChange w:id="3550" w:author="Sharon Shenhav" w:date="2020-09-28T21:16:00Z">
              <w:rPr>
                <w:rFonts w:asciiTheme="minorBidi" w:hAnsiTheme="minorBidi"/>
                <w:i/>
                <w:iCs/>
                <w:color w:val="000000" w:themeColor="text1"/>
              </w:rPr>
            </w:rPrChange>
          </w:rPr>
          <w:t>,</w:t>
        </w:r>
      </w:ins>
      <w:r w:rsidRPr="00B63031">
        <w:rPr>
          <w:rFonts w:ascii="Times New Roman" w:hAnsi="Times New Roman" w:cs="Times New Roman"/>
          <w:i/>
          <w:iCs/>
          <w:color w:val="000000" w:themeColor="text1"/>
          <w:rPrChange w:id="3551" w:author="Sharon Shenhav" w:date="2020-09-28T21:16:00Z">
            <w:rPr>
              <w:rFonts w:asciiTheme="minorBidi" w:hAnsiTheme="minorBidi"/>
              <w:i/>
              <w:iCs/>
              <w:color w:val="000000" w:themeColor="text1"/>
            </w:rPr>
          </w:rPrChange>
        </w:rPr>
        <w:t xml:space="preserve"> with </w:t>
      </w:r>
      <w:ins w:id="3552" w:author="Sharon Shenhav" w:date="2020-09-26T18:11:00Z">
        <w:r w:rsidR="00F0784B" w:rsidRPr="00B63031">
          <w:rPr>
            <w:rFonts w:ascii="Times New Roman" w:hAnsi="Times New Roman" w:cs="Times New Roman"/>
            <w:i/>
            <w:iCs/>
            <w:color w:val="000000" w:themeColor="text1"/>
            <w:rPrChange w:id="3553" w:author="Sharon Shenhav" w:date="2020-09-28T21:16:00Z">
              <w:rPr>
                <w:rFonts w:asciiTheme="minorBidi" w:hAnsiTheme="minorBidi"/>
                <w:i/>
                <w:iCs/>
                <w:color w:val="000000" w:themeColor="text1"/>
              </w:rPr>
            </w:rPrChange>
          </w:rPr>
          <w:t xml:space="preserve">a </w:t>
        </w:r>
      </w:ins>
      <w:r w:rsidRPr="00B63031">
        <w:rPr>
          <w:rFonts w:ascii="Times New Roman" w:hAnsi="Times New Roman" w:cs="Times New Roman"/>
          <w:i/>
          <w:iCs/>
          <w:color w:val="000000" w:themeColor="text1"/>
          <w:rPrChange w:id="3554" w:author="Sharon Shenhav" w:date="2020-09-28T21:16:00Z">
            <w:rPr>
              <w:rFonts w:asciiTheme="minorBidi" w:hAnsiTheme="minorBidi"/>
              <w:i/>
              <w:iCs/>
              <w:color w:val="000000" w:themeColor="text1"/>
            </w:rPr>
          </w:rPrChange>
        </w:rPr>
        <w:t>proper and systematic process</w:t>
      </w:r>
      <w:ins w:id="3555" w:author="Sharon Shenhav" w:date="2020-09-26T18:11:00Z">
        <w:r w:rsidR="00F0784B" w:rsidRPr="00B63031">
          <w:rPr>
            <w:rFonts w:ascii="Times New Roman" w:hAnsi="Times New Roman" w:cs="Times New Roman"/>
            <w:i/>
            <w:iCs/>
            <w:color w:val="000000" w:themeColor="text1"/>
            <w:rPrChange w:id="3556" w:author="Sharon Shenhav" w:date="2020-09-28T21:16:00Z">
              <w:rPr>
                <w:rFonts w:asciiTheme="minorBidi" w:hAnsiTheme="minorBidi"/>
                <w:i/>
                <w:iCs/>
                <w:color w:val="000000" w:themeColor="text1"/>
              </w:rPr>
            </w:rPrChange>
          </w:rPr>
          <w:t>,</w:t>
        </w:r>
      </w:ins>
      <w:r w:rsidRPr="00B63031">
        <w:rPr>
          <w:rFonts w:ascii="Times New Roman" w:hAnsi="Times New Roman" w:cs="Times New Roman"/>
          <w:i/>
          <w:iCs/>
          <w:color w:val="000000" w:themeColor="text1"/>
          <w:rPrChange w:id="3557" w:author="Sharon Shenhav" w:date="2020-09-28T21:16:00Z">
            <w:rPr>
              <w:rFonts w:asciiTheme="minorBidi" w:hAnsiTheme="minorBidi"/>
              <w:i/>
              <w:iCs/>
              <w:color w:val="000000" w:themeColor="text1"/>
            </w:rPr>
          </w:rPrChange>
        </w:rPr>
        <w:t xml:space="preserve"> dreams can be fulfilled</w:t>
      </w:r>
      <w:r w:rsidR="00DD1BB0" w:rsidRPr="00B63031">
        <w:rPr>
          <w:rFonts w:ascii="Times New Roman" w:hAnsi="Times New Roman" w:cs="Times New Roman"/>
          <w:i/>
          <w:iCs/>
          <w:color w:val="000000" w:themeColor="text1"/>
          <w:rPrChange w:id="3558" w:author="Sharon Shenhav" w:date="2020-09-28T21:16:00Z">
            <w:rPr>
              <w:rFonts w:asciiTheme="minorBidi" w:hAnsiTheme="minorBidi"/>
              <w:i/>
              <w:iCs/>
              <w:color w:val="000000" w:themeColor="text1"/>
            </w:rPr>
          </w:rPrChange>
        </w:rPr>
        <w:t>.</w:t>
      </w:r>
    </w:p>
    <w:p w14:paraId="5F67A47E" w14:textId="77777777" w:rsidR="003A39AD" w:rsidRPr="00D132F0" w:rsidRDefault="003A39AD" w:rsidP="00D132F0">
      <w:pPr>
        <w:pStyle w:val="ListParagraph"/>
        <w:numPr>
          <w:ilvl w:val="0"/>
          <w:numId w:val="13"/>
        </w:numPr>
        <w:spacing w:line="480" w:lineRule="auto"/>
        <w:ind w:left="1800"/>
        <w:jc w:val="both"/>
        <w:rPr>
          <w:rFonts w:ascii="Times New Roman" w:hAnsi="Times New Roman" w:cs="Times New Roman"/>
          <w:i/>
          <w:iCs/>
          <w:color w:val="000000" w:themeColor="text1"/>
          <w:rPrChange w:id="3559" w:author="Sharon Shenhav" w:date="2020-09-28T21:29:00Z">
            <w:rPr>
              <w:rFonts w:asciiTheme="minorBidi" w:hAnsiTheme="minorBidi"/>
              <w:i/>
              <w:iCs/>
              <w:color w:val="000000" w:themeColor="text1"/>
            </w:rPr>
          </w:rPrChange>
        </w:rPr>
        <w:pPrChange w:id="3560" w:author="Sharon Shenhav" w:date="2020-09-28T21:29:00Z">
          <w:pPr>
            <w:pStyle w:val="ListParagraph"/>
            <w:jc w:val="both"/>
          </w:pPr>
        </w:pPrChange>
      </w:pPr>
    </w:p>
    <w:p w14:paraId="261E5D2D" w14:textId="77777777" w:rsidR="003A39AD" w:rsidRPr="00B63031" w:rsidDel="00D132F0" w:rsidRDefault="008250C7" w:rsidP="009C3B12">
      <w:pPr>
        <w:pStyle w:val="ListParagraph"/>
        <w:numPr>
          <w:ilvl w:val="0"/>
          <w:numId w:val="13"/>
        </w:numPr>
        <w:spacing w:line="480" w:lineRule="auto"/>
        <w:ind w:left="1800"/>
        <w:jc w:val="both"/>
        <w:rPr>
          <w:del w:id="3561" w:author="Sharon Shenhav" w:date="2020-09-28T21:30:00Z"/>
          <w:rFonts w:ascii="Times New Roman" w:hAnsi="Times New Roman" w:cs="Times New Roman"/>
          <w:i/>
          <w:iCs/>
          <w:color w:val="000000" w:themeColor="text1"/>
          <w:rPrChange w:id="3562" w:author="Sharon Shenhav" w:date="2020-09-28T21:16:00Z">
            <w:rPr>
              <w:del w:id="3563" w:author="Sharon Shenhav" w:date="2020-09-28T21:30:00Z"/>
              <w:rFonts w:asciiTheme="minorBidi" w:hAnsiTheme="minorBidi"/>
              <w:i/>
              <w:iCs/>
              <w:color w:val="000000" w:themeColor="text1"/>
            </w:rPr>
          </w:rPrChange>
        </w:rPr>
        <w:pPrChange w:id="3564" w:author="Sharon Shenhav" w:date="2020-09-28T21:16:00Z">
          <w:pPr>
            <w:pStyle w:val="ListParagraph"/>
            <w:numPr>
              <w:numId w:val="13"/>
            </w:numPr>
            <w:spacing w:line="276" w:lineRule="auto"/>
            <w:ind w:left="1800" w:hanging="360"/>
            <w:jc w:val="both"/>
          </w:pPr>
        </w:pPrChange>
      </w:pPr>
      <w:r w:rsidRPr="00B63031">
        <w:rPr>
          <w:rFonts w:ascii="Times New Roman" w:hAnsi="Times New Roman" w:cs="Times New Roman"/>
          <w:i/>
          <w:iCs/>
          <w:color w:val="000000" w:themeColor="text1"/>
          <w:rPrChange w:id="3565" w:author="Sharon Shenhav" w:date="2020-09-28T21:16:00Z">
            <w:rPr>
              <w:rFonts w:asciiTheme="minorBidi" w:hAnsiTheme="minorBidi"/>
              <w:i/>
              <w:iCs/>
              <w:color w:val="000000" w:themeColor="text1"/>
            </w:rPr>
          </w:rPrChange>
        </w:rPr>
        <w:t>Listening and asking many questions</w:t>
      </w:r>
      <w:r w:rsidRPr="00B63031">
        <w:rPr>
          <w:rFonts w:ascii="Times New Roman" w:hAnsi="Times New Roman" w:cs="Times New Roman"/>
          <w:color w:val="000000" w:themeColor="text1"/>
          <w:rPrChange w:id="3566" w:author="Sharon Shenhav" w:date="2020-09-28T21:16:00Z">
            <w:rPr>
              <w:rFonts w:asciiTheme="minorBidi" w:hAnsiTheme="minorBidi"/>
              <w:color w:val="000000" w:themeColor="text1"/>
            </w:rPr>
          </w:rPrChange>
        </w:rPr>
        <w:t>.</w:t>
      </w:r>
    </w:p>
    <w:p w14:paraId="75E9544C" w14:textId="77777777" w:rsidR="003A39AD" w:rsidRPr="00D132F0" w:rsidRDefault="003A39AD" w:rsidP="00D132F0">
      <w:pPr>
        <w:pStyle w:val="ListParagraph"/>
        <w:numPr>
          <w:ilvl w:val="0"/>
          <w:numId w:val="13"/>
        </w:numPr>
        <w:spacing w:line="480" w:lineRule="auto"/>
        <w:ind w:left="1800"/>
        <w:jc w:val="both"/>
        <w:rPr>
          <w:rFonts w:ascii="Times New Roman" w:hAnsi="Times New Roman" w:cs="Times New Roman"/>
          <w:i/>
          <w:iCs/>
          <w:color w:val="000000" w:themeColor="text1"/>
          <w:rPrChange w:id="3567" w:author="Sharon Shenhav" w:date="2020-09-28T21:30:00Z">
            <w:rPr>
              <w:rFonts w:asciiTheme="minorBidi" w:hAnsiTheme="minorBidi"/>
              <w:i/>
              <w:iCs/>
              <w:color w:val="000000" w:themeColor="text1"/>
            </w:rPr>
          </w:rPrChange>
        </w:rPr>
        <w:pPrChange w:id="3568" w:author="Sharon Shenhav" w:date="2020-09-28T21:30:00Z">
          <w:pPr>
            <w:pStyle w:val="ListParagraph"/>
            <w:jc w:val="both"/>
          </w:pPr>
        </w:pPrChange>
      </w:pPr>
    </w:p>
    <w:p w14:paraId="1353D65B" w14:textId="1B52DA2F" w:rsidR="00A817F4" w:rsidRPr="00B63031" w:rsidDel="00D132F0" w:rsidRDefault="008250C7" w:rsidP="009C3B12">
      <w:pPr>
        <w:pStyle w:val="ListParagraph"/>
        <w:numPr>
          <w:ilvl w:val="0"/>
          <w:numId w:val="13"/>
        </w:numPr>
        <w:spacing w:line="480" w:lineRule="auto"/>
        <w:ind w:left="1800"/>
        <w:jc w:val="both"/>
        <w:rPr>
          <w:del w:id="3569" w:author="Sharon Shenhav" w:date="2020-09-28T21:30:00Z"/>
          <w:rFonts w:ascii="Times New Roman" w:hAnsi="Times New Roman" w:cs="Times New Roman"/>
          <w:i/>
          <w:iCs/>
          <w:color w:val="000000" w:themeColor="text1"/>
          <w:rPrChange w:id="3570" w:author="Sharon Shenhav" w:date="2020-09-28T21:16:00Z">
            <w:rPr>
              <w:del w:id="3571" w:author="Sharon Shenhav" w:date="2020-09-28T21:30:00Z"/>
              <w:rFonts w:asciiTheme="minorBidi" w:hAnsiTheme="minorBidi"/>
              <w:i/>
              <w:iCs/>
              <w:color w:val="000000" w:themeColor="text1"/>
            </w:rPr>
          </w:rPrChange>
        </w:rPr>
        <w:pPrChange w:id="3572" w:author="Sharon Shenhav" w:date="2020-09-28T21:16:00Z">
          <w:pPr>
            <w:pStyle w:val="ListParagraph"/>
            <w:numPr>
              <w:numId w:val="13"/>
            </w:numPr>
            <w:spacing w:line="276" w:lineRule="auto"/>
            <w:ind w:left="1800" w:hanging="360"/>
            <w:jc w:val="both"/>
          </w:pPr>
        </w:pPrChange>
      </w:pPr>
      <w:r w:rsidRPr="00B63031">
        <w:rPr>
          <w:rFonts w:ascii="Times New Roman" w:hAnsi="Times New Roman" w:cs="Times New Roman"/>
          <w:i/>
          <w:iCs/>
          <w:color w:val="000000" w:themeColor="text1"/>
          <w:rPrChange w:id="3573" w:author="Sharon Shenhav" w:date="2020-09-28T21:16:00Z">
            <w:rPr>
              <w:rFonts w:asciiTheme="minorBidi" w:hAnsiTheme="minorBidi"/>
              <w:i/>
              <w:iCs/>
              <w:color w:val="000000" w:themeColor="text1"/>
            </w:rPr>
          </w:rPrChange>
        </w:rPr>
        <w:t>Our meetings have become her time. We make the decision</w:t>
      </w:r>
      <w:ins w:id="3574" w:author="Sharon Shenhav" w:date="2020-09-26T18:11:00Z">
        <w:r w:rsidR="00215BCF" w:rsidRPr="00B63031">
          <w:rPr>
            <w:rFonts w:ascii="Times New Roman" w:hAnsi="Times New Roman" w:cs="Times New Roman"/>
            <w:i/>
            <w:iCs/>
            <w:color w:val="000000" w:themeColor="text1"/>
            <w:rPrChange w:id="3575" w:author="Sharon Shenhav" w:date="2020-09-28T21:16:00Z">
              <w:rPr>
                <w:rFonts w:asciiTheme="minorBidi" w:hAnsiTheme="minorBidi"/>
                <w:i/>
                <w:iCs/>
                <w:color w:val="000000" w:themeColor="text1"/>
              </w:rPr>
            </w:rPrChange>
          </w:rPr>
          <w:t xml:space="preserve"> about</w:t>
        </w:r>
      </w:ins>
      <w:del w:id="3576" w:author="Sharon Shenhav" w:date="2020-09-26T18:11:00Z">
        <w:r w:rsidRPr="00B63031" w:rsidDel="00215BCF">
          <w:rPr>
            <w:rFonts w:ascii="Times New Roman" w:hAnsi="Times New Roman" w:cs="Times New Roman"/>
            <w:i/>
            <w:iCs/>
            <w:color w:val="000000" w:themeColor="text1"/>
            <w:rPrChange w:id="3577" w:author="Sharon Shenhav" w:date="2020-09-28T21:16:00Z">
              <w:rPr>
                <w:rFonts w:asciiTheme="minorBidi" w:hAnsiTheme="minorBidi"/>
                <w:i/>
                <w:iCs/>
                <w:color w:val="000000" w:themeColor="text1"/>
              </w:rPr>
            </w:rPrChange>
          </w:rPr>
          <w:delText xml:space="preserve"> </w:delText>
        </w:r>
      </w:del>
      <w:r w:rsidR="00DD1BB0" w:rsidRPr="00B63031">
        <w:rPr>
          <w:rFonts w:ascii="Times New Roman" w:hAnsi="Times New Roman" w:cs="Times New Roman"/>
          <w:i/>
          <w:iCs/>
          <w:color w:val="000000" w:themeColor="text1"/>
          <w:rPrChange w:id="3578" w:author="Sharon Shenhav" w:date="2020-09-28T21:16:00Z">
            <w:rPr>
              <w:rFonts w:asciiTheme="minorBidi" w:hAnsiTheme="minorBidi"/>
              <w:i/>
              <w:iCs/>
              <w:color w:val="000000" w:themeColor="text1"/>
            </w:rPr>
          </w:rPrChange>
        </w:rPr>
        <w:t xml:space="preserve"> </w:t>
      </w:r>
      <w:r w:rsidRPr="00B63031">
        <w:rPr>
          <w:rFonts w:ascii="Times New Roman" w:hAnsi="Times New Roman" w:cs="Times New Roman"/>
          <w:i/>
          <w:iCs/>
          <w:color w:val="000000" w:themeColor="text1"/>
          <w:rPrChange w:id="3579" w:author="Sharon Shenhav" w:date="2020-09-28T21:16:00Z">
            <w:rPr>
              <w:rFonts w:asciiTheme="minorBidi" w:hAnsiTheme="minorBidi"/>
              <w:i/>
              <w:iCs/>
              <w:color w:val="000000" w:themeColor="text1"/>
            </w:rPr>
          </w:rPrChange>
        </w:rPr>
        <w:t>when and where to meet by a joint initiative. She shared</w:t>
      </w:r>
      <w:ins w:id="3580" w:author="Sharon Shenhav" w:date="2020-09-26T18:12:00Z">
        <w:r w:rsidR="00215BCF" w:rsidRPr="00B63031">
          <w:rPr>
            <w:rFonts w:ascii="Times New Roman" w:hAnsi="Times New Roman" w:cs="Times New Roman"/>
            <w:i/>
            <w:iCs/>
            <w:color w:val="000000" w:themeColor="text1"/>
            <w:rPrChange w:id="3581" w:author="Sharon Shenhav" w:date="2020-09-28T21:16:00Z">
              <w:rPr>
                <w:rFonts w:asciiTheme="minorBidi" w:hAnsiTheme="minorBidi"/>
                <w:i/>
                <w:iCs/>
                <w:color w:val="000000" w:themeColor="text1"/>
              </w:rPr>
            </w:rPrChange>
          </w:rPr>
          <w:t>,</w:t>
        </w:r>
      </w:ins>
      <w:r w:rsidR="00FE0CF8" w:rsidRPr="00B63031">
        <w:rPr>
          <w:rFonts w:ascii="Times New Roman" w:hAnsi="Times New Roman" w:cs="Times New Roman"/>
          <w:i/>
          <w:iCs/>
          <w:color w:val="000000" w:themeColor="text1"/>
          <w:rPrChange w:id="3582" w:author="Sharon Shenhav" w:date="2020-09-28T21:16:00Z">
            <w:rPr>
              <w:rFonts w:asciiTheme="minorBidi" w:hAnsiTheme="minorBidi"/>
              <w:i/>
              <w:iCs/>
              <w:color w:val="000000" w:themeColor="text1"/>
            </w:rPr>
          </w:rPrChange>
        </w:rPr>
        <w:t xml:space="preserve"> </w:t>
      </w:r>
      <w:r w:rsidRPr="00B63031">
        <w:rPr>
          <w:rFonts w:ascii="Times New Roman" w:hAnsi="Times New Roman" w:cs="Times New Roman"/>
          <w:i/>
          <w:iCs/>
          <w:color w:val="000000" w:themeColor="text1"/>
          <w:rPrChange w:id="3583" w:author="Sharon Shenhav" w:date="2020-09-28T21:16:00Z">
            <w:rPr>
              <w:rFonts w:asciiTheme="minorBidi" w:hAnsiTheme="minorBidi"/>
              <w:i/>
              <w:iCs/>
              <w:color w:val="000000" w:themeColor="text1"/>
            </w:rPr>
          </w:rPrChange>
        </w:rPr>
        <w:t>enthusiastically</w:t>
      </w:r>
      <w:ins w:id="3584" w:author="Sharon Shenhav" w:date="2020-09-26T18:12:00Z">
        <w:r w:rsidR="00215BCF" w:rsidRPr="00B63031">
          <w:rPr>
            <w:rFonts w:ascii="Times New Roman" w:hAnsi="Times New Roman" w:cs="Times New Roman"/>
            <w:i/>
            <w:iCs/>
            <w:color w:val="000000" w:themeColor="text1"/>
            <w:rPrChange w:id="3585" w:author="Sharon Shenhav" w:date="2020-09-28T21:16:00Z">
              <w:rPr>
                <w:rFonts w:asciiTheme="minorBidi" w:hAnsiTheme="minorBidi"/>
                <w:i/>
                <w:iCs/>
                <w:color w:val="000000" w:themeColor="text1"/>
              </w:rPr>
            </w:rPrChange>
          </w:rPr>
          <w:t>,</w:t>
        </w:r>
      </w:ins>
      <w:r w:rsidRPr="00B63031">
        <w:rPr>
          <w:rFonts w:ascii="Times New Roman" w:hAnsi="Times New Roman" w:cs="Times New Roman"/>
          <w:i/>
          <w:iCs/>
          <w:color w:val="000000" w:themeColor="text1"/>
          <w:rPrChange w:id="3586" w:author="Sharon Shenhav" w:date="2020-09-28T21:16:00Z">
            <w:rPr>
              <w:rFonts w:asciiTheme="minorBidi" w:hAnsiTheme="minorBidi"/>
              <w:i/>
              <w:iCs/>
              <w:color w:val="000000" w:themeColor="text1"/>
            </w:rPr>
          </w:rPrChange>
        </w:rPr>
        <w:t xml:space="preserve"> the experience of the meeting (between us</w:t>
      </w:r>
      <w:r w:rsidR="008B1432" w:rsidRPr="00B63031">
        <w:rPr>
          <w:rFonts w:ascii="Times New Roman" w:hAnsi="Times New Roman" w:cs="Times New Roman"/>
          <w:i/>
          <w:iCs/>
          <w:color w:val="000000" w:themeColor="text1"/>
          <w:rPrChange w:id="3587" w:author="Sharon Shenhav" w:date="2020-09-28T21:16:00Z">
            <w:rPr>
              <w:rFonts w:asciiTheme="minorBidi" w:hAnsiTheme="minorBidi"/>
              <w:i/>
              <w:iCs/>
              <w:color w:val="000000" w:themeColor="text1"/>
            </w:rPr>
          </w:rPrChange>
        </w:rPr>
        <w:t xml:space="preserve"> </w:t>
      </w:r>
      <w:del w:id="3588" w:author="Sharon Shenhav" w:date="2020-09-26T18:12:00Z">
        <w:r w:rsidRPr="00B63031" w:rsidDel="00215BCF">
          <w:rPr>
            <w:rFonts w:ascii="Times New Roman" w:hAnsi="Times New Roman" w:cs="Times New Roman"/>
            <w:i/>
            <w:iCs/>
            <w:color w:val="000000" w:themeColor="text1"/>
            <w:rPrChange w:id="3589" w:author="Sharon Shenhav" w:date="2020-09-28T21:16:00Z">
              <w:rPr>
                <w:rFonts w:asciiTheme="minorBidi" w:hAnsiTheme="minorBidi"/>
                <w:i/>
                <w:iCs/>
                <w:color w:val="000000" w:themeColor="text1"/>
              </w:rPr>
            </w:rPrChange>
          </w:rPr>
          <w:delText xml:space="preserve">with </w:delText>
        </w:r>
      </w:del>
      <w:ins w:id="3590" w:author="Sharon Shenhav" w:date="2020-09-26T18:12:00Z">
        <w:r w:rsidR="00215BCF" w:rsidRPr="00B63031">
          <w:rPr>
            <w:rFonts w:ascii="Times New Roman" w:hAnsi="Times New Roman" w:cs="Times New Roman"/>
            <w:i/>
            <w:iCs/>
            <w:color w:val="000000" w:themeColor="text1"/>
            <w:rPrChange w:id="3591" w:author="Sharon Shenhav" w:date="2020-09-28T21:16:00Z">
              <w:rPr>
                <w:rFonts w:asciiTheme="minorBidi" w:hAnsiTheme="minorBidi"/>
                <w:i/>
                <w:iCs/>
                <w:color w:val="000000" w:themeColor="text1"/>
              </w:rPr>
            </w:rPrChange>
          </w:rPr>
          <w:t xml:space="preserve">and </w:t>
        </w:r>
      </w:ins>
      <w:r w:rsidRPr="00B63031">
        <w:rPr>
          <w:rFonts w:ascii="Times New Roman" w:hAnsi="Times New Roman" w:cs="Times New Roman"/>
          <w:i/>
          <w:iCs/>
          <w:color w:val="000000" w:themeColor="text1"/>
          <w:rPrChange w:id="3592" w:author="Sharon Shenhav" w:date="2020-09-28T21:16:00Z">
            <w:rPr>
              <w:rFonts w:asciiTheme="minorBidi" w:hAnsiTheme="minorBidi"/>
              <w:i/>
              <w:iCs/>
              <w:color w:val="000000" w:themeColor="text1"/>
            </w:rPr>
          </w:rPrChange>
        </w:rPr>
        <w:t>her peer group</w:t>
      </w:r>
      <w:commentRangeStart w:id="3593"/>
      <w:r w:rsidRPr="00B63031">
        <w:rPr>
          <w:rFonts w:ascii="Times New Roman" w:hAnsi="Times New Roman" w:cs="Times New Roman"/>
          <w:i/>
          <w:iCs/>
          <w:color w:val="000000" w:themeColor="text1"/>
          <w:rPrChange w:id="3594" w:author="Sharon Shenhav" w:date="2020-09-28T21:16:00Z">
            <w:rPr>
              <w:rFonts w:asciiTheme="minorBidi" w:hAnsiTheme="minorBidi"/>
              <w:i/>
              <w:iCs/>
              <w:color w:val="000000" w:themeColor="text1"/>
            </w:rPr>
          </w:rPrChange>
        </w:rPr>
        <w:t>, everyone was excited as well</w:t>
      </w:r>
      <w:commentRangeEnd w:id="3593"/>
      <w:r w:rsidR="00215BCF" w:rsidRPr="00B63031">
        <w:rPr>
          <w:rStyle w:val="CommentReference"/>
          <w:rFonts w:ascii="Times New Roman" w:eastAsiaTheme="minorHAnsi" w:hAnsi="Times New Roman" w:cs="Times New Roman"/>
          <w:noProof w:val="0"/>
          <w:sz w:val="24"/>
          <w:szCs w:val="24"/>
          <w:lang w:val="en-US"/>
          <w:rPrChange w:id="3595" w:author="Sharon Shenhav" w:date="2020-09-28T21:16:00Z">
            <w:rPr>
              <w:rStyle w:val="CommentReference"/>
              <w:rFonts w:eastAsiaTheme="minorHAnsi"/>
              <w:noProof w:val="0"/>
              <w:lang w:val="en-US"/>
            </w:rPr>
          </w:rPrChange>
        </w:rPr>
        <w:commentReference w:id="3593"/>
      </w:r>
      <w:r w:rsidR="001B70E2" w:rsidRPr="00B63031">
        <w:rPr>
          <w:rFonts w:ascii="Times New Roman" w:hAnsi="Times New Roman" w:cs="Times New Roman"/>
          <w:i/>
          <w:iCs/>
          <w:color w:val="000000" w:themeColor="text1"/>
          <w:rPrChange w:id="3596" w:author="Sharon Shenhav" w:date="2020-09-28T21:16:00Z">
            <w:rPr>
              <w:rFonts w:asciiTheme="minorBidi" w:hAnsiTheme="minorBidi"/>
              <w:i/>
              <w:iCs/>
              <w:color w:val="000000" w:themeColor="text1"/>
            </w:rPr>
          </w:rPrChange>
        </w:rPr>
        <w:t>)</w:t>
      </w:r>
      <w:r w:rsidRPr="00B63031">
        <w:rPr>
          <w:rFonts w:ascii="Times New Roman" w:hAnsi="Times New Roman" w:cs="Times New Roman"/>
          <w:i/>
          <w:iCs/>
          <w:color w:val="000000" w:themeColor="text1"/>
          <w:rPrChange w:id="3597" w:author="Sharon Shenhav" w:date="2020-09-28T21:16:00Z">
            <w:rPr>
              <w:rFonts w:asciiTheme="minorBidi" w:hAnsiTheme="minorBidi"/>
              <w:i/>
              <w:iCs/>
              <w:color w:val="000000" w:themeColor="text1"/>
            </w:rPr>
          </w:rPrChange>
        </w:rPr>
        <w:t>.</w:t>
      </w:r>
    </w:p>
    <w:p w14:paraId="12532685" w14:textId="77777777" w:rsidR="008250C7" w:rsidRPr="00D132F0" w:rsidRDefault="008250C7" w:rsidP="00D132F0">
      <w:pPr>
        <w:pStyle w:val="ListParagraph"/>
        <w:numPr>
          <w:ilvl w:val="0"/>
          <w:numId w:val="13"/>
        </w:numPr>
        <w:spacing w:line="480" w:lineRule="auto"/>
        <w:ind w:left="1800"/>
        <w:jc w:val="both"/>
        <w:rPr>
          <w:rFonts w:ascii="Times New Roman" w:hAnsi="Times New Roman" w:cs="Times New Roman"/>
          <w:i/>
          <w:iCs/>
          <w:color w:val="000000" w:themeColor="text1"/>
          <w:rPrChange w:id="3598" w:author="Sharon Shenhav" w:date="2020-09-28T21:30:00Z">
            <w:rPr>
              <w:rFonts w:asciiTheme="minorBidi" w:hAnsiTheme="minorBidi"/>
              <w:i/>
              <w:iCs/>
              <w:color w:val="000000" w:themeColor="text1"/>
            </w:rPr>
          </w:rPrChange>
        </w:rPr>
        <w:pPrChange w:id="3599" w:author="Sharon Shenhav" w:date="2020-09-28T21:30:00Z">
          <w:pPr>
            <w:spacing w:line="276" w:lineRule="auto"/>
            <w:ind w:left="2070"/>
            <w:jc w:val="both"/>
          </w:pPr>
        </w:pPrChange>
      </w:pPr>
      <w:r w:rsidRPr="00D132F0">
        <w:rPr>
          <w:rFonts w:ascii="Times New Roman" w:hAnsi="Times New Roman" w:cs="Times New Roman"/>
          <w:i/>
          <w:iCs/>
          <w:color w:val="000000" w:themeColor="text1"/>
          <w:rPrChange w:id="3600" w:author="Sharon Shenhav" w:date="2020-09-28T21:30:00Z">
            <w:rPr>
              <w:rFonts w:asciiTheme="minorBidi" w:hAnsiTheme="minorBidi"/>
              <w:i/>
              <w:iCs/>
              <w:color w:val="000000" w:themeColor="text1"/>
            </w:rPr>
          </w:rPrChange>
        </w:rPr>
        <w:t xml:space="preserve"> </w:t>
      </w:r>
    </w:p>
    <w:p w14:paraId="1AF97E68" w14:textId="12A6B78E" w:rsidR="00163CF9" w:rsidRPr="00D132F0" w:rsidDel="00D132F0" w:rsidRDefault="008360B2" w:rsidP="00D132F0">
      <w:pPr>
        <w:spacing w:line="480" w:lineRule="auto"/>
        <w:jc w:val="both"/>
        <w:rPr>
          <w:del w:id="3601" w:author="Sharon Shenhav" w:date="2020-09-28T21:30:00Z"/>
          <w:rFonts w:ascii="Times New Roman" w:hAnsi="Times New Roman" w:cs="Times New Roman"/>
          <w:b/>
          <w:bCs/>
          <w:i/>
          <w:iCs/>
          <w:color w:val="000000" w:themeColor="text1"/>
          <w:rPrChange w:id="3602" w:author="Sharon Shenhav" w:date="2020-09-28T21:30:00Z">
            <w:rPr>
              <w:del w:id="3603" w:author="Sharon Shenhav" w:date="2020-09-28T21:30:00Z"/>
              <w:rFonts w:asciiTheme="minorBidi" w:hAnsiTheme="minorBidi"/>
              <w:color w:val="000000" w:themeColor="text1"/>
            </w:rPr>
          </w:rPrChange>
        </w:rPr>
        <w:pPrChange w:id="3604" w:author="Sharon Shenhav" w:date="2020-09-28T21:32:00Z">
          <w:pPr>
            <w:spacing w:line="276" w:lineRule="auto"/>
            <w:ind w:firstLine="720"/>
            <w:jc w:val="both"/>
          </w:pPr>
        </w:pPrChange>
      </w:pPr>
      <w:commentRangeStart w:id="3605"/>
      <w:r w:rsidRPr="00D132F0">
        <w:rPr>
          <w:rFonts w:ascii="Times New Roman" w:hAnsi="Times New Roman" w:cs="Times New Roman"/>
          <w:b/>
          <w:bCs/>
          <w:i/>
          <w:iCs/>
          <w:color w:val="000000" w:themeColor="text1"/>
          <w:rPrChange w:id="3606" w:author="Sharon Shenhav" w:date="2020-09-28T21:30:00Z">
            <w:rPr>
              <w:rFonts w:asciiTheme="minorBidi" w:hAnsiTheme="minorBidi"/>
              <w:b/>
              <w:bCs/>
              <w:color w:val="000000" w:themeColor="text1"/>
            </w:rPr>
          </w:rPrChange>
        </w:rPr>
        <w:t>T</w:t>
      </w:r>
      <w:r w:rsidR="00163CF9" w:rsidRPr="00D132F0">
        <w:rPr>
          <w:rFonts w:ascii="Times New Roman" w:hAnsi="Times New Roman" w:cs="Times New Roman"/>
          <w:b/>
          <w:bCs/>
          <w:i/>
          <w:iCs/>
          <w:color w:val="000000" w:themeColor="text1"/>
          <w:rPrChange w:id="3607" w:author="Sharon Shenhav" w:date="2020-09-28T21:30:00Z">
            <w:rPr>
              <w:rFonts w:asciiTheme="minorBidi" w:hAnsiTheme="minorBidi"/>
              <w:b/>
              <w:bCs/>
              <w:color w:val="000000" w:themeColor="text1"/>
            </w:rPr>
          </w:rPrChange>
        </w:rPr>
        <w:t>heme 3</w:t>
      </w:r>
      <w:commentRangeEnd w:id="3605"/>
      <w:r w:rsidR="00D60392" w:rsidRPr="00D132F0">
        <w:rPr>
          <w:rStyle w:val="CommentReference"/>
          <w:rFonts w:ascii="Times New Roman" w:hAnsi="Times New Roman" w:cs="Times New Roman"/>
          <w:b/>
          <w:bCs/>
          <w:i/>
          <w:iCs/>
          <w:sz w:val="24"/>
          <w:szCs w:val="24"/>
          <w:rPrChange w:id="3608" w:author="Sharon Shenhav" w:date="2020-09-28T21:30:00Z">
            <w:rPr>
              <w:rStyle w:val="CommentReference"/>
            </w:rPr>
          </w:rPrChange>
        </w:rPr>
        <w:commentReference w:id="3605"/>
      </w:r>
      <w:r w:rsidR="00163CF9" w:rsidRPr="00D132F0">
        <w:rPr>
          <w:rFonts w:ascii="Times New Roman" w:hAnsi="Times New Roman" w:cs="Times New Roman"/>
          <w:b/>
          <w:bCs/>
          <w:i/>
          <w:iCs/>
          <w:color w:val="000000" w:themeColor="text1"/>
          <w:rPrChange w:id="3609" w:author="Sharon Shenhav" w:date="2020-09-28T21:30:00Z">
            <w:rPr>
              <w:rFonts w:asciiTheme="minorBidi" w:hAnsiTheme="minorBidi"/>
              <w:b/>
              <w:bCs/>
              <w:color w:val="000000" w:themeColor="text1"/>
            </w:rPr>
          </w:rPrChange>
        </w:rPr>
        <w:t>:</w:t>
      </w:r>
      <w:r w:rsidR="00163CF9" w:rsidRPr="00D132F0">
        <w:rPr>
          <w:rFonts w:ascii="Times New Roman" w:hAnsi="Times New Roman" w:cs="Times New Roman"/>
          <w:b/>
          <w:bCs/>
          <w:i/>
          <w:iCs/>
          <w:color w:val="000000" w:themeColor="text1"/>
          <w:rPrChange w:id="3610" w:author="Sharon Shenhav" w:date="2020-09-28T21:30:00Z">
            <w:rPr>
              <w:rFonts w:asciiTheme="minorBidi" w:hAnsiTheme="minorBidi"/>
              <w:color w:val="000000" w:themeColor="text1"/>
            </w:rPr>
          </w:rPrChange>
        </w:rPr>
        <w:t xml:space="preserve">  Turning the </w:t>
      </w:r>
      <w:ins w:id="3611" w:author="Sharon Shenhav" w:date="2020-09-28T21:30:00Z">
        <w:r w:rsidR="00D132F0">
          <w:rPr>
            <w:rFonts w:ascii="Times New Roman" w:hAnsi="Times New Roman" w:cs="Times New Roman"/>
            <w:b/>
            <w:bCs/>
            <w:i/>
            <w:iCs/>
            <w:color w:val="000000" w:themeColor="text1"/>
          </w:rPr>
          <w:t>I</w:t>
        </w:r>
      </w:ins>
      <w:commentRangeStart w:id="3612"/>
      <w:del w:id="3613" w:author="Sharon Shenhav" w:date="2020-09-28T21:30:00Z">
        <w:r w:rsidR="00163CF9" w:rsidRPr="00D132F0" w:rsidDel="00D132F0">
          <w:rPr>
            <w:rFonts w:ascii="Times New Roman" w:hAnsi="Times New Roman" w:cs="Times New Roman"/>
            <w:b/>
            <w:bCs/>
            <w:i/>
            <w:iCs/>
            <w:color w:val="000000" w:themeColor="text1"/>
            <w:rPrChange w:id="3614" w:author="Sharon Shenhav" w:date="2020-09-28T21:30:00Z">
              <w:rPr>
                <w:rFonts w:asciiTheme="minorBidi" w:hAnsiTheme="minorBidi"/>
                <w:color w:val="000000" w:themeColor="text1"/>
              </w:rPr>
            </w:rPrChange>
          </w:rPr>
          <w:delText>i</w:delText>
        </w:r>
      </w:del>
      <w:r w:rsidR="00163CF9" w:rsidRPr="00D132F0">
        <w:rPr>
          <w:rFonts w:ascii="Times New Roman" w:hAnsi="Times New Roman" w:cs="Times New Roman"/>
          <w:b/>
          <w:bCs/>
          <w:i/>
          <w:iCs/>
          <w:color w:val="000000" w:themeColor="text1"/>
          <w:rPrChange w:id="3615" w:author="Sharon Shenhav" w:date="2020-09-28T21:30:00Z">
            <w:rPr>
              <w:rFonts w:asciiTheme="minorBidi" w:hAnsiTheme="minorBidi"/>
              <w:color w:val="000000" w:themeColor="text1"/>
            </w:rPr>
          </w:rPrChange>
        </w:rPr>
        <w:t xml:space="preserve">dea </w:t>
      </w:r>
      <w:commentRangeEnd w:id="3612"/>
      <w:r w:rsidR="00B47A40" w:rsidRPr="00D132F0">
        <w:rPr>
          <w:rStyle w:val="CommentReference"/>
          <w:rFonts w:ascii="Times New Roman" w:hAnsi="Times New Roman" w:cs="Times New Roman"/>
          <w:b/>
          <w:bCs/>
          <w:i/>
          <w:iCs/>
          <w:sz w:val="24"/>
          <w:szCs w:val="24"/>
          <w:rPrChange w:id="3616" w:author="Sharon Shenhav" w:date="2020-09-28T21:30:00Z">
            <w:rPr>
              <w:rStyle w:val="CommentReference"/>
            </w:rPr>
          </w:rPrChange>
        </w:rPr>
        <w:commentReference w:id="3612"/>
      </w:r>
      <w:r w:rsidR="00163CF9" w:rsidRPr="00D132F0">
        <w:rPr>
          <w:rFonts w:ascii="Times New Roman" w:hAnsi="Times New Roman" w:cs="Times New Roman"/>
          <w:b/>
          <w:bCs/>
          <w:i/>
          <w:iCs/>
          <w:color w:val="000000" w:themeColor="text1"/>
          <w:rPrChange w:id="3617" w:author="Sharon Shenhav" w:date="2020-09-28T21:30:00Z">
            <w:rPr>
              <w:rFonts w:asciiTheme="minorBidi" w:hAnsiTheme="minorBidi"/>
              <w:color w:val="000000" w:themeColor="text1"/>
            </w:rPr>
          </w:rPrChange>
        </w:rPr>
        <w:t xml:space="preserve">into a </w:t>
      </w:r>
      <w:ins w:id="3618" w:author="Sharon Shenhav" w:date="2020-09-28T21:30:00Z">
        <w:r w:rsidR="00D132F0">
          <w:rPr>
            <w:rFonts w:ascii="Times New Roman" w:hAnsi="Times New Roman" w:cs="Times New Roman"/>
            <w:b/>
            <w:bCs/>
            <w:i/>
            <w:iCs/>
            <w:color w:val="000000" w:themeColor="text1"/>
          </w:rPr>
          <w:t>P</w:t>
        </w:r>
      </w:ins>
      <w:del w:id="3619" w:author="Sharon Shenhav" w:date="2020-09-28T21:30:00Z">
        <w:r w:rsidR="00DA4D74" w:rsidRPr="00D132F0" w:rsidDel="00D132F0">
          <w:rPr>
            <w:rFonts w:ascii="Times New Roman" w:hAnsi="Times New Roman" w:cs="Times New Roman"/>
            <w:b/>
            <w:bCs/>
            <w:i/>
            <w:iCs/>
            <w:color w:val="000000" w:themeColor="text1"/>
            <w:rPrChange w:id="3620" w:author="Sharon Shenhav" w:date="2020-09-28T21:30:00Z">
              <w:rPr>
                <w:rFonts w:asciiTheme="minorBidi" w:hAnsiTheme="minorBidi"/>
                <w:i/>
                <w:iCs/>
                <w:color w:val="000000" w:themeColor="text1"/>
              </w:rPr>
            </w:rPrChange>
          </w:rPr>
          <w:delText>p</w:delText>
        </w:r>
      </w:del>
      <w:r w:rsidR="00DA4D74" w:rsidRPr="00D132F0">
        <w:rPr>
          <w:rFonts w:ascii="Times New Roman" w:hAnsi="Times New Roman" w:cs="Times New Roman"/>
          <w:b/>
          <w:bCs/>
          <w:i/>
          <w:iCs/>
          <w:color w:val="000000" w:themeColor="text1"/>
          <w:rPrChange w:id="3621" w:author="Sharon Shenhav" w:date="2020-09-28T21:30:00Z">
            <w:rPr>
              <w:rFonts w:asciiTheme="minorBidi" w:hAnsiTheme="minorBidi"/>
              <w:i/>
              <w:iCs/>
              <w:color w:val="000000" w:themeColor="text1"/>
            </w:rPr>
          </w:rPrChange>
        </w:rPr>
        <w:t xml:space="preserve">lanned and </w:t>
      </w:r>
      <w:ins w:id="3622" w:author="Sharon Shenhav" w:date="2020-09-28T21:30:00Z">
        <w:r w:rsidR="00D132F0">
          <w:rPr>
            <w:rFonts w:ascii="Times New Roman" w:hAnsi="Times New Roman" w:cs="Times New Roman"/>
            <w:b/>
            <w:bCs/>
            <w:i/>
            <w:iCs/>
            <w:color w:val="000000" w:themeColor="text1"/>
          </w:rPr>
          <w:t>O</w:t>
        </w:r>
      </w:ins>
      <w:commentRangeStart w:id="3623"/>
      <w:del w:id="3624" w:author="Sharon Shenhav" w:date="2020-09-28T21:30:00Z">
        <w:r w:rsidR="00DA4D74" w:rsidRPr="00D132F0" w:rsidDel="00D132F0">
          <w:rPr>
            <w:rFonts w:ascii="Times New Roman" w:hAnsi="Times New Roman" w:cs="Times New Roman"/>
            <w:b/>
            <w:bCs/>
            <w:i/>
            <w:iCs/>
            <w:color w:val="000000" w:themeColor="text1"/>
            <w:rPrChange w:id="3625" w:author="Sharon Shenhav" w:date="2020-09-28T21:30:00Z">
              <w:rPr>
                <w:rFonts w:asciiTheme="minorBidi" w:hAnsiTheme="minorBidi"/>
                <w:i/>
                <w:iCs/>
                <w:color w:val="000000" w:themeColor="text1"/>
              </w:rPr>
            </w:rPrChange>
          </w:rPr>
          <w:delText>o</w:delText>
        </w:r>
      </w:del>
      <w:r w:rsidR="00DA4D74" w:rsidRPr="00D132F0">
        <w:rPr>
          <w:rFonts w:ascii="Times New Roman" w:hAnsi="Times New Roman" w:cs="Times New Roman"/>
          <w:b/>
          <w:bCs/>
          <w:i/>
          <w:iCs/>
          <w:color w:val="000000" w:themeColor="text1"/>
          <w:rPrChange w:id="3626" w:author="Sharon Shenhav" w:date="2020-09-28T21:30:00Z">
            <w:rPr>
              <w:rFonts w:asciiTheme="minorBidi" w:hAnsiTheme="minorBidi"/>
              <w:i/>
              <w:iCs/>
              <w:color w:val="000000" w:themeColor="text1"/>
            </w:rPr>
          </w:rPrChange>
        </w:rPr>
        <w:t>perative</w:t>
      </w:r>
      <w:r w:rsidR="00163CF9" w:rsidRPr="00D132F0">
        <w:rPr>
          <w:rFonts w:ascii="Times New Roman" w:hAnsi="Times New Roman" w:cs="Times New Roman"/>
          <w:b/>
          <w:bCs/>
          <w:i/>
          <w:iCs/>
          <w:color w:val="000000" w:themeColor="text1"/>
          <w:rPrChange w:id="3627" w:author="Sharon Shenhav" w:date="2020-09-28T21:30:00Z">
            <w:rPr>
              <w:rFonts w:asciiTheme="minorBidi" w:hAnsiTheme="minorBidi"/>
              <w:color w:val="000000" w:themeColor="text1"/>
            </w:rPr>
          </w:rPrChange>
        </w:rPr>
        <w:t xml:space="preserve"> </w:t>
      </w:r>
      <w:commentRangeEnd w:id="3623"/>
      <w:r w:rsidR="00B47A40" w:rsidRPr="00D132F0">
        <w:rPr>
          <w:rStyle w:val="CommentReference"/>
          <w:rFonts w:ascii="Times New Roman" w:hAnsi="Times New Roman" w:cs="Times New Roman"/>
          <w:b/>
          <w:bCs/>
          <w:i/>
          <w:iCs/>
          <w:sz w:val="24"/>
          <w:szCs w:val="24"/>
          <w:rPrChange w:id="3628" w:author="Sharon Shenhav" w:date="2020-09-28T21:30:00Z">
            <w:rPr>
              <w:rStyle w:val="CommentReference"/>
            </w:rPr>
          </w:rPrChange>
        </w:rPr>
        <w:commentReference w:id="3623"/>
      </w:r>
      <w:ins w:id="3629" w:author="Sharon Shenhav" w:date="2020-09-28T21:30:00Z">
        <w:r w:rsidR="00D132F0">
          <w:rPr>
            <w:rFonts w:ascii="Times New Roman" w:hAnsi="Times New Roman" w:cs="Times New Roman"/>
            <w:b/>
            <w:bCs/>
            <w:i/>
            <w:iCs/>
            <w:color w:val="000000" w:themeColor="text1"/>
          </w:rPr>
          <w:t>P</w:t>
        </w:r>
      </w:ins>
      <w:del w:id="3630" w:author="Sharon Shenhav" w:date="2020-09-28T21:30:00Z">
        <w:r w:rsidR="00163CF9" w:rsidRPr="00D132F0" w:rsidDel="00D132F0">
          <w:rPr>
            <w:rFonts w:ascii="Times New Roman" w:hAnsi="Times New Roman" w:cs="Times New Roman"/>
            <w:b/>
            <w:bCs/>
            <w:i/>
            <w:iCs/>
            <w:color w:val="000000" w:themeColor="text1"/>
            <w:rPrChange w:id="3631" w:author="Sharon Shenhav" w:date="2020-09-28T21:30:00Z">
              <w:rPr>
                <w:rFonts w:asciiTheme="minorBidi" w:hAnsiTheme="minorBidi"/>
                <w:color w:val="000000" w:themeColor="text1"/>
              </w:rPr>
            </w:rPrChange>
          </w:rPr>
          <w:delText>p</w:delText>
        </w:r>
      </w:del>
      <w:r w:rsidR="00163CF9" w:rsidRPr="00D132F0">
        <w:rPr>
          <w:rFonts w:ascii="Times New Roman" w:hAnsi="Times New Roman" w:cs="Times New Roman"/>
          <w:b/>
          <w:bCs/>
          <w:i/>
          <w:iCs/>
          <w:color w:val="000000" w:themeColor="text1"/>
          <w:rPrChange w:id="3632" w:author="Sharon Shenhav" w:date="2020-09-28T21:30:00Z">
            <w:rPr>
              <w:rFonts w:asciiTheme="minorBidi" w:hAnsiTheme="minorBidi"/>
              <w:color w:val="000000" w:themeColor="text1"/>
            </w:rPr>
          </w:rPrChange>
        </w:rPr>
        <w:t>rocess</w:t>
      </w:r>
    </w:p>
    <w:p w14:paraId="70731732" w14:textId="77777777" w:rsidR="00CB244E" w:rsidRPr="00B63031" w:rsidRDefault="00CB244E" w:rsidP="00D132F0">
      <w:pPr>
        <w:spacing w:line="480" w:lineRule="auto"/>
        <w:jc w:val="both"/>
        <w:rPr>
          <w:rFonts w:ascii="Times New Roman" w:hAnsi="Times New Roman" w:cs="Times New Roman"/>
          <w:b/>
          <w:bCs/>
          <w:color w:val="000000" w:themeColor="text1"/>
          <w:rPrChange w:id="3633" w:author="Sharon Shenhav" w:date="2020-09-28T21:16:00Z">
            <w:rPr>
              <w:rFonts w:asciiTheme="minorBidi" w:hAnsiTheme="minorBidi"/>
              <w:b/>
              <w:bCs/>
              <w:color w:val="000000" w:themeColor="text1"/>
            </w:rPr>
          </w:rPrChange>
        </w:rPr>
        <w:pPrChange w:id="3634" w:author="Sharon Shenhav" w:date="2020-09-28T21:32:00Z">
          <w:pPr>
            <w:spacing w:line="276" w:lineRule="auto"/>
            <w:ind w:left="1440" w:hanging="90"/>
            <w:jc w:val="both"/>
          </w:pPr>
        </w:pPrChange>
      </w:pPr>
    </w:p>
    <w:p w14:paraId="0A4DDAF2" w14:textId="77777777" w:rsidR="00163CF9" w:rsidRPr="00B63031" w:rsidDel="00D132F0" w:rsidRDefault="00163CF9" w:rsidP="00D132F0">
      <w:pPr>
        <w:spacing w:line="480" w:lineRule="auto"/>
        <w:ind w:left="630" w:firstLine="90"/>
        <w:jc w:val="both"/>
        <w:rPr>
          <w:del w:id="3635" w:author="Sharon Shenhav" w:date="2020-09-28T21:30:00Z"/>
          <w:rFonts w:ascii="Times New Roman" w:hAnsi="Times New Roman" w:cs="Times New Roman"/>
          <w:color w:val="000000" w:themeColor="text1"/>
          <w:rPrChange w:id="3636" w:author="Sharon Shenhav" w:date="2020-09-28T21:16:00Z">
            <w:rPr>
              <w:del w:id="3637" w:author="Sharon Shenhav" w:date="2020-09-28T21:30:00Z"/>
              <w:rFonts w:asciiTheme="minorBidi" w:hAnsiTheme="minorBidi"/>
              <w:color w:val="000000" w:themeColor="text1"/>
            </w:rPr>
          </w:rPrChange>
        </w:rPr>
        <w:pPrChange w:id="3638" w:author="Sharon Shenhav" w:date="2020-09-28T21:32:00Z">
          <w:pPr>
            <w:spacing w:line="276" w:lineRule="auto"/>
            <w:ind w:left="630" w:firstLine="720"/>
            <w:jc w:val="both"/>
          </w:pPr>
        </w:pPrChange>
      </w:pPr>
      <w:commentRangeStart w:id="3639"/>
      <w:r w:rsidRPr="00B63031">
        <w:rPr>
          <w:rFonts w:ascii="Times New Roman" w:hAnsi="Times New Roman" w:cs="Times New Roman"/>
          <w:color w:val="000000" w:themeColor="text1"/>
          <w:rPrChange w:id="3640" w:author="Sharon Shenhav" w:date="2020-09-28T21:16:00Z">
            <w:rPr>
              <w:rFonts w:asciiTheme="minorBidi" w:hAnsiTheme="minorBidi"/>
              <w:color w:val="000000" w:themeColor="text1"/>
            </w:rPr>
          </w:rPrChange>
        </w:rPr>
        <w:t>Verbatim examples</w:t>
      </w:r>
      <w:r w:rsidR="002A5B87" w:rsidRPr="00B63031">
        <w:rPr>
          <w:rFonts w:ascii="Times New Roman" w:hAnsi="Times New Roman" w:cs="Times New Roman"/>
          <w:color w:val="000000" w:themeColor="text1"/>
          <w:rPrChange w:id="3641" w:author="Sharon Shenhav" w:date="2020-09-28T21:16:00Z">
            <w:rPr>
              <w:rFonts w:asciiTheme="minorBidi" w:hAnsiTheme="minorBidi"/>
              <w:color w:val="000000" w:themeColor="text1"/>
            </w:rPr>
          </w:rPrChange>
        </w:rPr>
        <w:t xml:space="preserve"> </w:t>
      </w:r>
      <w:commentRangeEnd w:id="3639"/>
      <w:r w:rsidR="00B47A40" w:rsidRPr="00B63031">
        <w:rPr>
          <w:rStyle w:val="CommentReference"/>
          <w:rFonts w:ascii="Times New Roman" w:hAnsi="Times New Roman" w:cs="Times New Roman"/>
          <w:sz w:val="24"/>
          <w:szCs w:val="24"/>
          <w:rPrChange w:id="3642" w:author="Sharon Shenhav" w:date="2020-09-28T21:16:00Z">
            <w:rPr>
              <w:rStyle w:val="CommentReference"/>
            </w:rPr>
          </w:rPrChange>
        </w:rPr>
        <w:commentReference w:id="3639"/>
      </w:r>
      <w:r w:rsidR="002A5B87" w:rsidRPr="00B63031">
        <w:rPr>
          <w:rFonts w:ascii="Times New Roman" w:hAnsi="Times New Roman" w:cs="Times New Roman"/>
          <w:color w:val="000000" w:themeColor="text1"/>
          <w:rPrChange w:id="3643" w:author="Sharon Shenhav" w:date="2020-09-28T21:16:00Z">
            <w:rPr>
              <w:rFonts w:asciiTheme="minorBidi" w:hAnsiTheme="minorBidi"/>
              <w:color w:val="000000" w:themeColor="text1"/>
            </w:rPr>
          </w:rPrChange>
        </w:rPr>
        <w:t>include:</w:t>
      </w:r>
      <w:r w:rsidRPr="00B63031">
        <w:rPr>
          <w:rFonts w:ascii="Times New Roman" w:hAnsi="Times New Roman" w:cs="Times New Roman"/>
          <w:color w:val="000000" w:themeColor="text1"/>
          <w:rPrChange w:id="3644" w:author="Sharon Shenhav" w:date="2020-09-28T21:16:00Z">
            <w:rPr>
              <w:rFonts w:asciiTheme="minorBidi" w:hAnsiTheme="minorBidi"/>
              <w:color w:val="000000" w:themeColor="text1"/>
            </w:rPr>
          </w:rPrChange>
        </w:rPr>
        <w:t xml:space="preserve"> </w:t>
      </w:r>
    </w:p>
    <w:p w14:paraId="67D51A1A" w14:textId="77777777" w:rsidR="00406C03" w:rsidRPr="00B63031" w:rsidRDefault="00406C03" w:rsidP="00D132F0">
      <w:pPr>
        <w:spacing w:line="480" w:lineRule="auto"/>
        <w:ind w:left="630" w:firstLine="90"/>
        <w:jc w:val="both"/>
        <w:rPr>
          <w:rFonts w:ascii="Times New Roman" w:hAnsi="Times New Roman" w:cs="Times New Roman"/>
          <w:color w:val="000000" w:themeColor="text1"/>
          <w:rPrChange w:id="3645" w:author="Sharon Shenhav" w:date="2020-09-28T21:16:00Z">
            <w:rPr>
              <w:rFonts w:asciiTheme="minorBidi" w:hAnsiTheme="minorBidi"/>
              <w:color w:val="000000" w:themeColor="text1"/>
            </w:rPr>
          </w:rPrChange>
        </w:rPr>
        <w:pPrChange w:id="3646" w:author="Sharon Shenhav" w:date="2020-09-28T21:32:00Z">
          <w:pPr>
            <w:spacing w:line="276" w:lineRule="auto"/>
            <w:ind w:left="1800"/>
            <w:jc w:val="both"/>
          </w:pPr>
        </w:pPrChange>
      </w:pPr>
    </w:p>
    <w:p w14:paraId="75574D61" w14:textId="77777777" w:rsidR="009E2E5A" w:rsidRPr="00B63031" w:rsidDel="00D132F0" w:rsidRDefault="00163CF9" w:rsidP="009C3B12">
      <w:pPr>
        <w:pStyle w:val="ListParagraph"/>
        <w:numPr>
          <w:ilvl w:val="0"/>
          <w:numId w:val="14"/>
        </w:numPr>
        <w:spacing w:line="480" w:lineRule="auto"/>
        <w:jc w:val="both"/>
        <w:rPr>
          <w:del w:id="3647" w:author="Sharon Shenhav" w:date="2020-09-28T21:30:00Z"/>
          <w:rFonts w:ascii="Times New Roman" w:hAnsi="Times New Roman" w:cs="Times New Roman"/>
          <w:i/>
          <w:iCs/>
          <w:color w:val="000000" w:themeColor="text1"/>
          <w:rPrChange w:id="3648" w:author="Sharon Shenhav" w:date="2020-09-28T21:16:00Z">
            <w:rPr>
              <w:del w:id="3649" w:author="Sharon Shenhav" w:date="2020-09-28T21:30:00Z"/>
              <w:rFonts w:asciiTheme="minorBidi" w:hAnsiTheme="minorBidi"/>
              <w:i/>
              <w:iCs/>
              <w:color w:val="000000" w:themeColor="text1"/>
            </w:rPr>
          </w:rPrChange>
        </w:rPr>
        <w:pPrChange w:id="3650" w:author="Sharon Shenhav" w:date="2020-09-28T21:16:00Z">
          <w:pPr>
            <w:pStyle w:val="ListParagraph"/>
            <w:numPr>
              <w:numId w:val="14"/>
            </w:numPr>
            <w:spacing w:line="276" w:lineRule="auto"/>
            <w:ind w:left="1800" w:hanging="360"/>
            <w:jc w:val="both"/>
          </w:pPr>
        </w:pPrChange>
      </w:pPr>
      <w:r w:rsidRPr="00B63031">
        <w:rPr>
          <w:rFonts w:ascii="Times New Roman" w:hAnsi="Times New Roman" w:cs="Times New Roman"/>
          <w:i/>
          <w:iCs/>
          <w:color w:val="000000" w:themeColor="text1"/>
          <w:rPrChange w:id="3651" w:author="Sharon Shenhav" w:date="2020-09-28T21:16:00Z">
            <w:rPr>
              <w:rFonts w:asciiTheme="minorBidi" w:hAnsiTheme="minorBidi"/>
              <w:i/>
              <w:iCs/>
              <w:color w:val="000000" w:themeColor="text1"/>
            </w:rPr>
          </w:rPrChange>
        </w:rPr>
        <w:t>While earlier the supporter was aware that the dreamer has desires</w:t>
      </w:r>
      <w:r w:rsidR="00FE0CF8" w:rsidRPr="00B63031">
        <w:rPr>
          <w:rFonts w:ascii="Times New Roman" w:hAnsi="Times New Roman" w:cs="Times New Roman"/>
          <w:i/>
          <w:iCs/>
          <w:color w:val="000000" w:themeColor="text1"/>
          <w:rPrChange w:id="3652" w:author="Sharon Shenhav" w:date="2020-09-28T21:16:00Z">
            <w:rPr>
              <w:rFonts w:asciiTheme="minorBidi" w:hAnsiTheme="minorBidi"/>
              <w:i/>
              <w:iCs/>
              <w:color w:val="000000" w:themeColor="text1"/>
            </w:rPr>
          </w:rPrChange>
        </w:rPr>
        <w:t xml:space="preserve"> </w:t>
      </w:r>
      <w:r w:rsidRPr="00B63031">
        <w:rPr>
          <w:rFonts w:ascii="Times New Roman" w:hAnsi="Times New Roman" w:cs="Times New Roman"/>
          <w:i/>
          <w:iCs/>
          <w:color w:val="000000" w:themeColor="text1"/>
          <w:rPrChange w:id="3653" w:author="Sharon Shenhav" w:date="2020-09-28T21:16:00Z">
            <w:rPr>
              <w:rFonts w:asciiTheme="minorBidi" w:hAnsiTheme="minorBidi"/>
              <w:i/>
              <w:iCs/>
              <w:color w:val="000000" w:themeColor="text1"/>
            </w:rPr>
          </w:rPrChange>
        </w:rPr>
        <w:t xml:space="preserve">dreams, etc., he / she was helpless and "blocked", i.e. did not respond, then the workshop </w:t>
      </w:r>
      <w:r w:rsidRPr="00B63031">
        <w:rPr>
          <w:rFonts w:ascii="Times New Roman" w:hAnsi="Times New Roman" w:cs="Times New Roman"/>
          <w:i/>
          <w:iCs/>
          <w:color w:val="000000" w:themeColor="text1"/>
          <w:rPrChange w:id="3654" w:author="Sharon Shenhav" w:date="2020-09-28T21:16:00Z">
            <w:rPr>
              <w:rFonts w:asciiTheme="minorBidi" w:hAnsiTheme="minorBidi"/>
              <w:i/>
              <w:iCs/>
              <w:color w:val="000000" w:themeColor="text1"/>
            </w:rPr>
          </w:rPrChange>
        </w:rPr>
        <w:lastRenderedPageBreak/>
        <w:t>contributed to "open up" and listen. The program gave me another "tool" - a coping method that allows me to respond to the dreams of the supported person. That the workshop gave me tools to respond in a special and different way to the dreamers.</w:t>
      </w:r>
    </w:p>
    <w:p w14:paraId="31407EB2" w14:textId="77777777" w:rsidR="009E2E5A" w:rsidRPr="00D132F0" w:rsidRDefault="009E2E5A" w:rsidP="00D132F0">
      <w:pPr>
        <w:pStyle w:val="ListParagraph"/>
        <w:numPr>
          <w:ilvl w:val="0"/>
          <w:numId w:val="14"/>
        </w:numPr>
        <w:spacing w:line="480" w:lineRule="auto"/>
        <w:jc w:val="both"/>
        <w:rPr>
          <w:rFonts w:ascii="Times New Roman" w:hAnsi="Times New Roman" w:cs="Times New Roman"/>
          <w:i/>
          <w:iCs/>
          <w:color w:val="000000" w:themeColor="text1"/>
          <w:rPrChange w:id="3655" w:author="Sharon Shenhav" w:date="2020-09-28T21:30:00Z">
            <w:rPr>
              <w:rFonts w:asciiTheme="minorBidi" w:hAnsiTheme="minorBidi"/>
              <w:i/>
              <w:iCs/>
              <w:color w:val="000000" w:themeColor="text1"/>
            </w:rPr>
          </w:rPrChange>
        </w:rPr>
        <w:pPrChange w:id="3656" w:author="Sharon Shenhav" w:date="2020-09-28T21:30:00Z">
          <w:pPr>
            <w:pStyle w:val="ListParagraph"/>
            <w:spacing w:line="276" w:lineRule="auto"/>
            <w:ind w:left="1800"/>
            <w:jc w:val="both"/>
          </w:pPr>
        </w:pPrChange>
      </w:pPr>
    </w:p>
    <w:p w14:paraId="12494144" w14:textId="0B844742" w:rsidR="009E2E5A" w:rsidRPr="00B63031" w:rsidDel="00D132F0" w:rsidRDefault="00163CF9" w:rsidP="009C3B12">
      <w:pPr>
        <w:pStyle w:val="ListParagraph"/>
        <w:numPr>
          <w:ilvl w:val="0"/>
          <w:numId w:val="14"/>
        </w:numPr>
        <w:spacing w:line="480" w:lineRule="auto"/>
        <w:jc w:val="both"/>
        <w:rPr>
          <w:del w:id="3657" w:author="Sharon Shenhav" w:date="2020-09-28T21:30:00Z"/>
          <w:rFonts w:ascii="Times New Roman" w:hAnsi="Times New Roman" w:cs="Times New Roman"/>
          <w:i/>
          <w:iCs/>
          <w:color w:val="000000" w:themeColor="text1"/>
          <w:rPrChange w:id="3658" w:author="Sharon Shenhav" w:date="2020-09-28T21:16:00Z">
            <w:rPr>
              <w:del w:id="3659" w:author="Sharon Shenhav" w:date="2020-09-28T21:30:00Z"/>
              <w:rFonts w:asciiTheme="minorBidi" w:hAnsiTheme="minorBidi"/>
              <w:i/>
              <w:iCs/>
              <w:color w:val="000000" w:themeColor="text1"/>
            </w:rPr>
          </w:rPrChange>
        </w:rPr>
        <w:pPrChange w:id="3660" w:author="Sharon Shenhav" w:date="2020-09-28T21:16:00Z">
          <w:pPr>
            <w:pStyle w:val="ListParagraph"/>
            <w:numPr>
              <w:numId w:val="14"/>
            </w:numPr>
            <w:spacing w:line="276" w:lineRule="auto"/>
            <w:ind w:left="1800" w:hanging="360"/>
            <w:jc w:val="both"/>
          </w:pPr>
        </w:pPrChange>
      </w:pPr>
      <w:commentRangeStart w:id="3661"/>
      <w:r w:rsidRPr="00B63031">
        <w:rPr>
          <w:rFonts w:ascii="Times New Roman" w:hAnsi="Times New Roman" w:cs="Times New Roman"/>
          <w:i/>
          <w:iCs/>
          <w:color w:val="000000" w:themeColor="text1"/>
          <w:rPrChange w:id="3662" w:author="Sharon Shenhav" w:date="2020-09-28T21:16:00Z">
            <w:rPr>
              <w:rFonts w:asciiTheme="minorBidi" w:hAnsiTheme="minorBidi"/>
              <w:i/>
              <w:iCs/>
              <w:color w:val="000000" w:themeColor="text1"/>
            </w:rPr>
          </w:rPrChange>
        </w:rPr>
        <w:t xml:space="preserve">That </w:t>
      </w:r>
      <w:commentRangeEnd w:id="3661"/>
      <w:r w:rsidR="00B47A40" w:rsidRPr="00B63031">
        <w:rPr>
          <w:rStyle w:val="CommentReference"/>
          <w:rFonts w:ascii="Times New Roman" w:eastAsiaTheme="minorHAnsi" w:hAnsi="Times New Roman" w:cs="Times New Roman"/>
          <w:noProof w:val="0"/>
          <w:sz w:val="24"/>
          <w:szCs w:val="24"/>
          <w:lang w:val="en-US"/>
          <w:rPrChange w:id="3663" w:author="Sharon Shenhav" w:date="2020-09-28T21:16:00Z">
            <w:rPr>
              <w:rStyle w:val="CommentReference"/>
              <w:rFonts w:eastAsiaTheme="minorHAnsi"/>
              <w:noProof w:val="0"/>
              <w:lang w:val="en-US"/>
            </w:rPr>
          </w:rPrChange>
        </w:rPr>
        <w:commentReference w:id="3661"/>
      </w:r>
      <w:r w:rsidRPr="00B63031">
        <w:rPr>
          <w:rFonts w:ascii="Times New Roman" w:hAnsi="Times New Roman" w:cs="Times New Roman"/>
          <w:i/>
          <w:iCs/>
          <w:color w:val="000000" w:themeColor="text1"/>
          <w:rPrChange w:id="3664" w:author="Sharon Shenhav" w:date="2020-09-28T21:16:00Z">
            <w:rPr>
              <w:rFonts w:asciiTheme="minorBidi" w:hAnsiTheme="minorBidi"/>
              <w:i/>
              <w:iCs/>
              <w:color w:val="000000" w:themeColor="text1"/>
            </w:rPr>
          </w:rPrChange>
        </w:rPr>
        <w:t>every (!!!) dream is "true" and acting in the direction of materializing the dream (every)</w:t>
      </w:r>
      <w:del w:id="3665" w:author="Sharon Shenhav" w:date="2020-09-26T18:14:00Z">
        <w:r w:rsidRPr="00B63031" w:rsidDel="00B47A40">
          <w:rPr>
            <w:rFonts w:ascii="Times New Roman" w:hAnsi="Times New Roman" w:cs="Times New Roman"/>
            <w:i/>
            <w:iCs/>
            <w:color w:val="000000" w:themeColor="text1"/>
            <w:rPrChange w:id="3666" w:author="Sharon Shenhav" w:date="2020-09-28T21:16:00Z">
              <w:rPr>
                <w:rFonts w:asciiTheme="minorBidi" w:hAnsiTheme="minorBidi"/>
                <w:i/>
                <w:iCs/>
                <w:color w:val="000000" w:themeColor="text1"/>
              </w:rPr>
            </w:rPrChange>
          </w:rPr>
          <w:delText>,</w:delText>
        </w:r>
      </w:del>
      <w:r w:rsidRPr="00B63031">
        <w:rPr>
          <w:rFonts w:ascii="Times New Roman" w:hAnsi="Times New Roman" w:cs="Times New Roman"/>
          <w:i/>
          <w:iCs/>
          <w:color w:val="000000" w:themeColor="text1"/>
          <w:rPrChange w:id="3667" w:author="Sharon Shenhav" w:date="2020-09-28T21:16:00Z">
            <w:rPr>
              <w:rFonts w:asciiTheme="minorBidi" w:hAnsiTheme="minorBidi"/>
              <w:i/>
              <w:iCs/>
              <w:color w:val="000000" w:themeColor="text1"/>
            </w:rPr>
          </w:rPrChange>
        </w:rPr>
        <w:t xml:space="preserve"> entails joy and hope</w:t>
      </w:r>
      <w:ins w:id="3668" w:author="Sharon Shenhav" w:date="2020-09-26T18:14:00Z">
        <w:r w:rsidR="00B47A40" w:rsidRPr="00B63031">
          <w:rPr>
            <w:rFonts w:ascii="Times New Roman" w:hAnsi="Times New Roman" w:cs="Times New Roman"/>
            <w:i/>
            <w:iCs/>
            <w:color w:val="000000" w:themeColor="text1"/>
            <w:rPrChange w:id="3669" w:author="Sharon Shenhav" w:date="2020-09-28T21:16:00Z">
              <w:rPr>
                <w:rFonts w:asciiTheme="minorBidi" w:hAnsiTheme="minorBidi"/>
                <w:i/>
                <w:iCs/>
                <w:color w:val="000000" w:themeColor="text1"/>
              </w:rPr>
            </w:rPrChange>
          </w:rPr>
          <w:t>.</w:t>
        </w:r>
      </w:ins>
      <w:del w:id="3670" w:author="Sharon Shenhav" w:date="2020-09-26T18:14:00Z">
        <w:r w:rsidRPr="00B63031" w:rsidDel="00B47A40">
          <w:rPr>
            <w:rFonts w:ascii="Times New Roman" w:hAnsi="Times New Roman" w:cs="Times New Roman"/>
            <w:i/>
            <w:iCs/>
            <w:color w:val="000000" w:themeColor="text1"/>
            <w:rtl/>
            <w:rPrChange w:id="3671" w:author="Sharon Shenhav" w:date="2020-09-28T21:16:00Z">
              <w:rPr>
                <w:rFonts w:asciiTheme="minorBidi" w:hAnsiTheme="minorBidi"/>
                <w:i/>
                <w:iCs/>
                <w:color w:val="000000" w:themeColor="text1"/>
                <w:rtl/>
              </w:rPr>
            </w:rPrChange>
          </w:rPr>
          <w:delText>.</w:delText>
        </w:r>
      </w:del>
      <w:r w:rsidRPr="00B63031">
        <w:rPr>
          <w:rFonts w:ascii="Times New Roman" w:hAnsi="Times New Roman" w:cs="Times New Roman"/>
          <w:i/>
          <w:iCs/>
          <w:color w:val="000000" w:themeColor="text1"/>
          <w:rtl/>
          <w:rPrChange w:id="3672" w:author="Sharon Shenhav" w:date="2020-09-28T21:16:00Z">
            <w:rPr>
              <w:rFonts w:asciiTheme="minorBidi" w:hAnsiTheme="minorBidi" w:hint="cs"/>
              <w:i/>
              <w:iCs/>
              <w:color w:val="000000" w:themeColor="text1"/>
              <w:rtl/>
            </w:rPr>
          </w:rPrChange>
        </w:rPr>
        <w:t xml:space="preserve"> </w:t>
      </w:r>
      <w:r w:rsidRPr="00B63031">
        <w:rPr>
          <w:rFonts w:ascii="Times New Roman" w:hAnsi="Times New Roman" w:cs="Times New Roman"/>
          <w:i/>
          <w:iCs/>
          <w:color w:val="000000" w:themeColor="text1"/>
          <w:rPrChange w:id="3673" w:author="Sharon Shenhav" w:date="2020-09-28T21:16:00Z">
            <w:rPr>
              <w:rFonts w:asciiTheme="minorBidi" w:hAnsiTheme="minorBidi"/>
              <w:i/>
              <w:iCs/>
              <w:color w:val="000000" w:themeColor="text1"/>
            </w:rPr>
          </w:rPrChange>
        </w:rPr>
        <w:t>Even</w:t>
      </w:r>
      <w:r w:rsidR="009E2E5A" w:rsidRPr="00B63031">
        <w:rPr>
          <w:rFonts w:ascii="Times New Roman" w:hAnsi="Times New Roman" w:cs="Times New Roman"/>
          <w:i/>
          <w:iCs/>
          <w:color w:val="000000" w:themeColor="text1"/>
          <w:rPrChange w:id="3674" w:author="Sharon Shenhav" w:date="2020-09-28T21:16:00Z">
            <w:rPr>
              <w:rFonts w:asciiTheme="minorBidi" w:hAnsiTheme="minorBidi"/>
              <w:i/>
              <w:iCs/>
              <w:color w:val="000000" w:themeColor="text1"/>
            </w:rPr>
          </w:rPrChange>
        </w:rPr>
        <w:t xml:space="preserve"> </w:t>
      </w:r>
      <w:r w:rsidRPr="00B63031">
        <w:rPr>
          <w:rFonts w:ascii="Times New Roman" w:hAnsi="Times New Roman" w:cs="Times New Roman"/>
          <w:i/>
          <w:iCs/>
          <w:color w:val="000000" w:themeColor="text1"/>
          <w:rPrChange w:id="3675" w:author="Sharon Shenhav" w:date="2020-09-28T21:16:00Z">
            <w:rPr>
              <w:rFonts w:asciiTheme="minorBidi" w:hAnsiTheme="minorBidi"/>
              <w:i/>
              <w:iCs/>
              <w:color w:val="000000" w:themeColor="text1"/>
            </w:rPr>
          </w:rPrChange>
        </w:rPr>
        <w:t>when only part of it may be fulfilled, the process itself rewards the dreamer</w:t>
      </w:r>
      <w:ins w:id="3676" w:author="Sharon Shenhav" w:date="2020-09-26T18:14:00Z">
        <w:r w:rsidR="00F2576F" w:rsidRPr="00B63031">
          <w:rPr>
            <w:rFonts w:ascii="Times New Roman" w:hAnsi="Times New Roman" w:cs="Times New Roman"/>
            <w:i/>
            <w:iCs/>
            <w:color w:val="000000" w:themeColor="text1"/>
            <w:rPrChange w:id="3677" w:author="Sharon Shenhav" w:date="2020-09-28T21:16:00Z">
              <w:rPr>
                <w:rFonts w:asciiTheme="minorBidi" w:hAnsiTheme="minorBidi"/>
                <w:i/>
                <w:iCs/>
                <w:color w:val="000000" w:themeColor="text1"/>
              </w:rPr>
            </w:rPrChange>
          </w:rPr>
          <w:t>.</w:t>
        </w:r>
      </w:ins>
    </w:p>
    <w:p w14:paraId="1F5995F0" w14:textId="77777777" w:rsidR="009E2E5A" w:rsidRPr="00D132F0" w:rsidRDefault="009E2E5A" w:rsidP="00D132F0">
      <w:pPr>
        <w:pStyle w:val="ListParagraph"/>
        <w:numPr>
          <w:ilvl w:val="0"/>
          <w:numId w:val="14"/>
        </w:numPr>
        <w:spacing w:line="480" w:lineRule="auto"/>
        <w:jc w:val="both"/>
        <w:rPr>
          <w:rFonts w:ascii="Times New Roman" w:hAnsi="Times New Roman" w:cs="Times New Roman"/>
          <w:i/>
          <w:iCs/>
          <w:color w:val="000000" w:themeColor="text1"/>
          <w:rPrChange w:id="3678" w:author="Sharon Shenhav" w:date="2020-09-28T21:30:00Z">
            <w:rPr>
              <w:rFonts w:asciiTheme="minorBidi" w:hAnsiTheme="minorBidi"/>
              <w:i/>
              <w:iCs/>
              <w:color w:val="000000" w:themeColor="text1"/>
            </w:rPr>
          </w:rPrChange>
        </w:rPr>
        <w:pPrChange w:id="3679" w:author="Sharon Shenhav" w:date="2020-09-28T21:30:00Z">
          <w:pPr>
            <w:spacing w:line="276" w:lineRule="auto"/>
            <w:ind w:left="1800"/>
            <w:jc w:val="both"/>
          </w:pPr>
        </w:pPrChange>
      </w:pPr>
    </w:p>
    <w:p w14:paraId="4AD9CF8F" w14:textId="77777777" w:rsidR="008250C7" w:rsidRPr="00B63031" w:rsidDel="00D132F0" w:rsidRDefault="008250C7" w:rsidP="009C3B12">
      <w:pPr>
        <w:pStyle w:val="ListParagraph"/>
        <w:numPr>
          <w:ilvl w:val="0"/>
          <w:numId w:val="15"/>
        </w:numPr>
        <w:spacing w:line="480" w:lineRule="auto"/>
        <w:jc w:val="both"/>
        <w:rPr>
          <w:del w:id="3680" w:author="Sharon Shenhav" w:date="2020-09-28T21:30:00Z"/>
          <w:rFonts w:ascii="Times New Roman" w:hAnsi="Times New Roman" w:cs="Times New Roman"/>
          <w:i/>
          <w:iCs/>
          <w:color w:val="000000" w:themeColor="text1"/>
          <w:rPrChange w:id="3681" w:author="Sharon Shenhav" w:date="2020-09-28T21:16:00Z">
            <w:rPr>
              <w:del w:id="3682" w:author="Sharon Shenhav" w:date="2020-09-28T21:30:00Z"/>
              <w:rFonts w:asciiTheme="minorBidi" w:hAnsiTheme="minorBidi"/>
              <w:i/>
              <w:iCs/>
              <w:color w:val="000000" w:themeColor="text1"/>
            </w:rPr>
          </w:rPrChange>
        </w:rPr>
        <w:pPrChange w:id="3683" w:author="Sharon Shenhav" w:date="2020-09-28T21:16:00Z">
          <w:pPr>
            <w:pStyle w:val="ListParagraph"/>
            <w:numPr>
              <w:numId w:val="15"/>
            </w:numPr>
            <w:spacing w:line="276" w:lineRule="auto"/>
            <w:ind w:left="1800" w:hanging="360"/>
            <w:jc w:val="both"/>
          </w:pPr>
        </w:pPrChange>
      </w:pPr>
      <w:r w:rsidRPr="00B63031">
        <w:rPr>
          <w:rFonts w:ascii="Times New Roman" w:hAnsi="Times New Roman" w:cs="Times New Roman"/>
          <w:i/>
          <w:iCs/>
          <w:color w:val="000000" w:themeColor="text1"/>
          <w:rPrChange w:id="3684" w:author="Sharon Shenhav" w:date="2020-09-28T21:16:00Z">
            <w:rPr>
              <w:rFonts w:asciiTheme="minorBidi" w:hAnsiTheme="minorBidi"/>
              <w:i/>
              <w:iCs/>
              <w:color w:val="000000" w:themeColor="text1"/>
            </w:rPr>
          </w:rPrChange>
        </w:rPr>
        <w:t xml:space="preserve">I learned to turn the idea into a planned and operative </w:t>
      </w:r>
      <w:commentRangeStart w:id="3685"/>
      <w:r w:rsidRPr="00B63031">
        <w:rPr>
          <w:rFonts w:ascii="Times New Roman" w:hAnsi="Times New Roman" w:cs="Times New Roman"/>
          <w:i/>
          <w:iCs/>
          <w:color w:val="000000" w:themeColor="text1"/>
          <w:rPrChange w:id="3686" w:author="Sharon Shenhav" w:date="2020-09-28T21:16:00Z">
            <w:rPr>
              <w:rFonts w:asciiTheme="minorBidi" w:hAnsiTheme="minorBidi"/>
              <w:i/>
              <w:iCs/>
              <w:color w:val="000000" w:themeColor="text1"/>
            </w:rPr>
          </w:rPrChange>
        </w:rPr>
        <w:t>form of work and care.</w:t>
      </w:r>
      <w:commentRangeEnd w:id="3685"/>
      <w:r w:rsidR="00F42D11" w:rsidRPr="00B63031">
        <w:rPr>
          <w:rStyle w:val="CommentReference"/>
          <w:rFonts w:ascii="Times New Roman" w:eastAsiaTheme="minorHAnsi" w:hAnsi="Times New Roman" w:cs="Times New Roman"/>
          <w:noProof w:val="0"/>
          <w:sz w:val="24"/>
          <w:szCs w:val="24"/>
          <w:lang w:val="en-US"/>
          <w:rPrChange w:id="3687" w:author="Sharon Shenhav" w:date="2020-09-28T21:16:00Z">
            <w:rPr>
              <w:rStyle w:val="CommentReference"/>
              <w:rFonts w:eastAsiaTheme="minorHAnsi"/>
              <w:noProof w:val="0"/>
              <w:lang w:val="en-US"/>
            </w:rPr>
          </w:rPrChange>
        </w:rPr>
        <w:commentReference w:id="3685"/>
      </w:r>
    </w:p>
    <w:p w14:paraId="20FC83B5" w14:textId="77777777" w:rsidR="00406C03" w:rsidRPr="00D132F0" w:rsidRDefault="00406C03" w:rsidP="00D132F0">
      <w:pPr>
        <w:pStyle w:val="ListParagraph"/>
        <w:numPr>
          <w:ilvl w:val="0"/>
          <w:numId w:val="15"/>
        </w:numPr>
        <w:spacing w:line="480" w:lineRule="auto"/>
        <w:jc w:val="both"/>
        <w:rPr>
          <w:rFonts w:ascii="Times New Roman" w:hAnsi="Times New Roman" w:cs="Times New Roman"/>
          <w:i/>
          <w:iCs/>
          <w:color w:val="000000" w:themeColor="text1"/>
          <w:rPrChange w:id="3688" w:author="Sharon Shenhav" w:date="2020-09-28T21:30:00Z">
            <w:rPr>
              <w:rFonts w:asciiTheme="minorBidi" w:hAnsiTheme="minorBidi"/>
              <w:i/>
              <w:iCs/>
              <w:color w:val="000000" w:themeColor="text1"/>
            </w:rPr>
          </w:rPrChange>
        </w:rPr>
        <w:pPrChange w:id="3689" w:author="Sharon Shenhav" w:date="2020-09-28T21:30:00Z">
          <w:pPr>
            <w:pStyle w:val="ListParagraph"/>
            <w:spacing w:line="360" w:lineRule="auto"/>
            <w:ind w:left="180"/>
            <w:jc w:val="both"/>
          </w:pPr>
        </w:pPrChange>
      </w:pPr>
    </w:p>
    <w:p w14:paraId="125579AB" w14:textId="34F49704" w:rsidR="00406C03" w:rsidDel="00D132F0" w:rsidRDefault="006B56B7" w:rsidP="00D132F0">
      <w:pPr>
        <w:pStyle w:val="ListParagraph"/>
        <w:spacing w:line="480" w:lineRule="auto"/>
        <w:ind w:left="0" w:firstLine="720"/>
        <w:jc w:val="both"/>
        <w:rPr>
          <w:del w:id="3690" w:author="Sharon Shenhav" w:date="2020-09-28T21:30:00Z"/>
          <w:rFonts w:ascii="Times New Roman" w:hAnsi="Times New Roman" w:cs="Times New Roman"/>
          <w:color w:val="000000" w:themeColor="text1"/>
        </w:rPr>
        <w:pPrChange w:id="3691" w:author="Sharon Shenhav" w:date="2020-09-28T21:34:00Z">
          <w:pPr>
            <w:pStyle w:val="ListParagraph"/>
            <w:spacing w:line="480" w:lineRule="auto"/>
            <w:ind w:left="180" w:firstLine="540"/>
            <w:jc w:val="both"/>
          </w:pPr>
        </w:pPrChange>
      </w:pPr>
      <w:ins w:id="3692" w:author="Sharon Shenhav" w:date="2020-09-24T12:13:00Z">
        <w:r w:rsidRPr="00B63031">
          <w:rPr>
            <w:rFonts w:ascii="Times New Roman" w:hAnsi="Times New Roman" w:cs="Times New Roman"/>
            <w:color w:val="000000" w:themeColor="text1"/>
            <w:rPrChange w:id="3693" w:author="Sharon Shenhav" w:date="2020-09-28T21:16:00Z">
              <w:rPr>
                <w:rFonts w:asciiTheme="minorBidi" w:hAnsiTheme="minorBidi"/>
                <w:color w:val="000000" w:themeColor="text1"/>
              </w:rPr>
            </w:rPrChange>
          </w:rPr>
          <w:t xml:space="preserve">As </w:t>
        </w:r>
      </w:ins>
      <w:ins w:id="3694" w:author="Sharon Shenhav" w:date="2020-09-26T18:16:00Z">
        <w:r w:rsidR="00F42D11" w:rsidRPr="00B63031">
          <w:rPr>
            <w:rFonts w:ascii="Times New Roman" w:hAnsi="Times New Roman" w:cs="Times New Roman"/>
            <w:color w:val="000000" w:themeColor="text1"/>
            <w:rPrChange w:id="3695" w:author="Sharon Shenhav" w:date="2020-09-28T21:16:00Z">
              <w:rPr>
                <w:rFonts w:asciiTheme="minorBidi" w:hAnsiTheme="minorBidi"/>
                <w:color w:val="000000" w:themeColor="text1"/>
              </w:rPr>
            </w:rPrChange>
          </w:rPr>
          <w:t>illustrated</w:t>
        </w:r>
      </w:ins>
      <w:del w:id="3696" w:author="Sharon Shenhav" w:date="2020-09-24T12:13:00Z">
        <w:r w:rsidR="00406C03" w:rsidRPr="00B63031" w:rsidDel="006B56B7">
          <w:rPr>
            <w:rFonts w:ascii="Times New Roman" w:hAnsi="Times New Roman" w:cs="Times New Roman"/>
            <w:color w:val="000000" w:themeColor="text1"/>
            <w:rPrChange w:id="3697" w:author="Sharon Shenhav" w:date="2020-09-28T21:16:00Z">
              <w:rPr>
                <w:rFonts w:asciiTheme="minorBidi" w:hAnsiTheme="minorBidi"/>
                <w:color w:val="000000" w:themeColor="text1"/>
              </w:rPr>
            </w:rPrChange>
          </w:rPr>
          <w:delText>S</w:delText>
        </w:r>
      </w:del>
      <w:del w:id="3698" w:author="Sharon Shenhav" w:date="2020-09-26T18:16:00Z">
        <w:r w:rsidR="00406C03" w:rsidRPr="00B63031" w:rsidDel="00F42D11">
          <w:rPr>
            <w:rFonts w:ascii="Times New Roman" w:hAnsi="Times New Roman" w:cs="Times New Roman"/>
            <w:color w:val="000000" w:themeColor="text1"/>
            <w:rPrChange w:id="3699" w:author="Sharon Shenhav" w:date="2020-09-28T21:16:00Z">
              <w:rPr>
                <w:rFonts w:asciiTheme="minorBidi" w:hAnsiTheme="minorBidi"/>
                <w:color w:val="000000" w:themeColor="text1"/>
              </w:rPr>
            </w:rPrChange>
          </w:rPr>
          <w:delText>hown</w:delText>
        </w:r>
      </w:del>
      <w:r w:rsidR="00406C03" w:rsidRPr="00B63031">
        <w:rPr>
          <w:rFonts w:ascii="Times New Roman" w:hAnsi="Times New Roman" w:cs="Times New Roman"/>
          <w:color w:val="000000" w:themeColor="text1"/>
          <w:rPrChange w:id="3700" w:author="Sharon Shenhav" w:date="2020-09-28T21:16:00Z">
            <w:rPr>
              <w:rFonts w:asciiTheme="minorBidi" w:hAnsiTheme="minorBidi"/>
              <w:color w:val="000000" w:themeColor="text1"/>
            </w:rPr>
          </w:rPrChange>
        </w:rPr>
        <w:t xml:space="preserve"> above, within the </w:t>
      </w:r>
      <w:ins w:id="3701" w:author="Sharon Shenhav" w:date="2020-09-26T18:16:00Z">
        <w:r w:rsidR="00F42D11" w:rsidRPr="00B63031">
          <w:rPr>
            <w:rFonts w:ascii="Times New Roman" w:hAnsi="Times New Roman" w:cs="Times New Roman"/>
            <w:color w:val="000000" w:themeColor="text1"/>
            <w:rPrChange w:id="3702" w:author="Sharon Shenhav" w:date="2020-09-28T21:16:00Z">
              <w:rPr>
                <w:rFonts w:asciiTheme="minorBidi" w:hAnsiTheme="minorBidi"/>
                <w:color w:val="000000" w:themeColor="text1"/>
              </w:rPr>
            </w:rPrChange>
          </w:rPr>
          <w:t xml:space="preserve">first </w:t>
        </w:r>
      </w:ins>
      <w:r w:rsidR="008360B2" w:rsidRPr="00B63031">
        <w:rPr>
          <w:rFonts w:ascii="Times New Roman" w:hAnsi="Times New Roman" w:cs="Times New Roman"/>
          <w:color w:val="000000" w:themeColor="text1"/>
          <w:rPrChange w:id="3703" w:author="Sharon Shenhav" w:date="2020-09-28T21:16:00Z">
            <w:rPr>
              <w:rFonts w:asciiTheme="minorBidi" w:hAnsiTheme="minorBidi"/>
              <w:color w:val="000000" w:themeColor="text1"/>
            </w:rPr>
          </w:rPrChange>
        </w:rPr>
        <w:t>content area</w:t>
      </w:r>
      <w:ins w:id="3704" w:author="Sharon Shenhav" w:date="2020-09-26T18:16:00Z">
        <w:r w:rsidR="00F42D11" w:rsidRPr="00B63031">
          <w:rPr>
            <w:rFonts w:ascii="Times New Roman" w:hAnsi="Times New Roman" w:cs="Times New Roman"/>
            <w:color w:val="000000" w:themeColor="text1"/>
            <w:rPrChange w:id="3705" w:author="Sharon Shenhav" w:date="2020-09-28T21:16:00Z">
              <w:rPr>
                <w:rFonts w:asciiTheme="minorBidi" w:hAnsiTheme="minorBidi"/>
                <w:color w:val="000000" w:themeColor="text1"/>
              </w:rPr>
            </w:rPrChange>
          </w:rPr>
          <w:t>,</w:t>
        </w:r>
      </w:ins>
      <w:r w:rsidR="009E2E5A" w:rsidRPr="00B63031">
        <w:rPr>
          <w:rFonts w:ascii="Times New Roman" w:hAnsi="Times New Roman" w:cs="Times New Roman"/>
          <w:color w:val="000000" w:themeColor="text1"/>
          <w:rPrChange w:id="3706" w:author="Sharon Shenhav" w:date="2020-09-28T21:16:00Z">
            <w:rPr>
              <w:rFonts w:asciiTheme="minorBidi" w:hAnsiTheme="minorBidi"/>
              <w:color w:val="000000" w:themeColor="text1"/>
            </w:rPr>
          </w:rPrChange>
        </w:rPr>
        <w:t xml:space="preserve"> </w:t>
      </w:r>
      <w:del w:id="3707" w:author="Sharon Shenhav" w:date="2020-09-26T18:16:00Z">
        <w:r w:rsidR="009E2E5A" w:rsidRPr="00B63031" w:rsidDel="00F42D11">
          <w:rPr>
            <w:rFonts w:ascii="Times New Roman" w:hAnsi="Times New Roman" w:cs="Times New Roman"/>
            <w:color w:val="000000" w:themeColor="text1"/>
            <w:rPrChange w:id="3708" w:author="Sharon Shenhav" w:date="2020-09-28T21:16:00Z">
              <w:rPr>
                <w:rFonts w:asciiTheme="minorBidi" w:hAnsiTheme="minorBidi"/>
                <w:color w:val="000000" w:themeColor="text1"/>
              </w:rPr>
            </w:rPrChange>
          </w:rPr>
          <w:delText>the</w:delText>
        </w:r>
        <w:r w:rsidR="008360B2" w:rsidRPr="00B63031" w:rsidDel="00F42D11">
          <w:rPr>
            <w:rFonts w:ascii="Times New Roman" w:hAnsi="Times New Roman" w:cs="Times New Roman"/>
            <w:color w:val="000000" w:themeColor="text1"/>
            <w:rPrChange w:id="3709" w:author="Sharon Shenhav" w:date="2020-09-28T21:16:00Z">
              <w:rPr>
                <w:rFonts w:asciiTheme="minorBidi" w:hAnsiTheme="minorBidi"/>
                <w:color w:val="000000" w:themeColor="text1"/>
              </w:rPr>
            </w:rPrChange>
          </w:rPr>
          <w:delText xml:space="preserve"> </w:delText>
        </w:r>
        <w:r w:rsidR="00406C03" w:rsidRPr="00B63031" w:rsidDel="00F42D11">
          <w:rPr>
            <w:rFonts w:ascii="Times New Roman" w:hAnsi="Times New Roman" w:cs="Times New Roman"/>
            <w:color w:val="000000" w:themeColor="text1"/>
            <w:rPrChange w:id="3710" w:author="Sharon Shenhav" w:date="2020-09-28T21:16:00Z">
              <w:rPr>
                <w:rFonts w:asciiTheme="minorBidi" w:hAnsiTheme="minorBidi"/>
                <w:color w:val="000000" w:themeColor="text1"/>
              </w:rPr>
            </w:rPrChange>
          </w:rPr>
          <w:delText xml:space="preserve"> </w:delText>
        </w:r>
      </w:del>
      <w:r w:rsidR="00491420" w:rsidRPr="00B63031">
        <w:rPr>
          <w:rFonts w:ascii="Times New Roman" w:hAnsi="Times New Roman" w:cs="Times New Roman"/>
          <w:color w:val="000000" w:themeColor="text1"/>
          <w:rPrChange w:id="3711" w:author="Sharon Shenhav" w:date="2020-09-28T21:16:00Z">
            <w:rPr>
              <w:rFonts w:asciiTheme="minorBidi" w:hAnsiTheme="minorBidi"/>
              <w:color w:val="000000" w:themeColor="text1"/>
            </w:rPr>
          </w:rPrChange>
        </w:rPr>
        <w:t>“</w:t>
      </w:r>
      <w:ins w:id="3712" w:author="Sharon Shenhav" w:date="2020-09-26T18:16:00Z">
        <w:r w:rsidR="00F42D11" w:rsidRPr="00B63031">
          <w:rPr>
            <w:rFonts w:ascii="Times New Roman" w:hAnsi="Times New Roman" w:cs="Times New Roman"/>
            <w:color w:val="000000" w:themeColor="text1"/>
            <w:rPrChange w:id="3713" w:author="Sharon Shenhav" w:date="2020-09-28T21:16:00Z">
              <w:rPr>
                <w:rFonts w:asciiTheme="minorBidi" w:hAnsiTheme="minorBidi"/>
                <w:color w:val="000000" w:themeColor="text1"/>
              </w:rPr>
            </w:rPrChange>
          </w:rPr>
          <w:t xml:space="preserve">the </w:t>
        </w:r>
      </w:ins>
      <w:r w:rsidR="00491420" w:rsidRPr="00B63031">
        <w:rPr>
          <w:rFonts w:ascii="Times New Roman" w:hAnsi="Times New Roman" w:cs="Times New Roman"/>
          <w:color w:val="000000" w:themeColor="text1"/>
          <w:rPrChange w:id="3714" w:author="Sharon Shenhav" w:date="2020-09-28T21:16:00Z">
            <w:rPr>
              <w:rFonts w:asciiTheme="minorBidi" w:hAnsiTheme="minorBidi"/>
              <w:color w:val="000000" w:themeColor="text1"/>
            </w:rPr>
          </w:rPrChange>
        </w:rPr>
        <w:t>r</w:t>
      </w:r>
      <w:r w:rsidR="00406C03" w:rsidRPr="00B63031">
        <w:rPr>
          <w:rFonts w:ascii="Times New Roman" w:hAnsi="Times New Roman" w:cs="Times New Roman"/>
          <w:color w:val="000000" w:themeColor="text1"/>
          <w:rPrChange w:id="3715" w:author="Sharon Shenhav" w:date="2020-09-28T21:16:00Z">
            <w:rPr>
              <w:rFonts w:asciiTheme="minorBidi" w:hAnsiTheme="minorBidi"/>
              <w:color w:val="000000" w:themeColor="text1"/>
            </w:rPr>
          </w:rPrChange>
        </w:rPr>
        <w:t>ole of</w:t>
      </w:r>
      <w:r w:rsidR="00CB244E" w:rsidRPr="00B63031">
        <w:rPr>
          <w:rFonts w:ascii="Times New Roman" w:hAnsi="Times New Roman" w:cs="Times New Roman"/>
          <w:color w:val="000000" w:themeColor="text1"/>
          <w:rPrChange w:id="3716" w:author="Sharon Shenhav" w:date="2020-09-28T21:16:00Z">
            <w:rPr>
              <w:rFonts w:asciiTheme="minorBidi" w:hAnsiTheme="minorBidi"/>
              <w:color w:val="000000" w:themeColor="text1"/>
            </w:rPr>
          </w:rPrChange>
        </w:rPr>
        <w:t xml:space="preserve"> the</w:t>
      </w:r>
      <w:r w:rsidR="00406C03" w:rsidRPr="00B63031">
        <w:rPr>
          <w:rFonts w:ascii="Times New Roman" w:hAnsi="Times New Roman" w:cs="Times New Roman"/>
          <w:color w:val="000000" w:themeColor="text1"/>
          <w:rPrChange w:id="3717" w:author="Sharon Shenhav" w:date="2020-09-28T21:16:00Z">
            <w:rPr>
              <w:rFonts w:asciiTheme="minorBidi" w:hAnsiTheme="minorBidi"/>
              <w:color w:val="000000" w:themeColor="text1"/>
            </w:rPr>
          </w:rPrChange>
        </w:rPr>
        <w:t xml:space="preserve"> </w:t>
      </w:r>
      <w:r w:rsidR="00491420" w:rsidRPr="00B63031">
        <w:rPr>
          <w:rFonts w:ascii="Times New Roman" w:hAnsi="Times New Roman" w:cs="Times New Roman"/>
          <w:color w:val="000000" w:themeColor="text1"/>
          <w:rPrChange w:id="3718" w:author="Sharon Shenhav" w:date="2020-09-28T21:16:00Z">
            <w:rPr>
              <w:rFonts w:asciiTheme="minorBidi" w:hAnsiTheme="minorBidi"/>
              <w:color w:val="000000" w:themeColor="text1"/>
            </w:rPr>
          </w:rPrChange>
        </w:rPr>
        <w:t>s</w:t>
      </w:r>
      <w:r w:rsidR="00406C03" w:rsidRPr="00B63031">
        <w:rPr>
          <w:rFonts w:ascii="Times New Roman" w:hAnsi="Times New Roman" w:cs="Times New Roman"/>
          <w:color w:val="000000" w:themeColor="text1"/>
          <w:rPrChange w:id="3719" w:author="Sharon Shenhav" w:date="2020-09-28T21:16:00Z">
            <w:rPr>
              <w:rFonts w:asciiTheme="minorBidi" w:hAnsiTheme="minorBidi"/>
              <w:color w:val="000000" w:themeColor="text1"/>
            </w:rPr>
          </w:rPrChange>
        </w:rPr>
        <w:t>upporter</w:t>
      </w:r>
      <w:ins w:id="3720" w:author="Sharon Shenhav" w:date="2020-09-26T18:16:00Z">
        <w:r w:rsidR="00F42D11" w:rsidRPr="00B63031">
          <w:rPr>
            <w:rFonts w:ascii="Times New Roman" w:hAnsi="Times New Roman" w:cs="Times New Roman"/>
            <w:color w:val="000000" w:themeColor="text1"/>
            <w:rPrChange w:id="3721" w:author="Sharon Shenhav" w:date="2020-09-28T21:16:00Z">
              <w:rPr>
                <w:rFonts w:asciiTheme="minorBidi" w:hAnsiTheme="minorBidi"/>
                <w:color w:val="000000" w:themeColor="text1"/>
              </w:rPr>
            </w:rPrChange>
          </w:rPr>
          <w:t>,</w:t>
        </w:r>
      </w:ins>
      <w:r w:rsidR="00CB244E" w:rsidRPr="00B63031">
        <w:rPr>
          <w:rFonts w:ascii="Times New Roman" w:hAnsi="Times New Roman" w:cs="Times New Roman"/>
          <w:color w:val="000000" w:themeColor="text1"/>
          <w:rPrChange w:id="3722" w:author="Sharon Shenhav" w:date="2020-09-28T21:16:00Z">
            <w:rPr>
              <w:rFonts w:asciiTheme="minorBidi" w:hAnsiTheme="minorBidi"/>
              <w:color w:val="000000" w:themeColor="text1"/>
            </w:rPr>
          </w:rPrChange>
        </w:rPr>
        <w:t>”</w:t>
      </w:r>
      <w:del w:id="3723" w:author="Sharon Shenhav" w:date="2020-09-26T18:16:00Z">
        <w:r w:rsidR="00406C03" w:rsidRPr="00B63031" w:rsidDel="00F42D11">
          <w:rPr>
            <w:rFonts w:ascii="Times New Roman" w:hAnsi="Times New Roman" w:cs="Times New Roman"/>
            <w:color w:val="000000" w:themeColor="text1"/>
            <w:rPrChange w:id="3724" w:author="Sharon Shenhav" w:date="2020-09-28T21:16:00Z">
              <w:rPr>
                <w:rFonts w:asciiTheme="minorBidi" w:hAnsiTheme="minorBidi"/>
                <w:color w:val="000000" w:themeColor="text1"/>
              </w:rPr>
            </w:rPrChange>
          </w:rPr>
          <w:delText>,</w:delText>
        </w:r>
      </w:del>
      <w:r w:rsidR="00406C03" w:rsidRPr="00B63031">
        <w:rPr>
          <w:rFonts w:ascii="Times New Roman" w:hAnsi="Times New Roman" w:cs="Times New Roman"/>
          <w:color w:val="000000" w:themeColor="text1"/>
          <w:rPrChange w:id="3725" w:author="Sharon Shenhav" w:date="2020-09-28T21:16:00Z">
            <w:rPr>
              <w:rFonts w:asciiTheme="minorBidi" w:hAnsiTheme="minorBidi"/>
              <w:color w:val="000000" w:themeColor="text1"/>
            </w:rPr>
          </w:rPrChange>
        </w:rPr>
        <w:t xml:space="preserve"> </w:t>
      </w:r>
      <w:r w:rsidR="008360B2" w:rsidRPr="00B63031">
        <w:rPr>
          <w:rFonts w:ascii="Times New Roman" w:hAnsi="Times New Roman" w:cs="Times New Roman"/>
          <w:color w:val="000000" w:themeColor="text1"/>
          <w:rPrChange w:id="3726" w:author="Sharon Shenhav" w:date="2020-09-28T21:16:00Z">
            <w:rPr>
              <w:rFonts w:asciiTheme="minorBidi" w:hAnsiTheme="minorBidi"/>
              <w:color w:val="000000" w:themeColor="text1"/>
            </w:rPr>
          </w:rPrChange>
        </w:rPr>
        <w:t>t</w:t>
      </w:r>
      <w:r w:rsidR="00406C03" w:rsidRPr="00B63031">
        <w:rPr>
          <w:rFonts w:ascii="Times New Roman" w:hAnsi="Times New Roman" w:cs="Times New Roman"/>
          <w:color w:val="000000" w:themeColor="text1"/>
          <w:rPrChange w:id="3727" w:author="Sharon Shenhav" w:date="2020-09-28T21:16:00Z">
            <w:rPr>
              <w:rFonts w:asciiTheme="minorBidi" w:hAnsiTheme="minorBidi"/>
              <w:color w:val="000000" w:themeColor="text1"/>
            </w:rPr>
          </w:rPrChange>
        </w:rPr>
        <w:t>heme</w:t>
      </w:r>
      <w:r w:rsidR="00CB244E" w:rsidRPr="00B63031">
        <w:rPr>
          <w:rFonts w:ascii="Times New Roman" w:hAnsi="Times New Roman" w:cs="Times New Roman"/>
          <w:color w:val="000000" w:themeColor="text1"/>
          <w:rPrChange w:id="3728" w:author="Sharon Shenhav" w:date="2020-09-28T21:16:00Z">
            <w:rPr>
              <w:rFonts w:asciiTheme="minorBidi" w:hAnsiTheme="minorBidi"/>
              <w:color w:val="000000" w:themeColor="text1"/>
            </w:rPr>
          </w:rPrChange>
        </w:rPr>
        <w:t>s</w:t>
      </w:r>
      <w:r w:rsidR="00406C03" w:rsidRPr="00B63031">
        <w:rPr>
          <w:rFonts w:ascii="Times New Roman" w:hAnsi="Times New Roman" w:cs="Times New Roman"/>
          <w:color w:val="000000" w:themeColor="text1"/>
          <w:rPrChange w:id="3729" w:author="Sharon Shenhav" w:date="2020-09-28T21:16:00Z">
            <w:rPr>
              <w:rFonts w:asciiTheme="minorBidi" w:hAnsiTheme="minorBidi"/>
              <w:color w:val="000000" w:themeColor="text1"/>
            </w:rPr>
          </w:rPrChange>
        </w:rPr>
        <w:t xml:space="preserve"> were identified and verbatim examples </w:t>
      </w:r>
      <w:del w:id="3730" w:author="Sharon Shenhav" w:date="2020-09-26T18:19:00Z">
        <w:r w:rsidR="00406C03" w:rsidRPr="00B63031" w:rsidDel="00F42D11">
          <w:rPr>
            <w:rFonts w:ascii="Times New Roman" w:hAnsi="Times New Roman" w:cs="Times New Roman"/>
            <w:color w:val="000000" w:themeColor="text1"/>
            <w:rPrChange w:id="3731" w:author="Sharon Shenhav" w:date="2020-09-28T21:16:00Z">
              <w:rPr>
                <w:rFonts w:asciiTheme="minorBidi" w:hAnsiTheme="minorBidi"/>
                <w:color w:val="000000" w:themeColor="text1"/>
              </w:rPr>
            </w:rPrChange>
          </w:rPr>
          <w:delText>expressed</w:delText>
        </w:r>
      </w:del>
      <w:ins w:id="3732" w:author="Sharon Shenhav" w:date="2020-09-26T18:19:00Z">
        <w:r w:rsidR="00F42D11" w:rsidRPr="00B63031">
          <w:rPr>
            <w:rFonts w:ascii="Times New Roman" w:hAnsi="Times New Roman" w:cs="Times New Roman"/>
            <w:color w:val="000000" w:themeColor="text1"/>
            <w:rPrChange w:id="3733" w:author="Sharon Shenhav" w:date="2020-09-28T21:16:00Z">
              <w:rPr>
                <w:rFonts w:asciiTheme="minorBidi" w:hAnsiTheme="minorBidi"/>
                <w:color w:val="000000" w:themeColor="text1"/>
              </w:rPr>
            </w:rPrChange>
          </w:rPr>
          <w:t>provided</w:t>
        </w:r>
      </w:ins>
      <w:r w:rsidR="00406C03" w:rsidRPr="00B63031">
        <w:rPr>
          <w:rFonts w:ascii="Times New Roman" w:hAnsi="Times New Roman" w:cs="Times New Roman"/>
          <w:color w:val="000000" w:themeColor="text1"/>
          <w:rPrChange w:id="3734" w:author="Sharon Shenhav" w:date="2020-09-28T21:16:00Z">
            <w:rPr>
              <w:rFonts w:asciiTheme="minorBidi" w:hAnsiTheme="minorBidi"/>
              <w:color w:val="000000" w:themeColor="text1"/>
            </w:rPr>
          </w:rPrChange>
        </w:rPr>
        <w:t>. The</w:t>
      </w:r>
      <w:r w:rsidR="00491420" w:rsidRPr="00B63031">
        <w:rPr>
          <w:rFonts w:ascii="Times New Roman" w:hAnsi="Times New Roman" w:cs="Times New Roman"/>
          <w:color w:val="000000" w:themeColor="text1"/>
          <w:rPrChange w:id="3735" w:author="Sharon Shenhav" w:date="2020-09-28T21:16:00Z">
            <w:rPr>
              <w:rFonts w:asciiTheme="minorBidi" w:hAnsiTheme="minorBidi"/>
              <w:color w:val="000000" w:themeColor="text1"/>
            </w:rPr>
          </w:rPrChange>
        </w:rPr>
        <w:t xml:space="preserve"> examples demonstrated that the workshop had a clear, positive, and immediate effect o</w:t>
      </w:r>
      <w:r w:rsidR="00A817F4" w:rsidRPr="00B63031">
        <w:rPr>
          <w:rFonts w:ascii="Times New Roman" w:hAnsi="Times New Roman" w:cs="Times New Roman"/>
          <w:color w:val="000000" w:themeColor="text1"/>
          <w:rPrChange w:id="3736" w:author="Sharon Shenhav" w:date="2020-09-28T21:16:00Z">
            <w:rPr>
              <w:rFonts w:asciiTheme="minorBidi" w:hAnsiTheme="minorBidi"/>
              <w:color w:val="000000" w:themeColor="text1"/>
            </w:rPr>
          </w:rPrChange>
        </w:rPr>
        <w:t>n</w:t>
      </w:r>
      <w:r w:rsidR="00491420" w:rsidRPr="00B63031">
        <w:rPr>
          <w:rFonts w:ascii="Times New Roman" w:hAnsi="Times New Roman" w:cs="Times New Roman"/>
          <w:color w:val="000000" w:themeColor="text1"/>
          <w:rPrChange w:id="3737" w:author="Sharon Shenhav" w:date="2020-09-28T21:16:00Z">
            <w:rPr>
              <w:rFonts w:asciiTheme="minorBidi" w:hAnsiTheme="minorBidi"/>
              <w:color w:val="000000" w:themeColor="text1"/>
            </w:rPr>
          </w:rPrChange>
        </w:rPr>
        <w:t xml:space="preserve"> the supporters. They </w:t>
      </w:r>
      <w:r w:rsidR="00231BE4" w:rsidRPr="00B63031">
        <w:rPr>
          <w:rFonts w:ascii="Times New Roman" w:hAnsi="Times New Roman" w:cs="Times New Roman"/>
          <w:color w:val="000000" w:themeColor="text1"/>
          <w:rPrChange w:id="3738" w:author="Sharon Shenhav" w:date="2020-09-28T21:16:00Z">
            <w:rPr>
              <w:rFonts w:asciiTheme="minorBidi" w:hAnsiTheme="minorBidi"/>
              <w:color w:val="000000" w:themeColor="text1"/>
            </w:rPr>
          </w:rPrChange>
        </w:rPr>
        <w:t>did not</w:t>
      </w:r>
      <w:r w:rsidR="00491420" w:rsidRPr="00B63031">
        <w:rPr>
          <w:rFonts w:ascii="Times New Roman" w:hAnsi="Times New Roman" w:cs="Times New Roman"/>
          <w:color w:val="000000" w:themeColor="text1"/>
          <w:rPrChange w:id="3739" w:author="Sharon Shenhav" w:date="2020-09-28T21:16:00Z">
            <w:rPr>
              <w:rFonts w:asciiTheme="minorBidi" w:hAnsiTheme="minorBidi"/>
              <w:color w:val="000000" w:themeColor="text1"/>
            </w:rPr>
          </w:rPrChange>
        </w:rPr>
        <w:t xml:space="preserve"> </w:t>
      </w:r>
      <w:r w:rsidR="008B0F31" w:rsidRPr="00B63031">
        <w:rPr>
          <w:rFonts w:ascii="Times New Roman" w:hAnsi="Times New Roman" w:cs="Times New Roman"/>
          <w:color w:val="000000" w:themeColor="text1"/>
          <w:rPrChange w:id="3740" w:author="Sharon Shenhav" w:date="2020-09-28T21:16:00Z">
            <w:rPr>
              <w:rFonts w:asciiTheme="minorBidi" w:hAnsiTheme="minorBidi"/>
              <w:color w:val="000000" w:themeColor="text1"/>
            </w:rPr>
          </w:rPrChange>
        </w:rPr>
        <w:t>describe</w:t>
      </w:r>
      <w:r w:rsidR="00491420" w:rsidRPr="00B63031">
        <w:rPr>
          <w:rFonts w:ascii="Times New Roman" w:hAnsi="Times New Roman" w:cs="Times New Roman"/>
          <w:color w:val="000000" w:themeColor="text1"/>
          <w:rPrChange w:id="3741" w:author="Sharon Shenhav" w:date="2020-09-28T21:16:00Z">
            <w:rPr>
              <w:rFonts w:asciiTheme="minorBidi" w:hAnsiTheme="minorBidi"/>
              <w:color w:val="000000" w:themeColor="text1"/>
            </w:rPr>
          </w:rPrChange>
        </w:rPr>
        <w:t xml:space="preserve"> themselves as fixers, rehabilitator</w:t>
      </w:r>
      <w:r w:rsidR="00A817F4" w:rsidRPr="00B63031">
        <w:rPr>
          <w:rFonts w:ascii="Times New Roman" w:hAnsi="Times New Roman" w:cs="Times New Roman"/>
          <w:color w:val="000000" w:themeColor="text1"/>
          <w:rPrChange w:id="3742" w:author="Sharon Shenhav" w:date="2020-09-28T21:16:00Z">
            <w:rPr>
              <w:rFonts w:asciiTheme="minorBidi" w:hAnsiTheme="minorBidi"/>
              <w:color w:val="000000" w:themeColor="text1"/>
            </w:rPr>
          </w:rPrChange>
        </w:rPr>
        <w:t>s</w:t>
      </w:r>
      <w:r w:rsidR="00491420" w:rsidRPr="00B63031">
        <w:rPr>
          <w:rFonts w:ascii="Times New Roman" w:hAnsi="Times New Roman" w:cs="Times New Roman"/>
          <w:color w:val="000000" w:themeColor="text1"/>
          <w:rPrChange w:id="3743" w:author="Sharon Shenhav" w:date="2020-09-28T21:16:00Z">
            <w:rPr>
              <w:rFonts w:asciiTheme="minorBidi" w:hAnsiTheme="minorBidi"/>
              <w:color w:val="000000" w:themeColor="text1"/>
            </w:rPr>
          </w:rPrChange>
        </w:rPr>
        <w:t xml:space="preserve"> or instructors. Instead</w:t>
      </w:r>
      <w:ins w:id="3744" w:author="Sharon Shenhav" w:date="2020-09-26T18:19:00Z">
        <w:r w:rsidR="00BF3939" w:rsidRPr="00B63031">
          <w:rPr>
            <w:rFonts w:ascii="Times New Roman" w:hAnsi="Times New Roman" w:cs="Times New Roman"/>
            <w:color w:val="000000" w:themeColor="text1"/>
            <w:rPrChange w:id="3745" w:author="Sharon Shenhav" w:date="2020-09-28T21:16:00Z">
              <w:rPr>
                <w:rFonts w:asciiTheme="minorBidi" w:hAnsiTheme="minorBidi"/>
                <w:color w:val="000000" w:themeColor="text1"/>
              </w:rPr>
            </w:rPrChange>
          </w:rPr>
          <w:t>,</w:t>
        </w:r>
      </w:ins>
      <w:r w:rsidR="00491420" w:rsidRPr="00B63031">
        <w:rPr>
          <w:rFonts w:ascii="Times New Roman" w:hAnsi="Times New Roman" w:cs="Times New Roman"/>
          <w:color w:val="000000" w:themeColor="text1"/>
          <w:rPrChange w:id="3746" w:author="Sharon Shenhav" w:date="2020-09-28T21:16:00Z">
            <w:rPr>
              <w:rFonts w:asciiTheme="minorBidi" w:hAnsiTheme="minorBidi"/>
              <w:color w:val="000000" w:themeColor="text1"/>
            </w:rPr>
          </w:rPrChange>
        </w:rPr>
        <w:t xml:space="preserve"> the</w:t>
      </w:r>
      <w:r w:rsidR="00DC5E53" w:rsidRPr="00B63031">
        <w:rPr>
          <w:rFonts w:ascii="Times New Roman" w:hAnsi="Times New Roman" w:cs="Times New Roman"/>
          <w:color w:val="000000" w:themeColor="text1"/>
          <w:rPrChange w:id="3747" w:author="Sharon Shenhav" w:date="2020-09-28T21:16:00Z">
            <w:rPr>
              <w:rFonts w:asciiTheme="minorBidi" w:hAnsiTheme="minorBidi"/>
              <w:color w:val="000000" w:themeColor="text1"/>
            </w:rPr>
          </w:rPrChange>
        </w:rPr>
        <w:t>y</w:t>
      </w:r>
      <w:r w:rsidR="00491420" w:rsidRPr="00B63031">
        <w:rPr>
          <w:rFonts w:ascii="Times New Roman" w:hAnsi="Times New Roman" w:cs="Times New Roman"/>
          <w:color w:val="000000" w:themeColor="text1"/>
          <w:rPrChange w:id="3748" w:author="Sharon Shenhav" w:date="2020-09-28T21:16:00Z">
            <w:rPr>
              <w:rFonts w:asciiTheme="minorBidi" w:hAnsiTheme="minorBidi"/>
              <w:color w:val="000000" w:themeColor="text1"/>
            </w:rPr>
          </w:rPrChange>
        </w:rPr>
        <w:t xml:space="preserve"> viewed the</w:t>
      </w:r>
      <w:r w:rsidR="00FE0CF8" w:rsidRPr="00B63031">
        <w:rPr>
          <w:rFonts w:ascii="Times New Roman" w:hAnsi="Times New Roman" w:cs="Times New Roman"/>
          <w:color w:val="000000" w:themeColor="text1"/>
          <w:rPrChange w:id="3749" w:author="Sharon Shenhav" w:date="2020-09-28T21:16:00Z">
            <w:rPr>
              <w:rFonts w:asciiTheme="minorBidi" w:hAnsiTheme="minorBidi"/>
              <w:color w:val="000000" w:themeColor="text1"/>
            </w:rPr>
          </w:rPrChange>
        </w:rPr>
        <w:t>ir rol</w:t>
      </w:r>
      <w:r w:rsidR="008B0F31" w:rsidRPr="00B63031">
        <w:rPr>
          <w:rFonts w:ascii="Times New Roman" w:hAnsi="Times New Roman" w:cs="Times New Roman"/>
          <w:color w:val="000000" w:themeColor="text1"/>
          <w:rPrChange w:id="3750" w:author="Sharon Shenhav" w:date="2020-09-28T21:16:00Z">
            <w:rPr>
              <w:rFonts w:asciiTheme="minorBidi" w:hAnsiTheme="minorBidi"/>
              <w:color w:val="000000" w:themeColor="text1"/>
            </w:rPr>
          </w:rPrChange>
        </w:rPr>
        <w:t>e</w:t>
      </w:r>
      <w:r w:rsidR="00491420" w:rsidRPr="00B63031">
        <w:rPr>
          <w:rFonts w:ascii="Times New Roman" w:hAnsi="Times New Roman" w:cs="Times New Roman"/>
          <w:color w:val="000000" w:themeColor="text1"/>
          <w:rPrChange w:id="3751" w:author="Sharon Shenhav" w:date="2020-09-28T21:16:00Z">
            <w:rPr>
              <w:rFonts w:asciiTheme="minorBidi" w:hAnsiTheme="minorBidi"/>
              <w:color w:val="000000" w:themeColor="text1"/>
            </w:rPr>
          </w:rPrChange>
        </w:rPr>
        <w:t xml:space="preserve"> as encouragers, champions, and even coaches in helping the individual</w:t>
      </w:r>
      <w:ins w:id="3752" w:author="Sharon Shenhav" w:date="2020-09-26T18:19:00Z">
        <w:r w:rsidR="00BF3939" w:rsidRPr="00B63031">
          <w:rPr>
            <w:rFonts w:ascii="Times New Roman" w:hAnsi="Times New Roman" w:cs="Times New Roman"/>
            <w:color w:val="000000" w:themeColor="text1"/>
            <w:rPrChange w:id="3753" w:author="Sharon Shenhav" w:date="2020-09-28T21:16:00Z">
              <w:rPr>
                <w:rFonts w:asciiTheme="minorBidi" w:hAnsiTheme="minorBidi"/>
                <w:color w:val="000000" w:themeColor="text1"/>
              </w:rPr>
            </w:rPrChange>
          </w:rPr>
          <w:t>s</w:t>
        </w:r>
      </w:ins>
      <w:r w:rsidR="00491420" w:rsidRPr="00B63031">
        <w:rPr>
          <w:rFonts w:ascii="Times New Roman" w:hAnsi="Times New Roman" w:cs="Times New Roman"/>
          <w:color w:val="000000" w:themeColor="text1"/>
          <w:rPrChange w:id="3754" w:author="Sharon Shenhav" w:date="2020-09-28T21:16:00Z">
            <w:rPr>
              <w:rFonts w:asciiTheme="minorBidi" w:hAnsiTheme="minorBidi"/>
              <w:color w:val="000000" w:themeColor="text1"/>
            </w:rPr>
          </w:rPrChange>
        </w:rPr>
        <w:t xml:space="preserve"> accomplish </w:t>
      </w:r>
      <w:del w:id="3755" w:author="Sharon Shenhav" w:date="2020-09-26T18:19:00Z">
        <w:r w:rsidR="00DC5E53" w:rsidRPr="00B63031" w:rsidDel="00BF3939">
          <w:rPr>
            <w:rFonts w:ascii="Times New Roman" w:hAnsi="Times New Roman" w:cs="Times New Roman"/>
            <w:color w:val="000000" w:themeColor="text1"/>
            <w:rPrChange w:id="3756" w:author="Sharon Shenhav" w:date="2020-09-28T21:16:00Z">
              <w:rPr>
                <w:rFonts w:asciiTheme="minorBidi" w:hAnsiTheme="minorBidi"/>
                <w:color w:val="000000" w:themeColor="text1"/>
              </w:rPr>
            </w:rPrChange>
          </w:rPr>
          <w:delText>his/her</w:delText>
        </w:r>
      </w:del>
      <w:ins w:id="3757" w:author="Sharon Shenhav" w:date="2020-09-26T18:19:00Z">
        <w:r w:rsidR="00BF3939" w:rsidRPr="00B63031">
          <w:rPr>
            <w:rFonts w:ascii="Times New Roman" w:hAnsi="Times New Roman" w:cs="Times New Roman"/>
            <w:color w:val="000000" w:themeColor="text1"/>
            <w:rPrChange w:id="3758" w:author="Sharon Shenhav" w:date="2020-09-28T21:16:00Z">
              <w:rPr>
                <w:rFonts w:asciiTheme="minorBidi" w:hAnsiTheme="minorBidi"/>
                <w:color w:val="000000" w:themeColor="text1"/>
              </w:rPr>
            </w:rPrChange>
          </w:rPr>
          <w:t>their</w:t>
        </w:r>
      </w:ins>
      <w:r w:rsidR="00DC5E53" w:rsidRPr="00B63031">
        <w:rPr>
          <w:rFonts w:ascii="Times New Roman" w:hAnsi="Times New Roman" w:cs="Times New Roman"/>
          <w:color w:val="000000" w:themeColor="text1"/>
          <w:rPrChange w:id="3759" w:author="Sharon Shenhav" w:date="2020-09-28T21:16:00Z">
            <w:rPr>
              <w:rFonts w:asciiTheme="minorBidi" w:hAnsiTheme="minorBidi"/>
              <w:color w:val="000000" w:themeColor="text1"/>
            </w:rPr>
          </w:rPrChange>
        </w:rPr>
        <w:t xml:space="preserve"> </w:t>
      </w:r>
      <w:r w:rsidR="00491420" w:rsidRPr="00B63031">
        <w:rPr>
          <w:rFonts w:ascii="Times New Roman" w:hAnsi="Times New Roman" w:cs="Times New Roman"/>
          <w:color w:val="000000" w:themeColor="text1"/>
          <w:rPrChange w:id="3760" w:author="Sharon Shenhav" w:date="2020-09-28T21:16:00Z">
            <w:rPr>
              <w:rFonts w:asciiTheme="minorBidi" w:hAnsiTheme="minorBidi"/>
              <w:color w:val="000000" w:themeColor="text1"/>
            </w:rPr>
          </w:rPrChange>
        </w:rPr>
        <w:t>dream</w:t>
      </w:r>
      <w:ins w:id="3761" w:author="Sharon Shenhav" w:date="2020-09-26T18:19:00Z">
        <w:r w:rsidR="00BF3939" w:rsidRPr="00B63031">
          <w:rPr>
            <w:rFonts w:ascii="Times New Roman" w:hAnsi="Times New Roman" w:cs="Times New Roman"/>
            <w:color w:val="000000" w:themeColor="text1"/>
            <w:rPrChange w:id="3762" w:author="Sharon Shenhav" w:date="2020-09-28T21:16:00Z">
              <w:rPr>
                <w:rFonts w:asciiTheme="minorBidi" w:hAnsiTheme="minorBidi"/>
                <w:color w:val="000000" w:themeColor="text1"/>
              </w:rPr>
            </w:rPrChange>
          </w:rPr>
          <w:t>s</w:t>
        </w:r>
      </w:ins>
      <w:r w:rsidR="00491420" w:rsidRPr="00B63031">
        <w:rPr>
          <w:rFonts w:ascii="Times New Roman" w:hAnsi="Times New Roman" w:cs="Times New Roman"/>
          <w:color w:val="000000" w:themeColor="text1"/>
          <w:rPrChange w:id="3763" w:author="Sharon Shenhav" w:date="2020-09-28T21:16:00Z">
            <w:rPr>
              <w:rFonts w:asciiTheme="minorBidi" w:hAnsiTheme="minorBidi"/>
              <w:color w:val="000000" w:themeColor="text1"/>
            </w:rPr>
          </w:rPrChange>
        </w:rPr>
        <w:t>.</w:t>
      </w:r>
    </w:p>
    <w:p w14:paraId="265232DF" w14:textId="77777777" w:rsidR="00D132F0" w:rsidRPr="00B63031" w:rsidRDefault="00D132F0" w:rsidP="00D132F0">
      <w:pPr>
        <w:pStyle w:val="ListParagraph"/>
        <w:spacing w:line="480" w:lineRule="auto"/>
        <w:ind w:left="0" w:firstLine="720"/>
        <w:jc w:val="both"/>
        <w:rPr>
          <w:ins w:id="3764" w:author="Sharon Shenhav" w:date="2020-09-28T21:31:00Z"/>
          <w:rFonts w:ascii="Times New Roman" w:hAnsi="Times New Roman" w:cs="Times New Roman"/>
          <w:color w:val="000000" w:themeColor="text1"/>
          <w:rPrChange w:id="3765" w:author="Sharon Shenhav" w:date="2020-09-28T21:16:00Z">
            <w:rPr>
              <w:ins w:id="3766" w:author="Sharon Shenhav" w:date="2020-09-28T21:31:00Z"/>
              <w:rFonts w:asciiTheme="minorBidi" w:hAnsiTheme="minorBidi"/>
              <w:color w:val="000000" w:themeColor="text1"/>
            </w:rPr>
          </w:rPrChange>
        </w:rPr>
        <w:pPrChange w:id="3767" w:author="Sharon Shenhav" w:date="2020-09-28T21:34:00Z">
          <w:pPr>
            <w:pStyle w:val="ListParagraph"/>
            <w:spacing w:line="360" w:lineRule="auto"/>
            <w:ind w:left="180"/>
            <w:jc w:val="both"/>
          </w:pPr>
        </w:pPrChange>
      </w:pPr>
    </w:p>
    <w:p w14:paraId="74295076" w14:textId="54C25E8D" w:rsidR="008D6A75" w:rsidRPr="00D132F0" w:rsidRDefault="00D132F0" w:rsidP="00D132F0">
      <w:pPr>
        <w:spacing w:line="480" w:lineRule="auto"/>
        <w:jc w:val="both"/>
        <w:rPr>
          <w:rPrChange w:id="3768" w:author="Sharon Shenhav" w:date="2020-09-28T21:30:00Z">
            <w:rPr>
              <w:rFonts w:asciiTheme="minorBidi" w:hAnsiTheme="minorBidi"/>
              <w:color w:val="000000" w:themeColor="text1"/>
            </w:rPr>
          </w:rPrChange>
        </w:rPr>
        <w:pPrChange w:id="3769" w:author="Sharon Shenhav" w:date="2020-09-28T21:31:00Z">
          <w:pPr>
            <w:pStyle w:val="ListParagraph"/>
            <w:spacing w:line="360" w:lineRule="auto"/>
            <w:ind w:left="180"/>
            <w:jc w:val="both"/>
          </w:pPr>
        </w:pPrChange>
      </w:pPr>
      <w:commentRangeStart w:id="3770"/>
      <w:ins w:id="3771" w:author="Sharon Shenhav" w:date="2020-09-28T21:31:00Z">
        <w:r w:rsidRPr="004A6CCB">
          <w:rPr>
            <w:rFonts w:ascii="Times New Roman" w:hAnsi="Times New Roman" w:cs="Times New Roman"/>
            <w:b/>
            <w:bCs/>
            <w:color w:val="000000" w:themeColor="text1"/>
          </w:rPr>
          <w:t xml:space="preserve">Content Area </w:t>
        </w:r>
        <w:r>
          <w:rPr>
            <w:rFonts w:ascii="Times New Roman" w:hAnsi="Times New Roman" w:cs="Times New Roman"/>
            <w:b/>
            <w:bCs/>
            <w:color w:val="000000" w:themeColor="text1"/>
          </w:rPr>
          <w:t>2</w:t>
        </w:r>
        <w:commentRangeEnd w:id="3770"/>
        <w:r>
          <w:rPr>
            <w:rStyle w:val="CommentReference"/>
          </w:rPr>
          <w:commentReference w:id="3770"/>
        </w:r>
        <w:r>
          <w:rPr>
            <w:rFonts w:ascii="Times New Roman" w:hAnsi="Times New Roman" w:cs="Times New Roman"/>
            <w:b/>
            <w:bCs/>
            <w:color w:val="000000" w:themeColor="text1"/>
          </w:rPr>
          <w:t>:</w:t>
        </w:r>
        <w:r w:rsidRPr="004A6CCB">
          <w:rPr>
            <w:rFonts w:ascii="Times New Roman" w:hAnsi="Times New Roman" w:cs="Times New Roman"/>
            <w:b/>
            <w:bCs/>
            <w:color w:val="000000" w:themeColor="text1"/>
          </w:rPr>
          <w:t xml:space="preserve"> </w:t>
        </w:r>
        <w:r>
          <w:rPr>
            <w:rFonts w:ascii="Times New Roman" w:hAnsi="Times New Roman" w:cs="Times New Roman"/>
            <w:b/>
            <w:bCs/>
            <w:color w:val="000000" w:themeColor="text1"/>
          </w:rPr>
          <w:t>Aim of Support</w:t>
        </w:r>
      </w:ins>
    </w:p>
    <w:p w14:paraId="7000B9AC" w14:textId="11C13B12" w:rsidR="00224BEB" w:rsidRPr="00B63031" w:rsidDel="00D132F0" w:rsidRDefault="00224BEB" w:rsidP="00D132F0">
      <w:pPr>
        <w:pStyle w:val="ListParagraph"/>
        <w:spacing w:line="480" w:lineRule="auto"/>
        <w:ind w:left="90" w:firstLine="630"/>
        <w:jc w:val="both"/>
        <w:rPr>
          <w:del w:id="3772" w:author="Sharon Shenhav" w:date="2020-09-28T21:31:00Z"/>
          <w:rFonts w:ascii="Times New Roman" w:hAnsi="Times New Roman" w:cs="Times New Roman"/>
          <w:color w:val="000000" w:themeColor="text1"/>
          <w:rPrChange w:id="3773" w:author="Sharon Shenhav" w:date="2020-09-28T21:16:00Z">
            <w:rPr>
              <w:del w:id="3774" w:author="Sharon Shenhav" w:date="2020-09-28T21:31:00Z"/>
              <w:rFonts w:asciiTheme="minorBidi" w:hAnsiTheme="minorBidi"/>
              <w:color w:val="000000" w:themeColor="text1"/>
            </w:rPr>
          </w:rPrChange>
        </w:rPr>
        <w:pPrChange w:id="3775" w:author="Sharon Shenhav" w:date="2020-09-28T21:33:00Z">
          <w:pPr>
            <w:pStyle w:val="ListParagraph"/>
            <w:spacing w:line="360" w:lineRule="auto"/>
            <w:ind w:left="180"/>
            <w:jc w:val="both"/>
          </w:pPr>
        </w:pPrChange>
      </w:pPr>
      <w:del w:id="3776" w:author="Sharon Shenhav" w:date="2020-09-28T21:31:00Z">
        <w:r w:rsidRPr="00B63031" w:rsidDel="00D132F0">
          <w:rPr>
            <w:rFonts w:ascii="Times New Roman" w:hAnsi="Times New Roman" w:cs="Times New Roman"/>
            <w:color w:val="000000" w:themeColor="text1"/>
            <w:rPrChange w:id="3777" w:author="Sharon Shenhav" w:date="2020-09-28T21:16:00Z">
              <w:rPr>
                <w:rFonts w:asciiTheme="minorBidi" w:hAnsiTheme="minorBidi"/>
                <w:color w:val="000000" w:themeColor="text1"/>
              </w:rPr>
            </w:rPrChange>
          </w:rPr>
          <w:delText xml:space="preserve">The second content area was the </w:delText>
        </w:r>
        <w:r w:rsidRPr="00B63031" w:rsidDel="00D132F0">
          <w:rPr>
            <w:rFonts w:ascii="Times New Roman" w:hAnsi="Times New Roman" w:cs="Times New Roman"/>
            <w:b/>
            <w:bCs/>
            <w:color w:val="000000" w:themeColor="text1"/>
            <w:rPrChange w:id="3778" w:author="Sharon Shenhav" w:date="2020-09-28T21:16:00Z">
              <w:rPr>
                <w:rFonts w:asciiTheme="minorBidi" w:hAnsiTheme="minorBidi"/>
                <w:b/>
                <w:bCs/>
                <w:color w:val="000000" w:themeColor="text1"/>
              </w:rPr>
            </w:rPrChange>
          </w:rPr>
          <w:delText xml:space="preserve">Aim of the Support. </w:delText>
        </w:r>
      </w:del>
      <w:r w:rsidRPr="00B63031">
        <w:rPr>
          <w:rFonts w:ascii="Times New Roman" w:hAnsi="Times New Roman" w:cs="Times New Roman"/>
          <w:color w:val="000000" w:themeColor="text1"/>
          <w:rPrChange w:id="3779" w:author="Sharon Shenhav" w:date="2020-09-28T21:16:00Z">
            <w:rPr>
              <w:rFonts w:asciiTheme="minorBidi" w:hAnsiTheme="minorBidi"/>
              <w:color w:val="000000" w:themeColor="text1"/>
            </w:rPr>
          </w:rPrChange>
        </w:rPr>
        <w:t>Within th</w:t>
      </w:r>
      <w:ins w:id="3780" w:author="Sharon Shenhav" w:date="2020-09-28T21:31:00Z">
        <w:r w:rsidR="00D132F0">
          <w:rPr>
            <w:rFonts w:ascii="Times New Roman" w:hAnsi="Times New Roman" w:cs="Times New Roman"/>
            <w:color w:val="000000" w:themeColor="text1"/>
          </w:rPr>
          <w:t>e second</w:t>
        </w:r>
      </w:ins>
      <w:del w:id="3781" w:author="Sharon Shenhav" w:date="2020-09-28T21:31:00Z">
        <w:r w:rsidRPr="00B63031" w:rsidDel="00D132F0">
          <w:rPr>
            <w:rFonts w:ascii="Times New Roman" w:hAnsi="Times New Roman" w:cs="Times New Roman"/>
            <w:color w:val="000000" w:themeColor="text1"/>
            <w:rPrChange w:id="3782" w:author="Sharon Shenhav" w:date="2020-09-28T21:16:00Z">
              <w:rPr>
                <w:rFonts w:asciiTheme="minorBidi" w:hAnsiTheme="minorBidi"/>
                <w:color w:val="000000" w:themeColor="text1"/>
              </w:rPr>
            </w:rPrChange>
          </w:rPr>
          <w:delText>is</w:delText>
        </w:r>
      </w:del>
      <w:r w:rsidRPr="00B63031">
        <w:rPr>
          <w:rFonts w:ascii="Times New Roman" w:hAnsi="Times New Roman" w:cs="Times New Roman"/>
          <w:color w:val="000000" w:themeColor="text1"/>
          <w:rPrChange w:id="3783" w:author="Sharon Shenhav" w:date="2020-09-28T21:16:00Z">
            <w:rPr>
              <w:rFonts w:asciiTheme="minorBidi" w:hAnsiTheme="minorBidi"/>
              <w:color w:val="000000" w:themeColor="text1"/>
            </w:rPr>
          </w:rPrChange>
        </w:rPr>
        <w:t xml:space="preserve"> content area</w:t>
      </w:r>
      <w:ins w:id="3784" w:author="Sharon Shenhav" w:date="2020-09-26T18:20:00Z">
        <w:r w:rsidR="00F62395" w:rsidRPr="00B63031">
          <w:rPr>
            <w:rFonts w:ascii="Times New Roman" w:hAnsi="Times New Roman" w:cs="Times New Roman"/>
            <w:color w:val="000000" w:themeColor="text1"/>
            <w:rPrChange w:id="3785" w:author="Sharon Shenhav" w:date="2020-09-28T21:16:00Z">
              <w:rPr>
                <w:rFonts w:asciiTheme="minorBidi" w:hAnsiTheme="minorBidi"/>
                <w:color w:val="000000" w:themeColor="text1"/>
              </w:rPr>
            </w:rPrChange>
          </w:rPr>
          <w:t>,</w:t>
        </w:r>
      </w:ins>
      <w:r w:rsidRPr="00B63031">
        <w:rPr>
          <w:rFonts w:ascii="Times New Roman" w:hAnsi="Times New Roman" w:cs="Times New Roman"/>
          <w:color w:val="000000" w:themeColor="text1"/>
          <w:rPrChange w:id="3786" w:author="Sharon Shenhav" w:date="2020-09-28T21:16:00Z">
            <w:rPr>
              <w:rFonts w:asciiTheme="minorBidi" w:hAnsiTheme="minorBidi"/>
              <w:color w:val="000000" w:themeColor="text1"/>
            </w:rPr>
          </w:rPrChange>
        </w:rPr>
        <w:t xml:space="preserve"> two additional themes emerged</w:t>
      </w:r>
      <w:ins w:id="3787" w:author="Sharon Shenhav" w:date="2020-09-26T18:20:00Z">
        <w:r w:rsidR="00F62395" w:rsidRPr="00B63031">
          <w:rPr>
            <w:rFonts w:ascii="Times New Roman" w:hAnsi="Times New Roman" w:cs="Times New Roman"/>
            <w:color w:val="000000" w:themeColor="text1"/>
            <w:rPrChange w:id="3788" w:author="Sharon Shenhav" w:date="2020-09-28T21:16:00Z">
              <w:rPr>
                <w:rFonts w:asciiTheme="minorBidi" w:hAnsiTheme="minorBidi"/>
                <w:color w:val="000000" w:themeColor="text1"/>
              </w:rPr>
            </w:rPrChange>
          </w:rPr>
          <w:t xml:space="preserve">: </w:t>
        </w:r>
      </w:ins>
      <w:del w:id="3789" w:author="Sharon Shenhav" w:date="2020-09-26T18:20:00Z">
        <w:r w:rsidRPr="00B63031" w:rsidDel="00F62395">
          <w:rPr>
            <w:rFonts w:ascii="Times New Roman" w:hAnsi="Times New Roman" w:cs="Times New Roman"/>
            <w:color w:val="000000" w:themeColor="text1"/>
            <w:rPrChange w:id="3790" w:author="Sharon Shenhav" w:date="2020-09-28T21:16:00Z">
              <w:rPr>
                <w:rFonts w:asciiTheme="minorBidi" w:hAnsiTheme="minorBidi"/>
                <w:color w:val="000000" w:themeColor="text1"/>
              </w:rPr>
            </w:rPrChange>
          </w:rPr>
          <w:delText xml:space="preserve">. They were theme 4 -- </w:delText>
        </w:r>
      </w:del>
      <w:ins w:id="3791" w:author="Sharon Shenhav" w:date="2020-09-26T18:21:00Z">
        <w:r w:rsidR="00F62395" w:rsidRPr="00B63031">
          <w:rPr>
            <w:rFonts w:ascii="Times New Roman" w:hAnsi="Times New Roman" w:cs="Times New Roman"/>
            <w:color w:val="000000" w:themeColor="text1"/>
            <w:rPrChange w:id="3792" w:author="Sharon Shenhav" w:date="2020-09-28T21:16:00Z">
              <w:rPr>
                <w:rFonts w:asciiTheme="minorBidi" w:hAnsiTheme="minorBidi"/>
                <w:color w:val="000000" w:themeColor="text1"/>
              </w:rPr>
            </w:rPrChange>
          </w:rPr>
          <w:t>a</w:t>
        </w:r>
      </w:ins>
      <w:del w:id="3793" w:author="Sharon Shenhav" w:date="2020-09-26T18:21:00Z">
        <w:r w:rsidRPr="00B63031" w:rsidDel="00F62395">
          <w:rPr>
            <w:rFonts w:ascii="Times New Roman" w:hAnsi="Times New Roman" w:cs="Times New Roman"/>
            <w:color w:val="000000" w:themeColor="text1"/>
            <w:rPrChange w:id="3794" w:author="Sharon Shenhav" w:date="2020-09-28T21:16:00Z">
              <w:rPr>
                <w:rFonts w:asciiTheme="minorBidi" w:hAnsiTheme="minorBidi"/>
                <w:color w:val="000000" w:themeColor="text1"/>
              </w:rPr>
            </w:rPrChange>
          </w:rPr>
          <w:delText>A</w:delText>
        </w:r>
      </w:del>
      <w:r w:rsidRPr="00B63031">
        <w:rPr>
          <w:rFonts w:ascii="Times New Roman" w:hAnsi="Times New Roman" w:cs="Times New Roman"/>
          <w:color w:val="000000" w:themeColor="text1"/>
          <w:rPrChange w:id="3795" w:author="Sharon Shenhav" w:date="2020-09-28T21:16:00Z">
            <w:rPr>
              <w:rFonts w:asciiTheme="minorBidi" w:hAnsiTheme="minorBidi"/>
              <w:color w:val="000000" w:themeColor="text1"/>
            </w:rPr>
          </w:rPrChange>
        </w:rPr>
        <w:t>utonomy and self realization</w:t>
      </w:r>
      <w:ins w:id="3796" w:author="Sharon Shenhav" w:date="2020-09-26T18:20:00Z">
        <w:r w:rsidR="00F62395" w:rsidRPr="00B63031">
          <w:rPr>
            <w:rFonts w:ascii="Times New Roman" w:hAnsi="Times New Roman" w:cs="Times New Roman"/>
            <w:color w:val="000000" w:themeColor="text1"/>
            <w:rPrChange w:id="3797" w:author="Sharon Shenhav" w:date="2020-09-28T21:16:00Z">
              <w:rPr>
                <w:rFonts w:asciiTheme="minorBidi" w:hAnsiTheme="minorBidi"/>
                <w:color w:val="000000" w:themeColor="text1"/>
              </w:rPr>
            </w:rPrChange>
          </w:rPr>
          <w:t xml:space="preserve"> (</w:t>
        </w:r>
      </w:ins>
      <w:ins w:id="3798" w:author="Sharon Shenhav" w:date="2020-09-26T18:21:00Z">
        <w:r w:rsidR="00F62395" w:rsidRPr="00B63031">
          <w:rPr>
            <w:rFonts w:ascii="Times New Roman" w:hAnsi="Times New Roman" w:cs="Times New Roman"/>
            <w:color w:val="000000" w:themeColor="text1"/>
            <w:rPrChange w:id="3799" w:author="Sharon Shenhav" w:date="2020-09-28T21:16:00Z">
              <w:rPr>
                <w:rFonts w:asciiTheme="minorBidi" w:hAnsiTheme="minorBidi"/>
                <w:color w:val="000000" w:themeColor="text1"/>
              </w:rPr>
            </w:rPrChange>
          </w:rPr>
          <w:t>T</w:t>
        </w:r>
      </w:ins>
      <w:ins w:id="3800" w:author="Sharon Shenhav" w:date="2020-09-26T18:20:00Z">
        <w:r w:rsidR="00F62395" w:rsidRPr="00B63031">
          <w:rPr>
            <w:rFonts w:ascii="Times New Roman" w:hAnsi="Times New Roman" w:cs="Times New Roman"/>
            <w:color w:val="000000" w:themeColor="text1"/>
            <w:rPrChange w:id="3801" w:author="Sharon Shenhav" w:date="2020-09-28T21:16:00Z">
              <w:rPr>
                <w:rFonts w:asciiTheme="minorBidi" w:hAnsiTheme="minorBidi"/>
                <w:color w:val="000000" w:themeColor="text1"/>
              </w:rPr>
            </w:rPrChange>
          </w:rPr>
          <w:t>heme 4)</w:t>
        </w:r>
      </w:ins>
      <w:r w:rsidRPr="00B63031">
        <w:rPr>
          <w:rFonts w:ascii="Times New Roman" w:hAnsi="Times New Roman" w:cs="Times New Roman"/>
          <w:color w:val="000000" w:themeColor="text1"/>
          <w:rPrChange w:id="3802" w:author="Sharon Shenhav" w:date="2020-09-28T21:16:00Z">
            <w:rPr>
              <w:rFonts w:asciiTheme="minorBidi" w:hAnsiTheme="minorBidi"/>
              <w:color w:val="000000" w:themeColor="text1"/>
            </w:rPr>
          </w:rPrChange>
        </w:rPr>
        <w:t xml:space="preserve"> and</w:t>
      </w:r>
      <w:del w:id="3803" w:author="Sharon Shenhav" w:date="2020-09-26T18:21:00Z">
        <w:r w:rsidRPr="00B63031" w:rsidDel="00F62395">
          <w:rPr>
            <w:rFonts w:ascii="Times New Roman" w:hAnsi="Times New Roman" w:cs="Times New Roman"/>
            <w:color w:val="000000" w:themeColor="text1"/>
            <w:rPrChange w:id="3804" w:author="Sharon Shenhav" w:date="2020-09-28T21:16:00Z">
              <w:rPr>
                <w:rFonts w:asciiTheme="minorBidi" w:hAnsiTheme="minorBidi"/>
                <w:color w:val="000000" w:themeColor="text1"/>
              </w:rPr>
            </w:rPrChange>
          </w:rPr>
          <w:delText xml:space="preserve"> Theme 5 </w:delText>
        </w:r>
      </w:del>
      <w:ins w:id="3805" w:author="Sharon Shenhav" w:date="2020-09-26T18:21:00Z">
        <w:r w:rsidR="00F62395" w:rsidRPr="00B63031">
          <w:rPr>
            <w:rFonts w:ascii="Times New Roman" w:hAnsi="Times New Roman" w:cs="Times New Roman"/>
            <w:color w:val="000000" w:themeColor="text1"/>
            <w:rPrChange w:id="3806" w:author="Sharon Shenhav" w:date="2020-09-28T21:16:00Z">
              <w:rPr>
                <w:rFonts w:asciiTheme="minorBidi" w:hAnsiTheme="minorBidi"/>
                <w:color w:val="000000" w:themeColor="text1"/>
              </w:rPr>
            </w:rPrChange>
          </w:rPr>
          <w:t xml:space="preserve"> </w:t>
        </w:r>
      </w:ins>
      <w:del w:id="3807" w:author="Sharon Shenhav" w:date="2020-09-26T18:21:00Z">
        <w:r w:rsidRPr="00B63031" w:rsidDel="00F62395">
          <w:rPr>
            <w:rFonts w:ascii="Times New Roman" w:hAnsi="Times New Roman" w:cs="Times New Roman"/>
            <w:color w:val="000000" w:themeColor="text1"/>
            <w:rPrChange w:id="3808" w:author="Sharon Shenhav" w:date="2020-09-28T21:16:00Z">
              <w:rPr>
                <w:rFonts w:asciiTheme="minorBidi" w:hAnsiTheme="minorBidi"/>
                <w:color w:val="000000" w:themeColor="text1"/>
              </w:rPr>
            </w:rPrChange>
          </w:rPr>
          <w:delText xml:space="preserve">– </w:delText>
        </w:r>
      </w:del>
      <w:ins w:id="3809" w:author="Sharon Shenhav" w:date="2020-09-26T18:21:00Z">
        <w:r w:rsidR="00F62395" w:rsidRPr="00B63031">
          <w:rPr>
            <w:rFonts w:ascii="Times New Roman" w:hAnsi="Times New Roman" w:cs="Times New Roman"/>
            <w:color w:val="000000" w:themeColor="text1"/>
            <w:rPrChange w:id="3810" w:author="Sharon Shenhav" w:date="2020-09-28T21:16:00Z">
              <w:rPr>
                <w:rFonts w:asciiTheme="minorBidi" w:hAnsiTheme="minorBidi"/>
                <w:color w:val="000000" w:themeColor="text1"/>
              </w:rPr>
            </w:rPrChange>
          </w:rPr>
          <w:t>i</w:t>
        </w:r>
      </w:ins>
      <w:del w:id="3811" w:author="Sharon Shenhav" w:date="2020-09-26T18:21:00Z">
        <w:r w:rsidRPr="00B63031" w:rsidDel="00F62395">
          <w:rPr>
            <w:rFonts w:ascii="Times New Roman" w:hAnsi="Times New Roman" w:cs="Times New Roman"/>
            <w:color w:val="000000" w:themeColor="text1"/>
            <w:rPrChange w:id="3812" w:author="Sharon Shenhav" w:date="2020-09-28T21:16:00Z">
              <w:rPr>
                <w:rFonts w:asciiTheme="minorBidi" w:hAnsiTheme="minorBidi"/>
                <w:color w:val="000000" w:themeColor="text1"/>
              </w:rPr>
            </w:rPrChange>
          </w:rPr>
          <w:delText>I</w:delText>
        </w:r>
      </w:del>
      <w:r w:rsidRPr="00B63031">
        <w:rPr>
          <w:rFonts w:ascii="Times New Roman" w:hAnsi="Times New Roman" w:cs="Times New Roman"/>
          <w:color w:val="000000" w:themeColor="text1"/>
          <w:rPrChange w:id="3813" w:author="Sharon Shenhav" w:date="2020-09-28T21:16:00Z">
            <w:rPr>
              <w:rFonts w:asciiTheme="minorBidi" w:hAnsiTheme="minorBidi"/>
              <w:color w:val="000000" w:themeColor="text1"/>
            </w:rPr>
          </w:rPrChange>
        </w:rPr>
        <w:t>nternalization of the process as a major goal</w:t>
      </w:r>
      <w:ins w:id="3814" w:author="Sharon Shenhav" w:date="2020-09-26T18:21:00Z">
        <w:r w:rsidR="00F62395" w:rsidRPr="00B63031">
          <w:rPr>
            <w:rFonts w:ascii="Times New Roman" w:hAnsi="Times New Roman" w:cs="Times New Roman"/>
            <w:color w:val="000000" w:themeColor="text1"/>
            <w:rPrChange w:id="3815" w:author="Sharon Shenhav" w:date="2020-09-28T21:16:00Z">
              <w:rPr>
                <w:rFonts w:asciiTheme="minorBidi" w:hAnsiTheme="minorBidi"/>
                <w:color w:val="000000" w:themeColor="text1"/>
              </w:rPr>
            </w:rPrChange>
          </w:rPr>
          <w:t xml:space="preserve"> (Theme 5)</w:t>
        </w:r>
      </w:ins>
      <w:r w:rsidRPr="00B63031">
        <w:rPr>
          <w:rFonts w:ascii="Times New Roman" w:hAnsi="Times New Roman" w:cs="Times New Roman"/>
          <w:color w:val="000000" w:themeColor="text1"/>
          <w:rPrChange w:id="3816" w:author="Sharon Shenhav" w:date="2020-09-28T21:16:00Z">
            <w:rPr>
              <w:rFonts w:asciiTheme="minorBidi" w:hAnsiTheme="minorBidi"/>
              <w:color w:val="000000" w:themeColor="text1"/>
            </w:rPr>
          </w:rPrChange>
        </w:rPr>
        <w:t xml:space="preserve">.  </w:t>
      </w:r>
    </w:p>
    <w:p w14:paraId="66DFF098" w14:textId="77777777" w:rsidR="00E64FDC" w:rsidRPr="00D132F0" w:rsidRDefault="00E64FDC" w:rsidP="00D132F0">
      <w:pPr>
        <w:pStyle w:val="ListParagraph"/>
        <w:spacing w:line="480" w:lineRule="auto"/>
        <w:ind w:left="90" w:firstLine="630"/>
        <w:jc w:val="both"/>
        <w:rPr>
          <w:rPrChange w:id="3817" w:author="Sharon Shenhav" w:date="2020-09-28T21:30:00Z">
            <w:rPr>
              <w:rFonts w:asciiTheme="minorBidi" w:hAnsiTheme="minorBidi"/>
              <w:color w:val="000000" w:themeColor="text1"/>
            </w:rPr>
          </w:rPrChange>
        </w:rPr>
        <w:pPrChange w:id="3818" w:author="Sharon Shenhav" w:date="2020-09-28T21:33:00Z">
          <w:pPr>
            <w:pStyle w:val="ListParagraph"/>
            <w:spacing w:line="360" w:lineRule="auto"/>
            <w:ind w:left="180"/>
            <w:jc w:val="both"/>
          </w:pPr>
        </w:pPrChange>
      </w:pPr>
    </w:p>
    <w:p w14:paraId="381DF3D3" w14:textId="1B1EAAF2" w:rsidR="00B30C73" w:rsidRPr="00D132F0" w:rsidDel="00D132F0" w:rsidRDefault="008B0F31" w:rsidP="00D132F0">
      <w:pPr>
        <w:spacing w:line="480" w:lineRule="auto"/>
        <w:jc w:val="both"/>
        <w:rPr>
          <w:del w:id="3819" w:author="Sharon Shenhav" w:date="2020-09-28T21:31:00Z"/>
          <w:rFonts w:ascii="Times New Roman" w:hAnsi="Times New Roman" w:cs="Times New Roman"/>
          <w:b/>
          <w:bCs/>
          <w:i/>
          <w:iCs/>
          <w:color w:val="000000" w:themeColor="text1"/>
          <w:rPrChange w:id="3820" w:author="Sharon Shenhav" w:date="2020-09-28T21:34:00Z">
            <w:rPr>
              <w:del w:id="3821" w:author="Sharon Shenhav" w:date="2020-09-28T21:31:00Z"/>
              <w:rFonts w:asciiTheme="minorBidi" w:hAnsiTheme="minorBidi"/>
              <w:b/>
              <w:bCs/>
              <w:color w:val="000000" w:themeColor="text1"/>
            </w:rPr>
          </w:rPrChange>
        </w:rPr>
        <w:pPrChange w:id="3822" w:author="Sharon Shenhav" w:date="2020-09-28T21:32:00Z">
          <w:pPr>
            <w:ind w:left="720"/>
            <w:jc w:val="both"/>
          </w:pPr>
        </w:pPrChange>
      </w:pPr>
      <w:r w:rsidRPr="00D132F0">
        <w:rPr>
          <w:rFonts w:ascii="Times New Roman" w:hAnsi="Times New Roman" w:cs="Times New Roman"/>
          <w:b/>
          <w:bCs/>
          <w:i/>
          <w:iCs/>
          <w:color w:val="000000" w:themeColor="text1"/>
          <w:rPrChange w:id="3823" w:author="Sharon Shenhav" w:date="2020-09-28T21:34:00Z">
            <w:rPr>
              <w:rFonts w:asciiTheme="minorBidi" w:hAnsiTheme="minorBidi"/>
              <w:b/>
              <w:bCs/>
              <w:color w:val="000000" w:themeColor="text1"/>
            </w:rPr>
          </w:rPrChange>
        </w:rPr>
        <w:t>T</w:t>
      </w:r>
      <w:r w:rsidR="00B30C73" w:rsidRPr="00D132F0">
        <w:rPr>
          <w:rFonts w:ascii="Times New Roman" w:hAnsi="Times New Roman" w:cs="Times New Roman"/>
          <w:b/>
          <w:bCs/>
          <w:i/>
          <w:iCs/>
          <w:color w:val="000000" w:themeColor="text1"/>
          <w:rPrChange w:id="3824" w:author="Sharon Shenhav" w:date="2020-09-28T21:34:00Z">
            <w:rPr>
              <w:rFonts w:asciiTheme="minorBidi" w:hAnsiTheme="minorBidi"/>
              <w:b/>
              <w:bCs/>
              <w:color w:val="000000" w:themeColor="text1"/>
            </w:rPr>
          </w:rPrChange>
        </w:rPr>
        <w:t>heme 4</w:t>
      </w:r>
      <w:r w:rsidR="00B30C73" w:rsidRPr="00D132F0">
        <w:rPr>
          <w:rFonts w:ascii="Times New Roman" w:hAnsi="Times New Roman" w:cs="Times New Roman"/>
          <w:b/>
          <w:bCs/>
          <w:i/>
          <w:iCs/>
          <w:color w:val="000000" w:themeColor="text1"/>
          <w:rPrChange w:id="3825" w:author="Sharon Shenhav" w:date="2020-09-28T21:34:00Z">
            <w:rPr>
              <w:rFonts w:asciiTheme="minorBidi" w:hAnsiTheme="minorBidi"/>
              <w:color w:val="000000" w:themeColor="text1"/>
            </w:rPr>
          </w:rPrChange>
        </w:rPr>
        <w:t xml:space="preserve">:  Developing </w:t>
      </w:r>
      <w:ins w:id="3826" w:author="Sharon Shenhav" w:date="2020-09-28T21:34:00Z">
        <w:r w:rsidR="00D132F0">
          <w:rPr>
            <w:rFonts w:ascii="Times New Roman" w:hAnsi="Times New Roman" w:cs="Times New Roman"/>
            <w:b/>
            <w:bCs/>
            <w:i/>
            <w:iCs/>
            <w:color w:val="000000" w:themeColor="text1"/>
          </w:rPr>
          <w:t>A</w:t>
        </w:r>
      </w:ins>
      <w:del w:id="3827" w:author="Sharon Shenhav" w:date="2020-09-28T21:34:00Z">
        <w:r w:rsidR="00B30C73" w:rsidRPr="00D132F0" w:rsidDel="00D132F0">
          <w:rPr>
            <w:rFonts w:ascii="Times New Roman" w:hAnsi="Times New Roman" w:cs="Times New Roman"/>
            <w:b/>
            <w:bCs/>
            <w:i/>
            <w:iCs/>
            <w:color w:val="000000" w:themeColor="text1"/>
            <w:rPrChange w:id="3828" w:author="Sharon Shenhav" w:date="2020-09-28T21:34:00Z">
              <w:rPr>
                <w:rFonts w:asciiTheme="minorBidi" w:hAnsiTheme="minorBidi"/>
                <w:color w:val="000000" w:themeColor="text1"/>
              </w:rPr>
            </w:rPrChange>
          </w:rPr>
          <w:delText>a</w:delText>
        </w:r>
      </w:del>
      <w:r w:rsidR="00B30C73" w:rsidRPr="00D132F0">
        <w:rPr>
          <w:rFonts w:ascii="Times New Roman" w:hAnsi="Times New Roman" w:cs="Times New Roman"/>
          <w:b/>
          <w:bCs/>
          <w:i/>
          <w:iCs/>
          <w:color w:val="000000" w:themeColor="text1"/>
          <w:rPrChange w:id="3829" w:author="Sharon Shenhav" w:date="2020-09-28T21:34:00Z">
            <w:rPr>
              <w:rFonts w:asciiTheme="minorBidi" w:hAnsiTheme="minorBidi"/>
              <w:color w:val="000000" w:themeColor="text1"/>
            </w:rPr>
          </w:rPrChange>
        </w:rPr>
        <w:t xml:space="preserve">utonomy and </w:t>
      </w:r>
      <w:ins w:id="3830" w:author="Sharon Shenhav" w:date="2020-09-28T21:34:00Z">
        <w:r w:rsidR="00D132F0">
          <w:rPr>
            <w:rFonts w:ascii="Times New Roman" w:hAnsi="Times New Roman" w:cs="Times New Roman"/>
            <w:b/>
            <w:bCs/>
            <w:i/>
            <w:iCs/>
            <w:color w:val="000000" w:themeColor="text1"/>
          </w:rPr>
          <w:t>S</w:t>
        </w:r>
      </w:ins>
      <w:del w:id="3831" w:author="Sharon Shenhav" w:date="2020-09-28T21:34:00Z">
        <w:r w:rsidR="00B30C73" w:rsidRPr="00D132F0" w:rsidDel="00D132F0">
          <w:rPr>
            <w:rFonts w:ascii="Times New Roman" w:hAnsi="Times New Roman" w:cs="Times New Roman"/>
            <w:b/>
            <w:bCs/>
            <w:i/>
            <w:iCs/>
            <w:color w:val="000000" w:themeColor="text1"/>
            <w:rPrChange w:id="3832" w:author="Sharon Shenhav" w:date="2020-09-28T21:34:00Z">
              <w:rPr>
                <w:rFonts w:asciiTheme="minorBidi" w:hAnsiTheme="minorBidi"/>
                <w:color w:val="000000" w:themeColor="text1"/>
              </w:rPr>
            </w:rPrChange>
          </w:rPr>
          <w:delText>s</w:delText>
        </w:r>
      </w:del>
      <w:r w:rsidR="00B30C73" w:rsidRPr="00D132F0">
        <w:rPr>
          <w:rFonts w:ascii="Times New Roman" w:hAnsi="Times New Roman" w:cs="Times New Roman"/>
          <w:b/>
          <w:bCs/>
          <w:i/>
          <w:iCs/>
          <w:color w:val="000000" w:themeColor="text1"/>
          <w:rPrChange w:id="3833" w:author="Sharon Shenhav" w:date="2020-09-28T21:34:00Z">
            <w:rPr>
              <w:rFonts w:asciiTheme="minorBidi" w:hAnsiTheme="minorBidi"/>
              <w:color w:val="000000" w:themeColor="text1"/>
            </w:rPr>
          </w:rPrChange>
        </w:rPr>
        <w:t>elf</w:t>
      </w:r>
      <w:r w:rsidR="00CB244E" w:rsidRPr="00D132F0">
        <w:rPr>
          <w:rFonts w:ascii="Times New Roman" w:hAnsi="Times New Roman" w:cs="Times New Roman"/>
          <w:b/>
          <w:bCs/>
          <w:i/>
          <w:iCs/>
          <w:color w:val="000000" w:themeColor="text1"/>
          <w:rPrChange w:id="3834" w:author="Sharon Shenhav" w:date="2020-09-28T21:34:00Z">
            <w:rPr>
              <w:rFonts w:asciiTheme="minorBidi" w:hAnsiTheme="minorBidi"/>
              <w:color w:val="000000" w:themeColor="text1"/>
            </w:rPr>
          </w:rPrChange>
        </w:rPr>
        <w:t>-</w:t>
      </w:r>
      <w:ins w:id="3835" w:author="Sharon Shenhav" w:date="2020-09-28T21:34:00Z">
        <w:r w:rsidR="00D132F0">
          <w:rPr>
            <w:rFonts w:ascii="Times New Roman" w:hAnsi="Times New Roman" w:cs="Times New Roman"/>
            <w:b/>
            <w:bCs/>
            <w:i/>
            <w:iCs/>
            <w:color w:val="000000" w:themeColor="text1"/>
          </w:rPr>
          <w:t>R</w:t>
        </w:r>
      </w:ins>
      <w:del w:id="3836" w:author="Sharon Shenhav" w:date="2020-09-28T21:34:00Z">
        <w:r w:rsidR="00B30C73" w:rsidRPr="00D132F0" w:rsidDel="00D132F0">
          <w:rPr>
            <w:rFonts w:ascii="Times New Roman" w:hAnsi="Times New Roman" w:cs="Times New Roman"/>
            <w:b/>
            <w:bCs/>
            <w:i/>
            <w:iCs/>
            <w:color w:val="000000" w:themeColor="text1"/>
            <w:rPrChange w:id="3837" w:author="Sharon Shenhav" w:date="2020-09-28T21:34:00Z">
              <w:rPr>
                <w:rFonts w:asciiTheme="minorBidi" w:hAnsiTheme="minorBidi"/>
                <w:color w:val="000000" w:themeColor="text1"/>
              </w:rPr>
            </w:rPrChange>
          </w:rPr>
          <w:delText>r</w:delText>
        </w:r>
      </w:del>
      <w:r w:rsidR="00B30C73" w:rsidRPr="00D132F0">
        <w:rPr>
          <w:rFonts w:ascii="Times New Roman" w:hAnsi="Times New Roman" w:cs="Times New Roman"/>
          <w:b/>
          <w:bCs/>
          <w:i/>
          <w:iCs/>
          <w:color w:val="000000" w:themeColor="text1"/>
          <w:rPrChange w:id="3838" w:author="Sharon Shenhav" w:date="2020-09-28T21:34:00Z">
            <w:rPr>
              <w:rFonts w:asciiTheme="minorBidi" w:hAnsiTheme="minorBidi"/>
              <w:color w:val="000000" w:themeColor="text1"/>
            </w:rPr>
          </w:rPrChange>
        </w:rPr>
        <w:t>ealization</w:t>
      </w:r>
    </w:p>
    <w:p w14:paraId="701FC21C" w14:textId="77777777" w:rsidR="00CB244E" w:rsidRPr="00B63031" w:rsidRDefault="00CB244E" w:rsidP="00D132F0">
      <w:pPr>
        <w:spacing w:line="480" w:lineRule="auto"/>
        <w:jc w:val="both"/>
        <w:rPr>
          <w:rFonts w:ascii="Times New Roman" w:hAnsi="Times New Roman" w:cs="Times New Roman"/>
          <w:color w:val="000000" w:themeColor="text1"/>
          <w:rPrChange w:id="3839" w:author="Sharon Shenhav" w:date="2020-09-28T21:16:00Z">
            <w:rPr>
              <w:rFonts w:asciiTheme="minorBidi" w:hAnsiTheme="minorBidi"/>
              <w:color w:val="000000" w:themeColor="text1"/>
            </w:rPr>
          </w:rPrChange>
        </w:rPr>
        <w:pPrChange w:id="3840" w:author="Sharon Shenhav" w:date="2020-09-28T21:32:00Z">
          <w:pPr>
            <w:ind w:left="1440"/>
            <w:jc w:val="both"/>
          </w:pPr>
        </w:pPrChange>
      </w:pPr>
    </w:p>
    <w:p w14:paraId="0D66B1EC" w14:textId="77777777" w:rsidR="008250C7" w:rsidRPr="00B63031" w:rsidDel="00D132F0" w:rsidRDefault="00B30C73" w:rsidP="00D132F0">
      <w:pPr>
        <w:spacing w:line="480" w:lineRule="auto"/>
        <w:ind w:left="1440" w:hanging="720"/>
        <w:jc w:val="both"/>
        <w:rPr>
          <w:del w:id="3841" w:author="Sharon Shenhav" w:date="2020-09-28T21:34:00Z"/>
          <w:rFonts w:ascii="Times New Roman" w:hAnsi="Times New Roman" w:cs="Times New Roman"/>
          <w:color w:val="000000" w:themeColor="text1"/>
          <w:rPrChange w:id="3842" w:author="Sharon Shenhav" w:date="2020-09-28T21:16:00Z">
            <w:rPr>
              <w:del w:id="3843" w:author="Sharon Shenhav" w:date="2020-09-28T21:34:00Z"/>
              <w:rFonts w:asciiTheme="minorBidi" w:hAnsiTheme="minorBidi"/>
              <w:color w:val="000000" w:themeColor="text1"/>
            </w:rPr>
          </w:rPrChange>
        </w:rPr>
        <w:pPrChange w:id="3844" w:author="Sharon Shenhav" w:date="2020-09-28T21:34:00Z">
          <w:pPr>
            <w:ind w:left="1440"/>
            <w:jc w:val="both"/>
          </w:pPr>
        </w:pPrChange>
      </w:pPr>
      <w:r w:rsidRPr="00B63031">
        <w:rPr>
          <w:rFonts w:ascii="Times New Roman" w:hAnsi="Times New Roman" w:cs="Times New Roman"/>
          <w:color w:val="000000" w:themeColor="text1"/>
          <w:rPrChange w:id="3845" w:author="Sharon Shenhav" w:date="2020-09-28T21:16:00Z">
            <w:rPr>
              <w:rFonts w:asciiTheme="minorBidi" w:hAnsiTheme="minorBidi"/>
              <w:color w:val="000000" w:themeColor="text1"/>
            </w:rPr>
          </w:rPrChange>
        </w:rPr>
        <w:t>Verbatim examples</w:t>
      </w:r>
      <w:r w:rsidR="00CB244E" w:rsidRPr="00B63031">
        <w:rPr>
          <w:rFonts w:ascii="Times New Roman" w:hAnsi="Times New Roman" w:cs="Times New Roman"/>
          <w:color w:val="000000" w:themeColor="text1"/>
          <w:rPrChange w:id="3846" w:author="Sharon Shenhav" w:date="2020-09-28T21:16:00Z">
            <w:rPr>
              <w:rFonts w:asciiTheme="minorBidi" w:hAnsiTheme="minorBidi"/>
              <w:color w:val="000000" w:themeColor="text1"/>
            </w:rPr>
          </w:rPrChange>
        </w:rPr>
        <w:t xml:space="preserve"> included:</w:t>
      </w:r>
      <w:r w:rsidRPr="00B63031">
        <w:rPr>
          <w:rFonts w:ascii="Times New Roman" w:hAnsi="Times New Roman" w:cs="Times New Roman"/>
          <w:color w:val="000000" w:themeColor="text1"/>
          <w:rPrChange w:id="3847" w:author="Sharon Shenhav" w:date="2020-09-28T21:16:00Z">
            <w:rPr>
              <w:rFonts w:asciiTheme="minorBidi" w:hAnsiTheme="minorBidi"/>
              <w:color w:val="000000" w:themeColor="text1"/>
            </w:rPr>
          </w:rPrChange>
        </w:rPr>
        <w:t xml:space="preserve"> </w:t>
      </w:r>
    </w:p>
    <w:p w14:paraId="37C4670D" w14:textId="77777777" w:rsidR="00B30C73" w:rsidRPr="00B63031" w:rsidRDefault="00B30C73" w:rsidP="00D132F0">
      <w:pPr>
        <w:spacing w:line="480" w:lineRule="auto"/>
        <w:ind w:left="1440" w:hanging="720"/>
        <w:jc w:val="both"/>
        <w:rPr>
          <w:rFonts w:ascii="Times New Roman" w:hAnsi="Times New Roman" w:cs="Times New Roman"/>
          <w:color w:val="000000" w:themeColor="text1"/>
          <w:rtl/>
          <w:rPrChange w:id="3848" w:author="Sharon Shenhav" w:date="2020-09-28T21:16:00Z">
            <w:rPr>
              <w:rFonts w:asciiTheme="minorBidi" w:hAnsiTheme="minorBidi"/>
              <w:color w:val="000000" w:themeColor="text1"/>
              <w:rtl/>
            </w:rPr>
          </w:rPrChange>
        </w:rPr>
        <w:pPrChange w:id="3849" w:author="Sharon Shenhav" w:date="2020-09-28T21:34:00Z">
          <w:pPr>
            <w:ind w:left="1800"/>
            <w:jc w:val="both"/>
          </w:pPr>
        </w:pPrChange>
      </w:pPr>
    </w:p>
    <w:p w14:paraId="04B24008" w14:textId="712C0001" w:rsidR="009E2E5A" w:rsidRPr="00B63031" w:rsidDel="00D132F0" w:rsidRDefault="008250C7" w:rsidP="009C3B12">
      <w:pPr>
        <w:pStyle w:val="ListParagraph"/>
        <w:numPr>
          <w:ilvl w:val="0"/>
          <w:numId w:val="15"/>
        </w:numPr>
        <w:spacing w:line="480" w:lineRule="auto"/>
        <w:jc w:val="both"/>
        <w:rPr>
          <w:del w:id="3850" w:author="Sharon Shenhav" w:date="2020-09-28T21:34:00Z"/>
          <w:rFonts w:ascii="Times New Roman" w:hAnsi="Times New Roman" w:cs="Times New Roman"/>
          <w:i/>
          <w:iCs/>
          <w:color w:val="000000" w:themeColor="text1"/>
          <w:rPrChange w:id="3851" w:author="Sharon Shenhav" w:date="2020-09-28T21:16:00Z">
            <w:rPr>
              <w:del w:id="3852" w:author="Sharon Shenhav" w:date="2020-09-28T21:34:00Z"/>
              <w:rFonts w:asciiTheme="minorBidi" w:hAnsiTheme="minorBidi"/>
              <w:i/>
              <w:iCs/>
              <w:color w:val="000000" w:themeColor="text1"/>
            </w:rPr>
          </w:rPrChange>
        </w:rPr>
        <w:pPrChange w:id="3853" w:author="Sharon Shenhav" w:date="2020-09-28T21:16:00Z">
          <w:pPr>
            <w:pStyle w:val="ListParagraph"/>
            <w:numPr>
              <w:numId w:val="15"/>
            </w:numPr>
            <w:spacing w:line="360" w:lineRule="auto"/>
            <w:ind w:left="1800" w:hanging="360"/>
            <w:jc w:val="both"/>
          </w:pPr>
        </w:pPrChange>
      </w:pPr>
      <w:r w:rsidRPr="00B63031">
        <w:rPr>
          <w:rFonts w:ascii="Times New Roman" w:hAnsi="Times New Roman" w:cs="Times New Roman"/>
          <w:i/>
          <w:iCs/>
          <w:color w:val="000000" w:themeColor="text1"/>
          <w:rPrChange w:id="3854" w:author="Sharon Shenhav" w:date="2020-09-28T21:16:00Z">
            <w:rPr>
              <w:rFonts w:asciiTheme="minorBidi" w:hAnsiTheme="minorBidi"/>
              <w:i/>
              <w:iCs/>
              <w:color w:val="000000" w:themeColor="text1"/>
            </w:rPr>
          </w:rPrChange>
        </w:rPr>
        <w:t>Formation of identity and self-worth</w:t>
      </w:r>
      <w:ins w:id="3855" w:author="Sharon Shenhav" w:date="2020-09-26T18:22:00Z">
        <w:r w:rsidR="00CD7212" w:rsidRPr="00B63031">
          <w:rPr>
            <w:rFonts w:ascii="Times New Roman" w:hAnsi="Times New Roman" w:cs="Times New Roman"/>
            <w:i/>
            <w:iCs/>
            <w:color w:val="000000" w:themeColor="text1"/>
            <w:rPrChange w:id="3856" w:author="Sharon Shenhav" w:date="2020-09-28T21:16:00Z">
              <w:rPr>
                <w:rFonts w:asciiTheme="minorBidi" w:hAnsiTheme="minorBidi"/>
                <w:i/>
                <w:iCs/>
                <w:color w:val="000000" w:themeColor="text1"/>
              </w:rPr>
            </w:rPrChange>
          </w:rPr>
          <w:t xml:space="preserve"> -</w:t>
        </w:r>
      </w:ins>
      <w:del w:id="3857" w:author="Sharon Shenhav" w:date="2020-09-26T18:22:00Z">
        <w:r w:rsidRPr="00B63031" w:rsidDel="00CD7212">
          <w:rPr>
            <w:rFonts w:ascii="Times New Roman" w:hAnsi="Times New Roman" w:cs="Times New Roman"/>
            <w:i/>
            <w:iCs/>
            <w:color w:val="000000" w:themeColor="text1"/>
            <w:rPrChange w:id="3858" w:author="Sharon Shenhav" w:date="2020-09-28T21:16:00Z">
              <w:rPr>
                <w:rFonts w:asciiTheme="minorBidi" w:hAnsiTheme="minorBidi"/>
                <w:i/>
                <w:iCs/>
                <w:color w:val="000000" w:themeColor="text1"/>
              </w:rPr>
            </w:rPrChange>
          </w:rPr>
          <w:delText>.</w:delText>
        </w:r>
      </w:del>
      <w:r w:rsidRPr="00B63031">
        <w:rPr>
          <w:rFonts w:ascii="Times New Roman" w:hAnsi="Times New Roman" w:cs="Times New Roman"/>
          <w:i/>
          <w:iCs/>
          <w:color w:val="000000" w:themeColor="text1"/>
          <w:rPrChange w:id="3859" w:author="Sharon Shenhav" w:date="2020-09-28T21:16:00Z">
            <w:rPr>
              <w:rFonts w:asciiTheme="minorBidi" w:hAnsiTheme="minorBidi"/>
              <w:i/>
              <w:iCs/>
              <w:color w:val="000000" w:themeColor="text1"/>
            </w:rPr>
          </w:rPrChange>
        </w:rPr>
        <w:t xml:space="preserve"> </w:t>
      </w:r>
      <w:ins w:id="3860" w:author="Sharon Shenhav" w:date="2020-09-26T18:22:00Z">
        <w:r w:rsidR="00CD7212" w:rsidRPr="00B63031">
          <w:rPr>
            <w:rFonts w:ascii="Times New Roman" w:hAnsi="Times New Roman" w:cs="Times New Roman"/>
            <w:i/>
            <w:iCs/>
            <w:color w:val="000000" w:themeColor="text1"/>
            <w:rPrChange w:id="3861" w:author="Sharon Shenhav" w:date="2020-09-28T21:16:00Z">
              <w:rPr>
                <w:rFonts w:asciiTheme="minorBidi" w:hAnsiTheme="minorBidi"/>
                <w:i/>
                <w:iCs/>
                <w:color w:val="000000" w:themeColor="text1"/>
              </w:rPr>
            </w:rPrChange>
          </w:rPr>
          <w:t>i</w:t>
        </w:r>
      </w:ins>
      <w:del w:id="3862" w:author="Sharon Shenhav" w:date="2020-09-26T18:22:00Z">
        <w:r w:rsidRPr="00B63031" w:rsidDel="00CD7212">
          <w:rPr>
            <w:rFonts w:ascii="Times New Roman" w:hAnsi="Times New Roman" w:cs="Times New Roman"/>
            <w:i/>
            <w:iCs/>
            <w:color w:val="000000" w:themeColor="text1"/>
            <w:rPrChange w:id="3863" w:author="Sharon Shenhav" w:date="2020-09-28T21:16:00Z">
              <w:rPr>
                <w:rFonts w:asciiTheme="minorBidi" w:hAnsiTheme="minorBidi"/>
                <w:i/>
                <w:iCs/>
                <w:color w:val="000000" w:themeColor="text1"/>
              </w:rPr>
            </w:rPrChange>
          </w:rPr>
          <w:delText>I</w:delText>
        </w:r>
      </w:del>
      <w:r w:rsidRPr="00B63031">
        <w:rPr>
          <w:rFonts w:ascii="Times New Roman" w:hAnsi="Times New Roman" w:cs="Times New Roman"/>
          <w:i/>
          <w:iCs/>
          <w:color w:val="000000" w:themeColor="text1"/>
          <w:rPrChange w:id="3864" w:author="Sharon Shenhav" w:date="2020-09-28T21:16:00Z">
            <w:rPr>
              <w:rFonts w:asciiTheme="minorBidi" w:hAnsiTheme="minorBidi"/>
              <w:i/>
              <w:iCs/>
              <w:color w:val="000000" w:themeColor="text1"/>
            </w:rPr>
          </w:rPrChange>
        </w:rPr>
        <w:t xml:space="preserve">t is a learning process </w:t>
      </w:r>
      <w:ins w:id="3865" w:author="Sharon Shenhav" w:date="2020-09-26T18:22:00Z">
        <w:r w:rsidR="00CD7212" w:rsidRPr="00B63031">
          <w:rPr>
            <w:rFonts w:ascii="Times New Roman" w:hAnsi="Times New Roman" w:cs="Times New Roman"/>
            <w:i/>
            <w:iCs/>
            <w:color w:val="000000" w:themeColor="text1"/>
            <w:rPrChange w:id="3866" w:author="Sharon Shenhav" w:date="2020-09-28T21:16:00Z">
              <w:rPr>
                <w:rFonts w:asciiTheme="minorBidi" w:hAnsiTheme="minorBidi"/>
                <w:i/>
                <w:iCs/>
                <w:color w:val="000000" w:themeColor="text1"/>
              </w:rPr>
            </w:rPrChange>
          </w:rPr>
          <w:t xml:space="preserve">that </w:t>
        </w:r>
      </w:ins>
      <w:r w:rsidRPr="00B63031">
        <w:rPr>
          <w:rFonts w:ascii="Times New Roman" w:hAnsi="Times New Roman" w:cs="Times New Roman"/>
          <w:i/>
          <w:iCs/>
          <w:color w:val="000000" w:themeColor="text1"/>
          <w:rPrChange w:id="3867" w:author="Sharon Shenhav" w:date="2020-09-28T21:16:00Z">
            <w:rPr>
              <w:rFonts w:asciiTheme="minorBidi" w:hAnsiTheme="minorBidi"/>
              <w:i/>
              <w:iCs/>
              <w:color w:val="000000" w:themeColor="text1"/>
            </w:rPr>
          </w:rPrChange>
        </w:rPr>
        <w:t>enhanc</w:t>
      </w:r>
      <w:ins w:id="3868" w:author="Sharon Shenhav" w:date="2020-09-26T18:22:00Z">
        <w:r w:rsidR="00CD7212" w:rsidRPr="00B63031">
          <w:rPr>
            <w:rFonts w:ascii="Times New Roman" w:hAnsi="Times New Roman" w:cs="Times New Roman"/>
            <w:i/>
            <w:iCs/>
            <w:color w:val="000000" w:themeColor="text1"/>
            <w:rPrChange w:id="3869" w:author="Sharon Shenhav" w:date="2020-09-28T21:16:00Z">
              <w:rPr>
                <w:rFonts w:asciiTheme="minorBidi" w:hAnsiTheme="minorBidi"/>
                <w:i/>
                <w:iCs/>
                <w:color w:val="000000" w:themeColor="text1"/>
              </w:rPr>
            </w:rPrChange>
          </w:rPr>
          <w:t>es</w:t>
        </w:r>
      </w:ins>
      <w:del w:id="3870" w:author="Sharon Shenhav" w:date="2020-09-26T18:22:00Z">
        <w:r w:rsidRPr="00B63031" w:rsidDel="00CD7212">
          <w:rPr>
            <w:rFonts w:ascii="Times New Roman" w:hAnsi="Times New Roman" w:cs="Times New Roman"/>
            <w:i/>
            <w:iCs/>
            <w:color w:val="000000" w:themeColor="text1"/>
            <w:rPrChange w:id="3871" w:author="Sharon Shenhav" w:date="2020-09-28T21:16:00Z">
              <w:rPr>
                <w:rFonts w:asciiTheme="minorBidi" w:hAnsiTheme="minorBidi"/>
                <w:i/>
                <w:iCs/>
                <w:color w:val="000000" w:themeColor="text1"/>
              </w:rPr>
            </w:rPrChange>
          </w:rPr>
          <w:delText>ing</w:delText>
        </w:r>
      </w:del>
      <w:r w:rsidRPr="00B63031">
        <w:rPr>
          <w:rFonts w:ascii="Times New Roman" w:hAnsi="Times New Roman" w:cs="Times New Roman"/>
          <w:i/>
          <w:iCs/>
          <w:color w:val="000000" w:themeColor="text1"/>
          <w:rPrChange w:id="3872" w:author="Sharon Shenhav" w:date="2020-09-28T21:16:00Z">
            <w:rPr>
              <w:rFonts w:asciiTheme="minorBidi" w:hAnsiTheme="minorBidi"/>
              <w:i/>
              <w:iCs/>
              <w:color w:val="000000" w:themeColor="text1"/>
            </w:rPr>
          </w:rPrChange>
        </w:rPr>
        <w:t xml:space="preserve"> the</w:t>
      </w:r>
      <w:del w:id="3873" w:author="Sharon Shenhav" w:date="2020-09-26T18:22:00Z">
        <w:r w:rsidRPr="00B63031" w:rsidDel="00CD7212">
          <w:rPr>
            <w:rFonts w:ascii="Times New Roman" w:hAnsi="Times New Roman" w:cs="Times New Roman"/>
            <w:i/>
            <w:iCs/>
            <w:color w:val="000000" w:themeColor="text1"/>
            <w:rPrChange w:id="3874" w:author="Sharon Shenhav" w:date="2020-09-28T21:16:00Z">
              <w:rPr>
                <w:rFonts w:asciiTheme="minorBidi" w:hAnsiTheme="minorBidi"/>
                <w:i/>
                <w:iCs/>
                <w:color w:val="000000" w:themeColor="text1"/>
              </w:rPr>
            </w:rPrChange>
          </w:rPr>
          <w:delText xml:space="preserve"> </w:delText>
        </w:r>
      </w:del>
      <w:ins w:id="3875" w:author="Sharon Shenhav" w:date="2020-09-26T18:22:00Z">
        <w:r w:rsidR="00CD7212" w:rsidRPr="00B63031">
          <w:rPr>
            <w:rFonts w:ascii="Times New Roman" w:hAnsi="Times New Roman" w:cs="Times New Roman"/>
            <w:i/>
            <w:iCs/>
            <w:color w:val="000000" w:themeColor="text1"/>
            <w:rPrChange w:id="3876" w:author="Sharon Shenhav" w:date="2020-09-28T21:16:00Z">
              <w:rPr>
                <w:rFonts w:asciiTheme="minorBidi" w:hAnsiTheme="minorBidi"/>
                <w:i/>
                <w:iCs/>
                <w:color w:val="000000" w:themeColor="text1"/>
              </w:rPr>
            </w:rPrChange>
          </w:rPr>
          <w:t xml:space="preserve"> “</w:t>
        </w:r>
      </w:ins>
      <w:del w:id="3877" w:author="Sharon Shenhav" w:date="2020-09-26T18:22:00Z">
        <w:r w:rsidRPr="00B63031" w:rsidDel="00CD7212">
          <w:rPr>
            <w:rFonts w:ascii="Times New Roman" w:hAnsi="Times New Roman" w:cs="Times New Roman"/>
            <w:i/>
            <w:iCs/>
            <w:color w:val="000000" w:themeColor="text1"/>
            <w:rPrChange w:id="3878" w:author="Sharon Shenhav" w:date="2020-09-28T21:16:00Z">
              <w:rPr>
                <w:rFonts w:asciiTheme="minorBidi" w:hAnsiTheme="minorBidi"/>
                <w:i/>
                <w:iCs/>
                <w:color w:val="000000" w:themeColor="text1"/>
              </w:rPr>
            </w:rPrChange>
          </w:rPr>
          <w:delText>'</w:delText>
        </w:r>
      </w:del>
      <w:r w:rsidRPr="00B63031">
        <w:rPr>
          <w:rFonts w:ascii="Times New Roman" w:hAnsi="Times New Roman" w:cs="Times New Roman"/>
          <w:i/>
          <w:iCs/>
          <w:color w:val="000000" w:themeColor="text1"/>
          <w:rPrChange w:id="3879" w:author="Sharon Shenhav" w:date="2020-09-28T21:16:00Z">
            <w:rPr>
              <w:rFonts w:asciiTheme="minorBidi" w:hAnsiTheme="minorBidi"/>
              <w:i/>
              <w:iCs/>
              <w:color w:val="000000" w:themeColor="text1"/>
            </w:rPr>
          </w:rPrChange>
        </w:rPr>
        <w:t>dreamer</w:t>
      </w:r>
      <w:ins w:id="3880" w:author="Sharon Shenhav" w:date="2020-09-26T18:22:00Z">
        <w:r w:rsidR="00CD7212" w:rsidRPr="00B63031">
          <w:rPr>
            <w:rFonts w:ascii="Times New Roman" w:hAnsi="Times New Roman" w:cs="Times New Roman"/>
            <w:i/>
            <w:iCs/>
            <w:color w:val="000000" w:themeColor="text1"/>
            <w:rPrChange w:id="3881" w:author="Sharon Shenhav" w:date="2020-09-28T21:16:00Z">
              <w:rPr>
                <w:rFonts w:asciiTheme="minorBidi" w:hAnsiTheme="minorBidi"/>
                <w:i/>
                <w:iCs/>
                <w:color w:val="000000" w:themeColor="text1"/>
              </w:rPr>
            </w:rPrChange>
          </w:rPr>
          <w:t>’</w:t>
        </w:r>
      </w:ins>
      <w:r w:rsidRPr="00B63031">
        <w:rPr>
          <w:rFonts w:ascii="Times New Roman" w:hAnsi="Times New Roman" w:cs="Times New Roman"/>
          <w:i/>
          <w:iCs/>
          <w:color w:val="000000" w:themeColor="text1"/>
          <w:rPrChange w:id="3882" w:author="Sharon Shenhav" w:date="2020-09-28T21:16:00Z">
            <w:rPr>
              <w:rFonts w:asciiTheme="minorBidi" w:hAnsiTheme="minorBidi"/>
              <w:i/>
              <w:iCs/>
              <w:color w:val="000000" w:themeColor="text1"/>
            </w:rPr>
          </w:rPrChange>
        </w:rPr>
        <w:t>s</w:t>
      </w:r>
      <w:ins w:id="3883" w:author="Sharon Shenhav" w:date="2020-09-26T18:22:00Z">
        <w:r w:rsidR="00CD7212" w:rsidRPr="00B63031">
          <w:rPr>
            <w:rFonts w:ascii="Times New Roman" w:hAnsi="Times New Roman" w:cs="Times New Roman"/>
            <w:i/>
            <w:iCs/>
            <w:color w:val="000000" w:themeColor="text1"/>
            <w:rPrChange w:id="3884" w:author="Sharon Shenhav" w:date="2020-09-28T21:16:00Z">
              <w:rPr>
                <w:rFonts w:asciiTheme="minorBidi" w:hAnsiTheme="minorBidi"/>
                <w:i/>
                <w:iCs/>
                <w:color w:val="000000" w:themeColor="text1"/>
              </w:rPr>
            </w:rPrChange>
          </w:rPr>
          <w:t>”</w:t>
        </w:r>
      </w:ins>
      <w:del w:id="3885" w:author="Sharon Shenhav" w:date="2020-09-26T18:22:00Z">
        <w:r w:rsidRPr="00B63031" w:rsidDel="00CD7212">
          <w:rPr>
            <w:rFonts w:ascii="Times New Roman" w:hAnsi="Times New Roman" w:cs="Times New Roman"/>
            <w:i/>
            <w:iCs/>
            <w:color w:val="000000" w:themeColor="text1"/>
            <w:rPrChange w:id="3886" w:author="Sharon Shenhav" w:date="2020-09-28T21:16:00Z">
              <w:rPr>
                <w:rFonts w:asciiTheme="minorBidi" w:hAnsiTheme="minorBidi"/>
                <w:i/>
                <w:iCs/>
                <w:color w:val="000000" w:themeColor="text1"/>
              </w:rPr>
            </w:rPrChange>
          </w:rPr>
          <w:delText>'</w:delText>
        </w:r>
      </w:del>
      <w:r w:rsidRPr="00B63031">
        <w:rPr>
          <w:rFonts w:ascii="Times New Roman" w:hAnsi="Times New Roman" w:cs="Times New Roman"/>
          <w:i/>
          <w:iCs/>
          <w:color w:val="000000" w:themeColor="text1"/>
          <w:rPrChange w:id="3887" w:author="Sharon Shenhav" w:date="2020-09-28T21:16:00Z">
            <w:rPr>
              <w:rFonts w:asciiTheme="minorBidi" w:hAnsiTheme="minorBidi"/>
              <w:i/>
              <w:iCs/>
              <w:color w:val="000000" w:themeColor="text1"/>
            </w:rPr>
          </w:rPrChange>
        </w:rPr>
        <w:t xml:space="preserve"> personal autonomy</w:t>
      </w:r>
      <w:ins w:id="3888" w:author="Sharon Shenhav" w:date="2020-09-26T18:21:00Z">
        <w:r w:rsidR="006C320C" w:rsidRPr="00B63031">
          <w:rPr>
            <w:rFonts w:ascii="Times New Roman" w:hAnsi="Times New Roman" w:cs="Times New Roman"/>
            <w:i/>
            <w:iCs/>
            <w:color w:val="000000" w:themeColor="text1"/>
            <w:rPrChange w:id="3889" w:author="Sharon Shenhav" w:date="2020-09-28T21:16:00Z">
              <w:rPr>
                <w:rFonts w:asciiTheme="minorBidi" w:hAnsiTheme="minorBidi"/>
                <w:i/>
                <w:iCs/>
                <w:color w:val="000000" w:themeColor="text1"/>
              </w:rPr>
            </w:rPrChange>
          </w:rPr>
          <w:t>.</w:t>
        </w:r>
      </w:ins>
      <w:r w:rsidRPr="00B63031">
        <w:rPr>
          <w:rFonts w:ascii="Times New Roman" w:hAnsi="Times New Roman" w:cs="Times New Roman"/>
          <w:i/>
          <w:iCs/>
          <w:color w:val="000000" w:themeColor="text1"/>
          <w:rPrChange w:id="3890" w:author="Sharon Shenhav" w:date="2020-09-28T21:16:00Z">
            <w:rPr>
              <w:rFonts w:asciiTheme="minorBidi" w:hAnsiTheme="minorBidi"/>
              <w:i/>
              <w:iCs/>
              <w:color w:val="000000" w:themeColor="text1"/>
            </w:rPr>
          </w:rPrChange>
        </w:rPr>
        <w:t xml:space="preserve"> </w:t>
      </w:r>
    </w:p>
    <w:p w14:paraId="454F325F" w14:textId="77777777" w:rsidR="009E2E5A" w:rsidRPr="00D132F0" w:rsidRDefault="009E2E5A" w:rsidP="00D132F0">
      <w:pPr>
        <w:pStyle w:val="ListParagraph"/>
        <w:numPr>
          <w:ilvl w:val="0"/>
          <w:numId w:val="15"/>
        </w:numPr>
        <w:spacing w:line="480" w:lineRule="auto"/>
        <w:jc w:val="both"/>
        <w:rPr>
          <w:rFonts w:ascii="Times New Roman" w:hAnsi="Times New Roman" w:cs="Times New Roman"/>
          <w:i/>
          <w:iCs/>
          <w:color w:val="000000" w:themeColor="text1"/>
          <w:rPrChange w:id="3891" w:author="Sharon Shenhav" w:date="2020-09-28T21:34:00Z">
            <w:rPr>
              <w:rFonts w:asciiTheme="minorBidi" w:hAnsiTheme="minorBidi"/>
              <w:i/>
              <w:iCs/>
              <w:color w:val="000000" w:themeColor="text1"/>
            </w:rPr>
          </w:rPrChange>
        </w:rPr>
        <w:pPrChange w:id="3892" w:author="Sharon Shenhav" w:date="2020-09-28T21:34:00Z">
          <w:pPr>
            <w:pStyle w:val="ListParagraph"/>
            <w:spacing w:line="360" w:lineRule="auto"/>
            <w:ind w:left="1800"/>
            <w:jc w:val="both"/>
          </w:pPr>
        </w:pPrChange>
      </w:pPr>
    </w:p>
    <w:p w14:paraId="0A4C3A96" w14:textId="54B4AA7B" w:rsidR="008250C7" w:rsidRPr="00B63031" w:rsidDel="00D132F0" w:rsidRDefault="008250C7" w:rsidP="009C3B12">
      <w:pPr>
        <w:pStyle w:val="ListParagraph"/>
        <w:numPr>
          <w:ilvl w:val="0"/>
          <w:numId w:val="15"/>
        </w:numPr>
        <w:spacing w:line="480" w:lineRule="auto"/>
        <w:jc w:val="both"/>
        <w:rPr>
          <w:del w:id="3893" w:author="Sharon Shenhav" w:date="2020-09-28T21:34:00Z"/>
          <w:rFonts w:ascii="Times New Roman" w:hAnsi="Times New Roman" w:cs="Times New Roman"/>
          <w:i/>
          <w:iCs/>
          <w:color w:val="000000" w:themeColor="text1"/>
          <w:rPrChange w:id="3894" w:author="Sharon Shenhav" w:date="2020-09-28T21:16:00Z">
            <w:rPr>
              <w:del w:id="3895" w:author="Sharon Shenhav" w:date="2020-09-28T21:34:00Z"/>
              <w:rFonts w:asciiTheme="minorBidi" w:hAnsiTheme="minorBidi"/>
              <w:i/>
              <w:iCs/>
              <w:color w:val="000000" w:themeColor="text1"/>
            </w:rPr>
          </w:rPrChange>
        </w:rPr>
        <w:pPrChange w:id="3896" w:author="Sharon Shenhav" w:date="2020-09-28T21:16:00Z">
          <w:pPr>
            <w:pStyle w:val="ListParagraph"/>
            <w:numPr>
              <w:numId w:val="15"/>
            </w:numPr>
            <w:spacing w:line="360" w:lineRule="auto"/>
            <w:ind w:left="1800" w:hanging="360"/>
            <w:jc w:val="both"/>
          </w:pPr>
        </w:pPrChange>
      </w:pPr>
      <w:r w:rsidRPr="00B63031">
        <w:rPr>
          <w:rFonts w:ascii="Times New Roman" w:hAnsi="Times New Roman" w:cs="Times New Roman"/>
          <w:i/>
          <w:iCs/>
          <w:color w:val="000000" w:themeColor="text1"/>
          <w:rPrChange w:id="3897" w:author="Sharon Shenhav" w:date="2020-09-28T21:16:00Z">
            <w:rPr>
              <w:rFonts w:asciiTheme="minorBidi" w:hAnsiTheme="minorBidi"/>
              <w:i/>
              <w:iCs/>
              <w:color w:val="000000" w:themeColor="text1"/>
            </w:rPr>
          </w:rPrChange>
        </w:rPr>
        <w:t>I understand the importance of giving freedom of expression to fantasies and desires</w:t>
      </w:r>
      <w:ins w:id="3898" w:author="Sharon Shenhav" w:date="2020-09-26T18:22:00Z">
        <w:r w:rsidR="00490162" w:rsidRPr="00B63031">
          <w:rPr>
            <w:rFonts w:ascii="Times New Roman" w:hAnsi="Times New Roman" w:cs="Times New Roman"/>
            <w:i/>
            <w:iCs/>
            <w:color w:val="000000" w:themeColor="text1"/>
            <w:rPrChange w:id="3899" w:author="Sharon Shenhav" w:date="2020-09-28T21:16:00Z">
              <w:rPr>
                <w:rFonts w:asciiTheme="minorBidi" w:hAnsiTheme="minorBidi"/>
                <w:i/>
                <w:iCs/>
                <w:color w:val="000000" w:themeColor="text1"/>
              </w:rPr>
            </w:rPrChange>
          </w:rPr>
          <w:t>,</w:t>
        </w:r>
      </w:ins>
      <w:r w:rsidRPr="00B63031">
        <w:rPr>
          <w:rFonts w:ascii="Times New Roman" w:hAnsi="Times New Roman" w:cs="Times New Roman"/>
          <w:i/>
          <w:iCs/>
          <w:color w:val="000000" w:themeColor="text1"/>
          <w:rPrChange w:id="3900" w:author="Sharon Shenhav" w:date="2020-09-28T21:16:00Z">
            <w:rPr>
              <w:rFonts w:asciiTheme="minorBidi" w:hAnsiTheme="minorBidi"/>
              <w:i/>
              <w:iCs/>
              <w:color w:val="000000" w:themeColor="text1"/>
            </w:rPr>
          </w:rPrChange>
        </w:rPr>
        <w:t xml:space="preserve"> as well to learn to advance and open up more possibilities in the face of expressing and realizing oneself</w:t>
      </w:r>
      <w:ins w:id="3901" w:author="Sharon Shenhav" w:date="2020-09-26T18:23:00Z">
        <w:r w:rsidR="00490162" w:rsidRPr="00B63031">
          <w:rPr>
            <w:rFonts w:ascii="Times New Roman" w:hAnsi="Times New Roman" w:cs="Times New Roman"/>
            <w:i/>
            <w:iCs/>
            <w:color w:val="000000" w:themeColor="text1"/>
            <w:rPrChange w:id="3902" w:author="Sharon Shenhav" w:date="2020-09-28T21:16:00Z">
              <w:rPr>
                <w:rFonts w:asciiTheme="minorBidi" w:hAnsiTheme="minorBidi"/>
                <w:i/>
                <w:iCs/>
                <w:color w:val="000000" w:themeColor="text1"/>
              </w:rPr>
            </w:rPrChange>
          </w:rPr>
          <w:t>.</w:t>
        </w:r>
      </w:ins>
      <w:r w:rsidRPr="00B63031">
        <w:rPr>
          <w:rFonts w:ascii="Times New Roman" w:hAnsi="Times New Roman" w:cs="Times New Roman"/>
          <w:i/>
          <w:iCs/>
          <w:color w:val="000000" w:themeColor="text1"/>
          <w:rPrChange w:id="3903" w:author="Sharon Shenhav" w:date="2020-09-28T21:16:00Z">
            <w:rPr>
              <w:rFonts w:asciiTheme="minorBidi" w:hAnsiTheme="minorBidi"/>
              <w:i/>
              <w:iCs/>
              <w:color w:val="000000" w:themeColor="text1"/>
            </w:rPr>
          </w:rPrChange>
        </w:rPr>
        <w:t xml:space="preserve"> </w:t>
      </w:r>
    </w:p>
    <w:p w14:paraId="29703854" w14:textId="77777777" w:rsidR="008250C7" w:rsidRPr="00D132F0" w:rsidRDefault="008250C7" w:rsidP="00D132F0">
      <w:pPr>
        <w:pStyle w:val="ListParagraph"/>
        <w:numPr>
          <w:ilvl w:val="0"/>
          <w:numId w:val="15"/>
        </w:numPr>
        <w:spacing w:line="480" w:lineRule="auto"/>
        <w:jc w:val="both"/>
        <w:rPr>
          <w:rFonts w:ascii="Times New Roman" w:hAnsi="Times New Roman" w:cs="Times New Roman"/>
          <w:color w:val="000000" w:themeColor="text1"/>
          <w:rPrChange w:id="3904" w:author="Sharon Shenhav" w:date="2020-09-28T21:34:00Z">
            <w:rPr>
              <w:rFonts w:asciiTheme="minorBidi" w:hAnsiTheme="minorBidi"/>
              <w:color w:val="000000" w:themeColor="text1"/>
            </w:rPr>
          </w:rPrChange>
        </w:rPr>
        <w:pPrChange w:id="3905" w:author="Sharon Shenhav" w:date="2020-09-28T21:34:00Z">
          <w:pPr>
            <w:spacing w:line="360" w:lineRule="auto"/>
            <w:ind w:left="1440"/>
            <w:jc w:val="both"/>
          </w:pPr>
        </w:pPrChange>
      </w:pPr>
    </w:p>
    <w:p w14:paraId="512DABF5" w14:textId="0318513B" w:rsidR="008250C7" w:rsidRPr="00B63031" w:rsidDel="00F14134" w:rsidRDefault="008250C7" w:rsidP="009C3B12">
      <w:pPr>
        <w:pStyle w:val="ListParagraph"/>
        <w:numPr>
          <w:ilvl w:val="0"/>
          <w:numId w:val="15"/>
        </w:numPr>
        <w:spacing w:line="480" w:lineRule="auto"/>
        <w:jc w:val="both"/>
        <w:rPr>
          <w:del w:id="3906" w:author="Sharon Shenhav" w:date="2020-09-29T08:52:00Z"/>
          <w:rFonts w:ascii="Times New Roman" w:hAnsi="Times New Roman" w:cs="Times New Roman"/>
          <w:i/>
          <w:iCs/>
          <w:color w:val="000000" w:themeColor="text1"/>
          <w:rtl/>
          <w:rPrChange w:id="3907" w:author="Sharon Shenhav" w:date="2020-09-28T21:16:00Z">
            <w:rPr>
              <w:del w:id="3908" w:author="Sharon Shenhav" w:date="2020-09-29T08:52:00Z"/>
              <w:rFonts w:asciiTheme="minorBidi" w:hAnsiTheme="minorBidi"/>
              <w:i/>
              <w:iCs/>
              <w:color w:val="000000" w:themeColor="text1"/>
              <w:rtl/>
            </w:rPr>
          </w:rPrChange>
        </w:rPr>
        <w:pPrChange w:id="3909" w:author="Sharon Shenhav" w:date="2020-09-28T21:16:00Z">
          <w:pPr>
            <w:pStyle w:val="ListParagraph"/>
            <w:numPr>
              <w:numId w:val="15"/>
            </w:numPr>
            <w:spacing w:line="360" w:lineRule="auto"/>
            <w:ind w:left="1800" w:hanging="360"/>
            <w:jc w:val="both"/>
          </w:pPr>
        </w:pPrChange>
      </w:pPr>
      <w:r w:rsidRPr="00B63031">
        <w:rPr>
          <w:rFonts w:ascii="Times New Roman" w:hAnsi="Times New Roman" w:cs="Times New Roman"/>
          <w:i/>
          <w:iCs/>
          <w:color w:val="000000" w:themeColor="text1"/>
          <w:rPrChange w:id="3910" w:author="Sharon Shenhav" w:date="2020-09-28T21:16:00Z">
            <w:rPr>
              <w:rFonts w:asciiTheme="minorBidi" w:hAnsiTheme="minorBidi"/>
              <w:i/>
              <w:iCs/>
              <w:color w:val="000000" w:themeColor="text1"/>
            </w:rPr>
          </w:rPrChange>
        </w:rPr>
        <w:lastRenderedPageBreak/>
        <w:t>Become more interested in friends' dreams and desires, encourage them to think more about themselves and their way of life, and offer help to fulfill them</w:t>
      </w:r>
      <w:ins w:id="3911" w:author="Sharon Shenhav" w:date="2020-09-26T18:23:00Z">
        <w:r w:rsidR="00146377" w:rsidRPr="00B63031">
          <w:rPr>
            <w:rFonts w:ascii="Times New Roman" w:hAnsi="Times New Roman" w:cs="Times New Roman"/>
            <w:i/>
            <w:iCs/>
            <w:color w:val="000000" w:themeColor="text1"/>
            <w:rPrChange w:id="3912" w:author="Sharon Shenhav" w:date="2020-09-28T21:16:00Z">
              <w:rPr>
                <w:rFonts w:asciiTheme="minorBidi" w:hAnsiTheme="minorBidi"/>
                <w:i/>
                <w:iCs/>
                <w:color w:val="000000" w:themeColor="text1"/>
              </w:rPr>
            </w:rPrChange>
          </w:rPr>
          <w:t xml:space="preserve"> [dreams and desires]</w:t>
        </w:r>
      </w:ins>
      <w:r w:rsidRPr="00B63031">
        <w:rPr>
          <w:rFonts w:ascii="Times New Roman" w:hAnsi="Times New Roman" w:cs="Times New Roman"/>
          <w:i/>
          <w:iCs/>
          <w:color w:val="000000" w:themeColor="text1"/>
          <w:rPrChange w:id="3913" w:author="Sharon Shenhav" w:date="2020-09-28T21:16:00Z">
            <w:rPr>
              <w:rFonts w:asciiTheme="minorBidi" w:hAnsiTheme="minorBidi"/>
              <w:i/>
              <w:iCs/>
              <w:color w:val="000000" w:themeColor="text1"/>
            </w:rPr>
          </w:rPrChange>
        </w:rPr>
        <w:t xml:space="preserve">. </w:t>
      </w:r>
    </w:p>
    <w:p w14:paraId="602AADBE" w14:textId="77777777" w:rsidR="008250C7" w:rsidRPr="00F14134" w:rsidRDefault="008250C7" w:rsidP="00F14134">
      <w:pPr>
        <w:pStyle w:val="ListParagraph"/>
        <w:numPr>
          <w:ilvl w:val="0"/>
          <w:numId w:val="15"/>
        </w:numPr>
        <w:spacing w:line="480" w:lineRule="auto"/>
        <w:jc w:val="both"/>
        <w:rPr>
          <w:rFonts w:ascii="Times New Roman" w:hAnsi="Times New Roman" w:cs="Times New Roman"/>
          <w:color w:val="000000" w:themeColor="text1"/>
          <w:rtl/>
          <w:rPrChange w:id="3914" w:author="Sharon Shenhav" w:date="2020-09-29T08:52:00Z">
            <w:rPr>
              <w:rFonts w:asciiTheme="minorBidi" w:hAnsiTheme="minorBidi"/>
              <w:color w:val="000000" w:themeColor="text1"/>
              <w:rtl/>
            </w:rPr>
          </w:rPrChange>
        </w:rPr>
        <w:pPrChange w:id="3915" w:author="Sharon Shenhav" w:date="2020-09-29T08:52:00Z">
          <w:pPr>
            <w:spacing w:line="360" w:lineRule="auto"/>
            <w:jc w:val="both"/>
          </w:pPr>
        </w:pPrChange>
      </w:pPr>
    </w:p>
    <w:p w14:paraId="605846C3" w14:textId="28E5595A" w:rsidR="008250C7" w:rsidRPr="00D132F0" w:rsidDel="00D132F0" w:rsidRDefault="00224BEB" w:rsidP="00D132F0">
      <w:pPr>
        <w:spacing w:line="480" w:lineRule="auto"/>
        <w:ind w:left="810" w:hanging="810"/>
        <w:jc w:val="both"/>
        <w:rPr>
          <w:del w:id="3916" w:author="Sharon Shenhav" w:date="2020-09-28T21:35:00Z"/>
          <w:rFonts w:ascii="Times New Roman" w:hAnsi="Times New Roman" w:cs="Times New Roman"/>
          <w:b/>
          <w:bCs/>
          <w:i/>
          <w:iCs/>
          <w:color w:val="000000" w:themeColor="text1"/>
          <w:rPrChange w:id="3917" w:author="Sharon Shenhav" w:date="2020-09-28T21:35:00Z">
            <w:rPr>
              <w:del w:id="3918" w:author="Sharon Shenhav" w:date="2020-09-28T21:35:00Z"/>
              <w:rFonts w:asciiTheme="minorBidi" w:hAnsiTheme="minorBidi"/>
              <w:color w:val="000000" w:themeColor="text1"/>
            </w:rPr>
          </w:rPrChange>
        </w:rPr>
        <w:pPrChange w:id="3919" w:author="Sharon Shenhav" w:date="2020-09-28T21:35:00Z">
          <w:pPr>
            <w:spacing w:line="360" w:lineRule="auto"/>
            <w:ind w:left="810" w:hanging="90"/>
            <w:jc w:val="both"/>
          </w:pPr>
        </w:pPrChange>
      </w:pPr>
      <w:r w:rsidRPr="00D132F0">
        <w:rPr>
          <w:rFonts w:ascii="Times New Roman" w:hAnsi="Times New Roman" w:cs="Times New Roman"/>
          <w:b/>
          <w:bCs/>
          <w:i/>
          <w:iCs/>
          <w:color w:val="000000" w:themeColor="text1"/>
          <w:rPrChange w:id="3920" w:author="Sharon Shenhav" w:date="2020-09-28T21:35:00Z">
            <w:rPr>
              <w:rFonts w:asciiTheme="minorBidi" w:hAnsiTheme="minorBidi"/>
              <w:b/>
              <w:bCs/>
              <w:color w:val="000000" w:themeColor="text1"/>
            </w:rPr>
          </w:rPrChange>
        </w:rPr>
        <w:t>T</w:t>
      </w:r>
      <w:r w:rsidR="00CB244E" w:rsidRPr="00D132F0">
        <w:rPr>
          <w:rFonts w:ascii="Times New Roman" w:hAnsi="Times New Roman" w:cs="Times New Roman"/>
          <w:b/>
          <w:bCs/>
          <w:i/>
          <w:iCs/>
          <w:color w:val="000000" w:themeColor="text1"/>
          <w:rPrChange w:id="3921" w:author="Sharon Shenhav" w:date="2020-09-28T21:35:00Z">
            <w:rPr>
              <w:rFonts w:asciiTheme="minorBidi" w:hAnsiTheme="minorBidi"/>
              <w:b/>
              <w:bCs/>
              <w:color w:val="000000" w:themeColor="text1"/>
            </w:rPr>
          </w:rPrChange>
        </w:rPr>
        <w:t>heme 5:</w:t>
      </w:r>
      <w:r w:rsidR="00CB244E" w:rsidRPr="00D132F0">
        <w:rPr>
          <w:rFonts w:ascii="Times New Roman" w:hAnsi="Times New Roman" w:cs="Times New Roman"/>
          <w:b/>
          <w:bCs/>
          <w:i/>
          <w:iCs/>
          <w:color w:val="000000" w:themeColor="text1"/>
          <w:rPrChange w:id="3922" w:author="Sharon Shenhav" w:date="2020-09-28T21:35:00Z">
            <w:rPr>
              <w:rFonts w:asciiTheme="minorBidi" w:hAnsiTheme="minorBidi"/>
              <w:color w:val="000000" w:themeColor="text1"/>
            </w:rPr>
          </w:rPrChange>
        </w:rPr>
        <w:t xml:space="preserve">  </w:t>
      </w:r>
      <w:r w:rsidR="008250C7" w:rsidRPr="00D132F0">
        <w:rPr>
          <w:rFonts w:ascii="Times New Roman" w:hAnsi="Times New Roman" w:cs="Times New Roman"/>
          <w:b/>
          <w:bCs/>
          <w:i/>
          <w:iCs/>
          <w:color w:val="000000" w:themeColor="text1"/>
          <w:rPrChange w:id="3923" w:author="Sharon Shenhav" w:date="2020-09-28T21:35:00Z">
            <w:rPr>
              <w:rFonts w:asciiTheme="minorBidi" w:hAnsiTheme="minorBidi"/>
              <w:color w:val="000000" w:themeColor="text1"/>
            </w:rPr>
          </w:rPrChange>
        </w:rPr>
        <w:t xml:space="preserve">Internalization of the </w:t>
      </w:r>
      <w:ins w:id="3924" w:author="Sharon Shenhav" w:date="2020-09-28T21:35:00Z">
        <w:r w:rsidR="00D132F0">
          <w:rPr>
            <w:rFonts w:ascii="Times New Roman" w:hAnsi="Times New Roman" w:cs="Times New Roman"/>
            <w:b/>
            <w:bCs/>
            <w:i/>
            <w:iCs/>
            <w:color w:val="000000" w:themeColor="text1"/>
          </w:rPr>
          <w:t>P</w:t>
        </w:r>
      </w:ins>
      <w:del w:id="3925" w:author="Sharon Shenhav" w:date="2020-09-28T21:35:00Z">
        <w:r w:rsidR="008250C7" w:rsidRPr="00D132F0" w:rsidDel="00D132F0">
          <w:rPr>
            <w:rFonts w:ascii="Times New Roman" w:hAnsi="Times New Roman" w:cs="Times New Roman"/>
            <w:b/>
            <w:bCs/>
            <w:i/>
            <w:iCs/>
            <w:color w:val="000000" w:themeColor="text1"/>
            <w:rPrChange w:id="3926" w:author="Sharon Shenhav" w:date="2020-09-28T21:35:00Z">
              <w:rPr>
                <w:rFonts w:asciiTheme="minorBidi" w:hAnsiTheme="minorBidi"/>
                <w:color w:val="000000" w:themeColor="text1"/>
              </w:rPr>
            </w:rPrChange>
          </w:rPr>
          <w:delText>p</w:delText>
        </w:r>
      </w:del>
      <w:r w:rsidR="008250C7" w:rsidRPr="00D132F0">
        <w:rPr>
          <w:rFonts w:ascii="Times New Roman" w:hAnsi="Times New Roman" w:cs="Times New Roman"/>
          <w:b/>
          <w:bCs/>
          <w:i/>
          <w:iCs/>
          <w:color w:val="000000" w:themeColor="text1"/>
          <w:rPrChange w:id="3927" w:author="Sharon Shenhav" w:date="2020-09-28T21:35:00Z">
            <w:rPr>
              <w:rFonts w:asciiTheme="minorBidi" w:hAnsiTheme="minorBidi"/>
              <w:color w:val="000000" w:themeColor="text1"/>
            </w:rPr>
          </w:rPrChange>
        </w:rPr>
        <w:t xml:space="preserve">rocess is the </w:t>
      </w:r>
      <w:ins w:id="3928" w:author="Sharon Shenhav" w:date="2020-09-28T21:35:00Z">
        <w:r w:rsidR="00D132F0">
          <w:rPr>
            <w:rFonts w:ascii="Times New Roman" w:hAnsi="Times New Roman" w:cs="Times New Roman"/>
            <w:b/>
            <w:bCs/>
            <w:i/>
            <w:iCs/>
            <w:color w:val="000000" w:themeColor="text1"/>
          </w:rPr>
          <w:t>U</w:t>
        </w:r>
      </w:ins>
      <w:del w:id="3929" w:author="Sharon Shenhav" w:date="2020-09-28T21:35:00Z">
        <w:r w:rsidR="008250C7" w:rsidRPr="00D132F0" w:rsidDel="00D132F0">
          <w:rPr>
            <w:rFonts w:ascii="Times New Roman" w:hAnsi="Times New Roman" w:cs="Times New Roman"/>
            <w:b/>
            <w:bCs/>
            <w:i/>
            <w:iCs/>
            <w:color w:val="000000" w:themeColor="text1"/>
            <w:rPrChange w:id="3930" w:author="Sharon Shenhav" w:date="2020-09-28T21:35:00Z">
              <w:rPr>
                <w:rFonts w:asciiTheme="minorBidi" w:hAnsiTheme="minorBidi"/>
                <w:color w:val="000000" w:themeColor="text1"/>
              </w:rPr>
            </w:rPrChange>
          </w:rPr>
          <w:delText>u</w:delText>
        </w:r>
      </w:del>
      <w:r w:rsidR="008250C7" w:rsidRPr="00D132F0">
        <w:rPr>
          <w:rFonts w:ascii="Times New Roman" w:hAnsi="Times New Roman" w:cs="Times New Roman"/>
          <w:b/>
          <w:bCs/>
          <w:i/>
          <w:iCs/>
          <w:color w:val="000000" w:themeColor="text1"/>
          <w:rPrChange w:id="3931" w:author="Sharon Shenhav" w:date="2020-09-28T21:35:00Z">
            <w:rPr>
              <w:rFonts w:asciiTheme="minorBidi" w:hAnsiTheme="minorBidi"/>
              <w:color w:val="000000" w:themeColor="text1"/>
            </w:rPr>
          </w:rPrChange>
        </w:rPr>
        <w:t xml:space="preserve">ltimate </w:t>
      </w:r>
      <w:ins w:id="3932" w:author="Sharon Shenhav" w:date="2020-09-28T21:35:00Z">
        <w:r w:rsidR="00D132F0">
          <w:rPr>
            <w:rFonts w:ascii="Times New Roman" w:hAnsi="Times New Roman" w:cs="Times New Roman"/>
            <w:b/>
            <w:bCs/>
            <w:i/>
            <w:iCs/>
            <w:color w:val="000000" w:themeColor="text1"/>
          </w:rPr>
          <w:t>G</w:t>
        </w:r>
      </w:ins>
      <w:del w:id="3933" w:author="Sharon Shenhav" w:date="2020-09-28T21:35:00Z">
        <w:r w:rsidR="008250C7" w:rsidRPr="00D132F0" w:rsidDel="00D132F0">
          <w:rPr>
            <w:rFonts w:ascii="Times New Roman" w:hAnsi="Times New Roman" w:cs="Times New Roman"/>
            <w:b/>
            <w:bCs/>
            <w:i/>
            <w:iCs/>
            <w:color w:val="000000" w:themeColor="text1"/>
            <w:rPrChange w:id="3934" w:author="Sharon Shenhav" w:date="2020-09-28T21:35:00Z">
              <w:rPr>
                <w:rFonts w:asciiTheme="minorBidi" w:hAnsiTheme="minorBidi"/>
                <w:color w:val="000000" w:themeColor="text1"/>
              </w:rPr>
            </w:rPrChange>
          </w:rPr>
          <w:delText>g</w:delText>
        </w:r>
      </w:del>
      <w:r w:rsidR="008250C7" w:rsidRPr="00D132F0">
        <w:rPr>
          <w:rFonts w:ascii="Times New Roman" w:hAnsi="Times New Roman" w:cs="Times New Roman"/>
          <w:b/>
          <w:bCs/>
          <w:i/>
          <w:iCs/>
          <w:color w:val="000000" w:themeColor="text1"/>
          <w:rPrChange w:id="3935" w:author="Sharon Shenhav" w:date="2020-09-28T21:35:00Z">
            <w:rPr>
              <w:rFonts w:asciiTheme="minorBidi" w:hAnsiTheme="minorBidi"/>
              <w:color w:val="000000" w:themeColor="text1"/>
            </w:rPr>
          </w:rPrChange>
        </w:rPr>
        <w:t>oal</w:t>
      </w:r>
    </w:p>
    <w:p w14:paraId="359F8088" w14:textId="77777777" w:rsidR="00231BE4" w:rsidRPr="00B63031" w:rsidRDefault="00231BE4" w:rsidP="00D132F0">
      <w:pPr>
        <w:spacing w:line="480" w:lineRule="auto"/>
        <w:ind w:left="810" w:hanging="810"/>
        <w:jc w:val="both"/>
        <w:rPr>
          <w:rFonts w:ascii="Times New Roman" w:hAnsi="Times New Roman" w:cs="Times New Roman"/>
          <w:color w:val="000000" w:themeColor="text1"/>
          <w:rPrChange w:id="3936" w:author="Sharon Shenhav" w:date="2020-09-28T21:16:00Z">
            <w:rPr>
              <w:rFonts w:asciiTheme="minorBidi" w:hAnsiTheme="minorBidi"/>
              <w:color w:val="000000" w:themeColor="text1"/>
            </w:rPr>
          </w:rPrChange>
        </w:rPr>
        <w:pPrChange w:id="3937" w:author="Sharon Shenhav" w:date="2020-09-28T21:35:00Z">
          <w:pPr>
            <w:ind w:left="810" w:hanging="90"/>
            <w:jc w:val="both"/>
          </w:pPr>
        </w:pPrChange>
      </w:pPr>
    </w:p>
    <w:p w14:paraId="4312A524" w14:textId="77777777" w:rsidR="00231BE4" w:rsidRPr="00B63031" w:rsidDel="00D132F0" w:rsidRDefault="00231BE4" w:rsidP="00D132F0">
      <w:pPr>
        <w:spacing w:line="480" w:lineRule="auto"/>
        <w:ind w:left="810" w:hanging="90"/>
        <w:jc w:val="both"/>
        <w:rPr>
          <w:del w:id="3938" w:author="Sharon Shenhav" w:date="2020-09-28T21:35:00Z"/>
          <w:rFonts w:ascii="Times New Roman" w:hAnsi="Times New Roman" w:cs="Times New Roman"/>
          <w:color w:val="000000" w:themeColor="text1"/>
          <w:rPrChange w:id="3939" w:author="Sharon Shenhav" w:date="2020-09-28T21:16:00Z">
            <w:rPr>
              <w:del w:id="3940" w:author="Sharon Shenhav" w:date="2020-09-28T21:35:00Z"/>
              <w:rFonts w:asciiTheme="minorBidi" w:hAnsiTheme="minorBidi"/>
              <w:color w:val="000000" w:themeColor="text1"/>
            </w:rPr>
          </w:rPrChange>
        </w:rPr>
        <w:pPrChange w:id="3941" w:author="Sharon Shenhav" w:date="2020-09-28T21:35:00Z">
          <w:pPr>
            <w:spacing w:line="276" w:lineRule="auto"/>
            <w:ind w:left="810" w:firstLine="630"/>
            <w:jc w:val="both"/>
          </w:pPr>
        </w:pPrChange>
      </w:pPr>
      <w:r w:rsidRPr="00B63031">
        <w:rPr>
          <w:rFonts w:ascii="Times New Roman" w:hAnsi="Times New Roman" w:cs="Times New Roman"/>
          <w:color w:val="000000" w:themeColor="text1"/>
          <w:rPrChange w:id="3942" w:author="Sharon Shenhav" w:date="2020-09-28T21:16:00Z">
            <w:rPr>
              <w:rFonts w:asciiTheme="minorBidi" w:hAnsiTheme="minorBidi"/>
              <w:color w:val="000000" w:themeColor="text1"/>
            </w:rPr>
          </w:rPrChange>
        </w:rPr>
        <w:t>Verbatim examples included:</w:t>
      </w:r>
    </w:p>
    <w:p w14:paraId="3D5637B6" w14:textId="77777777" w:rsidR="00CB244E" w:rsidRPr="00B63031" w:rsidRDefault="00CB244E" w:rsidP="00D132F0">
      <w:pPr>
        <w:spacing w:line="480" w:lineRule="auto"/>
        <w:ind w:left="810" w:hanging="90"/>
        <w:jc w:val="both"/>
        <w:rPr>
          <w:rFonts w:ascii="Times New Roman" w:hAnsi="Times New Roman" w:cs="Times New Roman"/>
          <w:color w:val="000000" w:themeColor="text1"/>
          <w:rtl/>
          <w:rPrChange w:id="3943" w:author="Sharon Shenhav" w:date="2020-09-28T21:16:00Z">
            <w:rPr>
              <w:rFonts w:asciiTheme="minorBidi" w:hAnsiTheme="minorBidi"/>
              <w:color w:val="000000" w:themeColor="text1"/>
              <w:rtl/>
            </w:rPr>
          </w:rPrChange>
        </w:rPr>
        <w:pPrChange w:id="3944" w:author="Sharon Shenhav" w:date="2020-09-28T21:35:00Z">
          <w:pPr>
            <w:spacing w:line="360" w:lineRule="auto"/>
            <w:ind w:left="1440" w:hanging="90"/>
            <w:jc w:val="both"/>
          </w:pPr>
        </w:pPrChange>
      </w:pPr>
    </w:p>
    <w:p w14:paraId="2FA40E98" w14:textId="77777777" w:rsidR="008250C7" w:rsidRPr="00B63031" w:rsidDel="00D132F0" w:rsidRDefault="008250C7" w:rsidP="009C3B12">
      <w:pPr>
        <w:pStyle w:val="ListParagraph"/>
        <w:numPr>
          <w:ilvl w:val="0"/>
          <w:numId w:val="16"/>
        </w:numPr>
        <w:spacing w:line="480" w:lineRule="auto"/>
        <w:jc w:val="both"/>
        <w:rPr>
          <w:del w:id="3945" w:author="Sharon Shenhav" w:date="2020-09-28T21:35:00Z"/>
          <w:rFonts w:ascii="Times New Roman" w:hAnsi="Times New Roman" w:cs="Times New Roman"/>
          <w:i/>
          <w:iCs/>
          <w:color w:val="000000" w:themeColor="text1"/>
          <w:rtl/>
          <w:rPrChange w:id="3946" w:author="Sharon Shenhav" w:date="2020-09-28T21:16:00Z">
            <w:rPr>
              <w:del w:id="3947" w:author="Sharon Shenhav" w:date="2020-09-28T21:35:00Z"/>
              <w:rFonts w:asciiTheme="minorBidi" w:hAnsiTheme="minorBidi"/>
              <w:i/>
              <w:iCs/>
              <w:color w:val="000000" w:themeColor="text1"/>
              <w:rtl/>
            </w:rPr>
          </w:rPrChange>
        </w:rPr>
        <w:pPrChange w:id="3948" w:author="Sharon Shenhav" w:date="2020-09-28T21:16:00Z">
          <w:pPr>
            <w:pStyle w:val="ListParagraph"/>
            <w:numPr>
              <w:numId w:val="16"/>
            </w:numPr>
            <w:spacing w:line="360" w:lineRule="auto"/>
            <w:ind w:left="1800" w:hanging="360"/>
            <w:jc w:val="both"/>
          </w:pPr>
        </w:pPrChange>
      </w:pPr>
      <w:r w:rsidRPr="00B63031">
        <w:rPr>
          <w:rFonts w:ascii="Times New Roman" w:hAnsi="Times New Roman" w:cs="Times New Roman"/>
          <w:i/>
          <w:iCs/>
          <w:color w:val="000000" w:themeColor="text1"/>
          <w:rPrChange w:id="3949" w:author="Sharon Shenhav" w:date="2020-09-28T21:16:00Z">
            <w:rPr>
              <w:rFonts w:asciiTheme="minorBidi" w:hAnsiTheme="minorBidi"/>
              <w:i/>
              <w:iCs/>
              <w:color w:val="000000" w:themeColor="text1"/>
            </w:rPr>
          </w:rPrChange>
        </w:rPr>
        <w:t>Internalization of the process is the important product of the program and not just the achievement of the practical realization of the dream</w:t>
      </w:r>
      <w:r w:rsidRPr="00B63031">
        <w:rPr>
          <w:rFonts w:ascii="Times New Roman" w:hAnsi="Times New Roman" w:cs="Times New Roman"/>
          <w:i/>
          <w:iCs/>
          <w:color w:val="000000" w:themeColor="text1"/>
          <w:rtl/>
          <w:rPrChange w:id="3950" w:author="Sharon Shenhav" w:date="2020-09-28T21:16:00Z">
            <w:rPr>
              <w:rFonts w:asciiTheme="minorBidi" w:hAnsiTheme="minorBidi"/>
              <w:i/>
              <w:iCs/>
              <w:color w:val="000000" w:themeColor="text1"/>
              <w:rtl/>
            </w:rPr>
          </w:rPrChange>
        </w:rPr>
        <w:t>.</w:t>
      </w:r>
    </w:p>
    <w:p w14:paraId="43D0B004" w14:textId="77777777" w:rsidR="00E64FDC" w:rsidRPr="00D132F0" w:rsidRDefault="00E64FDC" w:rsidP="00D132F0">
      <w:pPr>
        <w:pStyle w:val="ListParagraph"/>
        <w:numPr>
          <w:ilvl w:val="0"/>
          <w:numId w:val="16"/>
        </w:numPr>
        <w:spacing w:line="480" w:lineRule="auto"/>
        <w:jc w:val="both"/>
        <w:rPr>
          <w:rFonts w:ascii="Times New Roman" w:hAnsi="Times New Roman" w:cs="Times New Roman"/>
          <w:i/>
          <w:iCs/>
          <w:color w:val="000000" w:themeColor="text1"/>
          <w:rPrChange w:id="3951" w:author="Sharon Shenhav" w:date="2020-09-28T21:35:00Z">
            <w:rPr>
              <w:rFonts w:asciiTheme="minorBidi" w:hAnsiTheme="minorBidi"/>
              <w:i/>
              <w:iCs/>
              <w:color w:val="000000" w:themeColor="text1"/>
            </w:rPr>
          </w:rPrChange>
        </w:rPr>
        <w:pPrChange w:id="3952" w:author="Sharon Shenhav" w:date="2020-09-28T21:35:00Z">
          <w:pPr>
            <w:spacing w:line="360" w:lineRule="auto"/>
            <w:ind w:left="1440"/>
            <w:jc w:val="both"/>
          </w:pPr>
        </w:pPrChange>
      </w:pPr>
    </w:p>
    <w:p w14:paraId="37FD5847" w14:textId="5C27EA8D" w:rsidR="008250C7" w:rsidRPr="00B63031" w:rsidDel="00D132F0" w:rsidRDefault="008250C7" w:rsidP="009C3B12">
      <w:pPr>
        <w:pStyle w:val="ListParagraph"/>
        <w:numPr>
          <w:ilvl w:val="0"/>
          <w:numId w:val="16"/>
        </w:numPr>
        <w:spacing w:line="480" w:lineRule="auto"/>
        <w:jc w:val="both"/>
        <w:rPr>
          <w:del w:id="3953" w:author="Sharon Shenhav" w:date="2020-09-28T21:35:00Z"/>
          <w:rFonts w:ascii="Times New Roman" w:hAnsi="Times New Roman" w:cs="Times New Roman"/>
          <w:i/>
          <w:iCs/>
          <w:color w:val="000000" w:themeColor="text1"/>
          <w:rPrChange w:id="3954" w:author="Sharon Shenhav" w:date="2020-09-28T21:16:00Z">
            <w:rPr>
              <w:del w:id="3955" w:author="Sharon Shenhav" w:date="2020-09-28T21:35:00Z"/>
              <w:rFonts w:asciiTheme="minorBidi" w:hAnsiTheme="minorBidi"/>
              <w:i/>
              <w:iCs/>
              <w:color w:val="000000" w:themeColor="text1"/>
            </w:rPr>
          </w:rPrChange>
        </w:rPr>
        <w:pPrChange w:id="3956" w:author="Sharon Shenhav" w:date="2020-09-28T21:16:00Z">
          <w:pPr>
            <w:pStyle w:val="ListParagraph"/>
            <w:numPr>
              <w:numId w:val="16"/>
            </w:numPr>
            <w:spacing w:line="360" w:lineRule="auto"/>
            <w:ind w:left="1800" w:hanging="360"/>
            <w:jc w:val="both"/>
          </w:pPr>
        </w:pPrChange>
      </w:pPr>
      <w:r w:rsidRPr="00B63031">
        <w:rPr>
          <w:rFonts w:ascii="Times New Roman" w:hAnsi="Times New Roman" w:cs="Times New Roman"/>
          <w:i/>
          <w:iCs/>
          <w:color w:val="000000" w:themeColor="text1"/>
          <w:rPrChange w:id="3957" w:author="Sharon Shenhav" w:date="2020-09-28T21:16:00Z">
            <w:rPr>
              <w:rFonts w:asciiTheme="minorBidi" w:hAnsiTheme="minorBidi"/>
              <w:i/>
              <w:iCs/>
              <w:color w:val="000000" w:themeColor="text1"/>
            </w:rPr>
          </w:rPrChange>
        </w:rPr>
        <w:t>It does not matter if the dreamer does not fulfill his dream</w:t>
      </w:r>
      <w:ins w:id="3958" w:author="Sharon Shenhav" w:date="2020-09-26T18:23:00Z">
        <w:r w:rsidR="00D02A5F" w:rsidRPr="00B63031">
          <w:rPr>
            <w:rFonts w:ascii="Times New Roman" w:hAnsi="Times New Roman" w:cs="Times New Roman"/>
            <w:i/>
            <w:iCs/>
            <w:color w:val="000000" w:themeColor="text1"/>
            <w:rPrChange w:id="3959" w:author="Sharon Shenhav" w:date="2020-09-28T21:16:00Z">
              <w:rPr>
                <w:rFonts w:asciiTheme="minorBidi" w:hAnsiTheme="minorBidi"/>
                <w:i/>
                <w:iCs/>
                <w:color w:val="000000" w:themeColor="text1"/>
              </w:rPr>
            </w:rPrChange>
          </w:rPr>
          <w:t>,</w:t>
        </w:r>
      </w:ins>
      <w:del w:id="3960" w:author="Sharon Shenhav" w:date="2020-09-26T18:23:00Z">
        <w:r w:rsidRPr="00B63031" w:rsidDel="00D02A5F">
          <w:rPr>
            <w:rFonts w:ascii="Times New Roman" w:hAnsi="Times New Roman" w:cs="Times New Roman"/>
            <w:i/>
            <w:iCs/>
            <w:color w:val="000000" w:themeColor="text1"/>
            <w:rPrChange w:id="3961" w:author="Sharon Shenhav" w:date="2020-09-28T21:16:00Z">
              <w:rPr>
                <w:rFonts w:asciiTheme="minorBidi" w:hAnsiTheme="minorBidi"/>
                <w:i/>
                <w:iCs/>
                <w:color w:val="000000" w:themeColor="text1"/>
              </w:rPr>
            </w:rPrChange>
          </w:rPr>
          <w:delText>.</w:delText>
        </w:r>
      </w:del>
      <w:r w:rsidRPr="00B63031">
        <w:rPr>
          <w:rFonts w:ascii="Times New Roman" w:hAnsi="Times New Roman" w:cs="Times New Roman"/>
          <w:i/>
          <w:iCs/>
          <w:color w:val="000000" w:themeColor="text1"/>
          <w:rPrChange w:id="3962" w:author="Sharon Shenhav" w:date="2020-09-28T21:16:00Z">
            <w:rPr>
              <w:rFonts w:asciiTheme="minorBidi" w:hAnsiTheme="minorBidi"/>
              <w:i/>
              <w:iCs/>
              <w:color w:val="000000" w:themeColor="text1"/>
            </w:rPr>
          </w:rPrChange>
        </w:rPr>
        <w:t xml:space="preserve"> </w:t>
      </w:r>
      <w:ins w:id="3963" w:author="Sharon Shenhav" w:date="2020-09-26T18:23:00Z">
        <w:r w:rsidR="00D02A5F" w:rsidRPr="00B63031">
          <w:rPr>
            <w:rFonts w:ascii="Times New Roman" w:hAnsi="Times New Roman" w:cs="Times New Roman"/>
            <w:i/>
            <w:iCs/>
            <w:color w:val="000000" w:themeColor="text1"/>
            <w:rPrChange w:id="3964" w:author="Sharon Shenhav" w:date="2020-09-28T21:16:00Z">
              <w:rPr>
                <w:rFonts w:asciiTheme="minorBidi" w:hAnsiTheme="minorBidi"/>
                <w:i/>
                <w:iCs/>
                <w:color w:val="000000" w:themeColor="text1"/>
              </w:rPr>
            </w:rPrChange>
          </w:rPr>
          <w:t>o</w:t>
        </w:r>
      </w:ins>
      <w:del w:id="3965" w:author="Sharon Shenhav" w:date="2020-09-26T18:23:00Z">
        <w:r w:rsidRPr="00B63031" w:rsidDel="00D02A5F">
          <w:rPr>
            <w:rFonts w:ascii="Times New Roman" w:hAnsi="Times New Roman" w:cs="Times New Roman"/>
            <w:i/>
            <w:iCs/>
            <w:color w:val="000000" w:themeColor="text1"/>
            <w:rPrChange w:id="3966" w:author="Sharon Shenhav" w:date="2020-09-28T21:16:00Z">
              <w:rPr>
                <w:rFonts w:asciiTheme="minorBidi" w:hAnsiTheme="minorBidi"/>
                <w:i/>
                <w:iCs/>
                <w:color w:val="000000" w:themeColor="text1"/>
              </w:rPr>
            </w:rPrChange>
          </w:rPr>
          <w:delText>O</w:delText>
        </w:r>
      </w:del>
      <w:r w:rsidRPr="00B63031">
        <w:rPr>
          <w:rFonts w:ascii="Times New Roman" w:hAnsi="Times New Roman" w:cs="Times New Roman"/>
          <w:i/>
          <w:iCs/>
          <w:color w:val="000000" w:themeColor="text1"/>
          <w:rPrChange w:id="3967" w:author="Sharon Shenhav" w:date="2020-09-28T21:16:00Z">
            <w:rPr>
              <w:rFonts w:asciiTheme="minorBidi" w:hAnsiTheme="minorBidi"/>
              <w:i/>
              <w:iCs/>
              <w:color w:val="000000" w:themeColor="text1"/>
            </w:rPr>
          </w:rPrChange>
        </w:rPr>
        <w:t xml:space="preserve">nly part of it may be fulfilled. </w:t>
      </w:r>
      <w:del w:id="3968" w:author="Sharon Shenhav" w:date="2020-09-26T18:23:00Z">
        <w:r w:rsidRPr="00B63031" w:rsidDel="00D02A5F">
          <w:rPr>
            <w:rFonts w:ascii="Times New Roman" w:hAnsi="Times New Roman" w:cs="Times New Roman"/>
            <w:i/>
            <w:iCs/>
            <w:color w:val="000000" w:themeColor="text1"/>
            <w:rPrChange w:id="3969" w:author="Sharon Shenhav" w:date="2020-09-28T21:16:00Z">
              <w:rPr>
                <w:rFonts w:asciiTheme="minorBidi" w:hAnsiTheme="minorBidi"/>
                <w:i/>
                <w:iCs/>
                <w:color w:val="000000" w:themeColor="text1"/>
              </w:rPr>
            </w:rPrChange>
          </w:rPr>
          <w:delText>'</w:delText>
        </w:r>
      </w:del>
      <w:r w:rsidRPr="00B63031">
        <w:rPr>
          <w:rFonts w:ascii="Times New Roman" w:hAnsi="Times New Roman" w:cs="Times New Roman"/>
          <w:i/>
          <w:iCs/>
          <w:color w:val="000000" w:themeColor="text1"/>
          <w:rPrChange w:id="3970" w:author="Sharon Shenhav" w:date="2020-09-28T21:16:00Z">
            <w:rPr>
              <w:rFonts w:asciiTheme="minorBidi" w:hAnsiTheme="minorBidi"/>
              <w:i/>
              <w:iCs/>
              <w:color w:val="000000" w:themeColor="text1"/>
            </w:rPr>
          </w:rPrChange>
        </w:rPr>
        <w:t>The process itself rewards the dreamer</w:t>
      </w:r>
      <w:ins w:id="3971" w:author="Sharon Shenhav" w:date="2020-09-26T18:23:00Z">
        <w:r w:rsidR="00D02A5F" w:rsidRPr="00B63031">
          <w:rPr>
            <w:rFonts w:ascii="Times New Roman" w:hAnsi="Times New Roman" w:cs="Times New Roman"/>
            <w:i/>
            <w:iCs/>
            <w:color w:val="000000" w:themeColor="text1"/>
            <w:rPrChange w:id="3972" w:author="Sharon Shenhav" w:date="2020-09-28T21:16:00Z">
              <w:rPr>
                <w:rFonts w:asciiTheme="minorBidi" w:hAnsiTheme="minorBidi"/>
                <w:i/>
                <w:iCs/>
                <w:color w:val="000000" w:themeColor="text1"/>
              </w:rPr>
            </w:rPrChange>
          </w:rPr>
          <w:t>.</w:t>
        </w:r>
      </w:ins>
      <w:del w:id="3973" w:author="Sharon Shenhav" w:date="2020-09-26T18:23:00Z">
        <w:r w:rsidRPr="00B63031" w:rsidDel="00D02A5F">
          <w:rPr>
            <w:rFonts w:ascii="Times New Roman" w:hAnsi="Times New Roman" w:cs="Times New Roman"/>
            <w:i/>
            <w:iCs/>
            <w:color w:val="000000" w:themeColor="text1"/>
            <w:rPrChange w:id="3974" w:author="Sharon Shenhav" w:date="2020-09-28T21:16:00Z">
              <w:rPr>
                <w:rFonts w:asciiTheme="minorBidi" w:hAnsiTheme="minorBidi"/>
                <w:i/>
                <w:iCs/>
                <w:color w:val="000000" w:themeColor="text1"/>
              </w:rPr>
            </w:rPrChange>
          </w:rPr>
          <w:delText>'</w:delText>
        </w:r>
      </w:del>
    </w:p>
    <w:p w14:paraId="0D3078EF" w14:textId="77777777" w:rsidR="009E2E5A" w:rsidRPr="00D132F0" w:rsidRDefault="009E2E5A" w:rsidP="00D132F0">
      <w:pPr>
        <w:pStyle w:val="ListParagraph"/>
        <w:numPr>
          <w:ilvl w:val="0"/>
          <w:numId w:val="16"/>
        </w:numPr>
        <w:spacing w:line="480" w:lineRule="auto"/>
        <w:jc w:val="both"/>
        <w:rPr>
          <w:rFonts w:ascii="Times New Roman" w:hAnsi="Times New Roman" w:cs="Times New Roman"/>
          <w:i/>
          <w:iCs/>
          <w:color w:val="000000" w:themeColor="text1"/>
          <w:rPrChange w:id="3975" w:author="Sharon Shenhav" w:date="2020-09-28T21:35:00Z">
            <w:rPr>
              <w:rFonts w:asciiTheme="minorBidi" w:hAnsiTheme="minorBidi"/>
              <w:i/>
              <w:iCs/>
              <w:color w:val="000000" w:themeColor="text1"/>
            </w:rPr>
          </w:rPrChange>
        </w:rPr>
        <w:pPrChange w:id="3976" w:author="Sharon Shenhav" w:date="2020-09-28T21:35:00Z">
          <w:pPr>
            <w:pStyle w:val="ListParagraph"/>
            <w:jc w:val="both"/>
          </w:pPr>
        </w:pPrChange>
      </w:pPr>
    </w:p>
    <w:p w14:paraId="179C13D6" w14:textId="1486FC62" w:rsidR="00224BEB" w:rsidRDefault="009E2E5A" w:rsidP="009C3B12">
      <w:pPr>
        <w:spacing w:line="480" w:lineRule="auto"/>
        <w:ind w:firstLine="720"/>
        <w:jc w:val="both"/>
        <w:rPr>
          <w:ins w:id="3977" w:author="Sharon Shenhav" w:date="2020-09-28T21:36:00Z"/>
          <w:rFonts w:ascii="Times New Roman" w:hAnsi="Times New Roman" w:cs="Times New Roman"/>
          <w:color w:val="000000" w:themeColor="text1"/>
        </w:rPr>
      </w:pPr>
      <w:r w:rsidRPr="00B63031">
        <w:rPr>
          <w:rFonts w:ascii="Times New Roman" w:hAnsi="Times New Roman" w:cs="Times New Roman"/>
          <w:color w:val="000000" w:themeColor="text1"/>
          <w:rPrChange w:id="3978" w:author="Sharon Shenhav" w:date="2020-09-28T21:16:00Z">
            <w:rPr>
              <w:rFonts w:asciiTheme="minorBidi" w:hAnsiTheme="minorBidi"/>
              <w:color w:val="000000" w:themeColor="text1"/>
            </w:rPr>
          </w:rPrChange>
        </w:rPr>
        <w:t xml:space="preserve">These </w:t>
      </w:r>
      <w:ins w:id="3979" w:author="Sharon Shenhav" w:date="2020-09-26T18:23:00Z">
        <w:r w:rsidR="00596580" w:rsidRPr="00B63031">
          <w:rPr>
            <w:rFonts w:ascii="Times New Roman" w:hAnsi="Times New Roman" w:cs="Times New Roman"/>
            <w:color w:val="000000" w:themeColor="text1"/>
            <w:rPrChange w:id="3980" w:author="Sharon Shenhav" w:date="2020-09-28T21:16:00Z">
              <w:rPr>
                <w:rFonts w:asciiTheme="minorBidi" w:hAnsiTheme="minorBidi"/>
                <w:color w:val="000000" w:themeColor="text1"/>
              </w:rPr>
            </w:rPrChange>
          </w:rPr>
          <w:t>two</w:t>
        </w:r>
      </w:ins>
      <w:del w:id="3981" w:author="Sharon Shenhav" w:date="2020-09-26T18:23:00Z">
        <w:r w:rsidRPr="00B63031" w:rsidDel="00596580">
          <w:rPr>
            <w:rFonts w:ascii="Times New Roman" w:hAnsi="Times New Roman" w:cs="Times New Roman"/>
            <w:color w:val="000000" w:themeColor="text1"/>
            <w:rPrChange w:id="3982" w:author="Sharon Shenhav" w:date="2020-09-28T21:16:00Z">
              <w:rPr>
                <w:rFonts w:asciiTheme="minorBidi" w:hAnsiTheme="minorBidi"/>
                <w:color w:val="000000" w:themeColor="text1"/>
              </w:rPr>
            </w:rPrChange>
          </w:rPr>
          <w:delText>2</w:delText>
        </w:r>
      </w:del>
      <w:r w:rsidRPr="00B63031">
        <w:rPr>
          <w:rFonts w:ascii="Times New Roman" w:hAnsi="Times New Roman" w:cs="Times New Roman"/>
          <w:color w:val="000000" w:themeColor="text1"/>
          <w:rPrChange w:id="3983" w:author="Sharon Shenhav" w:date="2020-09-28T21:16:00Z">
            <w:rPr>
              <w:rFonts w:asciiTheme="minorBidi" w:hAnsiTheme="minorBidi"/>
              <w:color w:val="000000" w:themeColor="text1"/>
            </w:rPr>
          </w:rPrChange>
        </w:rPr>
        <w:t xml:space="preserve"> </w:t>
      </w:r>
      <w:r w:rsidR="00C27BE6" w:rsidRPr="00B63031">
        <w:rPr>
          <w:rFonts w:ascii="Times New Roman" w:hAnsi="Times New Roman" w:cs="Times New Roman"/>
          <w:color w:val="000000" w:themeColor="text1"/>
          <w:rPrChange w:id="3984" w:author="Sharon Shenhav" w:date="2020-09-28T21:16:00Z">
            <w:rPr>
              <w:rFonts w:asciiTheme="minorBidi" w:hAnsiTheme="minorBidi"/>
              <w:color w:val="000000" w:themeColor="text1"/>
            </w:rPr>
          </w:rPrChange>
        </w:rPr>
        <w:t>t</w:t>
      </w:r>
      <w:r w:rsidRPr="00B63031">
        <w:rPr>
          <w:rFonts w:ascii="Times New Roman" w:hAnsi="Times New Roman" w:cs="Times New Roman"/>
          <w:color w:val="000000" w:themeColor="text1"/>
          <w:rPrChange w:id="3985" w:author="Sharon Shenhav" w:date="2020-09-28T21:16:00Z">
            <w:rPr>
              <w:rFonts w:asciiTheme="minorBidi" w:hAnsiTheme="minorBidi"/>
              <w:color w:val="000000" w:themeColor="text1"/>
            </w:rPr>
          </w:rPrChange>
        </w:rPr>
        <w:t xml:space="preserve">hemes </w:t>
      </w:r>
      <w:del w:id="3986" w:author="Sharon Shenhav" w:date="2020-09-26T18:24:00Z">
        <w:r w:rsidRPr="00B63031" w:rsidDel="00DB494A">
          <w:rPr>
            <w:rFonts w:ascii="Times New Roman" w:hAnsi="Times New Roman" w:cs="Times New Roman"/>
            <w:color w:val="000000" w:themeColor="text1"/>
            <w:rPrChange w:id="3987" w:author="Sharon Shenhav" w:date="2020-09-28T21:16:00Z">
              <w:rPr>
                <w:rFonts w:asciiTheme="minorBidi" w:hAnsiTheme="minorBidi"/>
                <w:color w:val="000000" w:themeColor="text1"/>
              </w:rPr>
            </w:rPrChange>
          </w:rPr>
          <w:delText xml:space="preserve">expressed </w:delText>
        </w:r>
      </w:del>
      <w:ins w:id="3988" w:author="Sharon Shenhav" w:date="2020-09-26T18:24:00Z">
        <w:r w:rsidR="00DB494A" w:rsidRPr="00B63031">
          <w:rPr>
            <w:rFonts w:ascii="Times New Roman" w:hAnsi="Times New Roman" w:cs="Times New Roman"/>
            <w:color w:val="000000" w:themeColor="text1"/>
            <w:rPrChange w:id="3989" w:author="Sharon Shenhav" w:date="2020-09-28T21:16:00Z">
              <w:rPr>
                <w:rFonts w:asciiTheme="minorBidi" w:hAnsiTheme="minorBidi"/>
                <w:color w:val="000000" w:themeColor="text1"/>
              </w:rPr>
            </w:rPrChange>
          </w:rPr>
          <w:t xml:space="preserve">demonstrated </w:t>
        </w:r>
      </w:ins>
      <w:r w:rsidRPr="00B63031">
        <w:rPr>
          <w:rFonts w:ascii="Times New Roman" w:hAnsi="Times New Roman" w:cs="Times New Roman"/>
          <w:color w:val="000000" w:themeColor="text1"/>
          <w:rPrChange w:id="3990" w:author="Sharon Shenhav" w:date="2020-09-28T21:16:00Z">
            <w:rPr>
              <w:rFonts w:asciiTheme="minorBidi" w:hAnsiTheme="minorBidi"/>
              <w:color w:val="000000" w:themeColor="text1"/>
            </w:rPr>
          </w:rPrChange>
        </w:rPr>
        <w:t xml:space="preserve">the </w:t>
      </w:r>
      <w:r w:rsidR="00C27BE6" w:rsidRPr="00B63031">
        <w:rPr>
          <w:rFonts w:ascii="Times New Roman" w:hAnsi="Times New Roman" w:cs="Times New Roman"/>
          <w:color w:val="000000" w:themeColor="text1"/>
          <w:rPrChange w:id="3991" w:author="Sharon Shenhav" w:date="2020-09-28T21:16:00Z">
            <w:rPr>
              <w:rFonts w:asciiTheme="minorBidi" w:hAnsiTheme="minorBidi"/>
              <w:color w:val="000000" w:themeColor="text1"/>
            </w:rPr>
          </w:rPrChange>
        </w:rPr>
        <w:t>belief</w:t>
      </w:r>
      <w:r w:rsidRPr="00B63031">
        <w:rPr>
          <w:rFonts w:ascii="Times New Roman" w:hAnsi="Times New Roman" w:cs="Times New Roman"/>
          <w:color w:val="000000" w:themeColor="text1"/>
          <w:rPrChange w:id="3992" w:author="Sharon Shenhav" w:date="2020-09-28T21:16:00Z">
            <w:rPr>
              <w:rFonts w:asciiTheme="minorBidi" w:hAnsiTheme="minorBidi"/>
              <w:color w:val="000000" w:themeColor="text1"/>
            </w:rPr>
          </w:rPrChange>
        </w:rPr>
        <w:t xml:space="preserve"> that the aim of support was not limited to the care and protection of the individual with IDD as one might expect under t</w:t>
      </w:r>
      <w:r w:rsidR="00C27BE6" w:rsidRPr="00B63031">
        <w:rPr>
          <w:rFonts w:ascii="Times New Roman" w:hAnsi="Times New Roman" w:cs="Times New Roman"/>
          <w:color w:val="000000" w:themeColor="text1"/>
          <w:rPrChange w:id="3993" w:author="Sharon Shenhav" w:date="2020-09-28T21:16:00Z">
            <w:rPr>
              <w:rFonts w:asciiTheme="minorBidi" w:hAnsiTheme="minorBidi"/>
              <w:color w:val="000000" w:themeColor="text1"/>
            </w:rPr>
          </w:rPrChange>
        </w:rPr>
        <w:t>he</w:t>
      </w:r>
      <w:r w:rsidRPr="00B63031">
        <w:rPr>
          <w:rFonts w:ascii="Times New Roman" w:hAnsi="Times New Roman" w:cs="Times New Roman"/>
          <w:color w:val="000000" w:themeColor="text1"/>
          <w:rPrChange w:id="3994" w:author="Sharon Shenhav" w:date="2020-09-28T21:16:00Z">
            <w:rPr>
              <w:rFonts w:asciiTheme="minorBidi" w:hAnsiTheme="minorBidi"/>
              <w:color w:val="000000" w:themeColor="text1"/>
            </w:rPr>
          </w:rPrChange>
        </w:rPr>
        <w:t xml:space="preserve"> welfare model of disabilit</w:t>
      </w:r>
      <w:r w:rsidR="00C27BE6" w:rsidRPr="00B63031">
        <w:rPr>
          <w:rFonts w:ascii="Times New Roman" w:hAnsi="Times New Roman" w:cs="Times New Roman"/>
          <w:color w:val="000000" w:themeColor="text1"/>
          <w:rPrChange w:id="3995" w:author="Sharon Shenhav" w:date="2020-09-28T21:16:00Z">
            <w:rPr>
              <w:rFonts w:asciiTheme="minorBidi" w:hAnsiTheme="minorBidi"/>
              <w:color w:val="000000" w:themeColor="text1"/>
            </w:rPr>
          </w:rPrChange>
        </w:rPr>
        <w:t>y</w:t>
      </w:r>
      <w:ins w:id="3996" w:author="Sharon Shenhav" w:date="2020-09-26T19:14:00Z">
        <w:r w:rsidR="00675E62" w:rsidRPr="00B63031">
          <w:rPr>
            <w:rFonts w:ascii="Times New Roman" w:hAnsi="Times New Roman" w:cs="Times New Roman"/>
            <w:color w:val="000000" w:themeColor="text1"/>
            <w:rPrChange w:id="3997" w:author="Sharon Shenhav" w:date="2020-09-28T21:16:00Z">
              <w:rPr>
                <w:rFonts w:asciiTheme="minorBidi" w:hAnsiTheme="minorBidi"/>
                <w:color w:val="000000" w:themeColor="text1"/>
              </w:rPr>
            </w:rPrChange>
          </w:rPr>
          <w:t>, n</w:t>
        </w:r>
      </w:ins>
      <w:del w:id="3998" w:author="Sharon Shenhav" w:date="2020-09-26T19:14:00Z">
        <w:r w:rsidRPr="00B63031" w:rsidDel="00675E62">
          <w:rPr>
            <w:rFonts w:ascii="Times New Roman" w:hAnsi="Times New Roman" w:cs="Times New Roman"/>
            <w:color w:val="000000" w:themeColor="text1"/>
            <w:rPrChange w:id="3999" w:author="Sharon Shenhav" w:date="2020-09-28T21:16:00Z">
              <w:rPr>
                <w:rFonts w:asciiTheme="minorBidi" w:hAnsiTheme="minorBidi"/>
                <w:color w:val="000000" w:themeColor="text1"/>
              </w:rPr>
            </w:rPrChange>
          </w:rPr>
          <w:delText>.</w:delText>
        </w:r>
        <w:r w:rsidR="00C27BE6" w:rsidRPr="00B63031" w:rsidDel="00675E62">
          <w:rPr>
            <w:rFonts w:ascii="Times New Roman" w:hAnsi="Times New Roman" w:cs="Times New Roman"/>
            <w:color w:val="000000" w:themeColor="text1"/>
            <w:rPrChange w:id="4000" w:author="Sharon Shenhav" w:date="2020-09-28T21:16:00Z">
              <w:rPr>
                <w:rFonts w:asciiTheme="minorBidi" w:hAnsiTheme="minorBidi"/>
                <w:color w:val="000000" w:themeColor="text1"/>
              </w:rPr>
            </w:rPrChange>
          </w:rPr>
          <w:delText xml:space="preserve"> N</w:delText>
        </w:r>
      </w:del>
      <w:r w:rsidR="00C27BE6" w:rsidRPr="00B63031">
        <w:rPr>
          <w:rFonts w:ascii="Times New Roman" w:hAnsi="Times New Roman" w:cs="Times New Roman"/>
          <w:color w:val="000000" w:themeColor="text1"/>
          <w:rPrChange w:id="4001" w:author="Sharon Shenhav" w:date="2020-09-28T21:16:00Z">
            <w:rPr>
              <w:rFonts w:asciiTheme="minorBidi" w:hAnsiTheme="minorBidi"/>
              <w:color w:val="000000" w:themeColor="text1"/>
            </w:rPr>
          </w:rPrChange>
        </w:rPr>
        <w:t xml:space="preserve">or did it reflect the need for rehabilitation and the teaching of functional skills as one might expect within the medical model. </w:t>
      </w:r>
      <w:del w:id="4002" w:author="Sharon Shenhav" w:date="2020-09-26T19:14:00Z">
        <w:r w:rsidR="00C27BE6" w:rsidRPr="00B63031" w:rsidDel="00675E62">
          <w:rPr>
            <w:rFonts w:ascii="Times New Roman" w:hAnsi="Times New Roman" w:cs="Times New Roman"/>
            <w:color w:val="000000" w:themeColor="text1"/>
            <w:rPrChange w:id="4003" w:author="Sharon Shenhav" w:date="2020-09-28T21:16:00Z">
              <w:rPr>
                <w:rFonts w:asciiTheme="minorBidi" w:hAnsiTheme="minorBidi"/>
                <w:color w:val="000000" w:themeColor="text1"/>
              </w:rPr>
            </w:rPrChange>
          </w:rPr>
          <w:delText xml:space="preserve"> </w:delText>
        </w:r>
      </w:del>
      <w:r w:rsidR="00C27BE6" w:rsidRPr="00B63031">
        <w:rPr>
          <w:rFonts w:ascii="Times New Roman" w:hAnsi="Times New Roman" w:cs="Times New Roman"/>
          <w:color w:val="000000" w:themeColor="text1"/>
          <w:rPrChange w:id="4004" w:author="Sharon Shenhav" w:date="2020-09-28T21:16:00Z">
            <w:rPr>
              <w:rFonts w:asciiTheme="minorBidi" w:hAnsiTheme="minorBidi"/>
              <w:color w:val="000000" w:themeColor="text1"/>
            </w:rPr>
          </w:rPrChange>
        </w:rPr>
        <w:t xml:space="preserve">Instead, the </w:t>
      </w:r>
      <w:ins w:id="4005" w:author="Sharon Shenhav" w:date="2020-09-26T19:15:00Z">
        <w:r w:rsidR="00752717" w:rsidRPr="00B63031">
          <w:rPr>
            <w:rFonts w:ascii="Times New Roman" w:hAnsi="Times New Roman" w:cs="Times New Roman"/>
            <w:color w:val="000000" w:themeColor="text1"/>
            <w:rPrChange w:id="4006" w:author="Sharon Shenhav" w:date="2020-09-28T21:16:00Z">
              <w:rPr>
                <w:rFonts w:asciiTheme="minorBidi" w:hAnsiTheme="minorBidi"/>
                <w:color w:val="000000" w:themeColor="text1"/>
              </w:rPr>
            </w:rPrChange>
          </w:rPr>
          <w:t>two</w:t>
        </w:r>
      </w:ins>
      <w:del w:id="4007" w:author="Sharon Shenhav" w:date="2020-09-26T19:15:00Z">
        <w:r w:rsidR="00C27BE6" w:rsidRPr="00B63031" w:rsidDel="00752717">
          <w:rPr>
            <w:rFonts w:ascii="Times New Roman" w:hAnsi="Times New Roman" w:cs="Times New Roman"/>
            <w:color w:val="000000" w:themeColor="text1"/>
            <w:rPrChange w:id="4008" w:author="Sharon Shenhav" w:date="2020-09-28T21:16:00Z">
              <w:rPr>
                <w:rFonts w:asciiTheme="minorBidi" w:hAnsiTheme="minorBidi"/>
                <w:color w:val="000000" w:themeColor="text1"/>
              </w:rPr>
            </w:rPrChange>
          </w:rPr>
          <w:delText>2</w:delText>
        </w:r>
      </w:del>
      <w:r w:rsidR="00C27BE6" w:rsidRPr="00B63031">
        <w:rPr>
          <w:rFonts w:ascii="Times New Roman" w:hAnsi="Times New Roman" w:cs="Times New Roman"/>
          <w:color w:val="000000" w:themeColor="text1"/>
          <w:rPrChange w:id="4009" w:author="Sharon Shenhav" w:date="2020-09-28T21:16:00Z">
            <w:rPr>
              <w:rFonts w:asciiTheme="minorBidi" w:hAnsiTheme="minorBidi"/>
              <w:color w:val="000000" w:themeColor="text1"/>
            </w:rPr>
          </w:rPrChange>
        </w:rPr>
        <w:t xml:space="preserve"> themes reflected the humanization model of disability</w:t>
      </w:r>
      <w:ins w:id="4010" w:author="Sharon Shenhav" w:date="2020-09-26T19:15:00Z">
        <w:r w:rsidR="00752717" w:rsidRPr="00B63031">
          <w:rPr>
            <w:rFonts w:ascii="Times New Roman" w:hAnsi="Times New Roman" w:cs="Times New Roman"/>
            <w:color w:val="000000" w:themeColor="text1"/>
            <w:rPrChange w:id="4011" w:author="Sharon Shenhav" w:date="2020-09-28T21:16:00Z">
              <w:rPr>
                <w:rFonts w:asciiTheme="minorBidi" w:hAnsiTheme="minorBidi"/>
                <w:color w:val="000000" w:themeColor="text1"/>
              </w:rPr>
            </w:rPrChange>
          </w:rPr>
          <w:t>, in which the aim</w:t>
        </w:r>
        <w:r w:rsidR="00CC4D9C" w:rsidRPr="00B63031">
          <w:rPr>
            <w:rFonts w:ascii="Times New Roman" w:hAnsi="Times New Roman" w:cs="Times New Roman"/>
            <w:color w:val="000000" w:themeColor="text1"/>
            <w:rPrChange w:id="4012" w:author="Sharon Shenhav" w:date="2020-09-28T21:16:00Z">
              <w:rPr>
                <w:rFonts w:asciiTheme="minorBidi" w:hAnsiTheme="minorBidi"/>
                <w:color w:val="000000" w:themeColor="text1"/>
              </w:rPr>
            </w:rPrChange>
          </w:rPr>
          <w:t>s of services and supports are about</w:t>
        </w:r>
      </w:ins>
      <w:r w:rsidR="00C27BE6" w:rsidRPr="00B63031">
        <w:rPr>
          <w:rFonts w:ascii="Times New Roman" w:hAnsi="Times New Roman" w:cs="Times New Roman"/>
          <w:color w:val="000000" w:themeColor="text1"/>
          <w:rPrChange w:id="4013" w:author="Sharon Shenhav" w:date="2020-09-28T21:16:00Z">
            <w:rPr>
              <w:rFonts w:asciiTheme="minorBidi" w:hAnsiTheme="minorBidi"/>
              <w:color w:val="000000" w:themeColor="text1"/>
            </w:rPr>
          </w:rPrChange>
        </w:rPr>
        <w:t xml:space="preserve"> </w:t>
      </w:r>
      <w:del w:id="4014" w:author="Sharon Shenhav" w:date="2020-09-26T19:16:00Z">
        <w:r w:rsidR="00C27BE6" w:rsidRPr="00B63031" w:rsidDel="00CC4D9C">
          <w:rPr>
            <w:rFonts w:ascii="Times New Roman" w:hAnsi="Times New Roman" w:cs="Times New Roman"/>
            <w:color w:val="000000" w:themeColor="text1"/>
            <w:rPrChange w:id="4015" w:author="Sharon Shenhav" w:date="2020-09-28T21:16:00Z">
              <w:rPr>
                <w:rFonts w:asciiTheme="minorBidi" w:hAnsiTheme="minorBidi"/>
                <w:color w:val="000000" w:themeColor="text1"/>
              </w:rPr>
            </w:rPrChange>
          </w:rPr>
          <w:delText xml:space="preserve">where </w:delText>
        </w:r>
      </w:del>
      <w:r w:rsidR="00C27BE6" w:rsidRPr="00B63031">
        <w:rPr>
          <w:rFonts w:ascii="Times New Roman" w:hAnsi="Times New Roman" w:cs="Times New Roman"/>
          <w:color w:val="000000" w:themeColor="text1"/>
          <w:rPrChange w:id="4016" w:author="Sharon Shenhav" w:date="2020-09-28T21:16:00Z">
            <w:rPr>
              <w:rFonts w:asciiTheme="minorBidi" w:hAnsiTheme="minorBidi"/>
              <w:color w:val="000000" w:themeColor="text1"/>
            </w:rPr>
          </w:rPrChange>
        </w:rPr>
        <w:t xml:space="preserve">quality of life, autonomy, and turning </w:t>
      </w:r>
      <w:del w:id="4017" w:author="Sharon Shenhav" w:date="2020-09-26T19:16:00Z">
        <w:r w:rsidR="00C27BE6" w:rsidRPr="00B63031" w:rsidDel="00CC4D9C">
          <w:rPr>
            <w:rFonts w:ascii="Times New Roman" w:hAnsi="Times New Roman" w:cs="Times New Roman"/>
            <w:color w:val="000000" w:themeColor="text1"/>
            <w:rPrChange w:id="4018" w:author="Sharon Shenhav" w:date="2020-09-28T21:16:00Z">
              <w:rPr>
                <w:rFonts w:asciiTheme="minorBidi" w:hAnsiTheme="minorBidi"/>
                <w:color w:val="000000" w:themeColor="text1"/>
              </w:rPr>
            </w:rPrChange>
          </w:rPr>
          <w:delText xml:space="preserve">ones </w:delText>
        </w:r>
      </w:del>
      <w:ins w:id="4019" w:author="Sharon Shenhav" w:date="2020-09-26T19:16:00Z">
        <w:r w:rsidR="00CC4D9C" w:rsidRPr="00B63031">
          <w:rPr>
            <w:rFonts w:ascii="Times New Roman" w:hAnsi="Times New Roman" w:cs="Times New Roman"/>
            <w:color w:val="000000" w:themeColor="text1"/>
            <w:rPrChange w:id="4020" w:author="Sharon Shenhav" w:date="2020-09-28T21:16:00Z">
              <w:rPr>
                <w:rFonts w:asciiTheme="minorBidi" w:hAnsiTheme="minorBidi"/>
                <w:color w:val="000000" w:themeColor="text1"/>
              </w:rPr>
            </w:rPrChange>
          </w:rPr>
          <w:t xml:space="preserve">individuals’ </w:t>
        </w:r>
      </w:ins>
      <w:r w:rsidR="00C27BE6" w:rsidRPr="00B63031">
        <w:rPr>
          <w:rFonts w:ascii="Times New Roman" w:hAnsi="Times New Roman" w:cs="Times New Roman"/>
          <w:color w:val="000000" w:themeColor="text1"/>
          <w:rPrChange w:id="4021" w:author="Sharon Shenhav" w:date="2020-09-28T21:16:00Z">
            <w:rPr>
              <w:rFonts w:asciiTheme="minorBidi" w:hAnsiTheme="minorBidi"/>
              <w:color w:val="000000" w:themeColor="text1"/>
            </w:rPr>
          </w:rPrChange>
        </w:rPr>
        <w:t>dreams into future realities</w:t>
      </w:r>
      <w:ins w:id="4022" w:author="Sharon Shenhav" w:date="2020-09-26T19:16:00Z">
        <w:r w:rsidR="00CC4D9C" w:rsidRPr="00B63031">
          <w:rPr>
            <w:rFonts w:ascii="Times New Roman" w:hAnsi="Times New Roman" w:cs="Times New Roman"/>
            <w:color w:val="000000" w:themeColor="text1"/>
            <w:rPrChange w:id="4023" w:author="Sharon Shenhav" w:date="2020-09-28T21:16:00Z">
              <w:rPr>
                <w:rFonts w:asciiTheme="minorBidi" w:hAnsiTheme="minorBidi"/>
                <w:color w:val="000000" w:themeColor="text1"/>
              </w:rPr>
            </w:rPrChange>
          </w:rPr>
          <w:t>, regardless of</w:t>
        </w:r>
      </w:ins>
      <w:r w:rsidR="00C27BE6" w:rsidRPr="00B63031">
        <w:rPr>
          <w:rFonts w:ascii="Times New Roman" w:hAnsi="Times New Roman" w:cs="Times New Roman"/>
          <w:color w:val="000000" w:themeColor="text1"/>
          <w:rPrChange w:id="4024" w:author="Sharon Shenhav" w:date="2020-09-28T21:16:00Z">
            <w:rPr>
              <w:rFonts w:asciiTheme="minorBidi" w:hAnsiTheme="minorBidi"/>
              <w:color w:val="000000" w:themeColor="text1"/>
            </w:rPr>
          </w:rPrChange>
        </w:rPr>
        <w:t xml:space="preserve"> whether or not the actual dreams are </w:t>
      </w:r>
      <w:ins w:id="4025" w:author="Sharon Shenhav" w:date="2020-09-26T19:16:00Z">
        <w:r w:rsidR="00CC4D9C" w:rsidRPr="00B63031">
          <w:rPr>
            <w:rFonts w:ascii="Times New Roman" w:hAnsi="Times New Roman" w:cs="Times New Roman"/>
            <w:color w:val="000000" w:themeColor="text1"/>
            <w:rPrChange w:id="4026" w:author="Sharon Shenhav" w:date="2020-09-28T21:16:00Z">
              <w:rPr>
                <w:rFonts w:asciiTheme="minorBidi" w:hAnsiTheme="minorBidi"/>
                <w:color w:val="000000" w:themeColor="text1"/>
              </w:rPr>
            </w:rPrChange>
          </w:rPr>
          <w:t xml:space="preserve">actually </w:t>
        </w:r>
      </w:ins>
      <w:r w:rsidR="00C27BE6" w:rsidRPr="00B63031">
        <w:rPr>
          <w:rFonts w:ascii="Times New Roman" w:hAnsi="Times New Roman" w:cs="Times New Roman"/>
          <w:color w:val="000000" w:themeColor="text1"/>
          <w:rPrChange w:id="4027" w:author="Sharon Shenhav" w:date="2020-09-28T21:16:00Z">
            <w:rPr>
              <w:rFonts w:asciiTheme="minorBidi" w:hAnsiTheme="minorBidi"/>
              <w:color w:val="000000" w:themeColor="text1"/>
            </w:rPr>
          </w:rPrChange>
        </w:rPr>
        <w:t>realized</w:t>
      </w:r>
      <w:del w:id="4028" w:author="Sharon Shenhav" w:date="2020-09-26T19:16:00Z">
        <w:r w:rsidR="00C27BE6" w:rsidRPr="00B63031" w:rsidDel="00CC4D9C">
          <w:rPr>
            <w:rFonts w:ascii="Times New Roman" w:hAnsi="Times New Roman" w:cs="Times New Roman"/>
            <w:color w:val="000000" w:themeColor="text1"/>
            <w:rPrChange w:id="4029" w:author="Sharon Shenhav" w:date="2020-09-28T21:16:00Z">
              <w:rPr>
                <w:rFonts w:asciiTheme="minorBidi" w:hAnsiTheme="minorBidi"/>
                <w:color w:val="000000" w:themeColor="text1"/>
              </w:rPr>
            </w:rPrChange>
          </w:rPr>
          <w:delText xml:space="preserve"> as aims of the </w:delText>
        </w:r>
        <w:r w:rsidR="00224BEB" w:rsidRPr="00B63031" w:rsidDel="00CC4D9C">
          <w:rPr>
            <w:rFonts w:ascii="Times New Roman" w:hAnsi="Times New Roman" w:cs="Times New Roman"/>
            <w:color w:val="000000" w:themeColor="text1"/>
            <w:rPrChange w:id="4030" w:author="Sharon Shenhav" w:date="2020-09-28T21:16:00Z">
              <w:rPr>
                <w:rFonts w:asciiTheme="minorBidi" w:hAnsiTheme="minorBidi"/>
                <w:color w:val="000000" w:themeColor="text1"/>
              </w:rPr>
            </w:rPrChange>
          </w:rPr>
          <w:delText>services and supports provided</w:delText>
        </w:r>
      </w:del>
      <w:r w:rsidR="00224BEB" w:rsidRPr="00B63031">
        <w:rPr>
          <w:rFonts w:ascii="Times New Roman" w:hAnsi="Times New Roman" w:cs="Times New Roman"/>
          <w:color w:val="000000" w:themeColor="text1"/>
          <w:rPrChange w:id="4031" w:author="Sharon Shenhav" w:date="2020-09-28T21:16:00Z">
            <w:rPr>
              <w:rFonts w:asciiTheme="minorBidi" w:hAnsiTheme="minorBidi"/>
              <w:color w:val="000000" w:themeColor="text1"/>
            </w:rPr>
          </w:rPrChange>
        </w:rPr>
        <w:t>.</w:t>
      </w:r>
      <w:r w:rsidR="00C27BE6" w:rsidRPr="00B63031">
        <w:rPr>
          <w:rFonts w:ascii="Times New Roman" w:hAnsi="Times New Roman" w:cs="Times New Roman"/>
          <w:color w:val="000000" w:themeColor="text1"/>
          <w:rPrChange w:id="4032" w:author="Sharon Shenhav" w:date="2020-09-28T21:16:00Z">
            <w:rPr>
              <w:rFonts w:asciiTheme="minorBidi" w:hAnsiTheme="minorBidi"/>
              <w:color w:val="000000" w:themeColor="text1"/>
            </w:rPr>
          </w:rPrChange>
        </w:rPr>
        <w:t xml:space="preserve"> </w:t>
      </w:r>
      <w:r w:rsidRPr="00B63031">
        <w:rPr>
          <w:rFonts w:ascii="Times New Roman" w:hAnsi="Times New Roman" w:cs="Times New Roman"/>
          <w:color w:val="000000" w:themeColor="text1"/>
          <w:rPrChange w:id="4033" w:author="Sharon Shenhav" w:date="2020-09-28T21:16:00Z">
            <w:rPr>
              <w:rFonts w:asciiTheme="minorBidi" w:hAnsiTheme="minorBidi"/>
              <w:color w:val="000000" w:themeColor="text1"/>
            </w:rPr>
          </w:rPrChange>
        </w:rPr>
        <w:t xml:space="preserve"> </w:t>
      </w:r>
    </w:p>
    <w:p w14:paraId="198CF141" w14:textId="53E9B510" w:rsidR="00D132F0" w:rsidRPr="00B63031" w:rsidRDefault="00D132F0" w:rsidP="00D132F0">
      <w:pPr>
        <w:spacing w:line="480" w:lineRule="auto"/>
        <w:jc w:val="both"/>
        <w:rPr>
          <w:rFonts w:ascii="Times New Roman" w:hAnsi="Times New Roman" w:cs="Times New Roman"/>
          <w:color w:val="000000" w:themeColor="text1"/>
          <w:rPrChange w:id="4034" w:author="Sharon Shenhav" w:date="2020-09-28T21:16:00Z">
            <w:rPr>
              <w:rFonts w:asciiTheme="minorBidi" w:hAnsiTheme="minorBidi"/>
              <w:color w:val="000000" w:themeColor="text1"/>
            </w:rPr>
          </w:rPrChange>
        </w:rPr>
        <w:pPrChange w:id="4035" w:author="Sharon Shenhav" w:date="2020-09-28T21:36:00Z">
          <w:pPr>
            <w:spacing w:line="360" w:lineRule="auto"/>
            <w:jc w:val="both"/>
          </w:pPr>
        </w:pPrChange>
      </w:pPr>
      <w:ins w:id="4036" w:author="Sharon Shenhav" w:date="2020-09-28T21:36:00Z">
        <w:r w:rsidRPr="004A6CCB">
          <w:rPr>
            <w:rFonts w:ascii="Times New Roman" w:hAnsi="Times New Roman" w:cs="Times New Roman"/>
            <w:b/>
            <w:bCs/>
            <w:color w:val="000000" w:themeColor="text1"/>
          </w:rPr>
          <w:t xml:space="preserve">Content Area </w:t>
        </w:r>
        <w:r>
          <w:rPr>
            <w:rFonts w:ascii="Times New Roman" w:hAnsi="Times New Roman" w:cs="Times New Roman"/>
            <w:b/>
            <w:bCs/>
            <w:color w:val="000000" w:themeColor="text1"/>
          </w:rPr>
          <w:t>3</w:t>
        </w:r>
        <w:r>
          <w:rPr>
            <w:rFonts w:ascii="Times New Roman" w:hAnsi="Times New Roman" w:cs="Times New Roman"/>
            <w:b/>
            <w:bCs/>
            <w:color w:val="000000" w:themeColor="text1"/>
          </w:rPr>
          <w:t>:</w:t>
        </w:r>
        <w:r w:rsidRPr="004A6CCB">
          <w:rPr>
            <w:rFonts w:ascii="Times New Roman" w:hAnsi="Times New Roman" w:cs="Times New Roman"/>
            <w:b/>
            <w:bCs/>
            <w:color w:val="000000" w:themeColor="text1"/>
          </w:rPr>
          <w:t xml:space="preserve"> Facing Challenges and Obstacles</w:t>
        </w:r>
      </w:ins>
    </w:p>
    <w:p w14:paraId="59B1B642" w14:textId="243F2240" w:rsidR="00224BEB" w:rsidRPr="00B63031" w:rsidDel="00E3775B" w:rsidRDefault="00E3775B" w:rsidP="009C3B12">
      <w:pPr>
        <w:spacing w:line="480" w:lineRule="auto"/>
        <w:jc w:val="both"/>
        <w:rPr>
          <w:del w:id="4037" w:author="Sharon Shenhav" w:date="2020-09-24T12:13:00Z"/>
          <w:rFonts w:ascii="Times New Roman" w:hAnsi="Times New Roman" w:cs="Times New Roman"/>
          <w:color w:val="000000" w:themeColor="text1"/>
          <w:rPrChange w:id="4038" w:author="Sharon Shenhav" w:date="2020-09-28T21:16:00Z">
            <w:rPr>
              <w:del w:id="4039" w:author="Sharon Shenhav" w:date="2020-09-24T12:13:00Z"/>
              <w:rFonts w:asciiTheme="minorBidi" w:hAnsiTheme="minorBidi"/>
              <w:color w:val="000000" w:themeColor="text1"/>
            </w:rPr>
          </w:rPrChange>
        </w:rPr>
        <w:pPrChange w:id="4040" w:author="Sharon Shenhav" w:date="2020-09-28T21:16:00Z">
          <w:pPr>
            <w:spacing w:line="360" w:lineRule="auto"/>
            <w:jc w:val="both"/>
          </w:pPr>
        </w:pPrChange>
      </w:pPr>
      <w:ins w:id="4041" w:author="Sharon Shenhav" w:date="2020-09-24T12:13:00Z">
        <w:r w:rsidRPr="00B63031">
          <w:rPr>
            <w:rFonts w:ascii="Times New Roman" w:hAnsi="Times New Roman" w:cs="Times New Roman"/>
            <w:color w:val="000000" w:themeColor="text1"/>
            <w:rPrChange w:id="4042" w:author="Sharon Shenhav" w:date="2020-09-28T21:16:00Z">
              <w:rPr>
                <w:rFonts w:asciiTheme="minorBidi" w:hAnsiTheme="minorBidi"/>
                <w:color w:val="000000" w:themeColor="text1"/>
              </w:rPr>
            </w:rPrChange>
          </w:rPr>
          <w:tab/>
        </w:r>
      </w:ins>
    </w:p>
    <w:p w14:paraId="11A9E0B0" w14:textId="13023174" w:rsidR="00224BEB" w:rsidRPr="00B63031" w:rsidDel="00D132F0" w:rsidRDefault="00224BEB" w:rsidP="00D132F0">
      <w:pPr>
        <w:spacing w:line="480" w:lineRule="auto"/>
        <w:jc w:val="both"/>
        <w:rPr>
          <w:del w:id="4043" w:author="Sharon Shenhav" w:date="2020-09-28T21:36:00Z"/>
          <w:rFonts w:ascii="Times New Roman" w:hAnsi="Times New Roman" w:cs="Times New Roman"/>
          <w:color w:val="000000" w:themeColor="text1"/>
          <w:rtl/>
          <w:rPrChange w:id="4044" w:author="Sharon Shenhav" w:date="2020-09-28T21:16:00Z">
            <w:rPr>
              <w:del w:id="4045" w:author="Sharon Shenhav" w:date="2020-09-28T21:36:00Z"/>
              <w:rFonts w:asciiTheme="minorBidi" w:hAnsiTheme="minorBidi"/>
              <w:color w:val="000000" w:themeColor="text1"/>
              <w:rtl/>
            </w:rPr>
          </w:rPrChange>
        </w:rPr>
        <w:pPrChange w:id="4046" w:author="Sharon Shenhav" w:date="2020-09-28T21:36:00Z">
          <w:pPr>
            <w:spacing w:line="360" w:lineRule="auto"/>
            <w:jc w:val="both"/>
          </w:pPr>
        </w:pPrChange>
      </w:pPr>
      <w:del w:id="4047" w:author="Sharon Shenhav" w:date="2020-09-28T21:36:00Z">
        <w:r w:rsidRPr="00B63031" w:rsidDel="00D132F0">
          <w:rPr>
            <w:rFonts w:ascii="Times New Roman" w:hAnsi="Times New Roman" w:cs="Times New Roman"/>
            <w:color w:val="000000" w:themeColor="text1"/>
            <w:rPrChange w:id="4048" w:author="Sharon Shenhav" w:date="2020-09-28T21:16:00Z">
              <w:rPr>
                <w:rFonts w:asciiTheme="minorBidi" w:hAnsiTheme="minorBidi"/>
                <w:color w:val="000000" w:themeColor="text1"/>
              </w:rPr>
            </w:rPrChange>
          </w:rPr>
          <w:delText xml:space="preserve">The third content area was the </w:delText>
        </w:r>
        <w:r w:rsidRPr="00B63031" w:rsidDel="00D132F0">
          <w:rPr>
            <w:rFonts w:ascii="Times New Roman" w:hAnsi="Times New Roman" w:cs="Times New Roman"/>
            <w:b/>
            <w:bCs/>
            <w:color w:val="000000" w:themeColor="text1"/>
            <w:rPrChange w:id="4049" w:author="Sharon Shenhav" w:date="2020-09-28T21:16:00Z">
              <w:rPr>
                <w:rFonts w:asciiTheme="minorBidi" w:hAnsiTheme="minorBidi"/>
                <w:b/>
                <w:bCs/>
                <w:color w:val="000000" w:themeColor="text1"/>
              </w:rPr>
            </w:rPrChange>
          </w:rPr>
          <w:delText xml:space="preserve">Facing Challenges and Obstacles. </w:delText>
        </w:r>
      </w:del>
      <w:r w:rsidRPr="00B63031">
        <w:rPr>
          <w:rFonts w:ascii="Times New Roman" w:hAnsi="Times New Roman" w:cs="Times New Roman"/>
          <w:color w:val="000000" w:themeColor="text1"/>
          <w:rPrChange w:id="4050" w:author="Sharon Shenhav" w:date="2020-09-28T21:16:00Z">
            <w:rPr>
              <w:rFonts w:asciiTheme="minorBidi" w:hAnsiTheme="minorBidi"/>
              <w:color w:val="000000" w:themeColor="text1"/>
            </w:rPr>
          </w:rPrChange>
        </w:rPr>
        <w:t xml:space="preserve">Within </w:t>
      </w:r>
      <w:del w:id="4051" w:author="Sharon Shenhav" w:date="2020-09-28T21:36:00Z">
        <w:r w:rsidRPr="00B63031" w:rsidDel="00D132F0">
          <w:rPr>
            <w:rFonts w:ascii="Times New Roman" w:hAnsi="Times New Roman" w:cs="Times New Roman"/>
            <w:color w:val="000000" w:themeColor="text1"/>
            <w:rPrChange w:id="4052" w:author="Sharon Shenhav" w:date="2020-09-28T21:16:00Z">
              <w:rPr>
                <w:rFonts w:asciiTheme="minorBidi" w:hAnsiTheme="minorBidi"/>
                <w:color w:val="000000" w:themeColor="text1"/>
              </w:rPr>
            </w:rPrChange>
          </w:rPr>
          <w:delText xml:space="preserve">this </w:delText>
        </w:r>
      </w:del>
      <w:ins w:id="4053" w:author="Sharon Shenhav" w:date="2020-09-28T21:36:00Z">
        <w:r w:rsidR="00D132F0">
          <w:rPr>
            <w:rFonts w:ascii="Times New Roman" w:hAnsi="Times New Roman" w:cs="Times New Roman"/>
            <w:color w:val="000000" w:themeColor="text1"/>
          </w:rPr>
          <w:t>the third</w:t>
        </w:r>
        <w:r w:rsidR="00D132F0" w:rsidRPr="00B63031">
          <w:rPr>
            <w:rFonts w:ascii="Times New Roman" w:hAnsi="Times New Roman" w:cs="Times New Roman"/>
            <w:color w:val="000000" w:themeColor="text1"/>
            <w:rPrChange w:id="4054" w:author="Sharon Shenhav" w:date="2020-09-28T21:16:00Z">
              <w:rPr>
                <w:rFonts w:asciiTheme="minorBidi" w:hAnsiTheme="minorBidi"/>
                <w:color w:val="000000" w:themeColor="text1"/>
              </w:rPr>
            </w:rPrChange>
          </w:rPr>
          <w:t xml:space="preserve"> </w:t>
        </w:r>
      </w:ins>
      <w:r w:rsidRPr="00B63031">
        <w:rPr>
          <w:rFonts w:ascii="Times New Roman" w:hAnsi="Times New Roman" w:cs="Times New Roman"/>
          <w:color w:val="000000" w:themeColor="text1"/>
          <w:rPrChange w:id="4055" w:author="Sharon Shenhav" w:date="2020-09-28T21:16:00Z">
            <w:rPr>
              <w:rFonts w:asciiTheme="minorBidi" w:hAnsiTheme="minorBidi"/>
              <w:color w:val="000000" w:themeColor="text1"/>
            </w:rPr>
          </w:rPrChange>
        </w:rPr>
        <w:t xml:space="preserve">content area, </w:t>
      </w:r>
      <w:ins w:id="4056" w:author="Sharon Shenhav" w:date="2020-09-26T19:16:00Z">
        <w:r w:rsidR="00BF372F" w:rsidRPr="00B63031">
          <w:rPr>
            <w:rFonts w:ascii="Times New Roman" w:hAnsi="Times New Roman" w:cs="Times New Roman"/>
            <w:color w:val="000000" w:themeColor="text1"/>
            <w:rPrChange w:id="4057" w:author="Sharon Shenhav" w:date="2020-09-28T21:16:00Z">
              <w:rPr>
                <w:rFonts w:asciiTheme="minorBidi" w:hAnsiTheme="minorBidi"/>
                <w:color w:val="000000" w:themeColor="text1"/>
              </w:rPr>
            </w:rPrChange>
          </w:rPr>
          <w:t>three</w:t>
        </w:r>
      </w:ins>
      <w:del w:id="4058" w:author="Sharon Shenhav" w:date="2020-09-26T19:16:00Z">
        <w:r w:rsidRPr="00B63031" w:rsidDel="00BF372F">
          <w:rPr>
            <w:rFonts w:ascii="Times New Roman" w:hAnsi="Times New Roman" w:cs="Times New Roman"/>
            <w:color w:val="000000" w:themeColor="text1"/>
            <w:rPrChange w:id="4059" w:author="Sharon Shenhav" w:date="2020-09-28T21:16:00Z">
              <w:rPr>
                <w:rFonts w:asciiTheme="minorBidi" w:hAnsiTheme="minorBidi"/>
                <w:color w:val="000000" w:themeColor="text1"/>
              </w:rPr>
            </w:rPrChange>
          </w:rPr>
          <w:delText>3</w:delText>
        </w:r>
      </w:del>
      <w:r w:rsidRPr="00B63031">
        <w:rPr>
          <w:rFonts w:ascii="Times New Roman" w:hAnsi="Times New Roman" w:cs="Times New Roman"/>
          <w:color w:val="000000" w:themeColor="text1"/>
          <w:rPrChange w:id="4060" w:author="Sharon Shenhav" w:date="2020-09-28T21:16:00Z">
            <w:rPr>
              <w:rFonts w:asciiTheme="minorBidi" w:hAnsiTheme="minorBidi"/>
              <w:color w:val="000000" w:themeColor="text1"/>
            </w:rPr>
          </w:rPrChange>
        </w:rPr>
        <w:t xml:space="preserve"> additional themes emerged</w:t>
      </w:r>
      <w:ins w:id="4061" w:author="Sharon Shenhav" w:date="2020-09-26T19:16:00Z">
        <w:r w:rsidR="00BF372F" w:rsidRPr="00B63031">
          <w:rPr>
            <w:rFonts w:ascii="Times New Roman" w:hAnsi="Times New Roman" w:cs="Times New Roman"/>
            <w:color w:val="000000" w:themeColor="text1"/>
            <w:rPrChange w:id="4062" w:author="Sharon Shenhav" w:date="2020-09-28T21:16:00Z">
              <w:rPr>
                <w:rFonts w:asciiTheme="minorBidi" w:hAnsiTheme="minorBidi"/>
                <w:color w:val="000000" w:themeColor="text1"/>
              </w:rPr>
            </w:rPrChange>
          </w:rPr>
          <w:t>:</w:t>
        </w:r>
      </w:ins>
      <w:del w:id="4063" w:author="Sharon Shenhav" w:date="2020-09-26T19:16:00Z">
        <w:r w:rsidRPr="00B63031" w:rsidDel="00BF372F">
          <w:rPr>
            <w:rFonts w:ascii="Times New Roman" w:hAnsi="Times New Roman" w:cs="Times New Roman"/>
            <w:color w:val="000000" w:themeColor="text1"/>
            <w:rPrChange w:id="4064" w:author="Sharon Shenhav" w:date="2020-09-28T21:16:00Z">
              <w:rPr>
                <w:rFonts w:asciiTheme="minorBidi" w:hAnsiTheme="minorBidi"/>
                <w:color w:val="000000" w:themeColor="text1"/>
              </w:rPr>
            </w:rPrChange>
          </w:rPr>
          <w:delText>.</w:delText>
        </w:r>
      </w:del>
      <w:r w:rsidRPr="00B63031">
        <w:rPr>
          <w:rFonts w:ascii="Times New Roman" w:hAnsi="Times New Roman" w:cs="Times New Roman"/>
          <w:color w:val="000000" w:themeColor="text1"/>
          <w:rPrChange w:id="4065" w:author="Sharon Shenhav" w:date="2020-09-28T21:16:00Z">
            <w:rPr>
              <w:rFonts w:asciiTheme="minorBidi" w:hAnsiTheme="minorBidi"/>
              <w:color w:val="000000" w:themeColor="text1"/>
            </w:rPr>
          </w:rPrChange>
        </w:rPr>
        <w:t xml:space="preserve"> </w:t>
      </w:r>
      <w:del w:id="4066" w:author="Sharon Shenhav" w:date="2020-09-26T19:16:00Z">
        <w:r w:rsidRPr="00B63031" w:rsidDel="00BF372F">
          <w:rPr>
            <w:rFonts w:ascii="Times New Roman" w:hAnsi="Times New Roman" w:cs="Times New Roman"/>
            <w:color w:val="000000" w:themeColor="text1"/>
            <w:rPrChange w:id="4067" w:author="Sharon Shenhav" w:date="2020-09-28T21:16:00Z">
              <w:rPr>
                <w:rFonts w:asciiTheme="minorBidi" w:hAnsiTheme="minorBidi"/>
                <w:color w:val="000000" w:themeColor="text1"/>
              </w:rPr>
            </w:rPrChange>
          </w:rPr>
          <w:delText xml:space="preserve">They were </w:delText>
        </w:r>
        <w:r w:rsidR="008D061D" w:rsidRPr="00B63031" w:rsidDel="00BF372F">
          <w:rPr>
            <w:rFonts w:ascii="Times New Roman" w:hAnsi="Times New Roman" w:cs="Times New Roman"/>
            <w:color w:val="000000" w:themeColor="text1"/>
            <w:rPrChange w:id="4068" w:author="Sharon Shenhav" w:date="2020-09-28T21:16:00Z">
              <w:rPr>
                <w:rFonts w:asciiTheme="minorBidi" w:hAnsiTheme="minorBidi"/>
                <w:color w:val="000000" w:themeColor="text1"/>
              </w:rPr>
            </w:rPrChange>
          </w:rPr>
          <w:delText>T</w:delText>
        </w:r>
        <w:r w:rsidRPr="00B63031" w:rsidDel="00BF372F">
          <w:rPr>
            <w:rFonts w:ascii="Times New Roman" w:hAnsi="Times New Roman" w:cs="Times New Roman"/>
            <w:color w:val="000000" w:themeColor="text1"/>
            <w:rPrChange w:id="4069" w:author="Sharon Shenhav" w:date="2020-09-28T21:16:00Z">
              <w:rPr>
                <w:rFonts w:asciiTheme="minorBidi" w:hAnsiTheme="minorBidi"/>
                <w:color w:val="000000" w:themeColor="text1"/>
              </w:rPr>
            </w:rPrChange>
          </w:rPr>
          <w:delText xml:space="preserve">heme 6 – </w:delText>
        </w:r>
      </w:del>
      <w:ins w:id="4070" w:author="Sharon Shenhav" w:date="2020-09-26T19:17:00Z">
        <w:r w:rsidR="00BF372F" w:rsidRPr="00B63031">
          <w:rPr>
            <w:rFonts w:ascii="Times New Roman" w:hAnsi="Times New Roman" w:cs="Times New Roman"/>
            <w:color w:val="000000" w:themeColor="text1"/>
            <w:rPrChange w:id="4071" w:author="Sharon Shenhav" w:date="2020-09-28T21:16:00Z">
              <w:rPr>
                <w:rFonts w:asciiTheme="minorBidi" w:hAnsiTheme="minorBidi"/>
                <w:color w:val="000000" w:themeColor="text1"/>
              </w:rPr>
            </w:rPrChange>
          </w:rPr>
          <w:t>t</w:t>
        </w:r>
      </w:ins>
      <w:del w:id="4072" w:author="Sharon Shenhav" w:date="2020-09-26T19:17:00Z">
        <w:r w:rsidRPr="00B63031" w:rsidDel="00BF372F">
          <w:rPr>
            <w:rFonts w:ascii="Times New Roman" w:hAnsi="Times New Roman" w:cs="Times New Roman"/>
            <w:color w:val="000000" w:themeColor="text1"/>
            <w:rPrChange w:id="4073" w:author="Sharon Shenhav" w:date="2020-09-28T21:16:00Z">
              <w:rPr>
                <w:rFonts w:asciiTheme="minorBidi" w:hAnsiTheme="minorBidi"/>
                <w:color w:val="000000" w:themeColor="text1"/>
              </w:rPr>
            </w:rPrChange>
          </w:rPr>
          <w:delText>T</w:delText>
        </w:r>
      </w:del>
      <w:r w:rsidRPr="00B63031">
        <w:rPr>
          <w:rFonts w:ascii="Times New Roman" w:hAnsi="Times New Roman" w:cs="Times New Roman"/>
          <w:color w:val="000000" w:themeColor="text1"/>
          <w:rPrChange w:id="4074" w:author="Sharon Shenhav" w:date="2020-09-28T21:16:00Z">
            <w:rPr>
              <w:rFonts w:asciiTheme="minorBidi" w:hAnsiTheme="minorBidi"/>
              <w:color w:val="000000" w:themeColor="text1"/>
            </w:rPr>
          </w:rPrChange>
        </w:rPr>
        <w:t>he dreamer’s self</w:t>
      </w:r>
      <w:ins w:id="4075" w:author="Sharon Shenhav" w:date="2020-09-26T19:17:00Z">
        <w:r w:rsidR="00BF372F" w:rsidRPr="00B63031">
          <w:rPr>
            <w:rFonts w:ascii="Times New Roman" w:hAnsi="Times New Roman" w:cs="Times New Roman"/>
            <w:color w:val="000000" w:themeColor="text1"/>
            <w:rPrChange w:id="4076" w:author="Sharon Shenhav" w:date="2020-09-28T21:16:00Z">
              <w:rPr>
                <w:rFonts w:asciiTheme="minorBidi" w:hAnsiTheme="minorBidi"/>
                <w:color w:val="000000" w:themeColor="text1"/>
              </w:rPr>
            </w:rPrChange>
          </w:rPr>
          <w:t>-</w:t>
        </w:r>
      </w:ins>
      <w:del w:id="4077" w:author="Sharon Shenhav" w:date="2020-09-26T19:17:00Z">
        <w:r w:rsidRPr="00B63031" w:rsidDel="00BF372F">
          <w:rPr>
            <w:rFonts w:ascii="Times New Roman" w:hAnsi="Times New Roman" w:cs="Times New Roman"/>
            <w:color w:val="000000" w:themeColor="text1"/>
            <w:rPrChange w:id="4078" w:author="Sharon Shenhav" w:date="2020-09-28T21:16:00Z">
              <w:rPr>
                <w:rFonts w:asciiTheme="minorBidi" w:hAnsiTheme="minorBidi"/>
                <w:color w:val="000000" w:themeColor="text1"/>
              </w:rPr>
            </w:rPrChange>
          </w:rPr>
          <w:delText xml:space="preserve"> </w:delText>
        </w:r>
      </w:del>
      <w:r w:rsidRPr="00B63031">
        <w:rPr>
          <w:rFonts w:ascii="Times New Roman" w:hAnsi="Times New Roman" w:cs="Times New Roman"/>
          <w:color w:val="000000" w:themeColor="text1"/>
          <w:rPrChange w:id="4079" w:author="Sharon Shenhav" w:date="2020-09-28T21:16:00Z">
            <w:rPr>
              <w:rFonts w:asciiTheme="minorBidi" w:hAnsiTheme="minorBidi"/>
              <w:color w:val="000000" w:themeColor="text1"/>
            </w:rPr>
          </w:rPrChange>
        </w:rPr>
        <w:t>doubt</w:t>
      </w:r>
      <w:ins w:id="4080" w:author="Sharon Shenhav" w:date="2020-09-26T19:16:00Z">
        <w:r w:rsidR="00BF372F" w:rsidRPr="00B63031">
          <w:rPr>
            <w:rFonts w:ascii="Times New Roman" w:hAnsi="Times New Roman" w:cs="Times New Roman"/>
            <w:color w:val="000000" w:themeColor="text1"/>
            <w:rPrChange w:id="4081" w:author="Sharon Shenhav" w:date="2020-09-28T21:16:00Z">
              <w:rPr>
                <w:rFonts w:asciiTheme="minorBidi" w:hAnsiTheme="minorBidi"/>
                <w:color w:val="000000" w:themeColor="text1"/>
              </w:rPr>
            </w:rPrChange>
          </w:rPr>
          <w:t xml:space="preserve"> (Theme 6)</w:t>
        </w:r>
      </w:ins>
      <w:ins w:id="4082" w:author="Sharon Shenhav" w:date="2020-09-26T19:17:00Z">
        <w:r w:rsidR="00F16A90" w:rsidRPr="00B63031">
          <w:rPr>
            <w:rFonts w:ascii="Times New Roman" w:hAnsi="Times New Roman" w:cs="Times New Roman"/>
            <w:color w:val="000000" w:themeColor="text1"/>
            <w:rPrChange w:id="4083" w:author="Sharon Shenhav" w:date="2020-09-28T21:16:00Z">
              <w:rPr>
                <w:rFonts w:asciiTheme="minorBidi" w:hAnsiTheme="minorBidi"/>
                <w:color w:val="000000" w:themeColor="text1"/>
              </w:rPr>
            </w:rPrChange>
          </w:rPr>
          <w:t xml:space="preserve"> and </w:t>
        </w:r>
      </w:ins>
      <w:del w:id="4084" w:author="Sharon Shenhav" w:date="2020-09-26T19:17:00Z">
        <w:r w:rsidRPr="00B63031" w:rsidDel="00F16A90">
          <w:rPr>
            <w:rFonts w:ascii="Times New Roman" w:hAnsi="Times New Roman" w:cs="Times New Roman"/>
            <w:color w:val="000000" w:themeColor="text1"/>
            <w:rPrChange w:id="4085" w:author="Sharon Shenhav" w:date="2020-09-28T21:16:00Z">
              <w:rPr>
                <w:rFonts w:asciiTheme="minorBidi" w:hAnsiTheme="minorBidi"/>
                <w:color w:val="000000" w:themeColor="text1"/>
              </w:rPr>
            </w:rPrChange>
          </w:rPr>
          <w:delText xml:space="preserve">, Theme 7 -- </w:delText>
        </w:r>
      </w:del>
      <w:ins w:id="4086" w:author="Sharon Shenhav" w:date="2020-09-26T19:17:00Z">
        <w:r w:rsidR="00F16A90" w:rsidRPr="00B63031">
          <w:rPr>
            <w:rFonts w:ascii="Times New Roman" w:hAnsi="Times New Roman" w:cs="Times New Roman"/>
            <w:color w:val="000000" w:themeColor="text1"/>
            <w:rPrChange w:id="4087" w:author="Sharon Shenhav" w:date="2020-09-28T21:16:00Z">
              <w:rPr>
                <w:rFonts w:asciiTheme="minorBidi" w:hAnsiTheme="minorBidi"/>
                <w:color w:val="000000" w:themeColor="text1"/>
              </w:rPr>
            </w:rPrChange>
          </w:rPr>
          <w:t>o</w:t>
        </w:r>
      </w:ins>
      <w:del w:id="4088" w:author="Sharon Shenhav" w:date="2020-09-26T19:17:00Z">
        <w:r w:rsidRPr="00B63031" w:rsidDel="00F16A90">
          <w:rPr>
            <w:rFonts w:ascii="Times New Roman" w:hAnsi="Times New Roman" w:cs="Times New Roman"/>
            <w:color w:val="000000" w:themeColor="text1"/>
            <w:rPrChange w:id="4089" w:author="Sharon Shenhav" w:date="2020-09-28T21:16:00Z">
              <w:rPr>
                <w:rFonts w:asciiTheme="minorBidi" w:hAnsiTheme="minorBidi"/>
                <w:color w:val="000000" w:themeColor="text1"/>
              </w:rPr>
            </w:rPrChange>
          </w:rPr>
          <w:delText>O</w:delText>
        </w:r>
      </w:del>
      <w:r w:rsidRPr="00B63031">
        <w:rPr>
          <w:rFonts w:ascii="Times New Roman" w:hAnsi="Times New Roman" w:cs="Times New Roman"/>
          <w:color w:val="000000" w:themeColor="text1"/>
          <w:rPrChange w:id="4090" w:author="Sharon Shenhav" w:date="2020-09-28T21:16:00Z">
            <w:rPr>
              <w:rFonts w:asciiTheme="minorBidi" w:hAnsiTheme="minorBidi"/>
              <w:color w:val="000000" w:themeColor="text1"/>
            </w:rPr>
          </w:rPrChange>
        </w:rPr>
        <w:t>bstacles in the surrounding environment</w:t>
      </w:r>
      <w:ins w:id="4091" w:author="Sharon Shenhav" w:date="2020-09-26T19:17:00Z">
        <w:r w:rsidR="00F16A90" w:rsidRPr="00B63031">
          <w:rPr>
            <w:rFonts w:ascii="Times New Roman" w:hAnsi="Times New Roman" w:cs="Times New Roman"/>
            <w:color w:val="000000" w:themeColor="text1"/>
            <w:rPrChange w:id="4092" w:author="Sharon Shenhav" w:date="2020-09-28T21:16:00Z">
              <w:rPr>
                <w:rFonts w:asciiTheme="minorBidi" w:hAnsiTheme="minorBidi"/>
                <w:color w:val="000000" w:themeColor="text1"/>
              </w:rPr>
            </w:rPrChange>
          </w:rPr>
          <w:t xml:space="preserve"> (Theme 7) and </w:t>
        </w:r>
      </w:ins>
      <w:del w:id="4093" w:author="Sharon Shenhav" w:date="2020-09-26T19:17:00Z">
        <w:r w:rsidRPr="00B63031" w:rsidDel="00F16A90">
          <w:rPr>
            <w:rFonts w:ascii="Times New Roman" w:hAnsi="Times New Roman" w:cs="Times New Roman"/>
            <w:color w:val="000000" w:themeColor="text1"/>
            <w:rPrChange w:id="4094" w:author="Sharon Shenhav" w:date="2020-09-28T21:16:00Z">
              <w:rPr>
                <w:rFonts w:asciiTheme="minorBidi" w:hAnsiTheme="minorBidi"/>
                <w:color w:val="000000" w:themeColor="text1"/>
              </w:rPr>
            </w:rPrChange>
          </w:rPr>
          <w:delText xml:space="preserve">, and Theme 8 – The </w:delText>
        </w:r>
      </w:del>
      <w:r w:rsidRPr="00B63031">
        <w:rPr>
          <w:rFonts w:ascii="Times New Roman" w:hAnsi="Times New Roman" w:cs="Times New Roman"/>
          <w:color w:val="000000" w:themeColor="text1"/>
          <w:rPrChange w:id="4095" w:author="Sharon Shenhav" w:date="2020-09-28T21:16:00Z">
            <w:rPr>
              <w:rFonts w:asciiTheme="minorBidi" w:hAnsiTheme="minorBidi"/>
              <w:color w:val="000000" w:themeColor="text1"/>
            </w:rPr>
          </w:rPrChange>
        </w:rPr>
        <w:t>parents as a barrier</w:t>
      </w:r>
      <w:ins w:id="4096" w:author="Sharon Shenhav" w:date="2020-09-26T19:17:00Z">
        <w:r w:rsidR="00F16A90" w:rsidRPr="00B63031">
          <w:rPr>
            <w:rFonts w:ascii="Times New Roman" w:hAnsi="Times New Roman" w:cs="Times New Roman"/>
            <w:color w:val="000000" w:themeColor="text1"/>
            <w:rPrChange w:id="4097" w:author="Sharon Shenhav" w:date="2020-09-28T21:16:00Z">
              <w:rPr>
                <w:rFonts w:asciiTheme="minorBidi" w:hAnsiTheme="minorBidi"/>
                <w:color w:val="000000" w:themeColor="text1"/>
              </w:rPr>
            </w:rPrChange>
          </w:rPr>
          <w:t xml:space="preserve"> (Theme 8</w:t>
        </w:r>
      </w:ins>
      <w:ins w:id="4098" w:author="Sharon Shenhav" w:date="2020-09-26T19:18:00Z">
        <w:r w:rsidR="00F16A90" w:rsidRPr="00B63031">
          <w:rPr>
            <w:rFonts w:ascii="Times New Roman" w:hAnsi="Times New Roman" w:cs="Times New Roman"/>
            <w:color w:val="000000" w:themeColor="text1"/>
            <w:rPrChange w:id="4099" w:author="Sharon Shenhav" w:date="2020-09-28T21:16:00Z">
              <w:rPr>
                <w:rFonts w:asciiTheme="minorBidi" w:hAnsiTheme="minorBidi"/>
                <w:color w:val="000000" w:themeColor="text1"/>
              </w:rPr>
            </w:rPrChange>
          </w:rPr>
          <w:t>)</w:t>
        </w:r>
      </w:ins>
      <w:r w:rsidRPr="00B63031">
        <w:rPr>
          <w:rFonts w:ascii="Times New Roman" w:hAnsi="Times New Roman" w:cs="Times New Roman"/>
          <w:color w:val="000000" w:themeColor="text1"/>
          <w:rPrChange w:id="4100" w:author="Sharon Shenhav" w:date="2020-09-28T21:16:00Z">
            <w:rPr>
              <w:rFonts w:asciiTheme="minorBidi" w:hAnsiTheme="minorBidi"/>
              <w:color w:val="000000" w:themeColor="text1"/>
            </w:rPr>
          </w:rPrChange>
        </w:rPr>
        <w:t>.</w:t>
      </w:r>
    </w:p>
    <w:p w14:paraId="3D1D8A31" w14:textId="77777777" w:rsidR="008250C7" w:rsidRPr="00B63031" w:rsidRDefault="008250C7" w:rsidP="00D132F0">
      <w:pPr>
        <w:spacing w:line="480" w:lineRule="auto"/>
        <w:jc w:val="both"/>
        <w:rPr>
          <w:rFonts w:ascii="Times New Roman" w:hAnsi="Times New Roman" w:cs="Times New Roman"/>
          <w:b/>
          <w:bCs/>
          <w:color w:val="000000" w:themeColor="text1"/>
          <w:rPrChange w:id="4101" w:author="Sharon Shenhav" w:date="2020-09-28T21:16:00Z">
            <w:rPr>
              <w:rFonts w:asciiTheme="minorBidi" w:hAnsiTheme="minorBidi"/>
              <w:b/>
              <w:bCs/>
              <w:color w:val="000000" w:themeColor="text1"/>
            </w:rPr>
          </w:rPrChange>
        </w:rPr>
        <w:pPrChange w:id="4102" w:author="Sharon Shenhav" w:date="2020-09-28T21:36:00Z">
          <w:pPr>
            <w:jc w:val="both"/>
          </w:pPr>
        </w:pPrChange>
      </w:pPr>
    </w:p>
    <w:p w14:paraId="314B53DE" w14:textId="7E24058D" w:rsidR="008D061D" w:rsidRPr="00D132F0" w:rsidDel="00D132F0" w:rsidRDefault="008D061D" w:rsidP="00D132F0">
      <w:pPr>
        <w:spacing w:line="480" w:lineRule="auto"/>
        <w:jc w:val="both"/>
        <w:rPr>
          <w:del w:id="4103" w:author="Sharon Shenhav" w:date="2020-09-28T21:37:00Z"/>
          <w:rFonts w:ascii="Times New Roman" w:eastAsiaTheme="minorEastAsia" w:hAnsi="Times New Roman" w:cs="Times New Roman"/>
          <w:b/>
          <w:bCs/>
          <w:i/>
          <w:iCs/>
          <w:noProof/>
          <w:color w:val="000000" w:themeColor="text1"/>
          <w:lang w:val="en-CA"/>
          <w:rPrChange w:id="4104" w:author="Sharon Shenhav" w:date="2020-09-28T21:36:00Z">
            <w:rPr>
              <w:del w:id="4105" w:author="Sharon Shenhav" w:date="2020-09-28T21:37:00Z"/>
              <w:rFonts w:asciiTheme="minorBidi" w:eastAsiaTheme="minorEastAsia" w:hAnsiTheme="minorBidi"/>
              <w:i/>
              <w:iCs/>
              <w:noProof/>
              <w:color w:val="000000" w:themeColor="text1"/>
              <w:lang w:val="en-CA"/>
            </w:rPr>
          </w:rPrChange>
        </w:rPr>
        <w:pPrChange w:id="4106" w:author="Sharon Shenhav" w:date="2020-09-28T21:36:00Z">
          <w:pPr>
            <w:ind w:left="720"/>
            <w:jc w:val="both"/>
          </w:pPr>
        </w:pPrChange>
      </w:pPr>
      <w:r w:rsidRPr="00D132F0">
        <w:rPr>
          <w:rFonts w:ascii="Times New Roman" w:eastAsiaTheme="minorEastAsia" w:hAnsi="Times New Roman" w:cs="Times New Roman"/>
          <w:b/>
          <w:bCs/>
          <w:i/>
          <w:iCs/>
          <w:noProof/>
          <w:color w:val="000000" w:themeColor="text1"/>
          <w:lang w:val="en-CA"/>
          <w:rPrChange w:id="4107" w:author="Sharon Shenhav" w:date="2020-09-28T21:36:00Z">
            <w:rPr>
              <w:rFonts w:asciiTheme="minorBidi" w:eastAsiaTheme="minorEastAsia" w:hAnsiTheme="minorBidi"/>
              <w:i/>
              <w:iCs/>
              <w:noProof/>
              <w:color w:val="000000" w:themeColor="text1"/>
              <w:lang w:val="en-CA"/>
            </w:rPr>
          </w:rPrChange>
        </w:rPr>
        <w:t>Theme 6</w:t>
      </w:r>
      <w:del w:id="4108" w:author="Sharon Shenhav" w:date="2020-09-26T19:19:00Z">
        <w:r w:rsidRPr="00D132F0" w:rsidDel="00F16A90">
          <w:rPr>
            <w:rFonts w:ascii="Times New Roman" w:eastAsiaTheme="minorEastAsia" w:hAnsi="Times New Roman" w:cs="Times New Roman"/>
            <w:b/>
            <w:bCs/>
            <w:i/>
            <w:iCs/>
            <w:noProof/>
            <w:color w:val="000000" w:themeColor="text1"/>
            <w:lang w:val="en-CA"/>
            <w:rPrChange w:id="4109" w:author="Sharon Shenhav" w:date="2020-09-28T21:36:00Z">
              <w:rPr>
                <w:rFonts w:asciiTheme="minorBidi" w:eastAsiaTheme="minorEastAsia" w:hAnsiTheme="minorBidi"/>
                <w:i/>
                <w:iCs/>
                <w:noProof/>
                <w:color w:val="000000" w:themeColor="text1"/>
                <w:lang w:val="en-CA"/>
              </w:rPr>
            </w:rPrChange>
          </w:rPr>
          <w:delText xml:space="preserve"> </w:delText>
        </w:r>
      </w:del>
      <w:r w:rsidRPr="00D132F0">
        <w:rPr>
          <w:rFonts w:ascii="Times New Roman" w:eastAsiaTheme="minorEastAsia" w:hAnsi="Times New Roman" w:cs="Times New Roman"/>
          <w:b/>
          <w:bCs/>
          <w:i/>
          <w:iCs/>
          <w:noProof/>
          <w:color w:val="000000" w:themeColor="text1"/>
          <w:lang w:val="en-CA"/>
          <w:rPrChange w:id="4110" w:author="Sharon Shenhav" w:date="2020-09-28T21:36:00Z">
            <w:rPr>
              <w:rFonts w:asciiTheme="minorBidi" w:eastAsiaTheme="minorEastAsia" w:hAnsiTheme="minorBidi"/>
              <w:i/>
              <w:iCs/>
              <w:noProof/>
              <w:color w:val="000000" w:themeColor="text1"/>
              <w:lang w:val="en-CA"/>
            </w:rPr>
          </w:rPrChange>
        </w:rPr>
        <w:t xml:space="preserve">:  The </w:t>
      </w:r>
      <w:ins w:id="4111" w:author="Sharon Shenhav" w:date="2020-09-28T21:36:00Z">
        <w:r w:rsidR="00D132F0" w:rsidRPr="00D132F0">
          <w:rPr>
            <w:rFonts w:ascii="Times New Roman" w:eastAsiaTheme="minorEastAsia" w:hAnsi="Times New Roman" w:cs="Times New Roman"/>
            <w:b/>
            <w:bCs/>
            <w:i/>
            <w:iCs/>
            <w:noProof/>
            <w:color w:val="000000" w:themeColor="text1"/>
            <w:lang w:val="en-CA"/>
            <w:rPrChange w:id="4112" w:author="Sharon Shenhav" w:date="2020-09-28T21:36:00Z">
              <w:rPr>
                <w:rFonts w:ascii="Times New Roman" w:eastAsiaTheme="minorEastAsia" w:hAnsi="Times New Roman" w:cs="Times New Roman"/>
                <w:noProof/>
                <w:color w:val="000000" w:themeColor="text1"/>
                <w:lang w:val="en-CA"/>
              </w:rPr>
            </w:rPrChange>
          </w:rPr>
          <w:t>D</w:t>
        </w:r>
      </w:ins>
      <w:del w:id="4113" w:author="Sharon Shenhav" w:date="2020-09-28T21:36:00Z">
        <w:r w:rsidRPr="00D132F0" w:rsidDel="00D132F0">
          <w:rPr>
            <w:rFonts w:ascii="Times New Roman" w:eastAsiaTheme="minorEastAsia" w:hAnsi="Times New Roman" w:cs="Times New Roman"/>
            <w:b/>
            <w:bCs/>
            <w:i/>
            <w:iCs/>
            <w:noProof/>
            <w:color w:val="000000" w:themeColor="text1"/>
            <w:lang w:val="en-CA"/>
            <w:rPrChange w:id="4114" w:author="Sharon Shenhav" w:date="2020-09-28T21:36:00Z">
              <w:rPr>
                <w:rFonts w:asciiTheme="minorBidi" w:eastAsiaTheme="minorEastAsia" w:hAnsiTheme="minorBidi"/>
                <w:i/>
                <w:iCs/>
                <w:noProof/>
                <w:color w:val="000000" w:themeColor="text1"/>
                <w:lang w:val="en-CA"/>
              </w:rPr>
            </w:rPrChange>
          </w:rPr>
          <w:delText>d</w:delText>
        </w:r>
      </w:del>
      <w:r w:rsidRPr="00D132F0">
        <w:rPr>
          <w:rFonts w:ascii="Times New Roman" w:eastAsiaTheme="minorEastAsia" w:hAnsi="Times New Roman" w:cs="Times New Roman"/>
          <w:b/>
          <w:bCs/>
          <w:i/>
          <w:iCs/>
          <w:noProof/>
          <w:color w:val="000000" w:themeColor="text1"/>
          <w:lang w:val="en-CA"/>
          <w:rPrChange w:id="4115" w:author="Sharon Shenhav" w:date="2020-09-28T21:36:00Z">
            <w:rPr>
              <w:rFonts w:asciiTheme="minorBidi" w:eastAsiaTheme="minorEastAsia" w:hAnsiTheme="minorBidi"/>
              <w:i/>
              <w:iCs/>
              <w:noProof/>
              <w:color w:val="000000" w:themeColor="text1"/>
              <w:lang w:val="en-CA"/>
            </w:rPr>
          </w:rPrChange>
        </w:rPr>
        <w:t xml:space="preserve">reamer’s </w:t>
      </w:r>
      <w:ins w:id="4116" w:author="Sharon Shenhav" w:date="2020-09-28T21:36:00Z">
        <w:r w:rsidR="00D132F0" w:rsidRPr="00D132F0">
          <w:rPr>
            <w:rFonts w:ascii="Times New Roman" w:eastAsiaTheme="minorEastAsia" w:hAnsi="Times New Roman" w:cs="Times New Roman"/>
            <w:b/>
            <w:bCs/>
            <w:i/>
            <w:iCs/>
            <w:noProof/>
            <w:color w:val="000000" w:themeColor="text1"/>
            <w:lang w:val="en-CA"/>
            <w:rPrChange w:id="4117" w:author="Sharon Shenhav" w:date="2020-09-28T21:36:00Z">
              <w:rPr>
                <w:rFonts w:ascii="Times New Roman" w:eastAsiaTheme="minorEastAsia" w:hAnsi="Times New Roman" w:cs="Times New Roman"/>
                <w:noProof/>
                <w:color w:val="000000" w:themeColor="text1"/>
                <w:lang w:val="en-CA"/>
              </w:rPr>
            </w:rPrChange>
          </w:rPr>
          <w:t>S</w:t>
        </w:r>
      </w:ins>
      <w:del w:id="4118" w:author="Sharon Shenhav" w:date="2020-09-28T21:36:00Z">
        <w:r w:rsidRPr="00D132F0" w:rsidDel="00D132F0">
          <w:rPr>
            <w:rFonts w:ascii="Times New Roman" w:eastAsiaTheme="minorEastAsia" w:hAnsi="Times New Roman" w:cs="Times New Roman"/>
            <w:b/>
            <w:bCs/>
            <w:i/>
            <w:iCs/>
            <w:noProof/>
            <w:color w:val="000000" w:themeColor="text1"/>
            <w:lang w:val="en-CA"/>
            <w:rPrChange w:id="4119" w:author="Sharon Shenhav" w:date="2020-09-28T21:36:00Z">
              <w:rPr>
                <w:rFonts w:asciiTheme="minorBidi" w:eastAsiaTheme="minorEastAsia" w:hAnsiTheme="minorBidi"/>
                <w:i/>
                <w:iCs/>
                <w:noProof/>
                <w:color w:val="000000" w:themeColor="text1"/>
                <w:lang w:val="en-CA"/>
              </w:rPr>
            </w:rPrChange>
          </w:rPr>
          <w:delText>s</w:delText>
        </w:r>
      </w:del>
      <w:r w:rsidRPr="00D132F0">
        <w:rPr>
          <w:rFonts w:ascii="Times New Roman" w:eastAsiaTheme="minorEastAsia" w:hAnsi="Times New Roman" w:cs="Times New Roman"/>
          <w:b/>
          <w:bCs/>
          <w:i/>
          <w:iCs/>
          <w:noProof/>
          <w:color w:val="000000" w:themeColor="text1"/>
          <w:lang w:val="en-CA"/>
          <w:rPrChange w:id="4120" w:author="Sharon Shenhav" w:date="2020-09-28T21:36:00Z">
            <w:rPr>
              <w:rFonts w:asciiTheme="minorBidi" w:eastAsiaTheme="minorEastAsia" w:hAnsiTheme="minorBidi"/>
              <w:i/>
              <w:iCs/>
              <w:noProof/>
              <w:color w:val="000000" w:themeColor="text1"/>
              <w:lang w:val="en-CA"/>
            </w:rPr>
          </w:rPrChange>
        </w:rPr>
        <w:t>elf</w:t>
      </w:r>
      <w:r w:rsidR="00556FD3" w:rsidRPr="00D132F0">
        <w:rPr>
          <w:rFonts w:ascii="Times New Roman" w:eastAsiaTheme="minorEastAsia" w:hAnsi="Times New Roman" w:cs="Times New Roman"/>
          <w:b/>
          <w:bCs/>
          <w:i/>
          <w:iCs/>
          <w:noProof/>
          <w:color w:val="000000" w:themeColor="text1"/>
          <w:lang w:val="en-CA"/>
          <w:rPrChange w:id="4121" w:author="Sharon Shenhav" w:date="2020-09-28T21:36:00Z">
            <w:rPr>
              <w:rFonts w:asciiTheme="minorBidi" w:eastAsiaTheme="minorEastAsia" w:hAnsiTheme="minorBidi"/>
              <w:i/>
              <w:iCs/>
              <w:noProof/>
              <w:color w:val="000000" w:themeColor="text1"/>
              <w:lang w:val="en-CA"/>
            </w:rPr>
          </w:rPrChange>
        </w:rPr>
        <w:t>-</w:t>
      </w:r>
      <w:ins w:id="4122" w:author="Sharon Shenhav" w:date="2020-09-28T21:36:00Z">
        <w:r w:rsidR="00D132F0" w:rsidRPr="00D132F0">
          <w:rPr>
            <w:rFonts w:ascii="Times New Roman" w:eastAsiaTheme="minorEastAsia" w:hAnsi="Times New Roman" w:cs="Times New Roman"/>
            <w:b/>
            <w:bCs/>
            <w:i/>
            <w:iCs/>
            <w:noProof/>
            <w:color w:val="000000" w:themeColor="text1"/>
            <w:lang w:val="en-CA"/>
            <w:rPrChange w:id="4123" w:author="Sharon Shenhav" w:date="2020-09-28T21:36:00Z">
              <w:rPr>
                <w:rFonts w:ascii="Times New Roman" w:eastAsiaTheme="minorEastAsia" w:hAnsi="Times New Roman" w:cs="Times New Roman"/>
                <w:noProof/>
                <w:color w:val="000000" w:themeColor="text1"/>
                <w:lang w:val="en-CA"/>
              </w:rPr>
            </w:rPrChange>
          </w:rPr>
          <w:t>D</w:t>
        </w:r>
      </w:ins>
      <w:del w:id="4124" w:author="Sharon Shenhav" w:date="2020-09-28T21:36:00Z">
        <w:r w:rsidRPr="00D132F0" w:rsidDel="00D132F0">
          <w:rPr>
            <w:rFonts w:ascii="Times New Roman" w:eastAsiaTheme="minorEastAsia" w:hAnsi="Times New Roman" w:cs="Times New Roman"/>
            <w:b/>
            <w:bCs/>
            <w:i/>
            <w:iCs/>
            <w:noProof/>
            <w:color w:val="000000" w:themeColor="text1"/>
            <w:lang w:val="en-CA"/>
            <w:rPrChange w:id="4125" w:author="Sharon Shenhav" w:date="2020-09-28T21:36:00Z">
              <w:rPr>
                <w:rFonts w:asciiTheme="minorBidi" w:eastAsiaTheme="minorEastAsia" w:hAnsiTheme="minorBidi"/>
                <w:i/>
                <w:iCs/>
                <w:noProof/>
                <w:color w:val="000000" w:themeColor="text1"/>
                <w:lang w:val="en-CA"/>
              </w:rPr>
            </w:rPrChange>
          </w:rPr>
          <w:delText>d</w:delText>
        </w:r>
      </w:del>
      <w:r w:rsidRPr="00D132F0">
        <w:rPr>
          <w:rFonts w:ascii="Times New Roman" w:eastAsiaTheme="minorEastAsia" w:hAnsi="Times New Roman" w:cs="Times New Roman"/>
          <w:b/>
          <w:bCs/>
          <w:i/>
          <w:iCs/>
          <w:noProof/>
          <w:color w:val="000000" w:themeColor="text1"/>
          <w:lang w:val="en-CA"/>
          <w:rPrChange w:id="4126" w:author="Sharon Shenhav" w:date="2020-09-28T21:36:00Z">
            <w:rPr>
              <w:rFonts w:asciiTheme="minorBidi" w:eastAsiaTheme="minorEastAsia" w:hAnsiTheme="minorBidi"/>
              <w:i/>
              <w:iCs/>
              <w:noProof/>
              <w:color w:val="000000" w:themeColor="text1"/>
              <w:lang w:val="en-CA"/>
            </w:rPr>
          </w:rPrChange>
        </w:rPr>
        <w:t xml:space="preserve">oubt </w:t>
      </w:r>
    </w:p>
    <w:p w14:paraId="31DD2BDD" w14:textId="77777777" w:rsidR="008D061D" w:rsidRPr="00B63031" w:rsidRDefault="008D061D" w:rsidP="00D132F0">
      <w:pPr>
        <w:spacing w:line="480" w:lineRule="auto"/>
        <w:jc w:val="both"/>
        <w:rPr>
          <w:rFonts w:ascii="Times New Roman" w:eastAsiaTheme="minorEastAsia" w:hAnsi="Times New Roman" w:cs="Times New Roman"/>
          <w:i/>
          <w:iCs/>
          <w:noProof/>
          <w:color w:val="000000" w:themeColor="text1"/>
          <w:lang w:val="en-CA"/>
          <w:rPrChange w:id="4127" w:author="Sharon Shenhav" w:date="2020-09-28T21:16:00Z">
            <w:rPr>
              <w:rFonts w:asciiTheme="minorBidi" w:eastAsiaTheme="minorEastAsia" w:hAnsiTheme="minorBidi"/>
              <w:i/>
              <w:iCs/>
              <w:noProof/>
              <w:color w:val="000000" w:themeColor="text1"/>
              <w:lang w:val="en-CA"/>
            </w:rPr>
          </w:rPrChange>
        </w:rPr>
        <w:pPrChange w:id="4128" w:author="Sharon Shenhav" w:date="2020-09-28T21:37:00Z">
          <w:pPr>
            <w:jc w:val="both"/>
          </w:pPr>
        </w:pPrChange>
      </w:pPr>
    </w:p>
    <w:p w14:paraId="0CE88A51" w14:textId="77777777" w:rsidR="008D061D" w:rsidRPr="00B63031" w:rsidDel="00D132F0" w:rsidRDefault="008D061D" w:rsidP="00D132F0">
      <w:pPr>
        <w:spacing w:line="480" w:lineRule="auto"/>
        <w:ind w:left="1440" w:hanging="720"/>
        <w:jc w:val="both"/>
        <w:rPr>
          <w:del w:id="4129" w:author="Sharon Shenhav" w:date="2020-09-28T21:37:00Z"/>
          <w:rFonts w:ascii="Times New Roman" w:eastAsiaTheme="minorEastAsia" w:hAnsi="Times New Roman" w:cs="Times New Roman"/>
          <w:i/>
          <w:iCs/>
          <w:noProof/>
          <w:color w:val="000000" w:themeColor="text1"/>
          <w:lang w:val="en-CA"/>
          <w:rPrChange w:id="4130" w:author="Sharon Shenhav" w:date="2020-09-28T21:16:00Z">
            <w:rPr>
              <w:del w:id="4131" w:author="Sharon Shenhav" w:date="2020-09-28T21:37:00Z"/>
              <w:rFonts w:asciiTheme="minorBidi" w:eastAsiaTheme="minorEastAsia" w:hAnsiTheme="minorBidi"/>
              <w:i/>
              <w:iCs/>
              <w:noProof/>
              <w:color w:val="000000" w:themeColor="text1"/>
              <w:lang w:val="en-CA"/>
            </w:rPr>
          </w:rPrChange>
        </w:rPr>
        <w:pPrChange w:id="4132" w:author="Sharon Shenhav" w:date="2020-09-28T21:37:00Z">
          <w:pPr>
            <w:ind w:left="1440"/>
            <w:jc w:val="both"/>
          </w:pPr>
        </w:pPrChange>
      </w:pPr>
      <w:r w:rsidRPr="00B63031">
        <w:rPr>
          <w:rFonts w:ascii="Times New Roman" w:eastAsiaTheme="minorEastAsia" w:hAnsi="Times New Roman" w:cs="Times New Roman"/>
          <w:i/>
          <w:iCs/>
          <w:noProof/>
          <w:color w:val="000000" w:themeColor="text1"/>
          <w:lang w:val="en-CA"/>
          <w:rPrChange w:id="4133" w:author="Sharon Shenhav" w:date="2020-09-28T21:16:00Z">
            <w:rPr>
              <w:rFonts w:asciiTheme="minorBidi" w:eastAsiaTheme="minorEastAsia" w:hAnsiTheme="minorBidi"/>
              <w:i/>
              <w:iCs/>
              <w:noProof/>
              <w:color w:val="000000" w:themeColor="text1"/>
              <w:lang w:val="en-CA"/>
            </w:rPr>
          </w:rPrChange>
        </w:rPr>
        <w:t xml:space="preserve">Verbatim examples included: </w:t>
      </w:r>
    </w:p>
    <w:p w14:paraId="500EEE69" w14:textId="77777777" w:rsidR="008D061D" w:rsidRPr="00B63031" w:rsidRDefault="008D061D" w:rsidP="00D132F0">
      <w:pPr>
        <w:spacing w:line="480" w:lineRule="auto"/>
        <w:ind w:left="1440" w:hanging="720"/>
        <w:jc w:val="both"/>
        <w:rPr>
          <w:rFonts w:ascii="Times New Roman" w:hAnsi="Times New Roman" w:cs="Times New Roman"/>
          <w:color w:val="000000" w:themeColor="text1"/>
          <w:rtl/>
          <w:rPrChange w:id="4134" w:author="Sharon Shenhav" w:date="2020-09-28T21:16:00Z">
            <w:rPr>
              <w:rFonts w:asciiTheme="minorBidi" w:hAnsiTheme="minorBidi"/>
              <w:color w:val="000000" w:themeColor="text1"/>
              <w:rtl/>
            </w:rPr>
          </w:rPrChange>
        </w:rPr>
        <w:pPrChange w:id="4135" w:author="Sharon Shenhav" w:date="2020-09-28T21:37:00Z">
          <w:pPr>
            <w:spacing w:line="360" w:lineRule="auto"/>
            <w:ind w:left="1440" w:hanging="90"/>
            <w:jc w:val="both"/>
          </w:pPr>
        </w:pPrChange>
      </w:pPr>
    </w:p>
    <w:p w14:paraId="67DD19B1" w14:textId="373BE625" w:rsidR="008D061D" w:rsidRPr="00B63031" w:rsidRDefault="008250C7" w:rsidP="009C3B12">
      <w:pPr>
        <w:pStyle w:val="ListParagraph"/>
        <w:numPr>
          <w:ilvl w:val="0"/>
          <w:numId w:val="16"/>
        </w:numPr>
        <w:spacing w:line="480" w:lineRule="auto"/>
        <w:jc w:val="both"/>
        <w:rPr>
          <w:rFonts w:ascii="Times New Roman" w:hAnsi="Times New Roman" w:cs="Times New Roman"/>
          <w:i/>
          <w:iCs/>
          <w:color w:val="000000" w:themeColor="text1"/>
          <w:rPrChange w:id="4136" w:author="Sharon Shenhav" w:date="2020-09-28T21:16:00Z">
            <w:rPr>
              <w:rFonts w:asciiTheme="minorBidi" w:hAnsiTheme="minorBidi"/>
              <w:i/>
              <w:iCs/>
              <w:color w:val="000000" w:themeColor="text1"/>
            </w:rPr>
          </w:rPrChange>
        </w:rPr>
        <w:pPrChange w:id="4137" w:author="Sharon Shenhav" w:date="2020-09-28T21:16:00Z">
          <w:pPr>
            <w:pStyle w:val="ListParagraph"/>
            <w:numPr>
              <w:numId w:val="16"/>
            </w:numPr>
            <w:spacing w:line="360" w:lineRule="auto"/>
            <w:ind w:left="1800" w:hanging="360"/>
            <w:jc w:val="both"/>
          </w:pPr>
        </w:pPrChange>
      </w:pPr>
      <w:r w:rsidRPr="00B63031">
        <w:rPr>
          <w:rFonts w:ascii="Times New Roman" w:hAnsi="Times New Roman" w:cs="Times New Roman"/>
          <w:i/>
          <w:iCs/>
          <w:color w:val="000000" w:themeColor="text1"/>
          <w:rPrChange w:id="4138" w:author="Sharon Shenhav" w:date="2020-09-28T21:16:00Z">
            <w:rPr>
              <w:rFonts w:asciiTheme="minorBidi" w:hAnsiTheme="minorBidi"/>
              <w:i/>
              <w:iCs/>
              <w:color w:val="000000" w:themeColor="text1"/>
            </w:rPr>
          </w:rPrChange>
        </w:rPr>
        <w:lastRenderedPageBreak/>
        <w:t>A person with disabilities has dreams,</w:t>
      </w:r>
      <w:ins w:id="4139" w:author="Sharon Shenhav" w:date="2020-09-26T19:19:00Z">
        <w:r w:rsidR="00F16A90" w:rsidRPr="00B63031">
          <w:rPr>
            <w:rFonts w:ascii="Times New Roman" w:hAnsi="Times New Roman" w:cs="Times New Roman"/>
            <w:i/>
            <w:iCs/>
            <w:color w:val="000000" w:themeColor="text1"/>
            <w:rPrChange w:id="4140" w:author="Sharon Shenhav" w:date="2020-09-28T21:16:00Z">
              <w:rPr>
                <w:rFonts w:asciiTheme="minorBidi" w:hAnsiTheme="minorBidi"/>
                <w:i/>
                <w:iCs/>
                <w:color w:val="000000" w:themeColor="text1"/>
              </w:rPr>
            </w:rPrChange>
          </w:rPr>
          <w:t xml:space="preserve"> but</w:t>
        </w:r>
      </w:ins>
      <w:r w:rsidRPr="00B63031">
        <w:rPr>
          <w:rFonts w:ascii="Times New Roman" w:hAnsi="Times New Roman" w:cs="Times New Roman"/>
          <w:i/>
          <w:iCs/>
          <w:color w:val="000000" w:themeColor="text1"/>
          <w:rPrChange w:id="4141" w:author="Sharon Shenhav" w:date="2020-09-28T21:16:00Z">
            <w:rPr>
              <w:rFonts w:asciiTheme="minorBidi" w:hAnsiTheme="minorBidi"/>
              <w:i/>
              <w:iCs/>
              <w:color w:val="000000" w:themeColor="text1"/>
            </w:rPr>
          </w:rPrChange>
        </w:rPr>
        <w:t xml:space="preserve"> he has difficulty expressing them</w:t>
      </w:r>
      <w:del w:id="4142" w:author="Sharon Shenhav" w:date="2020-09-26T19:19:00Z">
        <w:r w:rsidRPr="00B63031" w:rsidDel="00F16A90">
          <w:rPr>
            <w:rFonts w:ascii="Times New Roman" w:hAnsi="Times New Roman" w:cs="Times New Roman"/>
            <w:i/>
            <w:iCs/>
            <w:color w:val="000000" w:themeColor="text1"/>
            <w:rPrChange w:id="4143" w:author="Sharon Shenhav" w:date="2020-09-28T21:16:00Z">
              <w:rPr>
                <w:rFonts w:asciiTheme="minorBidi" w:hAnsiTheme="minorBidi"/>
                <w:i/>
                <w:iCs/>
                <w:color w:val="000000" w:themeColor="text1"/>
              </w:rPr>
            </w:rPrChange>
          </w:rPr>
          <w:delText>,</w:delText>
        </w:r>
      </w:del>
      <w:r w:rsidRPr="00B63031">
        <w:rPr>
          <w:rFonts w:ascii="Times New Roman" w:hAnsi="Times New Roman" w:cs="Times New Roman"/>
          <w:i/>
          <w:iCs/>
          <w:color w:val="000000" w:themeColor="text1"/>
          <w:rPrChange w:id="4144" w:author="Sharon Shenhav" w:date="2020-09-28T21:16:00Z">
            <w:rPr>
              <w:rFonts w:asciiTheme="minorBidi" w:hAnsiTheme="minorBidi"/>
              <w:i/>
              <w:iCs/>
              <w:color w:val="000000" w:themeColor="text1"/>
            </w:rPr>
          </w:rPrChange>
        </w:rPr>
        <w:t xml:space="preserve"> for fear that his dreams will be interpreted as unrealistic or meaningless</w:t>
      </w:r>
      <w:ins w:id="4145" w:author="Sharon Shenhav" w:date="2020-09-26T19:19:00Z">
        <w:r w:rsidR="00F16A90" w:rsidRPr="00B63031">
          <w:rPr>
            <w:rFonts w:ascii="Times New Roman" w:hAnsi="Times New Roman" w:cs="Times New Roman"/>
            <w:i/>
            <w:iCs/>
            <w:color w:val="000000" w:themeColor="text1"/>
            <w:rPrChange w:id="4146" w:author="Sharon Shenhav" w:date="2020-09-28T21:16:00Z">
              <w:rPr>
                <w:rFonts w:asciiTheme="minorBidi" w:hAnsiTheme="minorBidi"/>
                <w:i/>
                <w:iCs/>
                <w:color w:val="000000" w:themeColor="text1"/>
              </w:rPr>
            </w:rPrChange>
          </w:rPr>
          <w:t>.</w:t>
        </w:r>
      </w:ins>
      <w:r w:rsidRPr="00B63031">
        <w:rPr>
          <w:rFonts w:ascii="Times New Roman" w:hAnsi="Times New Roman" w:cs="Times New Roman"/>
          <w:i/>
          <w:iCs/>
          <w:color w:val="000000" w:themeColor="text1"/>
          <w:rPrChange w:id="4147" w:author="Sharon Shenhav" w:date="2020-09-28T21:16:00Z">
            <w:rPr>
              <w:rFonts w:asciiTheme="minorBidi" w:hAnsiTheme="minorBidi"/>
              <w:i/>
              <w:iCs/>
              <w:color w:val="000000" w:themeColor="text1"/>
            </w:rPr>
          </w:rPrChange>
        </w:rPr>
        <w:t xml:space="preserve"> </w:t>
      </w:r>
    </w:p>
    <w:p w14:paraId="282F9C8E" w14:textId="77777777" w:rsidR="008250C7" w:rsidRPr="00B63031" w:rsidDel="00D132F0" w:rsidRDefault="008250C7" w:rsidP="009C3B12">
      <w:pPr>
        <w:pStyle w:val="ListParagraph"/>
        <w:numPr>
          <w:ilvl w:val="0"/>
          <w:numId w:val="16"/>
        </w:numPr>
        <w:spacing w:line="480" w:lineRule="auto"/>
        <w:jc w:val="both"/>
        <w:rPr>
          <w:del w:id="4148" w:author="Sharon Shenhav" w:date="2020-09-28T21:37:00Z"/>
          <w:rFonts w:ascii="Times New Roman" w:hAnsi="Times New Roman" w:cs="Times New Roman"/>
          <w:i/>
          <w:iCs/>
          <w:color w:val="000000" w:themeColor="text1"/>
          <w:rPrChange w:id="4149" w:author="Sharon Shenhav" w:date="2020-09-28T21:16:00Z">
            <w:rPr>
              <w:del w:id="4150" w:author="Sharon Shenhav" w:date="2020-09-28T21:37:00Z"/>
              <w:rFonts w:asciiTheme="minorBidi" w:hAnsiTheme="minorBidi"/>
              <w:i/>
              <w:iCs/>
              <w:color w:val="000000" w:themeColor="text1"/>
            </w:rPr>
          </w:rPrChange>
        </w:rPr>
        <w:pPrChange w:id="4151" w:author="Sharon Shenhav" w:date="2020-09-28T21:16:00Z">
          <w:pPr>
            <w:pStyle w:val="ListParagraph"/>
            <w:numPr>
              <w:numId w:val="16"/>
            </w:numPr>
            <w:spacing w:line="360" w:lineRule="auto"/>
            <w:ind w:left="1800" w:hanging="360"/>
            <w:jc w:val="both"/>
          </w:pPr>
        </w:pPrChange>
      </w:pPr>
      <w:r w:rsidRPr="00B63031">
        <w:rPr>
          <w:rFonts w:ascii="Times New Roman" w:hAnsi="Times New Roman" w:cs="Times New Roman"/>
          <w:i/>
          <w:iCs/>
          <w:color w:val="000000" w:themeColor="text1"/>
          <w:rPrChange w:id="4152" w:author="Sharon Shenhav" w:date="2020-09-28T21:16:00Z">
            <w:rPr>
              <w:rFonts w:asciiTheme="minorBidi" w:hAnsiTheme="minorBidi"/>
              <w:i/>
              <w:iCs/>
              <w:color w:val="000000" w:themeColor="text1"/>
            </w:rPr>
          </w:rPrChange>
        </w:rPr>
        <w:t xml:space="preserve">That the dreamer will believe in his dream and the ability to fulfill it, even if there are difficulties in the way of achieving the dream, efforts will be made to overcome them. </w:t>
      </w:r>
    </w:p>
    <w:p w14:paraId="4595B3B9" w14:textId="77777777" w:rsidR="008250C7" w:rsidRPr="00D132F0" w:rsidDel="00D132F0" w:rsidRDefault="008250C7" w:rsidP="00D132F0">
      <w:pPr>
        <w:pStyle w:val="ListParagraph"/>
        <w:numPr>
          <w:ilvl w:val="0"/>
          <w:numId w:val="16"/>
        </w:numPr>
        <w:spacing w:line="480" w:lineRule="auto"/>
        <w:jc w:val="both"/>
        <w:rPr>
          <w:del w:id="4153" w:author="Sharon Shenhav" w:date="2020-09-28T21:37:00Z"/>
          <w:rFonts w:ascii="Times New Roman" w:hAnsi="Times New Roman" w:cs="Times New Roman"/>
          <w:color w:val="000000" w:themeColor="text1"/>
          <w:rPrChange w:id="4154" w:author="Sharon Shenhav" w:date="2020-09-28T21:37:00Z">
            <w:rPr>
              <w:del w:id="4155" w:author="Sharon Shenhav" w:date="2020-09-28T21:37:00Z"/>
              <w:rFonts w:asciiTheme="minorBidi" w:hAnsiTheme="minorBidi"/>
              <w:color w:val="000000" w:themeColor="text1"/>
            </w:rPr>
          </w:rPrChange>
        </w:rPr>
        <w:pPrChange w:id="4156" w:author="Sharon Shenhav" w:date="2020-09-28T21:37:00Z">
          <w:pPr>
            <w:spacing w:line="360" w:lineRule="auto"/>
            <w:ind w:left="1440" w:hanging="90"/>
            <w:jc w:val="both"/>
          </w:pPr>
        </w:pPrChange>
      </w:pPr>
    </w:p>
    <w:p w14:paraId="1B1CACA1" w14:textId="77777777" w:rsidR="008250C7" w:rsidRPr="00D132F0" w:rsidRDefault="008250C7" w:rsidP="00D132F0">
      <w:pPr>
        <w:pStyle w:val="ListParagraph"/>
        <w:numPr>
          <w:ilvl w:val="0"/>
          <w:numId w:val="16"/>
        </w:numPr>
        <w:spacing w:line="480" w:lineRule="auto"/>
        <w:jc w:val="both"/>
        <w:rPr>
          <w:rFonts w:ascii="Times New Roman" w:hAnsi="Times New Roman" w:cs="Times New Roman"/>
          <w:b/>
          <w:bCs/>
          <w:color w:val="000000" w:themeColor="text1"/>
          <w:rtl/>
          <w:rPrChange w:id="4157" w:author="Sharon Shenhav" w:date="2020-09-28T21:37:00Z">
            <w:rPr>
              <w:rFonts w:asciiTheme="minorBidi" w:hAnsiTheme="minorBidi"/>
              <w:b/>
              <w:bCs/>
              <w:color w:val="000000" w:themeColor="text1"/>
              <w:rtl/>
            </w:rPr>
          </w:rPrChange>
        </w:rPr>
        <w:pPrChange w:id="4158" w:author="Sharon Shenhav" w:date="2020-09-28T21:37:00Z">
          <w:pPr>
            <w:ind w:left="1800"/>
            <w:jc w:val="both"/>
          </w:pPr>
        </w:pPrChange>
      </w:pPr>
    </w:p>
    <w:p w14:paraId="36176FF6" w14:textId="644E79B2" w:rsidR="008250C7" w:rsidRPr="00D132F0" w:rsidDel="00D132F0" w:rsidRDefault="008250C7" w:rsidP="00D132F0">
      <w:pPr>
        <w:spacing w:line="480" w:lineRule="auto"/>
        <w:jc w:val="both"/>
        <w:rPr>
          <w:del w:id="4159" w:author="Sharon Shenhav" w:date="2020-09-28T21:37:00Z"/>
          <w:rFonts w:ascii="Times New Roman" w:hAnsi="Times New Roman" w:cs="Times New Roman"/>
          <w:b/>
          <w:bCs/>
          <w:i/>
          <w:iCs/>
          <w:color w:val="000000" w:themeColor="text1"/>
          <w:rtl/>
          <w:rPrChange w:id="4160" w:author="Sharon Shenhav" w:date="2020-09-28T21:37:00Z">
            <w:rPr>
              <w:del w:id="4161" w:author="Sharon Shenhav" w:date="2020-09-28T21:37:00Z"/>
              <w:rFonts w:asciiTheme="minorBidi" w:hAnsiTheme="minorBidi"/>
              <w:color w:val="000000" w:themeColor="text1"/>
              <w:rtl/>
            </w:rPr>
          </w:rPrChange>
        </w:rPr>
        <w:pPrChange w:id="4162" w:author="Sharon Shenhav" w:date="2020-09-28T21:37:00Z">
          <w:pPr>
            <w:ind w:left="720"/>
            <w:jc w:val="both"/>
          </w:pPr>
        </w:pPrChange>
      </w:pPr>
      <w:r w:rsidRPr="00D132F0">
        <w:rPr>
          <w:rFonts w:ascii="Times New Roman" w:hAnsi="Times New Roman" w:cs="Times New Roman"/>
          <w:b/>
          <w:bCs/>
          <w:i/>
          <w:iCs/>
          <w:color w:val="000000" w:themeColor="text1"/>
          <w:rtl/>
          <w:rPrChange w:id="4163" w:author="Sharon Shenhav" w:date="2020-09-28T21:37:00Z">
            <w:rPr>
              <w:rFonts w:asciiTheme="minorBidi" w:hAnsiTheme="minorBidi"/>
              <w:b/>
              <w:bCs/>
              <w:color w:val="000000" w:themeColor="text1"/>
              <w:rtl/>
            </w:rPr>
          </w:rPrChange>
        </w:rPr>
        <w:t xml:space="preserve"> </w:t>
      </w:r>
      <w:r w:rsidR="00556FD3" w:rsidRPr="00D132F0">
        <w:rPr>
          <w:rFonts w:ascii="Times New Roman" w:hAnsi="Times New Roman" w:cs="Times New Roman"/>
          <w:b/>
          <w:bCs/>
          <w:i/>
          <w:iCs/>
          <w:color w:val="000000" w:themeColor="text1"/>
          <w:rPrChange w:id="4164" w:author="Sharon Shenhav" w:date="2020-09-28T21:37:00Z">
            <w:rPr>
              <w:rFonts w:asciiTheme="minorBidi" w:hAnsiTheme="minorBidi"/>
              <w:b/>
              <w:bCs/>
              <w:color w:val="000000" w:themeColor="text1"/>
            </w:rPr>
          </w:rPrChange>
        </w:rPr>
        <w:t xml:space="preserve">Theme 7:  </w:t>
      </w:r>
      <w:r w:rsidR="00556FD3" w:rsidRPr="00D132F0">
        <w:rPr>
          <w:rFonts w:ascii="Times New Roman" w:hAnsi="Times New Roman" w:cs="Times New Roman"/>
          <w:b/>
          <w:bCs/>
          <w:i/>
          <w:iCs/>
          <w:color w:val="000000" w:themeColor="text1"/>
          <w:rPrChange w:id="4165" w:author="Sharon Shenhav" w:date="2020-09-28T21:37:00Z">
            <w:rPr>
              <w:rFonts w:asciiTheme="minorBidi" w:hAnsiTheme="minorBidi"/>
              <w:color w:val="000000" w:themeColor="text1"/>
            </w:rPr>
          </w:rPrChange>
        </w:rPr>
        <w:t>O</w:t>
      </w:r>
      <w:r w:rsidRPr="00D132F0">
        <w:rPr>
          <w:rFonts w:ascii="Times New Roman" w:hAnsi="Times New Roman" w:cs="Times New Roman"/>
          <w:b/>
          <w:bCs/>
          <w:i/>
          <w:iCs/>
          <w:color w:val="000000" w:themeColor="text1"/>
          <w:rPrChange w:id="4166" w:author="Sharon Shenhav" w:date="2020-09-28T21:37:00Z">
            <w:rPr>
              <w:rFonts w:asciiTheme="minorBidi" w:hAnsiTheme="minorBidi"/>
              <w:color w:val="000000" w:themeColor="text1"/>
            </w:rPr>
          </w:rPrChange>
        </w:rPr>
        <w:t xml:space="preserve">bstacles in the </w:t>
      </w:r>
      <w:ins w:id="4167" w:author="Sharon Shenhav" w:date="2020-09-28T21:37:00Z">
        <w:r w:rsidR="00D132F0">
          <w:rPr>
            <w:rFonts w:ascii="Times New Roman" w:hAnsi="Times New Roman" w:cs="Times New Roman"/>
            <w:b/>
            <w:bCs/>
            <w:i/>
            <w:iCs/>
            <w:color w:val="000000" w:themeColor="text1"/>
          </w:rPr>
          <w:t>S</w:t>
        </w:r>
      </w:ins>
      <w:del w:id="4168" w:author="Sharon Shenhav" w:date="2020-09-28T21:37:00Z">
        <w:r w:rsidRPr="00D132F0" w:rsidDel="00D132F0">
          <w:rPr>
            <w:rFonts w:ascii="Times New Roman" w:hAnsi="Times New Roman" w:cs="Times New Roman"/>
            <w:b/>
            <w:bCs/>
            <w:i/>
            <w:iCs/>
            <w:color w:val="000000" w:themeColor="text1"/>
            <w:rPrChange w:id="4169" w:author="Sharon Shenhav" w:date="2020-09-28T21:37:00Z">
              <w:rPr>
                <w:rFonts w:asciiTheme="minorBidi" w:hAnsiTheme="minorBidi"/>
                <w:color w:val="000000" w:themeColor="text1"/>
              </w:rPr>
            </w:rPrChange>
          </w:rPr>
          <w:delText>s</w:delText>
        </w:r>
      </w:del>
      <w:r w:rsidRPr="00D132F0">
        <w:rPr>
          <w:rFonts w:ascii="Times New Roman" w:hAnsi="Times New Roman" w:cs="Times New Roman"/>
          <w:b/>
          <w:bCs/>
          <w:i/>
          <w:iCs/>
          <w:color w:val="000000" w:themeColor="text1"/>
          <w:rPrChange w:id="4170" w:author="Sharon Shenhav" w:date="2020-09-28T21:37:00Z">
            <w:rPr>
              <w:rFonts w:asciiTheme="minorBidi" w:hAnsiTheme="minorBidi"/>
              <w:color w:val="000000" w:themeColor="text1"/>
            </w:rPr>
          </w:rPrChange>
        </w:rPr>
        <w:t>urround</w:t>
      </w:r>
      <w:r w:rsidR="00F12624" w:rsidRPr="00D132F0">
        <w:rPr>
          <w:rFonts w:ascii="Times New Roman" w:hAnsi="Times New Roman" w:cs="Times New Roman"/>
          <w:b/>
          <w:bCs/>
          <w:i/>
          <w:iCs/>
          <w:color w:val="000000" w:themeColor="text1"/>
          <w:rPrChange w:id="4171" w:author="Sharon Shenhav" w:date="2020-09-28T21:37:00Z">
            <w:rPr>
              <w:rFonts w:asciiTheme="minorBidi" w:hAnsiTheme="minorBidi"/>
              <w:color w:val="000000" w:themeColor="text1"/>
            </w:rPr>
          </w:rPrChange>
        </w:rPr>
        <w:t>ing the</w:t>
      </w:r>
      <w:r w:rsidRPr="00D132F0">
        <w:rPr>
          <w:rFonts w:ascii="Times New Roman" w:hAnsi="Times New Roman" w:cs="Times New Roman"/>
          <w:b/>
          <w:bCs/>
          <w:i/>
          <w:iCs/>
          <w:color w:val="000000" w:themeColor="text1"/>
          <w:rPrChange w:id="4172" w:author="Sharon Shenhav" w:date="2020-09-28T21:37:00Z">
            <w:rPr>
              <w:rFonts w:asciiTheme="minorBidi" w:hAnsiTheme="minorBidi"/>
              <w:color w:val="000000" w:themeColor="text1"/>
            </w:rPr>
          </w:rPrChange>
        </w:rPr>
        <w:t xml:space="preserve"> </w:t>
      </w:r>
      <w:ins w:id="4173" w:author="Sharon Shenhav" w:date="2020-09-28T21:37:00Z">
        <w:r w:rsidR="00D132F0">
          <w:rPr>
            <w:rFonts w:ascii="Times New Roman" w:hAnsi="Times New Roman" w:cs="Times New Roman"/>
            <w:b/>
            <w:bCs/>
            <w:i/>
            <w:iCs/>
            <w:color w:val="000000" w:themeColor="text1"/>
          </w:rPr>
          <w:t>E</w:t>
        </w:r>
      </w:ins>
      <w:del w:id="4174" w:author="Sharon Shenhav" w:date="2020-09-28T21:37:00Z">
        <w:r w:rsidRPr="00D132F0" w:rsidDel="00D132F0">
          <w:rPr>
            <w:rFonts w:ascii="Times New Roman" w:hAnsi="Times New Roman" w:cs="Times New Roman"/>
            <w:b/>
            <w:bCs/>
            <w:i/>
            <w:iCs/>
            <w:color w:val="000000" w:themeColor="text1"/>
            <w:rPrChange w:id="4175" w:author="Sharon Shenhav" w:date="2020-09-28T21:37:00Z">
              <w:rPr>
                <w:rFonts w:asciiTheme="minorBidi" w:hAnsiTheme="minorBidi"/>
                <w:color w:val="000000" w:themeColor="text1"/>
              </w:rPr>
            </w:rPrChange>
          </w:rPr>
          <w:delText>e</w:delText>
        </w:r>
      </w:del>
      <w:r w:rsidRPr="00D132F0">
        <w:rPr>
          <w:rFonts w:ascii="Times New Roman" w:hAnsi="Times New Roman" w:cs="Times New Roman"/>
          <w:b/>
          <w:bCs/>
          <w:i/>
          <w:iCs/>
          <w:color w:val="000000" w:themeColor="text1"/>
          <w:rPrChange w:id="4176" w:author="Sharon Shenhav" w:date="2020-09-28T21:37:00Z">
            <w:rPr>
              <w:rFonts w:asciiTheme="minorBidi" w:hAnsiTheme="minorBidi"/>
              <w:color w:val="000000" w:themeColor="text1"/>
            </w:rPr>
          </w:rPrChange>
        </w:rPr>
        <w:t>nvironm</w:t>
      </w:r>
      <w:r w:rsidR="00556FD3" w:rsidRPr="00D132F0">
        <w:rPr>
          <w:rFonts w:ascii="Times New Roman" w:hAnsi="Times New Roman" w:cs="Times New Roman"/>
          <w:b/>
          <w:bCs/>
          <w:i/>
          <w:iCs/>
          <w:color w:val="000000" w:themeColor="text1"/>
          <w:rPrChange w:id="4177" w:author="Sharon Shenhav" w:date="2020-09-28T21:37:00Z">
            <w:rPr>
              <w:rFonts w:asciiTheme="minorBidi" w:hAnsiTheme="minorBidi"/>
              <w:color w:val="000000" w:themeColor="text1"/>
            </w:rPr>
          </w:rPrChange>
        </w:rPr>
        <w:t>ent</w:t>
      </w:r>
      <w:del w:id="4178" w:author="Sharon Shenhav" w:date="2020-09-26T19:20:00Z">
        <w:r w:rsidRPr="00D132F0" w:rsidDel="00F16A90">
          <w:rPr>
            <w:rFonts w:ascii="Times New Roman" w:hAnsi="Times New Roman" w:cs="Times New Roman"/>
            <w:b/>
            <w:bCs/>
            <w:i/>
            <w:iCs/>
            <w:color w:val="000000" w:themeColor="text1"/>
            <w:rtl/>
            <w:rPrChange w:id="4179" w:author="Sharon Shenhav" w:date="2020-09-28T21:37:00Z">
              <w:rPr>
                <w:rFonts w:asciiTheme="minorBidi" w:hAnsiTheme="minorBidi"/>
                <w:color w:val="000000" w:themeColor="text1"/>
                <w:rtl/>
              </w:rPr>
            </w:rPrChange>
          </w:rPr>
          <w:delText xml:space="preserve"> </w:delText>
        </w:r>
        <w:r w:rsidR="00556FD3" w:rsidRPr="00D132F0" w:rsidDel="00F16A90">
          <w:rPr>
            <w:rFonts w:ascii="Times New Roman" w:hAnsi="Times New Roman" w:cs="Times New Roman"/>
            <w:b/>
            <w:bCs/>
            <w:i/>
            <w:iCs/>
            <w:color w:val="000000" w:themeColor="text1"/>
            <w:rtl/>
            <w:rPrChange w:id="4180" w:author="Sharon Shenhav" w:date="2020-09-28T21:37:00Z">
              <w:rPr>
                <w:rFonts w:asciiTheme="minorBidi" w:hAnsiTheme="minorBidi"/>
                <w:color w:val="000000" w:themeColor="text1"/>
                <w:rtl/>
              </w:rPr>
            </w:rPrChange>
          </w:rPr>
          <w:delText>–</w:delText>
        </w:r>
      </w:del>
    </w:p>
    <w:p w14:paraId="3C2EF12E" w14:textId="77777777" w:rsidR="00556FD3" w:rsidRPr="00B63031" w:rsidRDefault="00556FD3" w:rsidP="00D132F0">
      <w:pPr>
        <w:spacing w:line="480" w:lineRule="auto"/>
        <w:jc w:val="both"/>
        <w:rPr>
          <w:rFonts w:ascii="Times New Roman" w:hAnsi="Times New Roman" w:cs="Times New Roman"/>
          <w:b/>
          <w:bCs/>
          <w:color w:val="000000" w:themeColor="text1"/>
          <w:rPrChange w:id="4181" w:author="Sharon Shenhav" w:date="2020-09-28T21:16:00Z">
            <w:rPr>
              <w:rFonts w:asciiTheme="minorBidi" w:hAnsiTheme="minorBidi"/>
              <w:b/>
              <w:bCs/>
              <w:color w:val="000000" w:themeColor="text1"/>
            </w:rPr>
          </w:rPrChange>
        </w:rPr>
        <w:pPrChange w:id="4182" w:author="Sharon Shenhav" w:date="2020-09-28T21:37:00Z">
          <w:pPr>
            <w:ind w:left="720"/>
            <w:jc w:val="both"/>
          </w:pPr>
        </w:pPrChange>
      </w:pPr>
      <w:del w:id="4183" w:author="Sharon Shenhav" w:date="2020-09-28T21:37:00Z">
        <w:r w:rsidRPr="00B63031" w:rsidDel="00D132F0">
          <w:rPr>
            <w:rFonts w:ascii="Times New Roman" w:hAnsi="Times New Roman" w:cs="Times New Roman"/>
            <w:b/>
            <w:bCs/>
            <w:color w:val="000000" w:themeColor="text1"/>
            <w:rPrChange w:id="4184" w:author="Sharon Shenhav" w:date="2020-09-28T21:16:00Z">
              <w:rPr>
                <w:rFonts w:asciiTheme="minorBidi" w:hAnsiTheme="minorBidi"/>
                <w:b/>
                <w:bCs/>
                <w:color w:val="000000" w:themeColor="text1"/>
              </w:rPr>
            </w:rPrChange>
          </w:rPr>
          <w:delText xml:space="preserve">            </w:delText>
        </w:r>
      </w:del>
    </w:p>
    <w:p w14:paraId="6FE7501E" w14:textId="12001074" w:rsidR="00556FD3" w:rsidRPr="00B63031" w:rsidDel="00D132F0" w:rsidRDefault="00556FD3" w:rsidP="00D132F0">
      <w:pPr>
        <w:spacing w:line="480" w:lineRule="auto"/>
        <w:ind w:left="720"/>
        <w:jc w:val="both"/>
        <w:rPr>
          <w:del w:id="4185" w:author="Sharon Shenhav" w:date="2020-09-28T21:37:00Z"/>
          <w:rFonts w:ascii="Times New Roman" w:hAnsi="Times New Roman" w:cs="Times New Roman"/>
          <w:color w:val="000000" w:themeColor="text1"/>
          <w:rtl/>
          <w:rPrChange w:id="4186" w:author="Sharon Shenhav" w:date="2020-09-28T21:16:00Z">
            <w:rPr>
              <w:del w:id="4187" w:author="Sharon Shenhav" w:date="2020-09-28T21:37:00Z"/>
              <w:rFonts w:asciiTheme="minorBidi" w:hAnsiTheme="minorBidi"/>
              <w:color w:val="000000" w:themeColor="text1"/>
              <w:rtl/>
            </w:rPr>
          </w:rPrChange>
        </w:rPr>
        <w:pPrChange w:id="4188" w:author="Sharon Shenhav" w:date="2020-09-28T21:37:00Z">
          <w:pPr>
            <w:ind w:left="720" w:firstLine="720"/>
            <w:jc w:val="both"/>
          </w:pPr>
        </w:pPrChange>
      </w:pPr>
      <w:r w:rsidRPr="00B63031">
        <w:rPr>
          <w:rFonts w:ascii="Times New Roman" w:hAnsi="Times New Roman" w:cs="Times New Roman"/>
          <w:color w:val="000000" w:themeColor="text1"/>
          <w:rtl/>
          <w:rPrChange w:id="4189" w:author="Sharon Shenhav" w:date="2020-09-28T21:16:00Z">
            <w:rPr>
              <w:rFonts w:asciiTheme="minorBidi" w:hAnsiTheme="minorBidi" w:hint="cs"/>
              <w:color w:val="000000" w:themeColor="text1"/>
              <w:rtl/>
            </w:rPr>
          </w:rPrChange>
        </w:rPr>
        <w:t>Verbatim examples includ</w:t>
      </w:r>
      <w:r w:rsidR="00055A29" w:rsidRPr="00B63031">
        <w:rPr>
          <w:rFonts w:ascii="Times New Roman" w:hAnsi="Times New Roman" w:cs="Times New Roman"/>
          <w:color w:val="000000" w:themeColor="text1"/>
          <w:rPrChange w:id="4190" w:author="Sharon Shenhav" w:date="2020-09-28T21:16:00Z">
            <w:rPr>
              <w:rFonts w:asciiTheme="minorBidi" w:hAnsiTheme="minorBidi"/>
              <w:color w:val="000000" w:themeColor="text1"/>
            </w:rPr>
          </w:rPrChange>
        </w:rPr>
        <w:t>ed</w:t>
      </w:r>
      <w:ins w:id="4191" w:author="Sharon Shenhav" w:date="2020-09-26T19:18:00Z">
        <w:r w:rsidR="00F16A90" w:rsidRPr="00B63031">
          <w:rPr>
            <w:rFonts w:ascii="Times New Roman" w:hAnsi="Times New Roman" w:cs="Times New Roman"/>
            <w:color w:val="000000" w:themeColor="text1"/>
            <w:rPrChange w:id="4192" w:author="Sharon Shenhav" w:date="2020-09-28T21:16:00Z">
              <w:rPr>
                <w:rFonts w:asciiTheme="minorBidi" w:hAnsiTheme="minorBidi"/>
                <w:color w:val="000000" w:themeColor="text1"/>
              </w:rPr>
            </w:rPrChange>
          </w:rPr>
          <w:t>:</w:t>
        </w:r>
      </w:ins>
    </w:p>
    <w:p w14:paraId="17F98A02" w14:textId="77777777" w:rsidR="00556FD3" w:rsidRPr="00B63031" w:rsidRDefault="00556FD3" w:rsidP="00D132F0">
      <w:pPr>
        <w:spacing w:line="480" w:lineRule="auto"/>
        <w:ind w:left="720"/>
        <w:jc w:val="both"/>
        <w:rPr>
          <w:rFonts w:ascii="Times New Roman" w:hAnsi="Times New Roman" w:cs="Times New Roman"/>
          <w:color w:val="000000" w:themeColor="text1"/>
          <w:rtl/>
          <w:rPrChange w:id="4193" w:author="Sharon Shenhav" w:date="2020-09-28T21:16:00Z">
            <w:rPr>
              <w:rFonts w:asciiTheme="minorBidi" w:hAnsiTheme="minorBidi"/>
              <w:color w:val="000000" w:themeColor="text1"/>
              <w:rtl/>
            </w:rPr>
          </w:rPrChange>
        </w:rPr>
        <w:pPrChange w:id="4194" w:author="Sharon Shenhav" w:date="2020-09-28T21:37:00Z">
          <w:pPr>
            <w:jc w:val="both"/>
          </w:pPr>
        </w:pPrChange>
      </w:pPr>
    </w:p>
    <w:p w14:paraId="5B3032FC" w14:textId="476EAD79" w:rsidR="008250C7" w:rsidRPr="00B63031" w:rsidDel="00D132F0" w:rsidRDefault="008250C7" w:rsidP="009C3B12">
      <w:pPr>
        <w:pStyle w:val="ListParagraph"/>
        <w:numPr>
          <w:ilvl w:val="0"/>
          <w:numId w:val="16"/>
        </w:numPr>
        <w:spacing w:line="480" w:lineRule="auto"/>
        <w:jc w:val="both"/>
        <w:rPr>
          <w:del w:id="4195" w:author="Sharon Shenhav" w:date="2020-09-28T21:37:00Z"/>
          <w:rFonts w:ascii="Times New Roman" w:hAnsi="Times New Roman" w:cs="Times New Roman"/>
          <w:i/>
          <w:iCs/>
          <w:color w:val="000000" w:themeColor="text1"/>
          <w:rPrChange w:id="4196" w:author="Sharon Shenhav" w:date="2020-09-28T21:16:00Z">
            <w:rPr>
              <w:del w:id="4197" w:author="Sharon Shenhav" w:date="2020-09-28T21:37:00Z"/>
              <w:rFonts w:asciiTheme="minorBidi" w:hAnsiTheme="minorBidi"/>
              <w:i/>
              <w:iCs/>
              <w:color w:val="000000" w:themeColor="text1"/>
            </w:rPr>
          </w:rPrChange>
        </w:rPr>
        <w:pPrChange w:id="4198" w:author="Sharon Shenhav" w:date="2020-09-28T21:16:00Z">
          <w:pPr>
            <w:pStyle w:val="ListParagraph"/>
            <w:numPr>
              <w:numId w:val="16"/>
            </w:numPr>
            <w:spacing w:line="360" w:lineRule="auto"/>
            <w:ind w:left="1800" w:hanging="360"/>
            <w:jc w:val="both"/>
          </w:pPr>
        </w:pPrChange>
      </w:pPr>
      <w:r w:rsidRPr="00B63031">
        <w:rPr>
          <w:rFonts w:ascii="Times New Roman" w:hAnsi="Times New Roman" w:cs="Times New Roman"/>
          <w:i/>
          <w:iCs/>
          <w:color w:val="000000" w:themeColor="text1"/>
          <w:rPrChange w:id="4199" w:author="Sharon Shenhav" w:date="2020-09-28T21:16:00Z">
            <w:rPr>
              <w:rFonts w:asciiTheme="minorBidi" w:hAnsiTheme="minorBidi"/>
              <w:i/>
              <w:iCs/>
              <w:color w:val="000000" w:themeColor="text1"/>
            </w:rPr>
          </w:rPrChange>
        </w:rPr>
        <w:t xml:space="preserve">To fulfill any dream you need to remove barriers that inhibit action and </w:t>
      </w:r>
      <w:r w:rsidR="00F55D98" w:rsidRPr="00B63031">
        <w:rPr>
          <w:rFonts w:ascii="Times New Roman" w:hAnsi="Times New Roman" w:cs="Times New Roman"/>
          <w:i/>
          <w:iCs/>
          <w:color w:val="000000" w:themeColor="text1"/>
          <w:rPrChange w:id="4200" w:author="Sharon Shenhav" w:date="2020-09-28T21:16:00Z">
            <w:rPr>
              <w:rFonts w:asciiTheme="minorBidi" w:hAnsiTheme="minorBidi"/>
              <w:i/>
              <w:iCs/>
              <w:color w:val="000000" w:themeColor="text1"/>
            </w:rPr>
          </w:rPrChange>
        </w:rPr>
        <w:t>“</w:t>
      </w:r>
      <w:r w:rsidRPr="00B63031">
        <w:rPr>
          <w:rFonts w:ascii="Times New Roman" w:hAnsi="Times New Roman" w:cs="Times New Roman"/>
          <w:i/>
          <w:iCs/>
          <w:color w:val="000000" w:themeColor="text1"/>
          <w:rPrChange w:id="4201" w:author="Sharon Shenhav" w:date="2020-09-28T21:16:00Z">
            <w:rPr>
              <w:rFonts w:asciiTheme="minorBidi" w:hAnsiTheme="minorBidi"/>
              <w:i/>
              <w:iCs/>
              <w:color w:val="000000" w:themeColor="text1"/>
            </w:rPr>
          </w:rPrChange>
        </w:rPr>
        <w:t>dare</w:t>
      </w:r>
      <w:r w:rsidR="00F55D98" w:rsidRPr="00B63031">
        <w:rPr>
          <w:rFonts w:ascii="Times New Roman" w:hAnsi="Times New Roman" w:cs="Times New Roman"/>
          <w:i/>
          <w:iCs/>
          <w:color w:val="000000" w:themeColor="text1"/>
          <w:rPrChange w:id="4202" w:author="Sharon Shenhav" w:date="2020-09-28T21:16:00Z">
            <w:rPr>
              <w:rFonts w:asciiTheme="minorBidi" w:hAnsiTheme="minorBidi"/>
              <w:i/>
              <w:iCs/>
              <w:color w:val="000000" w:themeColor="text1"/>
            </w:rPr>
          </w:rPrChange>
        </w:rPr>
        <w:t>”</w:t>
      </w:r>
      <w:r w:rsidRPr="00B63031">
        <w:rPr>
          <w:rFonts w:ascii="Times New Roman" w:hAnsi="Times New Roman" w:cs="Times New Roman"/>
          <w:i/>
          <w:iCs/>
          <w:color w:val="000000" w:themeColor="text1"/>
          <w:rPrChange w:id="4203" w:author="Sharon Shenhav" w:date="2020-09-28T21:16:00Z">
            <w:rPr>
              <w:rFonts w:asciiTheme="minorBidi" w:hAnsiTheme="minorBidi"/>
              <w:i/>
              <w:iCs/>
              <w:color w:val="000000" w:themeColor="text1"/>
            </w:rPr>
          </w:rPrChange>
        </w:rPr>
        <w:t xml:space="preserve"> to try and fulfill it</w:t>
      </w:r>
      <w:ins w:id="4204" w:author="Sharon Shenhav" w:date="2020-09-26T19:20:00Z">
        <w:r w:rsidR="00F16A90" w:rsidRPr="00B63031">
          <w:rPr>
            <w:rFonts w:ascii="Times New Roman" w:hAnsi="Times New Roman" w:cs="Times New Roman"/>
            <w:i/>
            <w:iCs/>
            <w:color w:val="000000" w:themeColor="text1"/>
            <w:rPrChange w:id="4205" w:author="Sharon Shenhav" w:date="2020-09-28T21:16:00Z">
              <w:rPr>
                <w:rFonts w:asciiTheme="minorBidi" w:hAnsiTheme="minorBidi"/>
                <w:i/>
                <w:iCs/>
                <w:color w:val="000000" w:themeColor="text1"/>
              </w:rPr>
            </w:rPrChange>
          </w:rPr>
          <w:t>.</w:t>
        </w:r>
      </w:ins>
      <w:r w:rsidRPr="00B63031">
        <w:rPr>
          <w:rFonts w:ascii="Times New Roman" w:hAnsi="Times New Roman" w:cs="Times New Roman"/>
          <w:i/>
          <w:iCs/>
          <w:color w:val="000000" w:themeColor="text1"/>
          <w:rPrChange w:id="4206" w:author="Sharon Shenhav" w:date="2020-09-28T21:16:00Z">
            <w:rPr>
              <w:rFonts w:asciiTheme="minorBidi" w:hAnsiTheme="minorBidi"/>
              <w:i/>
              <w:iCs/>
              <w:color w:val="000000" w:themeColor="text1"/>
            </w:rPr>
          </w:rPrChange>
        </w:rPr>
        <w:t xml:space="preserve"> </w:t>
      </w:r>
    </w:p>
    <w:p w14:paraId="6320D997" w14:textId="77777777" w:rsidR="008250C7" w:rsidRPr="00D132F0" w:rsidRDefault="008250C7" w:rsidP="00D132F0">
      <w:pPr>
        <w:pStyle w:val="ListParagraph"/>
        <w:numPr>
          <w:ilvl w:val="0"/>
          <w:numId w:val="16"/>
        </w:numPr>
        <w:spacing w:line="480" w:lineRule="auto"/>
        <w:jc w:val="both"/>
        <w:rPr>
          <w:rFonts w:ascii="Times New Roman" w:hAnsi="Times New Roman" w:cs="Times New Roman"/>
          <w:i/>
          <w:iCs/>
          <w:color w:val="000000" w:themeColor="text1"/>
          <w:rPrChange w:id="4207" w:author="Sharon Shenhav" w:date="2020-09-28T21:37:00Z">
            <w:rPr>
              <w:rFonts w:asciiTheme="minorBidi" w:hAnsiTheme="minorBidi"/>
              <w:i/>
              <w:iCs/>
              <w:color w:val="000000" w:themeColor="text1"/>
            </w:rPr>
          </w:rPrChange>
        </w:rPr>
        <w:pPrChange w:id="4208" w:author="Sharon Shenhav" w:date="2020-09-28T21:37:00Z">
          <w:pPr>
            <w:pStyle w:val="ListParagraph"/>
            <w:spacing w:line="360" w:lineRule="auto"/>
            <w:ind w:left="1800"/>
            <w:jc w:val="both"/>
          </w:pPr>
        </w:pPrChange>
      </w:pPr>
    </w:p>
    <w:p w14:paraId="7E487335" w14:textId="4B32F310" w:rsidR="008250C7" w:rsidRPr="00B63031" w:rsidDel="00D132F0" w:rsidRDefault="008250C7" w:rsidP="009C3B12">
      <w:pPr>
        <w:pStyle w:val="ListParagraph"/>
        <w:numPr>
          <w:ilvl w:val="0"/>
          <w:numId w:val="16"/>
        </w:numPr>
        <w:spacing w:line="480" w:lineRule="auto"/>
        <w:jc w:val="both"/>
        <w:rPr>
          <w:del w:id="4209" w:author="Sharon Shenhav" w:date="2020-09-28T21:37:00Z"/>
          <w:rFonts w:ascii="Times New Roman" w:hAnsi="Times New Roman" w:cs="Times New Roman"/>
          <w:i/>
          <w:iCs/>
          <w:color w:val="000000" w:themeColor="text1"/>
          <w:rtl/>
          <w:rPrChange w:id="4210" w:author="Sharon Shenhav" w:date="2020-09-28T21:16:00Z">
            <w:rPr>
              <w:del w:id="4211" w:author="Sharon Shenhav" w:date="2020-09-28T21:37:00Z"/>
              <w:rFonts w:asciiTheme="minorBidi" w:hAnsiTheme="minorBidi"/>
              <w:i/>
              <w:iCs/>
              <w:color w:val="000000" w:themeColor="text1"/>
              <w:rtl/>
            </w:rPr>
          </w:rPrChange>
        </w:rPr>
        <w:pPrChange w:id="4212" w:author="Sharon Shenhav" w:date="2020-09-28T21:16:00Z">
          <w:pPr>
            <w:pStyle w:val="ListParagraph"/>
            <w:numPr>
              <w:numId w:val="16"/>
            </w:numPr>
            <w:spacing w:line="360" w:lineRule="auto"/>
            <w:ind w:left="1800" w:hanging="360"/>
            <w:jc w:val="both"/>
          </w:pPr>
        </w:pPrChange>
      </w:pPr>
      <w:r w:rsidRPr="00B63031">
        <w:rPr>
          <w:rFonts w:ascii="Times New Roman" w:hAnsi="Times New Roman" w:cs="Times New Roman"/>
          <w:i/>
          <w:iCs/>
          <w:color w:val="000000" w:themeColor="text1"/>
          <w:rPrChange w:id="4213" w:author="Sharon Shenhav" w:date="2020-09-28T21:16:00Z">
            <w:rPr>
              <w:rFonts w:asciiTheme="minorBidi" w:hAnsiTheme="minorBidi"/>
              <w:i/>
              <w:iCs/>
              <w:color w:val="000000" w:themeColor="text1"/>
            </w:rPr>
          </w:rPrChange>
        </w:rPr>
        <w:t>The environment is not always encouraging or supportive</w:t>
      </w:r>
      <w:ins w:id="4214" w:author="Sharon Shenhav" w:date="2020-09-26T19:20:00Z">
        <w:r w:rsidR="00F16A90" w:rsidRPr="00B63031">
          <w:rPr>
            <w:rFonts w:ascii="Times New Roman" w:hAnsi="Times New Roman" w:cs="Times New Roman"/>
            <w:i/>
            <w:iCs/>
            <w:color w:val="000000" w:themeColor="text1"/>
            <w:rPrChange w:id="4215" w:author="Sharon Shenhav" w:date="2020-09-28T21:16:00Z">
              <w:rPr>
                <w:rFonts w:asciiTheme="minorBidi" w:hAnsiTheme="minorBidi"/>
                <w:i/>
                <w:iCs/>
                <w:color w:val="000000" w:themeColor="text1"/>
              </w:rPr>
            </w:rPrChange>
          </w:rPr>
          <w:t>.</w:t>
        </w:r>
      </w:ins>
      <w:r w:rsidRPr="00B63031">
        <w:rPr>
          <w:rFonts w:ascii="Times New Roman" w:hAnsi="Times New Roman" w:cs="Times New Roman"/>
          <w:i/>
          <w:iCs/>
          <w:color w:val="000000" w:themeColor="text1"/>
          <w:rPrChange w:id="4216" w:author="Sharon Shenhav" w:date="2020-09-28T21:16:00Z">
            <w:rPr>
              <w:rFonts w:asciiTheme="minorBidi" w:hAnsiTheme="minorBidi"/>
              <w:i/>
              <w:iCs/>
              <w:color w:val="000000" w:themeColor="text1"/>
            </w:rPr>
          </w:rPrChange>
        </w:rPr>
        <w:t xml:space="preserve"> </w:t>
      </w:r>
    </w:p>
    <w:p w14:paraId="3C78B409" w14:textId="77777777" w:rsidR="00F55D98" w:rsidRPr="00D132F0" w:rsidRDefault="00F55D98" w:rsidP="00D132F0">
      <w:pPr>
        <w:pStyle w:val="ListParagraph"/>
        <w:numPr>
          <w:ilvl w:val="0"/>
          <w:numId w:val="16"/>
        </w:numPr>
        <w:spacing w:line="480" w:lineRule="auto"/>
        <w:jc w:val="both"/>
        <w:rPr>
          <w:rFonts w:ascii="Times New Roman" w:hAnsi="Times New Roman" w:cs="Times New Roman"/>
          <w:i/>
          <w:iCs/>
          <w:color w:val="000000" w:themeColor="text1"/>
          <w:rPrChange w:id="4217" w:author="Sharon Shenhav" w:date="2020-09-28T21:37:00Z">
            <w:rPr>
              <w:rFonts w:asciiTheme="minorBidi" w:hAnsiTheme="minorBidi"/>
              <w:i/>
              <w:iCs/>
              <w:color w:val="000000" w:themeColor="text1"/>
            </w:rPr>
          </w:rPrChange>
        </w:rPr>
        <w:pPrChange w:id="4218" w:author="Sharon Shenhav" w:date="2020-09-28T21:37:00Z">
          <w:pPr>
            <w:pStyle w:val="ListParagraph"/>
            <w:spacing w:line="360" w:lineRule="auto"/>
            <w:ind w:left="1800"/>
            <w:jc w:val="both"/>
          </w:pPr>
        </w:pPrChange>
      </w:pPr>
    </w:p>
    <w:p w14:paraId="7D9F99CD" w14:textId="03BD34C5" w:rsidR="008250C7" w:rsidRPr="00B63031" w:rsidDel="00D132F0" w:rsidRDefault="008250C7" w:rsidP="009C3B12">
      <w:pPr>
        <w:pStyle w:val="ListParagraph"/>
        <w:numPr>
          <w:ilvl w:val="0"/>
          <w:numId w:val="16"/>
        </w:numPr>
        <w:spacing w:line="480" w:lineRule="auto"/>
        <w:jc w:val="both"/>
        <w:rPr>
          <w:del w:id="4219" w:author="Sharon Shenhav" w:date="2020-09-28T21:38:00Z"/>
          <w:rFonts w:ascii="Times New Roman" w:hAnsi="Times New Roman" w:cs="Times New Roman"/>
          <w:i/>
          <w:iCs/>
          <w:color w:val="000000" w:themeColor="text1"/>
          <w:rPrChange w:id="4220" w:author="Sharon Shenhav" w:date="2020-09-28T21:16:00Z">
            <w:rPr>
              <w:del w:id="4221" w:author="Sharon Shenhav" w:date="2020-09-28T21:38:00Z"/>
              <w:rFonts w:asciiTheme="minorBidi" w:hAnsiTheme="minorBidi"/>
              <w:i/>
              <w:iCs/>
              <w:color w:val="000000" w:themeColor="text1"/>
            </w:rPr>
          </w:rPrChange>
        </w:rPr>
        <w:pPrChange w:id="4222" w:author="Sharon Shenhav" w:date="2020-09-28T21:16:00Z">
          <w:pPr>
            <w:pStyle w:val="ListParagraph"/>
            <w:numPr>
              <w:numId w:val="16"/>
            </w:numPr>
            <w:spacing w:line="360" w:lineRule="auto"/>
            <w:ind w:left="1800" w:hanging="360"/>
            <w:jc w:val="both"/>
          </w:pPr>
        </w:pPrChange>
      </w:pPr>
      <w:r w:rsidRPr="00B63031">
        <w:rPr>
          <w:rFonts w:ascii="Times New Roman" w:hAnsi="Times New Roman" w:cs="Times New Roman"/>
          <w:i/>
          <w:iCs/>
          <w:color w:val="000000" w:themeColor="text1"/>
          <w:rPrChange w:id="4223" w:author="Sharon Shenhav" w:date="2020-09-28T21:16:00Z">
            <w:rPr>
              <w:rFonts w:asciiTheme="minorBidi" w:hAnsiTheme="minorBidi"/>
              <w:i/>
              <w:iCs/>
              <w:color w:val="000000" w:themeColor="text1"/>
            </w:rPr>
          </w:rPrChange>
        </w:rPr>
        <w:t xml:space="preserve">Obstacles </w:t>
      </w:r>
      <w:ins w:id="4224" w:author="Sharon Shenhav" w:date="2020-09-26T19:20:00Z">
        <w:r w:rsidR="00F16A90" w:rsidRPr="00B63031">
          <w:rPr>
            <w:rFonts w:ascii="Times New Roman" w:hAnsi="Times New Roman" w:cs="Times New Roman"/>
            <w:i/>
            <w:iCs/>
            <w:color w:val="000000" w:themeColor="text1"/>
            <w:rPrChange w:id="4225" w:author="Sharon Shenhav" w:date="2020-09-28T21:16:00Z">
              <w:rPr>
                <w:rFonts w:asciiTheme="minorBidi" w:hAnsiTheme="minorBidi"/>
                <w:i/>
                <w:iCs/>
                <w:color w:val="000000" w:themeColor="text1"/>
              </w:rPr>
            </w:rPrChange>
          </w:rPr>
          <w:t>a</w:t>
        </w:r>
      </w:ins>
      <w:r w:rsidRPr="00B63031">
        <w:rPr>
          <w:rFonts w:ascii="Times New Roman" w:hAnsi="Times New Roman" w:cs="Times New Roman"/>
          <w:i/>
          <w:iCs/>
          <w:color w:val="000000" w:themeColor="text1"/>
          <w:rPrChange w:id="4226" w:author="Sharon Shenhav" w:date="2020-09-28T21:16:00Z">
            <w:rPr>
              <w:rFonts w:asciiTheme="minorBidi" w:hAnsiTheme="minorBidi"/>
              <w:i/>
              <w:iCs/>
              <w:color w:val="000000" w:themeColor="text1"/>
            </w:rPr>
          </w:rPrChange>
        </w:rPr>
        <w:t xml:space="preserve">rise when materializing the dream depends on others, external factors, that are not controlled by the dreamer. There, the difficulty arises in realizing the dream </w:t>
      </w:r>
      <w:r w:rsidR="00F55D98" w:rsidRPr="00B63031">
        <w:rPr>
          <w:rFonts w:ascii="Times New Roman" w:hAnsi="Times New Roman" w:cs="Times New Roman"/>
          <w:i/>
          <w:iCs/>
          <w:color w:val="000000" w:themeColor="text1"/>
          <w:rPrChange w:id="4227" w:author="Sharon Shenhav" w:date="2020-09-28T21:16:00Z">
            <w:rPr>
              <w:rFonts w:asciiTheme="minorBidi" w:hAnsiTheme="minorBidi"/>
              <w:i/>
              <w:iCs/>
              <w:color w:val="000000" w:themeColor="text1"/>
            </w:rPr>
          </w:rPrChange>
        </w:rPr>
        <w:t>–</w:t>
      </w:r>
      <w:r w:rsidRPr="00B63031">
        <w:rPr>
          <w:rFonts w:ascii="Times New Roman" w:hAnsi="Times New Roman" w:cs="Times New Roman"/>
          <w:i/>
          <w:iCs/>
          <w:color w:val="000000" w:themeColor="text1"/>
          <w:rPrChange w:id="4228" w:author="Sharon Shenhav" w:date="2020-09-28T21:16:00Z">
            <w:rPr>
              <w:rFonts w:asciiTheme="minorBidi" w:hAnsiTheme="minorBidi"/>
              <w:i/>
              <w:iCs/>
              <w:color w:val="000000" w:themeColor="text1"/>
            </w:rPr>
          </w:rPrChange>
        </w:rPr>
        <w:t xml:space="preserve"> like desires that clash or getting no consent for it or not achieving cooperation</w:t>
      </w:r>
      <w:del w:id="4229" w:author="Sharon Shenhav" w:date="2020-09-26T19:20:00Z">
        <w:r w:rsidRPr="00B63031" w:rsidDel="00F16A90">
          <w:rPr>
            <w:rFonts w:ascii="Times New Roman" w:hAnsi="Times New Roman" w:cs="Times New Roman"/>
            <w:i/>
            <w:iCs/>
            <w:color w:val="000000" w:themeColor="text1"/>
            <w:rPrChange w:id="4230" w:author="Sharon Shenhav" w:date="2020-09-28T21:16:00Z">
              <w:rPr>
                <w:rFonts w:asciiTheme="minorBidi" w:hAnsiTheme="minorBidi"/>
                <w:i/>
                <w:iCs/>
                <w:color w:val="000000" w:themeColor="text1"/>
              </w:rPr>
            </w:rPrChange>
          </w:rPr>
          <w:delText>,</w:delText>
        </w:r>
      </w:del>
      <w:r w:rsidRPr="00B63031">
        <w:rPr>
          <w:rFonts w:ascii="Times New Roman" w:hAnsi="Times New Roman" w:cs="Times New Roman"/>
          <w:i/>
          <w:iCs/>
          <w:color w:val="000000" w:themeColor="text1"/>
          <w:rPrChange w:id="4231" w:author="Sharon Shenhav" w:date="2020-09-28T21:16:00Z">
            <w:rPr>
              <w:rFonts w:asciiTheme="minorBidi" w:hAnsiTheme="minorBidi"/>
              <w:i/>
              <w:iCs/>
              <w:color w:val="000000" w:themeColor="text1"/>
            </w:rPr>
          </w:rPrChange>
        </w:rPr>
        <w:t xml:space="preserve"> - then the dream is forced to change its original character and is adapted to reality, which requires </w:t>
      </w:r>
      <w:del w:id="4232" w:author="Sharon Shenhav" w:date="2020-09-26T19:20:00Z">
        <w:r w:rsidRPr="00B63031" w:rsidDel="00F16A90">
          <w:rPr>
            <w:rFonts w:ascii="Times New Roman" w:hAnsi="Times New Roman" w:cs="Times New Roman"/>
            <w:i/>
            <w:iCs/>
            <w:color w:val="000000" w:themeColor="text1"/>
            <w:rPrChange w:id="4233" w:author="Sharon Shenhav" w:date="2020-09-28T21:16:00Z">
              <w:rPr>
                <w:rFonts w:asciiTheme="minorBidi" w:hAnsiTheme="minorBidi"/>
                <w:i/>
                <w:iCs/>
                <w:color w:val="000000" w:themeColor="text1"/>
              </w:rPr>
            </w:rPrChange>
          </w:rPr>
          <w:delText xml:space="preserve">a </w:delText>
        </w:r>
      </w:del>
      <w:r w:rsidRPr="00B63031">
        <w:rPr>
          <w:rFonts w:ascii="Times New Roman" w:hAnsi="Times New Roman" w:cs="Times New Roman"/>
          <w:i/>
          <w:iCs/>
          <w:color w:val="000000" w:themeColor="text1"/>
          <w:rPrChange w:id="4234" w:author="Sharon Shenhav" w:date="2020-09-28T21:16:00Z">
            <w:rPr>
              <w:rFonts w:asciiTheme="minorBidi" w:hAnsiTheme="minorBidi"/>
              <w:i/>
              <w:iCs/>
              <w:color w:val="000000" w:themeColor="text1"/>
            </w:rPr>
          </w:rPrChange>
        </w:rPr>
        <w:t>certain concession</w:t>
      </w:r>
      <w:ins w:id="4235" w:author="Sharon Shenhav" w:date="2020-09-26T19:21:00Z">
        <w:r w:rsidR="00F16A90" w:rsidRPr="00B63031">
          <w:rPr>
            <w:rFonts w:ascii="Times New Roman" w:hAnsi="Times New Roman" w:cs="Times New Roman"/>
            <w:i/>
            <w:iCs/>
            <w:color w:val="000000" w:themeColor="text1"/>
            <w:rPrChange w:id="4236" w:author="Sharon Shenhav" w:date="2020-09-28T21:16:00Z">
              <w:rPr>
                <w:rFonts w:asciiTheme="minorBidi" w:hAnsiTheme="minorBidi"/>
                <w:i/>
                <w:iCs/>
                <w:color w:val="000000" w:themeColor="text1"/>
              </w:rPr>
            </w:rPrChange>
          </w:rPr>
          <w:t>s</w:t>
        </w:r>
      </w:ins>
      <w:r w:rsidRPr="00B63031">
        <w:rPr>
          <w:rFonts w:ascii="Times New Roman" w:hAnsi="Times New Roman" w:cs="Times New Roman"/>
          <w:i/>
          <w:iCs/>
          <w:color w:val="000000" w:themeColor="text1"/>
          <w:rPrChange w:id="4237" w:author="Sharon Shenhav" w:date="2020-09-28T21:16:00Z">
            <w:rPr>
              <w:rFonts w:asciiTheme="minorBidi" w:hAnsiTheme="minorBidi"/>
              <w:i/>
              <w:iCs/>
              <w:color w:val="000000" w:themeColor="text1"/>
            </w:rPr>
          </w:rPrChange>
        </w:rPr>
        <w:t xml:space="preserve"> and loss</w:t>
      </w:r>
      <w:ins w:id="4238" w:author="Sharon Shenhav" w:date="2020-09-26T19:21:00Z">
        <w:r w:rsidR="00F16A90" w:rsidRPr="00B63031">
          <w:rPr>
            <w:rFonts w:ascii="Times New Roman" w:hAnsi="Times New Roman" w:cs="Times New Roman"/>
            <w:i/>
            <w:iCs/>
            <w:color w:val="000000" w:themeColor="text1"/>
            <w:rPrChange w:id="4239" w:author="Sharon Shenhav" w:date="2020-09-28T21:16:00Z">
              <w:rPr>
                <w:rFonts w:asciiTheme="minorBidi" w:hAnsiTheme="minorBidi"/>
                <w:i/>
                <w:iCs/>
                <w:color w:val="000000" w:themeColor="text1"/>
              </w:rPr>
            </w:rPrChange>
          </w:rPr>
          <w:t>es</w:t>
        </w:r>
      </w:ins>
      <w:r w:rsidRPr="00B63031">
        <w:rPr>
          <w:rFonts w:ascii="Times New Roman" w:hAnsi="Times New Roman" w:cs="Times New Roman"/>
          <w:i/>
          <w:iCs/>
          <w:color w:val="000000" w:themeColor="text1"/>
          <w:rPrChange w:id="4240" w:author="Sharon Shenhav" w:date="2020-09-28T21:16:00Z">
            <w:rPr>
              <w:rFonts w:asciiTheme="minorBidi" w:hAnsiTheme="minorBidi"/>
              <w:i/>
              <w:iCs/>
              <w:color w:val="000000" w:themeColor="text1"/>
            </w:rPr>
          </w:rPrChange>
        </w:rPr>
        <w:t>. Part of the right to dare to dream involves meeting with reality</w:t>
      </w:r>
      <w:ins w:id="4241" w:author="Sharon Shenhav" w:date="2020-09-26T19:21:00Z">
        <w:r w:rsidR="00F16A90" w:rsidRPr="00B63031">
          <w:rPr>
            <w:rFonts w:ascii="Times New Roman" w:hAnsi="Times New Roman" w:cs="Times New Roman"/>
            <w:i/>
            <w:iCs/>
            <w:color w:val="000000" w:themeColor="text1"/>
            <w:rPrChange w:id="4242" w:author="Sharon Shenhav" w:date="2020-09-28T21:16:00Z">
              <w:rPr>
                <w:rFonts w:asciiTheme="minorBidi" w:hAnsiTheme="minorBidi"/>
                <w:i/>
                <w:iCs/>
                <w:color w:val="000000" w:themeColor="text1"/>
              </w:rPr>
            </w:rPrChange>
          </w:rPr>
          <w:t>.</w:t>
        </w:r>
      </w:ins>
    </w:p>
    <w:p w14:paraId="6EDC5A2F" w14:textId="77777777" w:rsidR="00F55D98" w:rsidRPr="00D132F0" w:rsidDel="00D132F0" w:rsidRDefault="00F55D98" w:rsidP="00D132F0">
      <w:pPr>
        <w:pStyle w:val="ListParagraph"/>
        <w:numPr>
          <w:ilvl w:val="0"/>
          <w:numId w:val="16"/>
        </w:numPr>
        <w:spacing w:line="480" w:lineRule="auto"/>
        <w:jc w:val="both"/>
        <w:rPr>
          <w:del w:id="4243" w:author="Sharon Shenhav" w:date="2020-09-28T21:38:00Z"/>
          <w:rFonts w:ascii="Times New Roman" w:hAnsi="Times New Roman" w:cs="Times New Roman"/>
          <w:i/>
          <w:iCs/>
          <w:color w:val="000000" w:themeColor="text1"/>
          <w:rPrChange w:id="4244" w:author="Sharon Shenhav" w:date="2020-09-28T21:38:00Z">
            <w:rPr>
              <w:del w:id="4245" w:author="Sharon Shenhav" w:date="2020-09-28T21:38:00Z"/>
              <w:rFonts w:asciiTheme="minorBidi" w:hAnsiTheme="minorBidi"/>
              <w:i/>
              <w:iCs/>
              <w:color w:val="000000" w:themeColor="text1"/>
            </w:rPr>
          </w:rPrChange>
        </w:rPr>
        <w:pPrChange w:id="4246" w:author="Sharon Shenhav" w:date="2020-09-28T21:38:00Z">
          <w:pPr>
            <w:pStyle w:val="ListParagraph"/>
            <w:jc w:val="both"/>
          </w:pPr>
        </w:pPrChange>
      </w:pPr>
    </w:p>
    <w:p w14:paraId="167CC213" w14:textId="77777777" w:rsidR="008250C7" w:rsidRPr="00D132F0" w:rsidRDefault="008250C7" w:rsidP="00D132F0">
      <w:pPr>
        <w:pStyle w:val="ListParagraph"/>
        <w:numPr>
          <w:ilvl w:val="0"/>
          <w:numId w:val="16"/>
        </w:numPr>
        <w:spacing w:line="480" w:lineRule="auto"/>
        <w:jc w:val="both"/>
        <w:rPr>
          <w:rFonts w:ascii="Times New Roman" w:hAnsi="Times New Roman" w:cs="Times New Roman"/>
          <w:i/>
          <w:iCs/>
          <w:color w:val="000000" w:themeColor="text1"/>
          <w:rPrChange w:id="4247" w:author="Sharon Shenhav" w:date="2020-09-28T21:38:00Z">
            <w:rPr>
              <w:rFonts w:asciiTheme="minorBidi" w:hAnsiTheme="minorBidi"/>
              <w:i/>
              <w:iCs/>
              <w:color w:val="000000" w:themeColor="text1"/>
            </w:rPr>
          </w:rPrChange>
        </w:rPr>
        <w:pPrChange w:id="4248" w:author="Sharon Shenhav" w:date="2020-09-28T21:38:00Z">
          <w:pPr>
            <w:pStyle w:val="ListParagraph"/>
            <w:spacing w:line="360" w:lineRule="auto"/>
            <w:ind w:left="1800"/>
            <w:jc w:val="both"/>
          </w:pPr>
        </w:pPrChange>
      </w:pPr>
    </w:p>
    <w:p w14:paraId="4B2E1643" w14:textId="5F551FB9" w:rsidR="008250C7" w:rsidRPr="00B63031" w:rsidDel="00D132F0" w:rsidRDefault="008250C7" w:rsidP="009C3B12">
      <w:pPr>
        <w:pStyle w:val="ListParagraph"/>
        <w:numPr>
          <w:ilvl w:val="0"/>
          <w:numId w:val="16"/>
        </w:numPr>
        <w:spacing w:line="480" w:lineRule="auto"/>
        <w:jc w:val="both"/>
        <w:rPr>
          <w:del w:id="4249" w:author="Sharon Shenhav" w:date="2020-09-28T21:38:00Z"/>
          <w:rFonts w:ascii="Times New Roman" w:hAnsi="Times New Roman" w:cs="Times New Roman"/>
          <w:i/>
          <w:iCs/>
          <w:color w:val="000000" w:themeColor="text1"/>
          <w:rPrChange w:id="4250" w:author="Sharon Shenhav" w:date="2020-09-28T21:16:00Z">
            <w:rPr>
              <w:del w:id="4251" w:author="Sharon Shenhav" w:date="2020-09-28T21:38:00Z"/>
              <w:rFonts w:asciiTheme="minorBidi" w:hAnsiTheme="minorBidi"/>
              <w:i/>
              <w:iCs/>
              <w:color w:val="000000" w:themeColor="text1"/>
            </w:rPr>
          </w:rPrChange>
        </w:rPr>
        <w:pPrChange w:id="4252" w:author="Sharon Shenhav" w:date="2020-09-28T21:16:00Z">
          <w:pPr>
            <w:pStyle w:val="ListParagraph"/>
            <w:numPr>
              <w:numId w:val="16"/>
            </w:numPr>
            <w:spacing w:line="360" w:lineRule="auto"/>
            <w:ind w:left="1800" w:hanging="360"/>
            <w:jc w:val="both"/>
          </w:pPr>
        </w:pPrChange>
      </w:pPr>
      <w:r w:rsidRPr="00B63031">
        <w:rPr>
          <w:rFonts w:ascii="Times New Roman" w:hAnsi="Times New Roman" w:cs="Times New Roman"/>
          <w:i/>
          <w:iCs/>
          <w:color w:val="000000" w:themeColor="text1"/>
          <w:rPrChange w:id="4253" w:author="Sharon Shenhav" w:date="2020-09-28T21:16:00Z">
            <w:rPr>
              <w:rFonts w:asciiTheme="minorBidi" w:hAnsiTheme="minorBidi"/>
              <w:i/>
              <w:iCs/>
              <w:color w:val="000000" w:themeColor="text1"/>
            </w:rPr>
          </w:rPrChange>
        </w:rPr>
        <w:t xml:space="preserve">She </w:t>
      </w:r>
      <w:ins w:id="4254" w:author="Sharon Shenhav" w:date="2020-09-26T19:21:00Z">
        <w:r w:rsidR="00F16A90" w:rsidRPr="00B63031">
          <w:rPr>
            <w:rFonts w:ascii="Times New Roman" w:hAnsi="Times New Roman" w:cs="Times New Roman"/>
            <w:i/>
            <w:iCs/>
            <w:color w:val="000000" w:themeColor="text1"/>
            <w:rPrChange w:id="4255" w:author="Sharon Shenhav" w:date="2020-09-28T21:16:00Z">
              <w:rPr>
                <w:rFonts w:asciiTheme="minorBidi" w:hAnsiTheme="minorBidi"/>
                <w:i/>
                <w:iCs/>
                <w:color w:val="000000" w:themeColor="text1"/>
              </w:rPr>
            </w:rPrChange>
          </w:rPr>
          <w:t>[</w:t>
        </w:r>
      </w:ins>
      <w:del w:id="4256" w:author="Sharon Shenhav" w:date="2020-09-26T19:21:00Z">
        <w:r w:rsidRPr="00B63031" w:rsidDel="00F16A90">
          <w:rPr>
            <w:rFonts w:ascii="Times New Roman" w:hAnsi="Times New Roman" w:cs="Times New Roman"/>
            <w:i/>
            <w:iCs/>
            <w:color w:val="000000" w:themeColor="text1"/>
            <w:rPrChange w:id="4257" w:author="Sharon Shenhav" w:date="2020-09-28T21:16:00Z">
              <w:rPr>
                <w:rFonts w:asciiTheme="minorBidi" w:hAnsiTheme="minorBidi"/>
                <w:i/>
                <w:iCs/>
                <w:color w:val="000000" w:themeColor="text1"/>
              </w:rPr>
            </w:rPrChange>
          </w:rPr>
          <w:delText>(</w:delText>
        </w:r>
      </w:del>
      <w:r w:rsidRPr="00B63031">
        <w:rPr>
          <w:rFonts w:ascii="Times New Roman" w:hAnsi="Times New Roman" w:cs="Times New Roman"/>
          <w:i/>
          <w:iCs/>
          <w:color w:val="000000" w:themeColor="text1"/>
          <w:rPrChange w:id="4258" w:author="Sharon Shenhav" w:date="2020-09-28T21:16:00Z">
            <w:rPr>
              <w:rFonts w:asciiTheme="minorBidi" w:hAnsiTheme="minorBidi"/>
              <w:i/>
              <w:iCs/>
              <w:color w:val="000000" w:themeColor="text1"/>
            </w:rPr>
          </w:rPrChange>
        </w:rPr>
        <w:t>the dreamer</w:t>
      </w:r>
      <w:ins w:id="4259" w:author="Sharon Shenhav" w:date="2020-09-26T19:21:00Z">
        <w:r w:rsidR="00F16A90" w:rsidRPr="00B63031">
          <w:rPr>
            <w:rFonts w:ascii="Times New Roman" w:hAnsi="Times New Roman" w:cs="Times New Roman"/>
            <w:i/>
            <w:iCs/>
            <w:color w:val="000000" w:themeColor="text1"/>
            <w:rPrChange w:id="4260" w:author="Sharon Shenhav" w:date="2020-09-28T21:16:00Z">
              <w:rPr>
                <w:rFonts w:asciiTheme="minorBidi" w:hAnsiTheme="minorBidi"/>
                <w:i/>
                <w:iCs/>
                <w:color w:val="000000" w:themeColor="text1"/>
              </w:rPr>
            </w:rPrChange>
          </w:rPr>
          <w:t>]</w:t>
        </w:r>
      </w:ins>
      <w:del w:id="4261" w:author="Sharon Shenhav" w:date="2020-09-26T19:21:00Z">
        <w:r w:rsidRPr="00B63031" w:rsidDel="00F16A90">
          <w:rPr>
            <w:rFonts w:ascii="Times New Roman" w:hAnsi="Times New Roman" w:cs="Times New Roman"/>
            <w:i/>
            <w:iCs/>
            <w:color w:val="000000" w:themeColor="text1"/>
            <w:rPrChange w:id="4262" w:author="Sharon Shenhav" w:date="2020-09-28T21:16:00Z">
              <w:rPr>
                <w:rFonts w:asciiTheme="minorBidi" w:hAnsiTheme="minorBidi"/>
                <w:i/>
                <w:iCs/>
                <w:color w:val="000000" w:themeColor="text1"/>
              </w:rPr>
            </w:rPrChange>
          </w:rPr>
          <w:delText>)</w:delText>
        </w:r>
      </w:del>
      <w:r w:rsidRPr="00B63031">
        <w:rPr>
          <w:rFonts w:ascii="Times New Roman" w:hAnsi="Times New Roman" w:cs="Times New Roman"/>
          <w:i/>
          <w:iCs/>
          <w:color w:val="000000" w:themeColor="text1"/>
          <w:rPrChange w:id="4263" w:author="Sharon Shenhav" w:date="2020-09-28T21:16:00Z">
            <w:rPr>
              <w:rFonts w:asciiTheme="minorBidi" w:hAnsiTheme="minorBidi"/>
              <w:i/>
              <w:iCs/>
              <w:color w:val="000000" w:themeColor="text1"/>
            </w:rPr>
          </w:rPrChange>
        </w:rPr>
        <w:t xml:space="preserve"> had no </w:t>
      </w:r>
      <w:commentRangeStart w:id="4264"/>
      <w:r w:rsidRPr="00B63031">
        <w:rPr>
          <w:rFonts w:ascii="Times New Roman" w:hAnsi="Times New Roman" w:cs="Times New Roman"/>
          <w:i/>
          <w:iCs/>
          <w:color w:val="000000" w:themeColor="text1"/>
          <w:rPrChange w:id="4265" w:author="Sharon Shenhav" w:date="2020-09-28T21:16:00Z">
            <w:rPr>
              <w:rFonts w:asciiTheme="minorBidi" w:hAnsiTheme="minorBidi"/>
              <w:i/>
              <w:iCs/>
              <w:color w:val="000000" w:themeColor="text1"/>
            </w:rPr>
          </w:rPrChange>
        </w:rPr>
        <w:t xml:space="preserve">moral </w:t>
      </w:r>
      <w:commentRangeEnd w:id="4264"/>
      <w:r w:rsidR="00F16A90" w:rsidRPr="00B63031">
        <w:rPr>
          <w:rStyle w:val="CommentReference"/>
          <w:rFonts w:ascii="Times New Roman" w:eastAsiaTheme="minorHAnsi" w:hAnsi="Times New Roman" w:cs="Times New Roman"/>
          <w:noProof w:val="0"/>
          <w:sz w:val="24"/>
          <w:szCs w:val="24"/>
          <w:lang w:val="en-US"/>
          <w:rPrChange w:id="4266" w:author="Sharon Shenhav" w:date="2020-09-28T21:16:00Z">
            <w:rPr>
              <w:rStyle w:val="CommentReference"/>
              <w:rFonts w:eastAsiaTheme="minorHAnsi"/>
              <w:noProof w:val="0"/>
              <w:lang w:val="en-US"/>
            </w:rPr>
          </w:rPrChange>
        </w:rPr>
        <w:commentReference w:id="4264"/>
      </w:r>
      <w:del w:id="4267" w:author="Sharon Shenhav" w:date="2020-09-26T19:21:00Z">
        <w:r w:rsidRPr="00B63031" w:rsidDel="00F16A90">
          <w:rPr>
            <w:rFonts w:ascii="Times New Roman" w:hAnsi="Times New Roman" w:cs="Times New Roman"/>
            <w:i/>
            <w:iCs/>
            <w:color w:val="000000" w:themeColor="text1"/>
            <w:rPrChange w:id="4268" w:author="Sharon Shenhav" w:date="2020-09-28T21:16:00Z">
              <w:rPr>
                <w:rFonts w:asciiTheme="minorBidi" w:hAnsiTheme="minorBidi"/>
                <w:i/>
                <w:iCs/>
                <w:color w:val="000000" w:themeColor="text1"/>
              </w:rPr>
            </w:rPrChange>
          </w:rPr>
          <w:delText xml:space="preserve">and </w:delText>
        </w:r>
      </w:del>
      <w:ins w:id="4269" w:author="Sharon Shenhav" w:date="2020-09-26T19:21:00Z">
        <w:r w:rsidR="00F16A90" w:rsidRPr="00B63031">
          <w:rPr>
            <w:rFonts w:ascii="Times New Roman" w:hAnsi="Times New Roman" w:cs="Times New Roman"/>
            <w:i/>
            <w:iCs/>
            <w:color w:val="000000" w:themeColor="text1"/>
            <w:rPrChange w:id="4270" w:author="Sharon Shenhav" w:date="2020-09-28T21:16:00Z">
              <w:rPr>
                <w:rFonts w:asciiTheme="minorBidi" w:hAnsiTheme="minorBidi"/>
                <w:i/>
                <w:iCs/>
                <w:color w:val="000000" w:themeColor="text1"/>
              </w:rPr>
            </w:rPrChange>
          </w:rPr>
          <w:t xml:space="preserve">or </w:t>
        </w:r>
      </w:ins>
      <w:r w:rsidRPr="00B63031">
        <w:rPr>
          <w:rFonts w:ascii="Times New Roman" w:hAnsi="Times New Roman" w:cs="Times New Roman"/>
          <w:i/>
          <w:iCs/>
          <w:color w:val="000000" w:themeColor="text1"/>
          <w:rPrChange w:id="4271" w:author="Sharon Shenhav" w:date="2020-09-28T21:16:00Z">
            <w:rPr>
              <w:rFonts w:asciiTheme="minorBidi" w:hAnsiTheme="minorBidi"/>
              <w:i/>
              <w:iCs/>
              <w:color w:val="000000" w:themeColor="text1"/>
            </w:rPr>
          </w:rPrChange>
        </w:rPr>
        <w:t>financial support, nor did she get support from her direct caregiver</w:t>
      </w:r>
      <w:ins w:id="4272" w:author="Sharon Shenhav" w:date="2020-09-26T19:21:00Z">
        <w:r w:rsidR="00F16A90" w:rsidRPr="00B63031">
          <w:rPr>
            <w:rFonts w:ascii="Times New Roman" w:hAnsi="Times New Roman" w:cs="Times New Roman"/>
            <w:i/>
            <w:iCs/>
            <w:color w:val="000000" w:themeColor="text1"/>
            <w:rPrChange w:id="4273" w:author="Sharon Shenhav" w:date="2020-09-28T21:16:00Z">
              <w:rPr>
                <w:rFonts w:asciiTheme="minorBidi" w:hAnsiTheme="minorBidi"/>
                <w:i/>
                <w:iCs/>
                <w:color w:val="000000" w:themeColor="text1"/>
              </w:rPr>
            </w:rPrChange>
          </w:rPr>
          <w:t>.</w:t>
        </w:r>
      </w:ins>
    </w:p>
    <w:p w14:paraId="4218ED7E" w14:textId="77777777" w:rsidR="00F55D98" w:rsidRPr="00D132F0" w:rsidDel="00D132F0" w:rsidRDefault="00F55D98" w:rsidP="00D132F0">
      <w:pPr>
        <w:pStyle w:val="ListParagraph"/>
        <w:numPr>
          <w:ilvl w:val="0"/>
          <w:numId w:val="16"/>
        </w:numPr>
        <w:spacing w:line="480" w:lineRule="auto"/>
        <w:jc w:val="both"/>
        <w:rPr>
          <w:del w:id="4274" w:author="Sharon Shenhav" w:date="2020-09-28T21:38:00Z"/>
          <w:rFonts w:ascii="Times New Roman" w:hAnsi="Times New Roman" w:cs="Times New Roman"/>
          <w:i/>
          <w:iCs/>
          <w:color w:val="000000" w:themeColor="text1"/>
          <w:rPrChange w:id="4275" w:author="Sharon Shenhav" w:date="2020-09-28T21:38:00Z">
            <w:rPr>
              <w:del w:id="4276" w:author="Sharon Shenhav" w:date="2020-09-28T21:38:00Z"/>
              <w:rFonts w:asciiTheme="minorBidi" w:hAnsiTheme="minorBidi"/>
              <w:i/>
              <w:iCs/>
              <w:color w:val="000000" w:themeColor="text1"/>
            </w:rPr>
          </w:rPrChange>
        </w:rPr>
        <w:pPrChange w:id="4277" w:author="Sharon Shenhav" w:date="2020-09-28T21:38:00Z">
          <w:pPr>
            <w:pStyle w:val="ListParagraph"/>
            <w:spacing w:line="360" w:lineRule="auto"/>
            <w:ind w:left="1800"/>
            <w:jc w:val="both"/>
          </w:pPr>
        </w:pPrChange>
      </w:pPr>
    </w:p>
    <w:p w14:paraId="515BDCDB" w14:textId="77777777" w:rsidR="008250C7" w:rsidRPr="00B63031" w:rsidRDefault="008250C7" w:rsidP="00D132F0">
      <w:pPr>
        <w:pStyle w:val="ListParagraph"/>
        <w:numPr>
          <w:ilvl w:val="0"/>
          <w:numId w:val="16"/>
        </w:numPr>
        <w:spacing w:line="480" w:lineRule="auto"/>
        <w:jc w:val="both"/>
        <w:rPr>
          <w:rtl/>
          <w:rPrChange w:id="4278" w:author="Sharon Shenhav" w:date="2020-09-28T21:16:00Z">
            <w:rPr>
              <w:rFonts w:asciiTheme="minorBidi" w:hAnsiTheme="minorBidi"/>
              <w:color w:val="000000" w:themeColor="text1"/>
              <w:rtl/>
            </w:rPr>
          </w:rPrChange>
        </w:rPr>
        <w:pPrChange w:id="4279" w:author="Sharon Shenhav" w:date="2020-09-28T21:38:00Z">
          <w:pPr>
            <w:ind w:left="2160"/>
            <w:jc w:val="both"/>
          </w:pPr>
        </w:pPrChange>
      </w:pPr>
    </w:p>
    <w:p w14:paraId="4C348E7B" w14:textId="5D9F5CE9" w:rsidR="008250C7" w:rsidRPr="00D132F0" w:rsidDel="00D132F0" w:rsidRDefault="00DF57A8" w:rsidP="00D132F0">
      <w:pPr>
        <w:spacing w:line="480" w:lineRule="auto"/>
        <w:jc w:val="both"/>
        <w:rPr>
          <w:del w:id="4280" w:author="Sharon Shenhav" w:date="2020-09-28T21:38:00Z"/>
          <w:rFonts w:ascii="Times New Roman" w:hAnsi="Times New Roman" w:cs="Times New Roman"/>
          <w:b/>
          <w:bCs/>
          <w:i/>
          <w:iCs/>
          <w:color w:val="000000" w:themeColor="text1"/>
          <w:rtl/>
          <w:rPrChange w:id="4281" w:author="Sharon Shenhav" w:date="2020-09-28T21:38:00Z">
            <w:rPr>
              <w:del w:id="4282" w:author="Sharon Shenhav" w:date="2020-09-28T21:38:00Z"/>
              <w:rFonts w:asciiTheme="minorBidi" w:hAnsiTheme="minorBidi"/>
              <w:b/>
              <w:bCs/>
              <w:color w:val="000000" w:themeColor="text1"/>
              <w:rtl/>
            </w:rPr>
          </w:rPrChange>
        </w:rPr>
        <w:pPrChange w:id="4283" w:author="Sharon Shenhav" w:date="2020-09-28T21:38:00Z">
          <w:pPr>
            <w:ind w:left="720"/>
            <w:jc w:val="both"/>
          </w:pPr>
        </w:pPrChange>
      </w:pPr>
      <w:r w:rsidRPr="00D132F0">
        <w:rPr>
          <w:rFonts w:ascii="Times New Roman" w:hAnsi="Times New Roman" w:cs="Times New Roman"/>
          <w:b/>
          <w:bCs/>
          <w:i/>
          <w:iCs/>
          <w:color w:val="000000" w:themeColor="text1"/>
          <w:rPrChange w:id="4284" w:author="Sharon Shenhav" w:date="2020-09-28T21:38:00Z">
            <w:rPr>
              <w:rFonts w:asciiTheme="minorBidi" w:hAnsiTheme="minorBidi"/>
              <w:b/>
              <w:bCs/>
              <w:color w:val="000000" w:themeColor="text1"/>
            </w:rPr>
          </w:rPrChange>
        </w:rPr>
        <w:t xml:space="preserve">Theme 8: </w:t>
      </w:r>
      <w:del w:id="4285" w:author="Sharon Shenhav" w:date="2020-09-26T19:18:00Z">
        <w:r w:rsidR="008250C7" w:rsidRPr="00D132F0" w:rsidDel="00F16A90">
          <w:rPr>
            <w:rFonts w:ascii="Times New Roman" w:hAnsi="Times New Roman" w:cs="Times New Roman"/>
            <w:b/>
            <w:bCs/>
            <w:i/>
            <w:iCs/>
            <w:color w:val="000000" w:themeColor="text1"/>
            <w:rPrChange w:id="4286" w:author="Sharon Shenhav" w:date="2020-09-28T21:38:00Z">
              <w:rPr>
                <w:rFonts w:asciiTheme="minorBidi" w:hAnsiTheme="minorBidi"/>
                <w:color w:val="000000" w:themeColor="text1"/>
              </w:rPr>
            </w:rPrChange>
          </w:rPr>
          <w:delText xml:space="preserve">The </w:delText>
        </w:r>
      </w:del>
      <w:ins w:id="4287" w:author="Sharon Shenhav" w:date="2020-09-26T19:18:00Z">
        <w:r w:rsidR="00F16A90" w:rsidRPr="00D132F0">
          <w:rPr>
            <w:rFonts w:ascii="Times New Roman" w:hAnsi="Times New Roman" w:cs="Times New Roman"/>
            <w:b/>
            <w:bCs/>
            <w:i/>
            <w:iCs/>
            <w:color w:val="000000" w:themeColor="text1"/>
            <w:rPrChange w:id="4288" w:author="Sharon Shenhav" w:date="2020-09-28T21:38:00Z">
              <w:rPr>
                <w:rFonts w:asciiTheme="minorBidi" w:hAnsiTheme="minorBidi"/>
                <w:color w:val="000000" w:themeColor="text1"/>
              </w:rPr>
            </w:rPrChange>
          </w:rPr>
          <w:t>P</w:t>
        </w:r>
      </w:ins>
      <w:del w:id="4289" w:author="Sharon Shenhav" w:date="2020-09-26T19:18:00Z">
        <w:r w:rsidR="008250C7" w:rsidRPr="00D132F0" w:rsidDel="00F16A90">
          <w:rPr>
            <w:rFonts w:ascii="Times New Roman" w:hAnsi="Times New Roman" w:cs="Times New Roman"/>
            <w:b/>
            <w:bCs/>
            <w:i/>
            <w:iCs/>
            <w:color w:val="000000" w:themeColor="text1"/>
            <w:rPrChange w:id="4290" w:author="Sharon Shenhav" w:date="2020-09-28T21:38:00Z">
              <w:rPr>
                <w:rFonts w:asciiTheme="minorBidi" w:hAnsiTheme="minorBidi"/>
                <w:color w:val="000000" w:themeColor="text1"/>
              </w:rPr>
            </w:rPrChange>
          </w:rPr>
          <w:delText>p</w:delText>
        </w:r>
      </w:del>
      <w:r w:rsidR="008250C7" w:rsidRPr="00D132F0">
        <w:rPr>
          <w:rFonts w:ascii="Times New Roman" w:hAnsi="Times New Roman" w:cs="Times New Roman"/>
          <w:b/>
          <w:bCs/>
          <w:i/>
          <w:iCs/>
          <w:color w:val="000000" w:themeColor="text1"/>
          <w:rPrChange w:id="4291" w:author="Sharon Shenhav" w:date="2020-09-28T21:38:00Z">
            <w:rPr>
              <w:rFonts w:asciiTheme="minorBidi" w:hAnsiTheme="minorBidi"/>
              <w:color w:val="000000" w:themeColor="text1"/>
            </w:rPr>
          </w:rPrChange>
        </w:rPr>
        <w:t xml:space="preserve">arents as a </w:t>
      </w:r>
      <w:ins w:id="4292" w:author="Sharon Shenhav" w:date="2020-09-28T21:38:00Z">
        <w:r w:rsidR="00D132F0">
          <w:rPr>
            <w:rFonts w:ascii="Times New Roman" w:hAnsi="Times New Roman" w:cs="Times New Roman"/>
            <w:b/>
            <w:bCs/>
            <w:i/>
            <w:iCs/>
            <w:color w:val="000000" w:themeColor="text1"/>
          </w:rPr>
          <w:t>B</w:t>
        </w:r>
      </w:ins>
      <w:del w:id="4293" w:author="Sharon Shenhav" w:date="2020-09-28T21:38:00Z">
        <w:r w:rsidR="008250C7" w:rsidRPr="00D132F0" w:rsidDel="00D132F0">
          <w:rPr>
            <w:rFonts w:ascii="Times New Roman" w:hAnsi="Times New Roman" w:cs="Times New Roman"/>
            <w:b/>
            <w:bCs/>
            <w:i/>
            <w:iCs/>
            <w:color w:val="000000" w:themeColor="text1"/>
            <w:rPrChange w:id="4294" w:author="Sharon Shenhav" w:date="2020-09-28T21:38:00Z">
              <w:rPr>
                <w:rFonts w:asciiTheme="minorBidi" w:hAnsiTheme="minorBidi"/>
                <w:color w:val="000000" w:themeColor="text1"/>
              </w:rPr>
            </w:rPrChange>
          </w:rPr>
          <w:delText>b</w:delText>
        </w:r>
      </w:del>
      <w:r w:rsidR="008250C7" w:rsidRPr="00D132F0">
        <w:rPr>
          <w:rFonts w:ascii="Times New Roman" w:hAnsi="Times New Roman" w:cs="Times New Roman"/>
          <w:b/>
          <w:bCs/>
          <w:i/>
          <w:iCs/>
          <w:color w:val="000000" w:themeColor="text1"/>
          <w:rPrChange w:id="4295" w:author="Sharon Shenhav" w:date="2020-09-28T21:38:00Z">
            <w:rPr>
              <w:rFonts w:asciiTheme="minorBidi" w:hAnsiTheme="minorBidi"/>
              <w:color w:val="000000" w:themeColor="text1"/>
            </w:rPr>
          </w:rPrChange>
        </w:rPr>
        <w:t>arrier</w:t>
      </w:r>
      <w:del w:id="4296" w:author="Sharon Shenhav" w:date="2020-09-26T19:18:00Z">
        <w:r w:rsidR="008250C7" w:rsidRPr="00D132F0" w:rsidDel="00F16A90">
          <w:rPr>
            <w:rFonts w:ascii="Times New Roman" w:hAnsi="Times New Roman" w:cs="Times New Roman"/>
            <w:b/>
            <w:bCs/>
            <w:i/>
            <w:iCs/>
            <w:color w:val="000000" w:themeColor="text1"/>
            <w:rtl/>
            <w:rPrChange w:id="4297" w:author="Sharon Shenhav" w:date="2020-09-28T21:38:00Z">
              <w:rPr>
                <w:rFonts w:asciiTheme="minorBidi" w:hAnsiTheme="minorBidi"/>
                <w:color w:val="000000" w:themeColor="text1"/>
                <w:rtl/>
              </w:rPr>
            </w:rPrChange>
          </w:rPr>
          <w:delText>-</w:delText>
        </w:r>
      </w:del>
    </w:p>
    <w:p w14:paraId="174AE51E" w14:textId="77777777" w:rsidR="008250C7" w:rsidRPr="00B63031" w:rsidRDefault="008250C7" w:rsidP="00D132F0">
      <w:pPr>
        <w:spacing w:line="480" w:lineRule="auto"/>
        <w:jc w:val="both"/>
        <w:rPr>
          <w:rFonts w:ascii="Times New Roman" w:hAnsi="Times New Roman" w:cs="Times New Roman"/>
          <w:b/>
          <w:bCs/>
          <w:color w:val="000000" w:themeColor="text1"/>
          <w:rtl/>
          <w:rPrChange w:id="4298" w:author="Sharon Shenhav" w:date="2020-09-28T21:16:00Z">
            <w:rPr>
              <w:rFonts w:asciiTheme="minorBidi" w:hAnsiTheme="minorBidi"/>
              <w:b/>
              <w:bCs/>
              <w:color w:val="000000" w:themeColor="text1"/>
              <w:rtl/>
            </w:rPr>
          </w:rPrChange>
        </w:rPr>
        <w:pPrChange w:id="4299" w:author="Sharon Shenhav" w:date="2020-09-28T21:38:00Z">
          <w:pPr>
            <w:ind w:left="720"/>
            <w:jc w:val="both"/>
          </w:pPr>
        </w:pPrChange>
      </w:pPr>
    </w:p>
    <w:p w14:paraId="2F4480F9" w14:textId="464E9FDB" w:rsidR="008250C7" w:rsidRPr="00B63031" w:rsidDel="00D132F0" w:rsidRDefault="008250C7" w:rsidP="009C3B12">
      <w:pPr>
        <w:pStyle w:val="ListParagraph"/>
        <w:numPr>
          <w:ilvl w:val="0"/>
          <w:numId w:val="16"/>
        </w:numPr>
        <w:spacing w:line="480" w:lineRule="auto"/>
        <w:jc w:val="both"/>
        <w:rPr>
          <w:del w:id="4300" w:author="Sharon Shenhav" w:date="2020-09-28T21:38:00Z"/>
          <w:rFonts w:ascii="Times New Roman" w:hAnsi="Times New Roman" w:cs="Times New Roman"/>
          <w:i/>
          <w:iCs/>
          <w:color w:val="000000" w:themeColor="text1"/>
          <w:rPrChange w:id="4301" w:author="Sharon Shenhav" w:date="2020-09-28T21:16:00Z">
            <w:rPr>
              <w:del w:id="4302" w:author="Sharon Shenhav" w:date="2020-09-28T21:38:00Z"/>
              <w:rFonts w:asciiTheme="minorBidi" w:hAnsiTheme="minorBidi"/>
              <w:i/>
              <w:iCs/>
              <w:color w:val="000000" w:themeColor="text1"/>
            </w:rPr>
          </w:rPrChange>
        </w:rPr>
        <w:pPrChange w:id="4303" w:author="Sharon Shenhav" w:date="2020-09-28T21:16:00Z">
          <w:pPr>
            <w:pStyle w:val="ListParagraph"/>
            <w:numPr>
              <w:numId w:val="16"/>
            </w:numPr>
            <w:spacing w:line="360" w:lineRule="auto"/>
            <w:ind w:left="1800" w:hanging="360"/>
            <w:jc w:val="both"/>
          </w:pPr>
        </w:pPrChange>
      </w:pPr>
      <w:r w:rsidRPr="00B63031">
        <w:rPr>
          <w:rFonts w:ascii="Times New Roman" w:hAnsi="Times New Roman" w:cs="Times New Roman"/>
          <w:i/>
          <w:iCs/>
          <w:color w:val="000000" w:themeColor="text1"/>
          <w:rPrChange w:id="4304" w:author="Sharon Shenhav" w:date="2020-09-28T21:16:00Z">
            <w:rPr>
              <w:rFonts w:asciiTheme="minorBidi" w:hAnsiTheme="minorBidi"/>
              <w:i/>
              <w:iCs/>
              <w:color w:val="000000" w:themeColor="text1"/>
            </w:rPr>
          </w:rPrChange>
        </w:rPr>
        <w:t xml:space="preserve">Talk to the mother </w:t>
      </w:r>
      <w:ins w:id="4305" w:author="Sharon Shenhav" w:date="2020-09-26T19:30:00Z">
        <w:r w:rsidR="00F16A90" w:rsidRPr="00B63031">
          <w:rPr>
            <w:rFonts w:ascii="Times New Roman" w:hAnsi="Times New Roman" w:cs="Times New Roman"/>
            <w:i/>
            <w:iCs/>
            <w:color w:val="000000" w:themeColor="text1"/>
            <w:rPrChange w:id="4306" w:author="Sharon Shenhav" w:date="2020-09-28T21:16:00Z">
              <w:rPr>
                <w:rFonts w:asciiTheme="minorBidi" w:hAnsiTheme="minorBidi"/>
                <w:i/>
                <w:iCs/>
                <w:color w:val="000000" w:themeColor="text1"/>
              </w:rPr>
            </w:rPrChange>
          </w:rPr>
          <w:t>/</w:t>
        </w:r>
      </w:ins>
      <w:del w:id="4307" w:author="Sharon Shenhav" w:date="2020-09-26T19:30:00Z">
        <w:r w:rsidRPr="00B63031" w:rsidDel="00F16A90">
          <w:rPr>
            <w:rFonts w:ascii="Times New Roman" w:hAnsi="Times New Roman" w:cs="Times New Roman"/>
            <w:i/>
            <w:iCs/>
            <w:color w:val="000000" w:themeColor="text1"/>
            <w:rPrChange w:id="4308" w:author="Sharon Shenhav" w:date="2020-09-28T21:16:00Z">
              <w:rPr>
                <w:rFonts w:asciiTheme="minorBidi" w:hAnsiTheme="minorBidi"/>
                <w:i/>
                <w:iCs/>
                <w:color w:val="000000" w:themeColor="text1"/>
              </w:rPr>
            </w:rPrChange>
          </w:rPr>
          <w:delText>\</w:delText>
        </w:r>
      </w:del>
      <w:r w:rsidRPr="00B63031">
        <w:rPr>
          <w:rFonts w:ascii="Times New Roman" w:hAnsi="Times New Roman" w:cs="Times New Roman"/>
          <w:i/>
          <w:iCs/>
          <w:color w:val="000000" w:themeColor="text1"/>
          <w:rPrChange w:id="4309" w:author="Sharon Shenhav" w:date="2020-09-28T21:16:00Z">
            <w:rPr>
              <w:rFonts w:asciiTheme="minorBidi" w:hAnsiTheme="minorBidi"/>
              <w:i/>
              <w:iCs/>
              <w:color w:val="000000" w:themeColor="text1"/>
            </w:rPr>
          </w:rPrChange>
        </w:rPr>
        <w:t xml:space="preserve"> g</w:t>
      </w:r>
      <w:ins w:id="4310" w:author="Sharon Shenhav" w:date="2020-09-26T19:30:00Z">
        <w:r w:rsidR="00F16A90" w:rsidRPr="00B63031">
          <w:rPr>
            <w:rFonts w:ascii="Times New Roman" w:hAnsi="Times New Roman" w:cs="Times New Roman"/>
            <w:i/>
            <w:iCs/>
            <w:color w:val="000000" w:themeColor="text1"/>
            <w:rPrChange w:id="4311" w:author="Sharon Shenhav" w:date="2020-09-28T21:16:00Z">
              <w:rPr>
                <w:rFonts w:asciiTheme="minorBidi" w:hAnsiTheme="minorBidi"/>
                <w:i/>
                <w:iCs/>
                <w:color w:val="000000" w:themeColor="text1"/>
              </w:rPr>
            </w:rPrChange>
          </w:rPr>
          <w:t>a</w:t>
        </w:r>
      </w:ins>
      <w:del w:id="4312" w:author="Sharon Shenhav" w:date="2020-09-26T19:30:00Z">
        <w:r w:rsidRPr="00B63031" w:rsidDel="00F16A90">
          <w:rPr>
            <w:rFonts w:ascii="Times New Roman" w:hAnsi="Times New Roman" w:cs="Times New Roman"/>
            <w:i/>
            <w:iCs/>
            <w:color w:val="000000" w:themeColor="text1"/>
            <w:rPrChange w:id="4313" w:author="Sharon Shenhav" w:date="2020-09-28T21:16:00Z">
              <w:rPr>
                <w:rFonts w:asciiTheme="minorBidi" w:hAnsiTheme="minorBidi"/>
                <w:i/>
                <w:iCs/>
                <w:color w:val="000000" w:themeColor="text1"/>
              </w:rPr>
            </w:rPrChange>
          </w:rPr>
          <w:delText>i</w:delText>
        </w:r>
      </w:del>
      <w:r w:rsidRPr="00B63031">
        <w:rPr>
          <w:rFonts w:ascii="Times New Roman" w:hAnsi="Times New Roman" w:cs="Times New Roman"/>
          <w:i/>
          <w:iCs/>
          <w:color w:val="000000" w:themeColor="text1"/>
          <w:rPrChange w:id="4314" w:author="Sharon Shenhav" w:date="2020-09-28T21:16:00Z">
            <w:rPr>
              <w:rFonts w:asciiTheme="minorBidi" w:hAnsiTheme="minorBidi"/>
              <w:i/>
              <w:iCs/>
              <w:color w:val="000000" w:themeColor="text1"/>
            </w:rPr>
          </w:rPrChange>
        </w:rPr>
        <w:t>ve me tools on how to present the plan and its meaning. How to best convey to the mother the plan, its meaning and its implications in order to receive full cooperation</w:t>
      </w:r>
      <w:ins w:id="4315" w:author="Sharon Shenhav" w:date="2020-09-26T19:33:00Z">
        <w:r w:rsidR="00BE65D7" w:rsidRPr="00B63031">
          <w:rPr>
            <w:rFonts w:ascii="Times New Roman" w:hAnsi="Times New Roman" w:cs="Times New Roman"/>
            <w:i/>
            <w:iCs/>
            <w:color w:val="000000" w:themeColor="text1"/>
            <w:rPrChange w:id="4316" w:author="Sharon Shenhav" w:date="2020-09-28T21:16:00Z">
              <w:rPr>
                <w:rFonts w:asciiTheme="minorBidi" w:hAnsiTheme="minorBidi"/>
                <w:i/>
                <w:iCs/>
                <w:color w:val="000000" w:themeColor="text1"/>
              </w:rPr>
            </w:rPrChange>
          </w:rPr>
          <w:t>.</w:t>
        </w:r>
      </w:ins>
      <w:r w:rsidRPr="00B63031">
        <w:rPr>
          <w:rFonts w:ascii="Times New Roman" w:hAnsi="Times New Roman" w:cs="Times New Roman"/>
          <w:i/>
          <w:iCs/>
          <w:color w:val="000000" w:themeColor="text1"/>
          <w:rPrChange w:id="4317" w:author="Sharon Shenhav" w:date="2020-09-28T21:16:00Z">
            <w:rPr>
              <w:rFonts w:asciiTheme="minorBidi" w:hAnsiTheme="minorBidi"/>
              <w:i/>
              <w:iCs/>
              <w:color w:val="000000" w:themeColor="text1"/>
            </w:rPr>
          </w:rPrChange>
        </w:rPr>
        <w:t xml:space="preserve"> </w:t>
      </w:r>
    </w:p>
    <w:p w14:paraId="72149876" w14:textId="77777777" w:rsidR="00DF57A8" w:rsidRPr="00D132F0" w:rsidRDefault="00DF57A8" w:rsidP="00D132F0">
      <w:pPr>
        <w:pStyle w:val="ListParagraph"/>
        <w:numPr>
          <w:ilvl w:val="0"/>
          <w:numId w:val="16"/>
        </w:numPr>
        <w:spacing w:line="480" w:lineRule="auto"/>
        <w:jc w:val="both"/>
        <w:rPr>
          <w:rFonts w:ascii="Times New Roman" w:hAnsi="Times New Roman" w:cs="Times New Roman"/>
          <w:i/>
          <w:iCs/>
          <w:color w:val="000000" w:themeColor="text1"/>
          <w:rPrChange w:id="4318" w:author="Sharon Shenhav" w:date="2020-09-28T21:38:00Z">
            <w:rPr>
              <w:rFonts w:asciiTheme="minorBidi" w:hAnsiTheme="minorBidi"/>
              <w:i/>
              <w:iCs/>
              <w:color w:val="000000" w:themeColor="text1"/>
            </w:rPr>
          </w:rPrChange>
        </w:rPr>
        <w:pPrChange w:id="4319" w:author="Sharon Shenhav" w:date="2020-09-28T21:38:00Z">
          <w:pPr>
            <w:pStyle w:val="ListParagraph"/>
            <w:spacing w:line="360" w:lineRule="auto"/>
            <w:ind w:left="1800"/>
            <w:jc w:val="both"/>
          </w:pPr>
        </w:pPrChange>
      </w:pPr>
    </w:p>
    <w:p w14:paraId="1B29D610" w14:textId="6AD0CBA8" w:rsidR="008250C7" w:rsidRPr="00B63031" w:rsidRDefault="008250C7" w:rsidP="009C3B12">
      <w:pPr>
        <w:pStyle w:val="ListParagraph"/>
        <w:numPr>
          <w:ilvl w:val="0"/>
          <w:numId w:val="16"/>
        </w:numPr>
        <w:spacing w:line="480" w:lineRule="auto"/>
        <w:jc w:val="both"/>
        <w:rPr>
          <w:rFonts w:ascii="Times New Roman" w:hAnsi="Times New Roman" w:cs="Times New Roman"/>
          <w:i/>
          <w:iCs/>
          <w:color w:val="000000" w:themeColor="text1"/>
          <w:rPrChange w:id="4320" w:author="Sharon Shenhav" w:date="2020-09-28T21:16:00Z">
            <w:rPr>
              <w:rFonts w:asciiTheme="minorBidi" w:hAnsiTheme="minorBidi"/>
              <w:i/>
              <w:iCs/>
              <w:color w:val="000000" w:themeColor="text1"/>
            </w:rPr>
          </w:rPrChange>
        </w:rPr>
        <w:pPrChange w:id="4321" w:author="Sharon Shenhav" w:date="2020-09-28T21:16:00Z">
          <w:pPr>
            <w:pStyle w:val="ListParagraph"/>
            <w:numPr>
              <w:numId w:val="16"/>
            </w:numPr>
            <w:spacing w:line="360" w:lineRule="auto"/>
            <w:ind w:left="1800" w:hanging="360"/>
            <w:jc w:val="both"/>
          </w:pPr>
        </w:pPrChange>
      </w:pPr>
      <w:r w:rsidRPr="00B63031">
        <w:rPr>
          <w:rFonts w:ascii="Times New Roman" w:hAnsi="Times New Roman" w:cs="Times New Roman"/>
          <w:i/>
          <w:iCs/>
          <w:color w:val="000000" w:themeColor="text1"/>
          <w:rPrChange w:id="4322" w:author="Sharon Shenhav" w:date="2020-09-28T21:16:00Z">
            <w:rPr>
              <w:rFonts w:asciiTheme="minorBidi" w:hAnsiTheme="minorBidi"/>
              <w:i/>
              <w:iCs/>
              <w:color w:val="000000" w:themeColor="text1"/>
            </w:rPr>
          </w:rPrChange>
        </w:rPr>
        <w:lastRenderedPageBreak/>
        <w:t>Parental disagreement</w:t>
      </w:r>
      <w:ins w:id="4323" w:author="Sharon Shenhav" w:date="2020-09-26T19:33:00Z">
        <w:r w:rsidR="00BE65D7" w:rsidRPr="00B63031">
          <w:rPr>
            <w:rFonts w:ascii="Times New Roman" w:hAnsi="Times New Roman" w:cs="Times New Roman"/>
            <w:i/>
            <w:iCs/>
            <w:color w:val="000000" w:themeColor="text1"/>
            <w:rPrChange w:id="4324" w:author="Sharon Shenhav" w:date="2020-09-28T21:16:00Z">
              <w:rPr>
                <w:rFonts w:asciiTheme="minorBidi" w:hAnsiTheme="minorBidi"/>
                <w:i/>
                <w:iCs/>
                <w:color w:val="000000" w:themeColor="text1"/>
              </w:rPr>
            </w:rPrChange>
          </w:rPr>
          <w:t xml:space="preserve"> –</w:t>
        </w:r>
      </w:ins>
      <w:del w:id="4325" w:author="Sharon Shenhav" w:date="2020-09-26T19:33:00Z">
        <w:r w:rsidRPr="00B63031" w:rsidDel="00BE65D7">
          <w:rPr>
            <w:rFonts w:ascii="Times New Roman" w:hAnsi="Times New Roman" w:cs="Times New Roman"/>
            <w:i/>
            <w:iCs/>
            <w:color w:val="000000" w:themeColor="text1"/>
            <w:rPrChange w:id="4326" w:author="Sharon Shenhav" w:date="2020-09-28T21:16:00Z">
              <w:rPr>
                <w:rFonts w:asciiTheme="minorBidi" w:hAnsiTheme="minorBidi"/>
                <w:i/>
                <w:iCs/>
                <w:color w:val="000000" w:themeColor="text1"/>
              </w:rPr>
            </w:rPrChange>
          </w:rPr>
          <w:delText>.</w:delText>
        </w:r>
      </w:del>
      <w:r w:rsidRPr="00B63031">
        <w:rPr>
          <w:rFonts w:ascii="Times New Roman" w:hAnsi="Times New Roman" w:cs="Times New Roman"/>
          <w:i/>
          <w:iCs/>
          <w:color w:val="000000" w:themeColor="text1"/>
          <w:rPrChange w:id="4327" w:author="Sharon Shenhav" w:date="2020-09-28T21:16:00Z">
            <w:rPr>
              <w:rFonts w:asciiTheme="minorBidi" w:hAnsiTheme="minorBidi"/>
              <w:i/>
              <w:iCs/>
              <w:color w:val="000000" w:themeColor="text1"/>
            </w:rPr>
          </w:rPrChange>
        </w:rPr>
        <w:t xml:space="preserve"> </w:t>
      </w:r>
      <w:ins w:id="4328" w:author="Sharon Shenhav" w:date="2020-09-26T19:33:00Z">
        <w:r w:rsidR="00BE65D7" w:rsidRPr="00B63031">
          <w:rPr>
            <w:rFonts w:ascii="Times New Roman" w:hAnsi="Times New Roman" w:cs="Times New Roman"/>
            <w:i/>
            <w:iCs/>
            <w:color w:val="000000" w:themeColor="text1"/>
            <w:rPrChange w:id="4329" w:author="Sharon Shenhav" w:date="2020-09-28T21:16:00Z">
              <w:rPr>
                <w:rFonts w:asciiTheme="minorBidi" w:hAnsiTheme="minorBidi"/>
                <w:i/>
                <w:iCs/>
                <w:color w:val="000000" w:themeColor="text1"/>
              </w:rPr>
            </w:rPrChange>
          </w:rPr>
          <w:t>p</w:t>
        </w:r>
      </w:ins>
      <w:del w:id="4330" w:author="Sharon Shenhav" w:date="2020-09-26T19:33:00Z">
        <w:r w:rsidRPr="00B63031" w:rsidDel="00BE65D7">
          <w:rPr>
            <w:rFonts w:ascii="Times New Roman" w:hAnsi="Times New Roman" w:cs="Times New Roman"/>
            <w:i/>
            <w:iCs/>
            <w:color w:val="000000" w:themeColor="text1"/>
            <w:rPrChange w:id="4331" w:author="Sharon Shenhav" w:date="2020-09-28T21:16:00Z">
              <w:rPr>
                <w:rFonts w:asciiTheme="minorBidi" w:hAnsiTheme="minorBidi"/>
                <w:i/>
                <w:iCs/>
                <w:color w:val="000000" w:themeColor="text1"/>
              </w:rPr>
            </w:rPrChange>
          </w:rPr>
          <w:delText>P</w:delText>
        </w:r>
      </w:del>
      <w:r w:rsidRPr="00B63031">
        <w:rPr>
          <w:rFonts w:ascii="Times New Roman" w:hAnsi="Times New Roman" w:cs="Times New Roman"/>
          <w:i/>
          <w:iCs/>
          <w:color w:val="000000" w:themeColor="text1"/>
          <w:rPrChange w:id="4332" w:author="Sharon Shenhav" w:date="2020-09-28T21:16:00Z">
            <w:rPr>
              <w:rFonts w:asciiTheme="minorBidi" w:hAnsiTheme="minorBidi"/>
              <w:i/>
              <w:iCs/>
              <w:color w:val="000000" w:themeColor="text1"/>
            </w:rPr>
          </w:rPrChange>
        </w:rPr>
        <w:t xml:space="preserve">arents are afraid of possible sexual abuse, so </w:t>
      </w:r>
      <w:ins w:id="4333" w:author="Sharon Shenhav" w:date="2020-09-26T19:33:00Z">
        <w:r w:rsidR="00BE65D7" w:rsidRPr="00B63031">
          <w:rPr>
            <w:rFonts w:ascii="Times New Roman" w:hAnsi="Times New Roman" w:cs="Times New Roman"/>
            <w:i/>
            <w:iCs/>
            <w:color w:val="000000" w:themeColor="text1"/>
            <w:rPrChange w:id="4334" w:author="Sharon Shenhav" w:date="2020-09-28T21:16:00Z">
              <w:rPr>
                <w:rFonts w:asciiTheme="minorBidi" w:hAnsiTheme="minorBidi"/>
                <w:i/>
                <w:iCs/>
                <w:color w:val="000000" w:themeColor="text1"/>
              </w:rPr>
            </w:rPrChange>
          </w:rPr>
          <w:t xml:space="preserve">they </w:t>
        </w:r>
      </w:ins>
      <w:r w:rsidRPr="00B63031">
        <w:rPr>
          <w:rFonts w:ascii="Times New Roman" w:hAnsi="Times New Roman" w:cs="Times New Roman"/>
          <w:i/>
          <w:iCs/>
          <w:color w:val="000000" w:themeColor="text1"/>
          <w:rPrChange w:id="4335" w:author="Sharon Shenhav" w:date="2020-09-28T21:16:00Z">
            <w:rPr>
              <w:rFonts w:asciiTheme="minorBidi" w:hAnsiTheme="minorBidi"/>
              <w:i/>
              <w:iCs/>
              <w:color w:val="000000" w:themeColor="text1"/>
            </w:rPr>
          </w:rPrChange>
        </w:rPr>
        <w:t>do not consent to the process (</w:t>
      </w:r>
      <w:commentRangeStart w:id="4336"/>
      <w:r w:rsidRPr="00B63031">
        <w:rPr>
          <w:rFonts w:ascii="Times New Roman" w:hAnsi="Times New Roman" w:cs="Times New Roman"/>
          <w:i/>
          <w:iCs/>
          <w:color w:val="000000" w:themeColor="text1"/>
          <w:rPrChange w:id="4337" w:author="Sharon Shenhav" w:date="2020-09-28T21:16:00Z">
            <w:rPr>
              <w:rFonts w:asciiTheme="minorBidi" w:hAnsiTheme="minorBidi"/>
              <w:i/>
              <w:iCs/>
              <w:color w:val="000000" w:themeColor="text1"/>
            </w:rPr>
          </w:rPrChange>
        </w:rPr>
        <w:t>that the dream implies</w:t>
      </w:r>
      <w:commentRangeEnd w:id="4336"/>
      <w:r w:rsidR="00BE65D7" w:rsidRPr="00B63031">
        <w:rPr>
          <w:rStyle w:val="CommentReference"/>
          <w:rFonts w:ascii="Times New Roman" w:eastAsiaTheme="minorHAnsi" w:hAnsi="Times New Roman" w:cs="Times New Roman"/>
          <w:noProof w:val="0"/>
          <w:sz w:val="24"/>
          <w:szCs w:val="24"/>
          <w:lang w:val="en-US"/>
          <w:rPrChange w:id="4338" w:author="Sharon Shenhav" w:date="2020-09-28T21:16:00Z">
            <w:rPr>
              <w:rStyle w:val="CommentReference"/>
              <w:rFonts w:eastAsiaTheme="minorHAnsi"/>
              <w:noProof w:val="0"/>
              <w:lang w:val="en-US"/>
            </w:rPr>
          </w:rPrChange>
        </w:rPr>
        <w:commentReference w:id="4336"/>
      </w:r>
      <w:r w:rsidRPr="00B63031">
        <w:rPr>
          <w:rFonts w:ascii="Times New Roman" w:hAnsi="Times New Roman" w:cs="Times New Roman"/>
          <w:i/>
          <w:iCs/>
          <w:color w:val="000000" w:themeColor="text1"/>
          <w:rPrChange w:id="4339" w:author="Sharon Shenhav" w:date="2020-09-28T21:16:00Z">
            <w:rPr>
              <w:rFonts w:asciiTheme="minorBidi" w:hAnsiTheme="minorBidi"/>
              <w:i/>
              <w:iCs/>
              <w:color w:val="000000" w:themeColor="text1"/>
            </w:rPr>
          </w:rPrChange>
        </w:rPr>
        <w:t>)</w:t>
      </w:r>
      <w:ins w:id="4340" w:author="Sharon Shenhav" w:date="2020-09-26T19:33:00Z">
        <w:r w:rsidR="00BE65D7" w:rsidRPr="00B63031">
          <w:rPr>
            <w:rFonts w:ascii="Times New Roman" w:hAnsi="Times New Roman" w:cs="Times New Roman"/>
            <w:i/>
            <w:iCs/>
            <w:color w:val="000000" w:themeColor="text1"/>
            <w:rPrChange w:id="4341" w:author="Sharon Shenhav" w:date="2020-09-28T21:16:00Z">
              <w:rPr>
                <w:rFonts w:asciiTheme="minorBidi" w:hAnsiTheme="minorBidi"/>
                <w:i/>
                <w:iCs/>
                <w:color w:val="000000" w:themeColor="text1"/>
              </w:rPr>
            </w:rPrChange>
          </w:rPr>
          <w:t>.</w:t>
        </w:r>
      </w:ins>
      <w:r w:rsidRPr="00B63031">
        <w:rPr>
          <w:rFonts w:ascii="Times New Roman" w:hAnsi="Times New Roman" w:cs="Times New Roman"/>
          <w:i/>
          <w:iCs/>
          <w:color w:val="000000" w:themeColor="text1"/>
          <w:rPrChange w:id="4342" w:author="Sharon Shenhav" w:date="2020-09-28T21:16:00Z">
            <w:rPr>
              <w:rFonts w:asciiTheme="minorBidi" w:hAnsiTheme="minorBidi"/>
              <w:i/>
              <w:iCs/>
              <w:color w:val="000000" w:themeColor="text1"/>
            </w:rPr>
          </w:rPrChange>
        </w:rPr>
        <w:t xml:space="preserve"> </w:t>
      </w:r>
    </w:p>
    <w:p w14:paraId="2F05EC92" w14:textId="77777777" w:rsidR="008250C7" w:rsidRPr="00B63031" w:rsidRDefault="008250C7" w:rsidP="009C3B12">
      <w:pPr>
        <w:pStyle w:val="ListParagraph"/>
        <w:spacing w:line="480" w:lineRule="auto"/>
        <w:ind w:left="1800"/>
        <w:jc w:val="both"/>
        <w:rPr>
          <w:rFonts w:ascii="Times New Roman" w:hAnsi="Times New Roman" w:cs="Times New Roman"/>
          <w:i/>
          <w:iCs/>
          <w:color w:val="000000" w:themeColor="text1"/>
          <w:rPrChange w:id="4343" w:author="Sharon Shenhav" w:date="2020-09-28T21:16:00Z">
            <w:rPr>
              <w:rFonts w:asciiTheme="minorBidi" w:hAnsiTheme="minorBidi"/>
              <w:i/>
              <w:iCs/>
              <w:color w:val="000000" w:themeColor="text1"/>
            </w:rPr>
          </w:rPrChange>
        </w:rPr>
        <w:pPrChange w:id="4344" w:author="Sharon Shenhav" w:date="2020-09-28T21:16:00Z">
          <w:pPr>
            <w:pStyle w:val="ListParagraph"/>
            <w:spacing w:line="360" w:lineRule="auto"/>
            <w:ind w:left="1800"/>
            <w:jc w:val="both"/>
          </w:pPr>
        </w:pPrChange>
      </w:pPr>
    </w:p>
    <w:p w14:paraId="11515ED4" w14:textId="350055D9" w:rsidR="008250C7" w:rsidRPr="00B63031" w:rsidDel="00D132F0" w:rsidRDefault="008250C7" w:rsidP="009C3B12">
      <w:pPr>
        <w:pStyle w:val="ListParagraph"/>
        <w:numPr>
          <w:ilvl w:val="0"/>
          <w:numId w:val="16"/>
        </w:numPr>
        <w:spacing w:line="480" w:lineRule="auto"/>
        <w:jc w:val="both"/>
        <w:rPr>
          <w:del w:id="4345" w:author="Sharon Shenhav" w:date="2020-09-28T21:38:00Z"/>
          <w:rFonts w:ascii="Times New Roman" w:hAnsi="Times New Roman" w:cs="Times New Roman"/>
          <w:i/>
          <w:iCs/>
          <w:color w:val="000000" w:themeColor="text1"/>
          <w:rPrChange w:id="4346" w:author="Sharon Shenhav" w:date="2020-09-28T21:16:00Z">
            <w:rPr>
              <w:del w:id="4347" w:author="Sharon Shenhav" w:date="2020-09-28T21:38:00Z"/>
              <w:rFonts w:asciiTheme="minorBidi" w:hAnsiTheme="minorBidi"/>
              <w:i/>
              <w:iCs/>
              <w:color w:val="000000" w:themeColor="text1"/>
            </w:rPr>
          </w:rPrChange>
        </w:rPr>
        <w:pPrChange w:id="4348" w:author="Sharon Shenhav" w:date="2020-09-28T21:16:00Z">
          <w:pPr>
            <w:pStyle w:val="ListParagraph"/>
            <w:numPr>
              <w:numId w:val="16"/>
            </w:numPr>
            <w:spacing w:line="360" w:lineRule="auto"/>
            <w:ind w:left="1800" w:hanging="360"/>
            <w:jc w:val="both"/>
          </w:pPr>
        </w:pPrChange>
      </w:pPr>
      <w:r w:rsidRPr="00B63031">
        <w:rPr>
          <w:rFonts w:ascii="Times New Roman" w:hAnsi="Times New Roman" w:cs="Times New Roman"/>
          <w:i/>
          <w:iCs/>
          <w:color w:val="000000" w:themeColor="text1"/>
          <w:rPrChange w:id="4349" w:author="Sharon Shenhav" w:date="2020-09-28T21:16:00Z">
            <w:rPr>
              <w:rFonts w:asciiTheme="minorBidi" w:hAnsiTheme="minorBidi"/>
              <w:i/>
              <w:iCs/>
              <w:color w:val="000000" w:themeColor="text1"/>
            </w:rPr>
          </w:rPrChange>
        </w:rPr>
        <w:t xml:space="preserve">The program is feasible when there is a full mobilization of all the staff and family of the person, once everyone speaks the same </w:t>
      </w:r>
      <w:r w:rsidR="00F55D98" w:rsidRPr="00B63031">
        <w:rPr>
          <w:rFonts w:ascii="Times New Roman" w:hAnsi="Times New Roman" w:cs="Times New Roman"/>
          <w:i/>
          <w:iCs/>
          <w:color w:val="000000" w:themeColor="text1"/>
          <w:rPrChange w:id="4350" w:author="Sharon Shenhav" w:date="2020-09-28T21:16:00Z">
            <w:rPr>
              <w:rFonts w:asciiTheme="minorBidi" w:hAnsiTheme="minorBidi"/>
              <w:i/>
              <w:iCs/>
              <w:color w:val="000000" w:themeColor="text1"/>
            </w:rPr>
          </w:rPrChange>
        </w:rPr>
        <w:t>“</w:t>
      </w:r>
      <w:r w:rsidRPr="00B63031">
        <w:rPr>
          <w:rFonts w:ascii="Times New Roman" w:hAnsi="Times New Roman" w:cs="Times New Roman"/>
          <w:i/>
          <w:iCs/>
          <w:color w:val="000000" w:themeColor="text1"/>
          <w:rPrChange w:id="4351" w:author="Sharon Shenhav" w:date="2020-09-28T21:16:00Z">
            <w:rPr>
              <w:rFonts w:asciiTheme="minorBidi" w:hAnsiTheme="minorBidi"/>
              <w:i/>
              <w:iCs/>
              <w:color w:val="000000" w:themeColor="text1"/>
            </w:rPr>
          </w:rPrChange>
        </w:rPr>
        <w:t>language</w:t>
      </w:r>
      <w:r w:rsidR="00F55D98" w:rsidRPr="00B63031">
        <w:rPr>
          <w:rFonts w:ascii="Times New Roman" w:hAnsi="Times New Roman" w:cs="Times New Roman"/>
          <w:i/>
          <w:iCs/>
          <w:color w:val="000000" w:themeColor="text1"/>
          <w:rPrChange w:id="4352" w:author="Sharon Shenhav" w:date="2020-09-28T21:16:00Z">
            <w:rPr>
              <w:rFonts w:asciiTheme="minorBidi" w:hAnsiTheme="minorBidi"/>
              <w:i/>
              <w:iCs/>
              <w:color w:val="000000" w:themeColor="text1"/>
            </w:rPr>
          </w:rPrChange>
        </w:rPr>
        <w:t>”</w:t>
      </w:r>
      <w:r w:rsidRPr="00B63031">
        <w:rPr>
          <w:rFonts w:ascii="Times New Roman" w:hAnsi="Times New Roman" w:cs="Times New Roman"/>
          <w:i/>
          <w:iCs/>
          <w:color w:val="000000" w:themeColor="text1"/>
          <w:rPrChange w:id="4353" w:author="Sharon Shenhav" w:date="2020-09-28T21:16:00Z">
            <w:rPr>
              <w:rFonts w:asciiTheme="minorBidi" w:hAnsiTheme="minorBidi"/>
              <w:i/>
              <w:iCs/>
              <w:color w:val="000000" w:themeColor="text1"/>
            </w:rPr>
          </w:rPrChange>
        </w:rPr>
        <w:t xml:space="preserve"> and everyone is recruited and focused on fulfilling the dream</w:t>
      </w:r>
      <w:ins w:id="4354" w:author="Sharon Shenhav" w:date="2020-09-26T19:38:00Z">
        <w:r w:rsidR="007D34C1" w:rsidRPr="00B63031">
          <w:rPr>
            <w:rFonts w:ascii="Times New Roman" w:hAnsi="Times New Roman" w:cs="Times New Roman"/>
            <w:i/>
            <w:iCs/>
            <w:color w:val="000000" w:themeColor="text1"/>
            <w:rPrChange w:id="4355" w:author="Sharon Shenhav" w:date="2020-09-28T21:16:00Z">
              <w:rPr>
                <w:rFonts w:asciiTheme="minorBidi" w:hAnsiTheme="minorBidi"/>
                <w:i/>
                <w:iCs/>
                <w:color w:val="000000" w:themeColor="text1"/>
              </w:rPr>
            </w:rPrChange>
          </w:rPr>
          <w:t>,</w:t>
        </w:r>
      </w:ins>
      <w:r w:rsidRPr="00B63031">
        <w:rPr>
          <w:rFonts w:ascii="Times New Roman" w:hAnsi="Times New Roman" w:cs="Times New Roman"/>
          <w:i/>
          <w:iCs/>
          <w:color w:val="000000" w:themeColor="text1"/>
          <w:rPrChange w:id="4356" w:author="Sharon Shenhav" w:date="2020-09-28T21:16:00Z">
            <w:rPr>
              <w:rFonts w:asciiTheme="minorBidi" w:hAnsiTheme="minorBidi"/>
              <w:i/>
              <w:iCs/>
              <w:color w:val="000000" w:themeColor="text1"/>
            </w:rPr>
          </w:rPrChange>
        </w:rPr>
        <w:t xml:space="preserve"> then there will be full cooperation with the dreamer</w:t>
      </w:r>
      <w:ins w:id="4357" w:author="Sharon Shenhav" w:date="2020-09-26T19:38:00Z">
        <w:r w:rsidR="007D34C1" w:rsidRPr="00B63031">
          <w:rPr>
            <w:rFonts w:ascii="Times New Roman" w:hAnsi="Times New Roman" w:cs="Times New Roman"/>
            <w:i/>
            <w:iCs/>
            <w:color w:val="000000" w:themeColor="text1"/>
            <w:rPrChange w:id="4358" w:author="Sharon Shenhav" w:date="2020-09-28T21:16:00Z">
              <w:rPr>
                <w:rFonts w:asciiTheme="minorBidi" w:hAnsiTheme="minorBidi"/>
                <w:i/>
                <w:iCs/>
                <w:color w:val="000000" w:themeColor="text1"/>
              </w:rPr>
            </w:rPrChange>
          </w:rPr>
          <w:t>.</w:t>
        </w:r>
      </w:ins>
    </w:p>
    <w:p w14:paraId="79AFB0EC" w14:textId="77777777" w:rsidR="00F55D98" w:rsidRPr="00D132F0" w:rsidRDefault="00F55D98" w:rsidP="00D132F0">
      <w:pPr>
        <w:pStyle w:val="ListParagraph"/>
        <w:numPr>
          <w:ilvl w:val="0"/>
          <w:numId w:val="16"/>
        </w:numPr>
        <w:spacing w:line="480" w:lineRule="auto"/>
        <w:jc w:val="both"/>
        <w:rPr>
          <w:rFonts w:ascii="Times New Roman" w:hAnsi="Times New Roman" w:cs="Times New Roman"/>
          <w:i/>
          <w:iCs/>
          <w:color w:val="000000" w:themeColor="text1"/>
          <w:rPrChange w:id="4359" w:author="Sharon Shenhav" w:date="2020-09-28T21:38:00Z">
            <w:rPr>
              <w:rFonts w:asciiTheme="minorBidi" w:hAnsiTheme="minorBidi"/>
              <w:i/>
              <w:iCs/>
              <w:color w:val="000000" w:themeColor="text1"/>
            </w:rPr>
          </w:rPrChange>
        </w:rPr>
        <w:pPrChange w:id="4360" w:author="Sharon Shenhav" w:date="2020-09-28T21:38:00Z">
          <w:pPr>
            <w:pStyle w:val="ListParagraph"/>
            <w:spacing w:line="360" w:lineRule="auto"/>
            <w:ind w:left="1800"/>
            <w:jc w:val="both"/>
          </w:pPr>
        </w:pPrChange>
      </w:pPr>
    </w:p>
    <w:p w14:paraId="642339A1" w14:textId="7C82CDD1" w:rsidR="008250C7" w:rsidRPr="00B63031" w:rsidDel="00D132F0" w:rsidRDefault="008250C7" w:rsidP="009C3B12">
      <w:pPr>
        <w:pStyle w:val="ListParagraph"/>
        <w:numPr>
          <w:ilvl w:val="0"/>
          <w:numId w:val="16"/>
        </w:numPr>
        <w:spacing w:line="480" w:lineRule="auto"/>
        <w:jc w:val="both"/>
        <w:rPr>
          <w:del w:id="4361" w:author="Sharon Shenhav" w:date="2020-09-28T21:38:00Z"/>
          <w:rFonts w:ascii="Times New Roman" w:hAnsi="Times New Roman" w:cs="Times New Roman"/>
          <w:i/>
          <w:iCs/>
          <w:color w:val="000000" w:themeColor="text1"/>
          <w:rPrChange w:id="4362" w:author="Sharon Shenhav" w:date="2020-09-28T21:16:00Z">
            <w:rPr>
              <w:del w:id="4363" w:author="Sharon Shenhav" w:date="2020-09-28T21:38:00Z"/>
              <w:rFonts w:asciiTheme="minorBidi" w:hAnsiTheme="minorBidi"/>
              <w:i/>
              <w:iCs/>
              <w:color w:val="000000" w:themeColor="text1"/>
            </w:rPr>
          </w:rPrChange>
        </w:rPr>
        <w:pPrChange w:id="4364" w:author="Sharon Shenhav" w:date="2020-09-28T21:16:00Z">
          <w:pPr>
            <w:pStyle w:val="ListParagraph"/>
            <w:numPr>
              <w:numId w:val="16"/>
            </w:numPr>
            <w:spacing w:line="360" w:lineRule="auto"/>
            <w:ind w:left="1800" w:hanging="360"/>
            <w:jc w:val="both"/>
          </w:pPr>
        </w:pPrChange>
      </w:pPr>
      <w:r w:rsidRPr="00B63031">
        <w:rPr>
          <w:rFonts w:ascii="Times New Roman" w:hAnsi="Times New Roman" w:cs="Times New Roman"/>
          <w:i/>
          <w:iCs/>
          <w:color w:val="000000" w:themeColor="text1"/>
          <w:rPrChange w:id="4365" w:author="Sharon Shenhav" w:date="2020-09-28T21:16:00Z">
            <w:rPr>
              <w:rFonts w:asciiTheme="minorBidi" w:hAnsiTheme="minorBidi"/>
              <w:i/>
              <w:iCs/>
              <w:color w:val="000000" w:themeColor="text1"/>
            </w:rPr>
          </w:rPrChange>
        </w:rPr>
        <w:t>In my case, my tenant did not receive the support of the family</w:t>
      </w:r>
      <w:ins w:id="4366" w:author="Sharon Shenhav" w:date="2020-09-26T19:38:00Z">
        <w:r w:rsidR="007D34C1" w:rsidRPr="00B63031">
          <w:rPr>
            <w:rFonts w:ascii="Times New Roman" w:hAnsi="Times New Roman" w:cs="Times New Roman"/>
            <w:i/>
            <w:iCs/>
            <w:color w:val="000000" w:themeColor="text1"/>
            <w:rPrChange w:id="4367" w:author="Sharon Shenhav" w:date="2020-09-28T21:16:00Z">
              <w:rPr>
                <w:rFonts w:asciiTheme="minorBidi" w:hAnsiTheme="minorBidi"/>
                <w:i/>
                <w:iCs/>
                <w:color w:val="000000" w:themeColor="text1"/>
              </w:rPr>
            </w:rPrChange>
          </w:rPr>
          <w:t>,</w:t>
        </w:r>
      </w:ins>
      <w:r w:rsidRPr="00B63031">
        <w:rPr>
          <w:rFonts w:ascii="Times New Roman" w:hAnsi="Times New Roman" w:cs="Times New Roman"/>
          <w:i/>
          <w:iCs/>
          <w:color w:val="000000" w:themeColor="text1"/>
          <w:rPrChange w:id="4368" w:author="Sharon Shenhav" w:date="2020-09-28T21:16:00Z">
            <w:rPr>
              <w:rFonts w:asciiTheme="minorBidi" w:hAnsiTheme="minorBidi"/>
              <w:i/>
              <w:iCs/>
              <w:color w:val="000000" w:themeColor="text1"/>
            </w:rPr>
          </w:rPrChange>
        </w:rPr>
        <w:t xml:space="preserve"> and part of the difficulty in fulfilling her dream </w:t>
      </w:r>
      <w:r w:rsidR="00F55D98" w:rsidRPr="00B63031">
        <w:rPr>
          <w:rFonts w:ascii="Times New Roman" w:hAnsi="Times New Roman" w:cs="Times New Roman"/>
          <w:i/>
          <w:iCs/>
          <w:color w:val="000000" w:themeColor="text1"/>
          <w:rPrChange w:id="4369" w:author="Sharon Shenhav" w:date="2020-09-28T21:16:00Z">
            <w:rPr>
              <w:rFonts w:asciiTheme="minorBidi" w:hAnsiTheme="minorBidi"/>
              <w:i/>
              <w:iCs/>
              <w:color w:val="000000" w:themeColor="text1"/>
            </w:rPr>
          </w:rPrChange>
        </w:rPr>
        <w:t>–</w:t>
      </w:r>
      <w:r w:rsidRPr="00B63031">
        <w:rPr>
          <w:rFonts w:ascii="Times New Roman" w:hAnsi="Times New Roman" w:cs="Times New Roman"/>
          <w:i/>
          <w:iCs/>
          <w:color w:val="000000" w:themeColor="text1"/>
          <w:rPrChange w:id="4370" w:author="Sharon Shenhav" w:date="2020-09-28T21:16:00Z">
            <w:rPr>
              <w:rFonts w:asciiTheme="minorBidi" w:hAnsiTheme="minorBidi"/>
              <w:i/>
              <w:iCs/>
              <w:color w:val="000000" w:themeColor="text1"/>
            </w:rPr>
          </w:rPrChange>
        </w:rPr>
        <w:t xml:space="preserve"> to visit her care woman in the Philippines</w:t>
      </w:r>
      <w:ins w:id="4371" w:author="Sharon Shenhav" w:date="2020-09-26T19:39:00Z">
        <w:r w:rsidR="007D34C1" w:rsidRPr="00B63031">
          <w:rPr>
            <w:rFonts w:ascii="Times New Roman" w:hAnsi="Times New Roman" w:cs="Times New Roman"/>
            <w:i/>
            <w:iCs/>
            <w:color w:val="000000" w:themeColor="text1"/>
            <w:rPrChange w:id="4372" w:author="Sharon Shenhav" w:date="2020-09-28T21:16:00Z">
              <w:rPr>
                <w:rFonts w:asciiTheme="minorBidi" w:hAnsiTheme="minorBidi"/>
                <w:i/>
                <w:iCs/>
                <w:color w:val="000000" w:themeColor="text1"/>
              </w:rPr>
            </w:rPrChange>
          </w:rPr>
          <w:t xml:space="preserve"> – </w:t>
        </w:r>
      </w:ins>
      <w:del w:id="4373" w:author="Sharon Shenhav" w:date="2020-09-26T19:39:00Z">
        <w:r w:rsidRPr="00B63031" w:rsidDel="007D34C1">
          <w:rPr>
            <w:rFonts w:ascii="Times New Roman" w:hAnsi="Times New Roman" w:cs="Times New Roman"/>
            <w:i/>
            <w:iCs/>
            <w:color w:val="000000" w:themeColor="text1"/>
            <w:rPrChange w:id="4374" w:author="Sharon Shenhav" w:date="2020-09-28T21:16:00Z">
              <w:rPr>
                <w:rFonts w:asciiTheme="minorBidi" w:hAnsiTheme="minorBidi"/>
                <w:i/>
                <w:iCs/>
                <w:color w:val="000000" w:themeColor="text1"/>
              </w:rPr>
            </w:rPrChange>
          </w:rPr>
          <w:delText xml:space="preserve">, </w:delText>
        </w:r>
      </w:del>
      <w:r w:rsidRPr="00B63031">
        <w:rPr>
          <w:rFonts w:ascii="Times New Roman" w:hAnsi="Times New Roman" w:cs="Times New Roman"/>
          <w:i/>
          <w:iCs/>
          <w:color w:val="000000" w:themeColor="text1"/>
          <w:rPrChange w:id="4375" w:author="Sharon Shenhav" w:date="2020-09-28T21:16:00Z">
            <w:rPr>
              <w:rFonts w:asciiTheme="minorBidi" w:hAnsiTheme="minorBidi"/>
              <w:i/>
              <w:iCs/>
              <w:color w:val="000000" w:themeColor="text1"/>
            </w:rPr>
          </w:rPrChange>
        </w:rPr>
        <w:t>was the opposition of the</w:t>
      </w:r>
      <w:r w:rsidR="00F55D98" w:rsidRPr="00B63031">
        <w:rPr>
          <w:rFonts w:ascii="Times New Roman" w:hAnsi="Times New Roman" w:cs="Times New Roman"/>
          <w:i/>
          <w:iCs/>
          <w:color w:val="000000" w:themeColor="text1"/>
          <w:rPrChange w:id="4376" w:author="Sharon Shenhav" w:date="2020-09-28T21:16:00Z">
            <w:rPr>
              <w:rFonts w:asciiTheme="minorBidi" w:hAnsiTheme="minorBidi"/>
              <w:i/>
              <w:iCs/>
              <w:color w:val="000000" w:themeColor="text1"/>
            </w:rPr>
          </w:rPrChange>
        </w:rPr>
        <w:t xml:space="preserve"> </w:t>
      </w:r>
      <w:r w:rsidRPr="00B63031">
        <w:rPr>
          <w:rFonts w:ascii="Times New Roman" w:hAnsi="Times New Roman" w:cs="Times New Roman"/>
          <w:i/>
          <w:iCs/>
          <w:color w:val="000000" w:themeColor="text1"/>
          <w:rPrChange w:id="4377" w:author="Sharon Shenhav" w:date="2020-09-28T21:16:00Z">
            <w:rPr>
              <w:rFonts w:asciiTheme="minorBidi" w:hAnsiTheme="minorBidi"/>
              <w:i/>
              <w:iCs/>
              <w:color w:val="000000" w:themeColor="text1"/>
            </w:rPr>
          </w:rPrChange>
        </w:rPr>
        <w:t>family.</w:t>
      </w:r>
    </w:p>
    <w:p w14:paraId="3666C4E8" w14:textId="77777777" w:rsidR="008250C7" w:rsidRPr="00D132F0" w:rsidRDefault="008250C7" w:rsidP="00D132F0">
      <w:pPr>
        <w:pStyle w:val="ListParagraph"/>
        <w:numPr>
          <w:ilvl w:val="0"/>
          <w:numId w:val="16"/>
        </w:numPr>
        <w:spacing w:line="480" w:lineRule="auto"/>
        <w:jc w:val="both"/>
        <w:rPr>
          <w:rFonts w:ascii="Times New Roman" w:hAnsi="Times New Roman" w:cs="Times New Roman"/>
          <w:i/>
          <w:iCs/>
          <w:color w:val="000000" w:themeColor="text1"/>
          <w:rPrChange w:id="4378" w:author="Sharon Shenhav" w:date="2020-09-28T21:38:00Z">
            <w:rPr>
              <w:rFonts w:asciiTheme="minorBidi" w:hAnsiTheme="minorBidi"/>
              <w:i/>
              <w:iCs/>
              <w:color w:val="000000" w:themeColor="text1"/>
            </w:rPr>
          </w:rPrChange>
        </w:rPr>
        <w:pPrChange w:id="4379" w:author="Sharon Shenhav" w:date="2020-09-28T21:38:00Z">
          <w:pPr>
            <w:pStyle w:val="ListParagraph"/>
            <w:spacing w:line="360" w:lineRule="auto"/>
            <w:ind w:left="1800"/>
            <w:jc w:val="both"/>
          </w:pPr>
        </w:pPrChange>
      </w:pPr>
    </w:p>
    <w:p w14:paraId="1F9CD5F2" w14:textId="77777777" w:rsidR="008250C7" w:rsidRPr="00B63031" w:rsidDel="00D132F0" w:rsidRDefault="008250C7" w:rsidP="009C3B12">
      <w:pPr>
        <w:pStyle w:val="ListParagraph"/>
        <w:numPr>
          <w:ilvl w:val="0"/>
          <w:numId w:val="16"/>
        </w:numPr>
        <w:spacing w:line="480" w:lineRule="auto"/>
        <w:jc w:val="both"/>
        <w:rPr>
          <w:del w:id="4380" w:author="Sharon Shenhav" w:date="2020-09-28T21:38:00Z"/>
          <w:rFonts w:ascii="Times New Roman" w:hAnsi="Times New Roman" w:cs="Times New Roman"/>
          <w:i/>
          <w:iCs/>
          <w:color w:val="000000" w:themeColor="text1"/>
          <w:rPrChange w:id="4381" w:author="Sharon Shenhav" w:date="2020-09-28T21:16:00Z">
            <w:rPr>
              <w:del w:id="4382" w:author="Sharon Shenhav" w:date="2020-09-28T21:38:00Z"/>
              <w:rFonts w:asciiTheme="minorBidi" w:hAnsiTheme="minorBidi"/>
              <w:i/>
              <w:iCs/>
              <w:color w:val="000000" w:themeColor="text1"/>
            </w:rPr>
          </w:rPrChange>
        </w:rPr>
        <w:pPrChange w:id="4383" w:author="Sharon Shenhav" w:date="2020-09-28T21:16:00Z">
          <w:pPr>
            <w:pStyle w:val="ListParagraph"/>
            <w:numPr>
              <w:numId w:val="16"/>
            </w:numPr>
            <w:spacing w:line="360" w:lineRule="auto"/>
            <w:ind w:left="1800" w:hanging="360"/>
            <w:jc w:val="both"/>
          </w:pPr>
        </w:pPrChange>
      </w:pPr>
      <w:r w:rsidRPr="00B63031">
        <w:rPr>
          <w:rFonts w:ascii="Times New Roman" w:hAnsi="Times New Roman" w:cs="Times New Roman"/>
          <w:i/>
          <w:iCs/>
          <w:color w:val="000000" w:themeColor="text1"/>
          <w:rPrChange w:id="4384" w:author="Sharon Shenhav" w:date="2020-09-28T21:16:00Z">
            <w:rPr>
              <w:rFonts w:asciiTheme="minorBidi" w:hAnsiTheme="minorBidi"/>
              <w:i/>
              <w:iCs/>
              <w:color w:val="000000" w:themeColor="text1"/>
            </w:rPr>
          </w:rPrChange>
        </w:rPr>
        <w:t>He is a dreamer and has a dream to ride a motorcycle. After hanging the chart with the drawing of dream, and his father saw it, I was indirectly informed that the father wanted to fulfill his son</w:t>
      </w:r>
      <w:r w:rsidR="00F55D98" w:rsidRPr="00B63031">
        <w:rPr>
          <w:rFonts w:ascii="Times New Roman" w:hAnsi="Times New Roman" w:cs="Times New Roman"/>
          <w:i/>
          <w:iCs/>
          <w:color w:val="000000" w:themeColor="text1"/>
          <w:rPrChange w:id="4385" w:author="Sharon Shenhav" w:date="2020-09-28T21:16:00Z">
            <w:rPr>
              <w:rFonts w:asciiTheme="minorBidi" w:hAnsiTheme="minorBidi"/>
              <w:i/>
              <w:iCs/>
              <w:color w:val="000000" w:themeColor="text1"/>
            </w:rPr>
          </w:rPrChange>
        </w:rPr>
        <w:t>’</w:t>
      </w:r>
      <w:r w:rsidRPr="00B63031">
        <w:rPr>
          <w:rFonts w:ascii="Times New Roman" w:hAnsi="Times New Roman" w:cs="Times New Roman"/>
          <w:i/>
          <w:iCs/>
          <w:color w:val="000000" w:themeColor="text1"/>
          <w:rPrChange w:id="4386" w:author="Sharon Shenhav" w:date="2020-09-28T21:16:00Z">
            <w:rPr>
              <w:rFonts w:asciiTheme="minorBidi" w:hAnsiTheme="minorBidi"/>
              <w:i/>
              <w:iCs/>
              <w:color w:val="000000" w:themeColor="text1"/>
            </w:rPr>
          </w:rPrChange>
        </w:rPr>
        <w:t>s dream, i.e. take over the operation. But it was not his dream, it was his son</w:t>
      </w:r>
      <w:r w:rsidR="00F55D98" w:rsidRPr="00B63031">
        <w:rPr>
          <w:rFonts w:ascii="Times New Roman" w:hAnsi="Times New Roman" w:cs="Times New Roman"/>
          <w:i/>
          <w:iCs/>
          <w:color w:val="000000" w:themeColor="text1"/>
          <w:rPrChange w:id="4387" w:author="Sharon Shenhav" w:date="2020-09-28T21:16:00Z">
            <w:rPr>
              <w:rFonts w:asciiTheme="minorBidi" w:hAnsiTheme="minorBidi"/>
              <w:i/>
              <w:iCs/>
              <w:color w:val="000000" w:themeColor="text1"/>
            </w:rPr>
          </w:rPrChange>
        </w:rPr>
        <w:t>’</w:t>
      </w:r>
      <w:r w:rsidRPr="00B63031">
        <w:rPr>
          <w:rFonts w:ascii="Times New Roman" w:hAnsi="Times New Roman" w:cs="Times New Roman"/>
          <w:i/>
          <w:iCs/>
          <w:color w:val="000000" w:themeColor="text1"/>
          <w:rPrChange w:id="4388" w:author="Sharon Shenhav" w:date="2020-09-28T21:16:00Z">
            <w:rPr>
              <w:rFonts w:asciiTheme="minorBidi" w:hAnsiTheme="minorBidi"/>
              <w:i/>
              <w:iCs/>
              <w:color w:val="000000" w:themeColor="text1"/>
            </w:rPr>
          </w:rPrChange>
        </w:rPr>
        <w:t>s dream. The father has to withdraw f</w:t>
      </w:r>
      <w:commentRangeStart w:id="4389"/>
      <w:r w:rsidRPr="00B63031">
        <w:rPr>
          <w:rFonts w:ascii="Times New Roman" w:hAnsi="Times New Roman" w:cs="Times New Roman"/>
          <w:i/>
          <w:iCs/>
          <w:color w:val="000000" w:themeColor="text1"/>
          <w:rPrChange w:id="4390" w:author="Sharon Shenhav" w:date="2020-09-28T21:16:00Z">
            <w:rPr>
              <w:rFonts w:asciiTheme="minorBidi" w:hAnsiTheme="minorBidi"/>
              <w:i/>
              <w:iCs/>
              <w:color w:val="000000" w:themeColor="text1"/>
            </w:rPr>
          </w:rPrChange>
        </w:rPr>
        <w:t xml:space="preserve">rom </w:t>
      </w:r>
      <w:commentRangeEnd w:id="4389"/>
      <w:r w:rsidR="00FA53F1" w:rsidRPr="00B63031">
        <w:rPr>
          <w:rStyle w:val="CommentReference"/>
          <w:rFonts w:ascii="Times New Roman" w:eastAsiaTheme="minorHAnsi" w:hAnsi="Times New Roman" w:cs="Times New Roman"/>
          <w:noProof w:val="0"/>
          <w:sz w:val="24"/>
          <w:szCs w:val="24"/>
          <w:lang w:val="en-US"/>
          <w:rPrChange w:id="4391" w:author="Sharon Shenhav" w:date="2020-09-28T21:16:00Z">
            <w:rPr>
              <w:rStyle w:val="CommentReference"/>
              <w:rFonts w:eastAsiaTheme="minorHAnsi"/>
              <w:noProof w:val="0"/>
              <w:lang w:val="en-US"/>
            </w:rPr>
          </w:rPrChange>
        </w:rPr>
        <w:commentReference w:id="4389"/>
      </w:r>
    </w:p>
    <w:p w14:paraId="5EC85A56" w14:textId="77777777" w:rsidR="008250C7" w:rsidRPr="00D132F0" w:rsidRDefault="008250C7" w:rsidP="00D132F0">
      <w:pPr>
        <w:pStyle w:val="ListParagraph"/>
        <w:numPr>
          <w:ilvl w:val="0"/>
          <w:numId w:val="16"/>
        </w:numPr>
        <w:spacing w:line="480" w:lineRule="auto"/>
        <w:jc w:val="both"/>
        <w:rPr>
          <w:rFonts w:ascii="Times New Roman" w:hAnsi="Times New Roman" w:cs="Times New Roman"/>
          <w:i/>
          <w:iCs/>
          <w:color w:val="000000" w:themeColor="text1"/>
          <w:rPrChange w:id="4392" w:author="Sharon Shenhav" w:date="2020-09-28T21:38:00Z">
            <w:rPr>
              <w:rFonts w:asciiTheme="minorBidi" w:hAnsiTheme="minorBidi"/>
              <w:i/>
              <w:iCs/>
              <w:color w:val="000000" w:themeColor="text1"/>
            </w:rPr>
          </w:rPrChange>
        </w:rPr>
        <w:pPrChange w:id="4393" w:author="Sharon Shenhav" w:date="2020-09-28T21:38:00Z">
          <w:pPr>
            <w:pStyle w:val="ListParagraph"/>
            <w:spacing w:line="360" w:lineRule="auto"/>
            <w:ind w:left="1800"/>
            <w:jc w:val="both"/>
          </w:pPr>
        </w:pPrChange>
      </w:pPr>
    </w:p>
    <w:p w14:paraId="473E82A3" w14:textId="4F54F8BB" w:rsidR="008250C7" w:rsidRPr="00B63031" w:rsidDel="00D132F0" w:rsidRDefault="008250C7" w:rsidP="009C3B12">
      <w:pPr>
        <w:pStyle w:val="ListParagraph"/>
        <w:numPr>
          <w:ilvl w:val="0"/>
          <w:numId w:val="16"/>
        </w:numPr>
        <w:spacing w:line="480" w:lineRule="auto"/>
        <w:jc w:val="both"/>
        <w:rPr>
          <w:del w:id="4394" w:author="Sharon Shenhav" w:date="2020-09-28T21:38:00Z"/>
          <w:rFonts w:ascii="Times New Roman" w:hAnsi="Times New Roman" w:cs="Times New Roman"/>
          <w:i/>
          <w:iCs/>
          <w:color w:val="000000" w:themeColor="text1"/>
          <w:rPrChange w:id="4395" w:author="Sharon Shenhav" w:date="2020-09-28T21:16:00Z">
            <w:rPr>
              <w:del w:id="4396" w:author="Sharon Shenhav" w:date="2020-09-28T21:38:00Z"/>
              <w:rFonts w:asciiTheme="minorBidi" w:hAnsiTheme="minorBidi"/>
              <w:i/>
              <w:iCs/>
              <w:color w:val="000000" w:themeColor="text1"/>
            </w:rPr>
          </w:rPrChange>
        </w:rPr>
        <w:pPrChange w:id="4397" w:author="Sharon Shenhav" w:date="2020-09-28T21:16:00Z">
          <w:pPr>
            <w:pStyle w:val="ListParagraph"/>
            <w:numPr>
              <w:numId w:val="16"/>
            </w:numPr>
            <w:spacing w:line="360" w:lineRule="auto"/>
            <w:ind w:left="1800" w:hanging="360"/>
            <w:jc w:val="both"/>
          </w:pPr>
        </w:pPrChange>
      </w:pPr>
      <w:r w:rsidRPr="00B63031">
        <w:rPr>
          <w:rFonts w:ascii="Times New Roman" w:hAnsi="Times New Roman" w:cs="Times New Roman"/>
          <w:i/>
          <w:iCs/>
          <w:color w:val="000000" w:themeColor="text1"/>
          <w:rPrChange w:id="4398" w:author="Sharon Shenhav" w:date="2020-09-28T21:16:00Z">
            <w:rPr>
              <w:rFonts w:asciiTheme="minorBidi" w:hAnsiTheme="minorBidi"/>
              <w:i/>
              <w:iCs/>
              <w:color w:val="000000" w:themeColor="text1"/>
            </w:rPr>
          </w:rPrChange>
        </w:rPr>
        <w:t>There</w:t>
      </w:r>
      <w:r w:rsidR="00F55D98" w:rsidRPr="00B63031">
        <w:rPr>
          <w:rFonts w:ascii="Times New Roman" w:hAnsi="Times New Roman" w:cs="Times New Roman"/>
          <w:i/>
          <w:iCs/>
          <w:color w:val="000000" w:themeColor="text1"/>
          <w:rPrChange w:id="4399" w:author="Sharon Shenhav" w:date="2020-09-28T21:16:00Z">
            <w:rPr>
              <w:rFonts w:asciiTheme="minorBidi" w:hAnsiTheme="minorBidi"/>
              <w:i/>
              <w:iCs/>
              <w:color w:val="000000" w:themeColor="text1"/>
            </w:rPr>
          </w:rPrChange>
        </w:rPr>
        <w:t>’</w:t>
      </w:r>
      <w:r w:rsidRPr="00B63031">
        <w:rPr>
          <w:rFonts w:ascii="Times New Roman" w:hAnsi="Times New Roman" w:cs="Times New Roman"/>
          <w:i/>
          <w:iCs/>
          <w:color w:val="000000" w:themeColor="text1"/>
          <w:rPrChange w:id="4400" w:author="Sharon Shenhav" w:date="2020-09-28T21:16:00Z">
            <w:rPr>
              <w:rFonts w:asciiTheme="minorBidi" w:hAnsiTheme="minorBidi"/>
              <w:i/>
              <w:iCs/>
              <w:color w:val="000000" w:themeColor="text1"/>
            </w:rPr>
          </w:rPrChange>
        </w:rPr>
        <w:t xml:space="preserve">s also an interest in having a mother who keeps him </w:t>
      </w:r>
      <w:commentRangeStart w:id="4401"/>
      <w:r w:rsidRPr="00B63031">
        <w:rPr>
          <w:rFonts w:ascii="Times New Roman" w:hAnsi="Times New Roman" w:cs="Times New Roman"/>
          <w:i/>
          <w:iCs/>
          <w:color w:val="000000" w:themeColor="text1"/>
          <w:rPrChange w:id="4402" w:author="Sharon Shenhav" w:date="2020-09-28T21:16:00Z">
            <w:rPr>
              <w:rFonts w:asciiTheme="minorBidi" w:hAnsiTheme="minorBidi"/>
              <w:i/>
              <w:iCs/>
              <w:color w:val="000000" w:themeColor="text1"/>
            </w:rPr>
          </w:rPrChange>
        </w:rPr>
        <w:t>really short</w:t>
      </w:r>
      <w:commentRangeEnd w:id="4401"/>
      <w:r w:rsidR="007A3744" w:rsidRPr="00B63031">
        <w:rPr>
          <w:rStyle w:val="CommentReference"/>
          <w:rFonts w:ascii="Times New Roman" w:eastAsiaTheme="minorHAnsi" w:hAnsi="Times New Roman" w:cs="Times New Roman"/>
          <w:noProof w:val="0"/>
          <w:sz w:val="24"/>
          <w:szCs w:val="24"/>
          <w:lang w:val="en-US"/>
          <w:rPrChange w:id="4403" w:author="Sharon Shenhav" w:date="2020-09-28T21:16:00Z">
            <w:rPr>
              <w:rStyle w:val="CommentReference"/>
              <w:rFonts w:eastAsiaTheme="minorHAnsi"/>
              <w:noProof w:val="0"/>
              <w:lang w:val="en-US"/>
            </w:rPr>
          </w:rPrChange>
        </w:rPr>
        <w:commentReference w:id="4401"/>
      </w:r>
      <w:r w:rsidRPr="00B63031">
        <w:rPr>
          <w:rFonts w:ascii="Times New Roman" w:hAnsi="Times New Roman" w:cs="Times New Roman"/>
          <w:i/>
          <w:iCs/>
          <w:color w:val="000000" w:themeColor="text1"/>
          <w:rPrChange w:id="4404" w:author="Sharon Shenhav" w:date="2020-09-28T21:16:00Z">
            <w:rPr>
              <w:rFonts w:asciiTheme="minorBidi" w:hAnsiTheme="minorBidi"/>
              <w:i/>
              <w:iCs/>
              <w:color w:val="000000" w:themeColor="text1"/>
            </w:rPr>
          </w:rPrChange>
        </w:rPr>
        <w:t xml:space="preserve">. </w:t>
      </w:r>
      <w:ins w:id="4405" w:author="Sharon Shenhav" w:date="2020-09-26T19:45:00Z">
        <w:r w:rsidR="00DB2840" w:rsidRPr="00B63031">
          <w:rPr>
            <w:rFonts w:ascii="Times New Roman" w:hAnsi="Times New Roman" w:cs="Times New Roman"/>
            <w:i/>
            <w:iCs/>
            <w:color w:val="000000" w:themeColor="text1"/>
            <w:rPrChange w:id="4406" w:author="Sharon Shenhav" w:date="2020-09-28T21:16:00Z">
              <w:rPr>
                <w:rFonts w:asciiTheme="minorBidi" w:hAnsiTheme="minorBidi"/>
                <w:i/>
                <w:iCs/>
                <w:color w:val="000000" w:themeColor="text1"/>
              </w:rPr>
            </w:rPrChange>
          </w:rPr>
          <w:t>She i</w:t>
        </w:r>
      </w:ins>
      <w:ins w:id="4407" w:author="Sharon Shenhav" w:date="2020-09-26T19:46:00Z">
        <w:r w:rsidR="00DB2840" w:rsidRPr="00B63031">
          <w:rPr>
            <w:rFonts w:ascii="Times New Roman" w:hAnsi="Times New Roman" w:cs="Times New Roman"/>
            <w:i/>
            <w:iCs/>
            <w:color w:val="000000" w:themeColor="text1"/>
            <w:rPrChange w:id="4408" w:author="Sharon Shenhav" w:date="2020-09-28T21:16:00Z">
              <w:rPr>
                <w:rFonts w:asciiTheme="minorBidi" w:hAnsiTheme="minorBidi"/>
                <w:i/>
                <w:iCs/>
                <w:color w:val="000000" w:themeColor="text1"/>
              </w:rPr>
            </w:rPrChange>
          </w:rPr>
          <w:t>s i</w:t>
        </w:r>
      </w:ins>
      <w:del w:id="4409" w:author="Sharon Shenhav" w:date="2020-09-26T19:45:00Z">
        <w:r w:rsidRPr="00B63031" w:rsidDel="00DB2840">
          <w:rPr>
            <w:rFonts w:ascii="Times New Roman" w:hAnsi="Times New Roman" w:cs="Times New Roman"/>
            <w:i/>
            <w:iCs/>
            <w:color w:val="000000" w:themeColor="text1"/>
            <w:rPrChange w:id="4410" w:author="Sharon Shenhav" w:date="2020-09-28T21:16:00Z">
              <w:rPr>
                <w:rFonts w:asciiTheme="minorBidi" w:hAnsiTheme="minorBidi"/>
                <w:i/>
                <w:iCs/>
                <w:color w:val="000000" w:themeColor="text1"/>
              </w:rPr>
            </w:rPrChange>
          </w:rPr>
          <w:delText>I</w:delText>
        </w:r>
      </w:del>
      <w:r w:rsidRPr="00B63031">
        <w:rPr>
          <w:rFonts w:ascii="Times New Roman" w:hAnsi="Times New Roman" w:cs="Times New Roman"/>
          <w:i/>
          <w:iCs/>
          <w:color w:val="000000" w:themeColor="text1"/>
          <w:rPrChange w:id="4411" w:author="Sharon Shenhav" w:date="2020-09-28T21:16:00Z">
            <w:rPr>
              <w:rFonts w:asciiTheme="minorBidi" w:hAnsiTheme="minorBidi"/>
              <w:i/>
              <w:iCs/>
              <w:color w:val="000000" w:themeColor="text1"/>
            </w:rPr>
          </w:rPrChange>
        </w:rPr>
        <w:t xml:space="preserve">nvolved in everything. Maybe he is </w:t>
      </w:r>
      <w:del w:id="4412" w:author="Sharon Shenhav" w:date="2020-09-26T19:46:00Z">
        <w:r w:rsidRPr="00B63031" w:rsidDel="00DB2840">
          <w:rPr>
            <w:rFonts w:ascii="Times New Roman" w:hAnsi="Times New Roman" w:cs="Times New Roman"/>
            <w:i/>
            <w:iCs/>
            <w:color w:val="000000" w:themeColor="text1"/>
            <w:rPrChange w:id="4413" w:author="Sharon Shenhav" w:date="2020-09-28T21:16:00Z">
              <w:rPr>
                <w:rFonts w:asciiTheme="minorBidi" w:hAnsiTheme="minorBidi"/>
                <w:i/>
                <w:iCs/>
                <w:color w:val="000000" w:themeColor="text1"/>
              </w:rPr>
            </w:rPrChange>
          </w:rPr>
          <w:delText xml:space="preserve">less </w:delText>
        </w:r>
      </w:del>
      <w:ins w:id="4414" w:author="Sharon Shenhav" w:date="2020-09-26T19:46:00Z">
        <w:r w:rsidR="00DB2840" w:rsidRPr="00B63031">
          <w:rPr>
            <w:rFonts w:ascii="Times New Roman" w:hAnsi="Times New Roman" w:cs="Times New Roman"/>
            <w:i/>
            <w:iCs/>
            <w:color w:val="000000" w:themeColor="text1"/>
            <w:rPrChange w:id="4415" w:author="Sharon Shenhav" w:date="2020-09-28T21:16:00Z">
              <w:rPr>
                <w:rFonts w:asciiTheme="minorBidi" w:hAnsiTheme="minorBidi"/>
                <w:i/>
                <w:iCs/>
                <w:color w:val="000000" w:themeColor="text1"/>
              </w:rPr>
            </w:rPrChange>
          </w:rPr>
          <w:t xml:space="preserve">not </w:t>
        </w:r>
      </w:ins>
      <w:r w:rsidRPr="00B63031">
        <w:rPr>
          <w:rFonts w:ascii="Times New Roman" w:hAnsi="Times New Roman" w:cs="Times New Roman"/>
          <w:i/>
          <w:iCs/>
          <w:color w:val="000000" w:themeColor="text1"/>
          <w:rPrChange w:id="4416" w:author="Sharon Shenhav" w:date="2020-09-28T21:16:00Z">
            <w:rPr>
              <w:rFonts w:asciiTheme="minorBidi" w:hAnsiTheme="minorBidi"/>
              <w:i/>
              <w:iCs/>
              <w:color w:val="000000" w:themeColor="text1"/>
            </w:rPr>
          </w:rPrChange>
        </w:rPr>
        <w:t>used to initiating new things because she usually decides for him.</w:t>
      </w:r>
    </w:p>
    <w:p w14:paraId="4426888C" w14:textId="77777777" w:rsidR="008250C7" w:rsidRPr="00D132F0" w:rsidRDefault="008250C7" w:rsidP="00D132F0">
      <w:pPr>
        <w:pStyle w:val="ListParagraph"/>
        <w:numPr>
          <w:ilvl w:val="0"/>
          <w:numId w:val="16"/>
        </w:numPr>
        <w:spacing w:line="480" w:lineRule="auto"/>
        <w:jc w:val="both"/>
        <w:rPr>
          <w:rFonts w:ascii="Times New Roman" w:hAnsi="Times New Roman" w:cs="Times New Roman"/>
          <w:i/>
          <w:iCs/>
          <w:color w:val="000000" w:themeColor="text1"/>
          <w:rPrChange w:id="4417" w:author="Sharon Shenhav" w:date="2020-09-28T21:38:00Z">
            <w:rPr>
              <w:rFonts w:asciiTheme="minorBidi" w:hAnsiTheme="minorBidi"/>
              <w:i/>
              <w:iCs/>
              <w:color w:val="000000" w:themeColor="text1"/>
            </w:rPr>
          </w:rPrChange>
        </w:rPr>
        <w:pPrChange w:id="4418" w:author="Sharon Shenhav" w:date="2020-09-28T21:38:00Z">
          <w:pPr>
            <w:pStyle w:val="ListParagraph"/>
            <w:spacing w:line="360" w:lineRule="auto"/>
            <w:ind w:left="1800"/>
            <w:jc w:val="both"/>
          </w:pPr>
        </w:pPrChange>
      </w:pPr>
    </w:p>
    <w:p w14:paraId="15513AD4" w14:textId="77777777" w:rsidR="008250C7" w:rsidRPr="00B63031" w:rsidDel="00D132F0" w:rsidRDefault="008250C7" w:rsidP="009C3B12">
      <w:pPr>
        <w:pStyle w:val="ListParagraph"/>
        <w:numPr>
          <w:ilvl w:val="0"/>
          <w:numId w:val="16"/>
        </w:numPr>
        <w:spacing w:line="480" w:lineRule="auto"/>
        <w:jc w:val="both"/>
        <w:rPr>
          <w:del w:id="4419" w:author="Sharon Shenhav" w:date="2020-09-28T21:38:00Z"/>
          <w:rFonts w:ascii="Times New Roman" w:hAnsi="Times New Roman" w:cs="Times New Roman"/>
          <w:i/>
          <w:iCs/>
          <w:color w:val="000000" w:themeColor="text1"/>
          <w:rPrChange w:id="4420" w:author="Sharon Shenhav" w:date="2020-09-28T21:16:00Z">
            <w:rPr>
              <w:del w:id="4421" w:author="Sharon Shenhav" w:date="2020-09-28T21:38:00Z"/>
              <w:rFonts w:asciiTheme="minorBidi" w:hAnsiTheme="minorBidi"/>
              <w:i/>
              <w:iCs/>
              <w:color w:val="000000" w:themeColor="text1"/>
            </w:rPr>
          </w:rPrChange>
        </w:rPr>
        <w:pPrChange w:id="4422" w:author="Sharon Shenhav" w:date="2020-09-28T21:16:00Z">
          <w:pPr>
            <w:pStyle w:val="ListParagraph"/>
            <w:numPr>
              <w:numId w:val="16"/>
            </w:numPr>
            <w:spacing w:line="360" w:lineRule="auto"/>
            <w:ind w:left="1800" w:hanging="360"/>
            <w:jc w:val="both"/>
          </w:pPr>
        </w:pPrChange>
      </w:pPr>
      <w:r w:rsidRPr="00B63031">
        <w:rPr>
          <w:rFonts w:ascii="Times New Roman" w:hAnsi="Times New Roman" w:cs="Times New Roman"/>
          <w:i/>
          <w:iCs/>
          <w:color w:val="000000" w:themeColor="text1"/>
          <w:rPrChange w:id="4423" w:author="Sharon Shenhav" w:date="2020-09-28T21:16:00Z">
            <w:rPr>
              <w:rFonts w:asciiTheme="minorBidi" w:hAnsiTheme="minorBidi"/>
              <w:i/>
              <w:iCs/>
              <w:color w:val="000000" w:themeColor="text1"/>
            </w:rPr>
          </w:rPrChange>
        </w:rPr>
        <w:t>And so she gave up on this dream, mainly because Noah</w:t>
      </w:r>
      <w:r w:rsidR="00F55D98" w:rsidRPr="00B63031">
        <w:rPr>
          <w:rFonts w:ascii="Times New Roman" w:hAnsi="Times New Roman" w:cs="Times New Roman"/>
          <w:i/>
          <w:iCs/>
          <w:color w:val="000000" w:themeColor="text1"/>
          <w:rPrChange w:id="4424" w:author="Sharon Shenhav" w:date="2020-09-28T21:16:00Z">
            <w:rPr>
              <w:rFonts w:asciiTheme="minorBidi" w:hAnsiTheme="minorBidi"/>
              <w:i/>
              <w:iCs/>
              <w:color w:val="000000" w:themeColor="text1"/>
            </w:rPr>
          </w:rPrChange>
        </w:rPr>
        <w:t>’</w:t>
      </w:r>
      <w:r w:rsidRPr="00B63031">
        <w:rPr>
          <w:rFonts w:ascii="Times New Roman" w:hAnsi="Times New Roman" w:cs="Times New Roman"/>
          <w:i/>
          <w:iCs/>
          <w:color w:val="000000" w:themeColor="text1"/>
          <w:rPrChange w:id="4425" w:author="Sharon Shenhav" w:date="2020-09-28T21:16:00Z">
            <w:rPr>
              <w:rFonts w:asciiTheme="minorBidi" w:hAnsiTheme="minorBidi"/>
              <w:i/>
              <w:iCs/>
              <w:color w:val="000000" w:themeColor="text1"/>
            </w:rPr>
          </w:rPrChange>
        </w:rPr>
        <w:t xml:space="preserve">s parents were also unresponsive and they did not support this dream. </w:t>
      </w:r>
    </w:p>
    <w:p w14:paraId="684A93EE" w14:textId="77777777" w:rsidR="008250C7" w:rsidRPr="00D132F0" w:rsidRDefault="008250C7" w:rsidP="00D132F0">
      <w:pPr>
        <w:pStyle w:val="ListParagraph"/>
        <w:numPr>
          <w:ilvl w:val="0"/>
          <w:numId w:val="16"/>
        </w:numPr>
        <w:spacing w:line="480" w:lineRule="auto"/>
        <w:jc w:val="both"/>
        <w:rPr>
          <w:rFonts w:ascii="Times New Roman" w:hAnsi="Times New Roman" w:cs="Times New Roman"/>
          <w:i/>
          <w:iCs/>
          <w:color w:val="000000" w:themeColor="text1"/>
          <w:rPrChange w:id="4426" w:author="Sharon Shenhav" w:date="2020-09-28T21:38:00Z">
            <w:rPr>
              <w:rFonts w:asciiTheme="minorBidi" w:hAnsiTheme="minorBidi"/>
              <w:i/>
              <w:iCs/>
              <w:color w:val="000000" w:themeColor="text1"/>
            </w:rPr>
          </w:rPrChange>
        </w:rPr>
        <w:pPrChange w:id="4427" w:author="Sharon Shenhav" w:date="2020-09-28T21:38:00Z">
          <w:pPr>
            <w:pStyle w:val="ListParagraph"/>
            <w:spacing w:line="360" w:lineRule="auto"/>
            <w:ind w:left="1800"/>
            <w:jc w:val="both"/>
          </w:pPr>
        </w:pPrChange>
      </w:pPr>
    </w:p>
    <w:p w14:paraId="101A0527" w14:textId="3C9103FB" w:rsidR="00F55D98" w:rsidRPr="00B63031" w:rsidDel="00D132F0" w:rsidRDefault="008250C7" w:rsidP="009C3B12">
      <w:pPr>
        <w:pStyle w:val="ListParagraph"/>
        <w:numPr>
          <w:ilvl w:val="0"/>
          <w:numId w:val="16"/>
        </w:numPr>
        <w:spacing w:line="480" w:lineRule="auto"/>
        <w:jc w:val="both"/>
        <w:rPr>
          <w:del w:id="4428" w:author="Sharon Shenhav" w:date="2020-09-28T21:39:00Z"/>
          <w:rFonts w:ascii="Times New Roman" w:hAnsi="Times New Roman" w:cs="Times New Roman"/>
          <w:i/>
          <w:iCs/>
          <w:color w:val="000000" w:themeColor="text1"/>
          <w:rPrChange w:id="4429" w:author="Sharon Shenhav" w:date="2020-09-28T21:16:00Z">
            <w:rPr>
              <w:del w:id="4430" w:author="Sharon Shenhav" w:date="2020-09-28T21:39:00Z"/>
              <w:rFonts w:asciiTheme="minorBidi" w:hAnsiTheme="minorBidi"/>
              <w:i/>
              <w:iCs/>
              <w:color w:val="000000" w:themeColor="text1"/>
            </w:rPr>
          </w:rPrChange>
        </w:rPr>
        <w:pPrChange w:id="4431" w:author="Sharon Shenhav" w:date="2020-09-28T21:16:00Z">
          <w:pPr>
            <w:pStyle w:val="ListParagraph"/>
            <w:numPr>
              <w:numId w:val="16"/>
            </w:numPr>
            <w:spacing w:line="360" w:lineRule="auto"/>
            <w:ind w:left="1800" w:hanging="360"/>
            <w:jc w:val="both"/>
          </w:pPr>
        </w:pPrChange>
      </w:pPr>
      <w:r w:rsidRPr="00B63031">
        <w:rPr>
          <w:rFonts w:ascii="Times New Roman" w:hAnsi="Times New Roman" w:cs="Times New Roman"/>
          <w:i/>
          <w:iCs/>
          <w:color w:val="000000" w:themeColor="text1"/>
          <w:rPrChange w:id="4432" w:author="Sharon Shenhav" w:date="2020-09-28T21:16:00Z">
            <w:rPr>
              <w:rFonts w:asciiTheme="minorBidi" w:hAnsiTheme="minorBidi"/>
              <w:i/>
              <w:iCs/>
              <w:color w:val="000000" w:themeColor="text1"/>
            </w:rPr>
          </w:rPrChange>
        </w:rPr>
        <w:t>I want her to learn how to relieve the stress of being pressured by her family</w:t>
      </w:r>
      <w:ins w:id="4433" w:author="Sharon Shenhav" w:date="2020-09-26T19:46:00Z">
        <w:r w:rsidR="00F77B9C" w:rsidRPr="00B63031">
          <w:rPr>
            <w:rFonts w:ascii="Times New Roman" w:hAnsi="Times New Roman" w:cs="Times New Roman"/>
            <w:i/>
            <w:iCs/>
            <w:color w:val="000000" w:themeColor="text1"/>
            <w:rPrChange w:id="4434" w:author="Sharon Shenhav" w:date="2020-09-28T21:16:00Z">
              <w:rPr>
                <w:rFonts w:asciiTheme="minorBidi" w:hAnsiTheme="minorBidi"/>
                <w:i/>
                <w:iCs/>
                <w:color w:val="000000" w:themeColor="text1"/>
              </w:rPr>
            </w:rPrChange>
          </w:rPr>
          <w:t>, p</w:t>
        </w:r>
      </w:ins>
      <w:del w:id="4435" w:author="Sharon Shenhav" w:date="2020-09-26T19:46:00Z">
        <w:r w:rsidRPr="00B63031" w:rsidDel="00F77B9C">
          <w:rPr>
            <w:rFonts w:ascii="Times New Roman" w:hAnsi="Times New Roman" w:cs="Times New Roman"/>
            <w:i/>
            <w:iCs/>
            <w:color w:val="000000" w:themeColor="text1"/>
            <w:rPrChange w:id="4436" w:author="Sharon Shenhav" w:date="2020-09-28T21:16:00Z">
              <w:rPr>
                <w:rFonts w:asciiTheme="minorBidi" w:hAnsiTheme="minorBidi"/>
                <w:i/>
                <w:iCs/>
                <w:color w:val="000000" w:themeColor="text1"/>
              </w:rPr>
            </w:rPrChange>
          </w:rPr>
          <w:delText>. P</w:delText>
        </w:r>
      </w:del>
      <w:r w:rsidRPr="00B63031">
        <w:rPr>
          <w:rFonts w:ascii="Times New Roman" w:hAnsi="Times New Roman" w:cs="Times New Roman"/>
          <w:i/>
          <w:iCs/>
          <w:color w:val="000000" w:themeColor="text1"/>
          <w:rPrChange w:id="4437" w:author="Sharon Shenhav" w:date="2020-09-28T21:16:00Z">
            <w:rPr>
              <w:rFonts w:asciiTheme="minorBidi" w:hAnsiTheme="minorBidi"/>
              <w:i/>
              <w:iCs/>
              <w:color w:val="000000" w:themeColor="text1"/>
            </w:rPr>
          </w:rPrChange>
        </w:rPr>
        <w:t xml:space="preserve">ressures </w:t>
      </w:r>
      <w:del w:id="4438" w:author="Sharon Shenhav" w:date="2020-09-26T19:46:00Z">
        <w:r w:rsidRPr="00B63031" w:rsidDel="00F77B9C">
          <w:rPr>
            <w:rFonts w:ascii="Times New Roman" w:hAnsi="Times New Roman" w:cs="Times New Roman"/>
            <w:i/>
            <w:iCs/>
            <w:color w:val="000000" w:themeColor="text1"/>
            <w:rPrChange w:id="4439" w:author="Sharon Shenhav" w:date="2020-09-28T21:16:00Z">
              <w:rPr>
                <w:rFonts w:asciiTheme="minorBidi" w:hAnsiTheme="minorBidi"/>
                <w:i/>
                <w:iCs/>
                <w:color w:val="000000" w:themeColor="text1"/>
              </w:rPr>
            </w:rPrChange>
          </w:rPr>
          <w:delText xml:space="preserve">of </w:delText>
        </w:r>
      </w:del>
      <w:ins w:id="4440" w:author="Sharon Shenhav" w:date="2020-09-26T19:46:00Z">
        <w:r w:rsidR="00F77B9C" w:rsidRPr="00B63031">
          <w:rPr>
            <w:rFonts w:ascii="Times New Roman" w:hAnsi="Times New Roman" w:cs="Times New Roman"/>
            <w:i/>
            <w:iCs/>
            <w:color w:val="000000" w:themeColor="text1"/>
            <w:rPrChange w:id="4441" w:author="Sharon Shenhav" w:date="2020-09-28T21:16:00Z">
              <w:rPr>
                <w:rFonts w:asciiTheme="minorBidi" w:hAnsiTheme="minorBidi"/>
                <w:i/>
                <w:iCs/>
                <w:color w:val="000000" w:themeColor="text1"/>
              </w:rPr>
            </w:rPrChange>
          </w:rPr>
          <w:t xml:space="preserve">from her </w:t>
        </w:r>
      </w:ins>
      <w:del w:id="4442" w:author="Sharon Shenhav" w:date="2020-09-26T19:46:00Z">
        <w:r w:rsidRPr="00B63031" w:rsidDel="00F77B9C">
          <w:rPr>
            <w:rFonts w:ascii="Times New Roman" w:hAnsi="Times New Roman" w:cs="Times New Roman"/>
            <w:i/>
            <w:iCs/>
            <w:color w:val="000000" w:themeColor="text1"/>
            <w:rPrChange w:id="4443" w:author="Sharon Shenhav" w:date="2020-09-28T21:16:00Z">
              <w:rPr>
                <w:rFonts w:asciiTheme="minorBidi" w:hAnsiTheme="minorBidi"/>
                <w:i/>
                <w:iCs/>
                <w:color w:val="000000" w:themeColor="text1"/>
              </w:rPr>
            </w:rPrChange>
          </w:rPr>
          <w:delText xml:space="preserve">a </w:delText>
        </w:r>
      </w:del>
      <w:r w:rsidRPr="00B63031">
        <w:rPr>
          <w:rFonts w:ascii="Times New Roman" w:hAnsi="Times New Roman" w:cs="Times New Roman"/>
          <w:i/>
          <w:iCs/>
          <w:color w:val="000000" w:themeColor="text1"/>
          <w:rPrChange w:id="4444" w:author="Sharon Shenhav" w:date="2020-09-28T21:16:00Z">
            <w:rPr>
              <w:rFonts w:asciiTheme="minorBidi" w:hAnsiTheme="minorBidi"/>
              <w:i/>
              <w:iCs/>
              <w:color w:val="000000" w:themeColor="text1"/>
            </w:rPr>
          </w:rPrChange>
        </w:rPr>
        <w:t>family</w:t>
      </w:r>
      <w:ins w:id="4445" w:author="Sharon Shenhav" w:date="2020-09-26T19:46:00Z">
        <w:r w:rsidR="00F77B9C" w:rsidRPr="00B63031">
          <w:rPr>
            <w:rFonts w:ascii="Times New Roman" w:hAnsi="Times New Roman" w:cs="Times New Roman"/>
            <w:i/>
            <w:iCs/>
            <w:color w:val="000000" w:themeColor="text1"/>
            <w:rPrChange w:id="4446" w:author="Sharon Shenhav" w:date="2020-09-28T21:16:00Z">
              <w:rPr>
                <w:rFonts w:asciiTheme="minorBidi" w:hAnsiTheme="minorBidi"/>
                <w:i/>
                <w:iCs/>
                <w:color w:val="000000" w:themeColor="text1"/>
              </w:rPr>
            </w:rPrChange>
          </w:rPr>
          <w:t xml:space="preserve"> who are</w:t>
        </w:r>
      </w:ins>
      <w:r w:rsidRPr="00B63031">
        <w:rPr>
          <w:rFonts w:ascii="Times New Roman" w:hAnsi="Times New Roman" w:cs="Times New Roman"/>
          <w:i/>
          <w:iCs/>
          <w:color w:val="000000" w:themeColor="text1"/>
          <w:rPrChange w:id="4447" w:author="Sharon Shenhav" w:date="2020-09-28T21:16:00Z">
            <w:rPr>
              <w:rFonts w:asciiTheme="minorBidi" w:hAnsiTheme="minorBidi"/>
              <w:i/>
              <w:iCs/>
              <w:color w:val="000000" w:themeColor="text1"/>
            </w:rPr>
          </w:rPrChange>
        </w:rPr>
        <w:t xml:space="preserve"> trying to dissuade her from the dream. </w:t>
      </w:r>
      <w:commentRangeStart w:id="4448"/>
      <w:r w:rsidRPr="00B63031">
        <w:rPr>
          <w:rFonts w:ascii="Times New Roman" w:hAnsi="Times New Roman" w:cs="Times New Roman"/>
          <w:i/>
          <w:iCs/>
          <w:color w:val="000000" w:themeColor="text1"/>
          <w:rPrChange w:id="4449" w:author="Sharon Shenhav" w:date="2020-09-28T21:16:00Z">
            <w:rPr>
              <w:rFonts w:asciiTheme="minorBidi" w:hAnsiTheme="minorBidi"/>
              <w:i/>
              <w:iCs/>
              <w:color w:val="000000" w:themeColor="text1"/>
            </w:rPr>
          </w:rPrChange>
        </w:rPr>
        <w:t>Being able to make decisions alone</w:t>
      </w:r>
      <w:commentRangeEnd w:id="4448"/>
      <w:r w:rsidR="0058109F" w:rsidRPr="00B63031">
        <w:rPr>
          <w:rStyle w:val="CommentReference"/>
          <w:rFonts w:ascii="Times New Roman" w:eastAsiaTheme="minorHAnsi" w:hAnsi="Times New Roman" w:cs="Times New Roman"/>
          <w:noProof w:val="0"/>
          <w:sz w:val="24"/>
          <w:szCs w:val="24"/>
          <w:lang w:val="en-US"/>
          <w:rPrChange w:id="4450" w:author="Sharon Shenhav" w:date="2020-09-28T21:16:00Z">
            <w:rPr>
              <w:rStyle w:val="CommentReference"/>
              <w:rFonts w:eastAsiaTheme="minorHAnsi"/>
              <w:noProof w:val="0"/>
              <w:lang w:val="en-US"/>
            </w:rPr>
          </w:rPrChange>
        </w:rPr>
        <w:commentReference w:id="4448"/>
      </w:r>
      <w:ins w:id="4451" w:author="Sharon Shenhav" w:date="2020-09-26T19:47:00Z">
        <w:r w:rsidR="00F77B9C" w:rsidRPr="00B63031">
          <w:rPr>
            <w:rFonts w:ascii="Times New Roman" w:hAnsi="Times New Roman" w:cs="Times New Roman"/>
            <w:i/>
            <w:iCs/>
            <w:color w:val="000000" w:themeColor="text1"/>
            <w:rPrChange w:id="4452" w:author="Sharon Shenhav" w:date="2020-09-28T21:16:00Z">
              <w:rPr>
                <w:rFonts w:asciiTheme="minorBidi" w:hAnsiTheme="minorBidi"/>
                <w:i/>
                <w:iCs/>
                <w:color w:val="000000" w:themeColor="text1"/>
              </w:rPr>
            </w:rPrChange>
          </w:rPr>
          <w:t>.</w:t>
        </w:r>
      </w:ins>
      <w:r w:rsidRPr="00B63031">
        <w:rPr>
          <w:rFonts w:ascii="Times New Roman" w:hAnsi="Times New Roman" w:cs="Times New Roman"/>
          <w:i/>
          <w:iCs/>
          <w:color w:val="000000" w:themeColor="text1"/>
          <w:rPrChange w:id="4453" w:author="Sharon Shenhav" w:date="2020-09-28T21:16:00Z">
            <w:rPr>
              <w:rFonts w:asciiTheme="minorBidi" w:hAnsiTheme="minorBidi"/>
              <w:i/>
              <w:iCs/>
              <w:color w:val="000000" w:themeColor="text1"/>
            </w:rPr>
          </w:rPrChange>
        </w:rPr>
        <w:t xml:space="preserve"> </w:t>
      </w:r>
    </w:p>
    <w:p w14:paraId="51446E07" w14:textId="77777777" w:rsidR="008250C7" w:rsidRPr="00D132F0" w:rsidRDefault="008250C7" w:rsidP="00D132F0">
      <w:pPr>
        <w:pStyle w:val="ListParagraph"/>
        <w:numPr>
          <w:ilvl w:val="0"/>
          <w:numId w:val="16"/>
        </w:numPr>
        <w:spacing w:line="480" w:lineRule="auto"/>
        <w:jc w:val="both"/>
        <w:rPr>
          <w:rFonts w:ascii="Times New Roman" w:hAnsi="Times New Roman" w:cs="Times New Roman"/>
          <w:i/>
          <w:iCs/>
          <w:color w:val="000000" w:themeColor="text1"/>
          <w:rPrChange w:id="4454" w:author="Sharon Shenhav" w:date="2020-09-28T21:39:00Z">
            <w:rPr>
              <w:rFonts w:asciiTheme="minorBidi" w:hAnsiTheme="minorBidi"/>
              <w:i/>
              <w:iCs/>
              <w:color w:val="000000" w:themeColor="text1"/>
            </w:rPr>
          </w:rPrChange>
        </w:rPr>
        <w:pPrChange w:id="4455" w:author="Sharon Shenhav" w:date="2020-09-28T21:39:00Z">
          <w:pPr>
            <w:pStyle w:val="ListParagraph"/>
            <w:spacing w:line="360" w:lineRule="auto"/>
            <w:ind w:left="1800"/>
            <w:jc w:val="both"/>
          </w:pPr>
        </w:pPrChange>
      </w:pPr>
    </w:p>
    <w:p w14:paraId="493DD99C" w14:textId="237E16FA" w:rsidR="008250C7" w:rsidRPr="00B63031" w:rsidRDefault="008250C7" w:rsidP="009C3B12">
      <w:pPr>
        <w:pStyle w:val="ListParagraph"/>
        <w:numPr>
          <w:ilvl w:val="0"/>
          <w:numId w:val="16"/>
        </w:numPr>
        <w:spacing w:line="480" w:lineRule="auto"/>
        <w:jc w:val="both"/>
        <w:rPr>
          <w:rFonts w:ascii="Times New Roman" w:hAnsi="Times New Roman" w:cs="Times New Roman"/>
          <w:i/>
          <w:iCs/>
          <w:color w:val="000000" w:themeColor="text1"/>
          <w:rPrChange w:id="4456" w:author="Sharon Shenhav" w:date="2020-09-28T21:16:00Z">
            <w:rPr>
              <w:rFonts w:asciiTheme="minorBidi" w:hAnsiTheme="minorBidi"/>
              <w:i/>
              <w:iCs/>
              <w:color w:val="000000" w:themeColor="text1"/>
            </w:rPr>
          </w:rPrChange>
        </w:rPr>
        <w:pPrChange w:id="4457" w:author="Sharon Shenhav" w:date="2020-09-28T21:16:00Z">
          <w:pPr>
            <w:pStyle w:val="ListParagraph"/>
            <w:numPr>
              <w:numId w:val="16"/>
            </w:numPr>
            <w:spacing w:line="360" w:lineRule="auto"/>
            <w:ind w:left="1800" w:hanging="360"/>
            <w:jc w:val="both"/>
          </w:pPr>
        </w:pPrChange>
      </w:pPr>
      <w:r w:rsidRPr="00B63031">
        <w:rPr>
          <w:rFonts w:ascii="Times New Roman" w:hAnsi="Times New Roman" w:cs="Times New Roman"/>
          <w:i/>
          <w:iCs/>
          <w:color w:val="000000" w:themeColor="text1"/>
          <w:rPrChange w:id="4458" w:author="Sharon Shenhav" w:date="2020-09-28T21:16:00Z">
            <w:rPr>
              <w:rFonts w:asciiTheme="minorBidi" w:hAnsiTheme="minorBidi"/>
              <w:i/>
              <w:iCs/>
              <w:color w:val="000000" w:themeColor="text1"/>
            </w:rPr>
          </w:rPrChange>
        </w:rPr>
        <w:lastRenderedPageBreak/>
        <w:t xml:space="preserve">I learned about the dreamer who is emotionally dependent on his mother, </w:t>
      </w:r>
      <w:del w:id="4459" w:author="Sharon Shenhav" w:date="2020-09-26T19:47:00Z">
        <w:r w:rsidRPr="00B63031" w:rsidDel="0058109F">
          <w:rPr>
            <w:rFonts w:ascii="Times New Roman" w:hAnsi="Times New Roman" w:cs="Times New Roman"/>
            <w:i/>
            <w:iCs/>
            <w:color w:val="000000" w:themeColor="text1"/>
            <w:rPrChange w:id="4460" w:author="Sharon Shenhav" w:date="2020-09-28T21:16:00Z">
              <w:rPr>
                <w:rFonts w:asciiTheme="minorBidi" w:hAnsiTheme="minorBidi"/>
                <w:i/>
                <w:iCs/>
                <w:color w:val="000000" w:themeColor="text1"/>
              </w:rPr>
            </w:rPrChange>
          </w:rPr>
          <w:delText xml:space="preserve">and </w:delText>
        </w:r>
      </w:del>
      <w:r w:rsidRPr="00B63031">
        <w:rPr>
          <w:rFonts w:ascii="Times New Roman" w:hAnsi="Times New Roman" w:cs="Times New Roman"/>
          <w:i/>
          <w:iCs/>
          <w:color w:val="000000" w:themeColor="text1"/>
          <w:rPrChange w:id="4461" w:author="Sharon Shenhav" w:date="2020-09-28T21:16:00Z">
            <w:rPr>
              <w:rFonts w:asciiTheme="minorBidi" w:hAnsiTheme="minorBidi"/>
              <w:i/>
              <w:iCs/>
              <w:color w:val="000000" w:themeColor="text1"/>
            </w:rPr>
          </w:rPrChange>
        </w:rPr>
        <w:t>in addition to having a hard time making a decision on his own, having trouble standing up for himself.</w:t>
      </w:r>
    </w:p>
    <w:p w14:paraId="64D2120E" w14:textId="77777777" w:rsidR="00F55D98" w:rsidRPr="00B63031" w:rsidRDefault="00F55D98" w:rsidP="009C3B12">
      <w:pPr>
        <w:pStyle w:val="ListParagraph"/>
        <w:spacing w:line="480" w:lineRule="auto"/>
        <w:ind w:left="2160"/>
        <w:jc w:val="both"/>
        <w:rPr>
          <w:rFonts w:ascii="Times New Roman" w:hAnsi="Times New Roman" w:cs="Times New Roman"/>
          <w:i/>
          <w:iCs/>
          <w:color w:val="000000" w:themeColor="text1"/>
          <w:rPrChange w:id="4462" w:author="Sharon Shenhav" w:date="2020-09-28T21:16:00Z">
            <w:rPr>
              <w:rFonts w:asciiTheme="minorBidi" w:hAnsiTheme="minorBidi"/>
              <w:i/>
              <w:iCs/>
              <w:color w:val="000000" w:themeColor="text1"/>
            </w:rPr>
          </w:rPrChange>
        </w:rPr>
        <w:pPrChange w:id="4463" w:author="Sharon Shenhav" w:date="2020-09-28T21:16:00Z">
          <w:pPr>
            <w:pStyle w:val="ListParagraph"/>
            <w:spacing w:line="360" w:lineRule="auto"/>
            <w:ind w:left="2160"/>
            <w:jc w:val="both"/>
          </w:pPr>
        </w:pPrChange>
      </w:pPr>
    </w:p>
    <w:p w14:paraId="6A0BA1DD" w14:textId="239570BA" w:rsidR="008250C7" w:rsidRPr="00B63031" w:rsidDel="00D132F0" w:rsidRDefault="00C81662" w:rsidP="00D132F0">
      <w:pPr>
        <w:spacing w:line="480" w:lineRule="auto"/>
        <w:ind w:firstLine="720"/>
        <w:rPr>
          <w:del w:id="4464" w:author="Sharon Shenhav" w:date="2020-09-28T21:39:00Z"/>
          <w:rFonts w:ascii="Times New Roman" w:hAnsi="Times New Roman" w:cs="Times New Roman"/>
          <w:color w:val="000000" w:themeColor="text1"/>
          <w:rPrChange w:id="4465" w:author="Sharon Shenhav" w:date="2020-09-28T21:16:00Z">
            <w:rPr>
              <w:del w:id="4466" w:author="Sharon Shenhav" w:date="2020-09-28T21:39:00Z"/>
              <w:rFonts w:asciiTheme="minorBidi" w:hAnsiTheme="minorBidi"/>
              <w:color w:val="000000" w:themeColor="text1"/>
            </w:rPr>
          </w:rPrChange>
        </w:rPr>
        <w:pPrChange w:id="4467" w:author="Sharon Shenhav" w:date="2020-09-28T21:39:00Z">
          <w:pPr>
            <w:spacing w:line="360" w:lineRule="auto"/>
          </w:pPr>
        </w:pPrChange>
      </w:pPr>
      <w:r w:rsidRPr="00B63031">
        <w:rPr>
          <w:rFonts w:ascii="Times New Roman" w:hAnsi="Times New Roman" w:cs="Times New Roman"/>
          <w:color w:val="000000" w:themeColor="text1"/>
          <w:rPrChange w:id="4468" w:author="Sharon Shenhav" w:date="2020-09-28T21:16:00Z">
            <w:rPr>
              <w:rFonts w:asciiTheme="minorBidi" w:hAnsiTheme="minorBidi"/>
              <w:color w:val="000000" w:themeColor="text1"/>
            </w:rPr>
          </w:rPrChange>
        </w:rPr>
        <w:t>The support staff were realistic in id</w:t>
      </w:r>
      <w:r w:rsidR="000D6CAA" w:rsidRPr="00B63031">
        <w:rPr>
          <w:rFonts w:ascii="Times New Roman" w:hAnsi="Times New Roman" w:cs="Times New Roman"/>
          <w:color w:val="000000" w:themeColor="text1"/>
          <w:rPrChange w:id="4469" w:author="Sharon Shenhav" w:date="2020-09-28T21:16:00Z">
            <w:rPr>
              <w:rFonts w:asciiTheme="minorBidi" w:hAnsiTheme="minorBidi"/>
              <w:color w:val="000000" w:themeColor="text1"/>
            </w:rPr>
          </w:rPrChange>
        </w:rPr>
        <w:t>entifying some of the barriers</w:t>
      </w:r>
      <w:ins w:id="4470" w:author="Sharon Shenhav" w:date="2020-09-26T19:48:00Z">
        <w:r w:rsidR="00AE57FB" w:rsidRPr="00B63031">
          <w:rPr>
            <w:rFonts w:ascii="Times New Roman" w:hAnsi="Times New Roman" w:cs="Times New Roman"/>
            <w:color w:val="000000" w:themeColor="text1"/>
            <w:rPrChange w:id="4471" w:author="Sharon Shenhav" w:date="2020-09-28T21:16:00Z">
              <w:rPr>
                <w:rFonts w:asciiTheme="minorBidi" w:hAnsiTheme="minorBidi"/>
                <w:color w:val="000000" w:themeColor="text1"/>
              </w:rPr>
            </w:rPrChange>
          </w:rPr>
          <w:t xml:space="preserve"> that they</w:t>
        </w:r>
      </w:ins>
      <w:r w:rsidR="000D6CAA" w:rsidRPr="00B63031">
        <w:rPr>
          <w:rFonts w:ascii="Times New Roman" w:hAnsi="Times New Roman" w:cs="Times New Roman"/>
          <w:color w:val="000000" w:themeColor="text1"/>
          <w:rPrChange w:id="4472" w:author="Sharon Shenhav" w:date="2020-09-28T21:16:00Z">
            <w:rPr>
              <w:rFonts w:asciiTheme="minorBidi" w:hAnsiTheme="minorBidi"/>
              <w:color w:val="000000" w:themeColor="text1"/>
            </w:rPr>
          </w:rPrChange>
        </w:rPr>
        <w:t xml:space="preserve"> f</w:t>
      </w:r>
      <w:r w:rsidRPr="00B63031">
        <w:rPr>
          <w:rFonts w:ascii="Times New Roman" w:hAnsi="Times New Roman" w:cs="Times New Roman"/>
          <w:color w:val="000000" w:themeColor="text1"/>
          <w:rPrChange w:id="4473" w:author="Sharon Shenhav" w:date="2020-09-28T21:16:00Z">
            <w:rPr>
              <w:rFonts w:asciiTheme="minorBidi" w:hAnsiTheme="minorBidi"/>
              <w:color w:val="000000" w:themeColor="text1"/>
            </w:rPr>
          </w:rPrChange>
        </w:rPr>
        <w:t>ac</w:t>
      </w:r>
      <w:ins w:id="4474" w:author="Sharon Shenhav" w:date="2020-09-26T19:48:00Z">
        <w:r w:rsidR="00AE57FB" w:rsidRPr="00B63031">
          <w:rPr>
            <w:rFonts w:ascii="Times New Roman" w:hAnsi="Times New Roman" w:cs="Times New Roman"/>
            <w:color w:val="000000" w:themeColor="text1"/>
            <w:rPrChange w:id="4475" w:author="Sharon Shenhav" w:date="2020-09-28T21:16:00Z">
              <w:rPr>
                <w:rFonts w:asciiTheme="minorBidi" w:hAnsiTheme="minorBidi"/>
                <w:color w:val="000000" w:themeColor="text1"/>
              </w:rPr>
            </w:rPrChange>
          </w:rPr>
          <w:t>ed</w:t>
        </w:r>
      </w:ins>
      <w:del w:id="4476" w:author="Sharon Shenhav" w:date="2020-09-26T19:48:00Z">
        <w:r w:rsidRPr="00B63031" w:rsidDel="00AE57FB">
          <w:rPr>
            <w:rFonts w:ascii="Times New Roman" w:hAnsi="Times New Roman" w:cs="Times New Roman"/>
            <w:color w:val="000000" w:themeColor="text1"/>
            <w:rPrChange w:id="4477" w:author="Sharon Shenhav" w:date="2020-09-28T21:16:00Z">
              <w:rPr>
                <w:rFonts w:asciiTheme="minorBidi" w:hAnsiTheme="minorBidi"/>
                <w:color w:val="000000" w:themeColor="text1"/>
              </w:rPr>
            </w:rPrChange>
          </w:rPr>
          <w:delText>ing them</w:delText>
        </w:r>
      </w:del>
      <w:r w:rsidRPr="00B63031">
        <w:rPr>
          <w:rFonts w:ascii="Times New Roman" w:hAnsi="Times New Roman" w:cs="Times New Roman"/>
          <w:color w:val="000000" w:themeColor="text1"/>
          <w:rPrChange w:id="4478" w:author="Sharon Shenhav" w:date="2020-09-28T21:16:00Z">
            <w:rPr>
              <w:rFonts w:asciiTheme="minorBidi" w:hAnsiTheme="minorBidi"/>
              <w:color w:val="000000" w:themeColor="text1"/>
            </w:rPr>
          </w:rPrChange>
        </w:rPr>
        <w:t xml:space="preserve">. They not only saw their roles change from </w:t>
      </w:r>
      <w:ins w:id="4479" w:author="Sharon Shenhav" w:date="2020-09-26T19:55:00Z">
        <w:r w:rsidR="00F110BF" w:rsidRPr="00B63031">
          <w:rPr>
            <w:rFonts w:ascii="Times New Roman" w:hAnsi="Times New Roman" w:cs="Times New Roman"/>
            <w:color w:val="000000" w:themeColor="text1"/>
            <w:rPrChange w:id="4480" w:author="Sharon Shenhav" w:date="2020-09-28T21:16:00Z">
              <w:rPr>
                <w:rFonts w:asciiTheme="minorBidi" w:hAnsiTheme="minorBidi"/>
                <w:color w:val="000000" w:themeColor="text1"/>
              </w:rPr>
            </w:rPrChange>
          </w:rPr>
          <w:t>viewing</w:t>
        </w:r>
      </w:ins>
      <w:ins w:id="4481" w:author="Sharon Shenhav" w:date="2020-09-26T19:53:00Z">
        <w:r w:rsidR="00F110BF" w:rsidRPr="00B63031">
          <w:rPr>
            <w:rFonts w:ascii="Times New Roman" w:hAnsi="Times New Roman" w:cs="Times New Roman"/>
            <w:color w:val="000000" w:themeColor="text1"/>
            <w:rPrChange w:id="4482" w:author="Sharon Shenhav" w:date="2020-09-28T21:16:00Z">
              <w:rPr>
                <w:rFonts w:asciiTheme="minorBidi" w:hAnsiTheme="minorBidi"/>
                <w:color w:val="000000" w:themeColor="text1"/>
              </w:rPr>
            </w:rPrChange>
          </w:rPr>
          <w:t xml:space="preserve"> </w:t>
        </w:r>
      </w:ins>
      <w:commentRangeStart w:id="4483"/>
      <w:ins w:id="4484" w:author="Sharon Shenhav" w:date="2020-09-26T19:55:00Z">
        <w:r w:rsidR="00F110BF" w:rsidRPr="00B63031">
          <w:rPr>
            <w:rFonts w:ascii="Times New Roman" w:hAnsi="Times New Roman" w:cs="Times New Roman"/>
            <w:color w:val="000000" w:themeColor="text1"/>
            <w:rPrChange w:id="4485" w:author="Sharon Shenhav" w:date="2020-09-28T21:16:00Z">
              <w:rPr>
                <w:rFonts w:asciiTheme="minorBidi" w:hAnsiTheme="minorBidi"/>
                <w:color w:val="000000" w:themeColor="text1"/>
              </w:rPr>
            </w:rPrChange>
          </w:rPr>
          <w:t>it as</w:t>
        </w:r>
      </w:ins>
      <w:ins w:id="4486" w:author="Sharon Shenhav" w:date="2020-09-26T19:52:00Z">
        <w:r w:rsidR="008A29BA" w:rsidRPr="00B63031">
          <w:rPr>
            <w:rFonts w:ascii="Times New Roman" w:hAnsi="Times New Roman" w:cs="Times New Roman"/>
            <w:color w:val="000000" w:themeColor="text1"/>
            <w:rPrChange w:id="4487" w:author="Sharon Shenhav" w:date="2020-09-28T21:16:00Z">
              <w:rPr>
                <w:rFonts w:asciiTheme="minorBidi" w:hAnsiTheme="minorBidi"/>
                <w:color w:val="000000" w:themeColor="text1"/>
              </w:rPr>
            </w:rPrChange>
          </w:rPr>
          <w:t xml:space="preserve"> </w:t>
        </w:r>
      </w:ins>
      <w:del w:id="4488" w:author="Sharon Shenhav" w:date="2020-09-26T19:55:00Z">
        <w:r w:rsidRPr="00B63031" w:rsidDel="00F110BF">
          <w:rPr>
            <w:rFonts w:ascii="Times New Roman" w:hAnsi="Times New Roman" w:cs="Times New Roman"/>
            <w:color w:val="000000" w:themeColor="text1"/>
            <w:rPrChange w:id="4489" w:author="Sharon Shenhav" w:date="2020-09-28T21:16:00Z">
              <w:rPr>
                <w:rFonts w:asciiTheme="minorBidi" w:hAnsiTheme="minorBidi"/>
                <w:color w:val="000000" w:themeColor="text1"/>
              </w:rPr>
            </w:rPrChange>
          </w:rPr>
          <w:delText xml:space="preserve">being </w:delText>
        </w:r>
      </w:del>
      <w:r w:rsidRPr="00B63031">
        <w:rPr>
          <w:rFonts w:ascii="Times New Roman" w:hAnsi="Times New Roman" w:cs="Times New Roman"/>
          <w:color w:val="000000" w:themeColor="text1"/>
          <w:rPrChange w:id="4490" w:author="Sharon Shenhav" w:date="2020-09-28T21:16:00Z">
            <w:rPr>
              <w:rFonts w:asciiTheme="minorBidi" w:hAnsiTheme="minorBidi"/>
              <w:color w:val="000000" w:themeColor="text1"/>
            </w:rPr>
          </w:rPrChange>
        </w:rPr>
        <w:t>a car</w:t>
      </w:r>
      <w:r w:rsidR="001060B0" w:rsidRPr="00B63031">
        <w:rPr>
          <w:rFonts w:ascii="Times New Roman" w:hAnsi="Times New Roman" w:cs="Times New Roman"/>
          <w:color w:val="000000" w:themeColor="text1"/>
          <w:rPrChange w:id="4491" w:author="Sharon Shenhav" w:date="2020-09-28T21:16:00Z">
            <w:rPr>
              <w:rFonts w:asciiTheme="minorBidi" w:hAnsiTheme="minorBidi"/>
              <w:color w:val="000000" w:themeColor="text1"/>
            </w:rPr>
          </w:rPrChange>
        </w:rPr>
        <w:t>e</w:t>
      </w:r>
      <w:r w:rsidRPr="00B63031">
        <w:rPr>
          <w:rFonts w:ascii="Times New Roman" w:hAnsi="Times New Roman" w:cs="Times New Roman"/>
          <w:color w:val="000000" w:themeColor="text1"/>
          <w:rPrChange w:id="4492" w:author="Sharon Shenhav" w:date="2020-09-28T21:16:00Z">
            <w:rPr>
              <w:rFonts w:asciiTheme="minorBidi" w:hAnsiTheme="minorBidi"/>
              <w:color w:val="000000" w:themeColor="text1"/>
            </w:rPr>
          </w:rPrChange>
        </w:rPr>
        <w:t>er</w:t>
      </w:r>
      <w:commentRangeEnd w:id="4483"/>
      <w:r w:rsidR="00F110BF" w:rsidRPr="00B63031">
        <w:rPr>
          <w:rStyle w:val="CommentReference"/>
          <w:rFonts w:ascii="Times New Roman" w:hAnsi="Times New Roman" w:cs="Times New Roman"/>
          <w:sz w:val="24"/>
          <w:szCs w:val="24"/>
          <w:rPrChange w:id="4493" w:author="Sharon Shenhav" w:date="2020-09-28T21:16:00Z">
            <w:rPr>
              <w:rStyle w:val="CommentReference"/>
            </w:rPr>
          </w:rPrChange>
        </w:rPr>
        <w:commentReference w:id="4483"/>
      </w:r>
      <w:ins w:id="4494" w:author="Sharon Shenhav" w:date="2020-09-26T19:55:00Z">
        <w:r w:rsidR="00F110BF" w:rsidRPr="00B63031">
          <w:rPr>
            <w:rFonts w:ascii="Times New Roman" w:hAnsi="Times New Roman" w:cs="Times New Roman"/>
            <w:color w:val="000000" w:themeColor="text1"/>
            <w:rPrChange w:id="4495" w:author="Sharon Shenhav" w:date="2020-09-28T21:16:00Z">
              <w:rPr>
                <w:rFonts w:asciiTheme="minorBidi" w:hAnsiTheme="minorBidi"/>
                <w:color w:val="000000" w:themeColor="text1"/>
              </w:rPr>
            </w:rPrChange>
          </w:rPr>
          <w:t>,</w:t>
        </w:r>
      </w:ins>
      <w:r w:rsidRPr="00B63031">
        <w:rPr>
          <w:rFonts w:ascii="Times New Roman" w:hAnsi="Times New Roman" w:cs="Times New Roman"/>
          <w:color w:val="000000" w:themeColor="text1"/>
          <w:rPrChange w:id="4496" w:author="Sharon Shenhav" w:date="2020-09-28T21:16:00Z">
            <w:rPr>
              <w:rFonts w:asciiTheme="minorBidi" w:hAnsiTheme="minorBidi"/>
              <w:color w:val="000000" w:themeColor="text1"/>
            </w:rPr>
          </w:rPrChange>
        </w:rPr>
        <w:t xml:space="preserve"> or </w:t>
      </w:r>
      <w:r w:rsidR="00CC1670" w:rsidRPr="00B63031">
        <w:rPr>
          <w:rFonts w:ascii="Times New Roman" w:hAnsi="Times New Roman" w:cs="Times New Roman"/>
          <w:color w:val="000000" w:themeColor="text1"/>
          <w:rPrChange w:id="4497" w:author="Sharon Shenhav" w:date="2020-09-28T21:16:00Z">
            <w:rPr>
              <w:rFonts w:asciiTheme="minorBidi" w:hAnsiTheme="minorBidi"/>
              <w:color w:val="000000" w:themeColor="text1"/>
            </w:rPr>
          </w:rPrChange>
        </w:rPr>
        <w:t xml:space="preserve">even an </w:t>
      </w:r>
      <w:r w:rsidRPr="00B63031">
        <w:rPr>
          <w:rFonts w:ascii="Times New Roman" w:hAnsi="Times New Roman" w:cs="Times New Roman"/>
          <w:color w:val="000000" w:themeColor="text1"/>
          <w:rPrChange w:id="4498" w:author="Sharon Shenhav" w:date="2020-09-28T21:16:00Z">
            <w:rPr>
              <w:rFonts w:asciiTheme="minorBidi" w:hAnsiTheme="minorBidi"/>
              <w:color w:val="000000" w:themeColor="text1"/>
            </w:rPr>
          </w:rPrChange>
        </w:rPr>
        <w:t>instructor</w:t>
      </w:r>
      <w:ins w:id="4499" w:author="Sharon Shenhav" w:date="2020-09-26T19:55:00Z">
        <w:r w:rsidR="00F110BF" w:rsidRPr="00B63031">
          <w:rPr>
            <w:rFonts w:ascii="Times New Roman" w:hAnsi="Times New Roman" w:cs="Times New Roman"/>
            <w:color w:val="000000" w:themeColor="text1"/>
            <w:rPrChange w:id="4500" w:author="Sharon Shenhav" w:date="2020-09-28T21:16:00Z">
              <w:rPr>
                <w:rFonts w:asciiTheme="minorBidi" w:hAnsiTheme="minorBidi"/>
                <w:color w:val="000000" w:themeColor="text1"/>
              </w:rPr>
            </w:rPrChange>
          </w:rPr>
          <w:t>,</w:t>
        </w:r>
      </w:ins>
      <w:r w:rsidRPr="00B63031">
        <w:rPr>
          <w:rFonts w:ascii="Times New Roman" w:hAnsi="Times New Roman" w:cs="Times New Roman"/>
          <w:color w:val="000000" w:themeColor="text1"/>
          <w:rPrChange w:id="4501" w:author="Sharon Shenhav" w:date="2020-09-28T21:16:00Z">
            <w:rPr>
              <w:rFonts w:asciiTheme="minorBidi" w:hAnsiTheme="minorBidi"/>
              <w:color w:val="000000" w:themeColor="text1"/>
            </w:rPr>
          </w:rPrChange>
        </w:rPr>
        <w:t xml:space="preserve"> to one of supporter</w:t>
      </w:r>
      <w:r w:rsidR="00864589" w:rsidRPr="00B63031">
        <w:rPr>
          <w:rFonts w:ascii="Times New Roman" w:hAnsi="Times New Roman" w:cs="Times New Roman"/>
          <w:color w:val="000000" w:themeColor="text1"/>
          <w:rPrChange w:id="4502" w:author="Sharon Shenhav" w:date="2020-09-28T21:16:00Z">
            <w:rPr>
              <w:rFonts w:asciiTheme="minorBidi" w:hAnsiTheme="minorBidi"/>
              <w:color w:val="000000" w:themeColor="text1"/>
            </w:rPr>
          </w:rPrChange>
        </w:rPr>
        <w:t>, facilitator</w:t>
      </w:r>
      <w:r w:rsidR="00CC1670" w:rsidRPr="00B63031">
        <w:rPr>
          <w:rFonts w:ascii="Times New Roman" w:hAnsi="Times New Roman" w:cs="Times New Roman"/>
          <w:color w:val="000000" w:themeColor="text1"/>
          <w:rPrChange w:id="4503" w:author="Sharon Shenhav" w:date="2020-09-28T21:16:00Z">
            <w:rPr>
              <w:rFonts w:asciiTheme="minorBidi" w:hAnsiTheme="minorBidi"/>
              <w:color w:val="000000" w:themeColor="text1"/>
            </w:rPr>
          </w:rPrChange>
        </w:rPr>
        <w:t>, or coach</w:t>
      </w:r>
      <w:r w:rsidRPr="00B63031">
        <w:rPr>
          <w:rFonts w:ascii="Times New Roman" w:hAnsi="Times New Roman" w:cs="Times New Roman"/>
          <w:color w:val="000000" w:themeColor="text1"/>
          <w:rPrChange w:id="4504" w:author="Sharon Shenhav" w:date="2020-09-28T21:16:00Z">
            <w:rPr>
              <w:rFonts w:asciiTheme="minorBidi" w:hAnsiTheme="minorBidi"/>
              <w:color w:val="000000" w:themeColor="text1"/>
            </w:rPr>
          </w:rPrChange>
        </w:rPr>
        <w:t xml:space="preserve"> of the indi</w:t>
      </w:r>
      <w:r w:rsidR="00CC1670" w:rsidRPr="00B63031">
        <w:rPr>
          <w:rFonts w:ascii="Times New Roman" w:hAnsi="Times New Roman" w:cs="Times New Roman"/>
          <w:color w:val="000000" w:themeColor="text1"/>
          <w:rPrChange w:id="4505" w:author="Sharon Shenhav" w:date="2020-09-28T21:16:00Z">
            <w:rPr>
              <w:rFonts w:asciiTheme="minorBidi" w:hAnsiTheme="minorBidi"/>
              <w:color w:val="000000" w:themeColor="text1"/>
            </w:rPr>
          </w:rPrChange>
        </w:rPr>
        <w:t>v</w:t>
      </w:r>
      <w:r w:rsidRPr="00B63031">
        <w:rPr>
          <w:rFonts w:ascii="Times New Roman" w:hAnsi="Times New Roman" w:cs="Times New Roman"/>
          <w:color w:val="000000" w:themeColor="text1"/>
          <w:rPrChange w:id="4506" w:author="Sharon Shenhav" w:date="2020-09-28T21:16:00Z">
            <w:rPr>
              <w:rFonts w:asciiTheme="minorBidi" w:hAnsiTheme="minorBidi"/>
              <w:color w:val="000000" w:themeColor="text1"/>
            </w:rPr>
          </w:rPrChange>
        </w:rPr>
        <w:t>i</w:t>
      </w:r>
      <w:r w:rsidR="00CC1670" w:rsidRPr="00B63031">
        <w:rPr>
          <w:rFonts w:ascii="Times New Roman" w:hAnsi="Times New Roman" w:cs="Times New Roman"/>
          <w:color w:val="000000" w:themeColor="text1"/>
          <w:rPrChange w:id="4507" w:author="Sharon Shenhav" w:date="2020-09-28T21:16:00Z">
            <w:rPr>
              <w:rFonts w:asciiTheme="minorBidi" w:hAnsiTheme="minorBidi"/>
              <w:color w:val="000000" w:themeColor="text1"/>
            </w:rPr>
          </w:rPrChange>
        </w:rPr>
        <w:t>d</w:t>
      </w:r>
      <w:r w:rsidRPr="00B63031">
        <w:rPr>
          <w:rFonts w:ascii="Times New Roman" w:hAnsi="Times New Roman" w:cs="Times New Roman"/>
          <w:color w:val="000000" w:themeColor="text1"/>
          <w:rPrChange w:id="4508" w:author="Sharon Shenhav" w:date="2020-09-28T21:16:00Z">
            <w:rPr>
              <w:rFonts w:asciiTheme="minorBidi" w:hAnsiTheme="minorBidi"/>
              <w:color w:val="000000" w:themeColor="text1"/>
            </w:rPr>
          </w:rPrChange>
        </w:rPr>
        <w:t>uals with IDD who dare to dream. Like the indi</w:t>
      </w:r>
      <w:r w:rsidR="00CC1670" w:rsidRPr="00B63031">
        <w:rPr>
          <w:rFonts w:ascii="Times New Roman" w:hAnsi="Times New Roman" w:cs="Times New Roman"/>
          <w:color w:val="000000" w:themeColor="text1"/>
          <w:rPrChange w:id="4509" w:author="Sharon Shenhav" w:date="2020-09-28T21:16:00Z">
            <w:rPr>
              <w:rFonts w:asciiTheme="minorBidi" w:hAnsiTheme="minorBidi"/>
              <w:color w:val="000000" w:themeColor="text1"/>
            </w:rPr>
          </w:rPrChange>
        </w:rPr>
        <w:t>v</w:t>
      </w:r>
      <w:r w:rsidRPr="00B63031">
        <w:rPr>
          <w:rFonts w:ascii="Times New Roman" w:hAnsi="Times New Roman" w:cs="Times New Roman"/>
          <w:color w:val="000000" w:themeColor="text1"/>
          <w:rPrChange w:id="4510" w:author="Sharon Shenhav" w:date="2020-09-28T21:16:00Z">
            <w:rPr>
              <w:rFonts w:asciiTheme="minorBidi" w:hAnsiTheme="minorBidi"/>
              <w:color w:val="000000" w:themeColor="text1"/>
            </w:rPr>
          </w:rPrChange>
        </w:rPr>
        <w:t>i</w:t>
      </w:r>
      <w:r w:rsidR="00CC1670" w:rsidRPr="00B63031">
        <w:rPr>
          <w:rFonts w:ascii="Times New Roman" w:hAnsi="Times New Roman" w:cs="Times New Roman"/>
          <w:color w:val="000000" w:themeColor="text1"/>
          <w:rPrChange w:id="4511" w:author="Sharon Shenhav" w:date="2020-09-28T21:16:00Z">
            <w:rPr>
              <w:rFonts w:asciiTheme="minorBidi" w:hAnsiTheme="minorBidi"/>
              <w:color w:val="000000" w:themeColor="text1"/>
            </w:rPr>
          </w:rPrChange>
        </w:rPr>
        <w:t>d</w:t>
      </w:r>
      <w:r w:rsidRPr="00B63031">
        <w:rPr>
          <w:rFonts w:ascii="Times New Roman" w:hAnsi="Times New Roman" w:cs="Times New Roman"/>
          <w:color w:val="000000" w:themeColor="text1"/>
          <w:rPrChange w:id="4512" w:author="Sharon Shenhav" w:date="2020-09-28T21:16:00Z">
            <w:rPr>
              <w:rFonts w:asciiTheme="minorBidi" w:hAnsiTheme="minorBidi"/>
              <w:color w:val="000000" w:themeColor="text1"/>
            </w:rPr>
          </w:rPrChange>
        </w:rPr>
        <w:t>uals they support</w:t>
      </w:r>
      <w:r w:rsidR="00CC1670" w:rsidRPr="00B63031">
        <w:rPr>
          <w:rFonts w:ascii="Times New Roman" w:hAnsi="Times New Roman" w:cs="Times New Roman"/>
          <w:color w:val="000000" w:themeColor="text1"/>
          <w:rPrChange w:id="4513" w:author="Sharon Shenhav" w:date="2020-09-28T21:16:00Z">
            <w:rPr>
              <w:rFonts w:asciiTheme="minorBidi" w:hAnsiTheme="minorBidi"/>
              <w:color w:val="000000" w:themeColor="text1"/>
            </w:rPr>
          </w:rPrChange>
        </w:rPr>
        <w:t xml:space="preserve">, </w:t>
      </w:r>
      <w:ins w:id="4514" w:author="Sharon Shenhav" w:date="2020-09-26T20:01:00Z">
        <w:r w:rsidR="00C4068C" w:rsidRPr="00B63031">
          <w:rPr>
            <w:rFonts w:ascii="Times New Roman" w:hAnsi="Times New Roman" w:cs="Times New Roman"/>
            <w:color w:val="000000" w:themeColor="text1"/>
            <w:rPrChange w:id="4515" w:author="Sharon Shenhav" w:date="2020-09-28T21:16:00Z">
              <w:rPr>
                <w:rFonts w:asciiTheme="minorBidi" w:hAnsiTheme="minorBidi"/>
                <w:color w:val="000000" w:themeColor="text1"/>
              </w:rPr>
            </w:rPrChange>
          </w:rPr>
          <w:t xml:space="preserve">the support staff also saw that </w:t>
        </w:r>
      </w:ins>
      <w:r w:rsidR="00CC1670" w:rsidRPr="00B63031">
        <w:rPr>
          <w:rFonts w:ascii="Times New Roman" w:hAnsi="Times New Roman" w:cs="Times New Roman"/>
          <w:color w:val="000000" w:themeColor="text1"/>
          <w:rPrChange w:id="4516" w:author="Sharon Shenhav" w:date="2020-09-28T21:16:00Z">
            <w:rPr>
              <w:rFonts w:asciiTheme="minorBidi" w:hAnsiTheme="minorBidi"/>
              <w:color w:val="000000" w:themeColor="text1"/>
            </w:rPr>
          </w:rPrChange>
        </w:rPr>
        <w:t xml:space="preserve">change is indeed difficult. </w:t>
      </w:r>
      <w:r w:rsidRPr="00B63031">
        <w:rPr>
          <w:rFonts w:ascii="Times New Roman" w:hAnsi="Times New Roman" w:cs="Times New Roman"/>
          <w:color w:val="000000" w:themeColor="text1"/>
          <w:rPrChange w:id="4517" w:author="Sharon Shenhav" w:date="2020-09-28T21:16:00Z">
            <w:rPr>
              <w:rFonts w:asciiTheme="minorBidi" w:hAnsiTheme="minorBidi"/>
              <w:color w:val="000000" w:themeColor="text1"/>
            </w:rPr>
          </w:rPrChange>
        </w:rPr>
        <w:t xml:space="preserve"> </w:t>
      </w:r>
    </w:p>
    <w:p w14:paraId="5B4D8203" w14:textId="77777777" w:rsidR="00C81662" w:rsidRPr="00B63031" w:rsidRDefault="00C81662" w:rsidP="00D132F0">
      <w:pPr>
        <w:spacing w:line="480" w:lineRule="auto"/>
        <w:ind w:firstLine="720"/>
        <w:rPr>
          <w:rFonts w:ascii="Times New Roman" w:hAnsi="Times New Roman" w:cs="Times New Roman"/>
          <w:b/>
          <w:bCs/>
          <w:color w:val="000000" w:themeColor="text1"/>
          <w:u w:val="single"/>
          <w:rPrChange w:id="4518" w:author="Sharon Shenhav" w:date="2020-09-28T21:16:00Z">
            <w:rPr>
              <w:rFonts w:asciiTheme="minorBidi" w:hAnsiTheme="minorBidi"/>
              <w:b/>
              <w:bCs/>
              <w:color w:val="000000" w:themeColor="text1"/>
              <w:u w:val="single"/>
            </w:rPr>
          </w:rPrChange>
        </w:rPr>
        <w:pPrChange w:id="4519" w:author="Sharon Shenhav" w:date="2020-09-28T21:39:00Z">
          <w:pPr/>
        </w:pPrChange>
      </w:pPr>
    </w:p>
    <w:p w14:paraId="4781880D" w14:textId="0C27C774" w:rsidR="008250C7" w:rsidRPr="00B63031" w:rsidDel="00D132F0" w:rsidRDefault="008A29BA" w:rsidP="009C3B12">
      <w:pPr>
        <w:tabs>
          <w:tab w:val="center" w:pos="4680"/>
          <w:tab w:val="right" w:pos="9360"/>
        </w:tabs>
        <w:spacing w:line="480" w:lineRule="auto"/>
        <w:rPr>
          <w:del w:id="4520" w:author="Sharon Shenhav" w:date="2020-09-28T21:39:00Z"/>
          <w:rFonts w:ascii="Times New Roman" w:hAnsi="Times New Roman" w:cs="Times New Roman"/>
          <w:b/>
          <w:bCs/>
          <w:color w:val="000000" w:themeColor="text1"/>
          <w:rPrChange w:id="4521" w:author="Sharon Shenhav" w:date="2020-09-28T21:16:00Z">
            <w:rPr>
              <w:del w:id="4522" w:author="Sharon Shenhav" w:date="2020-09-28T21:39:00Z"/>
              <w:rFonts w:asciiTheme="minorBidi" w:hAnsiTheme="minorBidi"/>
              <w:b/>
              <w:bCs/>
              <w:color w:val="000000" w:themeColor="text1"/>
            </w:rPr>
          </w:rPrChange>
        </w:rPr>
        <w:pPrChange w:id="4523" w:author="Sharon Shenhav" w:date="2020-09-28T21:16:00Z">
          <w:pPr>
            <w:jc w:val="center"/>
          </w:pPr>
        </w:pPrChange>
      </w:pPr>
      <w:ins w:id="4524" w:author="Sharon Shenhav" w:date="2020-09-26T19:52:00Z">
        <w:r w:rsidRPr="00B63031">
          <w:rPr>
            <w:rFonts w:ascii="Times New Roman" w:hAnsi="Times New Roman" w:cs="Times New Roman"/>
            <w:b/>
            <w:bCs/>
            <w:color w:val="000000" w:themeColor="text1"/>
            <w:rPrChange w:id="4525" w:author="Sharon Shenhav" w:date="2020-09-28T21:16:00Z">
              <w:rPr>
                <w:rFonts w:asciiTheme="minorBidi" w:hAnsiTheme="minorBidi"/>
                <w:b/>
                <w:bCs/>
                <w:color w:val="000000" w:themeColor="text1"/>
              </w:rPr>
            </w:rPrChange>
          </w:rPr>
          <w:tab/>
        </w:r>
      </w:ins>
      <w:r w:rsidR="00BA1BDE" w:rsidRPr="00B63031">
        <w:rPr>
          <w:rFonts w:ascii="Times New Roman" w:hAnsi="Times New Roman" w:cs="Times New Roman"/>
          <w:b/>
          <w:bCs/>
          <w:color w:val="000000" w:themeColor="text1"/>
          <w:rPrChange w:id="4526" w:author="Sharon Shenhav" w:date="2020-09-28T21:16:00Z">
            <w:rPr>
              <w:rFonts w:asciiTheme="minorBidi" w:hAnsiTheme="minorBidi"/>
              <w:b/>
              <w:bCs/>
              <w:color w:val="000000" w:themeColor="text1"/>
            </w:rPr>
          </w:rPrChange>
        </w:rPr>
        <w:t xml:space="preserve">Discussion </w:t>
      </w:r>
      <w:ins w:id="4527" w:author="Sharon Shenhav" w:date="2020-09-26T19:52:00Z">
        <w:r w:rsidRPr="00B63031">
          <w:rPr>
            <w:rFonts w:ascii="Times New Roman" w:hAnsi="Times New Roman" w:cs="Times New Roman"/>
            <w:b/>
            <w:bCs/>
            <w:color w:val="000000" w:themeColor="text1"/>
            <w:rPrChange w:id="4528" w:author="Sharon Shenhav" w:date="2020-09-28T21:16:00Z">
              <w:rPr>
                <w:rFonts w:asciiTheme="minorBidi" w:hAnsiTheme="minorBidi"/>
                <w:b/>
                <w:bCs/>
                <w:color w:val="000000" w:themeColor="text1"/>
              </w:rPr>
            </w:rPrChange>
          </w:rPr>
          <w:tab/>
        </w:r>
      </w:ins>
    </w:p>
    <w:p w14:paraId="4F4D4831" w14:textId="77777777" w:rsidR="006E46BC" w:rsidRPr="00B63031" w:rsidDel="00D132F0" w:rsidRDefault="006E46BC" w:rsidP="009C3B12">
      <w:pPr>
        <w:spacing w:line="480" w:lineRule="auto"/>
        <w:jc w:val="center"/>
        <w:rPr>
          <w:del w:id="4529" w:author="Sharon Shenhav" w:date="2020-09-28T21:39:00Z"/>
          <w:rFonts w:ascii="Times New Roman" w:hAnsi="Times New Roman" w:cs="Times New Roman"/>
          <w:b/>
          <w:bCs/>
          <w:color w:val="000000" w:themeColor="text1"/>
          <w:rPrChange w:id="4530" w:author="Sharon Shenhav" w:date="2020-09-28T21:16:00Z">
            <w:rPr>
              <w:del w:id="4531" w:author="Sharon Shenhav" w:date="2020-09-28T21:39:00Z"/>
              <w:rFonts w:asciiTheme="minorBidi" w:hAnsiTheme="minorBidi"/>
              <w:b/>
              <w:bCs/>
              <w:color w:val="000000" w:themeColor="text1"/>
            </w:rPr>
          </w:rPrChange>
        </w:rPr>
        <w:pPrChange w:id="4532" w:author="Sharon Shenhav" w:date="2020-09-28T21:16:00Z">
          <w:pPr>
            <w:jc w:val="center"/>
          </w:pPr>
        </w:pPrChange>
      </w:pPr>
    </w:p>
    <w:p w14:paraId="62D76819" w14:textId="77777777" w:rsidR="00D85295" w:rsidRPr="00B63031" w:rsidRDefault="00D85295" w:rsidP="00D132F0">
      <w:pPr>
        <w:tabs>
          <w:tab w:val="center" w:pos="4680"/>
          <w:tab w:val="right" w:pos="9360"/>
        </w:tabs>
        <w:spacing w:line="480" w:lineRule="auto"/>
        <w:rPr>
          <w:rFonts w:ascii="Times New Roman" w:hAnsi="Times New Roman" w:cs="Times New Roman"/>
          <w:b/>
          <w:bCs/>
          <w:color w:val="000000" w:themeColor="text1"/>
          <w:u w:val="single"/>
          <w:rPrChange w:id="4533" w:author="Sharon Shenhav" w:date="2020-09-28T21:16:00Z">
            <w:rPr>
              <w:rFonts w:asciiTheme="minorBidi" w:hAnsiTheme="minorBidi"/>
              <w:b/>
              <w:bCs/>
              <w:color w:val="000000" w:themeColor="text1"/>
              <w:u w:val="single"/>
            </w:rPr>
          </w:rPrChange>
        </w:rPr>
        <w:pPrChange w:id="4534" w:author="Sharon Shenhav" w:date="2020-09-28T21:39:00Z">
          <w:pPr>
            <w:jc w:val="center"/>
          </w:pPr>
        </w:pPrChange>
      </w:pPr>
    </w:p>
    <w:p w14:paraId="7CC18149" w14:textId="756E8866" w:rsidR="006872C6" w:rsidRPr="00B63031" w:rsidDel="009E734C" w:rsidRDefault="006872C6" w:rsidP="009C3B12">
      <w:pPr>
        <w:spacing w:line="480" w:lineRule="auto"/>
        <w:ind w:firstLine="720"/>
        <w:rPr>
          <w:del w:id="4535" w:author="Sharon Shenhav" w:date="2020-09-26T20:04:00Z"/>
          <w:rFonts w:ascii="Times New Roman" w:hAnsi="Times New Roman" w:cs="Times New Roman"/>
          <w:color w:val="000000" w:themeColor="text1"/>
          <w:rPrChange w:id="4536" w:author="Sharon Shenhav" w:date="2020-09-28T21:16:00Z">
            <w:rPr>
              <w:del w:id="4537" w:author="Sharon Shenhav" w:date="2020-09-26T20:04:00Z"/>
              <w:rFonts w:asciiTheme="minorBidi" w:hAnsiTheme="minorBidi"/>
              <w:color w:val="000000" w:themeColor="text1"/>
            </w:rPr>
          </w:rPrChange>
        </w:rPr>
        <w:pPrChange w:id="4538" w:author="Sharon Shenhav" w:date="2020-09-28T21:16:00Z">
          <w:pPr>
            <w:spacing w:line="360" w:lineRule="auto"/>
          </w:pPr>
        </w:pPrChange>
      </w:pPr>
      <w:r w:rsidRPr="00B63031">
        <w:rPr>
          <w:rFonts w:ascii="Times New Roman" w:hAnsi="Times New Roman" w:cs="Times New Roman"/>
          <w:color w:val="000000" w:themeColor="text1"/>
          <w:rPrChange w:id="4539" w:author="Sharon Shenhav" w:date="2020-09-28T21:16:00Z">
            <w:rPr>
              <w:rFonts w:asciiTheme="minorBidi" w:hAnsiTheme="minorBidi"/>
              <w:color w:val="000000" w:themeColor="text1"/>
            </w:rPr>
          </w:rPrChange>
        </w:rPr>
        <w:t xml:space="preserve">It is widely accepted that adults with IDD have the </w:t>
      </w:r>
      <w:r w:rsidR="006E46BC" w:rsidRPr="00B63031">
        <w:rPr>
          <w:rFonts w:ascii="Times New Roman" w:hAnsi="Times New Roman" w:cs="Times New Roman"/>
          <w:color w:val="000000" w:themeColor="text1"/>
          <w:rPrChange w:id="4540" w:author="Sharon Shenhav" w:date="2020-09-28T21:16:00Z">
            <w:rPr>
              <w:rFonts w:asciiTheme="minorBidi" w:hAnsiTheme="minorBidi"/>
              <w:color w:val="000000" w:themeColor="text1"/>
            </w:rPr>
          </w:rPrChange>
        </w:rPr>
        <w:t>right</w:t>
      </w:r>
      <w:r w:rsidRPr="00B63031">
        <w:rPr>
          <w:rFonts w:ascii="Times New Roman" w:hAnsi="Times New Roman" w:cs="Times New Roman"/>
          <w:color w:val="000000" w:themeColor="text1"/>
          <w:rPrChange w:id="4541" w:author="Sharon Shenhav" w:date="2020-09-28T21:16:00Z">
            <w:rPr>
              <w:rFonts w:asciiTheme="minorBidi" w:hAnsiTheme="minorBidi"/>
              <w:color w:val="000000" w:themeColor="text1"/>
            </w:rPr>
          </w:rPrChange>
        </w:rPr>
        <w:t xml:space="preserve"> </w:t>
      </w:r>
      <w:r w:rsidR="006E46BC" w:rsidRPr="00B63031">
        <w:rPr>
          <w:rFonts w:ascii="Times New Roman" w:hAnsi="Times New Roman" w:cs="Times New Roman"/>
          <w:color w:val="000000" w:themeColor="text1"/>
          <w:rPrChange w:id="4542" w:author="Sharon Shenhav" w:date="2020-09-28T21:16:00Z">
            <w:rPr>
              <w:rFonts w:asciiTheme="minorBidi" w:hAnsiTheme="minorBidi"/>
              <w:color w:val="000000" w:themeColor="text1"/>
            </w:rPr>
          </w:rPrChange>
        </w:rPr>
        <w:t>(like all adults) to choose their own journey in life</w:t>
      </w:r>
      <w:r w:rsidR="009F2CEE" w:rsidRPr="00B63031">
        <w:rPr>
          <w:rFonts w:ascii="Times New Roman" w:hAnsi="Times New Roman" w:cs="Times New Roman"/>
          <w:color w:val="000000" w:themeColor="text1"/>
          <w:rPrChange w:id="4543" w:author="Sharon Shenhav" w:date="2020-09-28T21:16:00Z">
            <w:rPr>
              <w:rFonts w:asciiTheme="minorBidi" w:hAnsiTheme="minorBidi"/>
              <w:color w:val="000000" w:themeColor="text1"/>
            </w:rPr>
          </w:rPrChange>
        </w:rPr>
        <w:t xml:space="preserve"> (</w:t>
      </w:r>
      <w:del w:id="4544" w:author="Sharon Shenhav" w:date="2020-09-26T19:51:00Z">
        <w:r w:rsidR="009F2CEE" w:rsidRPr="00B63031" w:rsidDel="00AE57FB">
          <w:rPr>
            <w:rFonts w:ascii="Times New Roman" w:hAnsi="Times New Roman" w:cs="Times New Roman"/>
            <w:color w:val="000000" w:themeColor="text1"/>
            <w:rPrChange w:id="4545" w:author="Sharon Shenhav" w:date="2020-09-28T21:16:00Z">
              <w:rPr>
                <w:rFonts w:asciiTheme="minorBidi" w:hAnsiTheme="minorBidi"/>
                <w:color w:val="000000" w:themeColor="text1"/>
              </w:rPr>
            </w:rPrChange>
          </w:rPr>
          <w:delText xml:space="preserve"> </w:delText>
        </w:r>
      </w:del>
      <w:r w:rsidR="00A461A0" w:rsidRPr="00B63031">
        <w:rPr>
          <w:rFonts w:ascii="Times New Roman" w:hAnsi="Times New Roman" w:cs="Times New Roman"/>
          <w:rPrChange w:id="4546" w:author="Sharon Shenhav" w:date="2020-09-28T21:16:00Z">
            <w:rPr/>
          </w:rPrChange>
        </w:rPr>
        <w:fldChar w:fldCharType="begin"/>
      </w:r>
      <w:r w:rsidR="00A461A0" w:rsidRPr="00B63031">
        <w:rPr>
          <w:rFonts w:ascii="Times New Roman" w:hAnsi="Times New Roman" w:cs="Times New Roman"/>
          <w:rPrChange w:id="4547" w:author="Sharon Shenhav" w:date="2020-09-28T21:16:00Z">
            <w:rPr/>
          </w:rPrChange>
        </w:rPr>
        <w:instrText xml:space="preserve"> HYPERLINK "http://www.tandfonline.com/author/Lafferty%2C+Attracta" </w:instrText>
      </w:r>
      <w:r w:rsidR="00A461A0" w:rsidRPr="00B63031">
        <w:rPr>
          <w:rFonts w:ascii="Times New Roman" w:hAnsi="Times New Roman" w:cs="Times New Roman"/>
          <w:rPrChange w:id="4548" w:author="Sharon Shenhav" w:date="2020-09-28T21:16:00Z">
            <w:rPr/>
          </w:rPrChange>
        </w:rPr>
        <w:fldChar w:fldCharType="separate"/>
      </w:r>
      <w:r w:rsidR="009F2CEE" w:rsidRPr="00B63031">
        <w:rPr>
          <w:rFonts w:ascii="Times New Roman" w:hAnsi="Times New Roman" w:cs="Times New Roman"/>
          <w:color w:val="000000" w:themeColor="text1"/>
          <w:rPrChange w:id="4549" w:author="Sharon Shenhav" w:date="2020-09-28T21:16:00Z">
            <w:rPr>
              <w:rFonts w:asciiTheme="minorBidi" w:hAnsiTheme="minorBidi"/>
              <w:color w:val="000000" w:themeColor="text1"/>
            </w:rPr>
          </w:rPrChange>
        </w:rPr>
        <w:t>Lafferty</w:t>
      </w:r>
      <w:r w:rsidR="00A461A0" w:rsidRPr="00B63031">
        <w:rPr>
          <w:rFonts w:ascii="Times New Roman" w:hAnsi="Times New Roman" w:cs="Times New Roman"/>
          <w:color w:val="000000" w:themeColor="text1"/>
          <w:rPrChange w:id="4550" w:author="Sharon Shenhav" w:date="2020-09-28T21:16:00Z">
            <w:rPr>
              <w:rFonts w:asciiTheme="minorBidi" w:hAnsiTheme="minorBidi"/>
              <w:color w:val="000000" w:themeColor="text1"/>
            </w:rPr>
          </w:rPrChange>
        </w:rPr>
        <w:fldChar w:fldCharType="end"/>
      </w:r>
      <w:r w:rsidR="009F2CEE" w:rsidRPr="00B63031">
        <w:rPr>
          <w:rFonts w:ascii="Times New Roman" w:hAnsi="Times New Roman" w:cs="Times New Roman"/>
          <w:color w:val="000000" w:themeColor="text1"/>
          <w:rPrChange w:id="4551" w:author="Sharon Shenhav" w:date="2020-09-28T21:16:00Z">
            <w:rPr>
              <w:rFonts w:asciiTheme="minorBidi" w:hAnsiTheme="minorBidi"/>
              <w:color w:val="000000" w:themeColor="text1"/>
            </w:rPr>
          </w:rPrChange>
        </w:rPr>
        <w:t xml:space="preserve"> et al., 2013; Shogren et al., 2018). </w:t>
      </w:r>
      <w:r w:rsidRPr="00B63031">
        <w:rPr>
          <w:rFonts w:ascii="Times New Roman" w:hAnsi="Times New Roman" w:cs="Times New Roman"/>
          <w:color w:val="000000" w:themeColor="text1"/>
          <w:rPrChange w:id="4552" w:author="Sharon Shenhav" w:date="2020-09-28T21:16:00Z">
            <w:rPr>
              <w:rFonts w:asciiTheme="minorBidi" w:hAnsiTheme="minorBidi"/>
              <w:color w:val="000000" w:themeColor="text1"/>
            </w:rPr>
          </w:rPrChange>
        </w:rPr>
        <w:t xml:space="preserve">Many adults with IDD </w:t>
      </w:r>
      <w:del w:id="4553" w:author="Sharon Shenhav" w:date="2020-09-26T20:01:00Z">
        <w:r w:rsidRPr="00B63031" w:rsidDel="009E734C">
          <w:rPr>
            <w:rFonts w:ascii="Times New Roman" w:hAnsi="Times New Roman" w:cs="Times New Roman"/>
            <w:color w:val="000000" w:themeColor="text1"/>
            <w:rPrChange w:id="4554" w:author="Sharon Shenhav" w:date="2020-09-28T21:16:00Z">
              <w:rPr>
                <w:rFonts w:asciiTheme="minorBidi" w:hAnsiTheme="minorBidi"/>
                <w:color w:val="000000" w:themeColor="text1"/>
              </w:rPr>
            </w:rPrChange>
          </w:rPr>
          <w:delText xml:space="preserve">will </w:delText>
        </w:r>
      </w:del>
      <w:r w:rsidRPr="00B63031">
        <w:rPr>
          <w:rFonts w:ascii="Times New Roman" w:hAnsi="Times New Roman" w:cs="Times New Roman"/>
          <w:color w:val="000000" w:themeColor="text1"/>
          <w:rPrChange w:id="4555" w:author="Sharon Shenhav" w:date="2020-09-28T21:16:00Z">
            <w:rPr>
              <w:rFonts w:asciiTheme="minorBidi" w:hAnsiTheme="minorBidi"/>
              <w:color w:val="000000" w:themeColor="text1"/>
            </w:rPr>
          </w:rPrChange>
        </w:rPr>
        <w:t>continue to need assistance from others throughout their lives</w:t>
      </w:r>
      <w:r w:rsidR="00D803C6" w:rsidRPr="00B63031">
        <w:rPr>
          <w:rFonts w:ascii="Times New Roman" w:hAnsi="Times New Roman" w:cs="Times New Roman"/>
          <w:color w:val="000000" w:themeColor="text1"/>
          <w:rPrChange w:id="4556" w:author="Sharon Shenhav" w:date="2020-09-28T21:16:00Z">
            <w:rPr>
              <w:rFonts w:asciiTheme="minorBidi" w:hAnsiTheme="minorBidi"/>
              <w:color w:val="000000" w:themeColor="text1"/>
            </w:rPr>
          </w:rPrChange>
        </w:rPr>
        <w:t xml:space="preserve"> </w:t>
      </w:r>
      <w:r w:rsidR="00954AD8" w:rsidRPr="00B63031">
        <w:rPr>
          <w:rFonts w:ascii="Times New Roman" w:hAnsi="Times New Roman" w:cs="Times New Roman"/>
          <w:color w:val="000000" w:themeColor="text1"/>
          <w:rPrChange w:id="4557" w:author="Sharon Shenhav" w:date="2020-09-28T21:16:00Z">
            <w:rPr>
              <w:rFonts w:asciiTheme="minorBidi" w:hAnsiTheme="minorBidi"/>
              <w:color w:val="000000" w:themeColor="text1"/>
            </w:rPr>
          </w:rPrChange>
        </w:rPr>
        <w:t>(Brown</w:t>
      </w:r>
      <w:ins w:id="4558" w:author="Sharon Shenhav" w:date="2020-09-28T21:13:00Z">
        <w:r w:rsidR="00CB16BF" w:rsidRPr="00B63031">
          <w:rPr>
            <w:rFonts w:ascii="Times New Roman" w:hAnsi="Times New Roman" w:cs="Times New Roman"/>
            <w:color w:val="000000" w:themeColor="text1"/>
            <w:rPrChange w:id="4559" w:author="Sharon Shenhav" w:date="2020-09-28T21:16:00Z">
              <w:rPr>
                <w:rFonts w:asciiTheme="minorBidi" w:hAnsiTheme="minorBidi"/>
                <w:color w:val="000000" w:themeColor="text1"/>
              </w:rPr>
            </w:rPrChange>
          </w:rPr>
          <w:t xml:space="preserve"> et al.,</w:t>
        </w:r>
      </w:ins>
      <w:del w:id="4560" w:author="Sharon Shenhav" w:date="2020-09-28T21:13:00Z">
        <w:r w:rsidR="00954AD8" w:rsidRPr="00B63031" w:rsidDel="00CB16BF">
          <w:rPr>
            <w:rFonts w:ascii="Times New Roman" w:hAnsi="Times New Roman" w:cs="Times New Roman"/>
            <w:color w:val="000000" w:themeColor="text1"/>
            <w:rPrChange w:id="4561" w:author="Sharon Shenhav" w:date="2020-09-28T21:16:00Z">
              <w:rPr>
                <w:rFonts w:asciiTheme="minorBidi" w:hAnsiTheme="minorBidi"/>
                <w:color w:val="000000" w:themeColor="text1"/>
              </w:rPr>
            </w:rPrChange>
          </w:rPr>
          <w:delText>, Cobigo &amp; Taylor,</w:delText>
        </w:r>
      </w:del>
      <w:r w:rsidR="00954AD8" w:rsidRPr="00B63031">
        <w:rPr>
          <w:rFonts w:ascii="Times New Roman" w:hAnsi="Times New Roman" w:cs="Times New Roman"/>
          <w:color w:val="000000" w:themeColor="text1"/>
          <w:rPrChange w:id="4562" w:author="Sharon Shenhav" w:date="2020-09-28T21:16:00Z">
            <w:rPr>
              <w:rFonts w:asciiTheme="minorBidi" w:hAnsiTheme="minorBidi"/>
              <w:color w:val="000000" w:themeColor="text1"/>
            </w:rPr>
          </w:rPrChange>
        </w:rPr>
        <w:t xml:space="preserve"> 2015)</w:t>
      </w:r>
      <w:ins w:id="4563" w:author="Sharon Shenhav" w:date="2020-09-29T08:54:00Z">
        <w:r w:rsidR="00B42CC9">
          <w:rPr>
            <w:rFonts w:ascii="Times New Roman" w:hAnsi="Times New Roman" w:cs="Times New Roman"/>
            <w:color w:val="000000" w:themeColor="text1"/>
          </w:rPr>
          <w:t>;</w:t>
        </w:r>
      </w:ins>
      <w:del w:id="4564" w:author="Sharon Shenhav" w:date="2020-09-29T08:54:00Z">
        <w:r w:rsidR="00954AD8" w:rsidRPr="00B63031" w:rsidDel="00B42CC9">
          <w:rPr>
            <w:rFonts w:ascii="Times New Roman" w:hAnsi="Times New Roman" w:cs="Times New Roman"/>
            <w:color w:val="000000" w:themeColor="text1"/>
            <w:rPrChange w:id="4565" w:author="Sharon Shenhav" w:date="2020-09-28T21:16:00Z">
              <w:rPr>
                <w:rFonts w:asciiTheme="minorBidi" w:hAnsiTheme="minorBidi"/>
                <w:color w:val="000000" w:themeColor="text1"/>
              </w:rPr>
            </w:rPrChange>
          </w:rPr>
          <w:delText>.</w:delText>
        </w:r>
      </w:del>
      <w:r w:rsidR="00954AD8" w:rsidRPr="00B63031">
        <w:rPr>
          <w:rFonts w:ascii="Times New Roman" w:hAnsi="Times New Roman" w:cs="Times New Roman"/>
          <w:color w:val="000000" w:themeColor="text1"/>
          <w:rPrChange w:id="4566" w:author="Sharon Shenhav" w:date="2020-09-28T21:16:00Z">
            <w:rPr>
              <w:rFonts w:asciiTheme="minorBidi" w:hAnsiTheme="minorBidi"/>
              <w:color w:val="000000" w:themeColor="text1"/>
            </w:rPr>
          </w:rPrChange>
        </w:rPr>
        <w:t xml:space="preserve"> </w:t>
      </w:r>
      <w:del w:id="4567" w:author="Sharon Shenhav" w:date="2020-09-26T19:51:00Z">
        <w:r w:rsidRPr="00B63031" w:rsidDel="00AE57FB">
          <w:rPr>
            <w:rFonts w:ascii="Times New Roman" w:hAnsi="Times New Roman" w:cs="Times New Roman"/>
            <w:color w:val="000000" w:themeColor="text1"/>
            <w:rPrChange w:id="4568" w:author="Sharon Shenhav" w:date="2020-09-28T21:16:00Z">
              <w:rPr>
                <w:rFonts w:asciiTheme="minorBidi" w:hAnsiTheme="minorBidi"/>
                <w:color w:val="000000" w:themeColor="text1"/>
              </w:rPr>
            </w:rPrChange>
          </w:rPr>
          <w:delText xml:space="preserve"> </w:delText>
        </w:r>
      </w:del>
      <w:ins w:id="4569" w:author="Sharon Shenhav" w:date="2020-09-29T08:54:00Z">
        <w:r w:rsidR="00B42CC9">
          <w:rPr>
            <w:rFonts w:ascii="Times New Roman" w:hAnsi="Times New Roman" w:cs="Times New Roman"/>
            <w:color w:val="000000" w:themeColor="text1"/>
          </w:rPr>
          <w:t>h</w:t>
        </w:r>
      </w:ins>
      <w:del w:id="4570" w:author="Sharon Shenhav" w:date="2020-09-29T08:54:00Z">
        <w:r w:rsidR="00FD285E" w:rsidRPr="00B63031" w:rsidDel="00B42CC9">
          <w:rPr>
            <w:rFonts w:ascii="Times New Roman" w:hAnsi="Times New Roman" w:cs="Times New Roman"/>
            <w:color w:val="000000" w:themeColor="text1"/>
            <w:rPrChange w:id="4571" w:author="Sharon Shenhav" w:date="2020-09-28T21:16:00Z">
              <w:rPr>
                <w:rFonts w:asciiTheme="minorBidi" w:hAnsiTheme="minorBidi"/>
                <w:color w:val="000000" w:themeColor="text1"/>
              </w:rPr>
            </w:rPrChange>
          </w:rPr>
          <w:delText>H</w:delText>
        </w:r>
      </w:del>
      <w:r w:rsidRPr="00B63031">
        <w:rPr>
          <w:rFonts w:ascii="Times New Roman" w:hAnsi="Times New Roman" w:cs="Times New Roman"/>
          <w:color w:val="000000" w:themeColor="text1"/>
          <w:rPrChange w:id="4572" w:author="Sharon Shenhav" w:date="2020-09-28T21:16:00Z">
            <w:rPr>
              <w:rFonts w:asciiTheme="minorBidi" w:hAnsiTheme="minorBidi"/>
              <w:color w:val="000000" w:themeColor="text1"/>
            </w:rPr>
          </w:rPrChange>
        </w:rPr>
        <w:t>owever</w:t>
      </w:r>
      <w:ins w:id="4573" w:author="Sharon Shenhav" w:date="2020-09-26T19:51:00Z">
        <w:r w:rsidR="00AE57FB" w:rsidRPr="00B63031">
          <w:rPr>
            <w:rFonts w:ascii="Times New Roman" w:hAnsi="Times New Roman" w:cs="Times New Roman"/>
            <w:color w:val="000000" w:themeColor="text1"/>
            <w:rPrChange w:id="4574" w:author="Sharon Shenhav" w:date="2020-09-28T21:16:00Z">
              <w:rPr>
                <w:rFonts w:asciiTheme="minorBidi" w:hAnsiTheme="minorBidi"/>
                <w:color w:val="000000" w:themeColor="text1"/>
              </w:rPr>
            </w:rPrChange>
          </w:rPr>
          <w:t>,</w:t>
        </w:r>
      </w:ins>
      <w:r w:rsidRPr="00B63031">
        <w:rPr>
          <w:rFonts w:ascii="Times New Roman" w:hAnsi="Times New Roman" w:cs="Times New Roman"/>
          <w:color w:val="000000" w:themeColor="text1"/>
          <w:rPrChange w:id="4575" w:author="Sharon Shenhav" w:date="2020-09-28T21:16:00Z">
            <w:rPr>
              <w:rFonts w:asciiTheme="minorBidi" w:hAnsiTheme="minorBidi"/>
              <w:color w:val="000000" w:themeColor="text1"/>
            </w:rPr>
          </w:rPrChange>
        </w:rPr>
        <w:t xml:space="preserve"> this should not </w:t>
      </w:r>
      <w:r w:rsidR="00FD285E" w:rsidRPr="00B63031">
        <w:rPr>
          <w:rFonts w:ascii="Times New Roman" w:hAnsi="Times New Roman" w:cs="Times New Roman"/>
          <w:color w:val="000000" w:themeColor="text1"/>
          <w:rPrChange w:id="4576" w:author="Sharon Shenhav" w:date="2020-09-28T21:16:00Z">
            <w:rPr>
              <w:rFonts w:asciiTheme="minorBidi" w:hAnsiTheme="minorBidi"/>
              <w:color w:val="000000" w:themeColor="text1"/>
            </w:rPr>
          </w:rPrChange>
        </w:rPr>
        <w:t>hinder</w:t>
      </w:r>
      <w:r w:rsidRPr="00B63031">
        <w:rPr>
          <w:rFonts w:ascii="Times New Roman" w:hAnsi="Times New Roman" w:cs="Times New Roman"/>
          <w:color w:val="000000" w:themeColor="text1"/>
          <w:rPrChange w:id="4577" w:author="Sharon Shenhav" w:date="2020-09-28T21:16:00Z">
            <w:rPr>
              <w:rFonts w:asciiTheme="minorBidi" w:hAnsiTheme="minorBidi"/>
              <w:color w:val="000000" w:themeColor="text1"/>
            </w:rPr>
          </w:rPrChange>
        </w:rPr>
        <w:t xml:space="preserve"> supporters </w:t>
      </w:r>
      <w:r w:rsidR="00FD285E" w:rsidRPr="00B63031">
        <w:rPr>
          <w:rFonts w:ascii="Times New Roman" w:hAnsi="Times New Roman" w:cs="Times New Roman"/>
          <w:color w:val="000000" w:themeColor="text1"/>
          <w:rPrChange w:id="4578" w:author="Sharon Shenhav" w:date="2020-09-28T21:16:00Z">
            <w:rPr>
              <w:rFonts w:asciiTheme="minorBidi" w:hAnsiTheme="minorBidi"/>
              <w:color w:val="000000" w:themeColor="text1"/>
            </w:rPr>
          </w:rPrChange>
        </w:rPr>
        <w:t xml:space="preserve">from conducting respectful </w:t>
      </w:r>
      <w:r w:rsidRPr="00B63031">
        <w:rPr>
          <w:rFonts w:ascii="Times New Roman" w:hAnsi="Times New Roman" w:cs="Times New Roman"/>
          <w:color w:val="000000" w:themeColor="text1"/>
          <w:rPrChange w:id="4579" w:author="Sharon Shenhav" w:date="2020-09-28T21:16:00Z">
            <w:rPr>
              <w:rFonts w:asciiTheme="minorBidi" w:hAnsiTheme="minorBidi"/>
              <w:color w:val="000000" w:themeColor="text1"/>
            </w:rPr>
          </w:rPrChange>
        </w:rPr>
        <w:t>dialogues</w:t>
      </w:r>
      <w:r w:rsidR="00FD285E" w:rsidRPr="00B63031">
        <w:rPr>
          <w:rFonts w:ascii="Times New Roman" w:hAnsi="Times New Roman" w:cs="Times New Roman"/>
          <w:color w:val="000000" w:themeColor="text1"/>
          <w:rPrChange w:id="4580" w:author="Sharon Shenhav" w:date="2020-09-28T21:16:00Z">
            <w:rPr>
              <w:rFonts w:asciiTheme="minorBidi" w:hAnsiTheme="minorBidi"/>
              <w:color w:val="000000" w:themeColor="text1"/>
            </w:rPr>
          </w:rPrChange>
        </w:rPr>
        <w:t xml:space="preserve"> </w:t>
      </w:r>
      <w:r w:rsidRPr="00B63031">
        <w:rPr>
          <w:rFonts w:ascii="Times New Roman" w:hAnsi="Times New Roman" w:cs="Times New Roman"/>
          <w:color w:val="000000" w:themeColor="text1"/>
          <w:rPrChange w:id="4581" w:author="Sharon Shenhav" w:date="2020-09-28T21:16:00Z">
            <w:rPr>
              <w:rFonts w:asciiTheme="minorBidi" w:hAnsiTheme="minorBidi"/>
              <w:color w:val="000000" w:themeColor="text1"/>
            </w:rPr>
          </w:rPrChange>
        </w:rPr>
        <w:t>rather than one-sided talks</w:t>
      </w:r>
      <w:r w:rsidR="00FD285E" w:rsidRPr="00B63031">
        <w:rPr>
          <w:rFonts w:ascii="Times New Roman" w:hAnsi="Times New Roman" w:cs="Times New Roman"/>
          <w:color w:val="000000" w:themeColor="text1"/>
          <w:rPrChange w:id="4582" w:author="Sharon Shenhav" w:date="2020-09-28T21:16:00Z">
            <w:rPr>
              <w:rFonts w:asciiTheme="minorBidi" w:hAnsiTheme="minorBidi"/>
              <w:color w:val="000000" w:themeColor="text1"/>
            </w:rPr>
          </w:rPrChange>
        </w:rPr>
        <w:t xml:space="preserve"> with their </w:t>
      </w:r>
      <w:del w:id="4583" w:author="Sharon Shenhav" w:date="2020-09-26T20:01:00Z">
        <w:r w:rsidR="00FD285E" w:rsidRPr="00B63031" w:rsidDel="009E734C">
          <w:rPr>
            <w:rFonts w:ascii="Times New Roman" w:hAnsi="Times New Roman" w:cs="Times New Roman"/>
            <w:color w:val="000000" w:themeColor="text1"/>
            <w:rPrChange w:id="4584" w:author="Sharon Shenhav" w:date="2020-09-28T21:16:00Z">
              <w:rPr>
                <w:rFonts w:asciiTheme="minorBidi" w:hAnsiTheme="minorBidi"/>
                <w:color w:val="000000" w:themeColor="text1"/>
              </w:rPr>
            </w:rPrChange>
          </w:rPr>
          <w:delText>'</w:delText>
        </w:r>
      </w:del>
      <w:r w:rsidR="00FD285E" w:rsidRPr="00B63031">
        <w:rPr>
          <w:rFonts w:ascii="Times New Roman" w:hAnsi="Times New Roman" w:cs="Times New Roman"/>
          <w:color w:val="000000" w:themeColor="text1"/>
          <w:rPrChange w:id="4585" w:author="Sharon Shenhav" w:date="2020-09-28T21:16:00Z">
            <w:rPr>
              <w:rFonts w:asciiTheme="minorBidi" w:hAnsiTheme="minorBidi"/>
              <w:color w:val="000000" w:themeColor="text1"/>
            </w:rPr>
          </w:rPrChange>
        </w:rPr>
        <w:t>service recipients</w:t>
      </w:r>
      <w:del w:id="4586" w:author="Sharon Shenhav" w:date="2020-09-26T20:01:00Z">
        <w:r w:rsidR="00FD285E" w:rsidRPr="00B63031" w:rsidDel="009E734C">
          <w:rPr>
            <w:rFonts w:ascii="Times New Roman" w:hAnsi="Times New Roman" w:cs="Times New Roman"/>
            <w:color w:val="000000" w:themeColor="text1"/>
            <w:rPrChange w:id="4587" w:author="Sharon Shenhav" w:date="2020-09-28T21:16:00Z">
              <w:rPr>
                <w:rFonts w:asciiTheme="minorBidi" w:hAnsiTheme="minorBidi"/>
                <w:color w:val="000000" w:themeColor="text1"/>
              </w:rPr>
            </w:rPrChange>
          </w:rPr>
          <w:delText>'</w:delText>
        </w:r>
      </w:del>
      <w:r w:rsidR="00FD285E" w:rsidRPr="00B63031">
        <w:rPr>
          <w:rFonts w:ascii="Times New Roman" w:hAnsi="Times New Roman" w:cs="Times New Roman"/>
          <w:color w:val="000000" w:themeColor="text1"/>
          <w:rPrChange w:id="4588" w:author="Sharon Shenhav" w:date="2020-09-28T21:16:00Z">
            <w:rPr>
              <w:rFonts w:asciiTheme="minorBidi" w:hAnsiTheme="minorBidi"/>
              <w:color w:val="000000" w:themeColor="text1"/>
            </w:rPr>
          </w:rPrChange>
        </w:rPr>
        <w:t xml:space="preserve">. </w:t>
      </w:r>
      <w:commentRangeStart w:id="4589"/>
      <w:r w:rsidR="00FD285E" w:rsidRPr="00B63031">
        <w:rPr>
          <w:rFonts w:ascii="Times New Roman" w:hAnsi="Times New Roman" w:cs="Times New Roman"/>
          <w:color w:val="000000" w:themeColor="text1"/>
          <w:rPrChange w:id="4590" w:author="Sharon Shenhav" w:date="2020-09-28T21:16:00Z">
            <w:rPr>
              <w:rFonts w:asciiTheme="minorBidi" w:hAnsiTheme="minorBidi"/>
              <w:color w:val="000000" w:themeColor="text1"/>
            </w:rPr>
          </w:rPrChange>
        </w:rPr>
        <w:t>They should be</w:t>
      </w:r>
      <w:r w:rsidRPr="00B63031">
        <w:rPr>
          <w:rFonts w:ascii="Times New Roman" w:hAnsi="Times New Roman" w:cs="Times New Roman"/>
          <w:color w:val="000000" w:themeColor="text1"/>
          <w:rPrChange w:id="4591" w:author="Sharon Shenhav" w:date="2020-09-28T21:16:00Z">
            <w:rPr>
              <w:rFonts w:asciiTheme="minorBidi" w:hAnsiTheme="minorBidi"/>
              <w:color w:val="000000" w:themeColor="text1"/>
            </w:rPr>
          </w:rPrChange>
        </w:rPr>
        <w:t xml:space="preserve"> ready to change their points of view and to be convinced by the other</w:t>
      </w:r>
      <w:commentRangeEnd w:id="4589"/>
      <w:r w:rsidR="003A721D" w:rsidRPr="00B63031">
        <w:rPr>
          <w:rStyle w:val="CommentReference"/>
          <w:rFonts w:ascii="Times New Roman" w:hAnsi="Times New Roman" w:cs="Times New Roman"/>
          <w:sz w:val="24"/>
          <w:szCs w:val="24"/>
          <w:rPrChange w:id="4592" w:author="Sharon Shenhav" w:date="2020-09-28T21:16:00Z">
            <w:rPr>
              <w:rStyle w:val="CommentReference"/>
            </w:rPr>
          </w:rPrChange>
        </w:rPr>
        <w:commentReference w:id="4589"/>
      </w:r>
      <w:r w:rsidRPr="00B63031">
        <w:rPr>
          <w:rFonts w:ascii="Times New Roman" w:hAnsi="Times New Roman" w:cs="Times New Roman"/>
          <w:color w:val="000000" w:themeColor="text1"/>
          <w:rPrChange w:id="4593" w:author="Sharon Shenhav" w:date="2020-09-28T21:16:00Z">
            <w:rPr>
              <w:rFonts w:asciiTheme="minorBidi" w:hAnsiTheme="minorBidi"/>
              <w:color w:val="000000" w:themeColor="text1"/>
            </w:rPr>
          </w:rPrChange>
        </w:rPr>
        <w:t xml:space="preserve">. </w:t>
      </w:r>
      <w:del w:id="4594" w:author="Sharon Shenhav" w:date="2020-09-26T20:09:00Z">
        <w:r w:rsidRPr="00B63031" w:rsidDel="00BA7119">
          <w:rPr>
            <w:rFonts w:ascii="Times New Roman" w:hAnsi="Times New Roman" w:cs="Times New Roman"/>
            <w:color w:val="000000" w:themeColor="text1"/>
            <w:rPrChange w:id="4595" w:author="Sharon Shenhav" w:date="2020-09-28T21:16:00Z">
              <w:rPr>
                <w:rFonts w:asciiTheme="minorBidi" w:hAnsiTheme="minorBidi"/>
                <w:color w:val="000000" w:themeColor="text1"/>
              </w:rPr>
            </w:rPrChange>
          </w:rPr>
          <w:delText>In this way</w:delText>
        </w:r>
      </w:del>
      <w:ins w:id="4596" w:author="Sharon Shenhav" w:date="2020-09-26T20:09:00Z">
        <w:r w:rsidR="00BA7119" w:rsidRPr="00B63031">
          <w:rPr>
            <w:rFonts w:ascii="Times New Roman" w:hAnsi="Times New Roman" w:cs="Times New Roman"/>
            <w:color w:val="000000" w:themeColor="text1"/>
            <w:rPrChange w:id="4597" w:author="Sharon Shenhav" w:date="2020-09-28T21:16:00Z">
              <w:rPr>
                <w:rFonts w:asciiTheme="minorBidi" w:hAnsiTheme="minorBidi"/>
                <w:color w:val="000000" w:themeColor="text1"/>
              </w:rPr>
            </w:rPrChange>
          </w:rPr>
          <w:t>With increased dialogues</w:t>
        </w:r>
      </w:ins>
      <w:r w:rsidRPr="00B63031">
        <w:rPr>
          <w:rFonts w:ascii="Times New Roman" w:hAnsi="Times New Roman" w:cs="Times New Roman"/>
          <w:color w:val="000000" w:themeColor="text1"/>
          <w:rPrChange w:id="4598" w:author="Sharon Shenhav" w:date="2020-09-28T21:16:00Z">
            <w:rPr>
              <w:rFonts w:asciiTheme="minorBidi" w:hAnsiTheme="minorBidi"/>
              <w:color w:val="000000" w:themeColor="text1"/>
            </w:rPr>
          </w:rPrChange>
        </w:rPr>
        <w:t>, supporters and recipients will be able to both change their positions</w:t>
      </w:r>
      <w:ins w:id="4599" w:author="Sharon Shenhav" w:date="2020-09-26T20:09:00Z">
        <w:r w:rsidR="00BA7119" w:rsidRPr="00B63031">
          <w:rPr>
            <w:rFonts w:ascii="Times New Roman" w:hAnsi="Times New Roman" w:cs="Times New Roman"/>
            <w:color w:val="000000" w:themeColor="text1"/>
            <w:rPrChange w:id="4600" w:author="Sharon Shenhav" w:date="2020-09-28T21:16:00Z">
              <w:rPr>
                <w:rFonts w:asciiTheme="minorBidi" w:hAnsiTheme="minorBidi"/>
                <w:color w:val="000000" w:themeColor="text1"/>
              </w:rPr>
            </w:rPrChange>
          </w:rPr>
          <w:t xml:space="preserve"> </w:t>
        </w:r>
      </w:ins>
      <w:del w:id="4601" w:author="Sharon Shenhav" w:date="2020-09-26T20:09:00Z">
        <w:r w:rsidRPr="00B63031" w:rsidDel="00BA7119">
          <w:rPr>
            <w:rFonts w:ascii="Times New Roman" w:hAnsi="Times New Roman" w:cs="Times New Roman"/>
            <w:color w:val="000000" w:themeColor="text1"/>
            <w:rPrChange w:id="4602" w:author="Sharon Shenhav" w:date="2020-09-28T21:16:00Z">
              <w:rPr>
                <w:rFonts w:asciiTheme="minorBidi" w:hAnsiTheme="minorBidi"/>
                <w:color w:val="000000" w:themeColor="text1"/>
              </w:rPr>
            </w:rPrChange>
          </w:rPr>
          <w:delText xml:space="preserve"> </w:delText>
        </w:r>
      </w:del>
      <w:r w:rsidRPr="00B63031">
        <w:rPr>
          <w:rFonts w:ascii="Times New Roman" w:hAnsi="Times New Roman" w:cs="Times New Roman"/>
          <w:color w:val="000000" w:themeColor="text1"/>
          <w:rPrChange w:id="4603" w:author="Sharon Shenhav" w:date="2020-09-28T21:16:00Z">
            <w:rPr>
              <w:rFonts w:asciiTheme="minorBidi" w:hAnsiTheme="minorBidi"/>
              <w:color w:val="000000" w:themeColor="text1"/>
            </w:rPr>
          </w:rPrChange>
        </w:rPr>
        <w:t>and their efforts</w:t>
      </w:r>
      <w:ins w:id="4604" w:author="Sharon Shenhav" w:date="2020-09-26T20:09:00Z">
        <w:r w:rsidR="00BA7119" w:rsidRPr="00B63031">
          <w:rPr>
            <w:rFonts w:ascii="Times New Roman" w:hAnsi="Times New Roman" w:cs="Times New Roman"/>
            <w:color w:val="000000" w:themeColor="text1"/>
            <w:rPrChange w:id="4605" w:author="Sharon Shenhav" w:date="2020-09-28T21:16:00Z">
              <w:rPr>
                <w:rFonts w:asciiTheme="minorBidi" w:hAnsiTheme="minorBidi"/>
                <w:color w:val="000000" w:themeColor="text1"/>
              </w:rPr>
            </w:rPrChange>
          </w:rPr>
          <w:t>, when needed,</w:t>
        </w:r>
      </w:ins>
      <w:r w:rsidRPr="00B63031">
        <w:rPr>
          <w:rFonts w:ascii="Times New Roman" w:hAnsi="Times New Roman" w:cs="Times New Roman"/>
          <w:color w:val="000000" w:themeColor="text1"/>
          <w:rPrChange w:id="4606" w:author="Sharon Shenhav" w:date="2020-09-28T21:16:00Z">
            <w:rPr>
              <w:rFonts w:asciiTheme="minorBidi" w:hAnsiTheme="minorBidi"/>
              <w:color w:val="000000" w:themeColor="text1"/>
            </w:rPr>
          </w:rPrChange>
        </w:rPr>
        <w:t xml:space="preserve"> in accordance with the changing interaction. </w:t>
      </w:r>
    </w:p>
    <w:p w14:paraId="2689D78A" w14:textId="77777777" w:rsidR="00A11786" w:rsidRPr="00B63031" w:rsidRDefault="00A11786" w:rsidP="009C3B12">
      <w:pPr>
        <w:spacing w:line="480" w:lineRule="auto"/>
        <w:ind w:firstLine="720"/>
        <w:rPr>
          <w:rFonts w:ascii="Times New Roman" w:hAnsi="Times New Roman" w:cs="Times New Roman"/>
          <w:color w:val="000000" w:themeColor="text1"/>
          <w:rPrChange w:id="4607" w:author="Sharon Shenhav" w:date="2020-09-28T21:16:00Z">
            <w:rPr>
              <w:rFonts w:asciiTheme="minorBidi" w:hAnsiTheme="minorBidi"/>
              <w:color w:val="000000" w:themeColor="text1"/>
            </w:rPr>
          </w:rPrChange>
        </w:rPr>
        <w:pPrChange w:id="4608" w:author="Sharon Shenhav" w:date="2020-09-28T21:16:00Z">
          <w:pPr>
            <w:spacing w:line="360" w:lineRule="auto"/>
          </w:pPr>
        </w:pPrChange>
      </w:pPr>
    </w:p>
    <w:p w14:paraId="111E9317" w14:textId="5D635BF3" w:rsidR="006872C6" w:rsidRPr="00B63031" w:rsidRDefault="00FD285E" w:rsidP="009C3B12">
      <w:pPr>
        <w:spacing w:line="480" w:lineRule="auto"/>
        <w:ind w:firstLine="720"/>
        <w:rPr>
          <w:rFonts w:ascii="Times New Roman" w:hAnsi="Times New Roman" w:cs="Times New Roman"/>
          <w:color w:val="000000" w:themeColor="text1"/>
          <w:rPrChange w:id="4609" w:author="Sharon Shenhav" w:date="2020-09-28T21:16:00Z">
            <w:rPr>
              <w:rFonts w:asciiTheme="minorBidi" w:hAnsiTheme="minorBidi"/>
              <w:color w:val="000000" w:themeColor="text1"/>
            </w:rPr>
          </w:rPrChange>
        </w:rPr>
        <w:pPrChange w:id="4610" w:author="Sharon Shenhav" w:date="2020-09-28T21:16:00Z">
          <w:pPr>
            <w:spacing w:line="360" w:lineRule="auto"/>
          </w:pPr>
        </w:pPrChange>
      </w:pPr>
      <w:r w:rsidRPr="00B63031">
        <w:rPr>
          <w:rFonts w:ascii="Times New Roman" w:hAnsi="Times New Roman" w:cs="Times New Roman"/>
          <w:color w:val="000000" w:themeColor="text1"/>
          <w:rPrChange w:id="4611" w:author="Sharon Shenhav" w:date="2020-09-28T21:16:00Z">
            <w:rPr>
              <w:rFonts w:asciiTheme="minorBidi" w:hAnsiTheme="minorBidi"/>
              <w:color w:val="000000" w:themeColor="text1"/>
            </w:rPr>
          </w:rPrChange>
        </w:rPr>
        <w:t>In the present study</w:t>
      </w:r>
      <w:ins w:id="4612" w:author="Sharon Shenhav" w:date="2020-09-26T20:10:00Z">
        <w:r w:rsidR="000852DF" w:rsidRPr="00B63031">
          <w:rPr>
            <w:rFonts w:ascii="Times New Roman" w:hAnsi="Times New Roman" w:cs="Times New Roman"/>
            <w:color w:val="000000" w:themeColor="text1"/>
            <w:rPrChange w:id="4613" w:author="Sharon Shenhav" w:date="2020-09-28T21:16:00Z">
              <w:rPr>
                <w:rFonts w:asciiTheme="minorBidi" w:hAnsiTheme="minorBidi"/>
                <w:color w:val="000000" w:themeColor="text1"/>
              </w:rPr>
            </w:rPrChange>
          </w:rPr>
          <w:t>,</w:t>
        </w:r>
      </w:ins>
      <w:r w:rsidRPr="00B63031">
        <w:rPr>
          <w:rFonts w:ascii="Times New Roman" w:hAnsi="Times New Roman" w:cs="Times New Roman"/>
          <w:color w:val="000000" w:themeColor="text1"/>
          <w:rPrChange w:id="4614" w:author="Sharon Shenhav" w:date="2020-09-28T21:16:00Z">
            <w:rPr>
              <w:rFonts w:asciiTheme="minorBidi" w:hAnsiTheme="minorBidi"/>
              <w:color w:val="000000" w:themeColor="text1"/>
            </w:rPr>
          </w:rPrChange>
        </w:rPr>
        <w:t xml:space="preserve"> t</w:t>
      </w:r>
      <w:r w:rsidR="006872C6" w:rsidRPr="00B63031">
        <w:rPr>
          <w:rFonts w:ascii="Times New Roman" w:hAnsi="Times New Roman" w:cs="Times New Roman"/>
          <w:color w:val="000000" w:themeColor="text1"/>
          <w:rPrChange w:id="4615" w:author="Sharon Shenhav" w:date="2020-09-28T21:16:00Z">
            <w:rPr>
              <w:rFonts w:asciiTheme="minorBidi" w:hAnsiTheme="minorBidi"/>
              <w:color w:val="000000" w:themeColor="text1"/>
            </w:rPr>
          </w:rPrChange>
        </w:rPr>
        <w:t>he content analysis of service providers' descriptions and insights</w:t>
      </w:r>
      <w:r w:rsidR="00BB4B7D" w:rsidRPr="00B63031">
        <w:rPr>
          <w:rFonts w:ascii="Times New Roman" w:hAnsi="Times New Roman" w:cs="Times New Roman"/>
          <w:color w:val="000000" w:themeColor="text1"/>
          <w:rPrChange w:id="4616" w:author="Sharon Shenhav" w:date="2020-09-28T21:16:00Z">
            <w:rPr>
              <w:rFonts w:asciiTheme="minorBidi" w:hAnsiTheme="minorBidi"/>
              <w:color w:val="000000" w:themeColor="text1"/>
            </w:rPr>
          </w:rPrChange>
        </w:rPr>
        <w:t xml:space="preserve"> </w:t>
      </w:r>
      <w:del w:id="4617" w:author="Sharon Shenhav" w:date="2020-09-26T20:54:00Z">
        <w:r w:rsidR="00BB4B7D" w:rsidRPr="00B63031" w:rsidDel="00F51A18">
          <w:rPr>
            <w:rFonts w:ascii="Times New Roman" w:hAnsi="Times New Roman" w:cs="Times New Roman"/>
            <w:color w:val="000000" w:themeColor="text1"/>
            <w:rPrChange w:id="4618" w:author="Sharon Shenhav" w:date="2020-09-28T21:16:00Z">
              <w:rPr>
                <w:rFonts w:asciiTheme="minorBidi" w:hAnsiTheme="minorBidi"/>
                <w:color w:val="000000" w:themeColor="text1"/>
              </w:rPr>
            </w:rPrChange>
          </w:rPr>
          <w:delText>that came up</w:delText>
        </w:r>
        <w:r w:rsidR="006872C6" w:rsidRPr="00B63031" w:rsidDel="00F51A18">
          <w:rPr>
            <w:rFonts w:ascii="Times New Roman" w:hAnsi="Times New Roman" w:cs="Times New Roman"/>
            <w:color w:val="000000" w:themeColor="text1"/>
            <w:rPrChange w:id="4619" w:author="Sharon Shenhav" w:date="2020-09-28T21:16:00Z">
              <w:rPr>
                <w:rFonts w:asciiTheme="minorBidi" w:hAnsiTheme="minorBidi"/>
                <w:color w:val="000000" w:themeColor="text1"/>
              </w:rPr>
            </w:rPrChange>
          </w:rPr>
          <w:delText xml:space="preserve"> </w:delText>
        </w:r>
      </w:del>
      <w:r w:rsidR="006872C6" w:rsidRPr="00B63031">
        <w:rPr>
          <w:rFonts w:ascii="Times New Roman" w:hAnsi="Times New Roman" w:cs="Times New Roman"/>
          <w:color w:val="000000" w:themeColor="text1"/>
          <w:rPrChange w:id="4620" w:author="Sharon Shenhav" w:date="2020-09-28T21:16:00Z">
            <w:rPr>
              <w:rFonts w:asciiTheme="minorBidi" w:hAnsiTheme="minorBidi"/>
              <w:color w:val="000000" w:themeColor="text1"/>
            </w:rPr>
          </w:rPrChange>
        </w:rPr>
        <w:t xml:space="preserve">from their experience with the </w:t>
      </w:r>
      <w:r w:rsidR="006872C6" w:rsidRPr="00B63031">
        <w:rPr>
          <w:rFonts w:ascii="Times New Roman" w:hAnsi="Times New Roman" w:cs="Times New Roman"/>
          <w:i/>
          <w:iCs/>
          <w:color w:val="000000" w:themeColor="text1"/>
          <w:rPrChange w:id="4621" w:author="Sharon Shenhav" w:date="2020-09-28T21:16:00Z">
            <w:rPr>
              <w:rFonts w:asciiTheme="minorBidi" w:hAnsiTheme="minorBidi"/>
              <w:i/>
              <w:iCs/>
              <w:color w:val="000000" w:themeColor="text1"/>
            </w:rPr>
          </w:rPrChange>
        </w:rPr>
        <w:t>Dare to Dream</w:t>
      </w:r>
      <w:r w:rsidR="006872C6" w:rsidRPr="00B63031">
        <w:rPr>
          <w:rFonts w:ascii="Times New Roman" w:hAnsi="Times New Roman" w:cs="Times New Roman"/>
          <w:color w:val="000000" w:themeColor="text1"/>
          <w:rPrChange w:id="4622" w:author="Sharon Shenhav" w:date="2020-09-28T21:16:00Z">
            <w:rPr>
              <w:rFonts w:asciiTheme="minorBidi" w:hAnsiTheme="minorBidi"/>
              <w:color w:val="000000" w:themeColor="text1"/>
            </w:rPr>
          </w:rPrChange>
        </w:rPr>
        <w:t xml:space="preserve"> workshop indicate</w:t>
      </w:r>
      <w:r w:rsidR="00BB4B7D" w:rsidRPr="00B63031">
        <w:rPr>
          <w:rFonts w:ascii="Times New Roman" w:hAnsi="Times New Roman" w:cs="Times New Roman"/>
          <w:color w:val="000000" w:themeColor="text1"/>
          <w:rPrChange w:id="4623" w:author="Sharon Shenhav" w:date="2020-09-28T21:16:00Z">
            <w:rPr>
              <w:rFonts w:asciiTheme="minorBidi" w:hAnsiTheme="minorBidi"/>
              <w:color w:val="000000" w:themeColor="text1"/>
            </w:rPr>
          </w:rPrChange>
        </w:rPr>
        <w:t>d</w:t>
      </w:r>
      <w:r w:rsidR="006872C6" w:rsidRPr="00B63031">
        <w:rPr>
          <w:rFonts w:ascii="Times New Roman" w:hAnsi="Times New Roman" w:cs="Times New Roman"/>
          <w:color w:val="000000" w:themeColor="text1"/>
          <w:rPrChange w:id="4624" w:author="Sharon Shenhav" w:date="2020-09-28T21:16:00Z">
            <w:rPr>
              <w:rFonts w:asciiTheme="minorBidi" w:hAnsiTheme="minorBidi"/>
              <w:color w:val="000000" w:themeColor="text1"/>
            </w:rPr>
          </w:rPrChange>
        </w:rPr>
        <w:t xml:space="preserve"> that they went through a professional and personal process of change.</w:t>
      </w:r>
      <w:r w:rsidR="00D803C6" w:rsidRPr="00B63031">
        <w:rPr>
          <w:rFonts w:ascii="Times New Roman" w:hAnsi="Times New Roman" w:cs="Times New Roman"/>
          <w:color w:val="000000" w:themeColor="text1"/>
          <w:rPrChange w:id="4625" w:author="Sharon Shenhav" w:date="2020-09-28T21:16:00Z">
            <w:rPr>
              <w:rFonts w:asciiTheme="minorBidi" w:hAnsiTheme="minorBidi"/>
              <w:color w:val="000000" w:themeColor="text1"/>
            </w:rPr>
          </w:rPrChange>
        </w:rPr>
        <w:t xml:space="preserve"> By encouraging their </w:t>
      </w:r>
      <w:del w:id="4626" w:author="Sharon Shenhav" w:date="2020-09-26T20:11:00Z">
        <w:r w:rsidR="00D803C6" w:rsidRPr="00B63031" w:rsidDel="00975FE5">
          <w:rPr>
            <w:rFonts w:ascii="Times New Roman" w:hAnsi="Times New Roman" w:cs="Times New Roman"/>
            <w:color w:val="000000" w:themeColor="text1"/>
            <w:rPrChange w:id="4627" w:author="Sharon Shenhav" w:date="2020-09-28T21:16:00Z">
              <w:rPr>
                <w:rFonts w:asciiTheme="minorBidi" w:hAnsiTheme="minorBidi"/>
                <w:color w:val="000000" w:themeColor="text1"/>
              </w:rPr>
            </w:rPrChange>
          </w:rPr>
          <w:delText>'</w:delText>
        </w:r>
      </w:del>
      <w:r w:rsidR="00D803C6" w:rsidRPr="00B63031">
        <w:rPr>
          <w:rFonts w:ascii="Times New Roman" w:hAnsi="Times New Roman" w:cs="Times New Roman"/>
          <w:color w:val="000000" w:themeColor="text1"/>
          <w:rPrChange w:id="4628" w:author="Sharon Shenhav" w:date="2020-09-28T21:16:00Z">
            <w:rPr>
              <w:rFonts w:asciiTheme="minorBidi" w:hAnsiTheme="minorBidi"/>
              <w:color w:val="000000" w:themeColor="text1"/>
            </w:rPr>
          </w:rPrChange>
        </w:rPr>
        <w:t>dreamers</w:t>
      </w:r>
      <w:del w:id="4629" w:author="Sharon Shenhav" w:date="2020-09-26T20:12:00Z">
        <w:r w:rsidR="00D803C6" w:rsidRPr="00B63031" w:rsidDel="00975FE5">
          <w:rPr>
            <w:rFonts w:ascii="Times New Roman" w:hAnsi="Times New Roman" w:cs="Times New Roman"/>
            <w:color w:val="000000" w:themeColor="text1"/>
            <w:rPrChange w:id="4630" w:author="Sharon Shenhav" w:date="2020-09-28T21:16:00Z">
              <w:rPr>
                <w:rFonts w:asciiTheme="minorBidi" w:hAnsiTheme="minorBidi"/>
                <w:color w:val="000000" w:themeColor="text1"/>
              </w:rPr>
            </w:rPrChange>
          </w:rPr>
          <w:delText>'</w:delText>
        </w:r>
      </w:del>
      <w:r w:rsidR="00D803C6" w:rsidRPr="00B63031">
        <w:rPr>
          <w:rFonts w:ascii="Times New Roman" w:hAnsi="Times New Roman" w:cs="Times New Roman"/>
          <w:color w:val="000000" w:themeColor="text1"/>
          <w:rPrChange w:id="4631" w:author="Sharon Shenhav" w:date="2020-09-28T21:16:00Z">
            <w:rPr>
              <w:rFonts w:asciiTheme="minorBidi" w:hAnsiTheme="minorBidi"/>
              <w:color w:val="000000" w:themeColor="text1"/>
            </w:rPr>
          </w:rPrChange>
        </w:rPr>
        <w:t xml:space="preserve"> to expand on their dreams by </w:t>
      </w:r>
      <w:del w:id="4632" w:author="Sharon Shenhav" w:date="2020-09-26T20:58:00Z">
        <w:r w:rsidR="00D803C6" w:rsidRPr="00B63031" w:rsidDel="0077794D">
          <w:rPr>
            <w:rFonts w:ascii="Times New Roman" w:hAnsi="Times New Roman" w:cs="Times New Roman"/>
            <w:color w:val="000000" w:themeColor="text1"/>
            <w:rPrChange w:id="4633" w:author="Sharon Shenhav" w:date="2020-09-28T21:16:00Z">
              <w:rPr>
                <w:rFonts w:asciiTheme="minorBidi" w:hAnsiTheme="minorBidi"/>
                <w:color w:val="000000" w:themeColor="text1"/>
              </w:rPr>
            </w:rPrChange>
          </w:rPr>
          <w:delText xml:space="preserve">means of </w:delText>
        </w:r>
      </w:del>
      <w:r w:rsidR="00D803C6" w:rsidRPr="00B63031">
        <w:rPr>
          <w:rFonts w:ascii="Times New Roman" w:hAnsi="Times New Roman" w:cs="Times New Roman"/>
          <w:color w:val="000000" w:themeColor="text1"/>
          <w:rPrChange w:id="4634" w:author="Sharon Shenhav" w:date="2020-09-28T21:16:00Z">
            <w:rPr>
              <w:rFonts w:asciiTheme="minorBidi" w:hAnsiTheme="minorBidi"/>
              <w:color w:val="000000" w:themeColor="text1"/>
            </w:rPr>
          </w:rPrChange>
        </w:rPr>
        <w:t>drawing the</w:t>
      </w:r>
      <w:ins w:id="4635" w:author="Sharon Shenhav" w:date="2020-09-26T20:57:00Z">
        <w:r w:rsidR="0077794D" w:rsidRPr="00B63031">
          <w:rPr>
            <w:rFonts w:ascii="Times New Roman" w:hAnsi="Times New Roman" w:cs="Times New Roman"/>
            <w:color w:val="000000" w:themeColor="text1"/>
            <w:rPrChange w:id="4636" w:author="Sharon Shenhav" w:date="2020-09-28T21:16:00Z">
              <w:rPr>
                <w:rFonts w:asciiTheme="minorBidi" w:hAnsiTheme="minorBidi"/>
                <w:color w:val="000000" w:themeColor="text1"/>
              </w:rPr>
            </w:rPrChange>
          </w:rPr>
          <w:t>ir</w:t>
        </w:r>
      </w:ins>
      <w:r w:rsidR="00D803C6" w:rsidRPr="00B63031">
        <w:rPr>
          <w:rFonts w:ascii="Times New Roman" w:hAnsi="Times New Roman" w:cs="Times New Roman"/>
          <w:color w:val="000000" w:themeColor="text1"/>
          <w:rPrChange w:id="4637" w:author="Sharon Shenhav" w:date="2020-09-28T21:16:00Z">
            <w:rPr>
              <w:rFonts w:asciiTheme="minorBidi" w:hAnsiTheme="minorBidi"/>
              <w:color w:val="000000" w:themeColor="text1"/>
            </w:rPr>
          </w:rPrChange>
        </w:rPr>
        <w:t xml:space="preserve"> dream</w:t>
      </w:r>
      <w:ins w:id="4638" w:author="Sharon Shenhav" w:date="2020-09-26T20:57:00Z">
        <w:r w:rsidR="0077794D" w:rsidRPr="00B63031">
          <w:rPr>
            <w:rFonts w:ascii="Times New Roman" w:hAnsi="Times New Roman" w:cs="Times New Roman"/>
            <w:color w:val="000000" w:themeColor="text1"/>
            <w:rPrChange w:id="4639" w:author="Sharon Shenhav" w:date="2020-09-28T21:16:00Z">
              <w:rPr>
                <w:rFonts w:asciiTheme="minorBidi" w:hAnsiTheme="minorBidi"/>
                <w:color w:val="000000" w:themeColor="text1"/>
              </w:rPr>
            </w:rPrChange>
          </w:rPr>
          <w:t>s</w:t>
        </w:r>
      </w:ins>
      <w:r w:rsidR="00D803C6" w:rsidRPr="00B63031">
        <w:rPr>
          <w:rFonts w:ascii="Times New Roman" w:hAnsi="Times New Roman" w:cs="Times New Roman"/>
          <w:color w:val="000000" w:themeColor="text1"/>
          <w:rPrChange w:id="4640" w:author="Sharon Shenhav" w:date="2020-09-28T21:16:00Z">
            <w:rPr>
              <w:rFonts w:asciiTheme="minorBidi" w:hAnsiTheme="minorBidi"/>
              <w:color w:val="000000" w:themeColor="text1"/>
            </w:rPr>
          </w:rPrChange>
        </w:rPr>
        <w:t xml:space="preserve"> and describing </w:t>
      </w:r>
      <w:del w:id="4641" w:author="Sharon Shenhav" w:date="2020-09-26T20:57:00Z">
        <w:r w:rsidR="00D803C6" w:rsidRPr="00B63031" w:rsidDel="0077794D">
          <w:rPr>
            <w:rFonts w:ascii="Times New Roman" w:hAnsi="Times New Roman" w:cs="Times New Roman"/>
            <w:color w:val="000000" w:themeColor="text1"/>
            <w:rPrChange w:id="4642" w:author="Sharon Shenhav" w:date="2020-09-28T21:16:00Z">
              <w:rPr>
                <w:rFonts w:asciiTheme="minorBidi" w:hAnsiTheme="minorBidi"/>
                <w:color w:val="000000" w:themeColor="text1"/>
              </w:rPr>
            </w:rPrChange>
          </w:rPr>
          <w:delText xml:space="preserve">it </w:delText>
        </w:r>
      </w:del>
      <w:ins w:id="4643" w:author="Sharon Shenhav" w:date="2020-09-26T20:57:00Z">
        <w:r w:rsidR="0077794D" w:rsidRPr="00B63031">
          <w:rPr>
            <w:rFonts w:ascii="Times New Roman" w:hAnsi="Times New Roman" w:cs="Times New Roman"/>
            <w:color w:val="000000" w:themeColor="text1"/>
            <w:rPrChange w:id="4644" w:author="Sharon Shenhav" w:date="2020-09-28T21:16:00Z">
              <w:rPr>
                <w:rFonts w:asciiTheme="minorBidi" w:hAnsiTheme="minorBidi"/>
                <w:color w:val="000000" w:themeColor="text1"/>
              </w:rPr>
            </w:rPrChange>
          </w:rPr>
          <w:t>them</w:t>
        </w:r>
      </w:ins>
      <w:ins w:id="4645" w:author="Sharon Shenhav" w:date="2020-09-26T20:58:00Z">
        <w:r w:rsidR="0077794D" w:rsidRPr="00B63031">
          <w:rPr>
            <w:rFonts w:ascii="Times New Roman" w:hAnsi="Times New Roman" w:cs="Times New Roman"/>
            <w:color w:val="000000" w:themeColor="text1"/>
            <w:rPrChange w:id="4646" w:author="Sharon Shenhav" w:date="2020-09-28T21:16:00Z">
              <w:rPr>
                <w:rFonts w:asciiTheme="minorBidi" w:hAnsiTheme="minorBidi"/>
                <w:color w:val="000000" w:themeColor="text1"/>
              </w:rPr>
            </w:rPrChange>
          </w:rPr>
          <w:t>,</w:t>
        </w:r>
      </w:ins>
      <w:ins w:id="4647" w:author="Sharon Shenhav" w:date="2020-09-26T20:57:00Z">
        <w:r w:rsidR="0077794D" w:rsidRPr="00B63031">
          <w:rPr>
            <w:rFonts w:ascii="Times New Roman" w:hAnsi="Times New Roman" w:cs="Times New Roman"/>
            <w:color w:val="000000" w:themeColor="text1"/>
            <w:rPrChange w:id="4648" w:author="Sharon Shenhav" w:date="2020-09-28T21:16:00Z">
              <w:rPr>
                <w:rFonts w:asciiTheme="minorBidi" w:hAnsiTheme="minorBidi"/>
                <w:color w:val="000000" w:themeColor="text1"/>
              </w:rPr>
            </w:rPrChange>
          </w:rPr>
          <w:t xml:space="preserve"> </w:t>
        </w:r>
      </w:ins>
      <w:del w:id="4649" w:author="Sharon Shenhav" w:date="2020-09-26T20:58:00Z">
        <w:r w:rsidR="00D803C6" w:rsidRPr="00B63031" w:rsidDel="0077794D">
          <w:rPr>
            <w:rFonts w:ascii="Times New Roman" w:hAnsi="Times New Roman" w:cs="Times New Roman"/>
            <w:color w:val="000000" w:themeColor="text1"/>
            <w:rPrChange w:id="4650" w:author="Sharon Shenhav" w:date="2020-09-28T21:16:00Z">
              <w:rPr>
                <w:rFonts w:asciiTheme="minorBidi" w:hAnsiTheme="minorBidi"/>
                <w:color w:val="000000" w:themeColor="text1"/>
              </w:rPr>
            </w:rPrChange>
          </w:rPr>
          <w:delText xml:space="preserve">they </w:delText>
        </w:r>
      </w:del>
      <w:ins w:id="4651" w:author="Sharon Shenhav" w:date="2020-09-26T20:58:00Z">
        <w:r w:rsidR="0077794D" w:rsidRPr="00B63031">
          <w:rPr>
            <w:rFonts w:ascii="Times New Roman" w:hAnsi="Times New Roman" w:cs="Times New Roman"/>
            <w:color w:val="000000" w:themeColor="text1"/>
            <w:rPrChange w:id="4652" w:author="Sharon Shenhav" w:date="2020-09-28T21:16:00Z">
              <w:rPr>
                <w:rFonts w:asciiTheme="minorBidi" w:hAnsiTheme="minorBidi"/>
                <w:color w:val="000000" w:themeColor="text1"/>
              </w:rPr>
            </w:rPrChange>
          </w:rPr>
          <w:t xml:space="preserve">service providers </w:t>
        </w:r>
      </w:ins>
      <w:r w:rsidR="006872C6" w:rsidRPr="00B63031">
        <w:rPr>
          <w:rFonts w:ascii="Times New Roman" w:hAnsi="Times New Roman" w:cs="Times New Roman"/>
          <w:color w:val="000000" w:themeColor="text1"/>
          <w:rPrChange w:id="4653" w:author="Sharon Shenhav" w:date="2020-09-28T21:16:00Z">
            <w:rPr>
              <w:rFonts w:asciiTheme="minorBidi" w:hAnsiTheme="minorBidi"/>
              <w:color w:val="000000" w:themeColor="text1"/>
            </w:rPr>
          </w:rPrChange>
        </w:rPr>
        <w:t>embarked on a novel</w:t>
      </w:r>
      <w:ins w:id="4654" w:author="Sharon Shenhav" w:date="2020-09-26T20:58:00Z">
        <w:r w:rsidR="0076675C" w:rsidRPr="00B63031">
          <w:rPr>
            <w:rFonts w:ascii="Times New Roman" w:hAnsi="Times New Roman" w:cs="Times New Roman"/>
            <w:color w:val="000000" w:themeColor="text1"/>
            <w:rPrChange w:id="4655" w:author="Sharon Shenhav" w:date="2020-09-28T21:16:00Z">
              <w:rPr>
                <w:rFonts w:asciiTheme="minorBidi" w:hAnsiTheme="minorBidi"/>
                <w:color w:val="000000" w:themeColor="text1"/>
              </w:rPr>
            </w:rPrChange>
          </w:rPr>
          <w:t xml:space="preserve"> </w:t>
        </w:r>
      </w:ins>
      <w:del w:id="4656" w:author="Sharon Shenhav" w:date="2020-09-26T20:58:00Z">
        <w:r w:rsidR="006872C6" w:rsidRPr="00B63031" w:rsidDel="0076675C">
          <w:rPr>
            <w:rFonts w:ascii="Times New Roman" w:hAnsi="Times New Roman" w:cs="Times New Roman"/>
            <w:color w:val="000000" w:themeColor="text1"/>
            <w:rPrChange w:id="4657" w:author="Sharon Shenhav" w:date="2020-09-28T21:16:00Z">
              <w:rPr>
                <w:rFonts w:asciiTheme="minorBidi" w:hAnsiTheme="minorBidi"/>
                <w:color w:val="000000" w:themeColor="text1"/>
              </w:rPr>
            </w:rPrChange>
          </w:rPr>
          <w:delText xml:space="preserve"> and new </w:delText>
        </w:r>
      </w:del>
      <w:r w:rsidR="006872C6" w:rsidRPr="00B63031">
        <w:rPr>
          <w:rFonts w:ascii="Times New Roman" w:hAnsi="Times New Roman" w:cs="Times New Roman"/>
          <w:color w:val="000000" w:themeColor="text1"/>
          <w:rPrChange w:id="4658" w:author="Sharon Shenhav" w:date="2020-09-28T21:16:00Z">
            <w:rPr>
              <w:rFonts w:asciiTheme="minorBidi" w:hAnsiTheme="minorBidi"/>
              <w:color w:val="000000" w:themeColor="text1"/>
            </w:rPr>
          </w:rPrChange>
        </w:rPr>
        <w:t>way of understanding their role as supporters</w:t>
      </w:r>
      <w:r w:rsidR="00CA4516" w:rsidRPr="00B63031">
        <w:rPr>
          <w:rFonts w:ascii="Times New Roman" w:hAnsi="Times New Roman" w:cs="Times New Roman"/>
          <w:color w:val="000000" w:themeColor="text1"/>
          <w:rPrChange w:id="4659" w:author="Sharon Shenhav" w:date="2020-09-28T21:16:00Z">
            <w:rPr>
              <w:rFonts w:asciiTheme="minorBidi" w:hAnsiTheme="minorBidi"/>
              <w:color w:val="000000" w:themeColor="text1"/>
            </w:rPr>
          </w:rPrChange>
        </w:rPr>
        <w:t xml:space="preserve"> (Bryen, 2012</w:t>
      </w:r>
      <w:r w:rsidR="000E5696" w:rsidRPr="00B63031">
        <w:rPr>
          <w:rFonts w:ascii="Times New Roman" w:hAnsi="Times New Roman" w:cs="Times New Roman"/>
          <w:color w:val="000000" w:themeColor="text1"/>
          <w:rPrChange w:id="4660" w:author="Sharon Shenhav" w:date="2020-09-28T21:16:00Z">
            <w:rPr>
              <w:rFonts w:asciiTheme="minorBidi" w:hAnsiTheme="minorBidi"/>
              <w:color w:val="000000" w:themeColor="text1"/>
            </w:rPr>
          </w:rPrChange>
        </w:rPr>
        <w:t xml:space="preserve">). As Peels and Sergeant (2018) described, "the emphasis on functional verbal communication falls short when it comes to dialogues about the meaning of life, achieving a sense of </w:t>
      </w:r>
      <w:r w:rsidR="00CA20DC" w:rsidRPr="00B63031">
        <w:rPr>
          <w:rFonts w:ascii="Times New Roman" w:hAnsi="Times New Roman" w:cs="Times New Roman"/>
          <w:color w:val="000000" w:themeColor="text1"/>
          <w:rPrChange w:id="4661" w:author="Sharon Shenhav" w:date="2020-09-28T21:16:00Z">
            <w:rPr>
              <w:rFonts w:asciiTheme="minorBidi" w:hAnsiTheme="minorBidi"/>
              <w:color w:val="000000" w:themeColor="text1"/>
            </w:rPr>
          </w:rPrChange>
        </w:rPr>
        <w:t>belonging</w:t>
      </w:r>
      <w:r w:rsidR="000E5696" w:rsidRPr="00B63031">
        <w:rPr>
          <w:rFonts w:ascii="Times New Roman" w:hAnsi="Times New Roman" w:cs="Times New Roman"/>
          <w:color w:val="000000" w:themeColor="text1"/>
          <w:rPrChange w:id="4662" w:author="Sharon Shenhav" w:date="2020-09-28T21:16:00Z">
            <w:rPr>
              <w:rFonts w:asciiTheme="minorBidi" w:hAnsiTheme="minorBidi"/>
              <w:color w:val="000000" w:themeColor="text1"/>
            </w:rPr>
          </w:rPrChange>
        </w:rPr>
        <w:t xml:space="preserve"> and discussing </w:t>
      </w:r>
      <w:ins w:id="4663" w:author="Sharon Shenhav" w:date="2020-09-26T20:59:00Z">
        <w:r w:rsidR="00D63C97" w:rsidRPr="00B63031">
          <w:rPr>
            <w:rFonts w:ascii="Times New Roman" w:hAnsi="Times New Roman" w:cs="Times New Roman"/>
            <w:color w:val="000000" w:themeColor="text1"/>
            <w:rPrChange w:id="4664" w:author="Sharon Shenhav" w:date="2020-09-28T21:16:00Z">
              <w:rPr>
                <w:rFonts w:asciiTheme="minorBidi" w:hAnsiTheme="minorBidi"/>
                <w:color w:val="000000" w:themeColor="text1"/>
              </w:rPr>
            </w:rPrChange>
          </w:rPr>
          <w:t xml:space="preserve">quality of life </w:t>
        </w:r>
        <w:r w:rsidR="00D63C97" w:rsidRPr="00B63031">
          <w:rPr>
            <w:rFonts w:ascii="Times New Roman" w:hAnsi="Times New Roman" w:cs="Times New Roman"/>
            <w:color w:val="000000" w:themeColor="text1"/>
            <w:rPrChange w:id="4665" w:author="Sharon Shenhav" w:date="2020-09-28T21:16:00Z">
              <w:rPr>
                <w:rFonts w:asciiTheme="minorBidi" w:hAnsiTheme="minorBidi"/>
                <w:color w:val="000000" w:themeColor="text1"/>
              </w:rPr>
            </w:rPrChange>
          </w:rPr>
          <w:lastRenderedPageBreak/>
          <w:t>(</w:t>
        </w:r>
      </w:ins>
      <w:r w:rsidR="000E5696" w:rsidRPr="00B63031">
        <w:rPr>
          <w:rFonts w:ascii="Times New Roman" w:hAnsi="Times New Roman" w:cs="Times New Roman"/>
          <w:color w:val="000000" w:themeColor="text1"/>
          <w:rPrChange w:id="4666" w:author="Sharon Shenhav" w:date="2020-09-28T21:16:00Z">
            <w:rPr>
              <w:rFonts w:asciiTheme="minorBidi" w:hAnsiTheme="minorBidi"/>
              <w:color w:val="000000" w:themeColor="text1"/>
            </w:rPr>
          </w:rPrChange>
        </w:rPr>
        <w:t>QOL</w:t>
      </w:r>
      <w:ins w:id="4667" w:author="Sharon Shenhav" w:date="2020-09-26T20:59:00Z">
        <w:r w:rsidR="00D63C97" w:rsidRPr="00B63031">
          <w:rPr>
            <w:rFonts w:ascii="Times New Roman" w:hAnsi="Times New Roman" w:cs="Times New Roman"/>
            <w:color w:val="000000" w:themeColor="text1"/>
            <w:rPrChange w:id="4668" w:author="Sharon Shenhav" w:date="2020-09-28T21:16:00Z">
              <w:rPr>
                <w:rFonts w:asciiTheme="minorBidi" w:hAnsiTheme="minorBidi"/>
                <w:color w:val="000000" w:themeColor="text1"/>
              </w:rPr>
            </w:rPrChange>
          </w:rPr>
          <w:t>)</w:t>
        </w:r>
      </w:ins>
      <w:r w:rsidR="000E5696" w:rsidRPr="00B63031">
        <w:rPr>
          <w:rFonts w:ascii="Times New Roman" w:hAnsi="Times New Roman" w:cs="Times New Roman"/>
          <w:color w:val="000000" w:themeColor="text1"/>
          <w:rPrChange w:id="4669" w:author="Sharon Shenhav" w:date="2020-09-28T21:16:00Z">
            <w:rPr>
              <w:rFonts w:asciiTheme="minorBidi" w:hAnsiTheme="minorBidi"/>
              <w:color w:val="000000" w:themeColor="text1"/>
            </w:rPr>
          </w:rPrChange>
        </w:rPr>
        <w:t xml:space="preserve"> issues</w:t>
      </w:r>
      <w:del w:id="4670" w:author="Sharon Shenhav" w:date="2020-09-26T20:59:00Z">
        <w:r w:rsidR="000E5696" w:rsidRPr="00B63031" w:rsidDel="00B81345">
          <w:rPr>
            <w:rFonts w:ascii="Times New Roman" w:hAnsi="Times New Roman" w:cs="Times New Roman"/>
            <w:color w:val="000000" w:themeColor="text1"/>
            <w:rPrChange w:id="4671" w:author="Sharon Shenhav" w:date="2020-09-28T21:16:00Z">
              <w:rPr>
                <w:rFonts w:asciiTheme="minorBidi" w:hAnsiTheme="minorBidi"/>
                <w:color w:val="000000" w:themeColor="text1"/>
              </w:rPr>
            </w:rPrChange>
          </w:rPr>
          <w:delText>.</w:delText>
        </w:r>
      </w:del>
      <w:r w:rsidR="000E5696" w:rsidRPr="00B63031">
        <w:rPr>
          <w:rFonts w:ascii="Times New Roman" w:hAnsi="Times New Roman" w:cs="Times New Roman"/>
          <w:color w:val="000000" w:themeColor="text1"/>
          <w:rPrChange w:id="4672" w:author="Sharon Shenhav" w:date="2020-09-28T21:16:00Z">
            <w:rPr>
              <w:rFonts w:asciiTheme="minorBidi" w:hAnsiTheme="minorBidi"/>
              <w:color w:val="000000" w:themeColor="text1"/>
            </w:rPr>
          </w:rPrChange>
        </w:rPr>
        <w:t>" (p.128).</w:t>
      </w:r>
      <w:r w:rsidR="005643CD" w:rsidRPr="00B63031">
        <w:rPr>
          <w:rFonts w:ascii="Times New Roman" w:hAnsi="Times New Roman" w:cs="Times New Roman"/>
          <w:color w:val="000000" w:themeColor="text1"/>
          <w:rPrChange w:id="4673" w:author="Sharon Shenhav" w:date="2020-09-28T21:16:00Z">
            <w:rPr>
              <w:rFonts w:asciiTheme="minorBidi" w:hAnsiTheme="minorBidi"/>
              <w:color w:val="000000" w:themeColor="text1"/>
            </w:rPr>
          </w:rPrChange>
        </w:rPr>
        <w:t xml:space="preserve"> </w:t>
      </w:r>
      <w:ins w:id="4674" w:author="Sharon Shenhav" w:date="2020-09-26T21:00:00Z">
        <w:r w:rsidR="00462336" w:rsidRPr="00B63031">
          <w:rPr>
            <w:rFonts w:ascii="Times New Roman" w:hAnsi="Times New Roman" w:cs="Times New Roman"/>
            <w:color w:val="000000" w:themeColor="text1"/>
            <w:rPrChange w:id="4675" w:author="Sharon Shenhav" w:date="2020-09-28T21:16:00Z">
              <w:rPr>
                <w:rFonts w:asciiTheme="minorBidi" w:hAnsiTheme="minorBidi"/>
                <w:color w:val="000000" w:themeColor="text1"/>
              </w:rPr>
            </w:rPrChange>
          </w:rPr>
          <w:t>There was n</w:t>
        </w:r>
      </w:ins>
      <w:del w:id="4676" w:author="Sharon Shenhav" w:date="2020-09-26T21:00:00Z">
        <w:r w:rsidR="00CD613A" w:rsidRPr="00B63031" w:rsidDel="00462336">
          <w:rPr>
            <w:rFonts w:ascii="Times New Roman" w:hAnsi="Times New Roman" w:cs="Times New Roman"/>
            <w:color w:val="000000" w:themeColor="text1"/>
            <w:rPrChange w:id="4677" w:author="Sharon Shenhav" w:date="2020-09-28T21:16:00Z">
              <w:rPr>
                <w:rFonts w:asciiTheme="minorBidi" w:hAnsiTheme="minorBidi"/>
                <w:color w:val="000000" w:themeColor="text1"/>
              </w:rPr>
            </w:rPrChange>
          </w:rPr>
          <w:delText>N</w:delText>
        </w:r>
      </w:del>
      <w:r w:rsidR="00CD613A" w:rsidRPr="00B63031">
        <w:rPr>
          <w:rFonts w:ascii="Times New Roman" w:hAnsi="Times New Roman" w:cs="Times New Roman"/>
          <w:color w:val="000000" w:themeColor="text1"/>
          <w:rPrChange w:id="4678" w:author="Sharon Shenhav" w:date="2020-09-28T21:16:00Z">
            <w:rPr>
              <w:rFonts w:asciiTheme="minorBidi" w:hAnsiTheme="minorBidi"/>
              <w:color w:val="000000" w:themeColor="text1"/>
            </w:rPr>
          </w:rPrChange>
        </w:rPr>
        <w:t xml:space="preserve">o </w:t>
      </w:r>
      <w:del w:id="4679" w:author="Sharon Shenhav" w:date="2020-09-26T21:00:00Z">
        <w:r w:rsidR="00CD613A" w:rsidRPr="00B63031" w:rsidDel="00462336">
          <w:rPr>
            <w:rFonts w:ascii="Times New Roman" w:hAnsi="Times New Roman" w:cs="Times New Roman"/>
            <w:color w:val="000000" w:themeColor="text1"/>
            <w:rPrChange w:id="4680" w:author="Sharon Shenhav" w:date="2020-09-28T21:16:00Z">
              <w:rPr>
                <w:rFonts w:asciiTheme="minorBidi" w:hAnsiTheme="minorBidi"/>
                <w:color w:val="000000" w:themeColor="text1"/>
              </w:rPr>
            </w:rPrChange>
          </w:rPr>
          <w:delText xml:space="preserve">more </w:delText>
        </w:r>
      </w:del>
      <w:ins w:id="4681" w:author="Sharon Shenhav" w:date="2020-09-26T21:00:00Z">
        <w:r w:rsidR="00462336" w:rsidRPr="00B63031">
          <w:rPr>
            <w:rFonts w:ascii="Times New Roman" w:hAnsi="Times New Roman" w:cs="Times New Roman"/>
            <w:color w:val="000000" w:themeColor="text1"/>
            <w:rPrChange w:id="4682" w:author="Sharon Shenhav" w:date="2020-09-28T21:16:00Z">
              <w:rPr>
                <w:rFonts w:asciiTheme="minorBidi" w:hAnsiTheme="minorBidi"/>
                <w:color w:val="000000" w:themeColor="text1"/>
              </w:rPr>
            </w:rPrChange>
          </w:rPr>
          <w:t xml:space="preserve">longer an emphasis on </w:t>
        </w:r>
      </w:ins>
      <w:r w:rsidR="00CD613A" w:rsidRPr="00B63031">
        <w:rPr>
          <w:rFonts w:ascii="Times New Roman" w:hAnsi="Times New Roman" w:cs="Times New Roman"/>
          <w:color w:val="000000" w:themeColor="text1"/>
          <w:rPrChange w:id="4683" w:author="Sharon Shenhav" w:date="2020-09-28T21:16:00Z">
            <w:rPr>
              <w:rFonts w:asciiTheme="minorBidi" w:hAnsiTheme="minorBidi"/>
              <w:color w:val="000000" w:themeColor="text1"/>
            </w:rPr>
          </w:rPrChange>
        </w:rPr>
        <w:t xml:space="preserve">learning skills </w:t>
      </w:r>
      <w:del w:id="4684" w:author="Sharon Shenhav" w:date="2020-09-26T21:00:00Z">
        <w:r w:rsidR="00CD613A" w:rsidRPr="00B63031" w:rsidDel="00462336">
          <w:rPr>
            <w:rFonts w:ascii="Times New Roman" w:hAnsi="Times New Roman" w:cs="Times New Roman"/>
            <w:color w:val="000000" w:themeColor="text1"/>
            <w:rPrChange w:id="4685" w:author="Sharon Shenhav" w:date="2020-09-28T21:16:00Z">
              <w:rPr>
                <w:rFonts w:asciiTheme="minorBidi" w:hAnsiTheme="minorBidi"/>
                <w:color w:val="000000" w:themeColor="text1"/>
              </w:rPr>
            </w:rPrChange>
          </w:rPr>
          <w:delText xml:space="preserve">only </w:delText>
        </w:r>
      </w:del>
      <w:ins w:id="4686" w:author="Sharon Shenhav" w:date="2020-09-26T21:00:00Z">
        <w:r w:rsidR="00462336" w:rsidRPr="00B63031">
          <w:rPr>
            <w:rFonts w:ascii="Times New Roman" w:hAnsi="Times New Roman" w:cs="Times New Roman"/>
            <w:color w:val="000000" w:themeColor="text1"/>
            <w:rPrChange w:id="4687" w:author="Sharon Shenhav" w:date="2020-09-28T21:16:00Z">
              <w:rPr>
                <w:rFonts w:asciiTheme="minorBidi" w:hAnsiTheme="minorBidi"/>
                <w:color w:val="000000" w:themeColor="text1"/>
              </w:rPr>
            </w:rPrChange>
          </w:rPr>
          <w:t xml:space="preserve">solely </w:t>
        </w:r>
      </w:ins>
      <w:r w:rsidR="00CD613A" w:rsidRPr="00B63031">
        <w:rPr>
          <w:rFonts w:ascii="Times New Roman" w:hAnsi="Times New Roman" w:cs="Times New Roman"/>
          <w:color w:val="000000" w:themeColor="text1"/>
          <w:rPrChange w:id="4688" w:author="Sharon Shenhav" w:date="2020-09-28T21:16:00Z">
            <w:rPr>
              <w:rFonts w:asciiTheme="minorBidi" w:hAnsiTheme="minorBidi"/>
              <w:color w:val="000000" w:themeColor="text1"/>
            </w:rPr>
          </w:rPrChange>
        </w:rPr>
        <w:t xml:space="preserve">for </w:t>
      </w:r>
      <w:del w:id="4689" w:author="Sharon Shenhav" w:date="2020-09-26T21:00:00Z">
        <w:r w:rsidR="00CD613A" w:rsidRPr="00B63031" w:rsidDel="00462336">
          <w:rPr>
            <w:rFonts w:ascii="Times New Roman" w:hAnsi="Times New Roman" w:cs="Times New Roman"/>
            <w:color w:val="000000" w:themeColor="text1"/>
            <w:rPrChange w:id="4690" w:author="Sharon Shenhav" w:date="2020-09-28T21:16:00Z">
              <w:rPr>
                <w:rFonts w:asciiTheme="minorBidi" w:hAnsiTheme="minorBidi"/>
                <w:color w:val="000000" w:themeColor="text1"/>
              </w:rPr>
            </w:rPrChange>
          </w:rPr>
          <w:delText xml:space="preserve">more </w:delText>
        </w:r>
      </w:del>
      <w:ins w:id="4691" w:author="Sharon Shenhav" w:date="2020-09-26T21:00:00Z">
        <w:r w:rsidR="00462336" w:rsidRPr="00B63031">
          <w:rPr>
            <w:rFonts w:ascii="Times New Roman" w:hAnsi="Times New Roman" w:cs="Times New Roman"/>
            <w:color w:val="000000" w:themeColor="text1"/>
            <w:rPrChange w:id="4692" w:author="Sharon Shenhav" w:date="2020-09-28T21:16:00Z">
              <w:rPr>
                <w:rFonts w:asciiTheme="minorBidi" w:hAnsiTheme="minorBidi"/>
                <w:color w:val="000000" w:themeColor="text1"/>
              </w:rPr>
            </w:rPrChange>
          </w:rPr>
          <w:t xml:space="preserve">the purpose of </w:t>
        </w:r>
      </w:ins>
      <w:r w:rsidR="00CD613A" w:rsidRPr="00B63031">
        <w:rPr>
          <w:rFonts w:ascii="Times New Roman" w:hAnsi="Times New Roman" w:cs="Times New Roman"/>
          <w:color w:val="000000" w:themeColor="text1"/>
          <w:rPrChange w:id="4693" w:author="Sharon Shenhav" w:date="2020-09-28T21:16:00Z">
            <w:rPr>
              <w:rFonts w:asciiTheme="minorBidi" w:hAnsiTheme="minorBidi"/>
              <w:color w:val="000000" w:themeColor="text1"/>
            </w:rPr>
          </w:rPrChange>
        </w:rPr>
        <w:t xml:space="preserve">independent functioning and </w:t>
      </w:r>
      <w:ins w:id="4694" w:author="Sharon Shenhav" w:date="2020-09-26T21:00:00Z">
        <w:r w:rsidR="00462336" w:rsidRPr="00B63031">
          <w:rPr>
            <w:rFonts w:ascii="Times New Roman" w:hAnsi="Times New Roman" w:cs="Times New Roman"/>
            <w:color w:val="000000" w:themeColor="text1"/>
            <w:rPrChange w:id="4695" w:author="Sharon Shenhav" w:date="2020-09-28T21:16:00Z">
              <w:rPr>
                <w:rFonts w:asciiTheme="minorBidi" w:hAnsiTheme="minorBidi"/>
                <w:color w:val="000000" w:themeColor="text1"/>
              </w:rPr>
            </w:rPrChange>
          </w:rPr>
          <w:t>engaging in “</w:t>
        </w:r>
      </w:ins>
      <w:r w:rsidR="00CD613A" w:rsidRPr="00B63031">
        <w:rPr>
          <w:rFonts w:ascii="Times New Roman" w:hAnsi="Times New Roman" w:cs="Times New Roman"/>
          <w:color w:val="000000" w:themeColor="text1"/>
          <w:rPrChange w:id="4696" w:author="Sharon Shenhav" w:date="2020-09-28T21:16:00Z">
            <w:rPr>
              <w:rFonts w:asciiTheme="minorBidi" w:hAnsiTheme="minorBidi"/>
              <w:color w:val="000000" w:themeColor="text1"/>
            </w:rPr>
          </w:rPrChange>
        </w:rPr>
        <w:t>normal</w:t>
      </w:r>
      <w:ins w:id="4697" w:author="Sharon Shenhav" w:date="2020-09-26T21:00:00Z">
        <w:r w:rsidR="00462336" w:rsidRPr="00B63031">
          <w:rPr>
            <w:rFonts w:ascii="Times New Roman" w:hAnsi="Times New Roman" w:cs="Times New Roman"/>
            <w:color w:val="000000" w:themeColor="text1"/>
            <w:rPrChange w:id="4698" w:author="Sharon Shenhav" w:date="2020-09-28T21:16:00Z">
              <w:rPr>
                <w:rFonts w:asciiTheme="minorBidi" w:hAnsiTheme="minorBidi"/>
                <w:color w:val="000000" w:themeColor="text1"/>
              </w:rPr>
            </w:rPrChange>
          </w:rPr>
          <w:t>”</w:t>
        </w:r>
      </w:ins>
      <w:r w:rsidR="00CD613A" w:rsidRPr="00B63031">
        <w:rPr>
          <w:rFonts w:ascii="Times New Roman" w:hAnsi="Times New Roman" w:cs="Times New Roman"/>
          <w:color w:val="000000" w:themeColor="text1"/>
          <w:rPrChange w:id="4699" w:author="Sharon Shenhav" w:date="2020-09-28T21:16:00Z">
            <w:rPr>
              <w:rFonts w:asciiTheme="minorBidi" w:hAnsiTheme="minorBidi"/>
              <w:color w:val="000000" w:themeColor="text1"/>
            </w:rPr>
          </w:rPrChange>
        </w:rPr>
        <w:t xml:space="preserve"> behaviors in order to be like everyone else. By applying the </w:t>
      </w:r>
      <w:r w:rsidR="00CD613A" w:rsidRPr="00B63031">
        <w:rPr>
          <w:rFonts w:ascii="Times New Roman" w:hAnsi="Times New Roman" w:cs="Times New Roman"/>
          <w:i/>
          <w:iCs/>
          <w:color w:val="000000" w:themeColor="text1"/>
          <w:rPrChange w:id="4700" w:author="Sharon Shenhav" w:date="2020-09-28T21:16:00Z">
            <w:rPr>
              <w:rFonts w:asciiTheme="minorBidi" w:hAnsiTheme="minorBidi"/>
              <w:i/>
              <w:iCs/>
              <w:color w:val="000000" w:themeColor="text1"/>
            </w:rPr>
          </w:rPrChange>
        </w:rPr>
        <w:t xml:space="preserve">Dare to Dream </w:t>
      </w:r>
      <w:r w:rsidR="00CD613A" w:rsidRPr="00B63031">
        <w:rPr>
          <w:rFonts w:ascii="Times New Roman" w:hAnsi="Times New Roman" w:cs="Times New Roman"/>
          <w:color w:val="000000" w:themeColor="text1"/>
          <w:rPrChange w:id="4701" w:author="Sharon Shenhav" w:date="2020-09-28T21:16:00Z">
            <w:rPr>
              <w:rFonts w:asciiTheme="minorBidi" w:hAnsiTheme="minorBidi"/>
              <w:color w:val="000000" w:themeColor="text1"/>
            </w:rPr>
          </w:rPrChange>
        </w:rPr>
        <w:t>process</w:t>
      </w:r>
      <w:ins w:id="4702" w:author="Sharon Shenhav" w:date="2020-09-26T21:01:00Z">
        <w:r w:rsidR="00162E9F" w:rsidRPr="00B63031">
          <w:rPr>
            <w:rFonts w:ascii="Times New Roman" w:hAnsi="Times New Roman" w:cs="Times New Roman"/>
            <w:color w:val="000000" w:themeColor="text1"/>
            <w:rPrChange w:id="4703" w:author="Sharon Shenhav" w:date="2020-09-28T21:16:00Z">
              <w:rPr>
                <w:rFonts w:asciiTheme="minorBidi" w:hAnsiTheme="minorBidi"/>
                <w:color w:val="000000" w:themeColor="text1"/>
              </w:rPr>
            </w:rPrChange>
          </w:rPr>
          <w:t>,</w:t>
        </w:r>
      </w:ins>
      <w:r w:rsidR="00CD613A" w:rsidRPr="00B63031">
        <w:rPr>
          <w:rFonts w:ascii="Times New Roman" w:hAnsi="Times New Roman" w:cs="Times New Roman"/>
          <w:color w:val="000000" w:themeColor="text1"/>
          <w:rPrChange w:id="4704" w:author="Sharon Shenhav" w:date="2020-09-28T21:16:00Z">
            <w:rPr>
              <w:rFonts w:asciiTheme="minorBidi" w:hAnsiTheme="minorBidi"/>
              <w:color w:val="000000" w:themeColor="text1"/>
            </w:rPr>
          </w:rPrChange>
        </w:rPr>
        <w:t xml:space="preserve"> the emphasis of support shifts away from </w:t>
      </w:r>
      <w:ins w:id="4705" w:author="Sharon Shenhav" w:date="2020-09-26T21:01:00Z">
        <w:r w:rsidR="00162E9F" w:rsidRPr="00B63031">
          <w:rPr>
            <w:rFonts w:ascii="Times New Roman" w:hAnsi="Times New Roman" w:cs="Times New Roman"/>
            <w:color w:val="000000" w:themeColor="text1"/>
            <w:rPrChange w:id="4706" w:author="Sharon Shenhav" w:date="2020-09-28T21:16:00Z">
              <w:rPr>
                <w:rFonts w:asciiTheme="minorBidi" w:hAnsiTheme="minorBidi"/>
                <w:color w:val="000000" w:themeColor="text1"/>
              </w:rPr>
            </w:rPrChange>
          </w:rPr>
          <w:t>“</w:t>
        </w:r>
      </w:ins>
      <w:del w:id="4707" w:author="Sharon Shenhav" w:date="2020-09-26T21:01:00Z">
        <w:r w:rsidR="00CD613A" w:rsidRPr="00B63031" w:rsidDel="00162E9F">
          <w:rPr>
            <w:rFonts w:ascii="Times New Roman" w:hAnsi="Times New Roman" w:cs="Times New Roman"/>
            <w:color w:val="000000" w:themeColor="text1"/>
            <w:rPrChange w:id="4708" w:author="Sharon Shenhav" w:date="2020-09-28T21:16:00Z">
              <w:rPr>
                <w:rFonts w:asciiTheme="minorBidi" w:hAnsiTheme="minorBidi"/>
                <w:color w:val="000000" w:themeColor="text1"/>
              </w:rPr>
            </w:rPrChange>
          </w:rPr>
          <w:delText>'</w:delText>
        </w:r>
      </w:del>
      <w:r w:rsidR="00CD613A" w:rsidRPr="00B63031">
        <w:rPr>
          <w:rFonts w:ascii="Times New Roman" w:hAnsi="Times New Roman" w:cs="Times New Roman"/>
          <w:color w:val="000000" w:themeColor="text1"/>
          <w:rPrChange w:id="4709" w:author="Sharon Shenhav" w:date="2020-09-28T21:16:00Z">
            <w:rPr>
              <w:rFonts w:asciiTheme="minorBidi" w:hAnsiTheme="minorBidi"/>
              <w:color w:val="000000" w:themeColor="text1"/>
            </w:rPr>
          </w:rPrChange>
        </w:rPr>
        <w:t>normalizing</w:t>
      </w:r>
      <w:ins w:id="4710" w:author="Sharon Shenhav" w:date="2020-09-26T21:01:00Z">
        <w:r w:rsidR="00162E9F" w:rsidRPr="00B63031">
          <w:rPr>
            <w:rFonts w:ascii="Times New Roman" w:hAnsi="Times New Roman" w:cs="Times New Roman"/>
            <w:color w:val="000000" w:themeColor="text1"/>
            <w:rPrChange w:id="4711" w:author="Sharon Shenhav" w:date="2020-09-28T21:16:00Z">
              <w:rPr>
                <w:rFonts w:asciiTheme="minorBidi" w:hAnsiTheme="minorBidi"/>
                <w:color w:val="000000" w:themeColor="text1"/>
              </w:rPr>
            </w:rPrChange>
          </w:rPr>
          <w:t>”</w:t>
        </w:r>
      </w:ins>
      <w:del w:id="4712" w:author="Sharon Shenhav" w:date="2020-09-26T21:01:00Z">
        <w:r w:rsidR="00CD613A" w:rsidRPr="00B63031" w:rsidDel="00162E9F">
          <w:rPr>
            <w:rFonts w:ascii="Times New Roman" w:hAnsi="Times New Roman" w:cs="Times New Roman"/>
            <w:color w:val="000000" w:themeColor="text1"/>
            <w:rPrChange w:id="4713" w:author="Sharon Shenhav" w:date="2020-09-28T21:16:00Z">
              <w:rPr>
                <w:rFonts w:asciiTheme="minorBidi" w:hAnsiTheme="minorBidi"/>
                <w:color w:val="000000" w:themeColor="text1"/>
              </w:rPr>
            </w:rPrChange>
          </w:rPr>
          <w:delText>'</w:delText>
        </w:r>
      </w:del>
      <w:r w:rsidR="00CD613A" w:rsidRPr="00B63031">
        <w:rPr>
          <w:rFonts w:ascii="Times New Roman" w:hAnsi="Times New Roman" w:cs="Times New Roman"/>
          <w:color w:val="000000" w:themeColor="text1"/>
          <w:rPrChange w:id="4714" w:author="Sharon Shenhav" w:date="2020-09-28T21:16:00Z">
            <w:rPr>
              <w:rFonts w:asciiTheme="minorBidi" w:hAnsiTheme="minorBidi"/>
              <w:color w:val="000000" w:themeColor="text1"/>
            </w:rPr>
          </w:rPrChange>
        </w:rPr>
        <w:t xml:space="preserve"> the person to enab</w:t>
      </w:r>
      <w:r w:rsidR="00A3141F" w:rsidRPr="00B63031">
        <w:rPr>
          <w:rFonts w:ascii="Times New Roman" w:hAnsi="Times New Roman" w:cs="Times New Roman"/>
          <w:color w:val="000000" w:themeColor="text1"/>
          <w:rPrChange w:id="4715" w:author="Sharon Shenhav" w:date="2020-09-28T21:16:00Z">
            <w:rPr>
              <w:rFonts w:asciiTheme="minorBidi" w:hAnsiTheme="minorBidi"/>
              <w:color w:val="000000" w:themeColor="text1"/>
            </w:rPr>
          </w:rPrChange>
        </w:rPr>
        <w:t>ling</w:t>
      </w:r>
      <w:r w:rsidR="00CD613A" w:rsidRPr="00B63031">
        <w:rPr>
          <w:rFonts w:ascii="Times New Roman" w:hAnsi="Times New Roman" w:cs="Times New Roman"/>
          <w:color w:val="000000" w:themeColor="text1"/>
          <w:rPrChange w:id="4716" w:author="Sharon Shenhav" w:date="2020-09-28T21:16:00Z">
            <w:rPr>
              <w:rFonts w:asciiTheme="minorBidi" w:hAnsiTheme="minorBidi"/>
              <w:color w:val="000000" w:themeColor="text1"/>
            </w:rPr>
          </w:rPrChange>
        </w:rPr>
        <w:t xml:space="preserve"> </w:t>
      </w:r>
      <w:del w:id="4717" w:author="Sharon Shenhav" w:date="2020-09-26T21:01:00Z">
        <w:r w:rsidR="00CD613A" w:rsidRPr="00B63031" w:rsidDel="00162E9F">
          <w:rPr>
            <w:rFonts w:ascii="Times New Roman" w:hAnsi="Times New Roman" w:cs="Times New Roman"/>
            <w:color w:val="000000" w:themeColor="text1"/>
            <w:rPrChange w:id="4718" w:author="Sharon Shenhav" w:date="2020-09-28T21:16:00Z">
              <w:rPr>
                <w:rFonts w:asciiTheme="minorBidi" w:hAnsiTheme="minorBidi"/>
                <w:color w:val="000000" w:themeColor="text1"/>
              </w:rPr>
            </w:rPrChange>
          </w:rPr>
          <w:delText xml:space="preserve">them </w:delText>
        </w:r>
      </w:del>
      <w:ins w:id="4719" w:author="Sharon Shenhav" w:date="2020-09-26T21:01:00Z">
        <w:r w:rsidR="00162E9F" w:rsidRPr="00B63031">
          <w:rPr>
            <w:rFonts w:ascii="Times New Roman" w:hAnsi="Times New Roman" w:cs="Times New Roman"/>
            <w:color w:val="000000" w:themeColor="text1"/>
            <w:rPrChange w:id="4720" w:author="Sharon Shenhav" w:date="2020-09-28T21:16:00Z">
              <w:rPr>
                <w:rFonts w:asciiTheme="minorBidi" w:hAnsiTheme="minorBidi"/>
                <w:color w:val="000000" w:themeColor="text1"/>
              </w:rPr>
            </w:rPrChange>
          </w:rPr>
          <w:t xml:space="preserve">him/her </w:t>
        </w:r>
      </w:ins>
      <w:r w:rsidR="00CD613A" w:rsidRPr="00B63031">
        <w:rPr>
          <w:rFonts w:ascii="Times New Roman" w:hAnsi="Times New Roman" w:cs="Times New Roman"/>
          <w:color w:val="000000" w:themeColor="text1"/>
          <w:rPrChange w:id="4721" w:author="Sharon Shenhav" w:date="2020-09-28T21:16:00Z">
            <w:rPr>
              <w:rFonts w:asciiTheme="minorBidi" w:hAnsiTheme="minorBidi"/>
              <w:color w:val="000000" w:themeColor="text1"/>
            </w:rPr>
          </w:rPrChange>
        </w:rPr>
        <w:t xml:space="preserve">to lead a life according to </w:t>
      </w:r>
      <w:del w:id="4722" w:author="Sharon Shenhav" w:date="2020-09-26T21:02:00Z">
        <w:r w:rsidR="00CD613A" w:rsidRPr="00B63031" w:rsidDel="00B8545F">
          <w:rPr>
            <w:rFonts w:ascii="Times New Roman" w:hAnsi="Times New Roman" w:cs="Times New Roman"/>
            <w:color w:val="000000" w:themeColor="text1"/>
            <w:rPrChange w:id="4723" w:author="Sharon Shenhav" w:date="2020-09-28T21:16:00Z">
              <w:rPr>
                <w:rFonts w:asciiTheme="minorBidi" w:hAnsiTheme="minorBidi"/>
                <w:color w:val="000000" w:themeColor="text1"/>
              </w:rPr>
            </w:rPrChange>
          </w:rPr>
          <w:delText>the individuals’</w:delText>
        </w:r>
      </w:del>
      <w:ins w:id="4724" w:author="Sharon Shenhav" w:date="2020-09-29T08:54:00Z">
        <w:r w:rsidR="00B42CC9">
          <w:rPr>
            <w:rFonts w:ascii="Times New Roman" w:hAnsi="Times New Roman" w:cs="Times New Roman"/>
            <w:color w:val="000000" w:themeColor="text1"/>
          </w:rPr>
          <w:t>his or her</w:t>
        </w:r>
      </w:ins>
      <w:ins w:id="4725" w:author="Sharon Shenhav" w:date="2020-09-26T21:02:00Z">
        <w:r w:rsidR="00B8545F" w:rsidRPr="00B63031">
          <w:rPr>
            <w:rFonts w:ascii="Times New Roman" w:hAnsi="Times New Roman" w:cs="Times New Roman"/>
            <w:color w:val="000000" w:themeColor="text1"/>
            <w:rPrChange w:id="4726" w:author="Sharon Shenhav" w:date="2020-09-28T21:16:00Z">
              <w:rPr>
                <w:rFonts w:asciiTheme="minorBidi" w:hAnsiTheme="minorBidi"/>
                <w:color w:val="000000" w:themeColor="text1"/>
              </w:rPr>
            </w:rPrChange>
          </w:rPr>
          <w:t xml:space="preserve"> own</w:t>
        </w:r>
      </w:ins>
      <w:r w:rsidR="00CD613A" w:rsidRPr="00B63031">
        <w:rPr>
          <w:rFonts w:ascii="Times New Roman" w:hAnsi="Times New Roman" w:cs="Times New Roman"/>
          <w:color w:val="000000" w:themeColor="text1"/>
          <w:rPrChange w:id="4727" w:author="Sharon Shenhav" w:date="2020-09-28T21:16:00Z">
            <w:rPr>
              <w:rFonts w:asciiTheme="minorBidi" w:hAnsiTheme="minorBidi"/>
              <w:color w:val="000000" w:themeColor="text1"/>
            </w:rPr>
          </w:rPrChange>
        </w:rPr>
        <w:t xml:space="preserve"> aspirations, wishes, self-identity and </w:t>
      </w:r>
      <w:del w:id="4728" w:author="Sharon Shenhav" w:date="2020-09-26T21:02:00Z">
        <w:r w:rsidR="00CD613A" w:rsidRPr="00B63031" w:rsidDel="00B8545F">
          <w:rPr>
            <w:rFonts w:ascii="Times New Roman" w:hAnsi="Times New Roman" w:cs="Times New Roman"/>
            <w:color w:val="000000" w:themeColor="text1"/>
            <w:rPrChange w:id="4729" w:author="Sharon Shenhav" w:date="2020-09-28T21:16:00Z">
              <w:rPr>
                <w:rFonts w:asciiTheme="minorBidi" w:hAnsiTheme="minorBidi"/>
                <w:color w:val="000000" w:themeColor="text1"/>
              </w:rPr>
            </w:rPrChange>
          </w:rPr>
          <w:delText xml:space="preserve">their </w:delText>
        </w:r>
      </w:del>
      <w:r w:rsidR="00CD613A" w:rsidRPr="00B63031">
        <w:rPr>
          <w:rFonts w:ascii="Times New Roman" w:hAnsi="Times New Roman" w:cs="Times New Roman"/>
          <w:color w:val="000000" w:themeColor="text1"/>
          <w:rPrChange w:id="4730" w:author="Sharon Shenhav" w:date="2020-09-28T21:16:00Z">
            <w:rPr>
              <w:rFonts w:asciiTheme="minorBidi" w:hAnsiTheme="minorBidi"/>
              <w:color w:val="000000" w:themeColor="text1"/>
            </w:rPr>
          </w:rPrChange>
        </w:rPr>
        <w:t xml:space="preserve">dreams. </w:t>
      </w:r>
      <w:r w:rsidR="006872C6" w:rsidRPr="00B63031">
        <w:rPr>
          <w:rFonts w:ascii="Times New Roman" w:hAnsi="Times New Roman" w:cs="Times New Roman"/>
          <w:color w:val="000000" w:themeColor="text1"/>
          <w:rPrChange w:id="4731" w:author="Sharon Shenhav" w:date="2020-09-28T21:16:00Z">
            <w:rPr>
              <w:rFonts w:asciiTheme="minorBidi" w:hAnsiTheme="minorBidi"/>
              <w:color w:val="000000" w:themeColor="text1"/>
            </w:rPr>
          </w:rPrChange>
        </w:rPr>
        <w:t xml:space="preserve">This </w:t>
      </w:r>
      <w:ins w:id="4732" w:author="Sharon Shenhav" w:date="2020-09-26T21:02:00Z">
        <w:r w:rsidR="00B8545F" w:rsidRPr="00B63031">
          <w:rPr>
            <w:rFonts w:ascii="Times New Roman" w:hAnsi="Times New Roman" w:cs="Times New Roman"/>
            <w:color w:val="000000" w:themeColor="text1"/>
            <w:rPrChange w:id="4733" w:author="Sharon Shenhav" w:date="2020-09-28T21:16:00Z">
              <w:rPr>
                <w:rFonts w:asciiTheme="minorBidi" w:hAnsiTheme="minorBidi"/>
                <w:color w:val="000000" w:themeColor="text1"/>
              </w:rPr>
            </w:rPrChange>
          </w:rPr>
          <w:t xml:space="preserve">shift </w:t>
        </w:r>
      </w:ins>
      <w:r w:rsidR="006872C6" w:rsidRPr="00B63031">
        <w:rPr>
          <w:rFonts w:ascii="Times New Roman" w:hAnsi="Times New Roman" w:cs="Times New Roman"/>
          <w:color w:val="000000" w:themeColor="text1"/>
          <w:rPrChange w:id="4734" w:author="Sharon Shenhav" w:date="2020-09-28T21:16:00Z">
            <w:rPr>
              <w:rFonts w:asciiTheme="minorBidi" w:hAnsiTheme="minorBidi"/>
              <w:color w:val="000000" w:themeColor="text1"/>
            </w:rPr>
          </w:rPrChange>
        </w:rPr>
        <w:t xml:space="preserve">is demonstrated </w:t>
      </w:r>
      <w:del w:id="4735" w:author="Sharon Shenhav" w:date="2020-09-26T21:02:00Z">
        <w:r w:rsidR="006872C6" w:rsidRPr="00B63031" w:rsidDel="00B8545F">
          <w:rPr>
            <w:rFonts w:ascii="Times New Roman" w:hAnsi="Times New Roman" w:cs="Times New Roman"/>
            <w:color w:val="000000" w:themeColor="text1"/>
            <w:rPrChange w:id="4736" w:author="Sharon Shenhav" w:date="2020-09-28T21:16:00Z">
              <w:rPr>
                <w:rFonts w:asciiTheme="minorBidi" w:hAnsiTheme="minorBidi"/>
                <w:color w:val="000000" w:themeColor="text1"/>
              </w:rPr>
            </w:rPrChange>
          </w:rPr>
          <w:delText xml:space="preserve">in </w:delText>
        </w:r>
      </w:del>
      <w:ins w:id="4737" w:author="Sharon Shenhav" w:date="2020-09-26T21:02:00Z">
        <w:r w:rsidR="00B8545F" w:rsidRPr="00B63031">
          <w:rPr>
            <w:rFonts w:ascii="Times New Roman" w:hAnsi="Times New Roman" w:cs="Times New Roman"/>
            <w:color w:val="000000" w:themeColor="text1"/>
            <w:rPrChange w:id="4738" w:author="Sharon Shenhav" w:date="2020-09-28T21:16:00Z">
              <w:rPr>
                <w:rFonts w:asciiTheme="minorBidi" w:hAnsiTheme="minorBidi"/>
                <w:color w:val="000000" w:themeColor="text1"/>
              </w:rPr>
            </w:rPrChange>
          </w:rPr>
          <w:t xml:space="preserve">through </w:t>
        </w:r>
      </w:ins>
      <w:r w:rsidR="006872C6" w:rsidRPr="00B63031">
        <w:rPr>
          <w:rFonts w:ascii="Times New Roman" w:hAnsi="Times New Roman" w:cs="Times New Roman"/>
          <w:color w:val="000000" w:themeColor="text1"/>
          <w:rPrChange w:id="4739" w:author="Sharon Shenhav" w:date="2020-09-28T21:16:00Z">
            <w:rPr>
              <w:rFonts w:asciiTheme="minorBidi" w:hAnsiTheme="minorBidi"/>
              <w:color w:val="000000" w:themeColor="text1"/>
            </w:rPr>
          </w:rPrChange>
        </w:rPr>
        <w:t>the themes that emerged from the</w:t>
      </w:r>
      <w:del w:id="4740" w:author="Sharon Shenhav" w:date="2020-09-26T21:02:00Z">
        <w:r w:rsidR="006872C6" w:rsidRPr="00B63031" w:rsidDel="00B8545F">
          <w:rPr>
            <w:rFonts w:ascii="Times New Roman" w:hAnsi="Times New Roman" w:cs="Times New Roman"/>
            <w:color w:val="000000" w:themeColor="text1"/>
            <w:rPrChange w:id="4741" w:author="Sharon Shenhav" w:date="2020-09-28T21:16:00Z">
              <w:rPr>
                <w:rFonts w:asciiTheme="minorBidi" w:hAnsiTheme="minorBidi"/>
                <w:color w:val="000000" w:themeColor="text1"/>
              </w:rPr>
            </w:rPrChange>
          </w:rPr>
          <w:delText>ir</w:delText>
        </w:r>
      </w:del>
      <w:r w:rsidR="006872C6" w:rsidRPr="00B63031">
        <w:rPr>
          <w:rFonts w:ascii="Times New Roman" w:hAnsi="Times New Roman" w:cs="Times New Roman"/>
          <w:color w:val="000000" w:themeColor="text1"/>
          <w:rPrChange w:id="4742" w:author="Sharon Shenhav" w:date="2020-09-28T21:16:00Z">
            <w:rPr>
              <w:rFonts w:asciiTheme="minorBidi" w:hAnsiTheme="minorBidi"/>
              <w:color w:val="000000" w:themeColor="text1"/>
            </w:rPr>
          </w:rPrChange>
        </w:rPr>
        <w:t xml:space="preserve"> interviews. </w:t>
      </w:r>
      <w:del w:id="4743" w:author="Sharon Shenhav" w:date="2020-09-26T21:02:00Z">
        <w:r w:rsidR="006872C6" w:rsidRPr="00B63031" w:rsidDel="00B8545F">
          <w:rPr>
            <w:rFonts w:ascii="Times New Roman" w:hAnsi="Times New Roman" w:cs="Times New Roman"/>
            <w:color w:val="000000" w:themeColor="text1"/>
            <w:rPrChange w:id="4744" w:author="Sharon Shenhav" w:date="2020-09-28T21:16:00Z">
              <w:rPr>
                <w:rFonts w:asciiTheme="minorBidi" w:hAnsiTheme="minorBidi"/>
                <w:color w:val="000000" w:themeColor="text1"/>
              </w:rPr>
            </w:rPrChange>
          </w:rPr>
          <w:delText xml:space="preserve">They </w:delText>
        </w:r>
      </w:del>
      <w:ins w:id="4745" w:author="Sharon Shenhav" w:date="2020-09-26T21:03:00Z">
        <w:r w:rsidR="00B8545F" w:rsidRPr="00B63031">
          <w:rPr>
            <w:rFonts w:ascii="Times New Roman" w:hAnsi="Times New Roman" w:cs="Times New Roman"/>
            <w:color w:val="000000" w:themeColor="text1"/>
            <w:rPrChange w:id="4746" w:author="Sharon Shenhav" w:date="2020-09-28T21:16:00Z">
              <w:rPr>
                <w:rFonts w:asciiTheme="minorBidi" w:hAnsiTheme="minorBidi"/>
                <w:color w:val="000000" w:themeColor="text1"/>
              </w:rPr>
            </w:rPrChange>
          </w:rPr>
          <w:t xml:space="preserve">The first theme </w:t>
        </w:r>
        <w:r w:rsidR="00676467" w:rsidRPr="00B63031">
          <w:rPr>
            <w:rFonts w:ascii="Times New Roman" w:hAnsi="Times New Roman" w:cs="Times New Roman"/>
            <w:color w:val="000000" w:themeColor="text1"/>
            <w:rPrChange w:id="4747" w:author="Sharon Shenhav" w:date="2020-09-28T21:16:00Z">
              <w:rPr>
                <w:rFonts w:asciiTheme="minorBidi" w:hAnsiTheme="minorBidi"/>
                <w:color w:val="000000" w:themeColor="text1"/>
              </w:rPr>
            </w:rPrChange>
          </w:rPr>
          <w:t>focused on service providers</w:t>
        </w:r>
      </w:ins>
      <w:del w:id="4748" w:author="Sharon Shenhav" w:date="2020-09-26T21:03:00Z">
        <w:r w:rsidR="006872C6" w:rsidRPr="00B63031" w:rsidDel="00B8545F">
          <w:rPr>
            <w:rFonts w:ascii="Times New Roman" w:hAnsi="Times New Roman" w:cs="Times New Roman"/>
            <w:color w:val="000000" w:themeColor="text1"/>
            <w:rPrChange w:id="4749" w:author="Sharon Shenhav" w:date="2020-09-28T21:16:00Z">
              <w:rPr>
                <w:rFonts w:asciiTheme="minorBidi" w:hAnsiTheme="minorBidi"/>
                <w:color w:val="000000" w:themeColor="text1"/>
              </w:rPr>
            </w:rPrChange>
          </w:rPr>
          <w:delText>started by</w:delText>
        </w:r>
      </w:del>
      <w:r w:rsidR="006872C6" w:rsidRPr="00B63031">
        <w:rPr>
          <w:rFonts w:ascii="Times New Roman" w:hAnsi="Times New Roman" w:cs="Times New Roman"/>
          <w:color w:val="000000" w:themeColor="text1"/>
          <w:rPrChange w:id="4750" w:author="Sharon Shenhav" w:date="2020-09-28T21:16:00Z">
            <w:rPr>
              <w:rFonts w:asciiTheme="minorBidi" w:hAnsiTheme="minorBidi"/>
              <w:color w:val="000000" w:themeColor="text1"/>
            </w:rPr>
          </w:rPrChange>
        </w:rPr>
        <w:t xml:space="preserve"> encouraging the dreamers to express </w:t>
      </w:r>
      <w:del w:id="4751" w:author="Sharon Shenhav" w:date="2020-09-26T21:03:00Z">
        <w:r w:rsidR="006872C6" w:rsidRPr="00B63031" w:rsidDel="00B8545F">
          <w:rPr>
            <w:rFonts w:ascii="Times New Roman" w:hAnsi="Times New Roman" w:cs="Times New Roman"/>
            <w:color w:val="000000" w:themeColor="text1"/>
            <w:rPrChange w:id="4752" w:author="Sharon Shenhav" w:date="2020-09-28T21:16:00Z">
              <w:rPr>
                <w:rFonts w:asciiTheme="minorBidi" w:hAnsiTheme="minorBidi"/>
                <w:color w:val="000000" w:themeColor="text1"/>
              </w:rPr>
            </w:rPrChange>
          </w:rPr>
          <w:delText>his/her</w:delText>
        </w:r>
      </w:del>
      <w:ins w:id="4753" w:author="Sharon Shenhav" w:date="2020-09-26T21:03:00Z">
        <w:r w:rsidR="00B8545F" w:rsidRPr="00B63031">
          <w:rPr>
            <w:rFonts w:ascii="Times New Roman" w:hAnsi="Times New Roman" w:cs="Times New Roman"/>
            <w:color w:val="000000" w:themeColor="text1"/>
            <w:rPrChange w:id="4754" w:author="Sharon Shenhav" w:date="2020-09-28T21:16:00Z">
              <w:rPr>
                <w:rFonts w:asciiTheme="minorBidi" w:hAnsiTheme="minorBidi"/>
                <w:color w:val="000000" w:themeColor="text1"/>
              </w:rPr>
            </w:rPrChange>
          </w:rPr>
          <w:t>their</w:t>
        </w:r>
      </w:ins>
      <w:r w:rsidR="006872C6" w:rsidRPr="00B63031">
        <w:rPr>
          <w:rFonts w:ascii="Times New Roman" w:hAnsi="Times New Roman" w:cs="Times New Roman"/>
          <w:color w:val="000000" w:themeColor="text1"/>
          <w:rPrChange w:id="4755" w:author="Sharon Shenhav" w:date="2020-09-28T21:16:00Z">
            <w:rPr>
              <w:rFonts w:asciiTheme="minorBidi" w:hAnsiTheme="minorBidi"/>
              <w:color w:val="000000" w:themeColor="text1"/>
            </w:rPr>
          </w:rPrChange>
        </w:rPr>
        <w:t xml:space="preserve"> desires and wishes. The second theme that </w:t>
      </w:r>
      <w:del w:id="4756" w:author="Sharon Shenhav" w:date="2020-09-26T21:03:00Z">
        <w:r w:rsidR="006872C6" w:rsidRPr="00B63031" w:rsidDel="00676467">
          <w:rPr>
            <w:rFonts w:ascii="Times New Roman" w:hAnsi="Times New Roman" w:cs="Times New Roman"/>
            <w:color w:val="000000" w:themeColor="text1"/>
            <w:rPrChange w:id="4757" w:author="Sharon Shenhav" w:date="2020-09-28T21:16:00Z">
              <w:rPr>
                <w:rFonts w:asciiTheme="minorBidi" w:hAnsiTheme="minorBidi"/>
                <w:color w:val="000000" w:themeColor="text1"/>
              </w:rPr>
            </w:rPrChange>
          </w:rPr>
          <w:delText>came up</w:delText>
        </w:r>
      </w:del>
      <w:ins w:id="4758" w:author="Sharon Shenhav" w:date="2020-09-26T21:03:00Z">
        <w:r w:rsidR="00676467" w:rsidRPr="00B63031">
          <w:rPr>
            <w:rFonts w:ascii="Times New Roman" w:hAnsi="Times New Roman" w:cs="Times New Roman"/>
            <w:color w:val="000000" w:themeColor="text1"/>
            <w:rPrChange w:id="4759" w:author="Sharon Shenhav" w:date="2020-09-28T21:16:00Z">
              <w:rPr>
                <w:rFonts w:asciiTheme="minorBidi" w:hAnsiTheme="minorBidi"/>
                <w:color w:val="000000" w:themeColor="text1"/>
              </w:rPr>
            </w:rPrChange>
          </w:rPr>
          <w:t>arose</w:t>
        </w:r>
      </w:ins>
      <w:r w:rsidR="006872C6" w:rsidRPr="00B63031">
        <w:rPr>
          <w:rFonts w:ascii="Times New Roman" w:hAnsi="Times New Roman" w:cs="Times New Roman"/>
          <w:color w:val="000000" w:themeColor="text1"/>
          <w:rPrChange w:id="4760" w:author="Sharon Shenhav" w:date="2020-09-28T21:16:00Z">
            <w:rPr>
              <w:rFonts w:asciiTheme="minorBidi" w:hAnsiTheme="minorBidi"/>
              <w:color w:val="000000" w:themeColor="text1"/>
            </w:rPr>
          </w:rPrChange>
        </w:rPr>
        <w:t xml:space="preserve"> from the content analysis was the </w:t>
      </w:r>
      <w:del w:id="4761" w:author="Sharon Shenhav" w:date="2020-09-26T21:04:00Z">
        <w:r w:rsidR="006872C6" w:rsidRPr="00B63031" w:rsidDel="003E242D">
          <w:rPr>
            <w:rFonts w:ascii="Times New Roman" w:hAnsi="Times New Roman" w:cs="Times New Roman"/>
            <w:color w:val="000000" w:themeColor="text1"/>
            <w:rPrChange w:id="4762" w:author="Sharon Shenhav" w:date="2020-09-28T21:16:00Z">
              <w:rPr>
                <w:rFonts w:asciiTheme="minorBidi" w:hAnsiTheme="minorBidi"/>
                <w:color w:val="000000" w:themeColor="text1"/>
              </w:rPr>
            </w:rPrChange>
          </w:rPr>
          <w:delText xml:space="preserve">kind of </w:delText>
        </w:r>
      </w:del>
      <w:r w:rsidR="006872C6" w:rsidRPr="00B63031">
        <w:rPr>
          <w:rFonts w:ascii="Times New Roman" w:hAnsi="Times New Roman" w:cs="Times New Roman"/>
          <w:color w:val="000000" w:themeColor="text1"/>
          <w:rPrChange w:id="4763" w:author="Sharon Shenhav" w:date="2020-09-28T21:16:00Z">
            <w:rPr>
              <w:rFonts w:asciiTheme="minorBidi" w:hAnsiTheme="minorBidi"/>
              <w:color w:val="000000" w:themeColor="text1"/>
            </w:rPr>
          </w:rPrChange>
        </w:rPr>
        <w:t>reaction</w:t>
      </w:r>
      <w:ins w:id="4764" w:author="Sharon Shenhav" w:date="2020-09-26T21:04:00Z">
        <w:r w:rsidR="003E242D" w:rsidRPr="00B63031">
          <w:rPr>
            <w:rFonts w:ascii="Times New Roman" w:hAnsi="Times New Roman" w:cs="Times New Roman"/>
            <w:color w:val="000000" w:themeColor="text1"/>
            <w:rPrChange w:id="4765" w:author="Sharon Shenhav" w:date="2020-09-28T21:16:00Z">
              <w:rPr>
                <w:rFonts w:asciiTheme="minorBidi" w:hAnsiTheme="minorBidi"/>
                <w:color w:val="000000" w:themeColor="text1"/>
              </w:rPr>
            </w:rPrChange>
          </w:rPr>
          <w:t>s</w:t>
        </w:r>
      </w:ins>
      <w:r w:rsidR="006872C6" w:rsidRPr="00B63031">
        <w:rPr>
          <w:rFonts w:ascii="Times New Roman" w:hAnsi="Times New Roman" w:cs="Times New Roman"/>
          <w:color w:val="000000" w:themeColor="text1"/>
          <w:rPrChange w:id="4766" w:author="Sharon Shenhav" w:date="2020-09-28T21:16:00Z">
            <w:rPr>
              <w:rFonts w:asciiTheme="minorBidi" w:hAnsiTheme="minorBidi"/>
              <w:color w:val="000000" w:themeColor="text1"/>
            </w:rPr>
          </w:rPrChange>
        </w:rPr>
        <w:t xml:space="preserve"> of the supporters to the ideas that were brought up by the dreamers</w:t>
      </w:r>
      <w:del w:id="4767" w:author="Sharon Shenhav" w:date="2020-09-26T21:05:00Z">
        <w:r w:rsidR="006872C6" w:rsidRPr="00B63031" w:rsidDel="003E242D">
          <w:rPr>
            <w:rFonts w:ascii="Times New Roman" w:hAnsi="Times New Roman" w:cs="Times New Roman"/>
            <w:color w:val="000000" w:themeColor="text1"/>
            <w:rPrChange w:id="4768" w:author="Sharon Shenhav" w:date="2020-09-28T21:16:00Z">
              <w:rPr>
                <w:rFonts w:asciiTheme="minorBidi" w:hAnsiTheme="minorBidi"/>
                <w:color w:val="000000" w:themeColor="text1"/>
              </w:rPr>
            </w:rPrChange>
          </w:rPr>
          <w:delText xml:space="preserve">. As </w:delText>
        </w:r>
      </w:del>
      <w:ins w:id="4769" w:author="Sharon Shenhav" w:date="2020-09-26T21:05:00Z">
        <w:r w:rsidR="003E242D" w:rsidRPr="00B63031">
          <w:rPr>
            <w:rFonts w:ascii="Times New Roman" w:hAnsi="Times New Roman" w:cs="Times New Roman"/>
            <w:color w:val="000000" w:themeColor="text1"/>
            <w:rPrChange w:id="4770" w:author="Sharon Shenhav" w:date="2020-09-28T21:16:00Z">
              <w:rPr>
                <w:rFonts w:asciiTheme="minorBidi" w:hAnsiTheme="minorBidi"/>
                <w:color w:val="000000" w:themeColor="text1"/>
              </w:rPr>
            </w:rPrChange>
          </w:rPr>
          <w:t xml:space="preserve">, </w:t>
        </w:r>
      </w:ins>
      <w:r w:rsidR="006872C6" w:rsidRPr="00B63031">
        <w:rPr>
          <w:rFonts w:ascii="Times New Roman" w:hAnsi="Times New Roman" w:cs="Times New Roman"/>
          <w:color w:val="000000" w:themeColor="text1"/>
          <w:rPrChange w:id="4771" w:author="Sharon Shenhav" w:date="2020-09-28T21:16:00Z">
            <w:rPr>
              <w:rFonts w:asciiTheme="minorBidi" w:hAnsiTheme="minorBidi"/>
              <w:color w:val="000000" w:themeColor="text1"/>
            </w:rPr>
          </w:rPrChange>
        </w:rPr>
        <w:t xml:space="preserve">a response </w:t>
      </w:r>
      <w:del w:id="4772" w:author="Sharon Shenhav" w:date="2020-09-26T21:05:00Z">
        <w:r w:rsidR="006872C6" w:rsidRPr="00B63031" w:rsidDel="003E242D">
          <w:rPr>
            <w:rFonts w:ascii="Times New Roman" w:hAnsi="Times New Roman" w:cs="Times New Roman"/>
            <w:color w:val="000000" w:themeColor="text1"/>
            <w:rPrChange w:id="4773" w:author="Sharon Shenhav" w:date="2020-09-28T21:16:00Z">
              <w:rPr>
                <w:rFonts w:asciiTheme="minorBidi" w:hAnsiTheme="minorBidi"/>
                <w:color w:val="000000" w:themeColor="text1"/>
              </w:rPr>
            </w:rPrChange>
          </w:rPr>
          <w:delText>to whatever the dreamers said, they responded with</w:delText>
        </w:r>
      </w:del>
      <w:ins w:id="4774" w:author="Sharon Shenhav" w:date="2020-09-26T21:05:00Z">
        <w:r w:rsidR="003E242D" w:rsidRPr="00B63031">
          <w:rPr>
            <w:rFonts w:ascii="Times New Roman" w:hAnsi="Times New Roman" w:cs="Times New Roman"/>
            <w:color w:val="000000" w:themeColor="text1"/>
            <w:rPrChange w:id="4775" w:author="Sharon Shenhav" w:date="2020-09-28T21:16:00Z">
              <w:rPr>
                <w:rFonts w:asciiTheme="minorBidi" w:hAnsiTheme="minorBidi"/>
                <w:color w:val="000000" w:themeColor="text1"/>
              </w:rPr>
            </w:rPrChange>
          </w:rPr>
          <w:t>that included both</w:t>
        </w:r>
      </w:ins>
      <w:r w:rsidR="006872C6" w:rsidRPr="00B63031">
        <w:rPr>
          <w:rFonts w:ascii="Times New Roman" w:hAnsi="Times New Roman" w:cs="Times New Roman"/>
          <w:color w:val="000000" w:themeColor="text1"/>
          <w:rPrChange w:id="4776" w:author="Sharon Shenhav" w:date="2020-09-28T21:16:00Z">
            <w:rPr>
              <w:rFonts w:asciiTheme="minorBidi" w:hAnsiTheme="minorBidi"/>
              <w:color w:val="000000" w:themeColor="text1"/>
            </w:rPr>
          </w:rPrChange>
        </w:rPr>
        <w:t xml:space="preserve"> respect and interest. They asked </w:t>
      </w:r>
      <w:ins w:id="4777" w:author="Sharon Shenhav" w:date="2020-09-26T21:05:00Z">
        <w:r w:rsidR="003E242D" w:rsidRPr="00B63031">
          <w:rPr>
            <w:rFonts w:ascii="Times New Roman" w:hAnsi="Times New Roman" w:cs="Times New Roman"/>
            <w:color w:val="000000" w:themeColor="text1"/>
            <w:rPrChange w:id="4778" w:author="Sharon Shenhav" w:date="2020-09-28T21:16:00Z">
              <w:rPr>
                <w:rFonts w:asciiTheme="minorBidi" w:hAnsiTheme="minorBidi"/>
                <w:color w:val="000000" w:themeColor="text1"/>
              </w:rPr>
            </w:rPrChange>
          </w:rPr>
          <w:t xml:space="preserve">clarification </w:t>
        </w:r>
      </w:ins>
      <w:r w:rsidR="006872C6" w:rsidRPr="00B63031">
        <w:rPr>
          <w:rFonts w:ascii="Times New Roman" w:hAnsi="Times New Roman" w:cs="Times New Roman"/>
          <w:color w:val="000000" w:themeColor="text1"/>
          <w:rPrChange w:id="4779" w:author="Sharon Shenhav" w:date="2020-09-28T21:16:00Z">
            <w:rPr>
              <w:rFonts w:asciiTheme="minorBidi" w:hAnsiTheme="minorBidi"/>
              <w:color w:val="000000" w:themeColor="text1"/>
            </w:rPr>
          </w:rPrChange>
        </w:rPr>
        <w:t>questions</w:t>
      </w:r>
      <w:ins w:id="4780" w:author="Sharon Shenhav" w:date="2020-09-26T21:05:00Z">
        <w:r w:rsidR="003E242D" w:rsidRPr="00B63031">
          <w:rPr>
            <w:rFonts w:ascii="Times New Roman" w:hAnsi="Times New Roman" w:cs="Times New Roman"/>
            <w:color w:val="000000" w:themeColor="text1"/>
            <w:rPrChange w:id="4781" w:author="Sharon Shenhav" w:date="2020-09-28T21:16:00Z">
              <w:rPr>
                <w:rFonts w:asciiTheme="minorBidi" w:hAnsiTheme="minorBidi"/>
                <w:color w:val="000000" w:themeColor="text1"/>
              </w:rPr>
            </w:rPrChange>
          </w:rPr>
          <w:t>,</w:t>
        </w:r>
      </w:ins>
      <w:r w:rsidR="006872C6" w:rsidRPr="00B63031">
        <w:rPr>
          <w:rFonts w:ascii="Times New Roman" w:hAnsi="Times New Roman" w:cs="Times New Roman"/>
          <w:color w:val="000000" w:themeColor="text1"/>
          <w:rPrChange w:id="4782" w:author="Sharon Shenhav" w:date="2020-09-28T21:16:00Z">
            <w:rPr>
              <w:rFonts w:asciiTheme="minorBidi" w:hAnsiTheme="minorBidi"/>
              <w:color w:val="000000" w:themeColor="text1"/>
            </w:rPr>
          </w:rPrChange>
        </w:rPr>
        <w:t xml:space="preserve"> </w:t>
      </w:r>
      <w:del w:id="4783" w:author="Sharon Shenhav" w:date="2020-09-26T21:05:00Z">
        <w:r w:rsidR="006872C6" w:rsidRPr="00B63031" w:rsidDel="003E242D">
          <w:rPr>
            <w:rFonts w:ascii="Times New Roman" w:hAnsi="Times New Roman" w:cs="Times New Roman"/>
            <w:color w:val="000000" w:themeColor="text1"/>
            <w:rPrChange w:id="4784" w:author="Sharon Shenhav" w:date="2020-09-28T21:16:00Z">
              <w:rPr>
                <w:rFonts w:asciiTheme="minorBidi" w:hAnsiTheme="minorBidi"/>
                <w:color w:val="000000" w:themeColor="text1"/>
              </w:rPr>
            </w:rPrChange>
          </w:rPr>
          <w:delText xml:space="preserve">for clarification </w:delText>
        </w:r>
      </w:del>
      <w:r w:rsidR="006872C6" w:rsidRPr="00B63031">
        <w:rPr>
          <w:rFonts w:ascii="Times New Roman" w:hAnsi="Times New Roman" w:cs="Times New Roman"/>
          <w:color w:val="000000" w:themeColor="text1"/>
          <w:rPrChange w:id="4785" w:author="Sharon Shenhav" w:date="2020-09-28T21:16:00Z">
            <w:rPr>
              <w:rFonts w:asciiTheme="minorBidi" w:hAnsiTheme="minorBidi"/>
              <w:color w:val="000000" w:themeColor="text1"/>
            </w:rPr>
          </w:rPrChange>
        </w:rPr>
        <w:t>but were not judgmental or negative</w:t>
      </w:r>
      <w:ins w:id="4786" w:author="Sharon Shenhav" w:date="2020-09-26T21:05:00Z">
        <w:r w:rsidR="003E242D" w:rsidRPr="00B63031">
          <w:rPr>
            <w:rFonts w:ascii="Times New Roman" w:hAnsi="Times New Roman" w:cs="Times New Roman"/>
            <w:color w:val="000000" w:themeColor="text1"/>
            <w:rPrChange w:id="4787" w:author="Sharon Shenhav" w:date="2020-09-28T21:16:00Z">
              <w:rPr>
                <w:rFonts w:asciiTheme="minorBidi" w:hAnsiTheme="minorBidi"/>
                <w:color w:val="000000" w:themeColor="text1"/>
              </w:rPr>
            </w:rPrChange>
          </w:rPr>
          <w:t xml:space="preserve">; </w:t>
        </w:r>
      </w:ins>
      <w:del w:id="4788" w:author="Sharon Shenhav" w:date="2020-09-26T21:05:00Z">
        <w:r w:rsidR="006872C6" w:rsidRPr="00B63031" w:rsidDel="003E242D">
          <w:rPr>
            <w:rFonts w:ascii="Times New Roman" w:hAnsi="Times New Roman" w:cs="Times New Roman"/>
            <w:color w:val="000000" w:themeColor="text1"/>
            <w:rPrChange w:id="4789" w:author="Sharon Shenhav" w:date="2020-09-28T21:16:00Z">
              <w:rPr>
                <w:rFonts w:asciiTheme="minorBidi" w:hAnsiTheme="minorBidi"/>
                <w:color w:val="000000" w:themeColor="text1"/>
              </w:rPr>
            </w:rPrChange>
          </w:rPr>
          <w:delText xml:space="preserve">. </w:delText>
        </w:r>
      </w:del>
      <w:ins w:id="4790" w:author="Sharon Shenhav" w:date="2020-09-26T21:05:00Z">
        <w:r w:rsidR="003E242D" w:rsidRPr="00B63031">
          <w:rPr>
            <w:rFonts w:ascii="Times New Roman" w:hAnsi="Times New Roman" w:cs="Times New Roman"/>
            <w:color w:val="000000" w:themeColor="text1"/>
            <w:rPrChange w:id="4791" w:author="Sharon Shenhav" w:date="2020-09-28T21:16:00Z">
              <w:rPr>
                <w:rFonts w:asciiTheme="minorBidi" w:hAnsiTheme="minorBidi"/>
                <w:color w:val="000000" w:themeColor="text1"/>
              </w:rPr>
            </w:rPrChange>
          </w:rPr>
          <w:t>r</w:t>
        </w:r>
      </w:ins>
      <w:del w:id="4792" w:author="Sharon Shenhav" w:date="2020-09-26T21:05:00Z">
        <w:r w:rsidR="006872C6" w:rsidRPr="00B63031" w:rsidDel="003E242D">
          <w:rPr>
            <w:rFonts w:ascii="Times New Roman" w:hAnsi="Times New Roman" w:cs="Times New Roman"/>
            <w:color w:val="000000" w:themeColor="text1"/>
            <w:rPrChange w:id="4793" w:author="Sharon Shenhav" w:date="2020-09-28T21:16:00Z">
              <w:rPr>
                <w:rFonts w:asciiTheme="minorBidi" w:hAnsiTheme="minorBidi"/>
                <w:color w:val="000000" w:themeColor="text1"/>
              </w:rPr>
            </w:rPrChange>
          </w:rPr>
          <w:delText>R</w:delText>
        </w:r>
      </w:del>
      <w:r w:rsidR="006872C6" w:rsidRPr="00B63031">
        <w:rPr>
          <w:rFonts w:ascii="Times New Roman" w:hAnsi="Times New Roman" w:cs="Times New Roman"/>
          <w:color w:val="000000" w:themeColor="text1"/>
          <w:rPrChange w:id="4794" w:author="Sharon Shenhav" w:date="2020-09-28T21:16:00Z">
            <w:rPr>
              <w:rFonts w:asciiTheme="minorBidi" w:hAnsiTheme="minorBidi"/>
              <w:color w:val="000000" w:themeColor="text1"/>
            </w:rPr>
          </w:rPrChange>
        </w:rPr>
        <w:t>ather, they created an intimate and hopeful dialogue. Together with the dreamers</w:t>
      </w:r>
      <w:ins w:id="4795" w:author="Sharon Shenhav" w:date="2020-09-26T21:05:00Z">
        <w:r w:rsidR="003E242D" w:rsidRPr="00B63031">
          <w:rPr>
            <w:rFonts w:ascii="Times New Roman" w:hAnsi="Times New Roman" w:cs="Times New Roman"/>
            <w:color w:val="000000" w:themeColor="text1"/>
            <w:rPrChange w:id="4796" w:author="Sharon Shenhav" w:date="2020-09-28T21:16:00Z">
              <w:rPr>
                <w:rFonts w:asciiTheme="minorBidi" w:hAnsiTheme="minorBidi"/>
                <w:color w:val="000000" w:themeColor="text1"/>
              </w:rPr>
            </w:rPrChange>
          </w:rPr>
          <w:t>,</w:t>
        </w:r>
      </w:ins>
      <w:r w:rsidR="006872C6" w:rsidRPr="00B63031" w:rsidDel="00323DB6">
        <w:rPr>
          <w:rFonts w:ascii="Times New Roman" w:hAnsi="Times New Roman" w:cs="Times New Roman"/>
          <w:color w:val="000000" w:themeColor="text1"/>
          <w:rPrChange w:id="4797" w:author="Sharon Shenhav" w:date="2020-09-28T21:16:00Z">
            <w:rPr>
              <w:rFonts w:asciiTheme="minorBidi" w:hAnsiTheme="minorBidi"/>
              <w:color w:val="000000" w:themeColor="text1"/>
            </w:rPr>
          </w:rPrChange>
        </w:rPr>
        <w:t xml:space="preserve"> </w:t>
      </w:r>
      <w:r w:rsidR="006872C6" w:rsidRPr="00B63031">
        <w:rPr>
          <w:rFonts w:ascii="Times New Roman" w:hAnsi="Times New Roman" w:cs="Times New Roman"/>
          <w:color w:val="000000" w:themeColor="text1"/>
          <w:rPrChange w:id="4798" w:author="Sharon Shenhav" w:date="2020-09-28T21:16:00Z">
            <w:rPr>
              <w:rFonts w:asciiTheme="minorBidi" w:hAnsiTheme="minorBidi"/>
              <w:color w:val="000000" w:themeColor="text1"/>
            </w:rPr>
          </w:rPrChange>
        </w:rPr>
        <w:t xml:space="preserve">the supporters worked on how to implement their </w:t>
      </w:r>
      <w:r w:rsidR="00A3141F" w:rsidRPr="00B63031">
        <w:rPr>
          <w:rFonts w:ascii="Times New Roman" w:hAnsi="Times New Roman" w:cs="Times New Roman"/>
          <w:color w:val="000000" w:themeColor="text1"/>
          <w:rPrChange w:id="4799" w:author="Sharon Shenhav" w:date="2020-09-28T21:16:00Z">
            <w:rPr>
              <w:rFonts w:asciiTheme="minorBidi" w:hAnsiTheme="minorBidi"/>
              <w:color w:val="000000" w:themeColor="text1"/>
            </w:rPr>
          </w:rPrChange>
        </w:rPr>
        <w:t>dreams</w:t>
      </w:r>
      <w:r w:rsidR="006872C6" w:rsidRPr="00B63031">
        <w:rPr>
          <w:rFonts w:ascii="Times New Roman" w:hAnsi="Times New Roman" w:cs="Times New Roman"/>
          <w:color w:val="000000" w:themeColor="text1"/>
          <w:rPrChange w:id="4800" w:author="Sharon Shenhav" w:date="2020-09-28T21:16:00Z">
            <w:rPr>
              <w:rFonts w:asciiTheme="minorBidi" w:hAnsiTheme="minorBidi"/>
              <w:color w:val="000000" w:themeColor="text1"/>
            </w:rPr>
          </w:rPrChange>
        </w:rPr>
        <w:t xml:space="preserve">. Thus, as the third theme indicated, they helped </w:t>
      </w:r>
      <w:ins w:id="4801" w:author="Sharon Shenhav" w:date="2020-09-26T21:05:00Z">
        <w:r w:rsidR="003E242D" w:rsidRPr="00B63031">
          <w:rPr>
            <w:rFonts w:ascii="Times New Roman" w:hAnsi="Times New Roman" w:cs="Times New Roman"/>
            <w:color w:val="000000" w:themeColor="text1"/>
            <w:rPrChange w:id="4802" w:author="Sharon Shenhav" w:date="2020-09-28T21:16:00Z">
              <w:rPr>
                <w:rFonts w:asciiTheme="minorBidi" w:hAnsiTheme="minorBidi"/>
                <w:color w:val="000000" w:themeColor="text1"/>
              </w:rPr>
            </w:rPrChange>
          </w:rPr>
          <w:t xml:space="preserve">to </w:t>
        </w:r>
      </w:ins>
      <w:r w:rsidR="006872C6" w:rsidRPr="00B63031">
        <w:rPr>
          <w:rFonts w:ascii="Times New Roman" w:hAnsi="Times New Roman" w:cs="Times New Roman"/>
          <w:color w:val="000000" w:themeColor="text1"/>
          <w:rPrChange w:id="4803" w:author="Sharon Shenhav" w:date="2020-09-28T21:16:00Z">
            <w:rPr>
              <w:rFonts w:asciiTheme="minorBidi" w:hAnsiTheme="minorBidi"/>
              <w:color w:val="000000" w:themeColor="text1"/>
            </w:rPr>
          </w:rPrChange>
        </w:rPr>
        <w:t xml:space="preserve">turn ideas into a systematic process of implementation. </w:t>
      </w:r>
      <w:commentRangeStart w:id="4804"/>
      <w:del w:id="4805" w:author="Sharon Shenhav" w:date="2020-09-26T21:06:00Z">
        <w:r w:rsidR="006872C6" w:rsidRPr="00B63031" w:rsidDel="003E242D">
          <w:rPr>
            <w:rFonts w:ascii="Times New Roman" w:hAnsi="Times New Roman" w:cs="Times New Roman"/>
            <w:color w:val="000000" w:themeColor="text1"/>
            <w:rPrChange w:id="4806" w:author="Sharon Shenhav" w:date="2020-09-28T21:16:00Z">
              <w:rPr>
                <w:rFonts w:asciiTheme="minorBidi" w:hAnsiTheme="minorBidi"/>
                <w:color w:val="000000" w:themeColor="text1"/>
              </w:rPr>
            </w:rPrChange>
          </w:rPr>
          <w:delText>By following</w:delText>
        </w:r>
      </w:del>
      <w:ins w:id="4807" w:author="Sharon Shenhav" w:date="2020-09-26T21:06:00Z">
        <w:r w:rsidR="003E242D" w:rsidRPr="00B63031">
          <w:rPr>
            <w:rFonts w:ascii="Times New Roman" w:hAnsi="Times New Roman" w:cs="Times New Roman"/>
            <w:color w:val="000000" w:themeColor="text1"/>
            <w:rPrChange w:id="4808" w:author="Sharon Shenhav" w:date="2020-09-28T21:16:00Z">
              <w:rPr>
                <w:rFonts w:asciiTheme="minorBidi" w:hAnsiTheme="minorBidi"/>
                <w:color w:val="000000" w:themeColor="text1"/>
              </w:rPr>
            </w:rPrChange>
          </w:rPr>
          <w:t>Through</w:t>
        </w:r>
      </w:ins>
      <w:r w:rsidR="006872C6" w:rsidRPr="00B63031">
        <w:rPr>
          <w:rFonts w:ascii="Times New Roman" w:hAnsi="Times New Roman" w:cs="Times New Roman"/>
          <w:color w:val="000000" w:themeColor="text1"/>
          <w:rPrChange w:id="4809" w:author="Sharon Shenhav" w:date="2020-09-28T21:16:00Z">
            <w:rPr>
              <w:rFonts w:asciiTheme="minorBidi" w:hAnsiTheme="minorBidi"/>
              <w:color w:val="000000" w:themeColor="text1"/>
            </w:rPr>
          </w:rPrChange>
        </w:rPr>
        <w:t xml:space="preserve"> this interactive process, supporters changed their focus of support from what </w:t>
      </w:r>
      <w:del w:id="4810" w:author="Sharon Shenhav" w:date="2020-09-26T21:06:00Z">
        <w:r w:rsidR="006872C6" w:rsidRPr="00B63031" w:rsidDel="003E242D">
          <w:rPr>
            <w:rFonts w:ascii="Times New Roman" w:hAnsi="Times New Roman" w:cs="Times New Roman"/>
            <w:i/>
            <w:iCs/>
            <w:color w:val="000000" w:themeColor="text1"/>
            <w:rPrChange w:id="4811" w:author="Sharon Shenhav" w:date="2020-09-28T21:16:00Z">
              <w:rPr>
                <w:rFonts w:asciiTheme="minorBidi" w:hAnsiTheme="minorBidi"/>
                <w:color w:val="000000" w:themeColor="text1"/>
              </w:rPr>
            </w:rPrChange>
          </w:rPr>
          <w:delText>'</w:delText>
        </w:r>
      </w:del>
      <w:r w:rsidR="006872C6" w:rsidRPr="00B63031">
        <w:rPr>
          <w:rFonts w:ascii="Times New Roman" w:hAnsi="Times New Roman" w:cs="Times New Roman"/>
          <w:i/>
          <w:iCs/>
          <w:color w:val="000000" w:themeColor="text1"/>
          <w:rPrChange w:id="4812" w:author="Sharon Shenhav" w:date="2020-09-28T21:16:00Z">
            <w:rPr>
              <w:rFonts w:asciiTheme="minorBidi" w:hAnsiTheme="minorBidi"/>
              <w:color w:val="000000" w:themeColor="text1"/>
            </w:rPr>
          </w:rPrChange>
        </w:rPr>
        <w:t>should</w:t>
      </w:r>
      <w:r w:rsidR="006872C6" w:rsidRPr="00B63031">
        <w:rPr>
          <w:rFonts w:ascii="Times New Roman" w:hAnsi="Times New Roman" w:cs="Times New Roman"/>
          <w:color w:val="000000" w:themeColor="text1"/>
          <w:rPrChange w:id="4813" w:author="Sharon Shenhav" w:date="2020-09-28T21:16:00Z">
            <w:rPr>
              <w:rFonts w:asciiTheme="minorBidi" w:hAnsiTheme="minorBidi"/>
              <w:color w:val="000000" w:themeColor="text1"/>
            </w:rPr>
          </w:rPrChange>
        </w:rPr>
        <w:t xml:space="preserve"> be done</w:t>
      </w:r>
      <w:del w:id="4814" w:author="Sharon Shenhav" w:date="2020-09-26T21:06:00Z">
        <w:r w:rsidR="006872C6" w:rsidRPr="00B63031" w:rsidDel="003E242D">
          <w:rPr>
            <w:rFonts w:ascii="Times New Roman" w:hAnsi="Times New Roman" w:cs="Times New Roman"/>
            <w:color w:val="000000" w:themeColor="text1"/>
            <w:rPrChange w:id="4815" w:author="Sharon Shenhav" w:date="2020-09-28T21:16:00Z">
              <w:rPr>
                <w:rFonts w:asciiTheme="minorBidi" w:hAnsiTheme="minorBidi"/>
                <w:color w:val="000000" w:themeColor="text1"/>
              </w:rPr>
            </w:rPrChange>
          </w:rPr>
          <w:delText>'</w:delText>
        </w:r>
      </w:del>
      <w:r w:rsidR="006872C6" w:rsidRPr="00B63031">
        <w:rPr>
          <w:rFonts w:ascii="Times New Roman" w:hAnsi="Times New Roman" w:cs="Times New Roman"/>
          <w:color w:val="000000" w:themeColor="text1"/>
          <w:rPrChange w:id="4816" w:author="Sharon Shenhav" w:date="2020-09-28T21:16:00Z">
            <w:rPr>
              <w:rFonts w:asciiTheme="minorBidi" w:hAnsiTheme="minorBidi"/>
              <w:color w:val="000000" w:themeColor="text1"/>
            </w:rPr>
          </w:rPrChange>
        </w:rPr>
        <w:t xml:space="preserve"> while taking upon themselves the lead, to encouraging the dreamer's </w:t>
      </w:r>
      <w:r w:rsidR="00864589" w:rsidRPr="00B63031">
        <w:rPr>
          <w:rFonts w:ascii="Times New Roman" w:hAnsi="Times New Roman" w:cs="Times New Roman"/>
          <w:color w:val="000000" w:themeColor="text1"/>
          <w:rPrChange w:id="4817" w:author="Sharon Shenhav" w:date="2020-09-28T21:16:00Z">
            <w:rPr>
              <w:rFonts w:asciiTheme="minorBidi" w:hAnsiTheme="minorBidi"/>
              <w:color w:val="000000" w:themeColor="text1"/>
            </w:rPr>
          </w:rPrChange>
        </w:rPr>
        <w:t>self-expression</w:t>
      </w:r>
      <w:commentRangeEnd w:id="4804"/>
      <w:r w:rsidR="006F3559" w:rsidRPr="00B63031">
        <w:rPr>
          <w:rStyle w:val="CommentReference"/>
          <w:rFonts w:ascii="Times New Roman" w:hAnsi="Times New Roman" w:cs="Times New Roman"/>
          <w:sz w:val="24"/>
          <w:szCs w:val="24"/>
          <w:rPrChange w:id="4818" w:author="Sharon Shenhav" w:date="2020-09-28T21:16:00Z">
            <w:rPr>
              <w:rStyle w:val="CommentReference"/>
            </w:rPr>
          </w:rPrChange>
        </w:rPr>
        <w:commentReference w:id="4804"/>
      </w:r>
      <w:r w:rsidR="006872C6" w:rsidRPr="00B63031">
        <w:rPr>
          <w:rFonts w:ascii="Times New Roman" w:hAnsi="Times New Roman" w:cs="Times New Roman"/>
          <w:color w:val="000000" w:themeColor="text1"/>
          <w:rPrChange w:id="4819" w:author="Sharon Shenhav" w:date="2020-09-28T21:16:00Z">
            <w:rPr>
              <w:rFonts w:asciiTheme="minorBidi" w:hAnsiTheme="minorBidi"/>
              <w:color w:val="000000" w:themeColor="text1"/>
            </w:rPr>
          </w:rPrChange>
        </w:rPr>
        <w:t>. Supporters realized that the change in the interactive process from instruction</w:t>
      </w:r>
      <w:del w:id="4820" w:author="Sharon Shenhav" w:date="2020-09-26T21:06:00Z">
        <w:r w:rsidR="006872C6" w:rsidRPr="00B63031" w:rsidDel="003E242D">
          <w:rPr>
            <w:rFonts w:ascii="Times New Roman" w:hAnsi="Times New Roman" w:cs="Times New Roman"/>
            <w:color w:val="000000" w:themeColor="text1"/>
            <w:rPrChange w:id="4821" w:author="Sharon Shenhav" w:date="2020-09-28T21:16:00Z">
              <w:rPr>
                <w:rFonts w:asciiTheme="minorBidi" w:hAnsiTheme="minorBidi"/>
                <w:color w:val="000000" w:themeColor="text1"/>
              </w:rPr>
            </w:rPrChange>
          </w:rPr>
          <w:delText>s</w:delText>
        </w:r>
      </w:del>
      <w:r w:rsidR="006872C6" w:rsidRPr="00B63031">
        <w:rPr>
          <w:rFonts w:ascii="Times New Roman" w:hAnsi="Times New Roman" w:cs="Times New Roman"/>
          <w:color w:val="000000" w:themeColor="text1"/>
          <w:rPrChange w:id="4822" w:author="Sharon Shenhav" w:date="2020-09-28T21:16:00Z">
            <w:rPr>
              <w:rFonts w:asciiTheme="minorBidi" w:hAnsiTheme="minorBidi"/>
              <w:color w:val="000000" w:themeColor="text1"/>
            </w:rPr>
          </w:rPrChange>
        </w:rPr>
        <w:t xml:space="preserve"> to a</w:t>
      </w:r>
      <w:ins w:id="4823" w:author="Sharon Shenhav" w:date="2020-09-26T21:06:00Z">
        <w:r w:rsidR="003E242D" w:rsidRPr="00B63031">
          <w:rPr>
            <w:rFonts w:ascii="Times New Roman" w:hAnsi="Times New Roman" w:cs="Times New Roman"/>
            <w:color w:val="000000" w:themeColor="text1"/>
            <w:rPrChange w:id="4824" w:author="Sharon Shenhav" w:date="2020-09-28T21:16:00Z">
              <w:rPr>
                <w:rFonts w:asciiTheme="minorBidi" w:hAnsiTheme="minorBidi"/>
                <w:color w:val="000000" w:themeColor="text1"/>
              </w:rPr>
            </w:rPrChange>
          </w:rPr>
          <w:t xml:space="preserve"> </w:t>
        </w:r>
      </w:ins>
      <w:del w:id="4825" w:author="Sharon Shenhav" w:date="2020-09-26T21:06:00Z">
        <w:r w:rsidR="006872C6" w:rsidRPr="00B63031" w:rsidDel="003E242D">
          <w:rPr>
            <w:rFonts w:ascii="Times New Roman" w:hAnsi="Times New Roman" w:cs="Times New Roman"/>
            <w:color w:val="000000" w:themeColor="text1"/>
            <w:rPrChange w:id="4826" w:author="Sharon Shenhav" w:date="2020-09-28T21:16:00Z">
              <w:rPr>
                <w:rFonts w:asciiTheme="minorBidi" w:hAnsiTheme="minorBidi"/>
                <w:color w:val="000000" w:themeColor="text1"/>
              </w:rPr>
            </w:rPrChange>
          </w:rPr>
          <w:delText xml:space="preserve"> </w:delText>
        </w:r>
      </w:del>
      <w:r w:rsidR="006872C6" w:rsidRPr="00B63031">
        <w:rPr>
          <w:rFonts w:ascii="Times New Roman" w:hAnsi="Times New Roman" w:cs="Times New Roman"/>
          <w:color w:val="000000" w:themeColor="text1"/>
          <w:rPrChange w:id="4827" w:author="Sharon Shenhav" w:date="2020-09-28T21:16:00Z">
            <w:rPr>
              <w:rFonts w:asciiTheme="minorBidi" w:hAnsiTheme="minorBidi"/>
              <w:color w:val="000000" w:themeColor="text1"/>
            </w:rPr>
          </w:rPrChange>
        </w:rPr>
        <w:t>dialogue</w:t>
      </w:r>
      <w:del w:id="4828" w:author="Sharon Shenhav" w:date="2020-09-26T21:10:00Z">
        <w:r w:rsidR="006872C6" w:rsidRPr="00B63031" w:rsidDel="002F7039">
          <w:rPr>
            <w:rFonts w:ascii="Times New Roman" w:hAnsi="Times New Roman" w:cs="Times New Roman"/>
            <w:color w:val="000000" w:themeColor="text1"/>
            <w:rPrChange w:id="4829" w:author="Sharon Shenhav" w:date="2020-09-28T21:16:00Z">
              <w:rPr>
                <w:rFonts w:asciiTheme="minorBidi" w:hAnsiTheme="minorBidi"/>
                <w:color w:val="000000" w:themeColor="text1"/>
              </w:rPr>
            </w:rPrChange>
          </w:rPr>
          <w:delText>,</w:delText>
        </w:r>
      </w:del>
      <w:r w:rsidR="006872C6" w:rsidRPr="00B63031">
        <w:rPr>
          <w:rFonts w:ascii="Times New Roman" w:hAnsi="Times New Roman" w:cs="Times New Roman"/>
          <w:color w:val="000000" w:themeColor="text1"/>
          <w:rPrChange w:id="4830" w:author="Sharon Shenhav" w:date="2020-09-28T21:16:00Z">
            <w:rPr>
              <w:rFonts w:asciiTheme="minorBidi" w:hAnsiTheme="minorBidi"/>
              <w:color w:val="000000" w:themeColor="text1"/>
            </w:rPr>
          </w:rPrChange>
        </w:rPr>
        <w:t xml:space="preserve"> gave the dreamers an opportunity to </w:t>
      </w:r>
      <w:del w:id="4831" w:author="Sharon Shenhav" w:date="2020-09-26T21:06:00Z">
        <w:r w:rsidR="006872C6" w:rsidRPr="00B63031" w:rsidDel="003E242D">
          <w:rPr>
            <w:rFonts w:ascii="Times New Roman" w:hAnsi="Times New Roman" w:cs="Times New Roman"/>
            <w:color w:val="000000" w:themeColor="text1"/>
            <w:rPrChange w:id="4832" w:author="Sharon Shenhav" w:date="2020-09-28T21:16:00Z">
              <w:rPr>
                <w:rFonts w:asciiTheme="minorBidi" w:hAnsiTheme="minorBidi"/>
                <w:color w:val="000000" w:themeColor="text1"/>
              </w:rPr>
            </w:rPrChange>
          </w:rPr>
          <w:delText xml:space="preserve">tell </w:delText>
        </w:r>
      </w:del>
      <w:ins w:id="4833" w:author="Sharon Shenhav" w:date="2020-09-26T21:06:00Z">
        <w:r w:rsidR="003E242D" w:rsidRPr="00B63031">
          <w:rPr>
            <w:rFonts w:ascii="Times New Roman" w:hAnsi="Times New Roman" w:cs="Times New Roman"/>
            <w:color w:val="000000" w:themeColor="text1"/>
            <w:rPrChange w:id="4834" w:author="Sharon Shenhav" w:date="2020-09-28T21:16:00Z">
              <w:rPr>
                <w:rFonts w:asciiTheme="minorBidi" w:hAnsiTheme="minorBidi"/>
                <w:color w:val="000000" w:themeColor="text1"/>
              </w:rPr>
            </w:rPrChange>
          </w:rPr>
          <w:t xml:space="preserve">share </w:t>
        </w:r>
      </w:ins>
      <w:r w:rsidR="006872C6" w:rsidRPr="00B63031">
        <w:rPr>
          <w:rFonts w:ascii="Times New Roman" w:hAnsi="Times New Roman" w:cs="Times New Roman"/>
          <w:color w:val="000000" w:themeColor="text1"/>
          <w:rPrChange w:id="4835" w:author="Sharon Shenhav" w:date="2020-09-28T21:16:00Z">
            <w:rPr>
              <w:rFonts w:asciiTheme="minorBidi" w:hAnsiTheme="minorBidi"/>
              <w:color w:val="000000" w:themeColor="text1"/>
            </w:rPr>
          </w:rPrChange>
        </w:rPr>
        <w:t>their innermost and</w:t>
      </w:r>
      <w:ins w:id="4836" w:author="Sharon Shenhav" w:date="2020-09-26T21:06:00Z">
        <w:r w:rsidR="003E242D" w:rsidRPr="00B63031">
          <w:rPr>
            <w:rFonts w:ascii="Times New Roman" w:hAnsi="Times New Roman" w:cs="Times New Roman"/>
            <w:color w:val="000000" w:themeColor="text1"/>
            <w:rPrChange w:id="4837" w:author="Sharon Shenhav" w:date="2020-09-28T21:16:00Z">
              <w:rPr>
                <w:rFonts w:asciiTheme="minorBidi" w:hAnsiTheme="minorBidi"/>
                <w:color w:val="000000" w:themeColor="text1"/>
              </w:rPr>
            </w:rPrChange>
          </w:rPr>
          <w:t>,</w:t>
        </w:r>
      </w:ins>
      <w:r w:rsidR="006872C6" w:rsidRPr="00B63031">
        <w:rPr>
          <w:rFonts w:ascii="Times New Roman" w:hAnsi="Times New Roman" w:cs="Times New Roman"/>
          <w:color w:val="000000" w:themeColor="text1"/>
          <w:rPrChange w:id="4838" w:author="Sharon Shenhav" w:date="2020-09-28T21:16:00Z">
            <w:rPr>
              <w:rFonts w:asciiTheme="minorBidi" w:hAnsiTheme="minorBidi"/>
              <w:color w:val="000000" w:themeColor="text1"/>
            </w:rPr>
          </w:rPrChange>
        </w:rPr>
        <w:t xml:space="preserve"> at times, secret personal wishes.</w:t>
      </w:r>
      <w:r w:rsidR="00BB4B7D" w:rsidRPr="00B63031">
        <w:rPr>
          <w:rFonts w:ascii="Times New Roman" w:hAnsi="Times New Roman" w:cs="Times New Roman"/>
          <w:color w:val="000000" w:themeColor="text1"/>
          <w:rPrChange w:id="4839" w:author="Sharon Shenhav" w:date="2020-09-28T21:16:00Z">
            <w:rPr>
              <w:rFonts w:asciiTheme="minorBidi" w:hAnsiTheme="minorBidi"/>
              <w:color w:val="000000" w:themeColor="text1"/>
            </w:rPr>
          </w:rPrChange>
        </w:rPr>
        <w:t xml:space="preserve"> </w:t>
      </w:r>
      <w:r w:rsidR="006872C6" w:rsidRPr="00B63031">
        <w:rPr>
          <w:rFonts w:ascii="Times New Roman" w:hAnsi="Times New Roman" w:cs="Times New Roman"/>
          <w:color w:val="000000" w:themeColor="text1"/>
          <w:rPrChange w:id="4840" w:author="Sharon Shenhav" w:date="2020-09-28T21:16:00Z">
            <w:rPr>
              <w:rFonts w:asciiTheme="minorBidi" w:hAnsiTheme="minorBidi"/>
              <w:color w:val="000000" w:themeColor="text1"/>
            </w:rPr>
          </w:rPrChange>
        </w:rPr>
        <w:t xml:space="preserve">This </w:t>
      </w:r>
      <w:ins w:id="4841" w:author="Sharon Shenhav" w:date="2020-09-29T08:55:00Z">
        <w:r w:rsidR="00182371">
          <w:rPr>
            <w:rFonts w:ascii="Times New Roman" w:hAnsi="Times New Roman" w:cs="Times New Roman"/>
            <w:color w:val="000000" w:themeColor="text1"/>
          </w:rPr>
          <w:t xml:space="preserve">process </w:t>
        </w:r>
      </w:ins>
      <w:del w:id="4842" w:author="Sharon Shenhav" w:date="2020-09-26T21:06:00Z">
        <w:r w:rsidR="006872C6" w:rsidRPr="00B63031" w:rsidDel="003E242D">
          <w:rPr>
            <w:rFonts w:ascii="Times New Roman" w:hAnsi="Times New Roman" w:cs="Times New Roman"/>
            <w:color w:val="000000" w:themeColor="text1"/>
            <w:rPrChange w:id="4843" w:author="Sharon Shenhav" w:date="2020-09-28T21:16:00Z">
              <w:rPr>
                <w:rFonts w:asciiTheme="minorBidi" w:hAnsiTheme="minorBidi"/>
                <w:color w:val="000000" w:themeColor="text1"/>
              </w:rPr>
            </w:rPrChange>
          </w:rPr>
          <w:delText xml:space="preserve">being </w:delText>
        </w:r>
      </w:del>
      <w:ins w:id="4844" w:author="Sharon Shenhav" w:date="2020-09-26T21:06:00Z">
        <w:r w:rsidR="003E242D" w:rsidRPr="00B63031">
          <w:rPr>
            <w:rFonts w:ascii="Times New Roman" w:hAnsi="Times New Roman" w:cs="Times New Roman"/>
            <w:color w:val="000000" w:themeColor="text1"/>
            <w:rPrChange w:id="4845" w:author="Sharon Shenhav" w:date="2020-09-28T21:16:00Z">
              <w:rPr>
                <w:rFonts w:asciiTheme="minorBidi" w:hAnsiTheme="minorBidi"/>
                <w:color w:val="000000" w:themeColor="text1"/>
              </w:rPr>
            </w:rPrChange>
          </w:rPr>
          <w:t xml:space="preserve">was </w:t>
        </w:r>
      </w:ins>
      <w:r w:rsidR="006872C6" w:rsidRPr="00B63031">
        <w:rPr>
          <w:rFonts w:ascii="Times New Roman" w:hAnsi="Times New Roman" w:cs="Times New Roman"/>
          <w:color w:val="000000" w:themeColor="text1"/>
          <w:rPrChange w:id="4846" w:author="Sharon Shenhav" w:date="2020-09-28T21:16:00Z">
            <w:rPr>
              <w:rFonts w:asciiTheme="minorBidi" w:hAnsiTheme="minorBidi"/>
              <w:color w:val="000000" w:themeColor="text1"/>
            </w:rPr>
          </w:rPrChange>
        </w:rPr>
        <w:t xml:space="preserve">the first </w:t>
      </w:r>
      <w:del w:id="4847" w:author="Sharon Shenhav" w:date="2020-09-29T08:55:00Z">
        <w:r w:rsidR="006872C6" w:rsidRPr="00B63031" w:rsidDel="00AB52A6">
          <w:rPr>
            <w:rFonts w:ascii="Times New Roman" w:hAnsi="Times New Roman" w:cs="Times New Roman"/>
            <w:color w:val="000000" w:themeColor="text1"/>
            <w:rPrChange w:id="4848" w:author="Sharon Shenhav" w:date="2020-09-28T21:16:00Z">
              <w:rPr>
                <w:rFonts w:asciiTheme="minorBidi" w:hAnsiTheme="minorBidi"/>
                <w:color w:val="000000" w:themeColor="text1"/>
              </w:rPr>
            </w:rPrChange>
          </w:rPr>
          <w:delText xml:space="preserve">stage </w:delText>
        </w:r>
      </w:del>
      <w:ins w:id="4849" w:author="Sharon Shenhav" w:date="2020-09-29T08:55:00Z">
        <w:r w:rsidR="00AB52A6" w:rsidRPr="00B63031">
          <w:rPr>
            <w:rFonts w:ascii="Times New Roman" w:hAnsi="Times New Roman" w:cs="Times New Roman"/>
            <w:color w:val="000000" w:themeColor="text1"/>
            <w:rPrChange w:id="4850" w:author="Sharon Shenhav" w:date="2020-09-28T21:16:00Z">
              <w:rPr>
                <w:rFonts w:asciiTheme="minorBidi" w:hAnsiTheme="minorBidi"/>
                <w:color w:val="000000" w:themeColor="text1"/>
              </w:rPr>
            </w:rPrChange>
          </w:rPr>
          <w:t>st</w:t>
        </w:r>
        <w:r w:rsidR="00AB52A6">
          <w:rPr>
            <w:rFonts w:ascii="Times New Roman" w:hAnsi="Times New Roman" w:cs="Times New Roman"/>
            <w:color w:val="000000" w:themeColor="text1"/>
          </w:rPr>
          <w:t>ep</w:t>
        </w:r>
        <w:r w:rsidR="00AB52A6" w:rsidRPr="00B63031">
          <w:rPr>
            <w:rFonts w:ascii="Times New Roman" w:hAnsi="Times New Roman" w:cs="Times New Roman"/>
            <w:color w:val="000000" w:themeColor="text1"/>
            <w:rPrChange w:id="4851" w:author="Sharon Shenhav" w:date="2020-09-28T21:16:00Z">
              <w:rPr>
                <w:rFonts w:asciiTheme="minorBidi" w:hAnsiTheme="minorBidi"/>
                <w:color w:val="000000" w:themeColor="text1"/>
              </w:rPr>
            </w:rPrChange>
          </w:rPr>
          <w:t xml:space="preserve"> </w:t>
        </w:r>
      </w:ins>
      <w:r w:rsidR="006872C6" w:rsidRPr="00B63031">
        <w:rPr>
          <w:rFonts w:ascii="Times New Roman" w:hAnsi="Times New Roman" w:cs="Times New Roman"/>
          <w:color w:val="000000" w:themeColor="text1"/>
          <w:rPrChange w:id="4852" w:author="Sharon Shenhav" w:date="2020-09-28T21:16:00Z">
            <w:rPr>
              <w:rFonts w:asciiTheme="minorBidi" w:hAnsiTheme="minorBidi"/>
              <w:color w:val="000000" w:themeColor="text1"/>
            </w:rPr>
          </w:rPrChange>
        </w:rPr>
        <w:t xml:space="preserve">towards </w:t>
      </w:r>
      <w:r w:rsidR="00864589" w:rsidRPr="00B63031">
        <w:rPr>
          <w:rFonts w:ascii="Times New Roman" w:hAnsi="Times New Roman" w:cs="Times New Roman"/>
          <w:color w:val="000000" w:themeColor="text1"/>
          <w:rPrChange w:id="4853" w:author="Sharon Shenhav" w:date="2020-09-28T21:16:00Z">
            <w:rPr>
              <w:rFonts w:asciiTheme="minorBidi" w:hAnsiTheme="minorBidi"/>
              <w:color w:val="000000" w:themeColor="text1"/>
            </w:rPr>
          </w:rPrChange>
        </w:rPr>
        <w:t>self-fulfillment</w:t>
      </w:r>
      <w:r w:rsidR="006872C6" w:rsidRPr="00B63031">
        <w:rPr>
          <w:rFonts w:ascii="Times New Roman" w:hAnsi="Times New Roman" w:cs="Times New Roman"/>
          <w:color w:val="000000" w:themeColor="text1"/>
          <w:rPrChange w:id="4854" w:author="Sharon Shenhav" w:date="2020-09-28T21:16:00Z">
            <w:rPr>
              <w:rFonts w:asciiTheme="minorBidi" w:hAnsiTheme="minorBidi"/>
              <w:color w:val="000000" w:themeColor="text1"/>
            </w:rPr>
          </w:rPrChange>
        </w:rPr>
        <w:t>.</w:t>
      </w:r>
    </w:p>
    <w:p w14:paraId="5CFD978B" w14:textId="2511B74F" w:rsidR="00A3141F" w:rsidRPr="00B63031" w:rsidDel="00E3775B" w:rsidRDefault="00E3775B" w:rsidP="009C3B12">
      <w:pPr>
        <w:spacing w:line="480" w:lineRule="auto"/>
        <w:rPr>
          <w:del w:id="4855" w:author="Sharon Shenhav" w:date="2020-09-24T12:13:00Z"/>
          <w:rFonts w:ascii="Times New Roman" w:hAnsi="Times New Roman" w:cs="Times New Roman"/>
          <w:color w:val="000000" w:themeColor="text1"/>
          <w:rPrChange w:id="4856" w:author="Sharon Shenhav" w:date="2020-09-28T21:16:00Z">
            <w:rPr>
              <w:del w:id="4857" w:author="Sharon Shenhav" w:date="2020-09-24T12:13:00Z"/>
              <w:rFonts w:asciiTheme="minorBidi" w:hAnsiTheme="minorBidi"/>
              <w:color w:val="000000" w:themeColor="text1"/>
            </w:rPr>
          </w:rPrChange>
        </w:rPr>
        <w:pPrChange w:id="4858" w:author="Sharon Shenhav" w:date="2020-09-28T21:16:00Z">
          <w:pPr>
            <w:spacing w:line="360" w:lineRule="auto"/>
          </w:pPr>
        </w:pPrChange>
      </w:pPr>
      <w:ins w:id="4859" w:author="Sharon Shenhav" w:date="2020-09-24T12:13:00Z">
        <w:r w:rsidRPr="00B63031">
          <w:rPr>
            <w:rFonts w:ascii="Times New Roman" w:hAnsi="Times New Roman" w:cs="Times New Roman"/>
            <w:color w:val="000000" w:themeColor="text1"/>
            <w:rPrChange w:id="4860" w:author="Sharon Shenhav" w:date="2020-09-28T21:16:00Z">
              <w:rPr>
                <w:rFonts w:asciiTheme="minorBidi" w:hAnsiTheme="minorBidi"/>
                <w:color w:val="000000" w:themeColor="text1"/>
              </w:rPr>
            </w:rPrChange>
          </w:rPr>
          <w:tab/>
        </w:r>
      </w:ins>
    </w:p>
    <w:p w14:paraId="07ABA690" w14:textId="17E1DDD1" w:rsidR="00A00AEB" w:rsidRPr="00B63031" w:rsidRDefault="006872C6" w:rsidP="009C3B12">
      <w:pPr>
        <w:spacing w:line="480" w:lineRule="auto"/>
        <w:rPr>
          <w:rFonts w:ascii="Times New Roman" w:hAnsi="Times New Roman" w:cs="Times New Roman"/>
          <w:color w:val="000000" w:themeColor="text1"/>
          <w:rPrChange w:id="4861" w:author="Sharon Shenhav" w:date="2020-09-28T21:16:00Z">
            <w:rPr>
              <w:rFonts w:asciiTheme="minorBidi" w:hAnsiTheme="minorBidi"/>
              <w:color w:val="000000" w:themeColor="text1"/>
            </w:rPr>
          </w:rPrChange>
        </w:rPr>
        <w:pPrChange w:id="4862" w:author="Sharon Shenhav" w:date="2020-09-28T21:16:00Z">
          <w:pPr>
            <w:spacing w:line="360" w:lineRule="auto"/>
          </w:pPr>
        </w:pPrChange>
      </w:pPr>
      <w:r w:rsidRPr="00B63031">
        <w:rPr>
          <w:rFonts w:ascii="Times New Roman" w:hAnsi="Times New Roman" w:cs="Times New Roman"/>
          <w:color w:val="000000" w:themeColor="text1"/>
          <w:rPrChange w:id="4863" w:author="Sharon Shenhav" w:date="2020-09-28T21:16:00Z">
            <w:rPr>
              <w:rFonts w:asciiTheme="minorBidi" w:hAnsiTheme="minorBidi"/>
              <w:color w:val="000000" w:themeColor="text1"/>
            </w:rPr>
          </w:rPrChange>
        </w:rPr>
        <w:t xml:space="preserve">The findings indicated that service providers went through a transformation </w:t>
      </w:r>
      <w:del w:id="4864" w:author="Sharon Shenhav" w:date="2020-09-26T21:11:00Z">
        <w:r w:rsidRPr="00B63031" w:rsidDel="00D31C6A">
          <w:rPr>
            <w:rFonts w:ascii="Times New Roman" w:hAnsi="Times New Roman" w:cs="Times New Roman"/>
            <w:color w:val="000000" w:themeColor="text1"/>
            <w:rPrChange w:id="4865" w:author="Sharon Shenhav" w:date="2020-09-28T21:16:00Z">
              <w:rPr>
                <w:rFonts w:asciiTheme="minorBidi" w:hAnsiTheme="minorBidi"/>
                <w:color w:val="000000" w:themeColor="text1"/>
              </w:rPr>
            </w:rPrChange>
          </w:rPr>
          <w:delText xml:space="preserve">of </w:delText>
        </w:r>
      </w:del>
      <w:ins w:id="4866" w:author="Sharon Shenhav" w:date="2020-09-26T21:11:00Z">
        <w:r w:rsidR="00D31C6A" w:rsidRPr="00B63031">
          <w:rPr>
            <w:rFonts w:ascii="Times New Roman" w:hAnsi="Times New Roman" w:cs="Times New Roman"/>
            <w:color w:val="000000" w:themeColor="text1"/>
            <w:rPrChange w:id="4867" w:author="Sharon Shenhav" w:date="2020-09-28T21:16:00Z">
              <w:rPr>
                <w:rFonts w:asciiTheme="minorBidi" w:hAnsiTheme="minorBidi"/>
                <w:color w:val="000000" w:themeColor="text1"/>
              </w:rPr>
            </w:rPrChange>
          </w:rPr>
          <w:t xml:space="preserve">in </w:t>
        </w:r>
      </w:ins>
      <w:r w:rsidRPr="00B63031">
        <w:rPr>
          <w:rFonts w:ascii="Times New Roman" w:hAnsi="Times New Roman" w:cs="Times New Roman"/>
          <w:color w:val="000000" w:themeColor="text1"/>
          <w:rPrChange w:id="4868" w:author="Sharon Shenhav" w:date="2020-09-28T21:16:00Z">
            <w:rPr>
              <w:rFonts w:asciiTheme="minorBidi" w:hAnsiTheme="minorBidi"/>
              <w:color w:val="000000" w:themeColor="text1"/>
            </w:rPr>
          </w:rPrChange>
        </w:rPr>
        <w:t xml:space="preserve">the way </w:t>
      </w:r>
      <w:del w:id="4869" w:author="Sharon Shenhav" w:date="2020-09-26T21:11:00Z">
        <w:r w:rsidRPr="00B63031" w:rsidDel="00D31C6A">
          <w:rPr>
            <w:rFonts w:ascii="Times New Roman" w:hAnsi="Times New Roman" w:cs="Times New Roman"/>
            <w:color w:val="000000" w:themeColor="text1"/>
            <w:rPrChange w:id="4870" w:author="Sharon Shenhav" w:date="2020-09-28T21:16:00Z">
              <w:rPr>
                <w:rFonts w:asciiTheme="minorBidi" w:hAnsiTheme="minorBidi"/>
                <w:color w:val="000000" w:themeColor="text1"/>
              </w:rPr>
            </w:rPrChange>
          </w:rPr>
          <w:delText xml:space="preserve">they </w:delText>
        </w:r>
      </w:del>
      <w:ins w:id="4871" w:author="Sharon Shenhav" w:date="2020-09-26T21:11:00Z">
        <w:r w:rsidR="00D31C6A" w:rsidRPr="00B63031">
          <w:rPr>
            <w:rFonts w:ascii="Times New Roman" w:hAnsi="Times New Roman" w:cs="Times New Roman"/>
            <w:color w:val="000000" w:themeColor="text1"/>
            <w:rPrChange w:id="4872" w:author="Sharon Shenhav" w:date="2020-09-28T21:16:00Z">
              <w:rPr>
                <w:rFonts w:asciiTheme="minorBidi" w:hAnsiTheme="minorBidi"/>
                <w:color w:val="000000" w:themeColor="text1"/>
              </w:rPr>
            </w:rPrChange>
          </w:rPr>
          <w:t xml:space="preserve">in which they </w:t>
        </w:r>
      </w:ins>
      <w:r w:rsidRPr="00B63031">
        <w:rPr>
          <w:rFonts w:ascii="Times New Roman" w:hAnsi="Times New Roman" w:cs="Times New Roman"/>
          <w:color w:val="000000" w:themeColor="text1"/>
          <w:rPrChange w:id="4873" w:author="Sharon Shenhav" w:date="2020-09-28T21:16:00Z">
            <w:rPr>
              <w:rFonts w:asciiTheme="minorBidi" w:hAnsiTheme="minorBidi"/>
              <w:color w:val="000000" w:themeColor="text1"/>
            </w:rPr>
          </w:rPrChange>
        </w:rPr>
        <w:t xml:space="preserve">regarded the aims of their role as supporters. From their </w:t>
      </w:r>
      <w:del w:id="4874" w:author="Sharon Shenhav" w:date="2020-09-26T21:13:00Z">
        <w:r w:rsidRPr="00B63031" w:rsidDel="00D31C6A">
          <w:rPr>
            <w:rFonts w:ascii="Times New Roman" w:hAnsi="Times New Roman" w:cs="Times New Roman"/>
            <w:color w:val="000000" w:themeColor="text1"/>
            <w:rPrChange w:id="4875" w:author="Sharon Shenhav" w:date="2020-09-28T21:16:00Z">
              <w:rPr>
                <w:rFonts w:asciiTheme="minorBidi" w:hAnsiTheme="minorBidi"/>
                <w:color w:val="000000" w:themeColor="text1"/>
              </w:rPr>
            </w:rPrChange>
          </w:rPr>
          <w:delText xml:space="preserve">usual </w:delText>
        </w:r>
      </w:del>
      <w:ins w:id="4876" w:author="Sharon Shenhav" w:date="2020-09-26T21:13:00Z">
        <w:r w:rsidR="00D31C6A" w:rsidRPr="00B63031">
          <w:rPr>
            <w:rFonts w:ascii="Times New Roman" w:hAnsi="Times New Roman" w:cs="Times New Roman"/>
            <w:color w:val="000000" w:themeColor="text1"/>
            <w:rPrChange w:id="4877" w:author="Sharon Shenhav" w:date="2020-09-28T21:16:00Z">
              <w:rPr>
                <w:rFonts w:asciiTheme="minorBidi" w:hAnsiTheme="minorBidi"/>
                <w:color w:val="000000" w:themeColor="text1"/>
              </w:rPr>
            </w:rPrChange>
          </w:rPr>
          <w:t xml:space="preserve">typical </w:t>
        </w:r>
      </w:ins>
      <w:del w:id="4878" w:author="Sharon Shenhav" w:date="2020-09-29T08:55:00Z">
        <w:r w:rsidRPr="00B63031" w:rsidDel="000D6105">
          <w:rPr>
            <w:rFonts w:ascii="Times New Roman" w:hAnsi="Times New Roman" w:cs="Times New Roman"/>
            <w:color w:val="000000" w:themeColor="text1"/>
            <w:rPrChange w:id="4879" w:author="Sharon Shenhav" w:date="2020-09-28T21:16:00Z">
              <w:rPr>
                <w:rFonts w:asciiTheme="minorBidi" w:hAnsiTheme="minorBidi"/>
                <w:color w:val="000000" w:themeColor="text1"/>
              </w:rPr>
            </w:rPrChange>
          </w:rPr>
          <w:delText xml:space="preserve">aim </w:delText>
        </w:r>
      </w:del>
      <w:ins w:id="4880" w:author="Sharon Shenhav" w:date="2020-09-29T08:55:00Z">
        <w:r w:rsidR="000D6105">
          <w:rPr>
            <w:rFonts w:ascii="Times New Roman" w:hAnsi="Times New Roman" w:cs="Times New Roman"/>
            <w:color w:val="000000" w:themeColor="text1"/>
          </w:rPr>
          <w:t>protocol</w:t>
        </w:r>
        <w:r w:rsidR="000D6105" w:rsidRPr="00B63031">
          <w:rPr>
            <w:rFonts w:ascii="Times New Roman" w:hAnsi="Times New Roman" w:cs="Times New Roman"/>
            <w:color w:val="000000" w:themeColor="text1"/>
            <w:rPrChange w:id="4881" w:author="Sharon Shenhav" w:date="2020-09-28T21:16:00Z">
              <w:rPr>
                <w:rFonts w:asciiTheme="minorBidi" w:hAnsiTheme="minorBidi"/>
                <w:color w:val="000000" w:themeColor="text1"/>
              </w:rPr>
            </w:rPrChange>
          </w:rPr>
          <w:t xml:space="preserve"> </w:t>
        </w:r>
      </w:ins>
      <w:del w:id="4882" w:author="Sharon Shenhav" w:date="2020-09-26T21:12:00Z">
        <w:r w:rsidRPr="00B63031" w:rsidDel="00D31C6A">
          <w:rPr>
            <w:rFonts w:ascii="Times New Roman" w:hAnsi="Times New Roman" w:cs="Times New Roman"/>
            <w:color w:val="000000" w:themeColor="text1"/>
            <w:rPrChange w:id="4883" w:author="Sharon Shenhav" w:date="2020-09-28T21:16:00Z">
              <w:rPr>
                <w:rFonts w:asciiTheme="minorBidi" w:hAnsiTheme="minorBidi"/>
                <w:color w:val="000000" w:themeColor="text1"/>
              </w:rPr>
            </w:rPrChange>
          </w:rPr>
          <w:delText xml:space="preserve">at </w:delText>
        </w:r>
      </w:del>
      <w:ins w:id="4884" w:author="Sharon Shenhav" w:date="2020-09-26T21:12:00Z">
        <w:r w:rsidR="00D31C6A" w:rsidRPr="00B63031">
          <w:rPr>
            <w:rFonts w:ascii="Times New Roman" w:hAnsi="Times New Roman" w:cs="Times New Roman"/>
            <w:color w:val="000000" w:themeColor="text1"/>
            <w:rPrChange w:id="4885" w:author="Sharon Shenhav" w:date="2020-09-28T21:16:00Z">
              <w:rPr>
                <w:rFonts w:asciiTheme="minorBidi" w:hAnsiTheme="minorBidi"/>
                <w:color w:val="000000" w:themeColor="text1"/>
              </w:rPr>
            </w:rPrChange>
          </w:rPr>
          <w:t xml:space="preserve">of </w:t>
        </w:r>
      </w:ins>
      <w:del w:id="4886" w:author="Sharon Shenhav" w:date="2020-09-26T21:13:00Z">
        <w:r w:rsidRPr="00B63031" w:rsidDel="00D31C6A">
          <w:rPr>
            <w:rFonts w:ascii="Times New Roman" w:hAnsi="Times New Roman" w:cs="Times New Roman"/>
            <w:color w:val="000000" w:themeColor="text1"/>
            <w:rPrChange w:id="4887" w:author="Sharon Shenhav" w:date="2020-09-28T21:16:00Z">
              <w:rPr>
                <w:rFonts w:asciiTheme="minorBidi" w:hAnsiTheme="minorBidi"/>
                <w:color w:val="000000" w:themeColor="text1"/>
              </w:rPr>
            </w:rPrChange>
          </w:rPr>
          <w:delText xml:space="preserve">reaching </w:delText>
        </w:r>
      </w:del>
      <w:ins w:id="4888" w:author="Sharon Shenhav" w:date="2020-09-26T21:13:00Z">
        <w:r w:rsidR="00D31C6A" w:rsidRPr="00B63031">
          <w:rPr>
            <w:rFonts w:ascii="Times New Roman" w:hAnsi="Times New Roman" w:cs="Times New Roman"/>
            <w:color w:val="000000" w:themeColor="text1"/>
            <w:rPrChange w:id="4889" w:author="Sharon Shenhav" w:date="2020-09-28T21:16:00Z">
              <w:rPr>
                <w:rFonts w:asciiTheme="minorBidi" w:hAnsiTheme="minorBidi"/>
                <w:color w:val="000000" w:themeColor="text1"/>
              </w:rPr>
            </w:rPrChange>
          </w:rPr>
          <w:t xml:space="preserve">accomplishing </w:t>
        </w:r>
      </w:ins>
      <w:r w:rsidRPr="00B63031">
        <w:rPr>
          <w:rFonts w:ascii="Times New Roman" w:hAnsi="Times New Roman" w:cs="Times New Roman"/>
          <w:color w:val="000000" w:themeColor="text1"/>
          <w:rPrChange w:id="4890" w:author="Sharon Shenhav" w:date="2020-09-28T21:16:00Z">
            <w:rPr>
              <w:rFonts w:asciiTheme="minorBidi" w:hAnsiTheme="minorBidi"/>
              <w:color w:val="000000" w:themeColor="text1"/>
            </w:rPr>
          </w:rPrChange>
        </w:rPr>
        <w:t xml:space="preserve">a certain objective, they now realized that the aim of their interaction with </w:t>
      </w:r>
      <w:del w:id="4891" w:author="Sharon Shenhav" w:date="2020-09-26T21:13:00Z">
        <w:r w:rsidRPr="00B63031" w:rsidDel="00D31C6A">
          <w:rPr>
            <w:rFonts w:ascii="Times New Roman" w:hAnsi="Times New Roman" w:cs="Times New Roman"/>
            <w:color w:val="000000" w:themeColor="text1"/>
            <w:rPrChange w:id="4892" w:author="Sharon Shenhav" w:date="2020-09-28T21:16:00Z">
              <w:rPr>
                <w:rFonts w:asciiTheme="minorBidi" w:hAnsiTheme="minorBidi"/>
                <w:color w:val="000000" w:themeColor="text1"/>
              </w:rPr>
            </w:rPrChange>
          </w:rPr>
          <w:delText xml:space="preserve">the </w:delText>
        </w:r>
      </w:del>
      <w:r w:rsidRPr="00B63031">
        <w:rPr>
          <w:rFonts w:ascii="Times New Roman" w:hAnsi="Times New Roman" w:cs="Times New Roman"/>
          <w:color w:val="000000" w:themeColor="text1"/>
          <w:rPrChange w:id="4893" w:author="Sharon Shenhav" w:date="2020-09-28T21:16:00Z">
            <w:rPr>
              <w:rFonts w:asciiTheme="minorBidi" w:hAnsiTheme="minorBidi"/>
              <w:color w:val="000000" w:themeColor="text1"/>
            </w:rPr>
          </w:rPrChange>
        </w:rPr>
        <w:t>dreamer</w:t>
      </w:r>
      <w:ins w:id="4894" w:author="Sharon Shenhav" w:date="2020-09-26T21:13:00Z">
        <w:r w:rsidR="00D31C6A" w:rsidRPr="00B63031">
          <w:rPr>
            <w:rFonts w:ascii="Times New Roman" w:hAnsi="Times New Roman" w:cs="Times New Roman"/>
            <w:color w:val="000000" w:themeColor="text1"/>
            <w:rPrChange w:id="4895" w:author="Sharon Shenhav" w:date="2020-09-28T21:16:00Z">
              <w:rPr>
                <w:rFonts w:asciiTheme="minorBidi" w:hAnsiTheme="minorBidi"/>
                <w:color w:val="000000" w:themeColor="text1"/>
              </w:rPr>
            </w:rPrChange>
          </w:rPr>
          <w:t>s</w:t>
        </w:r>
      </w:ins>
      <w:r w:rsidRPr="00B63031">
        <w:rPr>
          <w:rFonts w:ascii="Times New Roman" w:hAnsi="Times New Roman" w:cs="Times New Roman"/>
          <w:color w:val="000000" w:themeColor="text1"/>
          <w:rPrChange w:id="4896" w:author="Sharon Shenhav" w:date="2020-09-28T21:16:00Z">
            <w:rPr>
              <w:rFonts w:asciiTheme="minorBidi" w:hAnsiTheme="minorBidi"/>
              <w:color w:val="000000" w:themeColor="text1"/>
            </w:rPr>
          </w:rPrChange>
        </w:rPr>
        <w:t xml:space="preserve"> was for </w:t>
      </w:r>
      <w:del w:id="4897" w:author="Sharon Shenhav" w:date="2020-09-26T21:13:00Z">
        <w:r w:rsidRPr="00B63031" w:rsidDel="00D31C6A">
          <w:rPr>
            <w:rFonts w:ascii="Times New Roman" w:hAnsi="Times New Roman" w:cs="Times New Roman"/>
            <w:color w:val="000000" w:themeColor="text1"/>
            <w:rPrChange w:id="4898" w:author="Sharon Shenhav" w:date="2020-09-28T21:16:00Z">
              <w:rPr>
                <w:rFonts w:asciiTheme="minorBidi" w:hAnsiTheme="minorBidi"/>
                <w:color w:val="000000" w:themeColor="text1"/>
              </w:rPr>
            </w:rPrChange>
          </w:rPr>
          <w:delText>him</w:delText>
        </w:r>
      </w:del>
      <w:ins w:id="4899" w:author="Sharon Shenhav" w:date="2020-09-26T21:13:00Z">
        <w:r w:rsidR="00D31C6A" w:rsidRPr="00B63031">
          <w:rPr>
            <w:rFonts w:ascii="Times New Roman" w:hAnsi="Times New Roman" w:cs="Times New Roman"/>
            <w:color w:val="000000" w:themeColor="text1"/>
            <w:rPrChange w:id="4900" w:author="Sharon Shenhav" w:date="2020-09-28T21:16:00Z">
              <w:rPr>
                <w:rFonts w:asciiTheme="minorBidi" w:hAnsiTheme="minorBidi"/>
                <w:color w:val="000000" w:themeColor="text1"/>
              </w:rPr>
            </w:rPrChange>
          </w:rPr>
          <w:t>them</w:t>
        </w:r>
      </w:ins>
      <w:del w:id="4901" w:author="Sharon Shenhav" w:date="2020-09-26T21:13:00Z">
        <w:r w:rsidRPr="00B63031" w:rsidDel="00D31C6A">
          <w:rPr>
            <w:rFonts w:ascii="Times New Roman" w:hAnsi="Times New Roman" w:cs="Times New Roman"/>
            <w:color w:val="000000" w:themeColor="text1"/>
            <w:rPrChange w:id="4902" w:author="Sharon Shenhav" w:date="2020-09-28T21:16:00Z">
              <w:rPr>
                <w:rFonts w:asciiTheme="minorBidi" w:hAnsiTheme="minorBidi"/>
                <w:color w:val="000000" w:themeColor="text1"/>
              </w:rPr>
            </w:rPrChange>
          </w:rPr>
          <w:delText>/her</w:delText>
        </w:r>
      </w:del>
      <w:r w:rsidRPr="00B63031">
        <w:rPr>
          <w:rFonts w:ascii="Times New Roman" w:hAnsi="Times New Roman" w:cs="Times New Roman"/>
          <w:color w:val="000000" w:themeColor="text1"/>
          <w:rPrChange w:id="4903" w:author="Sharon Shenhav" w:date="2020-09-28T21:16:00Z">
            <w:rPr>
              <w:rFonts w:asciiTheme="minorBidi" w:hAnsiTheme="minorBidi"/>
              <w:color w:val="000000" w:themeColor="text1"/>
            </w:rPr>
          </w:rPrChange>
        </w:rPr>
        <w:t xml:space="preserve"> to internalize a new way of problem</w:t>
      </w:r>
      <w:ins w:id="4904" w:author="Sharon Shenhav" w:date="2020-09-26T21:12:00Z">
        <w:r w:rsidR="00D31C6A" w:rsidRPr="00B63031">
          <w:rPr>
            <w:rFonts w:ascii="Times New Roman" w:hAnsi="Times New Roman" w:cs="Times New Roman"/>
            <w:color w:val="000000" w:themeColor="text1"/>
            <w:rPrChange w:id="4905" w:author="Sharon Shenhav" w:date="2020-09-28T21:16:00Z">
              <w:rPr>
                <w:rFonts w:asciiTheme="minorBidi" w:hAnsiTheme="minorBidi"/>
                <w:color w:val="000000" w:themeColor="text1"/>
              </w:rPr>
            </w:rPrChange>
          </w:rPr>
          <w:t>-</w:t>
        </w:r>
      </w:ins>
      <w:del w:id="4906" w:author="Sharon Shenhav" w:date="2020-09-26T21:12:00Z">
        <w:r w:rsidRPr="00B63031" w:rsidDel="00D31C6A">
          <w:rPr>
            <w:rFonts w:ascii="Times New Roman" w:hAnsi="Times New Roman" w:cs="Times New Roman"/>
            <w:color w:val="000000" w:themeColor="text1"/>
            <w:rPrChange w:id="4907" w:author="Sharon Shenhav" w:date="2020-09-28T21:16:00Z">
              <w:rPr>
                <w:rFonts w:asciiTheme="minorBidi" w:hAnsiTheme="minorBidi"/>
                <w:color w:val="000000" w:themeColor="text1"/>
              </w:rPr>
            </w:rPrChange>
          </w:rPr>
          <w:delText xml:space="preserve"> </w:delText>
        </w:r>
      </w:del>
      <w:r w:rsidRPr="00B63031">
        <w:rPr>
          <w:rFonts w:ascii="Times New Roman" w:hAnsi="Times New Roman" w:cs="Times New Roman"/>
          <w:color w:val="000000" w:themeColor="text1"/>
          <w:rPrChange w:id="4908" w:author="Sharon Shenhav" w:date="2020-09-28T21:16:00Z">
            <w:rPr>
              <w:rFonts w:asciiTheme="minorBidi" w:hAnsiTheme="minorBidi"/>
              <w:color w:val="000000" w:themeColor="text1"/>
            </w:rPr>
          </w:rPrChange>
        </w:rPr>
        <w:t>solving. Indeed</w:t>
      </w:r>
      <w:ins w:id="4909" w:author="Sharon Shenhav" w:date="2020-09-26T21:12:00Z">
        <w:r w:rsidR="00D31C6A" w:rsidRPr="00B63031">
          <w:rPr>
            <w:rFonts w:ascii="Times New Roman" w:hAnsi="Times New Roman" w:cs="Times New Roman"/>
            <w:color w:val="000000" w:themeColor="text1"/>
            <w:rPrChange w:id="4910" w:author="Sharon Shenhav" w:date="2020-09-28T21:16:00Z">
              <w:rPr>
                <w:rFonts w:asciiTheme="minorBidi" w:hAnsiTheme="minorBidi"/>
                <w:color w:val="000000" w:themeColor="text1"/>
              </w:rPr>
            </w:rPrChange>
          </w:rPr>
          <w:t>,</w:t>
        </w:r>
      </w:ins>
      <w:r w:rsidRPr="00B63031">
        <w:rPr>
          <w:rFonts w:ascii="Times New Roman" w:hAnsi="Times New Roman" w:cs="Times New Roman"/>
          <w:color w:val="000000" w:themeColor="text1"/>
          <w:rPrChange w:id="4911" w:author="Sharon Shenhav" w:date="2020-09-28T21:16:00Z">
            <w:rPr>
              <w:rFonts w:asciiTheme="minorBidi" w:hAnsiTheme="minorBidi"/>
              <w:color w:val="000000" w:themeColor="text1"/>
            </w:rPr>
          </w:rPrChange>
        </w:rPr>
        <w:t xml:space="preserve"> the </w:t>
      </w:r>
      <w:r w:rsidRPr="00B63031">
        <w:rPr>
          <w:rFonts w:ascii="Times New Roman" w:hAnsi="Times New Roman" w:cs="Times New Roman"/>
          <w:b/>
          <w:bCs/>
          <w:color w:val="000000" w:themeColor="text1"/>
          <w:rPrChange w:id="4912" w:author="Sharon Shenhav" w:date="2020-09-28T21:16:00Z">
            <w:rPr>
              <w:rFonts w:asciiTheme="minorBidi" w:hAnsiTheme="minorBidi"/>
              <w:color w:val="000000" w:themeColor="text1"/>
            </w:rPr>
          </w:rPrChange>
        </w:rPr>
        <w:t>Aim of Support</w:t>
      </w:r>
      <w:r w:rsidRPr="00B63031">
        <w:rPr>
          <w:rFonts w:ascii="Times New Roman" w:hAnsi="Times New Roman" w:cs="Times New Roman"/>
          <w:color w:val="000000" w:themeColor="text1"/>
          <w:rPrChange w:id="4913" w:author="Sharon Shenhav" w:date="2020-09-28T21:16:00Z">
            <w:rPr>
              <w:rFonts w:asciiTheme="minorBidi" w:hAnsiTheme="minorBidi"/>
              <w:color w:val="000000" w:themeColor="text1"/>
            </w:rPr>
          </w:rPrChange>
        </w:rPr>
        <w:t xml:space="preserve"> </w:t>
      </w:r>
      <w:ins w:id="4914" w:author="Sharon Shenhav" w:date="2020-09-26T21:12:00Z">
        <w:r w:rsidR="00D31C6A" w:rsidRPr="00B63031">
          <w:rPr>
            <w:rFonts w:ascii="Times New Roman" w:hAnsi="Times New Roman" w:cs="Times New Roman"/>
            <w:color w:val="000000" w:themeColor="text1"/>
            <w:rPrChange w:id="4915" w:author="Sharon Shenhav" w:date="2020-09-28T21:16:00Z">
              <w:rPr>
                <w:rFonts w:asciiTheme="minorBidi" w:hAnsiTheme="minorBidi"/>
                <w:color w:val="000000" w:themeColor="text1"/>
              </w:rPr>
            </w:rPrChange>
          </w:rPr>
          <w:t>wa</w:t>
        </w:r>
      </w:ins>
      <w:del w:id="4916" w:author="Sharon Shenhav" w:date="2020-09-26T21:12:00Z">
        <w:r w:rsidRPr="00B63031" w:rsidDel="00D31C6A">
          <w:rPr>
            <w:rFonts w:ascii="Times New Roman" w:hAnsi="Times New Roman" w:cs="Times New Roman"/>
            <w:color w:val="000000" w:themeColor="text1"/>
            <w:rPrChange w:id="4917" w:author="Sharon Shenhav" w:date="2020-09-28T21:16:00Z">
              <w:rPr>
                <w:rFonts w:asciiTheme="minorBidi" w:hAnsiTheme="minorBidi"/>
                <w:color w:val="000000" w:themeColor="text1"/>
              </w:rPr>
            </w:rPrChange>
          </w:rPr>
          <w:delText>i</w:delText>
        </w:r>
      </w:del>
      <w:r w:rsidRPr="00B63031">
        <w:rPr>
          <w:rFonts w:ascii="Times New Roman" w:hAnsi="Times New Roman" w:cs="Times New Roman"/>
          <w:color w:val="000000" w:themeColor="text1"/>
          <w:rPrChange w:id="4918" w:author="Sharon Shenhav" w:date="2020-09-28T21:16:00Z">
            <w:rPr>
              <w:rFonts w:asciiTheme="minorBidi" w:hAnsiTheme="minorBidi"/>
              <w:color w:val="000000" w:themeColor="text1"/>
            </w:rPr>
          </w:rPrChange>
        </w:rPr>
        <w:t xml:space="preserve">s to encourage </w:t>
      </w:r>
      <w:ins w:id="4919" w:author="Sharon Shenhav" w:date="2020-09-26T21:13:00Z">
        <w:r w:rsidR="00D31C6A" w:rsidRPr="00B63031">
          <w:rPr>
            <w:rFonts w:ascii="Times New Roman" w:hAnsi="Times New Roman" w:cs="Times New Roman"/>
            <w:color w:val="000000" w:themeColor="text1"/>
            <w:rPrChange w:id="4920" w:author="Sharon Shenhav" w:date="2020-09-28T21:16:00Z">
              <w:rPr>
                <w:rFonts w:asciiTheme="minorBidi" w:hAnsiTheme="minorBidi"/>
                <w:color w:val="000000" w:themeColor="text1"/>
              </w:rPr>
            </w:rPrChange>
          </w:rPr>
          <w:t xml:space="preserve">dreamers’ </w:t>
        </w:r>
      </w:ins>
      <w:r w:rsidRPr="00B63031">
        <w:rPr>
          <w:rFonts w:ascii="Times New Roman" w:hAnsi="Times New Roman" w:cs="Times New Roman"/>
          <w:color w:val="000000" w:themeColor="text1"/>
          <w:rPrChange w:id="4921" w:author="Sharon Shenhav" w:date="2020-09-28T21:16:00Z">
            <w:rPr>
              <w:rFonts w:asciiTheme="minorBidi" w:hAnsiTheme="minorBidi"/>
              <w:color w:val="000000" w:themeColor="text1"/>
            </w:rPr>
          </w:rPrChange>
        </w:rPr>
        <w:t xml:space="preserve">autonomy and </w:t>
      </w:r>
      <w:r w:rsidR="00864589" w:rsidRPr="00B63031">
        <w:rPr>
          <w:rFonts w:ascii="Times New Roman" w:hAnsi="Times New Roman" w:cs="Times New Roman"/>
          <w:color w:val="000000" w:themeColor="text1"/>
          <w:rPrChange w:id="4922" w:author="Sharon Shenhav" w:date="2020-09-28T21:16:00Z">
            <w:rPr>
              <w:rFonts w:asciiTheme="minorBidi" w:hAnsiTheme="minorBidi"/>
              <w:color w:val="000000" w:themeColor="text1"/>
            </w:rPr>
          </w:rPrChange>
        </w:rPr>
        <w:t>self-realization</w:t>
      </w:r>
      <w:del w:id="4923" w:author="Sharon Shenhav" w:date="2020-09-26T21:12:00Z">
        <w:r w:rsidRPr="00B63031" w:rsidDel="00D31C6A">
          <w:rPr>
            <w:rFonts w:ascii="Times New Roman" w:hAnsi="Times New Roman" w:cs="Times New Roman"/>
            <w:color w:val="000000" w:themeColor="text1"/>
            <w:rPrChange w:id="4924" w:author="Sharon Shenhav" w:date="2020-09-28T21:16:00Z">
              <w:rPr>
                <w:rFonts w:asciiTheme="minorBidi" w:hAnsiTheme="minorBidi"/>
                <w:color w:val="000000" w:themeColor="text1"/>
              </w:rPr>
            </w:rPrChange>
          </w:rPr>
          <w:delText>,</w:delText>
        </w:r>
      </w:del>
      <w:r w:rsidRPr="00B63031">
        <w:rPr>
          <w:rFonts w:ascii="Times New Roman" w:hAnsi="Times New Roman" w:cs="Times New Roman"/>
          <w:color w:val="000000" w:themeColor="text1"/>
          <w:rPrChange w:id="4925" w:author="Sharon Shenhav" w:date="2020-09-28T21:16:00Z">
            <w:rPr>
              <w:rFonts w:asciiTheme="minorBidi" w:hAnsiTheme="minorBidi"/>
              <w:color w:val="000000" w:themeColor="text1"/>
            </w:rPr>
          </w:rPrChange>
        </w:rPr>
        <w:t xml:space="preserve"> by enhancing </w:t>
      </w:r>
      <w:r w:rsidR="00864589" w:rsidRPr="00B63031">
        <w:rPr>
          <w:rFonts w:ascii="Times New Roman" w:hAnsi="Times New Roman" w:cs="Times New Roman"/>
          <w:color w:val="000000" w:themeColor="text1"/>
          <w:rPrChange w:id="4926" w:author="Sharon Shenhav" w:date="2020-09-28T21:16:00Z">
            <w:rPr>
              <w:rFonts w:asciiTheme="minorBidi" w:hAnsiTheme="minorBidi"/>
              <w:color w:val="000000" w:themeColor="text1"/>
            </w:rPr>
          </w:rPrChange>
        </w:rPr>
        <w:t>self-advocacy</w:t>
      </w:r>
      <w:r w:rsidR="00CA4516" w:rsidRPr="00B63031">
        <w:rPr>
          <w:rFonts w:ascii="Times New Roman" w:hAnsi="Times New Roman" w:cs="Times New Roman"/>
          <w:color w:val="000000" w:themeColor="text1"/>
          <w:rPrChange w:id="4927" w:author="Sharon Shenhav" w:date="2020-09-28T21:16:00Z">
            <w:rPr>
              <w:rFonts w:asciiTheme="minorBidi" w:hAnsiTheme="minorBidi"/>
              <w:color w:val="000000" w:themeColor="text1"/>
            </w:rPr>
          </w:rPrChange>
        </w:rPr>
        <w:t xml:space="preserve"> and </w:t>
      </w:r>
      <w:r w:rsidR="00864589" w:rsidRPr="00B63031">
        <w:rPr>
          <w:rFonts w:ascii="Times New Roman" w:hAnsi="Times New Roman" w:cs="Times New Roman"/>
          <w:color w:val="000000" w:themeColor="text1"/>
          <w:rPrChange w:id="4928" w:author="Sharon Shenhav" w:date="2020-09-28T21:16:00Z">
            <w:rPr>
              <w:rFonts w:asciiTheme="minorBidi" w:hAnsiTheme="minorBidi"/>
              <w:color w:val="000000" w:themeColor="text1"/>
            </w:rPr>
          </w:rPrChange>
        </w:rPr>
        <w:t>self-determination</w:t>
      </w:r>
      <w:del w:id="4929" w:author="Sharon Shenhav" w:date="2020-09-26T21:13:00Z">
        <w:r w:rsidRPr="00B63031" w:rsidDel="00D31C6A">
          <w:rPr>
            <w:rFonts w:ascii="Times New Roman" w:hAnsi="Times New Roman" w:cs="Times New Roman"/>
            <w:color w:val="000000" w:themeColor="text1"/>
            <w:rPrChange w:id="4930" w:author="Sharon Shenhav" w:date="2020-09-28T21:16:00Z">
              <w:rPr>
                <w:rFonts w:asciiTheme="minorBidi" w:hAnsiTheme="minorBidi"/>
                <w:color w:val="000000" w:themeColor="text1"/>
              </w:rPr>
            </w:rPrChange>
          </w:rPr>
          <w:delText xml:space="preserve"> by the dreamer</w:delText>
        </w:r>
      </w:del>
      <w:r w:rsidR="00756192" w:rsidRPr="00B63031">
        <w:rPr>
          <w:rFonts w:ascii="Times New Roman" w:hAnsi="Times New Roman" w:cs="Times New Roman"/>
          <w:color w:val="000000" w:themeColor="text1"/>
          <w:rPrChange w:id="4931" w:author="Sharon Shenhav" w:date="2020-09-28T21:16:00Z">
            <w:rPr>
              <w:rFonts w:asciiTheme="minorBidi" w:hAnsiTheme="minorBidi"/>
              <w:color w:val="000000" w:themeColor="text1"/>
            </w:rPr>
          </w:rPrChange>
        </w:rPr>
        <w:t xml:space="preserve">, </w:t>
      </w:r>
      <w:r w:rsidR="00004605" w:rsidRPr="00B63031">
        <w:rPr>
          <w:rFonts w:ascii="Times New Roman" w:hAnsi="Times New Roman" w:cs="Times New Roman"/>
          <w:color w:val="000000" w:themeColor="text1"/>
          <w:rPrChange w:id="4932" w:author="Sharon Shenhav" w:date="2020-09-28T21:16:00Z">
            <w:rPr>
              <w:rFonts w:asciiTheme="minorBidi" w:hAnsiTheme="minorBidi"/>
              <w:color w:val="000000" w:themeColor="text1"/>
            </w:rPr>
          </w:rPrChange>
        </w:rPr>
        <w:t>in line with findings</w:t>
      </w:r>
      <w:r w:rsidR="00CF5522" w:rsidRPr="00B63031">
        <w:rPr>
          <w:rFonts w:ascii="Times New Roman" w:hAnsi="Times New Roman" w:cs="Times New Roman"/>
          <w:color w:val="000000" w:themeColor="text1"/>
          <w:rPrChange w:id="4933" w:author="Sharon Shenhav" w:date="2020-09-28T21:16:00Z">
            <w:rPr>
              <w:rFonts w:asciiTheme="minorBidi" w:hAnsiTheme="minorBidi"/>
              <w:color w:val="000000" w:themeColor="text1"/>
            </w:rPr>
          </w:rPrChange>
        </w:rPr>
        <w:t xml:space="preserve"> by Curryer</w:t>
      </w:r>
      <w:del w:id="4934" w:author="Sharon Shenhav" w:date="2020-09-28T21:14:00Z">
        <w:r w:rsidR="00CF5522" w:rsidRPr="00B63031" w:rsidDel="00B63031">
          <w:rPr>
            <w:rFonts w:ascii="Times New Roman" w:hAnsi="Times New Roman" w:cs="Times New Roman"/>
            <w:color w:val="000000" w:themeColor="text1"/>
            <w:rPrChange w:id="4935" w:author="Sharon Shenhav" w:date="2020-09-28T21:16:00Z">
              <w:rPr>
                <w:rFonts w:asciiTheme="minorBidi" w:hAnsiTheme="minorBidi"/>
                <w:color w:val="000000" w:themeColor="text1"/>
              </w:rPr>
            </w:rPrChange>
          </w:rPr>
          <w:delText xml:space="preserve">, Stancliffe </w:delText>
        </w:r>
      </w:del>
      <w:del w:id="4936" w:author="Sharon Shenhav" w:date="2020-09-26T21:14:00Z">
        <w:r w:rsidR="00CF5522" w:rsidRPr="00B63031" w:rsidDel="00D31C6A">
          <w:rPr>
            <w:rFonts w:ascii="Times New Roman" w:hAnsi="Times New Roman" w:cs="Times New Roman"/>
            <w:color w:val="000000" w:themeColor="text1"/>
            <w:rPrChange w:id="4937" w:author="Sharon Shenhav" w:date="2020-09-28T21:16:00Z">
              <w:rPr>
                <w:rFonts w:asciiTheme="minorBidi" w:hAnsiTheme="minorBidi"/>
                <w:color w:val="000000" w:themeColor="text1"/>
              </w:rPr>
            </w:rPrChange>
          </w:rPr>
          <w:delText>&amp;</w:delText>
        </w:r>
      </w:del>
      <w:del w:id="4938" w:author="Sharon Shenhav" w:date="2020-09-28T21:14:00Z">
        <w:r w:rsidR="00CF5522" w:rsidRPr="00B63031" w:rsidDel="00B63031">
          <w:rPr>
            <w:rFonts w:ascii="Times New Roman" w:hAnsi="Times New Roman" w:cs="Times New Roman"/>
            <w:color w:val="000000" w:themeColor="text1"/>
            <w:rPrChange w:id="4939" w:author="Sharon Shenhav" w:date="2020-09-28T21:16:00Z">
              <w:rPr>
                <w:rFonts w:asciiTheme="minorBidi" w:hAnsiTheme="minorBidi"/>
                <w:color w:val="000000" w:themeColor="text1"/>
              </w:rPr>
            </w:rPrChange>
          </w:rPr>
          <w:delText xml:space="preserve"> Dew</w:delText>
        </w:r>
      </w:del>
      <w:ins w:id="4940" w:author="Sharon Shenhav" w:date="2020-09-28T21:14:00Z">
        <w:r w:rsidR="00B63031" w:rsidRPr="00B63031">
          <w:rPr>
            <w:rFonts w:ascii="Times New Roman" w:hAnsi="Times New Roman" w:cs="Times New Roman"/>
            <w:color w:val="000000" w:themeColor="text1"/>
            <w:rPrChange w:id="4941" w:author="Sharon Shenhav" w:date="2020-09-28T21:16:00Z">
              <w:rPr>
                <w:rFonts w:asciiTheme="minorBidi" w:hAnsiTheme="minorBidi"/>
                <w:color w:val="000000" w:themeColor="text1"/>
              </w:rPr>
            </w:rPrChange>
          </w:rPr>
          <w:t xml:space="preserve"> and colleagues</w:t>
        </w:r>
      </w:ins>
      <w:r w:rsidR="00CF5522" w:rsidRPr="00B63031">
        <w:rPr>
          <w:rFonts w:ascii="Times New Roman" w:hAnsi="Times New Roman" w:cs="Times New Roman"/>
          <w:color w:val="000000" w:themeColor="text1"/>
          <w:rPrChange w:id="4942" w:author="Sharon Shenhav" w:date="2020-09-28T21:16:00Z">
            <w:rPr>
              <w:rFonts w:asciiTheme="minorBidi" w:hAnsiTheme="minorBidi"/>
              <w:color w:val="000000" w:themeColor="text1"/>
            </w:rPr>
          </w:rPrChange>
        </w:rPr>
        <w:t xml:space="preserve"> (2015).</w:t>
      </w:r>
      <w:r w:rsidR="00756192" w:rsidRPr="00B63031">
        <w:rPr>
          <w:rFonts w:ascii="Times New Roman" w:hAnsi="Times New Roman" w:cs="Times New Roman"/>
          <w:color w:val="000000" w:themeColor="text1"/>
          <w:rPrChange w:id="4943" w:author="Sharon Shenhav" w:date="2020-09-28T21:16:00Z">
            <w:rPr>
              <w:rFonts w:asciiTheme="minorBidi" w:hAnsiTheme="minorBidi"/>
              <w:color w:val="000000" w:themeColor="text1"/>
            </w:rPr>
          </w:rPrChange>
        </w:rPr>
        <w:t xml:space="preserve"> </w:t>
      </w:r>
      <w:r w:rsidRPr="00B63031">
        <w:rPr>
          <w:rFonts w:ascii="Times New Roman" w:hAnsi="Times New Roman" w:cs="Times New Roman"/>
          <w:color w:val="000000" w:themeColor="text1"/>
          <w:rPrChange w:id="4944" w:author="Sharon Shenhav" w:date="2020-09-28T21:16:00Z">
            <w:rPr>
              <w:rFonts w:asciiTheme="minorBidi" w:hAnsiTheme="minorBidi"/>
              <w:color w:val="000000" w:themeColor="text1"/>
            </w:rPr>
          </w:rPrChange>
        </w:rPr>
        <w:t xml:space="preserve">This </w:t>
      </w:r>
      <w:del w:id="4945" w:author="Sharon Shenhav" w:date="2020-09-26T21:14:00Z">
        <w:r w:rsidRPr="00B63031" w:rsidDel="00D31C6A">
          <w:rPr>
            <w:rFonts w:ascii="Times New Roman" w:hAnsi="Times New Roman" w:cs="Times New Roman"/>
            <w:color w:val="000000" w:themeColor="text1"/>
            <w:rPrChange w:id="4946" w:author="Sharon Shenhav" w:date="2020-09-28T21:16:00Z">
              <w:rPr>
                <w:rFonts w:asciiTheme="minorBidi" w:hAnsiTheme="minorBidi"/>
                <w:color w:val="000000" w:themeColor="text1"/>
              </w:rPr>
            </w:rPrChange>
          </w:rPr>
          <w:delText xml:space="preserve">is </w:delText>
        </w:r>
      </w:del>
      <w:ins w:id="4947" w:author="Sharon Shenhav" w:date="2020-09-26T21:14:00Z">
        <w:r w:rsidR="00D31C6A" w:rsidRPr="00B63031">
          <w:rPr>
            <w:rFonts w:ascii="Times New Roman" w:hAnsi="Times New Roman" w:cs="Times New Roman"/>
            <w:color w:val="000000" w:themeColor="text1"/>
            <w:rPrChange w:id="4948" w:author="Sharon Shenhav" w:date="2020-09-28T21:16:00Z">
              <w:rPr>
                <w:rFonts w:asciiTheme="minorBidi" w:hAnsiTheme="minorBidi"/>
                <w:color w:val="000000" w:themeColor="text1"/>
              </w:rPr>
            </w:rPrChange>
          </w:rPr>
          <w:t xml:space="preserve">aim was </w:t>
        </w:r>
      </w:ins>
      <w:r w:rsidRPr="00B63031">
        <w:rPr>
          <w:rFonts w:ascii="Times New Roman" w:hAnsi="Times New Roman" w:cs="Times New Roman"/>
          <w:color w:val="000000" w:themeColor="text1"/>
          <w:rPrChange w:id="4949" w:author="Sharon Shenhav" w:date="2020-09-28T21:16:00Z">
            <w:rPr>
              <w:rFonts w:asciiTheme="minorBidi" w:hAnsiTheme="minorBidi"/>
              <w:color w:val="000000" w:themeColor="text1"/>
            </w:rPr>
          </w:rPrChange>
        </w:rPr>
        <w:t xml:space="preserve">made </w:t>
      </w:r>
      <w:r w:rsidRPr="00B63031">
        <w:rPr>
          <w:rFonts w:ascii="Times New Roman" w:hAnsi="Times New Roman" w:cs="Times New Roman"/>
          <w:color w:val="000000" w:themeColor="text1"/>
          <w:rPrChange w:id="4950" w:author="Sharon Shenhav" w:date="2020-09-28T21:16:00Z">
            <w:rPr>
              <w:rFonts w:asciiTheme="minorBidi" w:hAnsiTheme="minorBidi"/>
              <w:color w:val="000000" w:themeColor="text1"/>
            </w:rPr>
          </w:rPrChange>
        </w:rPr>
        <w:lastRenderedPageBreak/>
        <w:t>possible by</w:t>
      </w:r>
      <w:ins w:id="4951" w:author="Sharon Shenhav" w:date="2020-09-26T21:14:00Z">
        <w:r w:rsidR="00D31C6A" w:rsidRPr="00B63031">
          <w:rPr>
            <w:rFonts w:ascii="Times New Roman" w:hAnsi="Times New Roman" w:cs="Times New Roman"/>
            <w:color w:val="000000" w:themeColor="text1"/>
            <w:rPrChange w:id="4952" w:author="Sharon Shenhav" w:date="2020-09-28T21:16:00Z">
              <w:rPr>
                <w:rFonts w:asciiTheme="minorBidi" w:hAnsiTheme="minorBidi"/>
                <w:color w:val="000000" w:themeColor="text1"/>
              </w:rPr>
            </w:rPrChange>
          </w:rPr>
          <w:t xml:space="preserve"> both the dreamer and the supporter</w:t>
        </w:r>
      </w:ins>
      <w:r w:rsidRPr="00B63031">
        <w:rPr>
          <w:rFonts w:ascii="Times New Roman" w:hAnsi="Times New Roman" w:cs="Times New Roman"/>
          <w:color w:val="000000" w:themeColor="text1"/>
          <w:rPrChange w:id="4953" w:author="Sharon Shenhav" w:date="2020-09-28T21:16:00Z">
            <w:rPr>
              <w:rFonts w:asciiTheme="minorBidi" w:hAnsiTheme="minorBidi"/>
              <w:color w:val="000000" w:themeColor="text1"/>
            </w:rPr>
          </w:rPrChange>
        </w:rPr>
        <w:t xml:space="preserve"> internalizing the process of </w:t>
      </w:r>
      <w:del w:id="4954" w:author="Sharon Shenhav" w:date="2020-09-26T21:14:00Z">
        <w:r w:rsidRPr="00B63031" w:rsidDel="00D31C6A">
          <w:rPr>
            <w:rFonts w:ascii="Times New Roman" w:hAnsi="Times New Roman" w:cs="Times New Roman"/>
            <w:color w:val="000000" w:themeColor="text1"/>
            <w:rPrChange w:id="4955" w:author="Sharon Shenhav" w:date="2020-09-28T21:16:00Z">
              <w:rPr>
                <w:rFonts w:asciiTheme="minorBidi" w:hAnsiTheme="minorBidi"/>
                <w:color w:val="000000" w:themeColor="text1"/>
              </w:rPr>
            </w:rPrChange>
          </w:rPr>
          <w:delText xml:space="preserve">the </w:delText>
        </w:r>
      </w:del>
      <w:r w:rsidRPr="00B63031">
        <w:rPr>
          <w:rFonts w:ascii="Times New Roman" w:hAnsi="Times New Roman" w:cs="Times New Roman"/>
          <w:i/>
          <w:iCs/>
          <w:color w:val="000000" w:themeColor="text1"/>
          <w:rPrChange w:id="4956" w:author="Sharon Shenhav" w:date="2020-09-28T21:16:00Z">
            <w:rPr>
              <w:rFonts w:asciiTheme="minorBidi" w:hAnsiTheme="minorBidi"/>
              <w:i/>
              <w:iCs/>
              <w:color w:val="000000" w:themeColor="text1"/>
            </w:rPr>
          </w:rPrChange>
        </w:rPr>
        <w:t>D</w:t>
      </w:r>
      <w:r w:rsidRPr="00B63031">
        <w:rPr>
          <w:rFonts w:ascii="Times New Roman" w:hAnsi="Times New Roman" w:cs="Times New Roman"/>
          <w:color w:val="000000" w:themeColor="text1"/>
          <w:rPrChange w:id="4957" w:author="Sharon Shenhav" w:date="2020-09-28T21:16:00Z">
            <w:rPr>
              <w:rFonts w:asciiTheme="minorBidi" w:hAnsiTheme="minorBidi"/>
              <w:color w:val="000000" w:themeColor="text1"/>
            </w:rPr>
          </w:rPrChange>
        </w:rPr>
        <w:t>a</w:t>
      </w:r>
      <w:r w:rsidRPr="00B63031">
        <w:rPr>
          <w:rFonts w:ascii="Times New Roman" w:hAnsi="Times New Roman" w:cs="Times New Roman"/>
          <w:i/>
          <w:iCs/>
          <w:color w:val="000000" w:themeColor="text1"/>
          <w:rPrChange w:id="4958" w:author="Sharon Shenhav" w:date="2020-09-28T21:16:00Z">
            <w:rPr>
              <w:rFonts w:asciiTheme="minorBidi" w:hAnsiTheme="minorBidi"/>
              <w:i/>
              <w:iCs/>
              <w:color w:val="000000" w:themeColor="text1"/>
            </w:rPr>
          </w:rPrChange>
        </w:rPr>
        <w:t>re to Dream</w:t>
      </w:r>
      <w:del w:id="4959" w:author="Sharon Shenhav" w:date="2020-09-26T21:14:00Z">
        <w:r w:rsidRPr="00B63031" w:rsidDel="00D31C6A">
          <w:rPr>
            <w:rFonts w:ascii="Times New Roman" w:hAnsi="Times New Roman" w:cs="Times New Roman"/>
            <w:i/>
            <w:iCs/>
            <w:color w:val="000000" w:themeColor="text1"/>
            <w:rPrChange w:id="4960" w:author="Sharon Shenhav" w:date="2020-09-28T21:16:00Z">
              <w:rPr>
                <w:rFonts w:asciiTheme="minorBidi" w:hAnsiTheme="minorBidi"/>
                <w:i/>
                <w:iCs/>
                <w:color w:val="000000" w:themeColor="text1"/>
              </w:rPr>
            </w:rPrChange>
          </w:rPr>
          <w:delText xml:space="preserve"> </w:delText>
        </w:r>
        <w:r w:rsidRPr="00B63031" w:rsidDel="00D31C6A">
          <w:rPr>
            <w:rFonts w:ascii="Times New Roman" w:hAnsi="Times New Roman" w:cs="Times New Roman"/>
            <w:color w:val="000000" w:themeColor="text1"/>
            <w:rPrChange w:id="4961" w:author="Sharon Shenhav" w:date="2020-09-28T21:16:00Z">
              <w:rPr>
                <w:rFonts w:asciiTheme="minorBidi" w:hAnsiTheme="minorBidi"/>
                <w:color w:val="000000" w:themeColor="text1"/>
              </w:rPr>
            </w:rPrChange>
          </w:rPr>
          <w:delText>by the dreamer</w:delText>
        </w:r>
        <w:r w:rsidR="00A3141F" w:rsidRPr="00B63031" w:rsidDel="00D31C6A">
          <w:rPr>
            <w:rFonts w:ascii="Times New Roman" w:hAnsi="Times New Roman" w:cs="Times New Roman"/>
            <w:color w:val="000000" w:themeColor="text1"/>
            <w:rPrChange w:id="4962" w:author="Sharon Shenhav" w:date="2020-09-28T21:16:00Z">
              <w:rPr>
                <w:rFonts w:asciiTheme="minorBidi" w:hAnsiTheme="minorBidi"/>
                <w:color w:val="000000" w:themeColor="text1"/>
              </w:rPr>
            </w:rPrChange>
          </w:rPr>
          <w:delText xml:space="preserve"> and the supporter</w:delText>
        </w:r>
      </w:del>
      <w:r w:rsidRPr="00B63031">
        <w:rPr>
          <w:rFonts w:ascii="Times New Roman" w:hAnsi="Times New Roman" w:cs="Times New Roman"/>
          <w:color w:val="000000" w:themeColor="text1"/>
          <w:rPrChange w:id="4963" w:author="Sharon Shenhav" w:date="2020-09-28T21:16:00Z">
            <w:rPr>
              <w:rFonts w:asciiTheme="minorBidi" w:hAnsiTheme="minorBidi"/>
              <w:color w:val="000000" w:themeColor="text1"/>
            </w:rPr>
          </w:rPrChange>
        </w:rPr>
        <w:t>. Thus</w:t>
      </w:r>
      <w:ins w:id="4964" w:author="Sharon Shenhav" w:date="2020-09-26T21:14:00Z">
        <w:r w:rsidR="00D31C6A" w:rsidRPr="00B63031">
          <w:rPr>
            <w:rFonts w:ascii="Times New Roman" w:hAnsi="Times New Roman" w:cs="Times New Roman"/>
            <w:color w:val="000000" w:themeColor="text1"/>
            <w:rPrChange w:id="4965" w:author="Sharon Shenhav" w:date="2020-09-28T21:16:00Z">
              <w:rPr>
                <w:rFonts w:asciiTheme="minorBidi" w:hAnsiTheme="minorBidi"/>
                <w:color w:val="000000" w:themeColor="text1"/>
              </w:rPr>
            </w:rPrChange>
          </w:rPr>
          <w:t>,</w:t>
        </w:r>
      </w:ins>
      <w:r w:rsidRPr="00B63031">
        <w:rPr>
          <w:rFonts w:ascii="Times New Roman" w:hAnsi="Times New Roman" w:cs="Times New Roman"/>
          <w:color w:val="000000" w:themeColor="text1"/>
          <w:rPrChange w:id="4966" w:author="Sharon Shenhav" w:date="2020-09-28T21:16:00Z">
            <w:rPr>
              <w:rFonts w:asciiTheme="minorBidi" w:hAnsiTheme="minorBidi"/>
              <w:color w:val="000000" w:themeColor="text1"/>
            </w:rPr>
          </w:rPrChange>
        </w:rPr>
        <w:t xml:space="preserve"> the process itself became the aim. The message </w:t>
      </w:r>
      <w:del w:id="4967" w:author="Sharon Shenhav" w:date="2020-09-26T21:14:00Z">
        <w:r w:rsidRPr="00B63031" w:rsidDel="00851D68">
          <w:rPr>
            <w:rFonts w:ascii="Times New Roman" w:hAnsi="Times New Roman" w:cs="Times New Roman"/>
            <w:color w:val="000000" w:themeColor="text1"/>
            <w:rPrChange w:id="4968" w:author="Sharon Shenhav" w:date="2020-09-28T21:16:00Z">
              <w:rPr>
                <w:rFonts w:asciiTheme="minorBidi" w:hAnsiTheme="minorBidi"/>
                <w:color w:val="000000" w:themeColor="text1"/>
              </w:rPr>
            </w:rPrChange>
          </w:rPr>
          <w:delText xml:space="preserve">they </w:delText>
        </w:r>
      </w:del>
      <w:ins w:id="4969" w:author="Sharon Shenhav" w:date="2020-09-26T21:14:00Z">
        <w:r w:rsidR="00851D68" w:rsidRPr="00B63031">
          <w:rPr>
            <w:rFonts w:ascii="Times New Roman" w:hAnsi="Times New Roman" w:cs="Times New Roman"/>
            <w:color w:val="000000" w:themeColor="text1"/>
            <w:rPrChange w:id="4970" w:author="Sharon Shenhav" w:date="2020-09-28T21:16:00Z">
              <w:rPr>
                <w:rFonts w:asciiTheme="minorBidi" w:hAnsiTheme="minorBidi"/>
                <w:color w:val="000000" w:themeColor="text1"/>
              </w:rPr>
            </w:rPrChange>
          </w:rPr>
          <w:t xml:space="preserve">that supporters </w:t>
        </w:r>
      </w:ins>
      <w:r w:rsidRPr="00B63031">
        <w:rPr>
          <w:rFonts w:ascii="Times New Roman" w:hAnsi="Times New Roman" w:cs="Times New Roman"/>
          <w:color w:val="000000" w:themeColor="text1"/>
          <w:rPrChange w:id="4971" w:author="Sharon Shenhav" w:date="2020-09-28T21:16:00Z">
            <w:rPr>
              <w:rFonts w:asciiTheme="minorBidi" w:hAnsiTheme="minorBidi"/>
              <w:color w:val="000000" w:themeColor="text1"/>
            </w:rPr>
          </w:rPrChange>
        </w:rPr>
        <w:t xml:space="preserve">gave the dreamers was that </w:t>
      </w:r>
      <w:del w:id="4972" w:author="Sharon Shenhav" w:date="2020-09-26T21:15:00Z">
        <w:r w:rsidRPr="00B63031" w:rsidDel="00851D68">
          <w:rPr>
            <w:rFonts w:ascii="Times New Roman" w:hAnsi="Times New Roman" w:cs="Times New Roman"/>
            <w:color w:val="000000" w:themeColor="text1"/>
            <w:rPrChange w:id="4973" w:author="Sharon Shenhav" w:date="2020-09-28T21:16:00Z">
              <w:rPr>
                <w:rFonts w:asciiTheme="minorBidi" w:hAnsiTheme="minorBidi"/>
                <w:color w:val="000000" w:themeColor="text1"/>
              </w:rPr>
            </w:rPrChange>
          </w:rPr>
          <w:delText xml:space="preserve">whatever </w:delText>
        </w:r>
      </w:del>
      <w:ins w:id="4974" w:author="Sharon Shenhav" w:date="2020-09-26T21:15:00Z">
        <w:r w:rsidR="00851D68" w:rsidRPr="00B63031">
          <w:rPr>
            <w:rFonts w:ascii="Times New Roman" w:hAnsi="Times New Roman" w:cs="Times New Roman"/>
            <w:color w:val="000000" w:themeColor="text1"/>
            <w:rPrChange w:id="4975" w:author="Sharon Shenhav" w:date="2020-09-28T21:16:00Z">
              <w:rPr>
                <w:rFonts w:asciiTheme="minorBidi" w:hAnsiTheme="minorBidi"/>
                <w:color w:val="000000" w:themeColor="text1"/>
              </w:rPr>
            </w:rPrChange>
          </w:rPr>
          <w:t xml:space="preserve">their </w:t>
        </w:r>
      </w:ins>
      <w:r w:rsidRPr="00B63031">
        <w:rPr>
          <w:rFonts w:ascii="Times New Roman" w:hAnsi="Times New Roman" w:cs="Times New Roman"/>
          <w:color w:val="000000" w:themeColor="text1"/>
          <w:rPrChange w:id="4976" w:author="Sharon Shenhav" w:date="2020-09-28T21:16:00Z">
            <w:rPr>
              <w:rFonts w:asciiTheme="minorBidi" w:hAnsiTheme="minorBidi"/>
              <w:color w:val="000000" w:themeColor="text1"/>
            </w:rPr>
          </w:rPrChange>
        </w:rPr>
        <w:t>aspiration</w:t>
      </w:r>
      <w:ins w:id="4977" w:author="Sharon Shenhav" w:date="2020-09-26T21:15:00Z">
        <w:r w:rsidR="00851D68" w:rsidRPr="00B63031">
          <w:rPr>
            <w:rFonts w:ascii="Times New Roman" w:hAnsi="Times New Roman" w:cs="Times New Roman"/>
            <w:color w:val="000000" w:themeColor="text1"/>
            <w:rPrChange w:id="4978" w:author="Sharon Shenhav" w:date="2020-09-28T21:16:00Z">
              <w:rPr>
                <w:rFonts w:asciiTheme="minorBidi" w:hAnsiTheme="minorBidi"/>
                <w:color w:val="000000" w:themeColor="text1"/>
              </w:rPr>
            </w:rPrChange>
          </w:rPr>
          <w:t>s</w:t>
        </w:r>
      </w:ins>
      <w:r w:rsidRPr="00B63031">
        <w:rPr>
          <w:rFonts w:ascii="Times New Roman" w:hAnsi="Times New Roman" w:cs="Times New Roman"/>
          <w:color w:val="000000" w:themeColor="text1"/>
          <w:rPrChange w:id="4979" w:author="Sharon Shenhav" w:date="2020-09-28T21:16:00Z">
            <w:rPr>
              <w:rFonts w:asciiTheme="minorBidi" w:hAnsiTheme="minorBidi"/>
              <w:color w:val="000000" w:themeColor="text1"/>
            </w:rPr>
          </w:rPrChange>
        </w:rPr>
        <w:t>, i.e., a dream</w:t>
      </w:r>
      <w:del w:id="4980" w:author="Sharon Shenhav" w:date="2020-09-26T21:14:00Z">
        <w:r w:rsidRPr="00B63031" w:rsidDel="00851D68">
          <w:rPr>
            <w:rFonts w:ascii="Times New Roman" w:hAnsi="Times New Roman" w:cs="Times New Roman"/>
            <w:color w:val="000000" w:themeColor="text1"/>
            <w:rPrChange w:id="4981" w:author="Sharon Shenhav" w:date="2020-09-28T21:16:00Z">
              <w:rPr>
                <w:rFonts w:asciiTheme="minorBidi" w:hAnsiTheme="minorBidi"/>
                <w:color w:val="000000" w:themeColor="text1"/>
              </w:rPr>
            </w:rPrChange>
          </w:rPr>
          <w:delText>,</w:delText>
        </w:r>
      </w:del>
      <w:r w:rsidRPr="00B63031">
        <w:rPr>
          <w:rFonts w:ascii="Times New Roman" w:hAnsi="Times New Roman" w:cs="Times New Roman"/>
          <w:color w:val="000000" w:themeColor="text1"/>
          <w:rPrChange w:id="4982" w:author="Sharon Shenhav" w:date="2020-09-28T21:16:00Z">
            <w:rPr>
              <w:rFonts w:asciiTheme="minorBidi" w:hAnsiTheme="minorBidi"/>
              <w:color w:val="000000" w:themeColor="text1"/>
            </w:rPr>
          </w:rPrChange>
        </w:rPr>
        <w:t xml:space="preserve"> they had, </w:t>
      </w:r>
      <w:del w:id="4983" w:author="Sharon Shenhav" w:date="2020-09-26T21:15:00Z">
        <w:r w:rsidRPr="00B63031" w:rsidDel="00851D68">
          <w:rPr>
            <w:rFonts w:ascii="Times New Roman" w:hAnsi="Times New Roman" w:cs="Times New Roman"/>
            <w:color w:val="000000" w:themeColor="text1"/>
            <w:rPrChange w:id="4984" w:author="Sharon Shenhav" w:date="2020-09-28T21:16:00Z">
              <w:rPr>
                <w:rFonts w:asciiTheme="minorBidi" w:hAnsiTheme="minorBidi"/>
                <w:color w:val="000000" w:themeColor="text1"/>
              </w:rPr>
            </w:rPrChange>
          </w:rPr>
          <w:delText xml:space="preserve">it </w:delText>
        </w:r>
      </w:del>
      <w:r w:rsidRPr="00B63031">
        <w:rPr>
          <w:rFonts w:ascii="Times New Roman" w:hAnsi="Times New Roman" w:cs="Times New Roman"/>
          <w:color w:val="000000" w:themeColor="text1"/>
          <w:rPrChange w:id="4985" w:author="Sharon Shenhav" w:date="2020-09-28T21:16:00Z">
            <w:rPr>
              <w:rFonts w:asciiTheme="minorBidi" w:hAnsiTheme="minorBidi"/>
              <w:color w:val="000000" w:themeColor="text1"/>
            </w:rPr>
          </w:rPrChange>
        </w:rPr>
        <w:t xml:space="preserve">was the basis for the interaction between them. </w:t>
      </w:r>
      <w:del w:id="4986" w:author="Sharon Shenhav" w:date="2020-09-26T21:15:00Z">
        <w:r w:rsidRPr="00B63031" w:rsidDel="00851D68">
          <w:rPr>
            <w:rFonts w:ascii="Times New Roman" w:hAnsi="Times New Roman" w:cs="Times New Roman"/>
            <w:color w:val="000000" w:themeColor="text1"/>
            <w:rPrChange w:id="4987" w:author="Sharon Shenhav" w:date="2020-09-28T21:16:00Z">
              <w:rPr>
                <w:rFonts w:asciiTheme="minorBidi" w:hAnsiTheme="minorBidi"/>
                <w:color w:val="000000" w:themeColor="text1"/>
              </w:rPr>
            </w:rPrChange>
          </w:rPr>
          <w:delText xml:space="preserve">Following that, </w:delText>
        </w:r>
      </w:del>
      <w:ins w:id="4988" w:author="Sharon Shenhav" w:date="2020-09-26T21:15:00Z">
        <w:r w:rsidR="00851D68" w:rsidRPr="00B63031">
          <w:rPr>
            <w:rFonts w:ascii="Times New Roman" w:hAnsi="Times New Roman" w:cs="Times New Roman"/>
            <w:color w:val="000000" w:themeColor="text1"/>
            <w:rPrChange w:id="4989" w:author="Sharon Shenhav" w:date="2020-09-28T21:16:00Z">
              <w:rPr>
                <w:rFonts w:asciiTheme="minorBidi" w:hAnsiTheme="minorBidi"/>
                <w:color w:val="000000" w:themeColor="text1"/>
              </w:rPr>
            </w:rPrChange>
          </w:rPr>
          <w:t>T</w:t>
        </w:r>
      </w:ins>
      <w:del w:id="4990" w:author="Sharon Shenhav" w:date="2020-09-26T21:15:00Z">
        <w:r w:rsidRPr="00B63031" w:rsidDel="00851D68">
          <w:rPr>
            <w:rFonts w:ascii="Times New Roman" w:hAnsi="Times New Roman" w:cs="Times New Roman"/>
            <w:color w:val="000000" w:themeColor="text1"/>
            <w:rPrChange w:id="4991" w:author="Sharon Shenhav" w:date="2020-09-28T21:16:00Z">
              <w:rPr>
                <w:rFonts w:asciiTheme="minorBidi" w:hAnsiTheme="minorBidi"/>
                <w:color w:val="000000" w:themeColor="text1"/>
              </w:rPr>
            </w:rPrChange>
          </w:rPr>
          <w:delText>t</w:delText>
        </w:r>
      </w:del>
      <w:r w:rsidRPr="00B63031">
        <w:rPr>
          <w:rFonts w:ascii="Times New Roman" w:hAnsi="Times New Roman" w:cs="Times New Roman"/>
          <w:color w:val="000000" w:themeColor="text1"/>
          <w:rPrChange w:id="4992" w:author="Sharon Shenhav" w:date="2020-09-28T21:16:00Z">
            <w:rPr>
              <w:rFonts w:asciiTheme="minorBidi" w:hAnsiTheme="minorBidi"/>
              <w:color w:val="000000" w:themeColor="text1"/>
            </w:rPr>
          </w:rPrChange>
        </w:rPr>
        <w:t>ogether</w:t>
      </w:r>
      <w:ins w:id="4993" w:author="Sharon Shenhav" w:date="2020-09-26T21:15:00Z">
        <w:r w:rsidR="00851D68" w:rsidRPr="00B63031">
          <w:rPr>
            <w:rFonts w:ascii="Times New Roman" w:hAnsi="Times New Roman" w:cs="Times New Roman"/>
            <w:color w:val="000000" w:themeColor="text1"/>
            <w:rPrChange w:id="4994" w:author="Sharon Shenhav" w:date="2020-09-28T21:16:00Z">
              <w:rPr>
                <w:rFonts w:asciiTheme="minorBidi" w:hAnsiTheme="minorBidi"/>
                <w:color w:val="000000" w:themeColor="text1"/>
              </w:rPr>
            </w:rPrChange>
          </w:rPr>
          <w:t>,</w:t>
        </w:r>
      </w:ins>
      <w:r w:rsidRPr="00B63031">
        <w:rPr>
          <w:rFonts w:ascii="Times New Roman" w:hAnsi="Times New Roman" w:cs="Times New Roman"/>
          <w:color w:val="000000" w:themeColor="text1"/>
          <w:rPrChange w:id="4995" w:author="Sharon Shenhav" w:date="2020-09-28T21:16:00Z">
            <w:rPr>
              <w:rFonts w:asciiTheme="minorBidi" w:hAnsiTheme="minorBidi"/>
              <w:color w:val="000000" w:themeColor="text1"/>
            </w:rPr>
          </w:rPrChange>
        </w:rPr>
        <w:t xml:space="preserve"> they analyzed the dream and </w:t>
      </w:r>
      <w:del w:id="4996" w:author="Sharon Shenhav" w:date="2020-09-26T21:15:00Z">
        <w:r w:rsidRPr="00B63031" w:rsidDel="00851D68">
          <w:rPr>
            <w:rFonts w:ascii="Times New Roman" w:hAnsi="Times New Roman" w:cs="Times New Roman"/>
            <w:color w:val="000000" w:themeColor="text1"/>
            <w:rPrChange w:id="4997" w:author="Sharon Shenhav" w:date="2020-09-28T21:16:00Z">
              <w:rPr>
                <w:rFonts w:asciiTheme="minorBidi" w:hAnsiTheme="minorBidi"/>
                <w:color w:val="000000" w:themeColor="text1"/>
              </w:rPr>
            </w:rPrChange>
          </w:rPr>
          <w:delText xml:space="preserve">together they </w:delText>
        </w:r>
      </w:del>
      <w:del w:id="4998" w:author="Sharon Shenhav" w:date="2020-09-26T21:16:00Z">
        <w:r w:rsidRPr="00B63031" w:rsidDel="00851D68">
          <w:rPr>
            <w:rFonts w:ascii="Times New Roman" w:hAnsi="Times New Roman" w:cs="Times New Roman"/>
            <w:color w:val="000000" w:themeColor="text1"/>
            <w:rPrChange w:id="4999" w:author="Sharon Shenhav" w:date="2020-09-28T21:16:00Z">
              <w:rPr>
                <w:rFonts w:asciiTheme="minorBidi" w:hAnsiTheme="minorBidi"/>
                <w:color w:val="000000" w:themeColor="text1"/>
              </w:rPr>
            </w:rPrChange>
          </w:rPr>
          <w:delText>raised</w:delText>
        </w:r>
      </w:del>
      <w:ins w:id="5000" w:author="Sharon Shenhav" w:date="2020-09-26T21:16:00Z">
        <w:r w:rsidR="00851D68" w:rsidRPr="00B63031">
          <w:rPr>
            <w:rFonts w:ascii="Times New Roman" w:hAnsi="Times New Roman" w:cs="Times New Roman"/>
            <w:color w:val="000000" w:themeColor="text1"/>
            <w:rPrChange w:id="5001" w:author="Sharon Shenhav" w:date="2020-09-28T21:16:00Z">
              <w:rPr>
                <w:rFonts w:asciiTheme="minorBidi" w:hAnsiTheme="minorBidi"/>
                <w:color w:val="000000" w:themeColor="text1"/>
              </w:rPr>
            </w:rPrChange>
          </w:rPr>
          <w:t>discussed</w:t>
        </w:r>
      </w:ins>
      <w:r w:rsidRPr="00B63031">
        <w:rPr>
          <w:rFonts w:ascii="Times New Roman" w:hAnsi="Times New Roman" w:cs="Times New Roman"/>
          <w:color w:val="000000" w:themeColor="text1"/>
          <w:rPrChange w:id="5002" w:author="Sharon Shenhav" w:date="2020-09-28T21:16:00Z">
            <w:rPr>
              <w:rFonts w:asciiTheme="minorBidi" w:hAnsiTheme="minorBidi"/>
              <w:color w:val="000000" w:themeColor="text1"/>
            </w:rPr>
          </w:rPrChange>
        </w:rPr>
        <w:t xml:space="preserve"> ideas about actualizing it</w:t>
      </w:r>
      <w:ins w:id="5003" w:author="Sharon Shenhav" w:date="2020-09-26T21:17:00Z">
        <w:r w:rsidR="00851D68" w:rsidRPr="00B63031">
          <w:rPr>
            <w:rFonts w:ascii="Times New Roman" w:hAnsi="Times New Roman" w:cs="Times New Roman"/>
            <w:color w:val="000000" w:themeColor="text1"/>
            <w:rPrChange w:id="5004" w:author="Sharon Shenhav" w:date="2020-09-28T21:16:00Z">
              <w:rPr>
                <w:rFonts w:asciiTheme="minorBidi" w:hAnsiTheme="minorBidi"/>
                <w:color w:val="000000" w:themeColor="text1"/>
              </w:rPr>
            </w:rPrChange>
          </w:rPr>
          <w:t>,</w:t>
        </w:r>
      </w:ins>
      <w:del w:id="5005" w:author="Sharon Shenhav" w:date="2020-09-26T21:17:00Z">
        <w:r w:rsidRPr="00B63031" w:rsidDel="00851D68">
          <w:rPr>
            <w:rFonts w:ascii="Times New Roman" w:hAnsi="Times New Roman" w:cs="Times New Roman"/>
            <w:color w:val="000000" w:themeColor="text1"/>
            <w:rPrChange w:id="5006" w:author="Sharon Shenhav" w:date="2020-09-28T21:16:00Z">
              <w:rPr>
                <w:rFonts w:asciiTheme="minorBidi" w:hAnsiTheme="minorBidi"/>
                <w:color w:val="000000" w:themeColor="text1"/>
              </w:rPr>
            </w:rPrChange>
          </w:rPr>
          <w:delText>.</w:delText>
        </w:r>
      </w:del>
      <w:r w:rsidRPr="00B63031">
        <w:rPr>
          <w:rFonts w:ascii="Times New Roman" w:hAnsi="Times New Roman" w:cs="Times New Roman"/>
          <w:color w:val="000000" w:themeColor="text1"/>
          <w:rPrChange w:id="5007" w:author="Sharon Shenhav" w:date="2020-09-28T21:16:00Z">
            <w:rPr>
              <w:rFonts w:asciiTheme="minorBidi" w:hAnsiTheme="minorBidi"/>
              <w:color w:val="000000" w:themeColor="text1"/>
            </w:rPr>
          </w:rPrChange>
        </w:rPr>
        <w:t xml:space="preserve"> </w:t>
      </w:r>
      <w:del w:id="5008" w:author="Sharon Shenhav" w:date="2020-09-26T21:17:00Z">
        <w:r w:rsidRPr="00B63031" w:rsidDel="00851D68">
          <w:rPr>
            <w:rFonts w:ascii="Times New Roman" w:hAnsi="Times New Roman" w:cs="Times New Roman"/>
            <w:color w:val="000000" w:themeColor="text1"/>
            <w:rPrChange w:id="5009" w:author="Sharon Shenhav" w:date="2020-09-28T21:16:00Z">
              <w:rPr>
                <w:rFonts w:asciiTheme="minorBidi" w:hAnsiTheme="minorBidi"/>
                <w:color w:val="000000" w:themeColor="text1"/>
              </w:rPr>
            </w:rPrChange>
          </w:rPr>
          <w:delText xml:space="preserve">This </w:delText>
        </w:r>
      </w:del>
      <w:ins w:id="5010" w:author="Sharon Shenhav" w:date="2020-09-26T21:17:00Z">
        <w:r w:rsidR="00851D68" w:rsidRPr="00B63031">
          <w:rPr>
            <w:rFonts w:ascii="Times New Roman" w:hAnsi="Times New Roman" w:cs="Times New Roman"/>
            <w:color w:val="000000" w:themeColor="text1"/>
            <w:rPrChange w:id="5011" w:author="Sharon Shenhav" w:date="2020-09-28T21:16:00Z">
              <w:rPr>
                <w:rFonts w:asciiTheme="minorBidi" w:hAnsiTheme="minorBidi"/>
                <w:color w:val="000000" w:themeColor="text1"/>
              </w:rPr>
            </w:rPrChange>
          </w:rPr>
          <w:t xml:space="preserve">a </w:t>
        </w:r>
      </w:ins>
      <w:r w:rsidRPr="00B63031">
        <w:rPr>
          <w:rFonts w:ascii="Times New Roman" w:hAnsi="Times New Roman" w:cs="Times New Roman"/>
          <w:color w:val="000000" w:themeColor="text1"/>
          <w:rPrChange w:id="5012" w:author="Sharon Shenhav" w:date="2020-09-28T21:16:00Z">
            <w:rPr>
              <w:rFonts w:asciiTheme="minorBidi" w:hAnsiTheme="minorBidi"/>
              <w:color w:val="000000" w:themeColor="text1"/>
            </w:rPr>
          </w:rPrChange>
        </w:rPr>
        <w:t xml:space="preserve">process </w:t>
      </w:r>
      <w:ins w:id="5013" w:author="Sharon Shenhav" w:date="2020-09-26T21:17:00Z">
        <w:r w:rsidR="00851D68" w:rsidRPr="00B63031">
          <w:rPr>
            <w:rFonts w:ascii="Times New Roman" w:hAnsi="Times New Roman" w:cs="Times New Roman"/>
            <w:color w:val="000000" w:themeColor="text1"/>
            <w:rPrChange w:id="5014" w:author="Sharon Shenhav" w:date="2020-09-28T21:16:00Z">
              <w:rPr>
                <w:rFonts w:asciiTheme="minorBidi" w:hAnsiTheme="minorBidi"/>
                <w:color w:val="000000" w:themeColor="text1"/>
              </w:rPr>
            </w:rPrChange>
          </w:rPr>
          <w:t xml:space="preserve">that </w:t>
        </w:r>
      </w:ins>
      <w:r w:rsidRPr="00B63031">
        <w:rPr>
          <w:rFonts w:ascii="Times New Roman" w:hAnsi="Times New Roman" w:cs="Times New Roman"/>
          <w:color w:val="000000" w:themeColor="text1"/>
          <w:rPrChange w:id="5015" w:author="Sharon Shenhav" w:date="2020-09-28T21:16:00Z">
            <w:rPr>
              <w:rFonts w:asciiTheme="minorBidi" w:hAnsiTheme="minorBidi"/>
              <w:color w:val="000000" w:themeColor="text1"/>
            </w:rPr>
          </w:rPrChange>
        </w:rPr>
        <w:t>c</w:t>
      </w:r>
      <w:ins w:id="5016" w:author="Sharon Shenhav" w:date="2020-09-26T21:17:00Z">
        <w:r w:rsidR="00851D68" w:rsidRPr="00B63031">
          <w:rPr>
            <w:rFonts w:ascii="Times New Roman" w:hAnsi="Times New Roman" w:cs="Times New Roman"/>
            <w:color w:val="000000" w:themeColor="text1"/>
            <w:rPrChange w:id="5017" w:author="Sharon Shenhav" w:date="2020-09-28T21:16:00Z">
              <w:rPr>
                <w:rFonts w:asciiTheme="minorBidi" w:hAnsiTheme="minorBidi"/>
                <w:color w:val="000000" w:themeColor="text1"/>
              </w:rPr>
            </w:rPrChange>
          </w:rPr>
          <w:t>ould</w:t>
        </w:r>
      </w:ins>
      <w:del w:id="5018" w:author="Sharon Shenhav" w:date="2020-09-26T21:17:00Z">
        <w:r w:rsidRPr="00B63031" w:rsidDel="00851D68">
          <w:rPr>
            <w:rFonts w:ascii="Times New Roman" w:hAnsi="Times New Roman" w:cs="Times New Roman"/>
            <w:color w:val="000000" w:themeColor="text1"/>
            <w:rPrChange w:id="5019" w:author="Sharon Shenhav" w:date="2020-09-28T21:16:00Z">
              <w:rPr>
                <w:rFonts w:asciiTheme="minorBidi" w:hAnsiTheme="minorBidi"/>
                <w:color w:val="000000" w:themeColor="text1"/>
              </w:rPr>
            </w:rPrChange>
          </w:rPr>
          <w:delText>an</w:delText>
        </w:r>
      </w:del>
      <w:r w:rsidRPr="00B63031">
        <w:rPr>
          <w:rFonts w:ascii="Times New Roman" w:hAnsi="Times New Roman" w:cs="Times New Roman"/>
          <w:color w:val="000000" w:themeColor="text1"/>
          <w:rPrChange w:id="5020" w:author="Sharon Shenhav" w:date="2020-09-28T21:16:00Z">
            <w:rPr>
              <w:rFonts w:asciiTheme="minorBidi" w:hAnsiTheme="minorBidi"/>
              <w:color w:val="000000" w:themeColor="text1"/>
            </w:rPr>
          </w:rPrChange>
        </w:rPr>
        <w:t xml:space="preserve"> be applied to each and every dream</w:t>
      </w:r>
      <w:del w:id="5021" w:author="Sharon Shenhav" w:date="2020-09-26T21:17:00Z">
        <w:r w:rsidRPr="00B63031" w:rsidDel="00851D68">
          <w:rPr>
            <w:rFonts w:ascii="Times New Roman" w:hAnsi="Times New Roman" w:cs="Times New Roman"/>
            <w:color w:val="000000" w:themeColor="text1"/>
            <w:rPrChange w:id="5022" w:author="Sharon Shenhav" w:date="2020-09-28T21:16:00Z">
              <w:rPr>
                <w:rFonts w:asciiTheme="minorBidi" w:hAnsiTheme="minorBidi"/>
                <w:color w:val="000000" w:themeColor="text1"/>
              </w:rPr>
            </w:rPrChange>
          </w:rPr>
          <w:delText xml:space="preserve"> a person has</w:delText>
        </w:r>
      </w:del>
      <w:r w:rsidRPr="00B63031">
        <w:rPr>
          <w:rFonts w:ascii="Times New Roman" w:hAnsi="Times New Roman" w:cs="Times New Roman"/>
          <w:color w:val="000000" w:themeColor="text1"/>
          <w:rPrChange w:id="5023" w:author="Sharon Shenhav" w:date="2020-09-28T21:16:00Z">
            <w:rPr>
              <w:rFonts w:asciiTheme="minorBidi" w:hAnsiTheme="minorBidi"/>
              <w:color w:val="000000" w:themeColor="text1"/>
            </w:rPr>
          </w:rPrChange>
        </w:rPr>
        <w:t xml:space="preserve">. Thus, the </w:t>
      </w:r>
      <w:commentRangeStart w:id="5024"/>
      <w:r w:rsidRPr="00B63031">
        <w:rPr>
          <w:rFonts w:ascii="Times New Roman" w:hAnsi="Times New Roman" w:cs="Times New Roman"/>
          <w:color w:val="000000" w:themeColor="text1"/>
          <w:rPrChange w:id="5025" w:author="Sharon Shenhav" w:date="2020-09-28T21:16:00Z">
            <w:rPr>
              <w:rFonts w:asciiTheme="minorBidi" w:hAnsiTheme="minorBidi"/>
              <w:color w:val="000000" w:themeColor="text1"/>
            </w:rPr>
          </w:rPrChange>
        </w:rPr>
        <w:t xml:space="preserve">actual outcomes </w:t>
      </w:r>
      <w:commentRangeEnd w:id="5024"/>
      <w:r w:rsidR="00B73094" w:rsidRPr="00B63031">
        <w:rPr>
          <w:rStyle w:val="CommentReference"/>
          <w:rFonts w:ascii="Times New Roman" w:hAnsi="Times New Roman" w:cs="Times New Roman"/>
          <w:sz w:val="24"/>
          <w:szCs w:val="24"/>
          <w:rPrChange w:id="5026" w:author="Sharon Shenhav" w:date="2020-09-28T21:16:00Z">
            <w:rPr>
              <w:rStyle w:val="CommentReference"/>
            </w:rPr>
          </w:rPrChange>
        </w:rPr>
        <w:commentReference w:id="5024"/>
      </w:r>
      <w:r w:rsidRPr="00B63031">
        <w:rPr>
          <w:rFonts w:ascii="Times New Roman" w:hAnsi="Times New Roman" w:cs="Times New Roman"/>
          <w:color w:val="000000" w:themeColor="text1"/>
          <w:rPrChange w:id="5027" w:author="Sharon Shenhav" w:date="2020-09-28T21:16:00Z">
            <w:rPr>
              <w:rFonts w:asciiTheme="minorBidi" w:hAnsiTheme="minorBidi"/>
              <w:color w:val="000000" w:themeColor="text1"/>
            </w:rPr>
          </w:rPrChange>
        </w:rPr>
        <w:t xml:space="preserve">of turning a specific dream into </w:t>
      </w:r>
      <w:ins w:id="5028" w:author="Sharon Shenhav" w:date="2020-09-26T21:16:00Z">
        <w:r w:rsidR="00851D68" w:rsidRPr="00B63031">
          <w:rPr>
            <w:rFonts w:ascii="Times New Roman" w:hAnsi="Times New Roman" w:cs="Times New Roman"/>
            <w:color w:val="000000" w:themeColor="text1"/>
            <w:rPrChange w:id="5029" w:author="Sharon Shenhav" w:date="2020-09-28T21:16:00Z">
              <w:rPr>
                <w:rFonts w:asciiTheme="minorBidi" w:hAnsiTheme="minorBidi"/>
                <w:color w:val="000000" w:themeColor="text1"/>
              </w:rPr>
            </w:rPrChange>
          </w:rPr>
          <w:t xml:space="preserve">a </w:t>
        </w:r>
      </w:ins>
      <w:r w:rsidRPr="00B63031">
        <w:rPr>
          <w:rFonts w:ascii="Times New Roman" w:hAnsi="Times New Roman" w:cs="Times New Roman"/>
          <w:color w:val="000000" w:themeColor="text1"/>
          <w:rPrChange w:id="5030" w:author="Sharon Shenhav" w:date="2020-09-28T21:16:00Z">
            <w:rPr>
              <w:rFonts w:asciiTheme="minorBidi" w:hAnsiTheme="minorBidi"/>
              <w:color w:val="000000" w:themeColor="text1"/>
            </w:rPr>
          </w:rPrChange>
        </w:rPr>
        <w:t xml:space="preserve">reality is a means for </w:t>
      </w:r>
      <w:del w:id="5031" w:author="Sharon Shenhav" w:date="2020-09-26T21:19:00Z">
        <w:r w:rsidRPr="00B63031" w:rsidDel="00345F17">
          <w:rPr>
            <w:rFonts w:ascii="Times New Roman" w:hAnsi="Times New Roman" w:cs="Times New Roman"/>
            <w:color w:val="000000" w:themeColor="text1"/>
            <w:rPrChange w:id="5032" w:author="Sharon Shenhav" w:date="2020-09-28T21:16:00Z">
              <w:rPr>
                <w:rFonts w:asciiTheme="minorBidi" w:hAnsiTheme="minorBidi"/>
                <w:color w:val="000000" w:themeColor="text1"/>
              </w:rPr>
            </w:rPrChange>
          </w:rPr>
          <w:delText xml:space="preserve">the </w:delText>
        </w:r>
      </w:del>
      <w:r w:rsidRPr="00B63031">
        <w:rPr>
          <w:rFonts w:ascii="Times New Roman" w:hAnsi="Times New Roman" w:cs="Times New Roman"/>
          <w:color w:val="000000" w:themeColor="text1"/>
          <w:rPrChange w:id="5033" w:author="Sharon Shenhav" w:date="2020-09-28T21:16:00Z">
            <w:rPr>
              <w:rFonts w:asciiTheme="minorBidi" w:hAnsiTheme="minorBidi"/>
              <w:color w:val="000000" w:themeColor="text1"/>
            </w:rPr>
          </w:rPrChange>
        </w:rPr>
        <w:t>dreamer</w:t>
      </w:r>
      <w:ins w:id="5034" w:author="Sharon Shenhav" w:date="2020-09-26T21:19:00Z">
        <w:r w:rsidR="00345F17" w:rsidRPr="00B63031">
          <w:rPr>
            <w:rFonts w:ascii="Times New Roman" w:hAnsi="Times New Roman" w:cs="Times New Roman"/>
            <w:color w:val="000000" w:themeColor="text1"/>
            <w:rPrChange w:id="5035" w:author="Sharon Shenhav" w:date="2020-09-28T21:16:00Z">
              <w:rPr>
                <w:rFonts w:asciiTheme="minorBidi" w:hAnsiTheme="minorBidi"/>
                <w:color w:val="000000" w:themeColor="text1"/>
              </w:rPr>
            </w:rPrChange>
          </w:rPr>
          <w:t>s</w:t>
        </w:r>
      </w:ins>
      <w:r w:rsidRPr="00B63031">
        <w:rPr>
          <w:rFonts w:ascii="Times New Roman" w:hAnsi="Times New Roman" w:cs="Times New Roman"/>
          <w:color w:val="000000" w:themeColor="text1"/>
          <w:rPrChange w:id="5036" w:author="Sharon Shenhav" w:date="2020-09-28T21:16:00Z">
            <w:rPr>
              <w:rFonts w:asciiTheme="minorBidi" w:hAnsiTheme="minorBidi"/>
              <w:color w:val="000000" w:themeColor="text1"/>
            </w:rPr>
          </w:rPrChange>
        </w:rPr>
        <w:t xml:space="preserve"> to learn how to go about expressing themselves and striving to materialize their wishes. </w:t>
      </w:r>
    </w:p>
    <w:p w14:paraId="5F21877A" w14:textId="40EBCE5A" w:rsidR="004E3607" w:rsidRPr="00B63031" w:rsidRDefault="00A00AEB" w:rsidP="009C3B12">
      <w:pPr>
        <w:spacing w:line="480" w:lineRule="auto"/>
        <w:ind w:firstLine="720"/>
        <w:rPr>
          <w:rFonts w:ascii="Times New Roman" w:hAnsi="Times New Roman" w:cs="Times New Roman"/>
          <w:color w:val="000000" w:themeColor="text1"/>
          <w:rPrChange w:id="5037" w:author="Sharon Shenhav" w:date="2020-09-28T21:16:00Z">
            <w:rPr>
              <w:rFonts w:asciiTheme="minorBidi" w:hAnsiTheme="minorBidi"/>
              <w:color w:val="000000" w:themeColor="text1"/>
            </w:rPr>
          </w:rPrChange>
        </w:rPr>
        <w:pPrChange w:id="5038" w:author="Sharon Shenhav" w:date="2020-09-28T21:16:00Z">
          <w:pPr>
            <w:spacing w:line="360" w:lineRule="auto"/>
          </w:pPr>
        </w:pPrChange>
      </w:pPr>
      <w:r w:rsidRPr="00B63031">
        <w:rPr>
          <w:rFonts w:ascii="Times New Roman" w:hAnsi="Times New Roman" w:cs="Times New Roman"/>
          <w:color w:val="000000" w:themeColor="text1"/>
          <w:rPrChange w:id="5039" w:author="Sharon Shenhav" w:date="2020-09-28T21:16:00Z">
            <w:rPr>
              <w:rFonts w:asciiTheme="minorBidi" w:hAnsiTheme="minorBidi"/>
              <w:color w:val="000000" w:themeColor="text1"/>
            </w:rPr>
          </w:rPrChange>
        </w:rPr>
        <w:t xml:space="preserve">The </w:t>
      </w:r>
      <w:r w:rsidRPr="00B63031">
        <w:rPr>
          <w:rFonts w:ascii="Times New Roman" w:hAnsi="Times New Roman" w:cs="Times New Roman"/>
          <w:i/>
          <w:iCs/>
          <w:color w:val="000000" w:themeColor="text1"/>
          <w:rPrChange w:id="5040" w:author="Sharon Shenhav" w:date="2020-09-28T21:16:00Z">
            <w:rPr>
              <w:rFonts w:asciiTheme="minorBidi" w:hAnsiTheme="minorBidi"/>
              <w:color w:val="000000" w:themeColor="text1"/>
            </w:rPr>
          </w:rPrChange>
        </w:rPr>
        <w:t>Dare to Dream</w:t>
      </w:r>
      <w:r w:rsidRPr="00B63031">
        <w:rPr>
          <w:rFonts w:ascii="Times New Roman" w:hAnsi="Times New Roman" w:cs="Times New Roman"/>
          <w:color w:val="000000" w:themeColor="text1"/>
          <w:rPrChange w:id="5041" w:author="Sharon Shenhav" w:date="2020-09-28T21:16:00Z">
            <w:rPr>
              <w:rFonts w:asciiTheme="minorBidi" w:hAnsiTheme="minorBidi"/>
              <w:color w:val="000000" w:themeColor="text1"/>
            </w:rPr>
          </w:rPrChange>
        </w:rPr>
        <w:t xml:space="preserve"> experience</w:t>
      </w:r>
      <w:r w:rsidR="006872C6" w:rsidRPr="00B63031">
        <w:rPr>
          <w:rFonts w:ascii="Times New Roman" w:hAnsi="Times New Roman" w:cs="Times New Roman"/>
          <w:color w:val="000000" w:themeColor="text1"/>
          <w:rPrChange w:id="5042" w:author="Sharon Shenhav" w:date="2020-09-28T21:16:00Z">
            <w:rPr>
              <w:rFonts w:asciiTheme="minorBidi" w:hAnsiTheme="minorBidi"/>
              <w:color w:val="000000" w:themeColor="text1"/>
            </w:rPr>
          </w:rPrChange>
        </w:rPr>
        <w:t xml:space="preserve"> is a way for </w:t>
      </w:r>
      <w:del w:id="5043" w:author="Sharon Shenhav" w:date="2020-09-26T21:17:00Z">
        <w:r w:rsidR="006872C6" w:rsidRPr="00B63031" w:rsidDel="00851D68">
          <w:rPr>
            <w:rFonts w:ascii="Times New Roman" w:hAnsi="Times New Roman" w:cs="Times New Roman"/>
            <w:color w:val="000000" w:themeColor="text1"/>
            <w:rPrChange w:id="5044" w:author="Sharon Shenhav" w:date="2020-09-28T21:16:00Z">
              <w:rPr>
                <w:rFonts w:asciiTheme="minorBidi" w:hAnsiTheme="minorBidi"/>
                <w:color w:val="000000" w:themeColor="text1"/>
              </w:rPr>
            </w:rPrChange>
          </w:rPr>
          <w:delText xml:space="preserve">the </w:delText>
        </w:r>
      </w:del>
      <w:r w:rsidR="006872C6" w:rsidRPr="00B63031">
        <w:rPr>
          <w:rFonts w:ascii="Times New Roman" w:hAnsi="Times New Roman" w:cs="Times New Roman"/>
          <w:color w:val="000000" w:themeColor="text1"/>
          <w:rPrChange w:id="5045" w:author="Sharon Shenhav" w:date="2020-09-28T21:16:00Z">
            <w:rPr>
              <w:rFonts w:asciiTheme="minorBidi" w:hAnsiTheme="minorBidi"/>
              <w:color w:val="000000" w:themeColor="text1"/>
            </w:rPr>
          </w:rPrChange>
        </w:rPr>
        <w:t>supporters to experience a new way of enhancing</w:t>
      </w:r>
      <w:ins w:id="5046" w:author="Sharon Shenhav" w:date="2020-09-26T21:19:00Z">
        <w:r w:rsidR="00345F17" w:rsidRPr="00B63031">
          <w:rPr>
            <w:rFonts w:ascii="Times New Roman" w:hAnsi="Times New Roman" w:cs="Times New Roman"/>
            <w:color w:val="000000" w:themeColor="text1"/>
            <w:rPrChange w:id="5047" w:author="Sharon Shenhav" w:date="2020-09-28T21:16:00Z">
              <w:rPr>
                <w:rFonts w:asciiTheme="minorBidi" w:hAnsiTheme="minorBidi"/>
                <w:color w:val="000000" w:themeColor="text1"/>
              </w:rPr>
            </w:rPrChange>
          </w:rPr>
          <w:t>,</w:t>
        </w:r>
      </w:ins>
      <w:r w:rsidR="006872C6" w:rsidRPr="00B63031">
        <w:rPr>
          <w:rFonts w:ascii="Times New Roman" w:hAnsi="Times New Roman" w:cs="Times New Roman"/>
          <w:color w:val="000000" w:themeColor="text1"/>
          <w:rPrChange w:id="5048" w:author="Sharon Shenhav" w:date="2020-09-28T21:16:00Z">
            <w:rPr>
              <w:rFonts w:asciiTheme="minorBidi" w:hAnsiTheme="minorBidi"/>
              <w:color w:val="000000" w:themeColor="text1"/>
            </w:rPr>
          </w:rPrChange>
        </w:rPr>
        <w:t xml:space="preserve"> not only the independence of dreamers</w:t>
      </w:r>
      <w:ins w:id="5049" w:author="Sharon Shenhav" w:date="2020-09-26T21:19:00Z">
        <w:r w:rsidR="00345F17" w:rsidRPr="00B63031">
          <w:rPr>
            <w:rFonts w:ascii="Times New Roman" w:hAnsi="Times New Roman" w:cs="Times New Roman"/>
            <w:color w:val="000000" w:themeColor="text1"/>
            <w:rPrChange w:id="5050" w:author="Sharon Shenhav" w:date="2020-09-28T21:16:00Z">
              <w:rPr>
                <w:rFonts w:asciiTheme="minorBidi" w:hAnsiTheme="minorBidi"/>
                <w:color w:val="000000" w:themeColor="text1"/>
              </w:rPr>
            </w:rPrChange>
          </w:rPr>
          <w:t>,</w:t>
        </w:r>
      </w:ins>
      <w:r w:rsidR="006872C6" w:rsidRPr="00B63031" w:rsidDel="004B4773">
        <w:rPr>
          <w:rFonts w:ascii="Times New Roman" w:hAnsi="Times New Roman" w:cs="Times New Roman"/>
          <w:color w:val="000000" w:themeColor="text1"/>
          <w:rPrChange w:id="5051" w:author="Sharon Shenhav" w:date="2020-09-28T21:16:00Z">
            <w:rPr>
              <w:rFonts w:asciiTheme="minorBidi" w:hAnsiTheme="minorBidi"/>
              <w:color w:val="000000" w:themeColor="text1"/>
            </w:rPr>
          </w:rPrChange>
        </w:rPr>
        <w:t xml:space="preserve"> </w:t>
      </w:r>
      <w:r w:rsidR="006872C6" w:rsidRPr="00B63031">
        <w:rPr>
          <w:rFonts w:ascii="Times New Roman" w:hAnsi="Times New Roman" w:cs="Times New Roman"/>
          <w:color w:val="000000" w:themeColor="text1"/>
          <w:rPrChange w:id="5052" w:author="Sharon Shenhav" w:date="2020-09-28T21:16:00Z">
            <w:rPr>
              <w:rFonts w:asciiTheme="minorBidi" w:hAnsiTheme="minorBidi"/>
              <w:color w:val="000000" w:themeColor="text1"/>
            </w:rPr>
          </w:rPrChange>
        </w:rPr>
        <w:t xml:space="preserve">but </w:t>
      </w:r>
      <w:del w:id="5053" w:author="Sharon Shenhav" w:date="2020-09-26T21:19:00Z">
        <w:r w:rsidR="006872C6" w:rsidRPr="00B63031" w:rsidDel="00345F17">
          <w:rPr>
            <w:rFonts w:ascii="Times New Roman" w:hAnsi="Times New Roman" w:cs="Times New Roman"/>
            <w:color w:val="000000" w:themeColor="text1"/>
            <w:rPrChange w:id="5054" w:author="Sharon Shenhav" w:date="2020-09-28T21:16:00Z">
              <w:rPr>
                <w:rFonts w:asciiTheme="minorBidi" w:hAnsiTheme="minorBidi"/>
                <w:color w:val="000000" w:themeColor="text1"/>
              </w:rPr>
            </w:rPrChange>
          </w:rPr>
          <w:delText>more than that,</w:delText>
        </w:r>
      </w:del>
      <w:ins w:id="5055" w:author="Sharon Shenhav" w:date="2020-09-26T21:19:00Z">
        <w:r w:rsidR="00345F17" w:rsidRPr="00B63031">
          <w:rPr>
            <w:rFonts w:ascii="Times New Roman" w:hAnsi="Times New Roman" w:cs="Times New Roman"/>
            <w:color w:val="000000" w:themeColor="text1"/>
            <w:rPrChange w:id="5056" w:author="Sharon Shenhav" w:date="2020-09-28T21:16:00Z">
              <w:rPr>
                <w:rFonts w:asciiTheme="minorBidi" w:hAnsiTheme="minorBidi"/>
                <w:color w:val="000000" w:themeColor="text1"/>
              </w:rPr>
            </w:rPrChange>
          </w:rPr>
          <w:t>also</w:t>
        </w:r>
      </w:ins>
      <w:r w:rsidR="006872C6" w:rsidRPr="00B63031">
        <w:rPr>
          <w:rFonts w:ascii="Times New Roman" w:hAnsi="Times New Roman" w:cs="Times New Roman"/>
          <w:color w:val="000000" w:themeColor="text1"/>
          <w:rPrChange w:id="5057" w:author="Sharon Shenhav" w:date="2020-09-28T21:16:00Z">
            <w:rPr>
              <w:rFonts w:asciiTheme="minorBidi" w:hAnsiTheme="minorBidi"/>
              <w:color w:val="000000" w:themeColor="text1"/>
            </w:rPr>
          </w:rPrChange>
        </w:rPr>
        <w:t xml:space="preserve"> their </w:t>
      </w:r>
      <w:commentRangeStart w:id="5058"/>
      <w:r w:rsidR="006872C6" w:rsidRPr="00B63031">
        <w:rPr>
          <w:rFonts w:ascii="Times New Roman" w:hAnsi="Times New Roman" w:cs="Times New Roman"/>
          <w:color w:val="000000" w:themeColor="text1"/>
          <w:rPrChange w:id="5059" w:author="Sharon Shenhav" w:date="2020-09-28T21:16:00Z">
            <w:rPr>
              <w:rFonts w:asciiTheme="minorBidi" w:hAnsiTheme="minorBidi"/>
              <w:color w:val="000000" w:themeColor="text1"/>
            </w:rPr>
          </w:rPrChange>
        </w:rPr>
        <w:t>autonomy</w:t>
      </w:r>
      <w:commentRangeEnd w:id="5058"/>
      <w:r w:rsidR="00345F17" w:rsidRPr="00B63031">
        <w:rPr>
          <w:rStyle w:val="CommentReference"/>
          <w:rFonts w:ascii="Times New Roman" w:hAnsi="Times New Roman" w:cs="Times New Roman"/>
          <w:sz w:val="24"/>
          <w:szCs w:val="24"/>
          <w:rPrChange w:id="5060" w:author="Sharon Shenhav" w:date="2020-09-28T21:16:00Z">
            <w:rPr>
              <w:rStyle w:val="CommentReference"/>
            </w:rPr>
          </w:rPrChange>
        </w:rPr>
        <w:commentReference w:id="5058"/>
      </w:r>
      <w:r w:rsidR="006872C6" w:rsidRPr="00B63031">
        <w:rPr>
          <w:rFonts w:ascii="Times New Roman" w:hAnsi="Times New Roman" w:cs="Times New Roman"/>
          <w:color w:val="000000" w:themeColor="text1"/>
          <w:rPrChange w:id="5061" w:author="Sharon Shenhav" w:date="2020-09-28T21:16:00Z">
            <w:rPr>
              <w:rFonts w:asciiTheme="minorBidi" w:hAnsiTheme="minorBidi"/>
              <w:color w:val="000000" w:themeColor="text1"/>
            </w:rPr>
          </w:rPrChange>
        </w:rPr>
        <w:t>, their sense of being their own agent</w:t>
      </w:r>
      <w:ins w:id="5062" w:author="Sharon Shenhav" w:date="2020-09-26T21:21:00Z">
        <w:r w:rsidR="000B5BD7" w:rsidRPr="00B63031">
          <w:rPr>
            <w:rFonts w:ascii="Times New Roman" w:hAnsi="Times New Roman" w:cs="Times New Roman"/>
            <w:color w:val="000000" w:themeColor="text1"/>
            <w:rPrChange w:id="5063" w:author="Sharon Shenhav" w:date="2020-09-28T21:16:00Z">
              <w:rPr>
                <w:rFonts w:asciiTheme="minorBidi" w:hAnsiTheme="minorBidi"/>
                <w:color w:val="000000" w:themeColor="text1"/>
              </w:rPr>
            </w:rPrChange>
          </w:rPr>
          <w:t>s</w:t>
        </w:r>
      </w:ins>
      <w:r w:rsidR="006872C6" w:rsidRPr="00B63031">
        <w:rPr>
          <w:rFonts w:ascii="Times New Roman" w:hAnsi="Times New Roman" w:cs="Times New Roman"/>
          <w:color w:val="000000" w:themeColor="text1"/>
          <w:rPrChange w:id="5064" w:author="Sharon Shenhav" w:date="2020-09-28T21:16:00Z">
            <w:rPr>
              <w:rFonts w:asciiTheme="minorBidi" w:hAnsiTheme="minorBidi"/>
              <w:color w:val="000000" w:themeColor="text1"/>
            </w:rPr>
          </w:rPrChange>
        </w:rPr>
        <w:t xml:space="preserve"> of change and </w:t>
      </w:r>
      <w:ins w:id="5065" w:author="Sharon Shenhav" w:date="2020-09-26T21:22:00Z">
        <w:r w:rsidR="00F95D2E" w:rsidRPr="00B63031">
          <w:rPr>
            <w:rFonts w:ascii="Times New Roman" w:hAnsi="Times New Roman" w:cs="Times New Roman"/>
            <w:color w:val="000000" w:themeColor="text1"/>
            <w:rPrChange w:id="5066" w:author="Sharon Shenhav" w:date="2020-09-28T21:16:00Z">
              <w:rPr>
                <w:rFonts w:asciiTheme="minorBidi" w:hAnsiTheme="minorBidi"/>
                <w:color w:val="000000" w:themeColor="text1"/>
              </w:rPr>
            </w:rPrChange>
          </w:rPr>
          <w:t xml:space="preserve">having the ability to </w:t>
        </w:r>
      </w:ins>
      <w:del w:id="5067" w:author="Sharon Shenhav" w:date="2020-09-26T21:21:00Z">
        <w:r w:rsidR="006872C6" w:rsidRPr="00B63031" w:rsidDel="000B5BD7">
          <w:rPr>
            <w:rFonts w:ascii="Times New Roman" w:hAnsi="Times New Roman" w:cs="Times New Roman"/>
            <w:color w:val="000000" w:themeColor="text1"/>
            <w:rPrChange w:id="5068" w:author="Sharon Shenhav" w:date="2020-09-28T21:16:00Z">
              <w:rPr>
                <w:rFonts w:asciiTheme="minorBidi" w:hAnsiTheme="minorBidi"/>
                <w:color w:val="000000" w:themeColor="text1"/>
              </w:rPr>
            </w:rPrChange>
          </w:rPr>
          <w:delText xml:space="preserve">of </w:delText>
        </w:r>
      </w:del>
      <w:ins w:id="5069" w:author="Sharon Shenhav" w:date="2020-09-26T21:21:00Z">
        <w:r w:rsidR="000B5BD7" w:rsidRPr="00B63031">
          <w:rPr>
            <w:rFonts w:ascii="Times New Roman" w:hAnsi="Times New Roman" w:cs="Times New Roman"/>
            <w:color w:val="000000" w:themeColor="text1"/>
            <w:rPrChange w:id="5070" w:author="Sharon Shenhav" w:date="2020-09-28T21:16:00Z">
              <w:rPr>
                <w:rFonts w:asciiTheme="minorBidi" w:hAnsiTheme="minorBidi"/>
                <w:color w:val="000000" w:themeColor="text1"/>
              </w:rPr>
            </w:rPrChange>
          </w:rPr>
          <w:t>mak</w:t>
        </w:r>
      </w:ins>
      <w:ins w:id="5071" w:author="Sharon Shenhav" w:date="2020-09-26T21:23:00Z">
        <w:r w:rsidR="00F95D2E" w:rsidRPr="00B63031">
          <w:rPr>
            <w:rFonts w:ascii="Times New Roman" w:hAnsi="Times New Roman" w:cs="Times New Roman"/>
            <w:color w:val="000000" w:themeColor="text1"/>
            <w:rPrChange w:id="5072" w:author="Sharon Shenhav" w:date="2020-09-28T21:16:00Z">
              <w:rPr>
                <w:rFonts w:asciiTheme="minorBidi" w:hAnsiTheme="minorBidi"/>
                <w:color w:val="000000" w:themeColor="text1"/>
              </w:rPr>
            </w:rPrChange>
          </w:rPr>
          <w:t>e</w:t>
        </w:r>
      </w:ins>
      <w:ins w:id="5073" w:author="Sharon Shenhav" w:date="2020-09-26T21:21:00Z">
        <w:r w:rsidR="000B5BD7" w:rsidRPr="00B63031">
          <w:rPr>
            <w:rFonts w:ascii="Times New Roman" w:hAnsi="Times New Roman" w:cs="Times New Roman"/>
            <w:color w:val="000000" w:themeColor="text1"/>
            <w:rPrChange w:id="5074" w:author="Sharon Shenhav" w:date="2020-09-28T21:16:00Z">
              <w:rPr>
                <w:rFonts w:asciiTheme="minorBidi" w:hAnsiTheme="minorBidi"/>
                <w:color w:val="000000" w:themeColor="text1"/>
              </w:rPr>
            </w:rPrChange>
          </w:rPr>
          <w:t xml:space="preserve"> th</w:t>
        </w:r>
      </w:ins>
      <w:ins w:id="5075" w:author="Sharon Shenhav" w:date="2020-09-26T21:22:00Z">
        <w:r w:rsidR="000B5BD7" w:rsidRPr="00B63031">
          <w:rPr>
            <w:rFonts w:ascii="Times New Roman" w:hAnsi="Times New Roman" w:cs="Times New Roman"/>
            <w:color w:val="000000" w:themeColor="text1"/>
            <w:rPrChange w:id="5076" w:author="Sharon Shenhav" w:date="2020-09-28T21:16:00Z">
              <w:rPr>
                <w:rFonts w:asciiTheme="minorBidi" w:hAnsiTheme="minorBidi"/>
                <w:color w:val="000000" w:themeColor="text1"/>
              </w:rPr>
            </w:rPrChange>
          </w:rPr>
          <w:t>eir own</w:t>
        </w:r>
      </w:ins>
      <w:ins w:id="5077" w:author="Sharon Shenhav" w:date="2020-09-26T21:21:00Z">
        <w:r w:rsidR="000B5BD7" w:rsidRPr="00B63031">
          <w:rPr>
            <w:rFonts w:ascii="Times New Roman" w:hAnsi="Times New Roman" w:cs="Times New Roman"/>
            <w:color w:val="000000" w:themeColor="text1"/>
            <w:rPrChange w:id="5078" w:author="Sharon Shenhav" w:date="2020-09-28T21:16:00Z">
              <w:rPr>
                <w:rFonts w:asciiTheme="minorBidi" w:hAnsiTheme="minorBidi"/>
                <w:color w:val="000000" w:themeColor="text1"/>
              </w:rPr>
            </w:rPrChange>
          </w:rPr>
          <w:t xml:space="preserve"> </w:t>
        </w:r>
      </w:ins>
      <w:r w:rsidR="006872C6" w:rsidRPr="00B63031">
        <w:rPr>
          <w:rFonts w:ascii="Times New Roman" w:hAnsi="Times New Roman" w:cs="Times New Roman"/>
          <w:color w:val="000000" w:themeColor="text1"/>
          <w:rPrChange w:id="5079" w:author="Sharon Shenhav" w:date="2020-09-28T21:16:00Z">
            <w:rPr>
              <w:rFonts w:asciiTheme="minorBidi" w:hAnsiTheme="minorBidi"/>
              <w:color w:val="000000" w:themeColor="text1"/>
            </w:rPr>
          </w:rPrChange>
        </w:rPr>
        <w:t>decision</w:t>
      </w:r>
      <w:ins w:id="5080" w:author="Sharon Shenhav" w:date="2020-09-26T21:22:00Z">
        <w:r w:rsidR="000B5BD7" w:rsidRPr="00B63031">
          <w:rPr>
            <w:rFonts w:ascii="Times New Roman" w:hAnsi="Times New Roman" w:cs="Times New Roman"/>
            <w:color w:val="000000" w:themeColor="text1"/>
            <w:rPrChange w:id="5081" w:author="Sharon Shenhav" w:date="2020-09-28T21:16:00Z">
              <w:rPr>
                <w:rFonts w:asciiTheme="minorBidi" w:hAnsiTheme="minorBidi"/>
                <w:color w:val="000000" w:themeColor="text1"/>
              </w:rPr>
            </w:rPrChange>
          </w:rPr>
          <w:t>s</w:t>
        </w:r>
      </w:ins>
      <w:r w:rsidR="006872C6" w:rsidRPr="00B63031">
        <w:rPr>
          <w:rFonts w:ascii="Times New Roman" w:hAnsi="Times New Roman" w:cs="Times New Roman"/>
          <w:color w:val="000000" w:themeColor="text1"/>
          <w:rPrChange w:id="5082" w:author="Sharon Shenhav" w:date="2020-09-28T21:16:00Z">
            <w:rPr>
              <w:rFonts w:asciiTheme="minorBidi" w:hAnsiTheme="minorBidi"/>
              <w:color w:val="000000" w:themeColor="text1"/>
            </w:rPr>
          </w:rPrChange>
        </w:rPr>
        <w:t xml:space="preserve"> </w:t>
      </w:r>
      <w:del w:id="5083" w:author="Sharon Shenhav" w:date="2020-09-26T21:22:00Z">
        <w:r w:rsidR="006872C6" w:rsidRPr="00B63031" w:rsidDel="000B5BD7">
          <w:rPr>
            <w:rFonts w:ascii="Times New Roman" w:hAnsi="Times New Roman" w:cs="Times New Roman"/>
            <w:color w:val="000000" w:themeColor="text1"/>
            <w:rPrChange w:id="5084" w:author="Sharon Shenhav" w:date="2020-09-28T21:16:00Z">
              <w:rPr>
                <w:rFonts w:asciiTheme="minorBidi" w:hAnsiTheme="minorBidi"/>
                <w:color w:val="000000" w:themeColor="text1"/>
              </w:rPr>
            </w:rPrChange>
          </w:rPr>
          <w:delText xml:space="preserve">making </w:delText>
        </w:r>
      </w:del>
      <w:r w:rsidR="006872C6" w:rsidRPr="00B63031">
        <w:rPr>
          <w:rFonts w:ascii="Times New Roman" w:hAnsi="Times New Roman" w:cs="Times New Roman"/>
          <w:color w:val="000000" w:themeColor="text1"/>
          <w:rPrChange w:id="5085" w:author="Sharon Shenhav" w:date="2020-09-28T21:16:00Z">
            <w:rPr>
              <w:rFonts w:asciiTheme="minorBidi" w:hAnsiTheme="minorBidi"/>
              <w:color w:val="000000" w:themeColor="text1"/>
            </w:rPr>
          </w:rPrChange>
        </w:rPr>
        <w:t>concerning their lives</w:t>
      </w:r>
      <w:ins w:id="5086" w:author="Sharon Shenhav" w:date="2020-09-26T21:23:00Z">
        <w:r w:rsidR="00F95D2E" w:rsidRPr="00B63031">
          <w:rPr>
            <w:rFonts w:ascii="Times New Roman" w:hAnsi="Times New Roman" w:cs="Times New Roman"/>
            <w:color w:val="000000" w:themeColor="text1"/>
            <w:rPrChange w:id="5087" w:author="Sharon Shenhav" w:date="2020-09-28T21:16:00Z">
              <w:rPr>
                <w:rFonts w:asciiTheme="minorBidi" w:hAnsiTheme="minorBidi"/>
                <w:color w:val="000000" w:themeColor="text1"/>
              </w:rPr>
            </w:rPrChange>
          </w:rPr>
          <w:t>,</w:t>
        </w:r>
      </w:ins>
      <w:r w:rsidR="00A3141F" w:rsidRPr="00B63031">
        <w:rPr>
          <w:rFonts w:ascii="Times New Roman" w:hAnsi="Times New Roman" w:cs="Times New Roman"/>
          <w:color w:val="000000" w:themeColor="text1"/>
          <w:rPrChange w:id="5088" w:author="Sharon Shenhav" w:date="2020-09-28T21:16:00Z">
            <w:rPr>
              <w:rFonts w:asciiTheme="minorBidi" w:hAnsiTheme="minorBidi"/>
              <w:color w:val="000000" w:themeColor="text1"/>
            </w:rPr>
          </w:rPrChange>
        </w:rPr>
        <w:t xml:space="preserve"> while also </w:t>
      </w:r>
      <w:r w:rsidR="00756192" w:rsidRPr="00B63031">
        <w:rPr>
          <w:rFonts w:ascii="Times New Roman" w:hAnsi="Times New Roman" w:cs="Times New Roman"/>
          <w:color w:val="000000" w:themeColor="text1"/>
          <w:rPrChange w:id="5089" w:author="Sharon Shenhav" w:date="2020-09-28T21:16:00Z">
            <w:rPr>
              <w:rFonts w:asciiTheme="minorBidi" w:hAnsiTheme="minorBidi"/>
              <w:color w:val="000000" w:themeColor="text1"/>
            </w:rPr>
          </w:rPrChange>
        </w:rPr>
        <w:t>identifying</w:t>
      </w:r>
      <w:r w:rsidR="00A3141F" w:rsidRPr="00B63031">
        <w:rPr>
          <w:rFonts w:ascii="Times New Roman" w:hAnsi="Times New Roman" w:cs="Times New Roman"/>
          <w:color w:val="000000" w:themeColor="text1"/>
          <w:rPrChange w:id="5090" w:author="Sharon Shenhav" w:date="2020-09-28T21:16:00Z">
            <w:rPr>
              <w:rFonts w:asciiTheme="minorBidi" w:hAnsiTheme="minorBidi"/>
              <w:color w:val="000000" w:themeColor="text1"/>
            </w:rPr>
          </w:rPrChange>
        </w:rPr>
        <w:t xml:space="preserve"> supports that </w:t>
      </w:r>
      <w:ins w:id="5091" w:author="Sharon Shenhav" w:date="2020-09-26T21:23:00Z">
        <w:r w:rsidR="00F95D2E" w:rsidRPr="00B63031">
          <w:rPr>
            <w:rFonts w:ascii="Times New Roman" w:hAnsi="Times New Roman" w:cs="Times New Roman"/>
            <w:color w:val="000000" w:themeColor="text1"/>
            <w:rPrChange w:id="5092" w:author="Sharon Shenhav" w:date="2020-09-28T21:16:00Z">
              <w:rPr>
                <w:rFonts w:asciiTheme="minorBidi" w:hAnsiTheme="minorBidi"/>
                <w:color w:val="000000" w:themeColor="text1"/>
              </w:rPr>
            </w:rPrChange>
          </w:rPr>
          <w:t xml:space="preserve">they </w:t>
        </w:r>
      </w:ins>
      <w:r w:rsidR="00A3141F" w:rsidRPr="00B63031">
        <w:rPr>
          <w:rFonts w:ascii="Times New Roman" w:hAnsi="Times New Roman" w:cs="Times New Roman"/>
          <w:color w:val="000000" w:themeColor="text1"/>
          <w:rPrChange w:id="5093" w:author="Sharon Shenhav" w:date="2020-09-28T21:16:00Z">
            <w:rPr>
              <w:rFonts w:asciiTheme="minorBidi" w:hAnsiTheme="minorBidi"/>
              <w:color w:val="000000" w:themeColor="text1"/>
            </w:rPr>
          </w:rPrChange>
        </w:rPr>
        <w:t xml:space="preserve">might </w:t>
      </w:r>
      <w:del w:id="5094" w:author="Sharon Shenhav" w:date="2020-09-26T21:23:00Z">
        <w:r w:rsidR="00A3141F" w:rsidRPr="00B63031" w:rsidDel="00F95D2E">
          <w:rPr>
            <w:rFonts w:ascii="Times New Roman" w:hAnsi="Times New Roman" w:cs="Times New Roman"/>
            <w:color w:val="000000" w:themeColor="text1"/>
            <w:rPrChange w:id="5095" w:author="Sharon Shenhav" w:date="2020-09-28T21:16:00Z">
              <w:rPr>
                <w:rFonts w:asciiTheme="minorBidi" w:hAnsiTheme="minorBidi"/>
                <w:color w:val="000000" w:themeColor="text1"/>
              </w:rPr>
            </w:rPrChange>
          </w:rPr>
          <w:delText xml:space="preserve">be </w:delText>
        </w:r>
      </w:del>
      <w:r w:rsidR="00A3141F" w:rsidRPr="00B63031">
        <w:rPr>
          <w:rFonts w:ascii="Times New Roman" w:hAnsi="Times New Roman" w:cs="Times New Roman"/>
          <w:color w:val="000000" w:themeColor="text1"/>
          <w:rPrChange w:id="5096" w:author="Sharon Shenhav" w:date="2020-09-28T21:16:00Z">
            <w:rPr>
              <w:rFonts w:asciiTheme="minorBidi" w:hAnsiTheme="minorBidi"/>
              <w:color w:val="000000" w:themeColor="text1"/>
            </w:rPr>
          </w:rPrChange>
        </w:rPr>
        <w:t>need</w:t>
      </w:r>
      <w:del w:id="5097" w:author="Sharon Shenhav" w:date="2020-09-26T21:23:00Z">
        <w:r w:rsidR="00A3141F" w:rsidRPr="00B63031" w:rsidDel="00F95D2E">
          <w:rPr>
            <w:rFonts w:ascii="Times New Roman" w:hAnsi="Times New Roman" w:cs="Times New Roman"/>
            <w:color w:val="000000" w:themeColor="text1"/>
            <w:rPrChange w:id="5098" w:author="Sharon Shenhav" w:date="2020-09-28T21:16:00Z">
              <w:rPr>
                <w:rFonts w:asciiTheme="minorBidi" w:hAnsiTheme="minorBidi"/>
                <w:color w:val="000000" w:themeColor="text1"/>
              </w:rPr>
            </w:rPrChange>
          </w:rPr>
          <w:delText>ed</w:delText>
        </w:r>
      </w:del>
      <w:r w:rsidR="006872C6" w:rsidRPr="00B63031">
        <w:rPr>
          <w:rFonts w:ascii="Times New Roman" w:hAnsi="Times New Roman" w:cs="Times New Roman"/>
          <w:color w:val="000000" w:themeColor="text1"/>
          <w:rPrChange w:id="5099" w:author="Sharon Shenhav" w:date="2020-09-28T21:16:00Z">
            <w:rPr>
              <w:rFonts w:asciiTheme="minorBidi" w:hAnsiTheme="minorBidi"/>
              <w:color w:val="000000" w:themeColor="text1"/>
            </w:rPr>
          </w:rPrChange>
        </w:rPr>
        <w:t>.</w:t>
      </w:r>
      <w:r w:rsidRPr="00B63031">
        <w:rPr>
          <w:rFonts w:ascii="Times New Roman" w:hAnsi="Times New Roman" w:cs="Times New Roman"/>
          <w:color w:val="000000" w:themeColor="text1"/>
          <w:rPrChange w:id="5100" w:author="Sharon Shenhav" w:date="2020-09-28T21:16:00Z">
            <w:rPr>
              <w:rFonts w:asciiTheme="minorBidi" w:hAnsiTheme="minorBidi"/>
              <w:color w:val="000000" w:themeColor="text1"/>
            </w:rPr>
          </w:rPrChange>
        </w:rPr>
        <w:t xml:space="preserve"> </w:t>
      </w:r>
      <w:del w:id="5101" w:author="Sharon Shenhav" w:date="2020-09-26T21:23:00Z">
        <w:r w:rsidRPr="00B63031" w:rsidDel="00F95D2E">
          <w:rPr>
            <w:rFonts w:ascii="Times New Roman" w:hAnsi="Times New Roman" w:cs="Times New Roman"/>
            <w:color w:val="000000" w:themeColor="text1"/>
            <w:rPrChange w:id="5102" w:author="Sharon Shenhav" w:date="2020-09-28T21:16:00Z">
              <w:rPr>
                <w:rFonts w:asciiTheme="minorBidi" w:hAnsiTheme="minorBidi"/>
                <w:color w:val="000000" w:themeColor="text1"/>
              </w:rPr>
            </w:rPrChange>
          </w:rPr>
          <w:delText xml:space="preserve">It </w:delText>
        </w:r>
      </w:del>
      <w:ins w:id="5103" w:author="Sharon Shenhav" w:date="2020-09-26T21:23:00Z">
        <w:r w:rsidR="00F95D2E" w:rsidRPr="00B63031">
          <w:rPr>
            <w:rFonts w:ascii="Times New Roman" w:hAnsi="Times New Roman" w:cs="Times New Roman"/>
            <w:color w:val="000000" w:themeColor="text1"/>
            <w:rPrChange w:id="5104" w:author="Sharon Shenhav" w:date="2020-09-28T21:16:00Z">
              <w:rPr>
                <w:rFonts w:asciiTheme="minorBidi" w:hAnsiTheme="minorBidi"/>
                <w:color w:val="000000" w:themeColor="text1"/>
              </w:rPr>
            </w:rPrChange>
          </w:rPr>
          <w:t xml:space="preserve">This new perspective </w:t>
        </w:r>
      </w:ins>
      <w:r w:rsidR="00C82368" w:rsidRPr="00B63031">
        <w:rPr>
          <w:rFonts w:ascii="Times New Roman" w:hAnsi="Times New Roman" w:cs="Times New Roman"/>
          <w:color w:val="000000" w:themeColor="text1"/>
          <w:rPrChange w:id="5105" w:author="Sharon Shenhav" w:date="2020-09-28T21:16:00Z">
            <w:rPr>
              <w:rFonts w:asciiTheme="minorBidi" w:hAnsiTheme="minorBidi"/>
              <w:color w:val="000000" w:themeColor="text1"/>
            </w:rPr>
          </w:rPrChange>
        </w:rPr>
        <w:t>challenge</w:t>
      </w:r>
      <w:r w:rsidRPr="00B63031">
        <w:rPr>
          <w:rFonts w:ascii="Times New Roman" w:hAnsi="Times New Roman" w:cs="Times New Roman"/>
          <w:color w:val="000000" w:themeColor="text1"/>
          <w:rPrChange w:id="5106" w:author="Sharon Shenhav" w:date="2020-09-28T21:16:00Z">
            <w:rPr>
              <w:rFonts w:asciiTheme="minorBidi" w:hAnsiTheme="minorBidi"/>
              <w:color w:val="000000" w:themeColor="text1"/>
            </w:rPr>
          </w:rPrChange>
        </w:rPr>
        <w:t>s</w:t>
      </w:r>
      <w:r w:rsidR="00C82368" w:rsidRPr="00B63031">
        <w:rPr>
          <w:rFonts w:ascii="Times New Roman" w:hAnsi="Times New Roman" w:cs="Times New Roman"/>
          <w:color w:val="000000" w:themeColor="text1"/>
          <w:rPrChange w:id="5107" w:author="Sharon Shenhav" w:date="2020-09-28T21:16:00Z">
            <w:rPr>
              <w:rFonts w:asciiTheme="minorBidi" w:hAnsiTheme="minorBidi"/>
              <w:color w:val="000000" w:themeColor="text1"/>
            </w:rPr>
          </w:rPrChange>
        </w:rPr>
        <w:t xml:space="preserve"> </w:t>
      </w:r>
      <w:del w:id="5108" w:author="Sharon Shenhav" w:date="2020-09-29T09:03:00Z">
        <w:r w:rsidR="00750126" w:rsidRPr="00B63031" w:rsidDel="003E5BEE">
          <w:rPr>
            <w:rFonts w:ascii="Times New Roman" w:hAnsi="Times New Roman" w:cs="Times New Roman"/>
            <w:color w:val="000000" w:themeColor="text1"/>
            <w:rPrChange w:id="5109" w:author="Sharon Shenhav" w:date="2020-09-28T21:16:00Z">
              <w:rPr>
                <w:rFonts w:asciiTheme="minorBidi" w:hAnsiTheme="minorBidi"/>
                <w:color w:val="000000" w:themeColor="text1"/>
              </w:rPr>
            </w:rPrChange>
          </w:rPr>
          <w:delText xml:space="preserve">the </w:delText>
        </w:r>
      </w:del>
      <w:r w:rsidR="00750126" w:rsidRPr="00B63031">
        <w:rPr>
          <w:rFonts w:ascii="Times New Roman" w:hAnsi="Times New Roman" w:cs="Times New Roman"/>
          <w:color w:val="000000" w:themeColor="text1"/>
          <w:rPrChange w:id="5110" w:author="Sharon Shenhav" w:date="2020-09-28T21:16:00Z">
            <w:rPr>
              <w:rFonts w:asciiTheme="minorBidi" w:hAnsiTheme="minorBidi"/>
              <w:color w:val="000000" w:themeColor="text1"/>
            </w:rPr>
          </w:rPrChange>
        </w:rPr>
        <w:t>supporters</w:t>
      </w:r>
      <w:r w:rsidR="00380B04" w:rsidRPr="00B63031">
        <w:rPr>
          <w:rFonts w:ascii="Times New Roman" w:hAnsi="Times New Roman" w:cs="Times New Roman"/>
          <w:color w:val="000000" w:themeColor="text1"/>
          <w:rPrChange w:id="5111" w:author="Sharon Shenhav" w:date="2020-09-28T21:16:00Z">
            <w:rPr>
              <w:rFonts w:asciiTheme="minorBidi" w:hAnsiTheme="minorBidi"/>
              <w:color w:val="000000" w:themeColor="text1"/>
            </w:rPr>
          </w:rPrChange>
        </w:rPr>
        <w:t>'</w:t>
      </w:r>
      <w:r w:rsidR="00750126" w:rsidRPr="00B63031">
        <w:rPr>
          <w:rFonts w:ascii="Times New Roman" w:hAnsi="Times New Roman" w:cs="Times New Roman"/>
          <w:color w:val="000000" w:themeColor="text1"/>
          <w:rPrChange w:id="5112" w:author="Sharon Shenhav" w:date="2020-09-28T21:16:00Z">
            <w:rPr>
              <w:rFonts w:asciiTheme="minorBidi" w:hAnsiTheme="minorBidi"/>
              <w:color w:val="000000" w:themeColor="text1"/>
            </w:rPr>
          </w:rPrChange>
        </w:rPr>
        <w:t xml:space="preserve"> traditional way of providing supports</w:t>
      </w:r>
      <w:ins w:id="5113" w:author="Sharon Shenhav" w:date="2020-09-26T21:23:00Z">
        <w:r w:rsidR="00F95D2E" w:rsidRPr="00B63031">
          <w:rPr>
            <w:rFonts w:ascii="Times New Roman" w:hAnsi="Times New Roman" w:cs="Times New Roman"/>
            <w:color w:val="000000" w:themeColor="text1"/>
            <w:rPrChange w:id="5114" w:author="Sharon Shenhav" w:date="2020-09-28T21:16:00Z">
              <w:rPr>
                <w:rFonts w:asciiTheme="minorBidi" w:hAnsiTheme="minorBidi"/>
                <w:color w:val="000000" w:themeColor="text1"/>
              </w:rPr>
            </w:rPrChange>
          </w:rPr>
          <w:t xml:space="preserve">, and </w:t>
        </w:r>
      </w:ins>
      <w:del w:id="5115" w:author="Sharon Shenhav" w:date="2020-09-26T21:23:00Z">
        <w:r w:rsidR="00DC5973" w:rsidRPr="00B63031" w:rsidDel="00F95D2E">
          <w:rPr>
            <w:rFonts w:ascii="Times New Roman" w:hAnsi="Times New Roman" w:cs="Times New Roman"/>
            <w:color w:val="000000" w:themeColor="text1"/>
            <w:rPrChange w:id="5116" w:author="Sharon Shenhav" w:date="2020-09-28T21:16:00Z">
              <w:rPr>
                <w:rFonts w:asciiTheme="minorBidi" w:hAnsiTheme="minorBidi"/>
                <w:color w:val="000000" w:themeColor="text1"/>
              </w:rPr>
            </w:rPrChange>
          </w:rPr>
          <w:delText>.</w:delText>
        </w:r>
        <w:r w:rsidRPr="00B63031" w:rsidDel="00F95D2E">
          <w:rPr>
            <w:rFonts w:ascii="Times New Roman" w:hAnsi="Times New Roman" w:cs="Times New Roman"/>
            <w:color w:val="000000" w:themeColor="text1"/>
            <w:rPrChange w:id="5117" w:author="Sharon Shenhav" w:date="2020-09-28T21:16:00Z">
              <w:rPr>
                <w:rFonts w:asciiTheme="minorBidi" w:hAnsiTheme="minorBidi"/>
                <w:color w:val="000000" w:themeColor="text1"/>
              </w:rPr>
            </w:rPrChange>
          </w:rPr>
          <w:delText xml:space="preserve"> This </w:delText>
        </w:r>
      </w:del>
      <w:r w:rsidRPr="00B63031">
        <w:rPr>
          <w:rFonts w:ascii="Times New Roman" w:hAnsi="Times New Roman" w:cs="Times New Roman"/>
          <w:color w:val="000000" w:themeColor="text1"/>
          <w:rPrChange w:id="5118" w:author="Sharon Shenhav" w:date="2020-09-28T21:16:00Z">
            <w:rPr>
              <w:rFonts w:asciiTheme="minorBidi" w:hAnsiTheme="minorBidi"/>
              <w:color w:val="000000" w:themeColor="text1"/>
            </w:rPr>
          </w:rPrChange>
        </w:rPr>
        <w:t xml:space="preserve">is based on a paradigm shift from </w:t>
      </w:r>
      <w:ins w:id="5119" w:author="Sharon Shenhav" w:date="2020-09-26T21:23:00Z">
        <w:r w:rsidR="00F95D2E" w:rsidRPr="00B63031">
          <w:rPr>
            <w:rFonts w:ascii="Times New Roman" w:hAnsi="Times New Roman" w:cs="Times New Roman"/>
            <w:color w:val="000000" w:themeColor="text1"/>
            <w:rPrChange w:id="5120" w:author="Sharon Shenhav" w:date="2020-09-28T21:16:00Z">
              <w:rPr>
                <w:rFonts w:asciiTheme="minorBidi" w:hAnsiTheme="minorBidi"/>
                <w:color w:val="000000" w:themeColor="text1"/>
              </w:rPr>
            </w:rPrChange>
          </w:rPr>
          <w:t>the</w:t>
        </w:r>
      </w:ins>
      <w:del w:id="5121" w:author="Sharon Shenhav" w:date="2020-09-26T21:23:00Z">
        <w:r w:rsidRPr="00B63031" w:rsidDel="00F95D2E">
          <w:rPr>
            <w:rFonts w:ascii="Times New Roman" w:hAnsi="Times New Roman" w:cs="Times New Roman"/>
            <w:color w:val="000000" w:themeColor="text1"/>
            <w:rPrChange w:id="5122" w:author="Sharon Shenhav" w:date="2020-09-28T21:16:00Z">
              <w:rPr>
                <w:rFonts w:asciiTheme="minorBidi" w:hAnsiTheme="minorBidi"/>
                <w:color w:val="000000" w:themeColor="text1"/>
              </w:rPr>
            </w:rPrChange>
          </w:rPr>
          <w:delText>a</w:delText>
        </w:r>
      </w:del>
      <w:r w:rsidRPr="00B63031">
        <w:rPr>
          <w:rFonts w:ascii="Times New Roman" w:hAnsi="Times New Roman" w:cs="Times New Roman"/>
          <w:color w:val="000000" w:themeColor="text1"/>
          <w:rPrChange w:id="5123" w:author="Sharon Shenhav" w:date="2020-09-28T21:16:00Z">
            <w:rPr>
              <w:rFonts w:asciiTheme="minorBidi" w:hAnsiTheme="minorBidi"/>
              <w:color w:val="000000" w:themeColor="text1"/>
            </w:rPr>
          </w:rPrChange>
        </w:rPr>
        <w:t xml:space="preserve"> medical model to a humanistic orientation (Reiter, 2008).</w:t>
      </w:r>
      <w:r w:rsidRPr="00B63031">
        <w:rPr>
          <w:rFonts w:ascii="Times New Roman" w:hAnsi="Times New Roman" w:cs="Times New Roman"/>
          <w:color w:val="000000" w:themeColor="text1"/>
          <w:rPrChange w:id="5124" w:author="Sharon Shenhav" w:date="2020-09-28T21:16:00Z">
            <w:rPr>
              <w:rFonts w:ascii="Arial" w:hAnsi="Arial" w:cs="Arial"/>
              <w:color w:val="000000" w:themeColor="text1"/>
            </w:rPr>
          </w:rPrChange>
        </w:rPr>
        <w:t xml:space="preserve"> </w:t>
      </w:r>
      <w:r w:rsidRPr="00B63031">
        <w:rPr>
          <w:rFonts w:ascii="Times New Roman" w:hAnsi="Times New Roman" w:cs="Times New Roman"/>
          <w:color w:val="000000" w:themeColor="text1"/>
          <w:rPrChange w:id="5125" w:author="Sharon Shenhav" w:date="2020-09-28T21:16:00Z">
            <w:rPr>
              <w:rFonts w:asciiTheme="minorBidi" w:hAnsiTheme="minorBidi"/>
              <w:color w:val="000000" w:themeColor="text1"/>
            </w:rPr>
          </w:rPrChange>
        </w:rPr>
        <w:t xml:space="preserve">Although independence is important, support should be regarded as a mutual venture between two individuals </w:t>
      </w:r>
      <w:ins w:id="5126" w:author="Sharon Shenhav" w:date="2020-09-29T09:03:00Z">
        <w:r w:rsidR="003E5BEE">
          <w:rPr>
            <w:rFonts w:ascii="Times New Roman" w:hAnsi="Times New Roman" w:cs="Times New Roman"/>
            <w:color w:val="000000" w:themeColor="text1"/>
          </w:rPr>
          <w:t xml:space="preserve">that </w:t>
        </w:r>
      </w:ins>
      <w:r w:rsidRPr="00B63031">
        <w:rPr>
          <w:rFonts w:ascii="Times New Roman" w:hAnsi="Times New Roman" w:cs="Times New Roman"/>
          <w:color w:val="000000" w:themeColor="text1"/>
          <w:rPrChange w:id="5127" w:author="Sharon Shenhav" w:date="2020-09-28T21:16:00Z">
            <w:rPr>
              <w:rFonts w:asciiTheme="minorBidi" w:hAnsiTheme="minorBidi"/>
              <w:color w:val="000000" w:themeColor="text1"/>
            </w:rPr>
          </w:rPrChange>
        </w:rPr>
        <w:t>provid</w:t>
      </w:r>
      <w:ins w:id="5128" w:author="Sharon Shenhav" w:date="2020-09-29T09:03:00Z">
        <w:r w:rsidR="003E5BEE">
          <w:rPr>
            <w:rFonts w:ascii="Times New Roman" w:hAnsi="Times New Roman" w:cs="Times New Roman"/>
            <w:color w:val="000000" w:themeColor="text1"/>
          </w:rPr>
          <w:t>es</w:t>
        </w:r>
      </w:ins>
      <w:del w:id="5129" w:author="Sharon Shenhav" w:date="2020-09-29T09:03:00Z">
        <w:r w:rsidRPr="00B63031" w:rsidDel="003E5BEE">
          <w:rPr>
            <w:rFonts w:ascii="Times New Roman" w:hAnsi="Times New Roman" w:cs="Times New Roman"/>
            <w:color w:val="000000" w:themeColor="text1"/>
            <w:rPrChange w:id="5130" w:author="Sharon Shenhav" w:date="2020-09-28T21:16:00Z">
              <w:rPr>
                <w:rFonts w:asciiTheme="minorBidi" w:hAnsiTheme="minorBidi"/>
                <w:color w:val="000000" w:themeColor="text1"/>
              </w:rPr>
            </w:rPrChange>
          </w:rPr>
          <w:delText>ing</w:delText>
        </w:r>
      </w:del>
      <w:r w:rsidRPr="00B63031">
        <w:rPr>
          <w:rFonts w:ascii="Times New Roman" w:hAnsi="Times New Roman" w:cs="Times New Roman"/>
          <w:color w:val="000000" w:themeColor="text1"/>
          <w:rPrChange w:id="5131" w:author="Sharon Shenhav" w:date="2020-09-28T21:16:00Z">
            <w:rPr>
              <w:rFonts w:asciiTheme="minorBidi" w:hAnsiTheme="minorBidi"/>
              <w:color w:val="000000" w:themeColor="text1"/>
            </w:rPr>
          </w:rPrChange>
        </w:rPr>
        <w:t xml:space="preserve"> opportunities for developing individuation and free choice</w:t>
      </w:r>
      <w:ins w:id="5132" w:author="Sharon Shenhav" w:date="2020-09-29T09:03:00Z">
        <w:r w:rsidR="003E5BEE">
          <w:rPr>
            <w:rFonts w:ascii="Times New Roman" w:hAnsi="Times New Roman" w:cs="Times New Roman"/>
            <w:color w:val="000000" w:themeColor="text1"/>
          </w:rPr>
          <w:t xml:space="preserve"> among the support recipient</w:t>
        </w:r>
      </w:ins>
      <w:r w:rsidRPr="00B63031">
        <w:rPr>
          <w:rFonts w:ascii="Times New Roman" w:hAnsi="Times New Roman" w:cs="Times New Roman"/>
          <w:color w:val="000000" w:themeColor="text1"/>
          <w:rPrChange w:id="5133" w:author="Sharon Shenhav" w:date="2020-09-28T21:16:00Z">
            <w:rPr>
              <w:rFonts w:asciiTheme="minorBidi" w:hAnsiTheme="minorBidi"/>
              <w:color w:val="000000" w:themeColor="text1"/>
            </w:rPr>
          </w:rPrChange>
        </w:rPr>
        <w:t xml:space="preserve"> (Neuman, 2020). </w:t>
      </w:r>
      <w:ins w:id="5134" w:author="Sharon Shenhav" w:date="2020-09-26T21:28:00Z">
        <w:r w:rsidR="00925E7F" w:rsidRPr="00B63031">
          <w:rPr>
            <w:rFonts w:ascii="Times New Roman" w:hAnsi="Times New Roman" w:cs="Times New Roman"/>
            <w:color w:val="000000" w:themeColor="text1"/>
            <w:rPrChange w:id="5135" w:author="Sharon Shenhav" w:date="2020-09-28T21:16:00Z">
              <w:rPr>
                <w:rFonts w:asciiTheme="minorBidi" w:hAnsiTheme="minorBidi"/>
                <w:color w:val="000000" w:themeColor="text1"/>
              </w:rPr>
            </w:rPrChange>
          </w:rPr>
          <w:t>This view of support</w:t>
        </w:r>
      </w:ins>
      <w:del w:id="5136" w:author="Sharon Shenhav" w:date="2020-09-26T21:28:00Z">
        <w:r w:rsidR="00EA3026" w:rsidRPr="00B63031" w:rsidDel="00925E7F">
          <w:rPr>
            <w:rFonts w:ascii="Times New Roman" w:hAnsi="Times New Roman" w:cs="Times New Roman"/>
            <w:color w:val="000000" w:themeColor="text1"/>
            <w:rPrChange w:id="5137" w:author="Sharon Shenhav" w:date="2020-09-28T21:16:00Z">
              <w:rPr>
                <w:rFonts w:asciiTheme="minorBidi" w:hAnsiTheme="minorBidi"/>
                <w:color w:val="000000" w:themeColor="text1"/>
              </w:rPr>
            </w:rPrChange>
          </w:rPr>
          <w:delText>It</w:delText>
        </w:r>
      </w:del>
      <w:r w:rsidR="00EA3026" w:rsidRPr="00B63031">
        <w:rPr>
          <w:rFonts w:ascii="Times New Roman" w:hAnsi="Times New Roman" w:cs="Times New Roman"/>
          <w:color w:val="000000" w:themeColor="text1"/>
          <w:rPrChange w:id="5138" w:author="Sharon Shenhav" w:date="2020-09-28T21:16:00Z">
            <w:rPr>
              <w:rFonts w:asciiTheme="minorBidi" w:hAnsiTheme="minorBidi"/>
              <w:color w:val="000000" w:themeColor="text1"/>
            </w:rPr>
          </w:rPrChange>
        </w:rPr>
        <w:t xml:space="preserve"> can further assist in</w:t>
      </w:r>
      <w:ins w:id="5139" w:author="Sharon Shenhav" w:date="2020-09-26T21:29:00Z">
        <w:r w:rsidR="00925E7F" w:rsidRPr="00B63031">
          <w:rPr>
            <w:rFonts w:ascii="Times New Roman" w:hAnsi="Times New Roman" w:cs="Times New Roman"/>
            <w:color w:val="000000" w:themeColor="text1"/>
            <w:rPrChange w:id="5140" w:author="Sharon Shenhav" w:date="2020-09-28T21:16:00Z">
              <w:rPr>
                <w:rFonts w:asciiTheme="minorBidi" w:hAnsiTheme="minorBidi"/>
                <w:color w:val="000000" w:themeColor="text1"/>
              </w:rPr>
            </w:rPrChange>
          </w:rPr>
          <w:t xml:space="preserve"> creating the </w:t>
        </w:r>
      </w:ins>
      <w:del w:id="5141" w:author="Sharon Shenhav" w:date="2020-09-26T21:29:00Z">
        <w:r w:rsidR="00EA3026" w:rsidRPr="00B63031" w:rsidDel="00925E7F">
          <w:rPr>
            <w:rFonts w:ascii="Times New Roman" w:hAnsi="Times New Roman" w:cs="Times New Roman"/>
            <w:color w:val="000000" w:themeColor="text1"/>
            <w:rPrChange w:id="5142" w:author="Sharon Shenhav" w:date="2020-09-28T21:16:00Z">
              <w:rPr>
                <w:rFonts w:asciiTheme="minorBidi" w:hAnsiTheme="minorBidi"/>
                <w:color w:val="000000" w:themeColor="text1"/>
              </w:rPr>
            </w:rPrChange>
          </w:rPr>
          <w:delText xml:space="preserve"> a</w:delText>
        </w:r>
        <w:r w:rsidR="006807A3" w:rsidRPr="00B63031" w:rsidDel="00925E7F">
          <w:rPr>
            <w:rFonts w:ascii="Times New Roman" w:hAnsi="Times New Roman" w:cs="Times New Roman"/>
            <w:color w:val="000000" w:themeColor="text1"/>
            <w:rPrChange w:id="5143" w:author="Sharon Shenhav" w:date="2020-09-28T21:16:00Z">
              <w:rPr>
                <w:rFonts w:asciiTheme="minorBidi" w:hAnsiTheme="minorBidi"/>
                <w:color w:val="000000" w:themeColor="text1"/>
              </w:rPr>
            </w:rPrChange>
          </w:rPr>
          <w:delText xml:space="preserve"> </w:delText>
        </w:r>
      </w:del>
      <w:r w:rsidR="006807A3" w:rsidRPr="00B63031">
        <w:rPr>
          <w:rFonts w:ascii="Times New Roman" w:hAnsi="Times New Roman" w:cs="Times New Roman"/>
          <w:color w:val="000000" w:themeColor="text1"/>
          <w:rPrChange w:id="5144" w:author="Sharon Shenhav" w:date="2020-09-28T21:16:00Z">
            <w:rPr>
              <w:rFonts w:asciiTheme="minorBidi" w:hAnsiTheme="minorBidi"/>
              <w:color w:val="000000" w:themeColor="text1"/>
            </w:rPr>
          </w:rPrChange>
        </w:rPr>
        <w:t xml:space="preserve">shift from a focus on the disability as the major </w:t>
      </w:r>
      <w:r w:rsidR="00EA3026" w:rsidRPr="00B63031">
        <w:rPr>
          <w:rFonts w:ascii="Times New Roman" w:hAnsi="Times New Roman" w:cs="Times New Roman"/>
          <w:color w:val="000000" w:themeColor="text1"/>
          <w:rPrChange w:id="5145" w:author="Sharon Shenhav" w:date="2020-09-28T21:16:00Z">
            <w:rPr>
              <w:rFonts w:asciiTheme="minorBidi" w:hAnsiTheme="minorBidi"/>
              <w:color w:val="000000" w:themeColor="text1"/>
            </w:rPr>
          </w:rPrChange>
        </w:rPr>
        <w:t>concern</w:t>
      </w:r>
      <w:del w:id="5146" w:author="Sharon Shenhav" w:date="2020-09-26T21:30:00Z">
        <w:r w:rsidR="006807A3" w:rsidRPr="00B63031" w:rsidDel="00925E7F">
          <w:rPr>
            <w:rFonts w:ascii="Times New Roman" w:hAnsi="Times New Roman" w:cs="Times New Roman"/>
            <w:color w:val="000000" w:themeColor="text1"/>
            <w:rPrChange w:id="5147" w:author="Sharon Shenhav" w:date="2020-09-28T21:16:00Z">
              <w:rPr>
                <w:rFonts w:asciiTheme="minorBidi" w:hAnsiTheme="minorBidi"/>
                <w:color w:val="000000" w:themeColor="text1"/>
              </w:rPr>
            </w:rPrChange>
          </w:rPr>
          <w:delText>,</w:delText>
        </w:r>
      </w:del>
      <w:r w:rsidR="006807A3" w:rsidRPr="00B63031">
        <w:rPr>
          <w:rFonts w:ascii="Times New Roman" w:hAnsi="Times New Roman" w:cs="Times New Roman"/>
          <w:color w:val="000000" w:themeColor="text1"/>
          <w:rPrChange w:id="5148" w:author="Sharon Shenhav" w:date="2020-09-28T21:16:00Z">
            <w:rPr>
              <w:rFonts w:asciiTheme="minorBidi" w:hAnsiTheme="minorBidi"/>
              <w:color w:val="000000" w:themeColor="text1"/>
            </w:rPr>
          </w:rPrChange>
        </w:rPr>
        <w:t xml:space="preserve"> to a multidimensional approach</w:t>
      </w:r>
      <w:ins w:id="5149" w:author="Sharon Shenhav" w:date="2020-09-26T21:30:00Z">
        <w:r w:rsidR="00925E7F" w:rsidRPr="00B63031">
          <w:rPr>
            <w:rFonts w:ascii="Times New Roman" w:hAnsi="Times New Roman" w:cs="Times New Roman"/>
            <w:color w:val="000000" w:themeColor="text1"/>
            <w:rPrChange w:id="5150" w:author="Sharon Shenhav" w:date="2020-09-28T21:16:00Z">
              <w:rPr>
                <w:rFonts w:asciiTheme="minorBidi" w:hAnsiTheme="minorBidi"/>
                <w:color w:val="000000" w:themeColor="text1"/>
              </w:rPr>
            </w:rPrChange>
          </w:rPr>
          <w:t>,</w:t>
        </w:r>
      </w:ins>
      <w:r w:rsidR="006807A3" w:rsidRPr="00B63031">
        <w:rPr>
          <w:rFonts w:ascii="Times New Roman" w:hAnsi="Times New Roman" w:cs="Times New Roman"/>
          <w:color w:val="000000" w:themeColor="text1"/>
          <w:rPrChange w:id="5151" w:author="Sharon Shenhav" w:date="2020-09-28T21:16:00Z">
            <w:rPr>
              <w:rFonts w:asciiTheme="minorBidi" w:hAnsiTheme="minorBidi"/>
              <w:color w:val="000000" w:themeColor="text1"/>
            </w:rPr>
          </w:rPrChange>
        </w:rPr>
        <w:t xml:space="preserve"> as suggested by the World Health Organization</w:t>
      </w:r>
      <w:ins w:id="5152" w:author="Sharon Shenhav" w:date="2020-09-26T21:25:00Z">
        <w:r w:rsidR="00F95D2E" w:rsidRPr="00B63031">
          <w:rPr>
            <w:rFonts w:ascii="Times New Roman" w:hAnsi="Times New Roman" w:cs="Times New Roman"/>
            <w:color w:val="000000" w:themeColor="text1"/>
            <w:rPrChange w:id="5153" w:author="Sharon Shenhav" w:date="2020-09-28T21:16:00Z">
              <w:rPr>
                <w:rFonts w:asciiTheme="minorBidi" w:hAnsiTheme="minorBidi"/>
                <w:color w:val="000000" w:themeColor="text1"/>
              </w:rPr>
            </w:rPrChange>
          </w:rPr>
          <w:t>’s</w:t>
        </w:r>
      </w:ins>
      <w:r w:rsidR="006807A3" w:rsidRPr="00B63031">
        <w:rPr>
          <w:rFonts w:ascii="Times New Roman" w:hAnsi="Times New Roman" w:cs="Times New Roman"/>
          <w:color w:val="000000" w:themeColor="text1"/>
          <w:rPrChange w:id="5154" w:author="Sharon Shenhav" w:date="2020-09-28T21:16:00Z">
            <w:rPr>
              <w:rFonts w:asciiTheme="minorBidi" w:hAnsiTheme="minorBidi"/>
              <w:color w:val="000000" w:themeColor="text1"/>
            </w:rPr>
          </w:rPrChange>
        </w:rPr>
        <w:t xml:space="preserve"> definition of disability </w:t>
      </w:r>
      <w:r w:rsidR="0073606D" w:rsidRPr="00B63031">
        <w:rPr>
          <w:rFonts w:ascii="Times New Roman" w:hAnsi="Times New Roman" w:cs="Times New Roman"/>
          <w:color w:val="000000" w:themeColor="text1"/>
          <w:rPrChange w:id="5155" w:author="Sharon Shenhav" w:date="2020-09-28T21:16:00Z">
            <w:rPr>
              <w:rFonts w:asciiTheme="minorBidi" w:hAnsiTheme="minorBidi"/>
              <w:color w:val="000000" w:themeColor="text1"/>
            </w:rPr>
          </w:rPrChange>
        </w:rPr>
        <w:t>(Stewart, &amp; Rosenbaum, 2003</w:t>
      </w:r>
      <w:ins w:id="5156" w:author="Sharon Shenhav" w:date="2020-09-28T21:07:00Z">
        <w:r w:rsidR="000905F6" w:rsidRPr="00B63031">
          <w:rPr>
            <w:rFonts w:ascii="Times New Roman" w:hAnsi="Times New Roman" w:cs="Times New Roman"/>
            <w:color w:val="000000" w:themeColor="text1"/>
            <w:rPrChange w:id="5157" w:author="Sharon Shenhav" w:date="2020-09-28T21:16:00Z">
              <w:rPr>
                <w:rFonts w:asciiTheme="minorBidi" w:hAnsiTheme="minorBidi"/>
                <w:color w:val="000000" w:themeColor="text1"/>
              </w:rPr>
            </w:rPrChange>
          </w:rPr>
          <w:t xml:space="preserve">; </w:t>
        </w:r>
        <w:r w:rsidR="000905F6" w:rsidRPr="00B63031">
          <w:rPr>
            <w:rFonts w:ascii="Times New Roman" w:hAnsi="Times New Roman" w:cs="Times New Roman"/>
            <w:color w:val="000000" w:themeColor="text1"/>
            <w:rPrChange w:id="5158" w:author="Sharon Shenhav" w:date="2020-09-28T21:16:00Z">
              <w:rPr>
                <w:rFonts w:asciiTheme="minorBidi" w:hAnsiTheme="minorBidi"/>
                <w:color w:val="000000" w:themeColor="text1"/>
              </w:rPr>
            </w:rPrChange>
          </w:rPr>
          <w:t>World Health Organization, 2016</w:t>
        </w:r>
      </w:ins>
      <w:del w:id="5159" w:author="Sharon Shenhav" w:date="2020-09-26T21:20:00Z">
        <w:r w:rsidR="0073606D" w:rsidRPr="00B63031" w:rsidDel="0020766D">
          <w:rPr>
            <w:rFonts w:ascii="Times New Roman" w:hAnsi="Times New Roman" w:cs="Times New Roman"/>
            <w:color w:val="000000" w:themeColor="text1"/>
            <w:rPrChange w:id="5160" w:author="Sharon Shenhav" w:date="2020-09-28T21:16:00Z">
              <w:rPr>
                <w:rFonts w:asciiTheme="minorBidi" w:hAnsiTheme="minorBidi"/>
                <w:color w:val="000000" w:themeColor="text1"/>
              </w:rPr>
            </w:rPrChange>
          </w:rPr>
          <w:delText xml:space="preserve"> </w:delText>
        </w:r>
      </w:del>
      <w:del w:id="5161" w:author="Sharon Shenhav" w:date="2020-09-26T21:21:00Z">
        <w:r w:rsidR="0073606D" w:rsidRPr="00B63031" w:rsidDel="0020766D">
          <w:rPr>
            <w:rFonts w:ascii="Times New Roman" w:hAnsi="Times New Roman" w:cs="Times New Roman"/>
            <w:color w:val="000000" w:themeColor="text1"/>
            <w:rPrChange w:id="5162" w:author="Sharon Shenhav" w:date="2020-09-28T21:16:00Z">
              <w:rPr>
                <w:rFonts w:asciiTheme="minorBidi" w:hAnsiTheme="minorBidi"/>
                <w:color w:val="000000" w:themeColor="text1"/>
              </w:rPr>
            </w:rPrChange>
          </w:rPr>
          <w:delText>;</w:delText>
        </w:r>
      </w:del>
      <w:del w:id="5163" w:author="Sharon Shenhav" w:date="2020-09-26T21:20:00Z">
        <w:r w:rsidR="0073606D" w:rsidRPr="00B63031" w:rsidDel="0020766D">
          <w:rPr>
            <w:rFonts w:ascii="Times New Roman" w:hAnsi="Times New Roman" w:cs="Times New Roman"/>
            <w:color w:val="000000" w:themeColor="text1"/>
            <w:rPrChange w:id="5164" w:author="Sharon Shenhav" w:date="2020-09-28T21:16:00Z">
              <w:rPr>
                <w:rFonts w:asciiTheme="minorBidi" w:hAnsiTheme="minorBidi"/>
                <w:color w:val="000000" w:themeColor="text1"/>
              </w:rPr>
            </w:rPrChange>
          </w:rPr>
          <w:delText xml:space="preserve"> ICF, 2016</w:delText>
        </w:r>
      </w:del>
      <w:r w:rsidR="0073606D" w:rsidRPr="00B63031">
        <w:rPr>
          <w:rFonts w:ascii="Times New Roman" w:hAnsi="Times New Roman" w:cs="Times New Roman"/>
          <w:color w:val="000000" w:themeColor="text1"/>
          <w:rPrChange w:id="5165" w:author="Sharon Shenhav" w:date="2020-09-28T21:16:00Z">
            <w:rPr>
              <w:rFonts w:asciiTheme="minorBidi" w:hAnsiTheme="minorBidi"/>
              <w:color w:val="000000" w:themeColor="text1"/>
            </w:rPr>
          </w:rPrChange>
        </w:rPr>
        <w:t xml:space="preserve">). </w:t>
      </w:r>
      <w:r w:rsidR="006807A3" w:rsidRPr="00B63031">
        <w:rPr>
          <w:rFonts w:ascii="Times New Roman" w:hAnsi="Times New Roman" w:cs="Times New Roman"/>
          <w:color w:val="000000" w:themeColor="text1"/>
          <w:rPrChange w:id="5166" w:author="Sharon Shenhav" w:date="2020-09-28T21:16:00Z">
            <w:rPr>
              <w:rFonts w:asciiTheme="minorBidi" w:hAnsiTheme="minorBidi"/>
              <w:color w:val="000000" w:themeColor="text1"/>
            </w:rPr>
          </w:rPrChange>
        </w:rPr>
        <w:t xml:space="preserve">This paradigm shift </w:t>
      </w:r>
      <w:r w:rsidR="009A4545" w:rsidRPr="00B63031">
        <w:rPr>
          <w:rFonts w:ascii="Times New Roman" w:hAnsi="Times New Roman" w:cs="Times New Roman"/>
          <w:color w:val="000000" w:themeColor="text1"/>
          <w:rPrChange w:id="5167" w:author="Sharon Shenhav" w:date="2020-09-28T21:16:00Z">
            <w:rPr>
              <w:rFonts w:asciiTheme="minorBidi" w:hAnsiTheme="minorBidi"/>
              <w:color w:val="000000" w:themeColor="text1"/>
            </w:rPr>
          </w:rPrChange>
        </w:rPr>
        <w:t xml:space="preserve">suggests a holistic view in which personal, social, physical, </w:t>
      </w:r>
      <w:ins w:id="5168" w:author="Sharon Shenhav" w:date="2020-09-26T21:25:00Z">
        <w:r w:rsidR="00925E7F" w:rsidRPr="00B63031">
          <w:rPr>
            <w:rFonts w:ascii="Times New Roman" w:hAnsi="Times New Roman" w:cs="Times New Roman"/>
            <w:color w:val="000000" w:themeColor="text1"/>
            <w:rPrChange w:id="5169" w:author="Sharon Shenhav" w:date="2020-09-28T21:16:00Z">
              <w:rPr>
                <w:rFonts w:asciiTheme="minorBidi" w:hAnsiTheme="minorBidi"/>
                <w:color w:val="000000" w:themeColor="text1"/>
              </w:rPr>
            </w:rPrChange>
          </w:rPr>
          <w:t xml:space="preserve">and </w:t>
        </w:r>
      </w:ins>
      <w:r w:rsidR="009A4545" w:rsidRPr="00B63031">
        <w:rPr>
          <w:rFonts w:ascii="Times New Roman" w:hAnsi="Times New Roman" w:cs="Times New Roman"/>
          <w:color w:val="000000" w:themeColor="text1"/>
          <w:rPrChange w:id="5170" w:author="Sharon Shenhav" w:date="2020-09-28T21:16:00Z">
            <w:rPr>
              <w:rFonts w:asciiTheme="minorBidi" w:hAnsiTheme="minorBidi"/>
              <w:color w:val="000000" w:themeColor="text1"/>
            </w:rPr>
          </w:rPrChange>
        </w:rPr>
        <w:t xml:space="preserve">cultural factors are intertwined dynamically. However, </w:t>
      </w:r>
      <w:r w:rsidR="0073606D" w:rsidRPr="00B63031">
        <w:rPr>
          <w:rFonts w:ascii="Times New Roman" w:hAnsi="Times New Roman" w:cs="Times New Roman"/>
          <w:color w:val="000000" w:themeColor="text1"/>
          <w:rPrChange w:id="5171" w:author="Sharon Shenhav" w:date="2020-09-28T21:16:00Z">
            <w:rPr>
              <w:rFonts w:asciiTheme="minorBidi" w:hAnsiTheme="minorBidi"/>
              <w:color w:val="000000" w:themeColor="text1"/>
            </w:rPr>
          </w:rPrChange>
        </w:rPr>
        <w:t xml:space="preserve">sometimes </w:t>
      </w:r>
      <w:r w:rsidR="009A4545" w:rsidRPr="00B63031">
        <w:rPr>
          <w:rFonts w:ascii="Times New Roman" w:hAnsi="Times New Roman" w:cs="Times New Roman"/>
          <w:color w:val="000000" w:themeColor="text1"/>
          <w:rPrChange w:id="5172" w:author="Sharon Shenhav" w:date="2020-09-28T21:16:00Z">
            <w:rPr>
              <w:rFonts w:asciiTheme="minorBidi" w:hAnsiTheme="minorBidi"/>
              <w:color w:val="000000" w:themeColor="text1"/>
            </w:rPr>
          </w:rPrChange>
        </w:rPr>
        <w:t xml:space="preserve">supporters </w:t>
      </w:r>
      <w:r w:rsidR="0073606D" w:rsidRPr="00B63031">
        <w:rPr>
          <w:rFonts w:ascii="Times New Roman" w:hAnsi="Times New Roman" w:cs="Times New Roman"/>
          <w:color w:val="000000" w:themeColor="text1"/>
          <w:rPrChange w:id="5173" w:author="Sharon Shenhav" w:date="2020-09-28T21:16:00Z">
            <w:rPr>
              <w:rFonts w:asciiTheme="minorBidi" w:hAnsiTheme="minorBidi"/>
              <w:color w:val="000000" w:themeColor="text1"/>
            </w:rPr>
          </w:rPrChange>
        </w:rPr>
        <w:t>have difficulties in making</w:t>
      </w:r>
      <w:r w:rsidR="00EA3026" w:rsidRPr="00B63031">
        <w:rPr>
          <w:rFonts w:ascii="Times New Roman" w:hAnsi="Times New Roman" w:cs="Times New Roman"/>
          <w:color w:val="000000" w:themeColor="text1"/>
          <w:rPrChange w:id="5174" w:author="Sharon Shenhav" w:date="2020-09-28T21:16:00Z">
            <w:rPr>
              <w:rFonts w:asciiTheme="minorBidi" w:hAnsiTheme="minorBidi"/>
              <w:color w:val="000000" w:themeColor="text1"/>
            </w:rPr>
          </w:rPrChange>
        </w:rPr>
        <w:t xml:space="preserve"> the </w:t>
      </w:r>
      <w:r w:rsidR="009A4545" w:rsidRPr="00B63031">
        <w:rPr>
          <w:rFonts w:ascii="Times New Roman" w:hAnsi="Times New Roman" w:cs="Times New Roman"/>
          <w:color w:val="000000" w:themeColor="text1"/>
          <w:rPrChange w:id="5175" w:author="Sharon Shenhav" w:date="2020-09-28T21:16:00Z">
            <w:rPr>
              <w:rFonts w:asciiTheme="minorBidi" w:hAnsiTheme="minorBidi"/>
              <w:color w:val="000000" w:themeColor="text1"/>
            </w:rPr>
          </w:rPrChange>
        </w:rPr>
        <w:t xml:space="preserve">shift </w:t>
      </w:r>
      <w:r w:rsidR="0073606D" w:rsidRPr="00B63031">
        <w:rPr>
          <w:rFonts w:ascii="Times New Roman" w:hAnsi="Times New Roman" w:cs="Times New Roman"/>
          <w:color w:val="000000" w:themeColor="text1"/>
          <w:rPrChange w:id="5176" w:author="Sharon Shenhav" w:date="2020-09-28T21:16:00Z">
            <w:rPr>
              <w:rFonts w:asciiTheme="minorBidi" w:hAnsiTheme="minorBidi"/>
              <w:color w:val="000000" w:themeColor="text1"/>
            </w:rPr>
          </w:rPrChange>
        </w:rPr>
        <w:t>and tak</w:t>
      </w:r>
      <w:ins w:id="5177" w:author="Sharon Shenhav" w:date="2020-09-26T21:25:00Z">
        <w:r w:rsidR="00925E7F" w:rsidRPr="00B63031">
          <w:rPr>
            <w:rFonts w:ascii="Times New Roman" w:hAnsi="Times New Roman" w:cs="Times New Roman"/>
            <w:color w:val="000000" w:themeColor="text1"/>
            <w:rPrChange w:id="5178" w:author="Sharon Shenhav" w:date="2020-09-28T21:16:00Z">
              <w:rPr>
                <w:rFonts w:asciiTheme="minorBidi" w:hAnsiTheme="minorBidi"/>
                <w:color w:val="000000" w:themeColor="text1"/>
              </w:rPr>
            </w:rPrChange>
          </w:rPr>
          <w:t>ing</w:t>
        </w:r>
      </w:ins>
      <w:del w:id="5179" w:author="Sharon Shenhav" w:date="2020-09-26T21:25:00Z">
        <w:r w:rsidR="0073606D" w:rsidRPr="00B63031" w:rsidDel="00925E7F">
          <w:rPr>
            <w:rFonts w:ascii="Times New Roman" w:hAnsi="Times New Roman" w:cs="Times New Roman"/>
            <w:color w:val="000000" w:themeColor="text1"/>
            <w:rPrChange w:id="5180" w:author="Sharon Shenhav" w:date="2020-09-28T21:16:00Z">
              <w:rPr>
                <w:rFonts w:asciiTheme="minorBidi" w:hAnsiTheme="minorBidi"/>
                <w:color w:val="000000" w:themeColor="text1"/>
              </w:rPr>
            </w:rPrChange>
          </w:rPr>
          <w:delText>e</w:delText>
        </w:r>
      </w:del>
      <w:r w:rsidR="0073606D" w:rsidRPr="00B63031">
        <w:rPr>
          <w:rFonts w:ascii="Times New Roman" w:hAnsi="Times New Roman" w:cs="Times New Roman"/>
          <w:color w:val="000000" w:themeColor="text1"/>
          <w:rPrChange w:id="5181" w:author="Sharon Shenhav" w:date="2020-09-28T21:16:00Z">
            <w:rPr>
              <w:rFonts w:asciiTheme="minorBidi" w:hAnsiTheme="minorBidi"/>
              <w:color w:val="000000" w:themeColor="text1"/>
            </w:rPr>
          </w:rPrChange>
        </w:rPr>
        <w:t xml:space="preserve"> into</w:t>
      </w:r>
      <w:r w:rsidR="009A4545" w:rsidRPr="00B63031">
        <w:rPr>
          <w:rFonts w:ascii="Times New Roman" w:hAnsi="Times New Roman" w:cs="Times New Roman"/>
          <w:color w:val="000000" w:themeColor="text1"/>
          <w:rPrChange w:id="5182" w:author="Sharon Shenhav" w:date="2020-09-28T21:16:00Z">
            <w:rPr>
              <w:rFonts w:asciiTheme="minorBidi" w:hAnsiTheme="minorBidi"/>
              <w:color w:val="000000" w:themeColor="text1"/>
            </w:rPr>
          </w:rPrChange>
        </w:rPr>
        <w:t xml:space="preserve"> account the desires and wishes of the person with </w:t>
      </w:r>
      <w:ins w:id="5183" w:author="Sharon Shenhav" w:date="2020-09-26T21:26:00Z">
        <w:r w:rsidR="00925E7F" w:rsidRPr="00B63031">
          <w:rPr>
            <w:rFonts w:ascii="Times New Roman" w:hAnsi="Times New Roman" w:cs="Times New Roman"/>
            <w:color w:val="000000" w:themeColor="text1"/>
            <w:rPrChange w:id="5184" w:author="Sharon Shenhav" w:date="2020-09-28T21:16:00Z">
              <w:rPr>
                <w:rFonts w:asciiTheme="minorBidi" w:hAnsiTheme="minorBidi"/>
                <w:color w:val="000000" w:themeColor="text1"/>
              </w:rPr>
            </w:rPrChange>
          </w:rPr>
          <w:t xml:space="preserve">the </w:t>
        </w:r>
      </w:ins>
      <w:r w:rsidR="009A4545" w:rsidRPr="00B63031">
        <w:rPr>
          <w:rFonts w:ascii="Times New Roman" w:hAnsi="Times New Roman" w:cs="Times New Roman"/>
          <w:color w:val="000000" w:themeColor="text1"/>
          <w:rPrChange w:id="5185" w:author="Sharon Shenhav" w:date="2020-09-28T21:16:00Z">
            <w:rPr>
              <w:rFonts w:asciiTheme="minorBidi" w:hAnsiTheme="minorBidi"/>
              <w:color w:val="000000" w:themeColor="text1"/>
            </w:rPr>
          </w:rPrChange>
        </w:rPr>
        <w:t xml:space="preserve">disability, which </w:t>
      </w:r>
      <w:del w:id="5186" w:author="Sharon Shenhav" w:date="2020-09-26T21:36:00Z">
        <w:r w:rsidR="009A4545" w:rsidRPr="00B63031" w:rsidDel="0049765C">
          <w:rPr>
            <w:rFonts w:ascii="Times New Roman" w:hAnsi="Times New Roman" w:cs="Times New Roman"/>
            <w:color w:val="000000" w:themeColor="text1"/>
            <w:rPrChange w:id="5187" w:author="Sharon Shenhav" w:date="2020-09-28T21:16:00Z">
              <w:rPr>
                <w:rFonts w:asciiTheme="minorBidi" w:hAnsiTheme="minorBidi"/>
                <w:color w:val="000000" w:themeColor="text1"/>
              </w:rPr>
            </w:rPrChange>
          </w:rPr>
          <w:delText xml:space="preserve">might </w:delText>
        </w:r>
      </w:del>
      <w:ins w:id="5188" w:author="Sharon Shenhav" w:date="2020-09-26T21:36:00Z">
        <w:r w:rsidR="0049765C" w:rsidRPr="00B63031">
          <w:rPr>
            <w:rFonts w:ascii="Times New Roman" w:hAnsi="Times New Roman" w:cs="Times New Roman"/>
            <w:color w:val="000000" w:themeColor="text1"/>
            <w:rPrChange w:id="5189" w:author="Sharon Shenhav" w:date="2020-09-28T21:16:00Z">
              <w:rPr>
                <w:rFonts w:asciiTheme="minorBidi" w:hAnsiTheme="minorBidi"/>
                <w:color w:val="000000" w:themeColor="text1"/>
              </w:rPr>
            </w:rPrChange>
          </w:rPr>
          <w:t xml:space="preserve">may </w:t>
        </w:r>
      </w:ins>
      <w:r w:rsidR="009A4545" w:rsidRPr="00B63031">
        <w:rPr>
          <w:rFonts w:ascii="Times New Roman" w:hAnsi="Times New Roman" w:cs="Times New Roman"/>
          <w:color w:val="000000" w:themeColor="text1"/>
          <w:rPrChange w:id="5190" w:author="Sharon Shenhav" w:date="2020-09-28T21:16:00Z">
            <w:rPr>
              <w:rFonts w:asciiTheme="minorBidi" w:hAnsiTheme="minorBidi"/>
              <w:color w:val="000000" w:themeColor="text1"/>
            </w:rPr>
          </w:rPrChange>
        </w:rPr>
        <w:t xml:space="preserve">not be in line with social and cultural expectations of </w:t>
      </w:r>
      <w:del w:id="5191" w:author="Sharon Shenhav" w:date="2020-09-26T21:36:00Z">
        <w:r w:rsidR="00A059E7" w:rsidRPr="00B63031" w:rsidDel="0049765C">
          <w:rPr>
            <w:rFonts w:ascii="Times New Roman" w:hAnsi="Times New Roman" w:cs="Times New Roman"/>
            <w:color w:val="000000" w:themeColor="text1"/>
            <w:rPrChange w:id="5192" w:author="Sharon Shenhav" w:date="2020-09-28T21:16:00Z">
              <w:rPr>
                <w:rFonts w:asciiTheme="minorBidi" w:hAnsiTheme="minorBidi"/>
                <w:color w:val="000000" w:themeColor="text1"/>
              </w:rPr>
            </w:rPrChange>
          </w:rPr>
          <w:delText xml:space="preserve">normal </w:delText>
        </w:r>
      </w:del>
      <w:ins w:id="5193" w:author="Sharon Shenhav" w:date="2020-09-26T21:36:00Z">
        <w:r w:rsidR="0049765C" w:rsidRPr="00B63031">
          <w:rPr>
            <w:rFonts w:ascii="Times New Roman" w:hAnsi="Times New Roman" w:cs="Times New Roman"/>
            <w:color w:val="000000" w:themeColor="text1"/>
            <w:rPrChange w:id="5194" w:author="Sharon Shenhav" w:date="2020-09-28T21:16:00Z">
              <w:rPr>
                <w:rFonts w:asciiTheme="minorBidi" w:hAnsiTheme="minorBidi"/>
                <w:color w:val="000000" w:themeColor="text1"/>
              </w:rPr>
            </w:rPrChange>
          </w:rPr>
          <w:t xml:space="preserve">typical </w:t>
        </w:r>
      </w:ins>
      <w:r w:rsidR="00A059E7" w:rsidRPr="00B63031">
        <w:rPr>
          <w:rFonts w:ascii="Times New Roman" w:hAnsi="Times New Roman" w:cs="Times New Roman"/>
          <w:color w:val="000000" w:themeColor="text1"/>
          <w:rPrChange w:id="5195" w:author="Sharon Shenhav" w:date="2020-09-28T21:16:00Z">
            <w:rPr>
              <w:rFonts w:asciiTheme="minorBidi" w:hAnsiTheme="minorBidi"/>
              <w:color w:val="000000" w:themeColor="text1"/>
            </w:rPr>
          </w:rPrChange>
        </w:rPr>
        <w:t>behavior.</w:t>
      </w:r>
      <w:r w:rsidR="009A4545" w:rsidRPr="00B63031">
        <w:rPr>
          <w:rFonts w:ascii="Times New Roman" w:hAnsi="Times New Roman" w:cs="Times New Roman"/>
          <w:color w:val="000000" w:themeColor="text1"/>
          <w:rPrChange w:id="5196" w:author="Sharon Shenhav" w:date="2020-09-28T21:16:00Z">
            <w:rPr>
              <w:rFonts w:asciiTheme="minorBidi" w:hAnsiTheme="minorBidi"/>
              <w:color w:val="000000" w:themeColor="text1"/>
            </w:rPr>
          </w:rPrChange>
        </w:rPr>
        <w:t xml:space="preserve"> </w:t>
      </w:r>
    </w:p>
    <w:p w14:paraId="245730C2" w14:textId="6688D533" w:rsidR="00097E96" w:rsidRPr="00B63031" w:rsidRDefault="00A059E7" w:rsidP="009C3B12">
      <w:pPr>
        <w:spacing w:line="480" w:lineRule="auto"/>
        <w:ind w:firstLine="720"/>
        <w:rPr>
          <w:rFonts w:ascii="Times New Roman" w:hAnsi="Times New Roman" w:cs="Times New Roman"/>
          <w:color w:val="000000" w:themeColor="text1"/>
          <w:rPrChange w:id="5197" w:author="Sharon Shenhav" w:date="2020-09-28T21:16:00Z">
            <w:rPr>
              <w:rFonts w:asciiTheme="minorBidi" w:hAnsiTheme="minorBidi"/>
              <w:color w:val="000000" w:themeColor="text1"/>
            </w:rPr>
          </w:rPrChange>
        </w:rPr>
        <w:pPrChange w:id="5198" w:author="Sharon Shenhav" w:date="2020-09-28T21:16:00Z">
          <w:pPr>
            <w:spacing w:line="360" w:lineRule="auto"/>
          </w:pPr>
        </w:pPrChange>
      </w:pPr>
      <w:r w:rsidRPr="00B63031">
        <w:rPr>
          <w:rFonts w:ascii="Times New Roman" w:hAnsi="Times New Roman" w:cs="Times New Roman"/>
          <w:color w:val="000000" w:themeColor="text1"/>
          <w:rPrChange w:id="5199" w:author="Sharon Shenhav" w:date="2020-09-28T21:16:00Z">
            <w:rPr>
              <w:rFonts w:asciiTheme="minorBidi" w:hAnsiTheme="minorBidi"/>
              <w:color w:val="000000" w:themeColor="text1"/>
            </w:rPr>
          </w:rPrChange>
        </w:rPr>
        <w:lastRenderedPageBreak/>
        <w:t>The</w:t>
      </w:r>
      <w:r w:rsidR="009A4545" w:rsidRPr="00B63031">
        <w:rPr>
          <w:rFonts w:ascii="Times New Roman" w:hAnsi="Times New Roman" w:cs="Times New Roman"/>
          <w:color w:val="000000" w:themeColor="text1"/>
          <w:rPrChange w:id="5200" w:author="Sharon Shenhav" w:date="2020-09-28T21:16:00Z">
            <w:rPr>
              <w:rFonts w:asciiTheme="minorBidi" w:hAnsiTheme="minorBidi"/>
              <w:color w:val="000000" w:themeColor="text1"/>
            </w:rPr>
          </w:rPrChange>
        </w:rPr>
        <w:t xml:space="preserve"> </w:t>
      </w:r>
      <w:del w:id="5201" w:author="Sharon Shenhav" w:date="2020-09-26T21:36:00Z">
        <w:r w:rsidR="009A4545" w:rsidRPr="00B63031" w:rsidDel="00913F0E">
          <w:rPr>
            <w:rFonts w:ascii="Times New Roman" w:hAnsi="Times New Roman" w:cs="Times New Roman"/>
            <w:i/>
            <w:iCs/>
            <w:color w:val="000000" w:themeColor="text1"/>
            <w:rPrChange w:id="5202" w:author="Sharon Shenhav" w:date="2020-09-28T21:16:00Z">
              <w:rPr>
                <w:rFonts w:asciiTheme="minorBidi" w:hAnsiTheme="minorBidi"/>
                <w:color w:val="000000" w:themeColor="text1"/>
              </w:rPr>
            </w:rPrChange>
          </w:rPr>
          <w:delText>"</w:delText>
        </w:r>
      </w:del>
      <w:r w:rsidR="009A4545" w:rsidRPr="00B63031">
        <w:rPr>
          <w:rFonts w:ascii="Times New Roman" w:hAnsi="Times New Roman" w:cs="Times New Roman"/>
          <w:i/>
          <w:iCs/>
          <w:color w:val="000000" w:themeColor="text1"/>
          <w:rPrChange w:id="5203" w:author="Sharon Shenhav" w:date="2020-09-28T21:16:00Z">
            <w:rPr>
              <w:rFonts w:asciiTheme="minorBidi" w:hAnsiTheme="minorBidi"/>
              <w:color w:val="000000" w:themeColor="text1"/>
            </w:rPr>
          </w:rPrChange>
        </w:rPr>
        <w:t xml:space="preserve">Dare </w:t>
      </w:r>
      <w:del w:id="5204" w:author="Sharon Shenhav" w:date="2020-09-26T21:36:00Z">
        <w:r w:rsidR="009A4545" w:rsidRPr="00B63031" w:rsidDel="00913F0E">
          <w:rPr>
            <w:rFonts w:ascii="Times New Roman" w:hAnsi="Times New Roman" w:cs="Times New Roman"/>
            <w:i/>
            <w:iCs/>
            <w:color w:val="000000" w:themeColor="text1"/>
            <w:rPrChange w:id="5205" w:author="Sharon Shenhav" w:date="2020-09-28T21:16:00Z">
              <w:rPr>
                <w:rFonts w:asciiTheme="minorBidi" w:hAnsiTheme="minorBidi"/>
                <w:color w:val="000000" w:themeColor="text1"/>
              </w:rPr>
            </w:rPrChange>
          </w:rPr>
          <w:delText xml:space="preserve">and </w:delText>
        </w:r>
      </w:del>
      <w:ins w:id="5206" w:author="Sharon Shenhav" w:date="2020-09-26T21:36:00Z">
        <w:r w:rsidR="00913F0E" w:rsidRPr="00B63031">
          <w:rPr>
            <w:rFonts w:ascii="Times New Roman" w:hAnsi="Times New Roman" w:cs="Times New Roman"/>
            <w:i/>
            <w:iCs/>
            <w:color w:val="000000" w:themeColor="text1"/>
            <w:rPrChange w:id="5207" w:author="Sharon Shenhav" w:date="2020-09-28T21:16:00Z">
              <w:rPr>
                <w:rFonts w:asciiTheme="minorBidi" w:hAnsiTheme="minorBidi"/>
                <w:color w:val="000000" w:themeColor="text1"/>
              </w:rPr>
            </w:rPrChange>
          </w:rPr>
          <w:t>to D</w:t>
        </w:r>
      </w:ins>
      <w:del w:id="5208" w:author="Sharon Shenhav" w:date="2020-09-26T21:36:00Z">
        <w:r w:rsidR="009A4545" w:rsidRPr="00B63031" w:rsidDel="00913F0E">
          <w:rPr>
            <w:rFonts w:ascii="Times New Roman" w:hAnsi="Times New Roman" w:cs="Times New Roman"/>
            <w:i/>
            <w:iCs/>
            <w:color w:val="000000" w:themeColor="text1"/>
            <w:rPrChange w:id="5209" w:author="Sharon Shenhav" w:date="2020-09-28T21:16:00Z">
              <w:rPr>
                <w:rFonts w:asciiTheme="minorBidi" w:hAnsiTheme="minorBidi"/>
                <w:color w:val="000000" w:themeColor="text1"/>
              </w:rPr>
            </w:rPrChange>
          </w:rPr>
          <w:delText>d</w:delText>
        </w:r>
      </w:del>
      <w:r w:rsidR="009A4545" w:rsidRPr="00B63031">
        <w:rPr>
          <w:rFonts w:ascii="Times New Roman" w:hAnsi="Times New Roman" w:cs="Times New Roman"/>
          <w:i/>
          <w:iCs/>
          <w:color w:val="000000" w:themeColor="text1"/>
          <w:rPrChange w:id="5210" w:author="Sharon Shenhav" w:date="2020-09-28T21:16:00Z">
            <w:rPr>
              <w:rFonts w:asciiTheme="minorBidi" w:hAnsiTheme="minorBidi"/>
              <w:color w:val="000000" w:themeColor="text1"/>
            </w:rPr>
          </w:rPrChange>
        </w:rPr>
        <w:t>ream</w:t>
      </w:r>
      <w:del w:id="5211" w:author="Sharon Shenhav" w:date="2020-09-26T21:36:00Z">
        <w:r w:rsidR="009A4545" w:rsidRPr="00B63031" w:rsidDel="00913F0E">
          <w:rPr>
            <w:rFonts w:ascii="Times New Roman" w:hAnsi="Times New Roman" w:cs="Times New Roman"/>
            <w:i/>
            <w:iCs/>
            <w:color w:val="000000" w:themeColor="text1"/>
            <w:rPrChange w:id="5212" w:author="Sharon Shenhav" w:date="2020-09-28T21:16:00Z">
              <w:rPr>
                <w:rFonts w:asciiTheme="minorBidi" w:hAnsiTheme="minorBidi"/>
                <w:color w:val="000000" w:themeColor="text1"/>
              </w:rPr>
            </w:rPrChange>
          </w:rPr>
          <w:delText>"</w:delText>
        </w:r>
      </w:del>
      <w:r w:rsidR="009A4545" w:rsidRPr="00B63031">
        <w:rPr>
          <w:rFonts w:ascii="Times New Roman" w:hAnsi="Times New Roman" w:cs="Times New Roman"/>
          <w:color w:val="000000" w:themeColor="text1"/>
          <w:rPrChange w:id="5213" w:author="Sharon Shenhav" w:date="2020-09-28T21:16:00Z">
            <w:rPr>
              <w:rFonts w:asciiTheme="minorBidi" w:hAnsiTheme="minorBidi"/>
              <w:color w:val="000000" w:themeColor="text1"/>
            </w:rPr>
          </w:rPrChange>
        </w:rPr>
        <w:t xml:space="preserve"> </w:t>
      </w:r>
      <w:r w:rsidRPr="00B63031">
        <w:rPr>
          <w:rFonts w:ascii="Times New Roman" w:hAnsi="Times New Roman" w:cs="Times New Roman"/>
          <w:color w:val="000000" w:themeColor="text1"/>
          <w:rPrChange w:id="5214" w:author="Sharon Shenhav" w:date="2020-09-28T21:16:00Z">
            <w:rPr>
              <w:rFonts w:asciiTheme="minorBidi" w:hAnsiTheme="minorBidi"/>
              <w:color w:val="000000" w:themeColor="text1"/>
            </w:rPr>
          </w:rPrChange>
        </w:rPr>
        <w:t xml:space="preserve">program </w:t>
      </w:r>
      <w:r w:rsidR="009A4545" w:rsidRPr="00B63031">
        <w:rPr>
          <w:rFonts w:ascii="Times New Roman" w:hAnsi="Times New Roman" w:cs="Times New Roman"/>
          <w:color w:val="000000" w:themeColor="text1"/>
          <w:rPrChange w:id="5215" w:author="Sharon Shenhav" w:date="2020-09-28T21:16:00Z">
            <w:rPr>
              <w:rFonts w:asciiTheme="minorBidi" w:hAnsiTheme="minorBidi"/>
              <w:color w:val="000000" w:themeColor="text1"/>
            </w:rPr>
          </w:rPrChange>
        </w:rPr>
        <w:t xml:space="preserve">offers a way </w:t>
      </w:r>
      <w:del w:id="5216" w:author="Sharon Shenhav" w:date="2020-09-26T21:44:00Z">
        <w:r w:rsidR="009A4545" w:rsidRPr="00B63031" w:rsidDel="005B3134">
          <w:rPr>
            <w:rFonts w:ascii="Times New Roman" w:hAnsi="Times New Roman" w:cs="Times New Roman"/>
            <w:color w:val="000000" w:themeColor="text1"/>
            <w:rPrChange w:id="5217" w:author="Sharon Shenhav" w:date="2020-09-28T21:16:00Z">
              <w:rPr>
                <w:rFonts w:asciiTheme="minorBidi" w:hAnsiTheme="minorBidi"/>
                <w:color w:val="000000" w:themeColor="text1"/>
              </w:rPr>
            </w:rPrChange>
          </w:rPr>
          <w:delText xml:space="preserve">that will make it possible </w:delText>
        </w:r>
      </w:del>
      <w:r w:rsidR="009A4545" w:rsidRPr="00B63031">
        <w:rPr>
          <w:rFonts w:ascii="Times New Roman" w:hAnsi="Times New Roman" w:cs="Times New Roman"/>
          <w:color w:val="000000" w:themeColor="text1"/>
          <w:rPrChange w:id="5218" w:author="Sharon Shenhav" w:date="2020-09-28T21:16:00Z">
            <w:rPr>
              <w:rFonts w:asciiTheme="minorBidi" w:hAnsiTheme="minorBidi"/>
              <w:color w:val="000000" w:themeColor="text1"/>
            </w:rPr>
          </w:rPrChange>
        </w:rPr>
        <w:t xml:space="preserve">to examine </w:t>
      </w:r>
      <w:del w:id="5219" w:author="Sharon Shenhav" w:date="2020-09-26T21:44:00Z">
        <w:r w:rsidR="009A4545" w:rsidRPr="00B63031" w:rsidDel="005B3134">
          <w:rPr>
            <w:rFonts w:ascii="Times New Roman" w:hAnsi="Times New Roman" w:cs="Times New Roman"/>
            <w:color w:val="000000" w:themeColor="text1"/>
            <w:rPrChange w:id="5220" w:author="Sharon Shenhav" w:date="2020-09-28T21:16:00Z">
              <w:rPr>
                <w:rFonts w:asciiTheme="minorBidi" w:hAnsiTheme="minorBidi"/>
                <w:color w:val="000000" w:themeColor="text1"/>
              </w:rPr>
            </w:rPrChange>
          </w:rPr>
          <w:delText xml:space="preserve">alongside </w:delText>
        </w:r>
      </w:del>
      <w:r w:rsidR="009A4545" w:rsidRPr="00B63031">
        <w:rPr>
          <w:rFonts w:ascii="Times New Roman" w:hAnsi="Times New Roman" w:cs="Times New Roman"/>
          <w:color w:val="000000" w:themeColor="text1"/>
          <w:rPrChange w:id="5221" w:author="Sharon Shenhav" w:date="2020-09-28T21:16:00Z">
            <w:rPr>
              <w:rFonts w:asciiTheme="minorBidi" w:hAnsiTheme="minorBidi"/>
              <w:color w:val="000000" w:themeColor="text1"/>
            </w:rPr>
          </w:rPrChange>
        </w:rPr>
        <w:t>the</w:t>
      </w:r>
      <w:ins w:id="5222" w:author="Sharon Shenhav" w:date="2020-09-26T21:44:00Z">
        <w:r w:rsidR="005B3134" w:rsidRPr="00B63031">
          <w:rPr>
            <w:rFonts w:ascii="Times New Roman" w:hAnsi="Times New Roman" w:cs="Times New Roman"/>
            <w:color w:val="000000" w:themeColor="text1"/>
            <w:rPrChange w:id="5223" w:author="Sharon Shenhav" w:date="2020-09-28T21:16:00Z">
              <w:rPr>
                <w:rFonts w:asciiTheme="minorBidi" w:hAnsiTheme="minorBidi"/>
                <w:color w:val="000000" w:themeColor="text1"/>
              </w:rPr>
            </w:rPrChange>
          </w:rPr>
          <w:t xml:space="preserve"> individual’s</w:t>
        </w:r>
      </w:ins>
      <w:r w:rsidR="009A4545" w:rsidRPr="00B63031">
        <w:rPr>
          <w:rFonts w:ascii="Times New Roman" w:hAnsi="Times New Roman" w:cs="Times New Roman"/>
          <w:color w:val="000000" w:themeColor="text1"/>
          <w:rPrChange w:id="5224" w:author="Sharon Shenhav" w:date="2020-09-28T21:16:00Z">
            <w:rPr>
              <w:rFonts w:asciiTheme="minorBidi" w:hAnsiTheme="minorBidi"/>
              <w:color w:val="000000" w:themeColor="text1"/>
            </w:rPr>
          </w:rPrChange>
        </w:rPr>
        <w:t xml:space="preserve"> disability and its consequences</w:t>
      </w:r>
      <w:ins w:id="5225" w:author="Sharon Shenhav" w:date="2020-09-26T21:44:00Z">
        <w:r w:rsidR="005B3134" w:rsidRPr="00B63031">
          <w:rPr>
            <w:rFonts w:ascii="Times New Roman" w:hAnsi="Times New Roman" w:cs="Times New Roman"/>
            <w:color w:val="000000" w:themeColor="text1"/>
            <w:rPrChange w:id="5226" w:author="Sharon Shenhav" w:date="2020-09-28T21:16:00Z">
              <w:rPr>
                <w:rFonts w:asciiTheme="minorBidi" w:hAnsiTheme="minorBidi"/>
                <w:color w:val="000000" w:themeColor="text1"/>
              </w:rPr>
            </w:rPrChange>
          </w:rPr>
          <w:t xml:space="preserve"> a</w:t>
        </w:r>
      </w:ins>
      <w:ins w:id="5227" w:author="Sharon Shenhav" w:date="2020-09-26T21:45:00Z">
        <w:r w:rsidR="005B3134" w:rsidRPr="00B63031">
          <w:rPr>
            <w:rFonts w:ascii="Times New Roman" w:hAnsi="Times New Roman" w:cs="Times New Roman"/>
            <w:color w:val="000000" w:themeColor="text1"/>
            <w:rPrChange w:id="5228" w:author="Sharon Shenhav" w:date="2020-09-28T21:16:00Z">
              <w:rPr>
                <w:rFonts w:asciiTheme="minorBidi" w:hAnsiTheme="minorBidi"/>
                <w:color w:val="000000" w:themeColor="text1"/>
              </w:rPr>
            </w:rPrChange>
          </w:rPr>
          <w:t>longside</w:t>
        </w:r>
      </w:ins>
      <w:del w:id="5229" w:author="Sharon Shenhav" w:date="2020-09-26T21:44:00Z">
        <w:r w:rsidR="009A4545" w:rsidRPr="00B63031" w:rsidDel="005B3134">
          <w:rPr>
            <w:rFonts w:ascii="Times New Roman" w:hAnsi="Times New Roman" w:cs="Times New Roman"/>
            <w:color w:val="000000" w:themeColor="text1"/>
            <w:rPrChange w:id="5230" w:author="Sharon Shenhav" w:date="2020-09-28T21:16:00Z">
              <w:rPr>
                <w:rFonts w:asciiTheme="minorBidi" w:hAnsiTheme="minorBidi"/>
                <w:color w:val="000000" w:themeColor="text1"/>
              </w:rPr>
            </w:rPrChange>
          </w:rPr>
          <w:delText>,</w:delText>
        </w:r>
      </w:del>
      <w:r w:rsidR="009A4545" w:rsidRPr="00B63031">
        <w:rPr>
          <w:rFonts w:ascii="Times New Roman" w:hAnsi="Times New Roman" w:cs="Times New Roman"/>
          <w:color w:val="000000" w:themeColor="text1"/>
          <w:rPrChange w:id="5231" w:author="Sharon Shenhav" w:date="2020-09-28T21:16:00Z">
            <w:rPr>
              <w:rFonts w:asciiTheme="minorBidi" w:hAnsiTheme="minorBidi"/>
              <w:color w:val="000000" w:themeColor="text1"/>
            </w:rPr>
          </w:rPrChange>
        </w:rPr>
        <w:t xml:space="preserve"> the aspirations and dreams of the individual. It allows those who support people with disabilities to change their attitudes in a way that will allow and encourage </w:t>
      </w:r>
      <w:commentRangeStart w:id="5232"/>
      <w:r w:rsidR="009A4545" w:rsidRPr="00B63031">
        <w:rPr>
          <w:rFonts w:ascii="Times New Roman" w:hAnsi="Times New Roman" w:cs="Times New Roman"/>
          <w:color w:val="000000" w:themeColor="text1"/>
          <w:rPrChange w:id="5233" w:author="Sharon Shenhav" w:date="2020-09-28T21:16:00Z">
            <w:rPr>
              <w:rFonts w:asciiTheme="minorBidi" w:hAnsiTheme="minorBidi"/>
              <w:color w:val="000000" w:themeColor="text1"/>
            </w:rPr>
          </w:rPrChange>
        </w:rPr>
        <w:t>an encounter with the supported person's inner world</w:t>
      </w:r>
      <w:commentRangeEnd w:id="5232"/>
      <w:r w:rsidR="001E76B1" w:rsidRPr="00B63031">
        <w:rPr>
          <w:rStyle w:val="CommentReference"/>
          <w:rFonts w:ascii="Times New Roman" w:hAnsi="Times New Roman" w:cs="Times New Roman"/>
          <w:sz w:val="24"/>
          <w:szCs w:val="24"/>
          <w:rPrChange w:id="5234" w:author="Sharon Shenhav" w:date="2020-09-28T21:16:00Z">
            <w:rPr>
              <w:rStyle w:val="CommentReference"/>
            </w:rPr>
          </w:rPrChange>
        </w:rPr>
        <w:commentReference w:id="5232"/>
      </w:r>
      <w:r w:rsidR="009A4545" w:rsidRPr="00B63031">
        <w:rPr>
          <w:rFonts w:ascii="Times New Roman" w:hAnsi="Times New Roman" w:cs="Times New Roman"/>
          <w:color w:val="000000" w:themeColor="text1"/>
          <w:rPrChange w:id="5235" w:author="Sharon Shenhav" w:date="2020-09-28T21:16:00Z">
            <w:rPr>
              <w:rFonts w:asciiTheme="minorBidi" w:hAnsiTheme="minorBidi"/>
              <w:color w:val="000000" w:themeColor="text1"/>
            </w:rPr>
          </w:rPrChange>
        </w:rPr>
        <w:t>.</w:t>
      </w:r>
      <w:r w:rsidR="004E3607" w:rsidRPr="00B63031">
        <w:rPr>
          <w:rFonts w:ascii="Times New Roman" w:hAnsi="Times New Roman" w:cs="Times New Roman"/>
          <w:color w:val="000000" w:themeColor="text1"/>
          <w:rPrChange w:id="5236" w:author="Sharon Shenhav" w:date="2020-09-28T21:16:00Z">
            <w:rPr>
              <w:rFonts w:asciiTheme="minorBidi" w:hAnsiTheme="minorBidi"/>
              <w:color w:val="000000" w:themeColor="text1"/>
            </w:rPr>
          </w:rPrChange>
        </w:rPr>
        <w:t xml:space="preserve"> </w:t>
      </w:r>
      <w:r w:rsidR="00380B04" w:rsidRPr="00B63031">
        <w:rPr>
          <w:rFonts w:ascii="Times New Roman" w:hAnsi="Times New Roman" w:cs="Times New Roman"/>
          <w:color w:val="000000" w:themeColor="text1"/>
          <w:rPrChange w:id="5237" w:author="Sharon Shenhav" w:date="2020-09-28T21:16:00Z">
            <w:rPr>
              <w:rFonts w:asciiTheme="minorBidi" w:hAnsiTheme="minorBidi"/>
              <w:color w:val="000000" w:themeColor="text1"/>
            </w:rPr>
          </w:rPrChange>
        </w:rPr>
        <w:t xml:space="preserve">The </w:t>
      </w:r>
      <w:ins w:id="5238" w:author="Sharon Shenhav" w:date="2020-09-27T13:51:00Z">
        <w:r w:rsidR="00A3168C" w:rsidRPr="00B63031">
          <w:rPr>
            <w:rFonts w:ascii="Times New Roman" w:hAnsi="Times New Roman" w:cs="Times New Roman"/>
            <w:color w:val="000000" w:themeColor="text1"/>
            <w:rPrChange w:id="5239" w:author="Sharon Shenhav" w:date="2020-09-28T21:16:00Z">
              <w:rPr>
                <w:rFonts w:asciiTheme="minorBidi" w:hAnsiTheme="minorBidi"/>
                <w:color w:val="000000" w:themeColor="text1"/>
              </w:rPr>
            </w:rPrChange>
          </w:rPr>
          <w:t xml:space="preserve">issue at hand was not the </w:t>
        </w:r>
      </w:ins>
      <w:r w:rsidR="00380B04" w:rsidRPr="00B63031">
        <w:rPr>
          <w:rFonts w:ascii="Times New Roman" w:hAnsi="Times New Roman" w:cs="Times New Roman"/>
          <w:color w:val="000000" w:themeColor="text1"/>
          <w:rPrChange w:id="5240" w:author="Sharon Shenhav" w:date="2020-09-28T21:16:00Z">
            <w:rPr>
              <w:rFonts w:asciiTheme="minorBidi" w:hAnsiTheme="minorBidi"/>
              <w:color w:val="000000" w:themeColor="text1"/>
            </w:rPr>
          </w:rPrChange>
        </w:rPr>
        <w:t>disability itself</w:t>
      </w:r>
      <w:del w:id="5241" w:author="Sharon Shenhav" w:date="2020-09-27T13:51:00Z">
        <w:r w:rsidR="00380B04" w:rsidRPr="00B63031" w:rsidDel="00A3168C">
          <w:rPr>
            <w:rFonts w:ascii="Times New Roman" w:hAnsi="Times New Roman" w:cs="Times New Roman"/>
            <w:color w:val="000000" w:themeColor="text1"/>
            <w:rPrChange w:id="5242" w:author="Sharon Shenhav" w:date="2020-09-28T21:16:00Z">
              <w:rPr>
                <w:rFonts w:asciiTheme="minorBidi" w:hAnsiTheme="minorBidi"/>
                <w:color w:val="000000" w:themeColor="text1"/>
              </w:rPr>
            </w:rPrChange>
          </w:rPr>
          <w:delText xml:space="preserve"> was not the issue here</w:delText>
        </w:r>
      </w:del>
      <w:r w:rsidR="00380B04" w:rsidRPr="00B63031">
        <w:rPr>
          <w:rFonts w:ascii="Times New Roman" w:hAnsi="Times New Roman" w:cs="Times New Roman"/>
          <w:color w:val="000000" w:themeColor="text1"/>
          <w:rPrChange w:id="5243" w:author="Sharon Shenhav" w:date="2020-09-28T21:16:00Z">
            <w:rPr>
              <w:rFonts w:asciiTheme="minorBidi" w:hAnsiTheme="minorBidi"/>
              <w:color w:val="000000" w:themeColor="text1"/>
            </w:rPr>
          </w:rPrChange>
        </w:rPr>
        <w:t xml:space="preserve">, rather </w:t>
      </w:r>
      <w:ins w:id="5244" w:author="Sharon Shenhav" w:date="2020-09-27T13:51:00Z">
        <w:r w:rsidR="00A3168C" w:rsidRPr="00B63031">
          <w:rPr>
            <w:rFonts w:ascii="Times New Roman" w:hAnsi="Times New Roman" w:cs="Times New Roman"/>
            <w:color w:val="000000" w:themeColor="text1"/>
            <w:rPrChange w:id="5245" w:author="Sharon Shenhav" w:date="2020-09-28T21:16:00Z">
              <w:rPr>
                <w:rFonts w:asciiTheme="minorBidi" w:hAnsiTheme="minorBidi"/>
                <w:color w:val="000000" w:themeColor="text1"/>
              </w:rPr>
            </w:rPrChange>
          </w:rPr>
          <w:t xml:space="preserve">it was </w:t>
        </w:r>
      </w:ins>
      <w:r w:rsidR="00380B04" w:rsidRPr="00B63031">
        <w:rPr>
          <w:rFonts w:ascii="Times New Roman" w:hAnsi="Times New Roman" w:cs="Times New Roman"/>
          <w:color w:val="000000" w:themeColor="text1"/>
          <w:rPrChange w:id="5246" w:author="Sharon Shenhav" w:date="2020-09-28T21:16:00Z">
            <w:rPr>
              <w:rFonts w:asciiTheme="minorBidi" w:hAnsiTheme="minorBidi"/>
              <w:color w:val="000000" w:themeColor="text1"/>
            </w:rPr>
          </w:rPrChange>
        </w:rPr>
        <w:t xml:space="preserve">learning how to overcome barriers </w:t>
      </w:r>
      <w:ins w:id="5247" w:author="Sharon Shenhav" w:date="2020-09-27T13:52:00Z">
        <w:r w:rsidR="00A3168C" w:rsidRPr="00B63031">
          <w:rPr>
            <w:rFonts w:ascii="Times New Roman" w:hAnsi="Times New Roman" w:cs="Times New Roman"/>
            <w:color w:val="000000" w:themeColor="text1"/>
            <w:rPrChange w:id="5248" w:author="Sharon Shenhav" w:date="2020-09-28T21:16:00Z">
              <w:rPr>
                <w:rFonts w:asciiTheme="minorBidi" w:hAnsiTheme="minorBidi"/>
                <w:color w:val="000000" w:themeColor="text1"/>
              </w:rPr>
            </w:rPrChange>
          </w:rPr>
          <w:t xml:space="preserve">to enable </w:t>
        </w:r>
      </w:ins>
      <w:del w:id="5249" w:author="Sharon Shenhav" w:date="2020-09-27T13:52:00Z">
        <w:r w:rsidR="00380B04" w:rsidRPr="00B63031" w:rsidDel="00A3168C">
          <w:rPr>
            <w:rFonts w:ascii="Times New Roman" w:hAnsi="Times New Roman" w:cs="Times New Roman"/>
            <w:color w:val="000000" w:themeColor="text1"/>
            <w:rPrChange w:id="5250" w:author="Sharon Shenhav" w:date="2020-09-28T21:16:00Z">
              <w:rPr>
                <w:rFonts w:asciiTheme="minorBidi" w:hAnsiTheme="minorBidi"/>
                <w:color w:val="000000" w:themeColor="text1"/>
              </w:rPr>
            </w:rPrChange>
          </w:rPr>
          <w:delText xml:space="preserve">towards </w:delText>
        </w:r>
      </w:del>
      <w:r w:rsidR="00380B04" w:rsidRPr="00B63031">
        <w:rPr>
          <w:rFonts w:ascii="Times New Roman" w:hAnsi="Times New Roman" w:cs="Times New Roman"/>
          <w:color w:val="000000" w:themeColor="text1"/>
          <w:rPrChange w:id="5251" w:author="Sharon Shenhav" w:date="2020-09-28T21:16:00Z">
            <w:rPr>
              <w:rFonts w:asciiTheme="minorBidi" w:hAnsiTheme="minorBidi"/>
              <w:color w:val="000000" w:themeColor="text1"/>
            </w:rPr>
          </w:rPrChange>
        </w:rPr>
        <w:t>the fulfillment of the dream</w:t>
      </w:r>
      <w:ins w:id="5252" w:author="Sharon Shenhav" w:date="2020-09-27T13:52:00Z">
        <w:r w:rsidR="00EE3617" w:rsidRPr="00B63031">
          <w:rPr>
            <w:rFonts w:ascii="Times New Roman" w:hAnsi="Times New Roman" w:cs="Times New Roman"/>
            <w:color w:val="000000" w:themeColor="text1"/>
            <w:rPrChange w:id="5253" w:author="Sharon Shenhav" w:date="2020-09-28T21:16:00Z">
              <w:rPr>
                <w:rFonts w:asciiTheme="minorBidi" w:hAnsiTheme="minorBidi"/>
                <w:color w:val="000000" w:themeColor="text1"/>
              </w:rPr>
            </w:rPrChange>
          </w:rPr>
          <w:t>,</w:t>
        </w:r>
      </w:ins>
      <w:r w:rsidR="00380B04" w:rsidRPr="00B63031">
        <w:rPr>
          <w:rFonts w:ascii="Times New Roman" w:hAnsi="Times New Roman" w:cs="Times New Roman"/>
          <w:color w:val="000000" w:themeColor="text1"/>
          <w:rPrChange w:id="5254" w:author="Sharon Shenhav" w:date="2020-09-28T21:16:00Z">
            <w:rPr>
              <w:rFonts w:asciiTheme="minorBidi" w:hAnsiTheme="minorBidi"/>
              <w:color w:val="000000" w:themeColor="text1"/>
            </w:rPr>
          </w:rPrChange>
        </w:rPr>
        <w:t xml:space="preserve"> </w:t>
      </w:r>
      <w:del w:id="5255" w:author="Sharon Shenhav" w:date="2020-09-27T13:52:00Z">
        <w:r w:rsidR="00380B04" w:rsidRPr="00B63031" w:rsidDel="00A3168C">
          <w:rPr>
            <w:rFonts w:ascii="Times New Roman" w:hAnsi="Times New Roman" w:cs="Times New Roman"/>
            <w:color w:val="000000" w:themeColor="text1"/>
            <w:rPrChange w:id="5256" w:author="Sharon Shenhav" w:date="2020-09-28T21:16:00Z">
              <w:rPr>
                <w:rFonts w:asciiTheme="minorBidi" w:hAnsiTheme="minorBidi"/>
                <w:color w:val="000000" w:themeColor="text1"/>
              </w:rPr>
            </w:rPrChange>
          </w:rPr>
          <w:delText xml:space="preserve">and </w:delText>
        </w:r>
      </w:del>
      <w:ins w:id="5257" w:author="Sharon Shenhav" w:date="2020-09-27T13:52:00Z">
        <w:r w:rsidR="00A3168C" w:rsidRPr="00B63031">
          <w:rPr>
            <w:rFonts w:ascii="Times New Roman" w:hAnsi="Times New Roman" w:cs="Times New Roman"/>
            <w:color w:val="000000" w:themeColor="text1"/>
            <w:rPrChange w:id="5258" w:author="Sharon Shenhav" w:date="2020-09-28T21:16:00Z">
              <w:rPr>
                <w:rFonts w:asciiTheme="minorBidi" w:hAnsiTheme="minorBidi"/>
                <w:color w:val="000000" w:themeColor="text1"/>
              </w:rPr>
            </w:rPrChange>
          </w:rPr>
          <w:t xml:space="preserve">while also </w:t>
        </w:r>
      </w:ins>
      <w:r w:rsidR="00380B04" w:rsidRPr="00B63031">
        <w:rPr>
          <w:rFonts w:ascii="Times New Roman" w:hAnsi="Times New Roman" w:cs="Times New Roman"/>
          <w:color w:val="000000" w:themeColor="text1"/>
          <w:rPrChange w:id="5259" w:author="Sharon Shenhav" w:date="2020-09-28T21:16:00Z">
            <w:rPr>
              <w:rFonts w:asciiTheme="minorBidi" w:hAnsiTheme="minorBidi"/>
              <w:color w:val="000000" w:themeColor="text1"/>
            </w:rPr>
          </w:rPrChange>
        </w:rPr>
        <w:t>identifying supports needed.</w:t>
      </w:r>
      <w:r w:rsidR="00415411" w:rsidRPr="00B63031">
        <w:rPr>
          <w:rFonts w:ascii="Times New Roman" w:hAnsi="Times New Roman" w:cs="Times New Roman"/>
          <w:color w:val="000000" w:themeColor="text1"/>
          <w:rPrChange w:id="5260" w:author="Sharon Shenhav" w:date="2020-09-28T21:16:00Z">
            <w:rPr>
              <w:rFonts w:asciiTheme="minorBidi" w:hAnsiTheme="minorBidi"/>
              <w:color w:val="000000" w:themeColor="text1"/>
            </w:rPr>
          </w:rPrChange>
        </w:rPr>
        <w:t xml:space="preserve"> The interviewers pointed out three kinds of barriers that they might encounter in</w:t>
      </w:r>
      <w:del w:id="5261" w:author="Sharon Shenhav" w:date="2020-09-27T13:52:00Z">
        <w:r w:rsidR="00415411" w:rsidRPr="00B63031" w:rsidDel="00EE3617">
          <w:rPr>
            <w:rFonts w:ascii="Times New Roman" w:hAnsi="Times New Roman" w:cs="Times New Roman"/>
            <w:color w:val="000000" w:themeColor="text1"/>
            <w:rPrChange w:id="5262" w:author="Sharon Shenhav" w:date="2020-09-28T21:16:00Z">
              <w:rPr>
                <w:rFonts w:asciiTheme="minorBidi" w:hAnsiTheme="minorBidi"/>
                <w:color w:val="000000" w:themeColor="text1"/>
              </w:rPr>
            </w:rPrChange>
          </w:rPr>
          <w:delText xml:space="preserve"> going through</w:delText>
        </w:r>
      </w:del>
      <w:r w:rsidR="00415411" w:rsidRPr="00B63031">
        <w:rPr>
          <w:rFonts w:ascii="Times New Roman" w:hAnsi="Times New Roman" w:cs="Times New Roman"/>
          <w:color w:val="000000" w:themeColor="text1"/>
          <w:rPrChange w:id="5263" w:author="Sharon Shenhav" w:date="2020-09-28T21:16:00Z">
            <w:rPr>
              <w:rFonts w:asciiTheme="minorBidi" w:hAnsiTheme="minorBidi"/>
              <w:color w:val="000000" w:themeColor="text1"/>
            </w:rPr>
          </w:rPrChange>
        </w:rPr>
        <w:t xml:space="preserve"> the process of turning dreams into reality: parental </w:t>
      </w:r>
      <w:ins w:id="5264" w:author="Sharon Shenhav" w:date="2020-09-27T13:53:00Z">
        <w:r w:rsidR="00EE3617" w:rsidRPr="00B63031">
          <w:rPr>
            <w:rFonts w:ascii="Times New Roman" w:hAnsi="Times New Roman" w:cs="Times New Roman"/>
            <w:color w:val="000000" w:themeColor="text1"/>
            <w:rPrChange w:id="5265" w:author="Sharon Shenhav" w:date="2020-09-28T21:16:00Z">
              <w:rPr>
                <w:rFonts w:asciiTheme="minorBidi" w:hAnsiTheme="minorBidi"/>
                <w:color w:val="000000" w:themeColor="text1"/>
              </w:rPr>
            </w:rPrChange>
          </w:rPr>
          <w:t>“</w:t>
        </w:r>
      </w:ins>
      <w:del w:id="5266" w:author="Sharon Shenhav" w:date="2020-09-27T13:52:00Z">
        <w:r w:rsidR="00415411" w:rsidRPr="00B63031" w:rsidDel="00EE3617">
          <w:rPr>
            <w:rFonts w:ascii="Times New Roman" w:hAnsi="Times New Roman" w:cs="Times New Roman"/>
            <w:color w:val="000000" w:themeColor="text1"/>
            <w:rPrChange w:id="5267" w:author="Sharon Shenhav" w:date="2020-09-28T21:16:00Z">
              <w:rPr>
                <w:rFonts w:asciiTheme="minorBidi" w:hAnsiTheme="minorBidi"/>
                <w:color w:val="000000" w:themeColor="text1"/>
              </w:rPr>
            </w:rPrChange>
          </w:rPr>
          <w:delText>'</w:delText>
        </w:r>
      </w:del>
      <w:r w:rsidR="00415411" w:rsidRPr="00B63031">
        <w:rPr>
          <w:rFonts w:ascii="Times New Roman" w:hAnsi="Times New Roman" w:cs="Times New Roman"/>
          <w:color w:val="000000" w:themeColor="text1"/>
          <w:rPrChange w:id="5268" w:author="Sharon Shenhav" w:date="2020-09-28T21:16:00Z">
            <w:rPr>
              <w:rFonts w:asciiTheme="minorBidi" w:hAnsiTheme="minorBidi"/>
              <w:color w:val="000000" w:themeColor="text1"/>
            </w:rPr>
          </w:rPrChange>
        </w:rPr>
        <w:t>inappropriate</w:t>
      </w:r>
      <w:ins w:id="5269" w:author="Sharon Shenhav" w:date="2020-09-27T13:53:00Z">
        <w:r w:rsidR="00EE3617" w:rsidRPr="00B63031">
          <w:rPr>
            <w:rFonts w:ascii="Times New Roman" w:hAnsi="Times New Roman" w:cs="Times New Roman"/>
            <w:color w:val="000000" w:themeColor="text1"/>
            <w:rPrChange w:id="5270" w:author="Sharon Shenhav" w:date="2020-09-28T21:16:00Z">
              <w:rPr>
                <w:rFonts w:asciiTheme="minorBidi" w:hAnsiTheme="minorBidi"/>
                <w:color w:val="000000" w:themeColor="text1"/>
              </w:rPr>
            </w:rPrChange>
          </w:rPr>
          <w:t>”</w:t>
        </w:r>
      </w:ins>
      <w:del w:id="5271" w:author="Sharon Shenhav" w:date="2020-09-27T13:52:00Z">
        <w:r w:rsidR="00415411" w:rsidRPr="00B63031" w:rsidDel="00EE3617">
          <w:rPr>
            <w:rFonts w:ascii="Times New Roman" w:hAnsi="Times New Roman" w:cs="Times New Roman"/>
            <w:color w:val="000000" w:themeColor="text1"/>
            <w:rPrChange w:id="5272" w:author="Sharon Shenhav" w:date="2020-09-28T21:16:00Z">
              <w:rPr>
                <w:rFonts w:asciiTheme="minorBidi" w:hAnsiTheme="minorBidi"/>
                <w:color w:val="000000" w:themeColor="text1"/>
              </w:rPr>
            </w:rPrChange>
          </w:rPr>
          <w:delText>'</w:delText>
        </w:r>
      </w:del>
      <w:r w:rsidR="00415411" w:rsidRPr="00B63031">
        <w:rPr>
          <w:rFonts w:ascii="Times New Roman" w:hAnsi="Times New Roman" w:cs="Times New Roman"/>
          <w:color w:val="000000" w:themeColor="text1"/>
          <w:rPrChange w:id="5273" w:author="Sharon Shenhav" w:date="2020-09-28T21:16:00Z">
            <w:rPr>
              <w:rFonts w:asciiTheme="minorBidi" w:hAnsiTheme="minorBidi"/>
              <w:color w:val="000000" w:themeColor="text1"/>
            </w:rPr>
          </w:rPrChange>
        </w:rPr>
        <w:t xml:space="preserve"> response</w:t>
      </w:r>
      <w:ins w:id="5274" w:author="Sharon Shenhav" w:date="2020-09-27T13:52:00Z">
        <w:r w:rsidR="00EE3617" w:rsidRPr="00B63031">
          <w:rPr>
            <w:rFonts w:ascii="Times New Roman" w:hAnsi="Times New Roman" w:cs="Times New Roman"/>
            <w:color w:val="000000" w:themeColor="text1"/>
            <w:rPrChange w:id="5275" w:author="Sharon Shenhav" w:date="2020-09-28T21:16:00Z">
              <w:rPr>
                <w:rFonts w:asciiTheme="minorBidi" w:hAnsiTheme="minorBidi"/>
                <w:color w:val="000000" w:themeColor="text1"/>
              </w:rPr>
            </w:rPrChange>
          </w:rPr>
          <w:t>s</w:t>
        </w:r>
      </w:ins>
      <w:r w:rsidR="00415411" w:rsidRPr="00B63031">
        <w:rPr>
          <w:rFonts w:ascii="Times New Roman" w:hAnsi="Times New Roman" w:cs="Times New Roman"/>
          <w:color w:val="000000" w:themeColor="text1"/>
          <w:rPrChange w:id="5276" w:author="Sharon Shenhav" w:date="2020-09-28T21:16:00Z">
            <w:rPr>
              <w:rFonts w:asciiTheme="minorBidi" w:hAnsiTheme="minorBidi"/>
              <w:color w:val="000000" w:themeColor="text1"/>
            </w:rPr>
          </w:rPrChange>
        </w:rPr>
        <w:t xml:space="preserve">, </w:t>
      </w:r>
      <w:ins w:id="5277" w:author="Sharon Shenhav" w:date="2020-09-27T13:53:00Z">
        <w:r w:rsidR="00EE3617" w:rsidRPr="00B63031">
          <w:rPr>
            <w:rFonts w:ascii="Times New Roman" w:hAnsi="Times New Roman" w:cs="Times New Roman"/>
            <w:color w:val="000000" w:themeColor="text1"/>
            <w:rPrChange w:id="5278" w:author="Sharon Shenhav" w:date="2020-09-28T21:16:00Z">
              <w:rPr>
                <w:rFonts w:asciiTheme="minorBidi" w:hAnsiTheme="minorBidi"/>
                <w:color w:val="000000" w:themeColor="text1"/>
              </w:rPr>
            </w:rPrChange>
          </w:rPr>
          <w:t xml:space="preserve">a </w:t>
        </w:r>
      </w:ins>
      <w:r w:rsidR="00415411" w:rsidRPr="00B63031">
        <w:rPr>
          <w:rFonts w:ascii="Times New Roman" w:hAnsi="Times New Roman" w:cs="Times New Roman"/>
          <w:color w:val="000000" w:themeColor="text1"/>
          <w:rPrChange w:id="5279" w:author="Sharon Shenhav" w:date="2020-09-28T21:16:00Z">
            <w:rPr>
              <w:rFonts w:asciiTheme="minorBidi" w:hAnsiTheme="minorBidi"/>
              <w:color w:val="000000" w:themeColor="text1"/>
            </w:rPr>
          </w:rPrChange>
        </w:rPr>
        <w:t xml:space="preserve">lack of support </w:t>
      </w:r>
      <w:del w:id="5280" w:author="Sharon Shenhav" w:date="2020-09-27T13:53:00Z">
        <w:r w:rsidR="00415411" w:rsidRPr="00B63031" w:rsidDel="00EE3617">
          <w:rPr>
            <w:rFonts w:ascii="Times New Roman" w:hAnsi="Times New Roman" w:cs="Times New Roman"/>
            <w:color w:val="000000" w:themeColor="text1"/>
            <w:rPrChange w:id="5281" w:author="Sharon Shenhav" w:date="2020-09-28T21:16:00Z">
              <w:rPr>
                <w:rFonts w:asciiTheme="minorBidi" w:hAnsiTheme="minorBidi"/>
                <w:color w:val="000000" w:themeColor="text1"/>
              </w:rPr>
            </w:rPrChange>
          </w:rPr>
          <w:delText xml:space="preserve">by </w:delText>
        </w:r>
      </w:del>
      <w:ins w:id="5282" w:author="Sharon Shenhav" w:date="2020-09-27T13:53:00Z">
        <w:r w:rsidR="00EE3617" w:rsidRPr="00B63031">
          <w:rPr>
            <w:rFonts w:ascii="Times New Roman" w:hAnsi="Times New Roman" w:cs="Times New Roman"/>
            <w:color w:val="000000" w:themeColor="text1"/>
            <w:rPrChange w:id="5283" w:author="Sharon Shenhav" w:date="2020-09-28T21:16:00Z">
              <w:rPr>
                <w:rFonts w:asciiTheme="minorBidi" w:hAnsiTheme="minorBidi"/>
                <w:color w:val="000000" w:themeColor="text1"/>
              </w:rPr>
            </w:rPrChange>
          </w:rPr>
          <w:t xml:space="preserve">from </w:t>
        </w:r>
      </w:ins>
      <w:r w:rsidR="00415411" w:rsidRPr="00B63031">
        <w:rPr>
          <w:rFonts w:ascii="Times New Roman" w:hAnsi="Times New Roman" w:cs="Times New Roman"/>
          <w:color w:val="000000" w:themeColor="text1"/>
          <w:rPrChange w:id="5284" w:author="Sharon Shenhav" w:date="2020-09-28T21:16:00Z">
            <w:rPr>
              <w:rFonts w:asciiTheme="minorBidi" w:hAnsiTheme="minorBidi"/>
              <w:color w:val="000000" w:themeColor="text1"/>
            </w:rPr>
          </w:rPrChange>
        </w:rPr>
        <w:t>the social environment</w:t>
      </w:r>
      <w:ins w:id="5285" w:author="Sharon Shenhav" w:date="2020-09-27T13:53:00Z">
        <w:r w:rsidR="00437FA6" w:rsidRPr="00B63031">
          <w:rPr>
            <w:rFonts w:ascii="Times New Roman" w:hAnsi="Times New Roman" w:cs="Times New Roman"/>
            <w:color w:val="000000" w:themeColor="text1"/>
            <w:rPrChange w:id="5286" w:author="Sharon Shenhav" w:date="2020-09-28T21:16:00Z">
              <w:rPr>
                <w:rFonts w:asciiTheme="minorBidi" w:hAnsiTheme="minorBidi"/>
                <w:color w:val="000000" w:themeColor="text1"/>
              </w:rPr>
            </w:rPrChange>
          </w:rPr>
          <w:t>,</w:t>
        </w:r>
      </w:ins>
      <w:r w:rsidR="00415411" w:rsidRPr="00B63031">
        <w:rPr>
          <w:rFonts w:ascii="Times New Roman" w:hAnsi="Times New Roman" w:cs="Times New Roman"/>
          <w:color w:val="000000" w:themeColor="text1"/>
          <w:rPrChange w:id="5287" w:author="Sharon Shenhav" w:date="2020-09-28T21:16:00Z">
            <w:rPr>
              <w:rFonts w:asciiTheme="minorBidi" w:hAnsiTheme="minorBidi"/>
              <w:color w:val="000000" w:themeColor="text1"/>
            </w:rPr>
          </w:rPrChange>
        </w:rPr>
        <w:t xml:space="preserve"> and finally, </w:t>
      </w:r>
      <w:del w:id="5288" w:author="Sharon Shenhav" w:date="2020-09-27T13:53:00Z">
        <w:r w:rsidR="00415411" w:rsidRPr="00B63031" w:rsidDel="00437FA6">
          <w:rPr>
            <w:rFonts w:ascii="Times New Roman" w:hAnsi="Times New Roman" w:cs="Times New Roman"/>
            <w:color w:val="000000" w:themeColor="text1"/>
            <w:rPrChange w:id="5289" w:author="Sharon Shenhav" w:date="2020-09-28T21:16:00Z">
              <w:rPr>
                <w:rFonts w:asciiTheme="minorBidi" w:hAnsiTheme="minorBidi"/>
                <w:color w:val="000000" w:themeColor="text1"/>
              </w:rPr>
            </w:rPrChange>
          </w:rPr>
          <w:delText xml:space="preserve">the </w:delText>
        </w:r>
      </w:del>
      <w:r w:rsidR="00415411" w:rsidRPr="00B63031">
        <w:rPr>
          <w:rFonts w:ascii="Times New Roman" w:hAnsi="Times New Roman" w:cs="Times New Roman"/>
          <w:color w:val="000000" w:themeColor="text1"/>
          <w:rPrChange w:id="5290" w:author="Sharon Shenhav" w:date="2020-09-28T21:16:00Z">
            <w:rPr>
              <w:rFonts w:asciiTheme="minorBidi" w:hAnsiTheme="minorBidi"/>
              <w:color w:val="000000" w:themeColor="text1"/>
            </w:rPr>
          </w:rPrChange>
        </w:rPr>
        <w:t xml:space="preserve">dreamers' </w:t>
      </w:r>
      <w:ins w:id="5291" w:author="Sharon Shenhav" w:date="2020-09-27T13:53:00Z">
        <w:r w:rsidR="00437FA6" w:rsidRPr="00B63031">
          <w:rPr>
            <w:rFonts w:ascii="Times New Roman" w:hAnsi="Times New Roman" w:cs="Times New Roman"/>
            <w:color w:val="000000" w:themeColor="text1"/>
            <w:rPrChange w:id="5292" w:author="Sharon Shenhav" w:date="2020-09-28T21:16:00Z">
              <w:rPr>
                <w:rFonts w:asciiTheme="minorBidi" w:hAnsiTheme="minorBidi"/>
                <w:color w:val="000000" w:themeColor="text1"/>
              </w:rPr>
            </w:rPrChange>
          </w:rPr>
          <w:t xml:space="preserve">own </w:t>
        </w:r>
      </w:ins>
      <w:r w:rsidR="00415411" w:rsidRPr="00B63031">
        <w:rPr>
          <w:rFonts w:ascii="Times New Roman" w:hAnsi="Times New Roman" w:cs="Times New Roman"/>
          <w:color w:val="000000" w:themeColor="text1"/>
          <w:rPrChange w:id="5293" w:author="Sharon Shenhav" w:date="2020-09-28T21:16:00Z">
            <w:rPr>
              <w:rFonts w:asciiTheme="minorBidi" w:hAnsiTheme="minorBidi"/>
              <w:color w:val="000000" w:themeColor="text1"/>
            </w:rPr>
          </w:rPrChange>
        </w:rPr>
        <w:t>doubt</w:t>
      </w:r>
      <w:ins w:id="5294" w:author="Sharon Shenhav" w:date="2020-09-27T13:53:00Z">
        <w:r w:rsidR="00437FA6" w:rsidRPr="00B63031">
          <w:rPr>
            <w:rFonts w:ascii="Times New Roman" w:hAnsi="Times New Roman" w:cs="Times New Roman"/>
            <w:color w:val="000000" w:themeColor="text1"/>
            <w:rPrChange w:id="5295" w:author="Sharon Shenhav" w:date="2020-09-28T21:16:00Z">
              <w:rPr>
                <w:rFonts w:asciiTheme="minorBidi" w:hAnsiTheme="minorBidi"/>
                <w:color w:val="000000" w:themeColor="text1"/>
              </w:rPr>
            </w:rPrChange>
          </w:rPr>
          <w:t>s</w:t>
        </w:r>
      </w:ins>
      <w:r w:rsidR="00415411" w:rsidRPr="00B63031">
        <w:rPr>
          <w:rFonts w:ascii="Times New Roman" w:hAnsi="Times New Roman" w:cs="Times New Roman"/>
          <w:color w:val="000000" w:themeColor="text1"/>
          <w:rPrChange w:id="5296" w:author="Sharon Shenhav" w:date="2020-09-28T21:16:00Z">
            <w:rPr>
              <w:rFonts w:asciiTheme="minorBidi" w:hAnsiTheme="minorBidi"/>
              <w:color w:val="000000" w:themeColor="text1"/>
            </w:rPr>
          </w:rPrChange>
        </w:rPr>
        <w:t xml:space="preserve"> about </w:t>
      </w:r>
      <w:ins w:id="5297" w:author="Sharon Shenhav" w:date="2020-09-27T13:53:00Z">
        <w:r w:rsidR="00437FA6" w:rsidRPr="00B63031">
          <w:rPr>
            <w:rFonts w:ascii="Times New Roman" w:hAnsi="Times New Roman" w:cs="Times New Roman"/>
            <w:color w:val="000000" w:themeColor="text1"/>
            <w:rPrChange w:id="5298" w:author="Sharon Shenhav" w:date="2020-09-28T21:16:00Z">
              <w:rPr>
                <w:rFonts w:asciiTheme="minorBidi" w:hAnsiTheme="minorBidi"/>
                <w:color w:val="000000" w:themeColor="text1"/>
              </w:rPr>
            </w:rPrChange>
          </w:rPr>
          <w:t>their</w:t>
        </w:r>
      </w:ins>
      <w:del w:id="5299" w:author="Sharon Shenhav" w:date="2020-09-27T13:53:00Z">
        <w:r w:rsidR="00415411" w:rsidRPr="00B63031" w:rsidDel="00437FA6">
          <w:rPr>
            <w:rFonts w:ascii="Times New Roman" w:hAnsi="Times New Roman" w:cs="Times New Roman"/>
            <w:color w:val="000000" w:themeColor="text1"/>
            <w:rPrChange w:id="5300" w:author="Sharon Shenhav" w:date="2020-09-28T21:16:00Z">
              <w:rPr>
                <w:rFonts w:asciiTheme="minorBidi" w:hAnsiTheme="minorBidi"/>
                <w:color w:val="000000" w:themeColor="text1"/>
              </w:rPr>
            </w:rPrChange>
          </w:rPr>
          <w:delText xml:space="preserve">his/her </w:delText>
        </w:r>
      </w:del>
      <w:ins w:id="5301" w:author="Sharon Shenhav" w:date="2020-09-27T13:53:00Z">
        <w:r w:rsidR="00437FA6" w:rsidRPr="00B63031">
          <w:rPr>
            <w:rFonts w:ascii="Times New Roman" w:hAnsi="Times New Roman" w:cs="Times New Roman"/>
            <w:color w:val="000000" w:themeColor="text1"/>
            <w:rPrChange w:id="5302" w:author="Sharon Shenhav" w:date="2020-09-28T21:16:00Z">
              <w:rPr>
                <w:rFonts w:asciiTheme="minorBidi" w:hAnsiTheme="minorBidi"/>
                <w:color w:val="000000" w:themeColor="text1"/>
              </w:rPr>
            </w:rPrChange>
          </w:rPr>
          <w:t xml:space="preserve"> </w:t>
        </w:r>
      </w:ins>
      <w:r w:rsidR="00415411" w:rsidRPr="00B63031">
        <w:rPr>
          <w:rFonts w:ascii="Times New Roman" w:hAnsi="Times New Roman" w:cs="Times New Roman"/>
          <w:color w:val="000000" w:themeColor="text1"/>
          <w:rPrChange w:id="5303" w:author="Sharon Shenhav" w:date="2020-09-28T21:16:00Z">
            <w:rPr>
              <w:rFonts w:asciiTheme="minorBidi" w:hAnsiTheme="minorBidi"/>
              <w:color w:val="000000" w:themeColor="text1"/>
            </w:rPr>
          </w:rPrChange>
        </w:rPr>
        <w:t>capacity to fulfill their dream</w:t>
      </w:r>
      <w:r w:rsidR="00415411" w:rsidRPr="00B63031">
        <w:rPr>
          <w:rFonts w:ascii="Times New Roman" w:hAnsi="Times New Roman" w:cs="Times New Roman"/>
          <w:b/>
          <w:bCs/>
          <w:color w:val="000000" w:themeColor="text1"/>
          <w:rPrChange w:id="5304" w:author="Sharon Shenhav" w:date="2020-09-28T21:16:00Z">
            <w:rPr>
              <w:rFonts w:ascii="Arial" w:hAnsi="Arial" w:cs="Arial"/>
              <w:b/>
              <w:bCs/>
              <w:color w:val="000000" w:themeColor="text1"/>
            </w:rPr>
          </w:rPrChange>
        </w:rPr>
        <w:t xml:space="preserve">. </w:t>
      </w:r>
      <w:r w:rsidR="00380B04" w:rsidRPr="00B63031">
        <w:rPr>
          <w:rFonts w:ascii="Times New Roman" w:hAnsi="Times New Roman" w:cs="Times New Roman"/>
          <w:color w:val="000000" w:themeColor="text1"/>
          <w:rPrChange w:id="5305" w:author="Sharon Shenhav" w:date="2020-09-28T21:16:00Z">
            <w:rPr>
              <w:rFonts w:asciiTheme="minorBidi" w:hAnsiTheme="minorBidi"/>
              <w:color w:val="000000" w:themeColor="text1"/>
            </w:rPr>
          </w:rPrChange>
        </w:rPr>
        <w:t>Barriers were transformed into challenges rather than becoming</w:t>
      </w:r>
      <w:del w:id="5306" w:author="Sharon Shenhav" w:date="2020-09-27T13:54:00Z">
        <w:r w:rsidR="00380B04" w:rsidRPr="00B63031" w:rsidDel="00D96CA7">
          <w:rPr>
            <w:rFonts w:ascii="Times New Roman" w:hAnsi="Times New Roman" w:cs="Times New Roman"/>
            <w:color w:val="000000" w:themeColor="text1"/>
            <w:rPrChange w:id="5307" w:author="Sharon Shenhav" w:date="2020-09-28T21:16:00Z">
              <w:rPr>
                <w:rFonts w:asciiTheme="minorBidi" w:hAnsiTheme="minorBidi"/>
                <w:color w:val="000000" w:themeColor="text1"/>
              </w:rPr>
            </w:rPrChange>
          </w:rPr>
          <w:delText xml:space="preserve"> a</w:delText>
        </w:r>
      </w:del>
      <w:r w:rsidR="00380B04" w:rsidRPr="00B63031">
        <w:rPr>
          <w:rFonts w:ascii="Times New Roman" w:hAnsi="Times New Roman" w:cs="Times New Roman"/>
          <w:color w:val="000000" w:themeColor="text1"/>
          <w:rPrChange w:id="5308" w:author="Sharon Shenhav" w:date="2020-09-28T21:16:00Z">
            <w:rPr>
              <w:rFonts w:asciiTheme="minorBidi" w:hAnsiTheme="minorBidi"/>
              <w:color w:val="000000" w:themeColor="text1"/>
            </w:rPr>
          </w:rPrChange>
        </w:rPr>
        <w:t xml:space="preserve"> “dead end</w:t>
      </w:r>
      <w:ins w:id="5309" w:author="Sharon Shenhav" w:date="2020-09-27T13:55:00Z">
        <w:r w:rsidR="00D96CA7" w:rsidRPr="00B63031">
          <w:rPr>
            <w:rFonts w:ascii="Times New Roman" w:hAnsi="Times New Roman" w:cs="Times New Roman"/>
            <w:color w:val="000000" w:themeColor="text1"/>
            <w:rPrChange w:id="5310" w:author="Sharon Shenhav" w:date="2020-09-28T21:16:00Z">
              <w:rPr>
                <w:rFonts w:asciiTheme="minorBidi" w:hAnsiTheme="minorBidi"/>
                <w:color w:val="000000" w:themeColor="text1"/>
              </w:rPr>
            </w:rPrChange>
          </w:rPr>
          <w:t>s</w:t>
        </w:r>
      </w:ins>
      <w:ins w:id="5311" w:author="Sharon Shenhav" w:date="2020-09-27T13:54:00Z">
        <w:r w:rsidR="0023568D" w:rsidRPr="00B63031">
          <w:rPr>
            <w:rFonts w:ascii="Times New Roman" w:hAnsi="Times New Roman" w:cs="Times New Roman"/>
            <w:color w:val="000000" w:themeColor="text1"/>
            <w:rPrChange w:id="5312" w:author="Sharon Shenhav" w:date="2020-09-28T21:16:00Z">
              <w:rPr>
                <w:rFonts w:asciiTheme="minorBidi" w:hAnsiTheme="minorBidi"/>
                <w:color w:val="000000" w:themeColor="text1"/>
              </w:rPr>
            </w:rPrChange>
          </w:rPr>
          <w:t>.</w:t>
        </w:r>
      </w:ins>
      <w:r w:rsidR="00380B04" w:rsidRPr="00B63031">
        <w:rPr>
          <w:rFonts w:ascii="Times New Roman" w:hAnsi="Times New Roman" w:cs="Times New Roman"/>
          <w:color w:val="000000" w:themeColor="text1"/>
          <w:rPrChange w:id="5313" w:author="Sharon Shenhav" w:date="2020-09-28T21:16:00Z">
            <w:rPr>
              <w:rFonts w:asciiTheme="minorBidi" w:hAnsiTheme="minorBidi"/>
              <w:color w:val="000000" w:themeColor="text1"/>
            </w:rPr>
          </w:rPrChange>
        </w:rPr>
        <w:t>”</w:t>
      </w:r>
      <w:del w:id="5314" w:author="Sharon Shenhav" w:date="2020-09-27T13:54:00Z">
        <w:r w:rsidR="00380B04" w:rsidRPr="00B63031" w:rsidDel="0023568D">
          <w:rPr>
            <w:rFonts w:ascii="Times New Roman" w:hAnsi="Times New Roman" w:cs="Times New Roman"/>
            <w:color w:val="000000" w:themeColor="text1"/>
            <w:rPrChange w:id="5315" w:author="Sharon Shenhav" w:date="2020-09-28T21:16:00Z">
              <w:rPr>
                <w:rFonts w:asciiTheme="minorBidi" w:hAnsiTheme="minorBidi"/>
                <w:color w:val="000000" w:themeColor="text1"/>
              </w:rPr>
            </w:rPrChange>
          </w:rPr>
          <w:delText>.</w:delText>
        </w:r>
      </w:del>
      <w:r w:rsidR="00380B04" w:rsidRPr="00B63031">
        <w:rPr>
          <w:rFonts w:ascii="Times New Roman" w:hAnsi="Times New Roman" w:cs="Times New Roman"/>
          <w:color w:val="000000" w:themeColor="text1"/>
          <w:rPrChange w:id="5316" w:author="Sharon Shenhav" w:date="2020-09-28T21:16:00Z">
            <w:rPr>
              <w:rFonts w:asciiTheme="minorBidi" w:hAnsiTheme="minorBidi"/>
              <w:color w:val="000000" w:themeColor="text1"/>
            </w:rPr>
          </w:rPrChange>
        </w:rPr>
        <w:t xml:space="preserve"> The objective </w:t>
      </w:r>
      <w:ins w:id="5317" w:author="Sharon Shenhav" w:date="2020-09-27T13:55:00Z">
        <w:r w:rsidR="00D96CA7" w:rsidRPr="00B63031">
          <w:rPr>
            <w:rFonts w:ascii="Times New Roman" w:hAnsi="Times New Roman" w:cs="Times New Roman"/>
            <w:color w:val="000000" w:themeColor="text1"/>
            <w:rPrChange w:id="5318" w:author="Sharon Shenhav" w:date="2020-09-28T21:16:00Z">
              <w:rPr>
                <w:rFonts w:asciiTheme="minorBidi" w:hAnsiTheme="minorBidi"/>
                <w:color w:val="000000" w:themeColor="text1"/>
              </w:rPr>
            </w:rPrChange>
          </w:rPr>
          <w:t xml:space="preserve">of the support providers </w:t>
        </w:r>
      </w:ins>
      <w:r w:rsidR="00380B04" w:rsidRPr="00B63031">
        <w:rPr>
          <w:rFonts w:ascii="Times New Roman" w:hAnsi="Times New Roman" w:cs="Times New Roman"/>
          <w:color w:val="000000" w:themeColor="text1"/>
          <w:rPrChange w:id="5319" w:author="Sharon Shenhav" w:date="2020-09-28T21:16:00Z">
            <w:rPr>
              <w:rFonts w:asciiTheme="minorBidi" w:hAnsiTheme="minorBidi"/>
              <w:color w:val="000000" w:themeColor="text1"/>
            </w:rPr>
          </w:rPrChange>
        </w:rPr>
        <w:t>was to listen</w:t>
      </w:r>
      <w:ins w:id="5320" w:author="Sharon Shenhav" w:date="2020-09-27T13:56:00Z">
        <w:r w:rsidR="00915D9B" w:rsidRPr="00B63031">
          <w:rPr>
            <w:rFonts w:ascii="Times New Roman" w:hAnsi="Times New Roman" w:cs="Times New Roman"/>
            <w:color w:val="000000" w:themeColor="text1"/>
            <w:rPrChange w:id="5321" w:author="Sharon Shenhav" w:date="2020-09-28T21:16:00Z">
              <w:rPr>
                <w:rFonts w:asciiTheme="minorBidi" w:hAnsiTheme="minorBidi"/>
                <w:color w:val="000000" w:themeColor="text1"/>
              </w:rPr>
            </w:rPrChange>
          </w:rPr>
          <w:t>,</w:t>
        </w:r>
      </w:ins>
      <w:r w:rsidR="00380B04" w:rsidRPr="00B63031">
        <w:rPr>
          <w:rFonts w:ascii="Times New Roman" w:hAnsi="Times New Roman" w:cs="Times New Roman"/>
          <w:color w:val="000000" w:themeColor="text1"/>
          <w:rPrChange w:id="5322" w:author="Sharon Shenhav" w:date="2020-09-28T21:16:00Z">
            <w:rPr>
              <w:rFonts w:asciiTheme="minorBidi" w:hAnsiTheme="minorBidi"/>
              <w:color w:val="000000" w:themeColor="text1"/>
            </w:rPr>
          </w:rPrChange>
        </w:rPr>
        <w:t xml:space="preserve"> and </w:t>
      </w:r>
      <w:ins w:id="5323" w:author="Sharon Shenhav" w:date="2020-09-27T13:55:00Z">
        <w:r w:rsidR="00D96CA7" w:rsidRPr="00B63031">
          <w:rPr>
            <w:rFonts w:ascii="Times New Roman" w:hAnsi="Times New Roman" w:cs="Times New Roman"/>
            <w:color w:val="000000" w:themeColor="text1"/>
            <w:rPrChange w:id="5324" w:author="Sharon Shenhav" w:date="2020-09-28T21:16:00Z">
              <w:rPr>
                <w:rFonts w:asciiTheme="minorBidi" w:hAnsiTheme="minorBidi"/>
                <w:color w:val="000000" w:themeColor="text1"/>
              </w:rPr>
            </w:rPrChange>
          </w:rPr>
          <w:t xml:space="preserve">then </w:t>
        </w:r>
      </w:ins>
      <w:r w:rsidR="00380B04" w:rsidRPr="00B63031">
        <w:rPr>
          <w:rFonts w:ascii="Times New Roman" w:hAnsi="Times New Roman" w:cs="Times New Roman"/>
          <w:color w:val="000000" w:themeColor="text1"/>
          <w:rPrChange w:id="5325" w:author="Sharon Shenhav" w:date="2020-09-28T21:16:00Z">
            <w:rPr>
              <w:rFonts w:asciiTheme="minorBidi" w:hAnsiTheme="minorBidi"/>
              <w:color w:val="000000" w:themeColor="text1"/>
            </w:rPr>
          </w:rPrChange>
        </w:rPr>
        <w:t>together</w:t>
      </w:r>
      <w:del w:id="5326" w:author="Sharon Shenhav" w:date="2020-09-27T13:56:00Z">
        <w:r w:rsidR="00380B04" w:rsidRPr="00B63031" w:rsidDel="00915D9B">
          <w:rPr>
            <w:rFonts w:ascii="Times New Roman" w:hAnsi="Times New Roman" w:cs="Times New Roman"/>
            <w:color w:val="000000" w:themeColor="text1"/>
            <w:rPrChange w:id="5327" w:author="Sharon Shenhav" w:date="2020-09-28T21:16:00Z">
              <w:rPr>
                <w:rFonts w:asciiTheme="minorBidi" w:hAnsiTheme="minorBidi"/>
                <w:color w:val="000000" w:themeColor="text1"/>
              </w:rPr>
            </w:rPrChange>
          </w:rPr>
          <w:delText>,</w:delText>
        </w:r>
      </w:del>
      <w:r w:rsidR="00380B04" w:rsidRPr="00B63031">
        <w:rPr>
          <w:rFonts w:ascii="Times New Roman" w:hAnsi="Times New Roman" w:cs="Times New Roman"/>
          <w:color w:val="000000" w:themeColor="text1"/>
          <w:rPrChange w:id="5328" w:author="Sharon Shenhav" w:date="2020-09-28T21:16:00Z">
            <w:rPr>
              <w:rFonts w:asciiTheme="minorBidi" w:hAnsiTheme="minorBidi"/>
              <w:color w:val="000000" w:themeColor="text1"/>
            </w:rPr>
          </w:rPrChange>
        </w:rPr>
        <w:t xml:space="preserve"> </w:t>
      </w:r>
      <w:ins w:id="5329" w:author="Sharon Shenhav" w:date="2020-09-27T13:56:00Z">
        <w:r w:rsidR="00915D9B" w:rsidRPr="00B63031">
          <w:rPr>
            <w:rFonts w:ascii="Times New Roman" w:hAnsi="Times New Roman" w:cs="Times New Roman"/>
            <w:color w:val="000000" w:themeColor="text1"/>
            <w:rPrChange w:id="5330" w:author="Sharon Shenhav" w:date="2020-09-28T21:16:00Z">
              <w:rPr>
                <w:rFonts w:asciiTheme="minorBidi" w:hAnsiTheme="minorBidi"/>
                <w:color w:val="000000" w:themeColor="text1"/>
              </w:rPr>
            </w:rPrChange>
          </w:rPr>
          <w:t>with the</w:t>
        </w:r>
      </w:ins>
      <w:del w:id="5331" w:author="Sharon Shenhav" w:date="2020-09-27T13:56:00Z">
        <w:r w:rsidR="00380B04" w:rsidRPr="00B63031" w:rsidDel="00915D9B">
          <w:rPr>
            <w:rFonts w:ascii="Times New Roman" w:hAnsi="Times New Roman" w:cs="Times New Roman"/>
            <w:color w:val="000000" w:themeColor="text1"/>
            <w:rPrChange w:id="5332" w:author="Sharon Shenhav" w:date="2020-09-28T21:16:00Z">
              <w:rPr>
                <w:rFonts w:asciiTheme="minorBidi" w:hAnsiTheme="minorBidi"/>
                <w:color w:val="000000" w:themeColor="text1"/>
              </w:rPr>
            </w:rPrChange>
          </w:rPr>
          <w:delText>supporter and</w:delText>
        </w:r>
      </w:del>
      <w:r w:rsidR="00380B04" w:rsidRPr="00B63031">
        <w:rPr>
          <w:rFonts w:ascii="Times New Roman" w:hAnsi="Times New Roman" w:cs="Times New Roman"/>
          <w:color w:val="000000" w:themeColor="text1"/>
          <w:rPrChange w:id="5333" w:author="Sharon Shenhav" w:date="2020-09-28T21:16:00Z">
            <w:rPr>
              <w:rFonts w:asciiTheme="minorBidi" w:hAnsiTheme="minorBidi"/>
              <w:color w:val="000000" w:themeColor="text1"/>
            </w:rPr>
          </w:rPrChange>
        </w:rPr>
        <w:t xml:space="preserve"> dreamer</w:t>
      </w:r>
      <w:ins w:id="5334" w:author="Sharon Shenhav" w:date="2020-09-27T13:56:00Z">
        <w:r w:rsidR="00915D9B" w:rsidRPr="00B63031">
          <w:rPr>
            <w:rFonts w:ascii="Times New Roman" w:hAnsi="Times New Roman" w:cs="Times New Roman"/>
            <w:color w:val="000000" w:themeColor="text1"/>
            <w:rPrChange w:id="5335" w:author="Sharon Shenhav" w:date="2020-09-28T21:16:00Z">
              <w:rPr>
                <w:rFonts w:asciiTheme="minorBidi" w:hAnsiTheme="minorBidi"/>
                <w:color w:val="000000" w:themeColor="text1"/>
              </w:rPr>
            </w:rPrChange>
          </w:rPr>
          <w:t>,</w:t>
        </w:r>
      </w:ins>
      <w:del w:id="5336" w:author="Sharon Shenhav" w:date="2020-09-27T13:55:00Z">
        <w:r w:rsidR="00380B04" w:rsidRPr="00B63031" w:rsidDel="00D96CA7">
          <w:rPr>
            <w:rFonts w:ascii="Times New Roman" w:hAnsi="Times New Roman" w:cs="Times New Roman"/>
            <w:color w:val="000000" w:themeColor="text1"/>
            <w:rPrChange w:id="5337" w:author="Sharon Shenhav" w:date="2020-09-28T21:16:00Z">
              <w:rPr>
                <w:rFonts w:asciiTheme="minorBidi" w:hAnsiTheme="minorBidi"/>
                <w:color w:val="000000" w:themeColor="text1"/>
              </w:rPr>
            </w:rPrChange>
          </w:rPr>
          <w:delText>,</w:delText>
        </w:r>
      </w:del>
      <w:r w:rsidR="00380B04" w:rsidRPr="00B63031">
        <w:rPr>
          <w:rFonts w:ascii="Times New Roman" w:hAnsi="Times New Roman" w:cs="Times New Roman"/>
          <w:color w:val="000000" w:themeColor="text1"/>
          <w:rPrChange w:id="5338" w:author="Sharon Shenhav" w:date="2020-09-28T21:16:00Z">
            <w:rPr>
              <w:rFonts w:asciiTheme="minorBidi" w:hAnsiTheme="minorBidi"/>
              <w:color w:val="000000" w:themeColor="text1"/>
            </w:rPr>
          </w:rPrChange>
        </w:rPr>
        <w:t xml:space="preserve"> </w:t>
      </w:r>
      <w:ins w:id="5339" w:author="Sharon Shenhav" w:date="2020-09-27T13:56:00Z">
        <w:r w:rsidR="00915D9B" w:rsidRPr="00B63031">
          <w:rPr>
            <w:rFonts w:ascii="Times New Roman" w:hAnsi="Times New Roman" w:cs="Times New Roman"/>
            <w:color w:val="000000" w:themeColor="text1"/>
            <w:rPrChange w:id="5340" w:author="Sharon Shenhav" w:date="2020-09-28T21:16:00Z">
              <w:rPr>
                <w:rFonts w:asciiTheme="minorBidi" w:hAnsiTheme="minorBidi"/>
                <w:color w:val="000000" w:themeColor="text1"/>
              </w:rPr>
            </w:rPrChange>
          </w:rPr>
          <w:t xml:space="preserve">to </w:t>
        </w:r>
      </w:ins>
      <w:del w:id="5341" w:author="Sharon Shenhav" w:date="2020-09-27T13:56:00Z">
        <w:r w:rsidR="00380B04" w:rsidRPr="00B63031" w:rsidDel="00915D9B">
          <w:rPr>
            <w:rFonts w:ascii="Times New Roman" w:hAnsi="Times New Roman" w:cs="Times New Roman"/>
            <w:color w:val="000000" w:themeColor="text1"/>
            <w:rPrChange w:id="5342" w:author="Sharon Shenhav" w:date="2020-09-28T21:16:00Z">
              <w:rPr>
                <w:rFonts w:asciiTheme="minorBidi" w:hAnsiTheme="minorBidi"/>
                <w:color w:val="000000" w:themeColor="text1"/>
              </w:rPr>
            </w:rPrChange>
          </w:rPr>
          <w:delText xml:space="preserve">think how to </w:delText>
        </w:r>
      </w:del>
      <w:ins w:id="5343" w:author="Sharon Shenhav" w:date="2020-09-27T13:56:00Z">
        <w:r w:rsidR="00915D9B" w:rsidRPr="00B63031">
          <w:rPr>
            <w:rFonts w:ascii="Times New Roman" w:hAnsi="Times New Roman" w:cs="Times New Roman"/>
            <w:color w:val="000000" w:themeColor="text1"/>
            <w:rPrChange w:id="5344" w:author="Sharon Shenhav" w:date="2020-09-28T21:16:00Z">
              <w:rPr>
                <w:rFonts w:asciiTheme="minorBidi" w:hAnsiTheme="minorBidi"/>
                <w:color w:val="000000" w:themeColor="text1"/>
              </w:rPr>
            </w:rPrChange>
          </w:rPr>
          <w:t xml:space="preserve">find ways to </w:t>
        </w:r>
      </w:ins>
      <w:r w:rsidR="00380B04" w:rsidRPr="00B63031">
        <w:rPr>
          <w:rFonts w:ascii="Times New Roman" w:hAnsi="Times New Roman" w:cs="Times New Roman"/>
          <w:color w:val="000000" w:themeColor="text1"/>
          <w:rPrChange w:id="5345" w:author="Sharon Shenhav" w:date="2020-09-28T21:16:00Z">
            <w:rPr>
              <w:rFonts w:asciiTheme="minorBidi" w:hAnsiTheme="minorBidi"/>
              <w:color w:val="000000" w:themeColor="text1"/>
            </w:rPr>
          </w:rPrChange>
        </w:rPr>
        <w:t xml:space="preserve">overcome </w:t>
      </w:r>
      <w:ins w:id="5346" w:author="Sharon Shenhav" w:date="2020-09-27T13:56:00Z">
        <w:r w:rsidR="00915D9B" w:rsidRPr="00B63031">
          <w:rPr>
            <w:rFonts w:ascii="Times New Roman" w:hAnsi="Times New Roman" w:cs="Times New Roman"/>
            <w:color w:val="000000" w:themeColor="text1"/>
            <w:rPrChange w:id="5347" w:author="Sharon Shenhav" w:date="2020-09-28T21:16:00Z">
              <w:rPr>
                <w:rFonts w:asciiTheme="minorBidi" w:hAnsiTheme="minorBidi"/>
                <w:color w:val="000000" w:themeColor="text1"/>
              </w:rPr>
            </w:rPrChange>
          </w:rPr>
          <w:t xml:space="preserve">the </w:t>
        </w:r>
      </w:ins>
      <w:r w:rsidR="00380B04" w:rsidRPr="00B63031">
        <w:rPr>
          <w:rFonts w:ascii="Times New Roman" w:hAnsi="Times New Roman" w:cs="Times New Roman"/>
          <w:color w:val="000000" w:themeColor="text1"/>
          <w:rPrChange w:id="5348" w:author="Sharon Shenhav" w:date="2020-09-28T21:16:00Z">
            <w:rPr>
              <w:rFonts w:asciiTheme="minorBidi" w:hAnsiTheme="minorBidi"/>
              <w:color w:val="000000" w:themeColor="text1"/>
            </w:rPr>
          </w:rPrChange>
        </w:rPr>
        <w:t xml:space="preserve">difficulties. Indeed, </w:t>
      </w:r>
      <w:ins w:id="5349" w:author="Sharon Shenhav" w:date="2020-09-27T13:57:00Z">
        <w:r w:rsidR="00AD40C6" w:rsidRPr="00B63031">
          <w:rPr>
            <w:rFonts w:ascii="Times New Roman" w:hAnsi="Times New Roman" w:cs="Times New Roman"/>
            <w:color w:val="000000" w:themeColor="text1"/>
            <w:rPrChange w:id="5350" w:author="Sharon Shenhav" w:date="2020-09-28T21:16:00Z">
              <w:rPr>
                <w:rFonts w:asciiTheme="minorBidi" w:hAnsiTheme="minorBidi"/>
                <w:color w:val="000000" w:themeColor="text1"/>
              </w:rPr>
            </w:rPrChange>
          </w:rPr>
          <w:t xml:space="preserve">the </w:t>
        </w:r>
      </w:ins>
      <w:ins w:id="5351" w:author="Sharon Shenhav" w:date="2020-09-27T13:58:00Z">
        <w:r w:rsidR="00B95641" w:rsidRPr="00B63031">
          <w:rPr>
            <w:rFonts w:ascii="Times New Roman" w:hAnsi="Times New Roman" w:cs="Times New Roman"/>
            <w:color w:val="000000" w:themeColor="text1"/>
            <w:rPrChange w:id="5352" w:author="Sharon Shenhav" w:date="2020-09-28T21:16:00Z">
              <w:rPr>
                <w:rFonts w:asciiTheme="minorBidi" w:hAnsiTheme="minorBidi"/>
                <w:color w:val="000000" w:themeColor="text1"/>
              </w:rPr>
            </w:rPrChange>
          </w:rPr>
          <w:t xml:space="preserve">overall </w:t>
        </w:r>
      </w:ins>
      <w:ins w:id="5353" w:author="Sharon Shenhav" w:date="2020-09-27T13:57:00Z">
        <w:r w:rsidR="00AD40C6" w:rsidRPr="00B63031">
          <w:rPr>
            <w:rFonts w:ascii="Times New Roman" w:hAnsi="Times New Roman" w:cs="Times New Roman"/>
            <w:color w:val="000000" w:themeColor="text1"/>
            <w:rPrChange w:id="5354" w:author="Sharon Shenhav" w:date="2020-09-28T21:16:00Z">
              <w:rPr>
                <w:rFonts w:asciiTheme="minorBidi" w:hAnsiTheme="minorBidi"/>
                <w:color w:val="000000" w:themeColor="text1"/>
              </w:rPr>
            </w:rPrChange>
          </w:rPr>
          <w:t xml:space="preserve">aim of the </w:t>
        </w:r>
      </w:ins>
      <w:r w:rsidR="00380B04" w:rsidRPr="00B63031">
        <w:rPr>
          <w:rFonts w:ascii="Times New Roman" w:hAnsi="Times New Roman" w:cs="Times New Roman"/>
          <w:color w:val="000000" w:themeColor="text1"/>
          <w:rPrChange w:id="5355" w:author="Sharon Shenhav" w:date="2020-09-28T21:16:00Z">
            <w:rPr>
              <w:rFonts w:asciiTheme="minorBidi" w:hAnsiTheme="minorBidi"/>
              <w:color w:val="000000" w:themeColor="text1"/>
            </w:rPr>
          </w:rPrChange>
        </w:rPr>
        <w:t>supporters</w:t>
      </w:r>
      <w:del w:id="5356" w:author="Sharon Shenhav" w:date="2020-09-27T13:57:00Z">
        <w:r w:rsidR="00380B04" w:rsidRPr="00B63031" w:rsidDel="00AD40C6">
          <w:rPr>
            <w:rFonts w:ascii="Times New Roman" w:hAnsi="Times New Roman" w:cs="Times New Roman"/>
            <w:color w:val="000000" w:themeColor="text1"/>
            <w:rPrChange w:id="5357" w:author="Sharon Shenhav" w:date="2020-09-28T21:16:00Z">
              <w:rPr>
                <w:rFonts w:asciiTheme="minorBidi" w:hAnsiTheme="minorBidi"/>
                <w:color w:val="000000" w:themeColor="text1"/>
              </w:rPr>
            </w:rPrChange>
          </w:rPr>
          <w:delText>'</w:delText>
        </w:r>
      </w:del>
      <w:r w:rsidR="00380B04" w:rsidRPr="00B63031">
        <w:rPr>
          <w:rFonts w:ascii="Times New Roman" w:hAnsi="Times New Roman" w:cs="Times New Roman"/>
          <w:color w:val="000000" w:themeColor="text1"/>
          <w:rPrChange w:id="5358" w:author="Sharon Shenhav" w:date="2020-09-28T21:16:00Z">
            <w:rPr>
              <w:rFonts w:asciiTheme="minorBidi" w:hAnsiTheme="minorBidi"/>
              <w:color w:val="000000" w:themeColor="text1"/>
            </w:rPr>
          </w:rPrChange>
        </w:rPr>
        <w:t xml:space="preserve"> </w:t>
      </w:r>
      <w:del w:id="5359" w:author="Sharon Shenhav" w:date="2020-09-27T13:57:00Z">
        <w:r w:rsidR="00380B04" w:rsidRPr="00B63031" w:rsidDel="00AD40C6">
          <w:rPr>
            <w:rFonts w:ascii="Times New Roman" w:hAnsi="Times New Roman" w:cs="Times New Roman"/>
            <w:color w:val="000000" w:themeColor="text1"/>
            <w:rPrChange w:id="5360" w:author="Sharon Shenhav" w:date="2020-09-28T21:16:00Z">
              <w:rPr>
                <w:rFonts w:asciiTheme="minorBidi" w:hAnsiTheme="minorBidi"/>
                <w:color w:val="000000" w:themeColor="text1"/>
              </w:rPr>
            </w:rPrChange>
          </w:rPr>
          <w:delText xml:space="preserve">aim </w:delText>
        </w:r>
      </w:del>
      <w:r w:rsidR="00380B04" w:rsidRPr="00B63031">
        <w:rPr>
          <w:rFonts w:ascii="Times New Roman" w:hAnsi="Times New Roman" w:cs="Times New Roman"/>
          <w:color w:val="000000" w:themeColor="text1"/>
          <w:rPrChange w:id="5361" w:author="Sharon Shenhav" w:date="2020-09-28T21:16:00Z">
            <w:rPr>
              <w:rFonts w:asciiTheme="minorBidi" w:hAnsiTheme="minorBidi"/>
              <w:color w:val="000000" w:themeColor="text1"/>
            </w:rPr>
          </w:rPrChange>
        </w:rPr>
        <w:t xml:space="preserve">was to </w:t>
      </w:r>
      <w:commentRangeStart w:id="5362"/>
      <w:r w:rsidR="00380B04" w:rsidRPr="00B63031">
        <w:rPr>
          <w:rFonts w:ascii="Times New Roman" w:hAnsi="Times New Roman" w:cs="Times New Roman"/>
          <w:color w:val="000000" w:themeColor="text1"/>
          <w:rPrChange w:id="5363" w:author="Sharon Shenhav" w:date="2020-09-28T21:16:00Z">
            <w:rPr>
              <w:rFonts w:asciiTheme="minorBidi" w:hAnsiTheme="minorBidi"/>
              <w:color w:val="000000" w:themeColor="text1"/>
            </w:rPr>
          </w:rPrChange>
        </w:rPr>
        <w:t xml:space="preserve">prepare the dreamers into a way of life where they, like everyone else, </w:t>
      </w:r>
      <w:commentRangeEnd w:id="5362"/>
      <w:r w:rsidR="007D3ED7" w:rsidRPr="00B63031">
        <w:rPr>
          <w:rStyle w:val="CommentReference"/>
          <w:rFonts w:ascii="Times New Roman" w:hAnsi="Times New Roman" w:cs="Times New Roman"/>
          <w:sz w:val="24"/>
          <w:szCs w:val="24"/>
          <w:rPrChange w:id="5364" w:author="Sharon Shenhav" w:date="2020-09-28T21:16:00Z">
            <w:rPr>
              <w:rStyle w:val="CommentReference"/>
            </w:rPr>
          </w:rPrChange>
        </w:rPr>
        <w:commentReference w:id="5362"/>
      </w:r>
      <w:r w:rsidR="00380B04" w:rsidRPr="00B63031">
        <w:rPr>
          <w:rFonts w:ascii="Times New Roman" w:hAnsi="Times New Roman" w:cs="Times New Roman"/>
          <w:color w:val="000000" w:themeColor="text1"/>
          <w:rPrChange w:id="5365" w:author="Sharon Shenhav" w:date="2020-09-28T21:16:00Z">
            <w:rPr>
              <w:rFonts w:asciiTheme="minorBidi" w:hAnsiTheme="minorBidi"/>
              <w:color w:val="000000" w:themeColor="text1"/>
            </w:rPr>
          </w:rPrChange>
        </w:rPr>
        <w:t xml:space="preserve">will be confronted </w:t>
      </w:r>
      <w:del w:id="5366" w:author="Sharon Shenhav" w:date="2020-09-27T13:58:00Z">
        <w:r w:rsidR="00380B04" w:rsidRPr="00B63031" w:rsidDel="00B95641">
          <w:rPr>
            <w:rFonts w:ascii="Times New Roman" w:hAnsi="Times New Roman" w:cs="Times New Roman"/>
            <w:color w:val="000000" w:themeColor="text1"/>
            <w:rPrChange w:id="5367" w:author="Sharon Shenhav" w:date="2020-09-28T21:16:00Z">
              <w:rPr>
                <w:rFonts w:asciiTheme="minorBidi" w:hAnsiTheme="minorBidi"/>
                <w:color w:val="000000" w:themeColor="text1"/>
              </w:rPr>
            </w:rPrChange>
          </w:rPr>
          <w:delText xml:space="preserve">by </w:delText>
        </w:r>
      </w:del>
      <w:ins w:id="5368" w:author="Sharon Shenhav" w:date="2020-09-27T13:58:00Z">
        <w:r w:rsidR="00B95641" w:rsidRPr="00B63031">
          <w:rPr>
            <w:rFonts w:ascii="Times New Roman" w:hAnsi="Times New Roman" w:cs="Times New Roman"/>
            <w:color w:val="000000" w:themeColor="text1"/>
            <w:rPrChange w:id="5369" w:author="Sharon Shenhav" w:date="2020-09-28T21:16:00Z">
              <w:rPr>
                <w:rFonts w:asciiTheme="minorBidi" w:hAnsiTheme="minorBidi"/>
                <w:color w:val="000000" w:themeColor="text1"/>
              </w:rPr>
            </w:rPrChange>
          </w:rPr>
          <w:t xml:space="preserve">with </w:t>
        </w:r>
      </w:ins>
      <w:r w:rsidR="00380B04" w:rsidRPr="00B63031">
        <w:rPr>
          <w:rFonts w:ascii="Times New Roman" w:hAnsi="Times New Roman" w:cs="Times New Roman"/>
          <w:color w:val="000000" w:themeColor="text1"/>
          <w:rPrChange w:id="5370" w:author="Sharon Shenhav" w:date="2020-09-28T21:16:00Z">
            <w:rPr>
              <w:rFonts w:asciiTheme="minorBidi" w:hAnsiTheme="minorBidi"/>
              <w:color w:val="000000" w:themeColor="text1"/>
            </w:rPr>
          </w:rPrChange>
        </w:rPr>
        <w:t>barriers</w:t>
      </w:r>
      <w:ins w:id="5371" w:author="Sharon Shenhav" w:date="2020-09-27T13:58:00Z">
        <w:r w:rsidR="00B95641" w:rsidRPr="00B63031">
          <w:rPr>
            <w:rFonts w:ascii="Times New Roman" w:hAnsi="Times New Roman" w:cs="Times New Roman"/>
            <w:color w:val="000000" w:themeColor="text1"/>
            <w:rPrChange w:id="5372" w:author="Sharon Shenhav" w:date="2020-09-28T21:16:00Z">
              <w:rPr>
                <w:rFonts w:asciiTheme="minorBidi" w:hAnsiTheme="minorBidi"/>
                <w:color w:val="000000" w:themeColor="text1"/>
              </w:rPr>
            </w:rPrChange>
          </w:rPr>
          <w:t>,</w:t>
        </w:r>
      </w:ins>
      <w:r w:rsidR="00380B04" w:rsidRPr="00B63031">
        <w:rPr>
          <w:rFonts w:ascii="Times New Roman" w:hAnsi="Times New Roman" w:cs="Times New Roman"/>
          <w:color w:val="000000" w:themeColor="text1"/>
          <w:rPrChange w:id="5373" w:author="Sharon Shenhav" w:date="2020-09-28T21:16:00Z">
            <w:rPr>
              <w:rFonts w:asciiTheme="minorBidi" w:hAnsiTheme="minorBidi"/>
              <w:color w:val="000000" w:themeColor="text1"/>
            </w:rPr>
          </w:rPrChange>
        </w:rPr>
        <w:t xml:space="preserve"> but </w:t>
      </w:r>
      <w:del w:id="5374" w:author="Sharon Shenhav" w:date="2020-09-27T13:58:00Z">
        <w:r w:rsidR="00380B04" w:rsidRPr="00B63031" w:rsidDel="00B95641">
          <w:rPr>
            <w:rFonts w:ascii="Times New Roman" w:hAnsi="Times New Roman" w:cs="Times New Roman"/>
            <w:color w:val="000000" w:themeColor="text1"/>
            <w:rPrChange w:id="5375" w:author="Sharon Shenhav" w:date="2020-09-28T21:16:00Z">
              <w:rPr>
                <w:rFonts w:asciiTheme="minorBidi" w:hAnsiTheme="minorBidi"/>
                <w:color w:val="000000" w:themeColor="text1"/>
              </w:rPr>
            </w:rPrChange>
          </w:rPr>
          <w:delText xml:space="preserve">by </w:delText>
        </w:r>
      </w:del>
      <w:ins w:id="5376" w:author="Sharon Shenhav" w:date="2020-09-27T13:58:00Z">
        <w:r w:rsidR="00B95641" w:rsidRPr="00B63031">
          <w:rPr>
            <w:rFonts w:ascii="Times New Roman" w:hAnsi="Times New Roman" w:cs="Times New Roman"/>
            <w:color w:val="000000" w:themeColor="text1"/>
            <w:rPrChange w:id="5377" w:author="Sharon Shenhav" w:date="2020-09-28T21:16:00Z">
              <w:rPr>
                <w:rFonts w:asciiTheme="minorBidi" w:hAnsiTheme="minorBidi"/>
                <w:color w:val="000000" w:themeColor="text1"/>
              </w:rPr>
            </w:rPrChange>
          </w:rPr>
          <w:t xml:space="preserve">that by </w:t>
        </w:r>
      </w:ins>
      <w:r w:rsidR="00380B04" w:rsidRPr="00B63031">
        <w:rPr>
          <w:rFonts w:ascii="Times New Roman" w:hAnsi="Times New Roman" w:cs="Times New Roman"/>
          <w:color w:val="000000" w:themeColor="text1"/>
          <w:rPrChange w:id="5378" w:author="Sharon Shenhav" w:date="2020-09-28T21:16:00Z">
            <w:rPr>
              <w:rFonts w:asciiTheme="minorBidi" w:hAnsiTheme="minorBidi"/>
              <w:color w:val="000000" w:themeColor="text1"/>
            </w:rPr>
          </w:rPrChange>
        </w:rPr>
        <w:t xml:space="preserve">being creative and </w:t>
      </w:r>
      <w:del w:id="5379" w:author="Sharon Shenhav" w:date="2020-09-27T13:58:00Z">
        <w:r w:rsidR="00380B04" w:rsidRPr="00B63031" w:rsidDel="00B95641">
          <w:rPr>
            <w:rFonts w:ascii="Times New Roman" w:hAnsi="Times New Roman" w:cs="Times New Roman"/>
            <w:color w:val="000000" w:themeColor="text1"/>
            <w:rPrChange w:id="5380" w:author="Sharon Shenhav" w:date="2020-09-28T21:16:00Z">
              <w:rPr>
                <w:rFonts w:asciiTheme="minorBidi" w:hAnsiTheme="minorBidi"/>
                <w:color w:val="000000" w:themeColor="text1"/>
              </w:rPr>
            </w:rPrChange>
          </w:rPr>
          <w:delText xml:space="preserve">by </w:delText>
        </w:r>
      </w:del>
      <w:r w:rsidR="00380B04" w:rsidRPr="00B63031">
        <w:rPr>
          <w:rFonts w:ascii="Times New Roman" w:hAnsi="Times New Roman" w:cs="Times New Roman"/>
          <w:color w:val="000000" w:themeColor="text1"/>
          <w:rPrChange w:id="5381" w:author="Sharon Shenhav" w:date="2020-09-28T21:16:00Z">
            <w:rPr>
              <w:rFonts w:asciiTheme="minorBidi" w:hAnsiTheme="minorBidi"/>
              <w:color w:val="000000" w:themeColor="text1"/>
            </w:rPr>
          </w:rPrChange>
        </w:rPr>
        <w:t xml:space="preserve">devising </w:t>
      </w:r>
      <w:commentRangeStart w:id="5382"/>
      <w:r w:rsidR="00380B04" w:rsidRPr="00B63031">
        <w:rPr>
          <w:rFonts w:ascii="Times New Roman" w:hAnsi="Times New Roman" w:cs="Times New Roman"/>
          <w:color w:val="000000" w:themeColor="text1"/>
          <w:rPrChange w:id="5383" w:author="Sharon Shenhav" w:date="2020-09-28T21:16:00Z">
            <w:rPr>
              <w:rFonts w:asciiTheme="minorBidi" w:hAnsiTheme="minorBidi"/>
              <w:color w:val="000000" w:themeColor="text1"/>
            </w:rPr>
          </w:rPrChange>
        </w:rPr>
        <w:t>alternatives</w:t>
      </w:r>
      <w:commentRangeEnd w:id="5382"/>
      <w:r w:rsidR="0079376E" w:rsidRPr="00B63031">
        <w:rPr>
          <w:rStyle w:val="CommentReference"/>
          <w:rFonts w:ascii="Times New Roman" w:hAnsi="Times New Roman" w:cs="Times New Roman"/>
          <w:sz w:val="24"/>
          <w:szCs w:val="24"/>
          <w:rPrChange w:id="5384" w:author="Sharon Shenhav" w:date="2020-09-28T21:16:00Z">
            <w:rPr>
              <w:rStyle w:val="CommentReference"/>
            </w:rPr>
          </w:rPrChange>
        </w:rPr>
        <w:commentReference w:id="5382"/>
      </w:r>
      <w:r w:rsidR="00380B04" w:rsidRPr="00B63031">
        <w:rPr>
          <w:rFonts w:ascii="Times New Roman" w:hAnsi="Times New Roman" w:cs="Times New Roman"/>
          <w:color w:val="000000" w:themeColor="text1"/>
          <w:rPrChange w:id="5385" w:author="Sharon Shenhav" w:date="2020-09-28T21:16:00Z">
            <w:rPr>
              <w:rFonts w:asciiTheme="minorBidi" w:hAnsiTheme="minorBidi"/>
              <w:color w:val="000000" w:themeColor="text1"/>
            </w:rPr>
          </w:rPrChange>
        </w:rPr>
        <w:t xml:space="preserve">, as well as obtaining needed supports, they can reach positive solutions to </w:t>
      </w:r>
      <w:ins w:id="5386" w:author="Sharon Shenhav" w:date="2020-09-27T14:01:00Z">
        <w:r w:rsidR="00803BD9" w:rsidRPr="00B63031">
          <w:rPr>
            <w:rFonts w:ascii="Times New Roman" w:hAnsi="Times New Roman" w:cs="Times New Roman"/>
            <w:color w:val="000000" w:themeColor="text1"/>
            <w:rPrChange w:id="5387" w:author="Sharon Shenhav" w:date="2020-09-28T21:16:00Z">
              <w:rPr>
                <w:rFonts w:asciiTheme="minorBidi" w:hAnsiTheme="minorBidi"/>
                <w:color w:val="000000" w:themeColor="text1"/>
              </w:rPr>
            </w:rPrChange>
          </w:rPr>
          <w:t xml:space="preserve">the </w:t>
        </w:r>
      </w:ins>
      <w:r w:rsidR="00380B04" w:rsidRPr="00B63031">
        <w:rPr>
          <w:rFonts w:ascii="Times New Roman" w:hAnsi="Times New Roman" w:cs="Times New Roman"/>
          <w:color w:val="000000" w:themeColor="text1"/>
          <w:rPrChange w:id="5388" w:author="Sharon Shenhav" w:date="2020-09-28T21:16:00Z">
            <w:rPr>
              <w:rFonts w:asciiTheme="minorBidi" w:hAnsiTheme="minorBidi"/>
              <w:color w:val="000000" w:themeColor="text1"/>
            </w:rPr>
          </w:rPrChange>
        </w:rPr>
        <w:t xml:space="preserve">problems they encounter. </w:t>
      </w:r>
      <w:r w:rsidR="00750126" w:rsidRPr="00B63031">
        <w:rPr>
          <w:rFonts w:ascii="Times New Roman" w:hAnsi="Times New Roman" w:cs="Times New Roman"/>
          <w:color w:val="000000" w:themeColor="text1"/>
          <w:rPrChange w:id="5389" w:author="Sharon Shenhav" w:date="2020-09-28T21:16:00Z">
            <w:rPr>
              <w:rFonts w:asciiTheme="minorBidi" w:hAnsiTheme="minorBidi"/>
              <w:color w:val="000000" w:themeColor="text1"/>
            </w:rPr>
          </w:rPrChange>
        </w:rPr>
        <w:t>In the present study</w:t>
      </w:r>
      <w:ins w:id="5390" w:author="Sharon Shenhav" w:date="2020-09-27T13:57:00Z">
        <w:r w:rsidR="00225E7D" w:rsidRPr="00B63031">
          <w:rPr>
            <w:rFonts w:ascii="Times New Roman" w:hAnsi="Times New Roman" w:cs="Times New Roman"/>
            <w:color w:val="000000" w:themeColor="text1"/>
            <w:rPrChange w:id="5391" w:author="Sharon Shenhav" w:date="2020-09-28T21:16:00Z">
              <w:rPr>
                <w:rFonts w:asciiTheme="minorBidi" w:hAnsiTheme="minorBidi"/>
                <w:color w:val="000000" w:themeColor="text1"/>
              </w:rPr>
            </w:rPrChange>
          </w:rPr>
          <w:t>,</w:t>
        </w:r>
      </w:ins>
      <w:r w:rsidR="00750126" w:rsidRPr="00B63031">
        <w:rPr>
          <w:rFonts w:ascii="Times New Roman" w:hAnsi="Times New Roman" w:cs="Times New Roman"/>
          <w:color w:val="000000" w:themeColor="text1"/>
          <w:rPrChange w:id="5392" w:author="Sharon Shenhav" w:date="2020-09-28T21:16:00Z">
            <w:rPr>
              <w:rFonts w:asciiTheme="minorBidi" w:hAnsiTheme="minorBidi"/>
              <w:color w:val="000000" w:themeColor="text1"/>
            </w:rPr>
          </w:rPrChange>
        </w:rPr>
        <w:t xml:space="preserve"> </w:t>
      </w:r>
      <w:r w:rsidR="00380B04" w:rsidRPr="00B63031">
        <w:rPr>
          <w:rFonts w:ascii="Times New Roman" w:hAnsi="Times New Roman" w:cs="Times New Roman"/>
          <w:color w:val="000000" w:themeColor="text1"/>
          <w:rPrChange w:id="5393" w:author="Sharon Shenhav" w:date="2020-09-28T21:16:00Z">
            <w:rPr>
              <w:rFonts w:asciiTheme="minorBidi" w:hAnsiTheme="minorBidi"/>
              <w:color w:val="000000" w:themeColor="text1"/>
            </w:rPr>
          </w:rPrChange>
        </w:rPr>
        <w:t xml:space="preserve">supporters </w:t>
      </w:r>
      <w:r w:rsidR="00750126" w:rsidRPr="00B63031">
        <w:rPr>
          <w:rFonts w:ascii="Times New Roman" w:hAnsi="Times New Roman" w:cs="Times New Roman"/>
          <w:color w:val="000000" w:themeColor="text1"/>
          <w:rPrChange w:id="5394" w:author="Sharon Shenhav" w:date="2020-09-28T21:16:00Z">
            <w:rPr>
              <w:rFonts w:asciiTheme="minorBidi" w:hAnsiTheme="minorBidi"/>
              <w:color w:val="000000" w:themeColor="text1"/>
            </w:rPr>
          </w:rPrChange>
        </w:rPr>
        <w:t>experienced their role as having two purposes</w:t>
      </w:r>
      <w:r w:rsidR="001F126B" w:rsidRPr="00B63031">
        <w:rPr>
          <w:rFonts w:ascii="Times New Roman" w:hAnsi="Times New Roman" w:cs="Times New Roman"/>
          <w:color w:val="000000" w:themeColor="text1"/>
          <w:rPrChange w:id="5395" w:author="Sharon Shenhav" w:date="2020-09-28T21:16:00Z">
            <w:rPr>
              <w:rFonts w:asciiTheme="minorBidi" w:hAnsiTheme="minorBidi"/>
              <w:color w:val="000000" w:themeColor="text1"/>
            </w:rPr>
          </w:rPrChange>
        </w:rPr>
        <w:t xml:space="preserve">: </w:t>
      </w:r>
      <w:r w:rsidR="00750126" w:rsidRPr="00B63031">
        <w:rPr>
          <w:rFonts w:ascii="Times New Roman" w:hAnsi="Times New Roman" w:cs="Times New Roman"/>
          <w:color w:val="000000" w:themeColor="text1"/>
          <w:rPrChange w:id="5396" w:author="Sharon Shenhav" w:date="2020-09-28T21:16:00Z">
            <w:rPr>
              <w:rFonts w:asciiTheme="minorBidi" w:hAnsiTheme="minorBidi"/>
              <w:color w:val="000000" w:themeColor="text1"/>
            </w:rPr>
          </w:rPrChange>
        </w:rPr>
        <w:t>turning a dream into reality</w:t>
      </w:r>
      <w:r w:rsidR="001F126B" w:rsidRPr="00B63031">
        <w:rPr>
          <w:rFonts w:ascii="Times New Roman" w:hAnsi="Times New Roman" w:cs="Times New Roman"/>
          <w:color w:val="000000" w:themeColor="text1"/>
          <w:rPrChange w:id="5397" w:author="Sharon Shenhav" w:date="2020-09-28T21:16:00Z">
            <w:rPr>
              <w:rFonts w:asciiTheme="minorBidi" w:hAnsiTheme="minorBidi"/>
              <w:color w:val="000000" w:themeColor="text1"/>
            </w:rPr>
          </w:rPrChange>
        </w:rPr>
        <w:t xml:space="preserve"> </w:t>
      </w:r>
      <w:r w:rsidR="00864589" w:rsidRPr="00B63031">
        <w:rPr>
          <w:rFonts w:ascii="Times New Roman" w:hAnsi="Times New Roman" w:cs="Times New Roman"/>
          <w:color w:val="000000" w:themeColor="text1"/>
          <w:rPrChange w:id="5398" w:author="Sharon Shenhav" w:date="2020-09-28T21:16:00Z">
            <w:rPr>
              <w:rFonts w:asciiTheme="minorBidi" w:hAnsiTheme="minorBidi"/>
              <w:color w:val="000000" w:themeColor="text1"/>
            </w:rPr>
          </w:rPrChange>
        </w:rPr>
        <w:t>and encouraging</w:t>
      </w:r>
      <w:r w:rsidR="00D27E8A" w:rsidRPr="00B63031">
        <w:rPr>
          <w:rFonts w:ascii="Times New Roman" w:hAnsi="Times New Roman" w:cs="Times New Roman"/>
          <w:color w:val="000000" w:themeColor="text1"/>
          <w:rPrChange w:id="5399" w:author="Sharon Shenhav" w:date="2020-09-28T21:16:00Z">
            <w:rPr>
              <w:rFonts w:asciiTheme="minorBidi" w:hAnsiTheme="minorBidi"/>
              <w:color w:val="000000" w:themeColor="text1"/>
            </w:rPr>
          </w:rPrChange>
        </w:rPr>
        <w:t xml:space="preserve"> </w:t>
      </w:r>
      <w:r w:rsidR="00864589" w:rsidRPr="00B63031">
        <w:rPr>
          <w:rFonts w:ascii="Times New Roman" w:hAnsi="Times New Roman" w:cs="Times New Roman"/>
          <w:color w:val="000000" w:themeColor="text1"/>
          <w:rPrChange w:id="5400" w:author="Sharon Shenhav" w:date="2020-09-28T21:16:00Z">
            <w:rPr>
              <w:rFonts w:asciiTheme="minorBidi" w:hAnsiTheme="minorBidi"/>
              <w:color w:val="000000" w:themeColor="text1"/>
            </w:rPr>
          </w:rPrChange>
        </w:rPr>
        <w:t>dreamers to</w:t>
      </w:r>
      <w:r w:rsidR="00D27E8A" w:rsidRPr="00B63031">
        <w:rPr>
          <w:rFonts w:ascii="Times New Roman" w:hAnsi="Times New Roman" w:cs="Times New Roman"/>
          <w:color w:val="000000" w:themeColor="text1"/>
          <w:rPrChange w:id="5401" w:author="Sharon Shenhav" w:date="2020-09-28T21:16:00Z">
            <w:rPr>
              <w:rFonts w:asciiTheme="minorBidi" w:hAnsiTheme="minorBidi"/>
              <w:color w:val="000000" w:themeColor="text1"/>
            </w:rPr>
          </w:rPrChange>
        </w:rPr>
        <w:t xml:space="preserve"> tackle obstacles and barriers</w:t>
      </w:r>
      <w:ins w:id="5402" w:author="Sharon Shenhav" w:date="2020-09-27T14:02:00Z">
        <w:r w:rsidR="00690E61" w:rsidRPr="00B63031">
          <w:rPr>
            <w:rFonts w:ascii="Times New Roman" w:hAnsi="Times New Roman" w:cs="Times New Roman"/>
            <w:color w:val="000000" w:themeColor="text1"/>
            <w:rPrChange w:id="5403" w:author="Sharon Shenhav" w:date="2020-09-28T21:16:00Z">
              <w:rPr>
                <w:rFonts w:asciiTheme="minorBidi" w:hAnsiTheme="minorBidi"/>
                <w:color w:val="000000" w:themeColor="text1"/>
              </w:rPr>
            </w:rPrChange>
          </w:rPr>
          <w:t>.</w:t>
        </w:r>
      </w:ins>
      <w:del w:id="5404" w:author="Sharon Shenhav" w:date="2020-09-27T14:02:00Z">
        <w:r w:rsidR="00D27E8A" w:rsidRPr="00B63031" w:rsidDel="00690E61">
          <w:rPr>
            <w:rFonts w:ascii="Times New Roman" w:hAnsi="Times New Roman" w:cs="Times New Roman"/>
            <w:color w:val="000000" w:themeColor="text1"/>
            <w:rPrChange w:id="5405" w:author="Sharon Shenhav" w:date="2020-09-28T21:16:00Z">
              <w:rPr>
                <w:rFonts w:asciiTheme="minorBidi" w:hAnsiTheme="minorBidi"/>
                <w:color w:val="000000" w:themeColor="text1"/>
              </w:rPr>
            </w:rPrChange>
          </w:rPr>
          <w:delText>,</w:delText>
        </w:r>
      </w:del>
      <w:r w:rsidR="00D27E8A" w:rsidRPr="00B63031">
        <w:rPr>
          <w:rFonts w:ascii="Times New Roman" w:hAnsi="Times New Roman" w:cs="Times New Roman"/>
          <w:color w:val="000000" w:themeColor="text1"/>
          <w:rPrChange w:id="5406" w:author="Sharon Shenhav" w:date="2020-09-28T21:16:00Z">
            <w:rPr>
              <w:rFonts w:asciiTheme="minorBidi" w:hAnsiTheme="minorBidi"/>
              <w:color w:val="000000" w:themeColor="text1"/>
            </w:rPr>
          </w:rPrChange>
        </w:rPr>
        <w:t xml:space="preserve"> </w:t>
      </w:r>
      <w:del w:id="5407" w:author="Sharon Shenhav" w:date="2020-09-27T14:02:00Z">
        <w:r w:rsidR="00952E54" w:rsidRPr="00B63031" w:rsidDel="00690E61">
          <w:rPr>
            <w:rFonts w:ascii="Times New Roman" w:hAnsi="Times New Roman" w:cs="Times New Roman"/>
            <w:color w:val="000000" w:themeColor="text1"/>
            <w:rPrChange w:id="5408" w:author="Sharon Shenhav" w:date="2020-09-28T21:16:00Z">
              <w:rPr>
                <w:rFonts w:asciiTheme="minorBidi" w:hAnsiTheme="minorBidi"/>
                <w:color w:val="000000" w:themeColor="text1"/>
              </w:rPr>
            </w:rPrChange>
          </w:rPr>
          <w:delText xml:space="preserve">while </w:delText>
        </w:r>
      </w:del>
      <w:ins w:id="5409" w:author="Sharon Shenhav" w:date="2020-09-27T14:02:00Z">
        <w:r w:rsidR="00690E61" w:rsidRPr="00B63031">
          <w:rPr>
            <w:rFonts w:ascii="Times New Roman" w:hAnsi="Times New Roman" w:cs="Times New Roman"/>
            <w:color w:val="000000" w:themeColor="text1"/>
            <w:rPrChange w:id="5410" w:author="Sharon Shenhav" w:date="2020-09-28T21:16:00Z">
              <w:rPr>
                <w:rFonts w:asciiTheme="minorBidi" w:hAnsiTheme="minorBidi"/>
                <w:color w:val="000000" w:themeColor="text1"/>
              </w:rPr>
            </w:rPrChange>
          </w:rPr>
          <w:t>T</w:t>
        </w:r>
      </w:ins>
      <w:del w:id="5411" w:author="Sharon Shenhav" w:date="2020-09-27T14:02:00Z">
        <w:r w:rsidR="00952E54" w:rsidRPr="00B63031" w:rsidDel="00690E61">
          <w:rPr>
            <w:rFonts w:ascii="Times New Roman" w:hAnsi="Times New Roman" w:cs="Times New Roman"/>
            <w:color w:val="000000" w:themeColor="text1"/>
            <w:rPrChange w:id="5412" w:author="Sharon Shenhav" w:date="2020-09-28T21:16:00Z">
              <w:rPr>
                <w:rFonts w:asciiTheme="minorBidi" w:hAnsiTheme="minorBidi"/>
                <w:color w:val="000000" w:themeColor="text1"/>
              </w:rPr>
            </w:rPrChange>
          </w:rPr>
          <w:delText>t</w:delText>
        </w:r>
      </w:del>
      <w:r w:rsidR="00952E54" w:rsidRPr="00B63031">
        <w:rPr>
          <w:rFonts w:ascii="Times New Roman" w:hAnsi="Times New Roman" w:cs="Times New Roman"/>
          <w:color w:val="000000" w:themeColor="text1"/>
          <w:rPrChange w:id="5413" w:author="Sharon Shenhav" w:date="2020-09-28T21:16:00Z">
            <w:rPr>
              <w:rFonts w:asciiTheme="minorBidi" w:hAnsiTheme="minorBidi"/>
              <w:color w:val="000000" w:themeColor="text1"/>
            </w:rPr>
          </w:rPrChange>
        </w:rPr>
        <w:t xml:space="preserve">heir role was to </w:t>
      </w:r>
      <w:r w:rsidR="00D27E8A" w:rsidRPr="00B63031">
        <w:rPr>
          <w:rFonts w:ascii="Times New Roman" w:hAnsi="Times New Roman" w:cs="Times New Roman"/>
          <w:color w:val="000000" w:themeColor="text1"/>
          <w:rPrChange w:id="5414" w:author="Sharon Shenhav" w:date="2020-09-28T21:16:00Z">
            <w:rPr>
              <w:rFonts w:asciiTheme="minorBidi" w:hAnsiTheme="minorBidi"/>
              <w:color w:val="000000" w:themeColor="text1"/>
            </w:rPr>
          </w:rPrChange>
        </w:rPr>
        <w:t xml:space="preserve">be there </w:t>
      </w:r>
      <w:ins w:id="5415" w:author="Sharon Shenhav" w:date="2020-09-27T14:02:00Z">
        <w:r w:rsidR="00690E61" w:rsidRPr="00B63031">
          <w:rPr>
            <w:rFonts w:ascii="Times New Roman" w:hAnsi="Times New Roman" w:cs="Times New Roman"/>
            <w:color w:val="000000" w:themeColor="text1"/>
            <w:rPrChange w:id="5416" w:author="Sharon Shenhav" w:date="2020-09-28T21:16:00Z">
              <w:rPr>
                <w:rFonts w:asciiTheme="minorBidi" w:hAnsiTheme="minorBidi"/>
                <w:color w:val="000000" w:themeColor="text1"/>
              </w:rPr>
            </w:rPrChange>
          </w:rPr>
          <w:t xml:space="preserve">for the dreamers </w:t>
        </w:r>
      </w:ins>
      <w:r w:rsidR="00D27E8A" w:rsidRPr="00B63031">
        <w:rPr>
          <w:rFonts w:ascii="Times New Roman" w:hAnsi="Times New Roman" w:cs="Times New Roman"/>
          <w:color w:val="000000" w:themeColor="text1"/>
          <w:rPrChange w:id="5417" w:author="Sharon Shenhav" w:date="2020-09-28T21:16:00Z">
            <w:rPr>
              <w:rFonts w:asciiTheme="minorBidi" w:hAnsiTheme="minorBidi"/>
              <w:color w:val="000000" w:themeColor="text1"/>
            </w:rPr>
          </w:rPrChange>
        </w:rPr>
        <w:t>as a backup</w:t>
      </w:r>
      <w:r w:rsidR="00D643C2" w:rsidRPr="00B63031">
        <w:rPr>
          <w:rFonts w:ascii="Times New Roman" w:hAnsi="Times New Roman" w:cs="Times New Roman"/>
          <w:color w:val="000000" w:themeColor="text1"/>
          <w:rPrChange w:id="5418" w:author="Sharon Shenhav" w:date="2020-09-28T21:16:00Z">
            <w:rPr>
              <w:rFonts w:asciiTheme="minorBidi" w:hAnsiTheme="minorBidi"/>
              <w:color w:val="000000" w:themeColor="text1"/>
            </w:rPr>
          </w:rPrChange>
        </w:rPr>
        <w:t xml:space="preserve">, </w:t>
      </w:r>
      <w:r w:rsidR="00952E54" w:rsidRPr="00B63031">
        <w:rPr>
          <w:rFonts w:ascii="Times New Roman" w:hAnsi="Times New Roman" w:cs="Times New Roman"/>
          <w:color w:val="000000" w:themeColor="text1"/>
          <w:rPrChange w:id="5419" w:author="Sharon Shenhav" w:date="2020-09-28T21:16:00Z">
            <w:rPr>
              <w:rFonts w:asciiTheme="minorBidi" w:hAnsiTheme="minorBidi"/>
              <w:color w:val="000000" w:themeColor="text1"/>
            </w:rPr>
          </w:rPrChange>
        </w:rPr>
        <w:t>and</w:t>
      </w:r>
      <w:r w:rsidR="00D27E8A" w:rsidRPr="00B63031">
        <w:rPr>
          <w:rFonts w:ascii="Times New Roman" w:hAnsi="Times New Roman" w:cs="Times New Roman"/>
          <w:color w:val="000000" w:themeColor="text1"/>
          <w:rPrChange w:id="5420" w:author="Sharon Shenhav" w:date="2020-09-28T21:16:00Z">
            <w:rPr>
              <w:rFonts w:asciiTheme="minorBidi" w:hAnsiTheme="minorBidi"/>
              <w:color w:val="000000" w:themeColor="text1"/>
            </w:rPr>
          </w:rPrChange>
        </w:rPr>
        <w:t xml:space="preserve"> not as the ones to </w:t>
      </w:r>
      <w:del w:id="5421" w:author="Sharon Shenhav" w:date="2020-09-27T14:02:00Z">
        <w:r w:rsidR="00D27E8A" w:rsidRPr="00B63031" w:rsidDel="00690E61">
          <w:rPr>
            <w:rFonts w:ascii="Times New Roman" w:hAnsi="Times New Roman" w:cs="Times New Roman"/>
            <w:color w:val="000000" w:themeColor="text1"/>
            <w:rPrChange w:id="5422" w:author="Sharon Shenhav" w:date="2020-09-28T21:16:00Z">
              <w:rPr>
                <w:rFonts w:asciiTheme="minorBidi" w:hAnsiTheme="minorBidi"/>
                <w:color w:val="000000" w:themeColor="text1"/>
              </w:rPr>
            </w:rPrChange>
          </w:rPr>
          <w:delText xml:space="preserve">straighten </w:delText>
        </w:r>
      </w:del>
      <w:ins w:id="5423" w:author="Sharon Shenhav" w:date="2020-09-27T14:02:00Z">
        <w:r w:rsidR="00690E61" w:rsidRPr="00B63031">
          <w:rPr>
            <w:rFonts w:ascii="Times New Roman" w:hAnsi="Times New Roman" w:cs="Times New Roman"/>
            <w:color w:val="000000" w:themeColor="text1"/>
            <w:rPrChange w:id="5424" w:author="Sharon Shenhav" w:date="2020-09-28T21:16:00Z">
              <w:rPr>
                <w:rFonts w:asciiTheme="minorBidi" w:hAnsiTheme="minorBidi"/>
                <w:color w:val="000000" w:themeColor="text1"/>
              </w:rPr>
            </w:rPrChange>
          </w:rPr>
          <w:t xml:space="preserve">figure </w:t>
        </w:r>
      </w:ins>
      <w:r w:rsidR="00D27E8A" w:rsidRPr="00B63031">
        <w:rPr>
          <w:rFonts w:ascii="Times New Roman" w:hAnsi="Times New Roman" w:cs="Times New Roman"/>
          <w:color w:val="000000" w:themeColor="text1"/>
          <w:rPrChange w:id="5425" w:author="Sharon Shenhav" w:date="2020-09-28T21:16:00Z">
            <w:rPr>
              <w:rFonts w:asciiTheme="minorBidi" w:hAnsiTheme="minorBidi"/>
              <w:color w:val="000000" w:themeColor="text1"/>
            </w:rPr>
          </w:rPrChange>
        </w:rPr>
        <w:t xml:space="preserve">things </w:t>
      </w:r>
      <w:del w:id="5426" w:author="Sharon Shenhav" w:date="2020-09-27T14:02:00Z">
        <w:r w:rsidR="00D27E8A" w:rsidRPr="00B63031" w:rsidDel="00690E61">
          <w:rPr>
            <w:rFonts w:ascii="Times New Roman" w:hAnsi="Times New Roman" w:cs="Times New Roman"/>
            <w:color w:val="000000" w:themeColor="text1"/>
            <w:rPrChange w:id="5427" w:author="Sharon Shenhav" w:date="2020-09-28T21:16:00Z">
              <w:rPr>
                <w:rFonts w:asciiTheme="minorBidi" w:hAnsiTheme="minorBidi"/>
                <w:color w:val="000000" w:themeColor="text1"/>
              </w:rPr>
            </w:rPrChange>
          </w:rPr>
          <w:delText xml:space="preserve">up </w:delText>
        </w:r>
      </w:del>
      <w:ins w:id="5428" w:author="Sharon Shenhav" w:date="2020-09-27T14:02:00Z">
        <w:r w:rsidR="00690E61" w:rsidRPr="00B63031">
          <w:rPr>
            <w:rFonts w:ascii="Times New Roman" w:hAnsi="Times New Roman" w:cs="Times New Roman"/>
            <w:color w:val="000000" w:themeColor="text1"/>
            <w:rPrChange w:id="5429" w:author="Sharon Shenhav" w:date="2020-09-28T21:16:00Z">
              <w:rPr>
                <w:rFonts w:asciiTheme="minorBidi" w:hAnsiTheme="minorBidi"/>
                <w:color w:val="000000" w:themeColor="text1"/>
              </w:rPr>
            </w:rPrChange>
          </w:rPr>
          <w:t xml:space="preserve">out </w:t>
        </w:r>
      </w:ins>
      <w:r w:rsidR="00D27E8A" w:rsidRPr="00B63031">
        <w:rPr>
          <w:rFonts w:ascii="Times New Roman" w:hAnsi="Times New Roman" w:cs="Times New Roman"/>
          <w:color w:val="000000" w:themeColor="text1"/>
          <w:rPrChange w:id="5430" w:author="Sharon Shenhav" w:date="2020-09-28T21:16:00Z">
            <w:rPr>
              <w:rFonts w:asciiTheme="minorBidi" w:hAnsiTheme="minorBidi"/>
              <w:color w:val="000000" w:themeColor="text1"/>
            </w:rPr>
          </w:rPrChange>
        </w:rPr>
        <w:t>for them</w:t>
      </w:r>
      <w:r w:rsidR="001A376E" w:rsidRPr="00B63031">
        <w:rPr>
          <w:rFonts w:ascii="Times New Roman" w:hAnsi="Times New Roman" w:cs="Times New Roman"/>
          <w:color w:val="000000" w:themeColor="text1"/>
          <w:rPrChange w:id="5431" w:author="Sharon Shenhav" w:date="2020-09-28T21:16:00Z">
            <w:rPr>
              <w:rFonts w:asciiTheme="minorBidi" w:hAnsiTheme="minorBidi"/>
              <w:color w:val="000000" w:themeColor="text1"/>
            </w:rPr>
          </w:rPrChange>
        </w:rPr>
        <w:t>.</w:t>
      </w:r>
    </w:p>
    <w:p w14:paraId="3FF6495C" w14:textId="5EB964DC" w:rsidR="0026538C" w:rsidRPr="00B63031" w:rsidRDefault="00980438" w:rsidP="009C3B12">
      <w:pPr>
        <w:spacing w:line="480" w:lineRule="auto"/>
        <w:ind w:firstLine="720"/>
        <w:rPr>
          <w:rFonts w:ascii="Times New Roman" w:hAnsi="Times New Roman" w:cs="Times New Roman"/>
          <w:color w:val="000000" w:themeColor="text1"/>
          <w:rPrChange w:id="5432" w:author="Sharon Shenhav" w:date="2020-09-28T21:16:00Z">
            <w:rPr>
              <w:rFonts w:asciiTheme="minorBidi" w:hAnsiTheme="minorBidi"/>
              <w:color w:val="000000" w:themeColor="text1"/>
            </w:rPr>
          </w:rPrChange>
        </w:rPr>
        <w:pPrChange w:id="5433" w:author="Sharon Shenhav" w:date="2020-09-28T21:16:00Z">
          <w:pPr>
            <w:spacing w:line="360" w:lineRule="auto"/>
          </w:pPr>
        </w:pPrChange>
      </w:pPr>
      <w:r w:rsidRPr="00B63031">
        <w:rPr>
          <w:rFonts w:ascii="Times New Roman" w:hAnsi="Times New Roman" w:cs="Times New Roman"/>
          <w:color w:val="000000" w:themeColor="text1"/>
          <w:rPrChange w:id="5434" w:author="Sharon Shenhav" w:date="2020-09-28T21:16:00Z">
            <w:rPr>
              <w:rFonts w:asciiTheme="minorBidi" w:hAnsiTheme="minorBidi"/>
              <w:color w:val="000000" w:themeColor="text1"/>
            </w:rPr>
          </w:rPrChange>
        </w:rPr>
        <w:t>The following is</w:t>
      </w:r>
      <w:r w:rsidR="00C73593" w:rsidRPr="00B63031">
        <w:rPr>
          <w:rFonts w:ascii="Times New Roman" w:hAnsi="Times New Roman" w:cs="Times New Roman"/>
          <w:color w:val="000000" w:themeColor="text1"/>
          <w:rPrChange w:id="5435" w:author="Sharon Shenhav" w:date="2020-09-28T21:16:00Z">
            <w:rPr>
              <w:rFonts w:asciiTheme="minorBidi" w:hAnsiTheme="minorBidi"/>
              <w:color w:val="000000" w:themeColor="text1"/>
            </w:rPr>
          </w:rPrChange>
        </w:rPr>
        <w:t xml:space="preserve"> a graphic</w:t>
      </w:r>
      <w:ins w:id="5436" w:author="Sharon Shenhav" w:date="2020-09-26T21:49:00Z">
        <w:r w:rsidR="00AB2072" w:rsidRPr="00B63031">
          <w:rPr>
            <w:rFonts w:ascii="Times New Roman" w:hAnsi="Times New Roman" w:cs="Times New Roman"/>
            <w:color w:val="000000" w:themeColor="text1"/>
            <w:rPrChange w:id="5437" w:author="Sharon Shenhav" w:date="2020-09-28T21:16:00Z">
              <w:rPr>
                <w:rFonts w:asciiTheme="minorBidi" w:hAnsiTheme="minorBidi"/>
                <w:color w:val="000000" w:themeColor="text1"/>
              </w:rPr>
            </w:rPrChange>
          </w:rPr>
          <w:t xml:space="preserve"> that</w:t>
        </w:r>
      </w:ins>
      <w:r w:rsidR="00C73593" w:rsidRPr="00B63031">
        <w:rPr>
          <w:rFonts w:ascii="Times New Roman" w:hAnsi="Times New Roman" w:cs="Times New Roman"/>
          <w:color w:val="000000" w:themeColor="text1"/>
          <w:rPrChange w:id="5438" w:author="Sharon Shenhav" w:date="2020-09-28T21:16:00Z">
            <w:rPr>
              <w:rFonts w:asciiTheme="minorBidi" w:hAnsiTheme="minorBidi"/>
              <w:color w:val="000000" w:themeColor="text1"/>
            </w:rPr>
          </w:rPrChange>
        </w:rPr>
        <w:t xml:space="preserve"> </w:t>
      </w:r>
      <w:r w:rsidR="001F126B" w:rsidRPr="00B63031">
        <w:rPr>
          <w:rFonts w:ascii="Times New Roman" w:hAnsi="Times New Roman" w:cs="Times New Roman"/>
          <w:color w:val="000000" w:themeColor="text1"/>
          <w:rPrChange w:id="5439" w:author="Sharon Shenhav" w:date="2020-09-28T21:16:00Z">
            <w:rPr>
              <w:rFonts w:asciiTheme="minorBidi" w:hAnsiTheme="minorBidi"/>
              <w:color w:val="000000" w:themeColor="text1"/>
            </w:rPr>
          </w:rPrChange>
        </w:rPr>
        <w:t>illustrates</w:t>
      </w:r>
      <w:r w:rsidR="00C73593" w:rsidRPr="00B63031">
        <w:rPr>
          <w:rFonts w:ascii="Times New Roman" w:hAnsi="Times New Roman" w:cs="Times New Roman"/>
          <w:color w:val="000000" w:themeColor="text1"/>
          <w:rPrChange w:id="5440" w:author="Sharon Shenhav" w:date="2020-09-28T21:16:00Z">
            <w:rPr>
              <w:rFonts w:asciiTheme="minorBidi" w:hAnsiTheme="minorBidi"/>
              <w:color w:val="000000" w:themeColor="text1"/>
            </w:rPr>
          </w:rPrChange>
        </w:rPr>
        <w:t xml:space="preserve"> the </w:t>
      </w:r>
      <w:r w:rsidR="000F44C0" w:rsidRPr="00B63031">
        <w:rPr>
          <w:rFonts w:ascii="Times New Roman" w:hAnsi="Times New Roman" w:cs="Times New Roman"/>
          <w:color w:val="000000" w:themeColor="text1"/>
          <w:rPrChange w:id="5441" w:author="Sharon Shenhav" w:date="2020-09-28T21:16:00Z">
            <w:rPr>
              <w:rFonts w:asciiTheme="minorBidi" w:hAnsiTheme="minorBidi"/>
              <w:color w:val="000000" w:themeColor="text1"/>
            </w:rPr>
          </w:rPrChange>
        </w:rPr>
        <w:t xml:space="preserve">new support process </w:t>
      </w:r>
      <w:r w:rsidR="00882726" w:rsidRPr="00B63031">
        <w:rPr>
          <w:rFonts w:ascii="Times New Roman" w:hAnsi="Times New Roman" w:cs="Times New Roman"/>
          <w:color w:val="000000" w:themeColor="text1"/>
          <w:rPrChange w:id="5442" w:author="Sharon Shenhav" w:date="2020-09-28T21:16:00Z">
            <w:rPr>
              <w:rFonts w:asciiTheme="minorBidi" w:hAnsiTheme="minorBidi"/>
              <w:color w:val="000000" w:themeColor="text1"/>
            </w:rPr>
          </w:rPrChange>
        </w:rPr>
        <w:t>d</w:t>
      </w:r>
      <w:r w:rsidR="000F44C0" w:rsidRPr="00B63031">
        <w:rPr>
          <w:rFonts w:ascii="Times New Roman" w:hAnsi="Times New Roman" w:cs="Times New Roman"/>
          <w:color w:val="000000" w:themeColor="text1"/>
          <w:rPrChange w:id="5443" w:author="Sharon Shenhav" w:date="2020-09-28T21:16:00Z">
            <w:rPr>
              <w:rFonts w:asciiTheme="minorBidi" w:hAnsiTheme="minorBidi"/>
              <w:color w:val="000000" w:themeColor="text1"/>
            </w:rPr>
          </w:rPrChange>
        </w:rPr>
        <w:t xml:space="preserve">escribed by the </w:t>
      </w:r>
      <w:ins w:id="5444" w:author="Sharon Shenhav" w:date="2020-09-26T21:52:00Z">
        <w:r w:rsidR="00E61914" w:rsidRPr="00B63031">
          <w:rPr>
            <w:rFonts w:ascii="Times New Roman" w:hAnsi="Times New Roman" w:cs="Times New Roman"/>
            <w:color w:val="000000" w:themeColor="text1"/>
            <w:rPrChange w:id="5445" w:author="Sharon Shenhav" w:date="2020-09-28T21:16:00Z">
              <w:rPr>
                <w:rFonts w:asciiTheme="minorBidi" w:hAnsiTheme="minorBidi"/>
                <w:color w:val="000000" w:themeColor="text1"/>
              </w:rPr>
            </w:rPrChange>
          </w:rPr>
          <w:t>i</w:t>
        </w:r>
      </w:ins>
      <w:del w:id="5446" w:author="Sharon Shenhav" w:date="2020-09-26T21:52:00Z">
        <w:r w:rsidR="0011552E" w:rsidRPr="00B63031" w:rsidDel="00E61914">
          <w:rPr>
            <w:rFonts w:ascii="Times New Roman" w:hAnsi="Times New Roman" w:cs="Times New Roman"/>
            <w:color w:val="000000" w:themeColor="text1"/>
            <w:rPrChange w:id="5447" w:author="Sharon Shenhav" w:date="2020-09-28T21:16:00Z">
              <w:rPr>
                <w:rFonts w:asciiTheme="minorBidi" w:hAnsiTheme="minorBidi"/>
                <w:color w:val="000000" w:themeColor="text1"/>
              </w:rPr>
            </w:rPrChange>
          </w:rPr>
          <w:delText>I</w:delText>
        </w:r>
      </w:del>
      <w:r w:rsidR="000F44C0" w:rsidRPr="00B63031">
        <w:rPr>
          <w:rFonts w:ascii="Times New Roman" w:hAnsi="Times New Roman" w:cs="Times New Roman"/>
          <w:color w:val="000000" w:themeColor="text1"/>
          <w:rPrChange w:id="5448" w:author="Sharon Shenhav" w:date="2020-09-28T21:16:00Z">
            <w:rPr>
              <w:rFonts w:asciiTheme="minorBidi" w:hAnsiTheme="minorBidi"/>
              <w:color w:val="000000" w:themeColor="text1"/>
            </w:rPr>
          </w:rPrChange>
        </w:rPr>
        <w:t>nterviewee</w:t>
      </w:r>
      <w:r w:rsidR="001861AF" w:rsidRPr="00B63031">
        <w:rPr>
          <w:rFonts w:ascii="Times New Roman" w:hAnsi="Times New Roman" w:cs="Times New Roman"/>
          <w:color w:val="000000" w:themeColor="text1"/>
          <w:rPrChange w:id="5449" w:author="Sharon Shenhav" w:date="2020-09-28T21:16:00Z">
            <w:rPr>
              <w:rFonts w:asciiTheme="minorBidi" w:hAnsiTheme="minorBidi"/>
              <w:color w:val="000000" w:themeColor="text1"/>
            </w:rPr>
          </w:rPrChange>
        </w:rPr>
        <w:t>s</w:t>
      </w:r>
      <w:r w:rsidR="0011552E" w:rsidRPr="00B63031">
        <w:rPr>
          <w:rFonts w:ascii="Times New Roman" w:hAnsi="Times New Roman" w:cs="Times New Roman"/>
          <w:color w:val="000000" w:themeColor="text1"/>
          <w:rPrChange w:id="5450" w:author="Sharon Shenhav" w:date="2020-09-28T21:16:00Z">
            <w:rPr>
              <w:rFonts w:asciiTheme="minorBidi" w:hAnsiTheme="minorBidi"/>
              <w:color w:val="000000" w:themeColor="text1"/>
            </w:rPr>
          </w:rPrChange>
        </w:rPr>
        <w:t xml:space="preserve">. </w:t>
      </w:r>
      <w:commentRangeStart w:id="5451"/>
      <w:r w:rsidR="0011552E" w:rsidRPr="00B63031">
        <w:rPr>
          <w:rFonts w:ascii="Times New Roman" w:hAnsi="Times New Roman" w:cs="Times New Roman"/>
          <w:color w:val="000000" w:themeColor="text1"/>
          <w:rPrChange w:id="5452" w:author="Sharon Shenhav" w:date="2020-09-28T21:16:00Z">
            <w:rPr>
              <w:rFonts w:asciiTheme="minorBidi" w:hAnsiTheme="minorBidi"/>
              <w:color w:val="000000" w:themeColor="text1"/>
            </w:rPr>
          </w:rPrChange>
        </w:rPr>
        <w:t xml:space="preserve">It is </w:t>
      </w:r>
      <w:r w:rsidR="00DB5266" w:rsidRPr="00B63031">
        <w:rPr>
          <w:rFonts w:ascii="Times New Roman" w:hAnsi="Times New Roman" w:cs="Times New Roman"/>
          <w:color w:val="000000" w:themeColor="text1"/>
          <w:rPrChange w:id="5453" w:author="Sharon Shenhav" w:date="2020-09-28T21:16:00Z">
            <w:rPr>
              <w:rFonts w:asciiTheme="minorBidi" w:hAnsiTheme="minorBidi"/>
              <w:color w:val="000000" w:themeColor="text1"/>
            </w:rPr>
          </w:rPrChange>
        </w:rPr>
        <w:t>suggested</w:t>
      </w:r>
      <w:r w:rsidR="0011552E" w:rsidRPr="00B63031">
        <w:rPr>
          <w:rFonts w:ascii="Times New Roman" w:hAnsi="Times New Roman" w:cs="Times New Roman"/>
          <w:color w:val="000000" w:themeColor="text1"/>
          <w:rPrChange w:id="5454" w:author="Sharon Shenhav" w:date="2020-09-28T21:16:00Z">
            <w:rPr>
              <w:rFonts w:asciiTheme="minorBidi" w:hAnsiTheme="minorBidi"/>
              <w:color w:val="000000" w:themeColor="text1"/>
            </w:rPr>
          </w:rPrChange>
        </w:rPr>
        <w:t xml:space="preserve"> </w:t>
      </w:r>
      <w:commentRangeEnd w:id="5451"/>
      <w:r w:rsidR="00E61914" w:rsidRPr="00B63031">
        <w:rPr>
          <w:rStyle w:val="CommentReference"/>
          <w:rFonts w:ascii="Times New Roman" w:hAnsi="Times New Roman" w:cs="Times New Roman"/>
          <w:sz w:val="24"/>
          <w:szCs w:val="24"/>
          <w:rPrChange w:id="5455" w:author="Sharon Shenhav" w:date="2020-09-28T21:16:00Z">
            <w:rPr>
              <w:rStyle w:val="CommentReference"/>
            </w:rPr>
          </w:rPrChange>
        </w:rPr>
        <w:commentReference w:id="5451"/>
      </w:r>
      <w:r w:rsidR="0011552E" w:rsidRPr="00B63031">
        <w:rPr>
          <w:rFonts w:ascii="Times New Roman" w:hAnsi="Times New Roman" w:cs="Times New Roman"/>
          <w:color w:val="000000" w:themeColor="text1"/>
          <w:rPrChange w:id="5456" w:author="Sharon Shenhav" w:date="2020-09-28T21:16:00Z">
            <w:rPr>
              <w:rFonts w:asciiTheme="minorBidi" w:hAnsiTheme="minorBidi"/>
              <w:color w:val="000000" w:themeColor="text1"/>
            </w:rPr>
          </w:rPrChange>
        </w:rPr>
        <w:t xml:space="preserve">that this </w:t>
      </w:r>
      <w:ins w:id="5457" w:author="Sharon Shenhav" w:date="2020-09-26T21:54:00Z">
        <w:r w:rsidR="00C5440C" w:rsidRPr="00B63031">
          <w:rPr>
            <w:rFonts w:ascii="Times New Roman" w:hAnsi="Times New Roman" w:cs="Times New Roman"/>
            <w:color w:val="000000" w:themeColor="text1"/>
            <w:rPrChange w:id="5458" w:author="Sharon Shenhav" w:date="2020-09-28T21:16:00Z">
              <w:rPr>
                <w:rFonts w:asciiTheme="minorBidi" w:hAnsiTheme="minorBidi"/>
                <w:color w:val="000000" w:themeColor="text1"/>
              </w:rPr>
            </w:rPrChange>
          </w:rPr>
          <w:t>diagram</w:t>
        </w:r>
      </w:ins>
      <w:commentRangeStart w:id="5459"/>
      <w:ins w:id="5460" w:author="Sharon Shenhav" w:date="2020-09-26T21:52:00Z">
        <w:r w:rsidR="00A00A05" w:rsidRPr="00B63031">
          <w:rPr>
            <w:rFonts w:ascii="Times New Roman" w:hAnsi="Times New Roman" w:cs="Times New Roman"/>
            <w:color w:val="000000" w:themeColor="text1"/>
            <w:rPrChange w:id="5461" w:author="Sharon Shenhav" w:date="2020-09-28T21:16:00Z">
              <w:rPr>
                <w:rFonts w:asciiTheme="minorBidi" w:hAnsiTheme="minorBidi"/>
                <w:color w:val="000000" w:themeColor="text1"/>
              </w:rPr>
            </w:rPrChange>
          </w:rPr>
          <w:t xml:space="preserve"> </w:t>
        </w:r>
      </w:ins>
      <w:commentRangeEnd w:id="5459"/>
      <w:ins w:id="5462" w:author="Sharon Shenhav" w:date="2020-09-26T21:53:00Z">
        <w:r w:rsidR="00886E36" w:rsidRPr="00B63031">
          <w:rPr>
            <w:rStyle w:val="CommentReference"/>
            <w:rFonts w:ascii="Times New Roman" w:hAnsi="Times New Roman" w:cs="Times New Roman"/>
            <w:sz w:val="24"/>
            <w:szCs w:val="24"/>
            <w:rPrChange w:id="5463" w:author="Sharon Shenhav" w:date="2020-09-28T21:16:00Z">
              <w:rPr>
                <w:rStyle w:val="CommentReference"/>
              </w:rPr>
            </w:rPrChange>
          </w:rPr>
          <w:commentReference w:id="5459"/>
        </w:r>
      </w:ins>
      <w:r w:rsidR="0011552E" w:rsidRPr="00B63031">
        <w:rPr>
          <w:rFonts w:ascii="Times New Roman" w:hAnsi="Times New Roman" w:cs="Times New Roman"/>
          <w:color w:val="000000" w:themeColor="text1"/>
          <w:rPrChange w:id="5464" w:author="Sharon Shenhav" w:date="2020-09-28T21:16:00Z">
            <w:rPr>
              <w:rFonts w:asciiTheme="minorBidi" w:hAnsiTheme="minorBidi"/>
              <w:color w:val="000000" w:themeColor="text1"/>
            </w:rPr>
          </w:rPrChange>
        </w:rPr>
        <w:t xml:space="preserve">can provide </w:t>
      </w:r>
      <w:r w:rsidR="00DB5266" w:rsidRPr="00B63031">
        <w:rPr>
          <w:rFonts w:ascii="Times New Roman" w:hAnsi="Times New Roman" w:cs="Times New Roman"/>
          <w:color w:val="000000" w:themeColor="text1"/>
          <w:rPrChange w:id="5465" w:author="Sharon Shenhav" w:date="2020-09-28T21:16:00Z">
            <w:rPr>
              <w:rFonts w:asciiTheme="minorBidi" w:hAnsiTheme="minorBidi"/>
              <w:color w:val="000000" w:themeColor="text1"/>
            </w:rPr>
          </w:rPrChange>
        </w:rPr>
        <w:t>guidelines</w:t>
      </w:r>
      <w:r w:rsidR="0011552E" w:rsidRPr="00B63031">
        <w:rPr>
          <w:rFonts w:ascii="Times New Roman" w:hAnsi="Times New Roman" w:cs="Times New Roman"/>
          <w:color w:val="000000" w:themeColor="text1"/>
          <w:rPrChange w:id="5466" w:author="Sharon Shenhav" w:date="2020-09-28T21:16:00Z">
            <w:rPr>
              <w:rFonts w:asciiTheme="minorBidi" w:hAnsiTheme="minorBidi"/>
              <w:color w:val="000000" w:themeColor="text1"/>
            </w:rPr>
          </w:rPrChange>
        </w:rPr>
        <w:t xml:space="preserve"> for direct care staff in their interactions with adults with IDD.</w:t>
      </w:r>
    </w:p>
    <w:p w14:paraId="666921D1" w14:textId="77777777" w:rsidR="00131CAC" w:rsidRPr="00B63031" w:rsidRDefault="00131CAC" w:rsidP="009C3B12">
      <w:pPr>
        <w:spacing w:line="480" w:lineRule="auto"/>
        <w:rPr>
          <w:rFonts w:ascii="Times New Roman" w:hAnsi="Times New Roman" w:cs="Times New Roman"/>
          <w:color w:val="000000" w:themeColor="text1"/>
          <w:rPrChange w:id="5467" w:author="Sharon Shenhav" w:date="2020-09-28T21:16:00Z">
            <w:rPr>
              <w:rFonts w:asciiTheme="minorBidi" w:hAnsiTheme="minorBidi"/>
              <w:color w:val="000000" w:themeColor="text1"/>
            </w:rPr>
          </w:rPrChange>
        </w:rPr>
        <w:pPrChange w:id="5468" w:author="Sharon Shenhav" w:date="2020-09-28T21:16:00Z">
          <w:pPr/>
        </w:pPrChange>
      </w:pPr>
    </w:p>
    <w:p w14:paraId="6A432F22" w14:textId="77777777" w:rsidR="00A41654" w:rsidRPr="00B63031" w:rsidRDefault="00A41654" w:rsidP="009C3B12">
      <w:pPr>
        <w:spacing w:line="480" w:lineRule="auto"/>
        <w:ind w:left="360"/>
        <w:rPr>
          <w:rFonts w:ascii="Times New Roman" w:hAnsi="Times New Roman" w:cs="Times New Roman"/>
          <w:color w:val="000000" w:themeColor="text1"/>
          <w:rPrChange w:id="5469" w:author="Sharon Shenhav" w:date="2020-09-28T21:16:00Z">
            <w:rPr>
              <w:rFonts w:asciiTheme="minorBidi" w:hAnsiTheme="minorBidi"/>
              <w:color w:val="000000" w:themeColor="text1"/>
              <w:sz w:val="36"/>
              <w:szCs w:val="36"/>
            </w:rPr>
          </w:rPrChange>
        </w:rPr>
        <w:pPrChange w:id="5470" w:author="Sharon Shenhav" w:date="2020-09-28T21:16:00Z">
          <w:pPr>
            <w:ind w:left="360"/>
          </w:pPr>
        </w:pPrChange>
      </w:pPr>
    </w:p>
    <w:p w14:paraId="2E740DE2" w14:textId="4CBE76FC" w:rsidR="00A41654" w:rsidRPr="00B63031" w:rsidRDefault="00891054" w:rsidP="009C3B12">
      <w:pPr>
        <w:spacing w:line="480" w:lineRule="auto"/>
        <w:ind w:left="360"/>
        <w:rPr>
          <w:rFonts w:ascii="Times New Roman" w:hAnsi="Times New Roman" w:cs="Times New Roman"/>
          <w:color w:val="000000" w:themeColor="text1"/>
          <w:rPrChange w:id="5471" w:author="Sharon Shenhav" w:date="2020-09-28T21:16:00Z">
            <w:rPr>
              <w:rFonts w:asciiTheme="minorBidi" w:hAnsiTheme="minorBidi"/>
              <w:color w:val="000000" w:themeColor="text1"/>
              <w:sz w:val="36"/>
              <w:szCs w:val="36"/>
            </w:rPr>
          </w:rPrChange>
        </w:rPr>
        <w:pPrChange w:id="5472" w:author="Sharon Shenhav" w:date="2020-09-28T21:16:00Z">
          <w:pPr>
            <w:ind w:left="360"/>
          </w:pPr>
        </w:pPrChange>
      </w:pPr>
      <w:r w:rsidRPr="00B63031">
        <w:rPr>
          <w:rFonts w:ascii="Times New Roman" w:hAnsi="Times New Roman" w:cs="Times New Roman"/>
          <w:noProof/>
          <w:color w:val="000000" w:themeColor="text1"/>
          <w:lang w:bidi="he-IL"/>
          <w:rPrChange w:id="5473" w:author="Sharon Shenhav" w:date="2020-09-28T21:16:00Z">
            <w:rPr>
              <w:rFonts w:asciiTheme="minorBidi" w:hAnsiTheme="minorBidi"/>
              <w:noProof/>
              <w:color w:val="000000" w:themeColor="text1"/>
              <w:sz w:val="36"/>
              <w:szCs w:val="36"/>
              <w:lang w:bidi="he-IL"/>
            </w:rPr>
          </w:rPrChange>
        </w:rPr>
        <w:lastRenderedPageBreak/>
        <mc:AlternateContent>
          <mc:Choice Requires="wps">
            <w:drawing>
              <wp:anchor distT="45720" distB="45720" distL="114300" distR="114300" simplePos="0" relativeHeight="251676672" behindDoc="1" locked="0" layoutInCell="1" allowOverlap="1" wp14:anchorId="0644E645" wp14:editId="2496EAE7">
                <wp:simplePos x="0" y="0"/>
                <wp:positionH relativeFrom="margin">
                  <wp:posOffset>1396365</wp:posOffset>
                </wp:positionH>
                <wp:positionV relativeFrom="paragraph">
                  <wp:posOffset>6985</wp:posOffset>
                </wp:positionV>
                <wp:extent cx="2956560" cy="2588260"/>
                <wp:effectExtent l="0" t="0" r="0" b="2540"/>
                <wp:wrapTight wrapText="bothSides">
                  <wp:wrapPolygon edited="0">
                    <wp:start x="9046" y="0"/>
                    <wp:lineTo x="7655" y="159"/>
                    <wp:lineTo x="3479" y="2067"/>
                    <wp:lineTo x="3340" y="2703"/>
                    <wp:lineTo x="1253" y="5087"/>
                    <wp:lineTo x="139" y="7631"/>
                    <wp:lineTo x="0" y="9221"/>
                    <wp:lineTo x="0" y="13036"/>
                    <wp:lineTo x="557" y="15262"/>
                    <wp:lineTo x="2088" y="17806"/>
                    <wp:lineTo x="5010" y="20349"/>
                    <wp:lineTo x="5149" y="20667"/>
                    <wp:lineTo x="8072" y="21621"/>
                    <wp:lineTo x="8768" y="21621"/>
                    <wp:lineTo x="12804" y="21621"/>
                    <wp:lineTo x="13500" y="21621"/>
                    <wp:lineTo x="16423" y="20508"/>
                    <wp:lineTo x="19624" y="17806"/>
                    <wp:lineTo x="21015" y="15262"/>
                    <wp:lineTo x="21572" y="13036"/>
                    <wp:lineTo x="21572" y="9062"/>
                    <wp:lineTo x="21433" y="7631"/>
                    <wp:lineTo x="20320" y="5087"/>
                    <wp:lineTo x="18232" y="2067"/>
                    <wp:lineTo x="14057" y="159"/>
                    <wp:lineTo x="12526" y="0"/>
                    <wp:lineTo x="9046" y="0"/>
                  </wp:wrapPolygon>
                </wp:wrapTight>
                <wp:docPr id="5"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2956560" cy="2588260"/>
                        </a:xfrm>
                        <a:prstGeom prst="ellipse">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EFF6BCD" w14:textId="77777777" w:rsidR="00A461A0" w:rsidRPr="000F44C0" w:rsidRDefault="00A461A0" w:rsidP="00EF01E8">
                            <w:pPr>
                              <w:rPr>
                                <w:sz w:val="20"/>
                                <w:szCs w:val="20"/>
                                <w:rtl/>
                                <w:cs/>
                              </w:rPr>
                            </w:pPr>
                            <w:r>
                              <w:rPr>
                                <w:sz w:val="20"/>
                                <w:szCs w:val="20"/>
                              </w:rPr>
                              <w:t>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oval w14:anchorId="0644E645" id="תיבת טקסט 2" o:spid="_x0000_s1026" style="position:absolute;left:0;text-align:left;margin-left:109.95pt;margin-top:.55pt;width:232.8pt;height:203.8pt;flip:x;z-index:-2516398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" filled="f">
                <v:stroke joinstyle="miter"/>
                <v:path arrowok="t"/>
                <v:textbox>
                  <w:txbxContent>
                    <w:p w14:paraId="7EFF6BCD" w14:textId="77777777" w:rsidR="00A461A0" w:rsidRPr="000F44C0" w:rsidRDefault="00A461A0" w:rsidP="00EF01E8">
                      <w:pPr>
                        <w:rPr>
                          <w:sz w:val="20"/>
                          <w:szCs w:val="20"/>
                          <w:rtl/>
                          <w:cs/>
                        </w:rPr>
                      </w:pPr>
                      <w:r>
                        <w:rPr>
                          <w:sz w:val="20"/>
                          <w:szCs w:val="20"/>
                        </w:rPr>
                        <w:t>4</w:t>
                      </w:r>
                    </w:p>
                  </w:txbxContent>
                </v:textbox>
                <w10:wrap type="tight" anchorx="margin"/>
              </v:oval>
            </w:pict>
          </mc:Fallback>
        </mc:AlternateContent>
      </w:r>
    </w:p>
    <w:p w14:paraId="35456B79" w14:textId="27134F6C" w:rsidR="003D10E8" w:rsidRPr="00B63031" w:rsidRDefault="00891054" w:rsidP="009C3B12">
      <w:pPr>
        <w:spacing w:line="480" w:lineRule="auto"/>
        <w:ind w:left="360"/>
        <w:rPr>
          <w:rFonts w:ascii="Times New Roman" w:hAnsi="Times New Roman" w:cs="Times New Roman"/>
          <w:color w:val="000000" w:themeColor="text1"/>
          <w:rPrChange w:id="5474" w:author="Sharon Shenhav" w:date="2020-09-28T21:16:00Z">
            <w:rPr>
              <w:rFonts w:asciiTheme="minorBidi" w:hAnsiTheme="minorBidi"/>
              <w:color w:val="000000" w:themeColor="text1"/>
              <w:sz w:val="36"/>
              <w:szCs w:val="36"/>
            </w:rPr>
          </w:rPrChange>
        </w:rPr>
        <w:pPrChange w:id="5475" w:author="Sharon Shenhav" w:date="2020-09-28T21:16:00Z">
          <w:pPr>
            <w:ind w:left="360"/>
          </w:pPr>
        </w:pPrChange>
      </w:pPr>
      <w:r w:rsidRPr="00B63031">
        <w:rPr>
          <w:rFonts w:ascii="Times New Roman" w:hAnsi="Times New Roman" w:cs="Times New Roman"/>
          <w:noProof/>
          <w:color w:val="000000" w:themeColor="text1"/>
          <w:lang w:bidi="he-IL"/>
          <w:rPrChange w:id="5476" w:author="Sharon Shenhav" w:date="2020-09-28T21:16:00Z">
            <w:rPr>
              <w:rFonts w:asciiTheme="minorBidi" w:hAnsiTheme="minorBidi"/>
              <w:noProof/>
              <w:color w:val="000000" w:themeColor="text1"/>
              <w:sz w:val="36"/>
              <w:szCs w:val="36"/>
              <w:lang w:bidi="he-IL"/>
            </w:rPr>
          </w:rPrChange>
        </w:rPr>
        <mc:AlternateContent>
          <mc:Choice Requires="wps">
            <w:drawing>
              <wp:anchor distT="45720" distB="45720" distL="114300" distR="114300" simplePos="0" relativeHeight="251667456" behindDoc="1" locked="0" layoutInCell="1" allowOverlap="1" wp14:anchorId="1C42AA3A" wp14:editId="46683703">
                <wp:simplePos x="0" y="0"/>
                <wp:positionH relativeFrom="margin">
                  <wp:posOffset>1664335</wp:posOffset>
                </wp:positionH>
                <wp:positionV relativeFrom="paragraph">
                  <wp:posOffset>72390</wp:posOffset>
                </wp:positionV>
                <wp:extent cx="2450465" cy="2259965"/>
                <wp:effectExtent l="0" t="0" r="6985" b="6985"/>
                <wp:wrapTight wrapText="bothSides">
                  <wp:wrapPolygon edited="0">
                    <wp:start x="8900" y="0"/>
                    <wp:lineTo x="7388" y="182"/>
                    <wp:lineTo x="3023" y="2367"/>
                    <wp:lineTo x="2015" y="4188"/>
                    <wp:lineTo x="840" y="5826"/>
                    <wp:lineTo x="168" y="7647"/>
                    <wp:lineTo x="0" y="8557"/>
                    <wp:lineTo x="0" y="12745"/>
                    <wp:lineTo x="168" y="14566"/>
                    <wp:lineTo x="1679" y="17479"/>
                    <wp:lineTo x="5038" y="20574"/>
                    <wp:lineTo x="8228" y="21667"/>
                    <wp:lineTo x="8564" y="21667"/>
                    <wp:lineTo x="13098" y="21667"/>
                    <wp:lineTo x="13601" y="21667"/>
                    <wp:lineTo x="16624" y="20574"/>
                    <wp:lineTo x="19982" y="17479"/>
                    <wp:lineTo x="21494" y="14566"/>
                    <wp:lineTo x="21662" y="12927"/>
                    <wp:lineTo x="21662" y="8375"/>
                    <wp:lineTo x="21494" y="7647"/>
                    <wp:lineTo x="20822" y="5826"/>
                    <wp:lineTo x="19143" y="3459"/>
                    <wp:lineTo x="18639" y="2367"/>
                    <wp:lineTo x="14273" y="182"/>
                    <wp:lineTo x="12762" y="0"/>
                    <wp:lineTo x="8900" y="0"/>
                  </wp:wrapPolygon>
                </wp:wrapTight>
                <wp:docPr id="4"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2450465" cy="2259965"/>
                        </a:xfrm>
                        <a:prstGeom prst="ellipse">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2BD9239" w14:textId="77777777" w:rsidR="00A461A0" w:rsidRPr="000F44C0" w:rsidRDefault="00A461A0" w:rsidP="00A41654">
                            <w:pPr>
                              <w:rPr>
                                <w:sz w:val="20"/>
                                <w:szCs w:val="20"/>
                                <w:rtl/>
                                <w:cs/>
                              </w:rPr>
                            </w:pPr>
                            <w:r>
                              <w:rPr>
                                <w:sz w:val="20"/>
                                <w:szCs w:val="20"/>
                              </w:rPr>
                              <w:t>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oval w14:anchorId="1C42AA3A" id="Oval 3" o:spid="_x0000_s1027" style="position:absolute;left:0;text-align:left;margin-left:131.05pt;margin-top:5.7pt;width:192.95pt;height:177.95pt;flip:x;z-index:-2516490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" filled="f">
                <v:stroke joinstyle="miter"/>
                <v:path arrowok="t"/>
                <v:textbox>
                  <w:txbxContent>
                    <w:p w14:paraId="12BD9239" w14:textId="77777777" w:rsidR="00A461A0" w:rsidRPr="000F44C0" w:rsidRDefault="00A461A0" w:rsidP="00A41654">
                      <w:pPr>
                        <w:rPr>
                          <w:sz w:val="20"/>
                          <w:szCs w:val="20"/>
                          <w:rtl/>
                          <w:cs/>
                        </w:rPr>
                      </w:pPr>
                      <w:r>
                        <w:rPr>
                          <w:sz w:val="20"/>
                          <w:szCs w:val="20"/>
                        </w:rPr>
                        <w:t>3</w:t>
                      </w:r>
                    </w:p>
                  </w:txbxContent>
                </v:textbox>
                <w10:wrap type="tight" anchorx="margin"/>
              </v:oval>
            </w:pict>
          </mc:Fallback>
        </mc:AlternateContent>
      </w:r>
    </w:p>
    <w:p w14:paraId="4338C8AA" w14:textId="77777777" w:rsidR="003D10E8" w:rsidRPr="00B63031" w:rsidRDefault="003D10E8" w:rsidP="009C3B12">
      <w:pPr>
        <w:spacing w:line="480" w:lineRule="auto"/>
        <w:ind w:left="360"/>
        <w:rPr>
          <w:rFonts w:ascii="Times New Roman" w:hAnsi="Times New Roman" w:cs="Times New Roman"/>
          <w:color w:val="000000" w:themeColor="text1"/>
          <w:rPrChange w:id="5477" w:author="Sharon Shenhav" w:date="2020-09-28T21:16:00Z">
            <w:rPr>
              <w:rFonts w:asciiTheme="minorBidi" w:hAnsiTheme="minorBidi"/>
              <w:color w:val="000000" w:themeColor="text1"/>
              <w:sz w:val="36"/>
              <w:szCs w:val="36"/>
            </w:rPr>
          </w:rPrChange>
        </w:rPr>
        <w:pPrChange w:id="5478" w:author="Sharon Shenhav" w:date="2020-09-28T21:16:00Z">
          <w:pPr>
            <w:ind w:left="360"/>
          </w:pPr>
        </w:pPrChange>
      </w:pPr>
    </w:p>
    <w:p w14:paraId="7476F513" w14:textId="6A512001" w:rsidR="000F44C0" w:rsidRPr="00B63031" w:rsidRDefault="00891054" w:rsidP="009C3B12">
      <w:pPr>
        <w:spacing w:line="480" w:lineRule="auto"/>
        <w:ind w:left="360"/>
        <w:rPr>
          <w:rFonts w:ascii="Times New Roman" w:hAnsi="Times New Roman" w:cs="Times New Roman"/>
          <w:color w:val="000000" w:themeColor="text1"/>
          <w:rPrChange w:id="5479" w:author="Sharon Shenhav" w:date="2020-09-28T21:16:00Z">
            <w:rPr>
              <w:rFonts w:asciiTheme="minorBidi" w:hAnsiTheme="minorBidi"/>
              <w:color w:val="000000" w:themeColor="text1"/>
              <w:sz w:val="36"/>
              <w:szCs w:val="36"/>
            </w:rPr>
          </w:rPrChange>
        </w:rPr>
        <w:pPrChange w:id="5480" w:author="Sharon Shenhav" w:date="2020-09-28T21:16:00Z">
          <w:pPr>
            <w:ind w:left="360"/>
          </w:pPr>
        </w:pPrChange>
      </w:pPr>
      <w:r w:rsidRPr="00B63031">
        <w:rPr>
          <w:rFonts w:ascii="Times New Roman" w:hAnsi="Times New Roman" w:cs="Times New Roman"/>
          <w:noProof/>
          <w:color w:val="000000" w:themeColor="text1"/>
          <w:lang w:bidi="he-IL"/>
          <w:rPrChange w:id="5481" w:author="Sharon Shenhav" w:date="2020-09-28T21:16:00Z">
            <w:rPr>
              <w:rFonts w:asciiTheme="minorBidi" w:hAnsiTheme="minorBidi"/>
              <w:noProof/>
              <w:color w:val="000000" w:themeColor="text1"/>
              <w:sz w:val="36"/>
              <w:szCs w:val="36"/>
              <w:lang w:bidi="he-IL"/>
            </w:rPr>
          </w:rPrChange>
        </w:rPr>
        <mc:AlternateContent>
          <mc:Choice Requires="wps">
            <w:drawing>
              <wp:anchor distT="45720" distB="45720" distL="114300" distR="114300" simplePos="0" relativeHeight="251665408" behindDoc="1" locked="0" layoutInCell="1" allowOverlap="1" wp14:anchorId="44893FA6" wp14:editId="7AB419DD">
                <wp:simplePos x="0" y="0"/>
                <wp:positionH relativeFrom="margin">
                  <wp:posOffset>1994535</wp:posOffset>
                </wp:positionH>
                <wp:positionV relativeFrom="paragraph">
                  <wp:posOffset>3175</wp:posOffset>
                </wp:positionV>
                <wp:extent cx="1988820" cy="1725295"/>
                <wp:effectExtent l="0" t="0" r="0" b="8255"/>
                <wp:wrapTight wrapText="bothSides">
                  <wp:wrapPolygon edited="0">
                    <wp:start x="8483" y="0"/>
                    <wp:lineTo x="6828" y="238"/>
                    <wp:lineTo x="2069" y="3100"/>
                    <wp:lineTo x="1241" y="5247"/>
                    <wp:lineTo x="0" y="7632"/>
                    <wp:lineTo x="0" y="13356"/>
                    <wp:lineTo x="414" y="15264"/>
                    <wp:lineTo x="3103" y="19557"/>
                    <wp:lineTo x="7241" y="21703"/>
                    <wp:lineTo x="8069" y="21703"/>
                    <wp:lineTo x="13448" y="21703"/>
                    <wp:lineTo x="14276" y="21703"/>
                    <wp:lineTo x="18414" y="19557"/>
                    <wp:lineTo x="21103" y="15264"/>
                    <wp:lineTo x="21517" y="13356"/>
                    <wp:lineTo x="21517" y="7393"/>
                    <wp:lineTo x="20690" y="5962"/>
                    <wp:lineTo x="19448" y="3100"/>
                    <wp:lineTo x="14690" y="238"/>
                    <wp:lineTo x="13034" y="0"/>
                    <wp:lineTo x="8483" y="0"/>
                  </wp:wrapPolygon>
                </wp:wrapTight>
                <wp:docPr id="3"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988820" cy="1725295"/>
                        </a:xfrm>
                        <a:prstGeom prst="ellipse">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5898340" w14:textId="77777777" w:rsidR="00A461A0" w:rsidRPr="000F44C0" w:rsidRDefault="00A461A0" w:rsidP="00C86082">
                            <w:pPr>
                              <w:rPr>
                                <w:sz w:val="20"/>
                                <w:szCs w:val="20"/>
                                <w:rtl/>
                                <w:cs/>
                              </w:rPr>
                            </w:pPr>
                            <w:r>
                              <w:rPr>
                                <w:rFonts w:hint="cs"/>
                                <w:sz w:val="20"/>
                                <w:szCs w:val="20"/>
                                <w:rtl/>
                                <w:cs/>
                              </w:rP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oval w14:anchorId="44893FA6" id="Oval 4" o:spid="_x0000_s1028" style="position:absolute;left:0;text-align:left;margin-left:157.05pt;margin-top:.25pt;width:156.6pt;height:135.85pt;flip:x;z-index:-2516510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" filled="f">
                <v:stroke joinstyle="miter"/>
                <v:path arrowok="t"/>
                <v:textbox>
                  <w:txbxContent>
                    <w:p w14:paraId="35898340" w14:textId="77777777" w:rsidR="00A461A0" w:rsidRPr="000F44C0" w:rsidRDefault="00A461A0" w:rsidP="00C86082">
                      <w:pPr>
                        <w:rPr>
                          <w:sz w:val="20"/>
                          <w:szCs w:val="20"/>
                          <w:rtl/>
                          <w:cs/>
                        </w:rPr>
                      </w:pPr>
                      <w:r>
                        <w:rPr>
                          <w:rFonts w:hint="cs"/>
                          <w:sz w:val="20"/>
                          <w:szCs w:val="20"/>
                          <w:rtl/>
                          <w:cs/>
                        </w:rPr>
                        <w:t>2</w:t>
                      </w:r>
                    </w:p>
                  </w:txbxContent>
                </v:textbox>
                <w10:wrap type="tight" anchorx="margin"/>
              </v:oval>
            </w:pict>
          </mc:Fallback>
        </mc:AlternateContent>
      </w:r>
    </w:p>
    <w:p w14:paraId="12A4D982" w14:textId="05787E86" w:rsidR="000F44C0" w:rsidRPr="00B63031" w:rsidRDefault="00891054" w:rsidP="009C3B12">
      <w:pPr>
        <w:spacing w:line="480" w:lineRule="auto"/>
        <w:ind w:left="360"/>
        <w:rPr>
          <w:rFonts w:ascii="Times New Roman" w:hAnsi="Times New Roman" w:cs="Times New Roman"/>
          <w:color w:val="000000" w:themeColor="text1"/>
          <w:rPrChange w:id="5482" w:author="Sharon Shenhav" w:date="2020-09-28T21:16:00Z">
            <w:rPr>
              <w:rFonts w:asciiTheme="minorBidi" w:hAnsiTheme="minorBidi"/>
              <w:color w:val="000000" w:themeColor="text1"/>
              <w:sz w:val="36"/>
              <w:szCs w:val="36"/>
            </w:rPr>
          </w:rPrChange>
        </w:rPr>
        <w:pPrChange w:id="5483" w:author="Sharon Shenhav" w:date="2020-09-28T21:16:00Z">
          <w:pPr>
            <w:ind w:left="360"/>
          </w:pPr>
        </w:pPrChange>
      </w:pPr>
      <w:r w:rsidRPr="00B63031">
        <w:rPr>
          <w:rFonts w:ascii="Times New Roman" w:hAnsi="Times New Roman" w:cs="Times New Roman"/>
          <w:noProof/>
          <w:color w:val="000000" w:themeColor="text1"/>
          <w:lang w:bidi="he-IL"/>
          <w:rPrChange w:id="5484" w:author="Sharon Shenhav" w:date="2020-09-28T21:16:00Z">
            <w:rPr>
              <w:rFonts w:asciiTheme="minorBidi" w:hAnsiTheme="minorBidi"/>
              <w:noProof/>
              <w:color w:val="000000" w:themeColor="text1"/>
              <w:sz w:val="36"/>
              <w:szCs w:val="36"/>
              <w:lang w:bidi="he-IL"/>
            </w:rPr>
          </w:rPrChange>
        </w:rPr>
        <mc:AlternateContent>
          <mc:Choice Requires="wps">
            <w:drawing>
              <wp:anchor distT="45720" distB="45720" distL="114300" distR="114300" simplePos="0" relativeHeight="251663360" behindDoc="1" locked="0" layoutInCell="1" allowOverlap="1" wp14:anchorId="605B8F35" wp14:editId="2116DF12">
                <wp:simplePos x="0" y="0"/>
                <wp:positionH relativeFrom="margin">
                  <wp:align>center</wp:align>
                </wp:positionH>
                <wp:positionV relativeFrom="paragraph">
                  <wp:posOffset>81280</wp:posOffset>
                </wp:positionV>
                <wp:extent cx="1374775" cy="1250315"/>
                <wp:effectExtent l="0" t="0" r="0" b="6985"/>
                <wp:wrapTight wrapText="bothSides">
                  <wp:wrapPolygon edited="0">
                    <wp:start x="8081" y="0"/>
                    <wp:lineTo x="5687" y="658"/>
                    <wp:lineTo x="898" y="4278"/>
                    <wp:lineTo x="0" y="7569"/>
                    <wp:lineTo x="0" y="13493"/>
                    <wp:lineTo x="299" y="16455"/>
                    <wp:lineTo x="5088" y="21062"/>
                    <wp:lineTo x="7782" y="21721"/>
                    <wp:lineTo x="13768" y="21721"/>
                    <wp:lineTo x="16462" y="21062"/>
                    <wp:lineTo x="21251" y="16455"/>
                    <wp:lineTo x="21550" y="13493"/>
                    <wp:lineTo x="21550" y="7569"/>
                    <wp:lineTo x="20952" y="4278"/>
                    <wp:lineTo x="15863" y="658"/>
                    <wp:lineTo x="13469" y="0"/>
                    <wp:lineTo x="8081" y="0"/>
                  </wp:wrapPolygon>
                </wp:wrapTight>
                <wp:docPr id="2"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374775" cy="1250315"/>
                        </a:xfrm>
                        <a:prstGeom prst="ellipse">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3A0810A" w14:textId="77777777" w:rsidR="00A461A0" w:rsidRPr="000F44C0" w:rsidRDefault="00A461A0" w:rsidP="00C86082">
                            <w:pPr>
                              <w:rPr>
                                <w:sz w:val="20"/>
                                <w:szCs w:val="20"/>
                                <w:rtl/>
                                <w:cs/>
                              </w:rPr>
                            </w:pPr>
                            <w:r>
                              <w:rPr>
                                <w:sz w:val="20"/>
                                <w:szCs w:val="20"/>
                              </w:rP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oval w14:anchorId="605B8F35" id="Oval 5" o:spid="_x0000_s1029" style="position:absolute;left:0;text-align:left;margin-left:0;margin-top:6.4pt;width:108.25pt;height:98.45pt;flip:x;z-index:-25165312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" filled="f">
                <v:stroke joinstyle="miter"/>
                <v:path arrowok="t"/>
                <v:textbox>
                  <w:txbxContent>
                    <w:p w14:paraId="13A0810A" w14:textId="77777777" w:rsidR="00A461A0" w:rsidRPr="000F44C0" w:rsidRDefault="00A461A0" w:rsidP="00C86082">
                      <w:pPr>
                        <w:rPr>
                          <w:sz w:val="20"/>
                          <w:szCs w:val="20"/>
                          <w:rtl/>
                          <w:cs/>
                        </w:rPr>
                      </w:pPr>
                      <w:r>
                        <w:rPr>
                          <w:sz w:val="20"/>
                          <w:szCs w:val="20"/>
                        </w:rPr>
                        <w:t>1</w:t>
                      </w:r>
                    </w:p>
                  </w:txbxContent>
                </v:textbox>
                <w10:wrap type="tight" anchorx="margin"/>
              </v:oval>
            </w:pict>
          </mc:Fallback>
        </mc:AlternateContent>
      </w:r>
    </w:p>
    <w:p w14:paraId="59391097" w14:textId="32D8F1A8" w:rsidR="000F44C0" w:rsidRPr="00B63031" w:rsidRDefault="00891054" w:rsidP="009C3B12">
      <w:pPr>
        <w:spacing w:line="480" w:lineRule="auto"/>
        <w:ind w:left="360"/>
        <w:rPr>
          <w:rFonts w:ascii="Times New Roman" w:hAnsi="Times New Roman" w:cs="Times New Roman"/>
          <w:color w:val="000000" w:themeColor="text1"/>
          <w:rPrChange w:id="5485" w:author="Sharon Shenhav" w:date="2020-09-28T21:16:00Z">
            <w:rPr>
              <w:rFonts w:asciiTheme="minorBidi" w:hAnsiTheme="minorBidi"/>
              <w:color w:val="000000" w:themeColor="text1"/>
              <w:sz w:val="36"/>
              <w:szCs w:val="36"/>
            </w:rPr>
          </w:rPrChange>
        </w:rPr>
        <w:pPrChange w:id="5486" w:author="Sharon Shenhav" w:date="2020-09-28T21:16:00Z">
          <w:pPr>
            <w:ind w:left="360"/>
          </w:pPr>
        </w:pPrChange>
      </w:pPr>
      <w:r w:rsidRPr="00B63031">
        <w:rPr>
          <w:rFonts w:ascii="Times New Roman" w:hAnsi="Times New Roman" w:cs="Times New Roman"/>
          <w:noProof/>
          <w:color w:val="000000" w:themeColor="text1"/>
          <w:lang w:bidi="he-IL"/>
          <w:rPrChange w:id="5487" w:author="Sharon Shenhav" w:date="2020-09-28T21:16:00Z">
            <w:rPr>
              <w:rFonts w:asciiTheme="minorBidi" w:hAnsiTheme="minorBidi"/>
              <w:noProof/>
              <w:color w:val="000000" w:themeColor="text1"/>
              <w:sz w:val="36"/>
              <w:szCs w:val="36"/>
              <w:lang w:bidi="he-IL"/>
            </w:rPr>
          </w:rPrChange>
        </w:rPr>
        <mc:AlternateContent>
          <mc:Choice Requires="wps">
            <w:drawing>
              <wp:anchor distT="45720" distB="45720" distL="114300" distR="114300" simplePos="0" relativeHeight="251661312" behindDoc="1" locked="0" layoutInCell="1" allowOverlap="1" wp14:anchorId="3391BE2B" wp14:editId="1FFC731D">
                <wp:simplePos x="0" y="0"/>
                <wp:positionH relativeFrom="column">
                  <wp:posOffset>2587625</wp:posOffset>
                </wp:positionH>
                <wp:positionV relativeFrom="paragraph">
                  <wp:posOffset>148590</wp:posOffset>
                </wp:positionV>
                <wp:extent cx="775335" cy="709295"/>
                <wp:effectExtent l="0" t="0" r="5715" b="0"/>
                <wp:wrapTight wrapText="bothSides">
                  <wp:wrapPolygon edited="0">
                    <wp:start x="6899" y="0"/>
                    <wp:lineTo x="0" y="3481"/>
                    <wp:lineTo x="0" y="15083"/>
                    <wp:lineTo x="2123" y="18564"/>
                    <wp:lineTo x="5838" y="21465"/>
                    <wp:lineTo x="6369" y="21465"/>
                    <wp:lineTo x="15391" y="21465"/>
                    <wp:lineTo x="15921" y="21465"/>
                    <wp:lineTo x="20167" y="18564"/>
                    <wp:lineTo x="21759" y="14503"/>
                    <wp:lineTo x="21759" y="3481"/>
                    <wp:lineTo x="14860" y="0"/>
                    <wp:lineTo x="6899" y="0"/>
                  </wp:wrapPolygon>
                </wp:wrapTight>
                <wp:docPr id="1"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775335" cy="709295"/>
                        </a:xfrm>
                        <a:prstGeom prst="ellipse">
                          <a:avLst/>
                        </a:prstGeom>
                        <a:solidFill>
                          <a:schemeClr val="bg2">
                            <a:lumMod val="100000"/>
                            <a:lumOff val="0"/>
                          </a:schemeClr>
                        </a:solidFill>
                        <a:ln w="9525">
                          <a:solidFill>
                            <a:srgbClr val="000000"/>
                          </a:solidFill>
                          <a:miter lim="800000"/>
                          <a:headEnd/>
                          <a:tailEnd/>
                        </a:ln>
                      </wps:spPr>
                      <wps:txbx>
                        <w:txbxContent>
                          <w:p w14:paraId="313EDD28" w14:textId="77777777" w:rsidR="00A461A0" w:rsidRPr="00A41654" w:rsidRDefault="00A461A0" w:rsidP="00A41654">
                            <w:pPr>
                              <w:jc w:val="center"/>
                              <w:rPr>
                                <w:b/>
                                <w:bCs/>
                                <w:sz w:val="20"/>
                                <w:szCs w:val="20"/>
                              </w:rPr>
                            </w:pPr>
                            <w:r w:rsidRPr="00A41654">
                              <w:rPr>
                                <w:b/>
                                <w:bCs/>
                                <w:sz w:val="20"/>
                                <w:szCs w:val="20"/>
                              </w:rPr>
                              <w:t>Aim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oval w14:anchorId="3391BE2B" id="Oval 6" o:spid="_x0000_s1030" style="position:absolute;left:0;text-align:left;margin-left:203.75pt;margin-top:11.7pt;width:61.05pt;height:55.85pt;flip:x;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" fillcolor="#e7e6e6 [3214]">
                <v:stroke joinstyle="miter"/>
                <v:path arrowok="t"/>
                <v:textbox>
                  <w:txbxContent>
                    <w:p w14:paraId="313EDD28" w14:textId="77777777" w:rsidR="00A461A0" w:rsidRPr="00A41654" w:rsidRDefault="00A461A0" w:rsidP="00A41654">
                      <w:pPr>
                        <w:jc w:val="center"/>
                        <w:rPr>
                          <w:b/>
                          <w:bCs/>
                          <w:sz w:val="20"/>
                          <w:szCs w:val="20"/>
                        </w:rPr>
                      </w:pPr>
                      <w:r w:rsidRPr="00A41654">
                        <w:rPr>
                          <w:b/>
                          <w:bCs/>
                          <w:sz w:val="20"/>
                          <w:szCs w:val="20"/>
                        </w:rPr>
                        <w:t>Aim</w:t>
                      </w:r>
                    </w:p>
                  </w:txbxContent>
                </v:textbox>
                <w10:wrap type="tight"/>
              </v:oval>
            </w:pict>
          </mc:Fallback>
        </mc:AlternateContent>
      </w:r>
    </w:p>
    <w:p w14:paraId="7D3E4BD1" w14:textId="77777777" w:rsidR="00166760" w:rsidRPr="00B63031" w:rsidRDefault="00166760" w:rsidP="009C3B12">
      <w:pPr>
        <w:spacing w:line="480" w:lineRule="auto"/>
        <w:ind w:left="3600" w:firstLine="720"/>
        <w:jc w:val="both"/>
        <w:rPr>
          <w:rFonts w:ascii="Times New Roman" w:hAnsi="Times New Roman" w:cs="Times New Roman"/>
          <w:b/>
          <w:bCs/>
          <w:color w:val="000000" w:themeColor="text1"/>
          <w:rPrChange w:id="5488" w:author="Sharon Shenhav" w:date="2020-09-28T21:16:00Z">
            <w:rPr>
              <w:rFonts w:asciiTheme="minorBidi" w:hAnsiTheme="minorBidi"/>
              <w:b/>
              <w:bCs/>
              <w:color w:val="000000" w:themeColor="text1"/>
            </w:rPr>
          </w:rPrChange>
        </w:rPr>
        <w:pPrChange w:id="5489" w:author="Sharon Shenhav" w:date="2020-09-28T21:16:00Z">
          <w:pPr>
            <w:ind w:left="3600" w:firstLine="720"/>
            <w:jc w:val="both"/>
          </w:pPr>
        </w:pPrChange>
      </w:pPr>
    </w:p>
    <w:p w14:paraId="59EF7E65" w14:textId="77777777" w:rsidR="004A130C" w:rsidRPr="00B63031" w:rsidRDefault="004A130C" w:rsidP="009C3B12">
      <w:pPr>
        <w:spacing w:line="480" w:lineRule="auto"/>
        <w:ind w:left="3600" w:firstLine="720"/>
        <w:jc w:val="both"/>
        <w:rPr>
          <w:rFonts w:ascii="Times New Roman" w:hAnsi="Times New Roman" w:cs="Times New Roman"/>
          <w:b/>
          <w:bCs/>
          <w:color w:val="000000" w:themeColor="text1"/>
          <w:rPrChange w:id="5490" w:author="Sharon Shenhav" w:date="2020-09-28T21:16:00Z">
            <w:rPr>
              <w:rFonts w:asciiTheme="minorBidi" w:hAnsiTheme="minorBidi"/>
              <w:b/>
              <w:bCs/>
              <w:color w:val="000000" w:themeColor="text1"/>
            </w:rPr>
          </w:rPrChange>
        </w:rPr>
        <w:pPrChange w:id="5491" w:author="Sharon Shenhav" w:date="2020-09-28T21:16:00Z">
          <w:pPr>
            <w:ind w:left="3600" w:firstLine="720"/>
            <w:jc w:val="both"/>
          </w:pPr>
        </w:pPrChange>
      </w:pPr>
    </w:p>
    <w:p w14:paraId="53D0D111" w14:textId="77777777" w:rsidR="004A130C" w:rsidRPr="00B63031" w:rsidDel="003B20C1" w:rsidRDefault="004A130C" w:rsidP="009C3B12">
      <w:pPr>
        <w:spacing w:line="480" w:lineRule="auto"/>
        <w:ind w:left="3600" w:firstLine="720"/>
        <w:jc w:val="both"/>
        <w:rPr>
          <w:del w:id="5492" w:author="Sharon Shenhav" w:date="2020-09-28T21:39:00Z"/>
          <w:rFonts w:ascii="Times New Roman" w:hAnsi="Times New Roman" w:cs="Times New Roman"/>
          <w:b/>
          <w:bCs/>
          <w:color w:val="000000" w:themeColor="text1"/>
          <w:rPrChange w:id="5493" w:author="Sharon Shenhav" w:date="2020-09-28T21:16:00Z">
            <w:rPr>
              <w:del w:id="5494" w:author="Sharon Shenhav" w:date="2020-09-28T21:39:00Z"/>
              <w:rFonts w:asciiTheme="minorBidi" w:hAnsiTheme="minorBidi"/>
              <w:b/>
              <w:bCs/>
              <w:color w:val="000000" w:themeColor="text1"/>
            </w:rPr>
          </w:rPrChange>
        </w:rPr>
        <w:pPrChange w:id="5495" w:author="Sharon Shenhav" w:date="2020-09-28T21:16:00Z">
          <w:pPr>
            <w:ind w:left="3600" w:firstLine="720"/>
            <w:jc w:val="both"/>
          </w:pPr>
        </w:pPrChange>
      </w:pPr>
    </w:p>
    <w:p w14:paraId="0CF153FE" w14:textId="77777777" w:rsidR="004A130C" w:rsidRPr="00B63031" w:rsidDel="003B20C1" w:rsidRDefault="004A130C" w:rsidP="009C3B12">
      <w:pPr>
        <w:spacing w:line="480" w:lineRule="auto"/>
        <w:ind w:left="3600" w:firstLine="720"/>
        <w:jc w:val="both"/>
        <w:rPr>
          <w:del w:id="5496" w:author="Sharon Shenhav" w:date="2020-09-28T21:39:00Z"/>
          <w:rFonts w:ascii="Times New Roman" w:hAnsi="Times New Roman" w:cs="Times New Roman"/>
          <w:b/>
          <w:bCs/>
          <w:color w:val="000000" w:themeColor="text1"/>
          <w:rPrChange w:id="5497" w:author="Sharon Shenhav" w:date="2020-09-28T21:16:00Z">
            <w:rPr>
              <w:del w:id="5498" w:author="Sharon Shenhav" w:date="2020-09-28T21:39:00Z"/>
              <w:rFonts w:asciiTheme="minorBidi" w:hAnsiTheme="minorBidi"/>
              <w:b/>
              <w:bCs/>
              <w:color w:val="000000" w:themeColor="text1"/>
            </w:rPr>
          </w:rPrChange>
        </w:rPr>
        <w:pPrChange w:id="5499" w:author="Sharon Shenhav" w:date="2020-09-28T21:16:00Z">
          <w:pPr>
            <w:ind w:left="3600" w:firstLine="720"/>
            <w:jc w:val="both"/>
          </w:pPr>
        </w:pPrChange>
      </w:pPr>
    </w:p>
    <w:p w14:paraId="212FF072" w14:textId="77777777" w:rsidR="004A130C" w:rsidRPr="00B63031" w:rsidDel="003B20C1" w:rsidRDefault="004A130C" w:rsidP="009C3B12">
      <w:pPr>
        <w:spacing w:line="480" w:lineRule="auto"/>
        <w:ind w:left="3600" w:firstLine="720"/>
        <w:jc w:val="both"/>
        <w:rPr>
          <w:del w:id="5500" w:author="Sharon Shenhav" w:date="2020-09-28T21:39:00Z"/>
          <w:rFonts w:ascii="Times New Roman" w:hAnsi="Times New Roman" w:cs="Times New Roman"/>
          <w:b/>
          <w:bCs/>
          <w:color w:val="000000" w:themeColor="text1"/>
          <w:rPrChange w:id="5501" w:author="Sharon Shenhav" w:date="2020-09-28T21:16:00Z">
            <w:rPr>
              <w:del w:id="5502" w:author="Sharon Shenhav" w:date="2020-09-28T21:39:00Z"/>
              <w:rFonts w:asciiTheme="minorBidi" w:hAnsiTheme="minorBidi"/>
              <w:b/>
              <w:bCs/>
              <w:color w:val="000000" w:themeColor="text1"/>
            </w:rPr>
          </w:rPrChange>
        </w:rPr>
        <w:pPrChange w:id="5503" w:author="Sharon Shenhav" w:date="2020-09-28T21:16:00Z">
          <w:pPr>
            <w:ind w:left="3600" w:firstLine="720"/>
            <w:jc w:val="both"/>
          </w:pPr>
        </w:pPrChange>
      </w:pPr>
    </w:p>
    <w:p w14:paraId="47280F98" w14:textId="77777777" w:rsidR="004A130C" w:rsidRPr="00B63031" w:rsidDel="003B20C1" w:rsidRDefault="004A130C" w:rsidP="009C3B12">
      <w:pPr>
        <w:spacing w:line="480" w:lineRule="auto"/>
        <w:ind w:left="3600" w:firstLine="720"/>
        <w:jc w:val="both"/>
        <w:rPr>
          <w:del w:id="5504" w:author="Sharon Shenhav" w:date="2020-09-28T21:39:00Z"/>
          <w:rFonts w:ascii="Times New Roman" w:hAnsi="Times New Roman" w:cs="Times New Roman"/>
          <w:b/>
          <w:bCs/>
          <w:color w:val="000000" w:themeColor="text1"/>
          <w:rPrChange w:id="5505" w:author="Sharon Shenhav" w:date="2020-09-28T21:16:00Z">
            <w:rPr>
              <w:del w:id="5506" w:author="Sharon Shenhav" w:date="2020-09-28T21:39:00Z"/>
              <w:rFonts w:asciiTheme="minorBidi" w:hAnsiTheme="minorBidi"/>
              <w:b/>
              <w:bCs/>
              <w:color w:val="000000" w:themeColor="text1"/>
            </w:rPr>
          </w:rPrChange>
        </w:rPr>
        <w:pPrChange w:id="5507" w:author="Sharon Shenhav" w:date="2020-09-28T21:16:00Z">
          <w:pPr>
            <w:ind w:left="3600" w:firstLine="720"/>
            <w:jc w:val="both"/>
          </w:pPr>
        </w:pPrChange>
      </w:pPr>
    </w:p>
    <w:p w14:paraId="66EB0D50" w14:textId="77777777" w:rsidR="004A130C" w:rsidRPr="00B63031" w:rsidRDefault="004A130C" w:rsidP="003B20C1">
      <w:pPr>
        <w:spacing w:line="480" w:lineRule="auto"/>
        <w:jc w:val="both"/>
        <w:rPr>
          <w:rFonts w:ascii="Times New Roman" w:hAnsi="Times New Roman" w:cs="Times New Roman"/>
          <w:b/>
          <w:bCs/>
          <w:color w:val="000000" w:themeColor="text1"/>
          <w:rPrChange w:id="5508" w:author="Sharon Shenhav" w:date="2020-09-28T21:16:00Z">
            <w:rPr>
              <w:rFonts w:asciiTheme="minorBidi" w:hAnsiTheme="minorBidi"/>
              <w:b/>
              <w:bCs/>
              <w:color w:val="000000" w:themeColor="text1"/>
            </w:rPr>
          </w:rPrChange>
        </w:rPr>
        <w:pPrChange w:id="5509" w:author="Sharon Shenhav" w:date="2020-09-28T21:39:00Z">
          <w:pPr>
            <w:ind w:left="3600" w:firstLine="720"/>
            <w:jc w:val="both"/>
          </w:pPr>
        </w:pPrChange>
      </w:pPr>
    </w:p>
    <w:p w14:paraId="626AA0C2" w14:textId="5A40ABFC" w:rsidR="001F126B" w:rsidRPr="00B63031" w:rsidDel="009B2912" w:rsidRDefault="005273AD" w:rsidP="009C3B12">
      <w:pPr>
        <w:pStyle w:val="ListParagraph"/>
        <w:spacing w:line="480" w:lineRule="auto"/>
        <w:ind w:left="0" w:firstLine="720"/>
        <w:jc w:val="both"/>
        <w:rPr>
          <w:del w:id="5510" w:author="Sharon Shenhav" w:date="2020-09-24T12:14:00Z"/>
          <w:rFonts w:ascii="Times New Roman" w:hAnsi="Times New Roman" w:cs="Times New Roman"/>
          <w:color w:val="000000" w:themeColor="text1"/>
          <w:rPrChange w:id="5511" w:author="Sharon Shenhav" w:date="2020-09-28T21:16:00Z">
            <w:rPr>
              <w:del w:id="5512" w:author="Sharon Shenhav" w:date="2020-09-24T12:14:00Z"/>
              <w:rFonts w:asciiTheme="minorBidi" w:hAnsiTheme="minorBidi"/>
              <w:color w:val="000000" w:themeColor="text1"/>
            </w:rPr>
          </w:rPrChange>
        </w:rPr>
        <w:pPrChange w:id="5513" w:author="Sharon Shenhav" w:date="2020-09-28T21:16:00Z">
          <w:pPr>
            <w:pStyle w:val="ListParagraph"/>
            <w:spacing w:line="360" w:lineRule="auto"/>
            <w:ind w:left="0"/>
            <w:jc w:val="both"/>
          </w:pPr>
        </w:pPrChange>
      </w:pPr>
      <w:ins w:id="5514" w:author="Sharon Shenhav" w:date="2020-09-26T21:54:00Z">
        <w:r w:rsidRPr="00B63031">
          <w:rPr>
            <w:rFonts w:ascii="Times New Roman" w:hAnsi="Times New Roman" w:cs="Times New Roman"/>
            <w:color w:val="000000" w:themeColor="text1"/>
            <w:rPrChange w:id="5515" w:author="Sharon Shenhav" w:date="2020-09-28T21:16:00Z">
              <w:rPr>
                <w:rFonts w:asciiTheme="minorBidi" w:hAnsiTheme="minorBidi"/>
                <w:color w:val="000000" w:themeColor="text1"/>
              </w:rPr>
            </w:rPrChange>
          </w:rPr>
          <w:t>As i</w:t>
        </w:r>
      </w:ins>
      <w:del w:id="5516" w:author="Sharon Shenhav" w:date="2020-09-26T21:54:00Z">
        <w:r w:rsidR="007356A3" w:rsidRPr="00B63031" w:rsidDel="005273AD">
          <w:rPr>
            <w:rFonts w:ascii="Times New Roman" w:hAnsi="Times New Roman" w:cs="Times New Roman"/>
            <w:color w:val="000000" w:themeColor="text1"/>
            <w:rPrChange w:id="5517" w:author="Sharon Shenhav" w:date="2020-09-28T21:16:00Z">
              <w:rPr>
                <w:rFonts w:asciiTheme="minorBidi" w:hAnsiTheme="minorBidi"/>
                <w:color w:val="000000" w:themeColor="text1"/>
              </w:rPr>
            </w:rPrChange>
          </w:rPr>
          <w:delText>I</w:delText>
        </w:r>
      </w:del>
      <w:r w:rsidR="007356A3" w:rsidRPr="00B63031">
        <w:rPr>
          <w:rFonts w:ascii="Times New Roman" w:hAnsi="Times New Roman" w:cs="Times New Roman"/>
          <w:color w:val="000000" w:themeColor="text1"/>
          <w:rPrChange w:id="5518" w:author="Sharon Shenhav" w:date="2020-09-28T21:16:00Z">
            <w:rPr>
              <w:rFonts w:asciiTheme="minorBidi" w:hAnsiTheme="minorBidi"/>
              <w:color w:val="000000" w:themeColor="text1"/>
            </w:rPr>
          </w:rPrChange>
        </w:rPr>
        <w:t xml:space="preserve">llustrated </w:t>
      </w:r>
      <w:commentRangeStart w:id="5519"/>
      <w:r w:rsidR="007356A3" w:rsidRPr="00B63031">
        <w:rPr>
          <w:rFonts w:ascii="Times New Roman" w:hAnsi="Times New Roman" w:cs="Times New Roman"/>
          <w:color w:val="000000" w:themeColor="text1"/>
          <w:rPrChange w:id="5520" w:author="Sharon Shenhav" w:date="2020-09-28T21:16:00Z">
            <w:rPr>
              <w:rFonts w:asciiTheme="minorBidi" w:hAnsiTheme="minorBidi"/>
              <w:color w:val="000000" w:themeColor="text1"/>
            </w:rPr>
          </w:rPrChange>
        </w:rPr>
        <w:t>above</w:t>
      </w:r>
      <w:commentRangeEnd w:id="5519"/>
      <w:r w:rsidR="009B2912" w:rsidRPr="00B63031">
        <w:rPr>
          <w:rStyle w:val="CommentReference"/>
          <w:rFonts w:ascii="Times New Roman" w:eastAsiaTheme="minorHAnsi" w:hAnsi="Times New Roman" w:cs="Times New Roman"/>
          <w:noProof w:val="0"/>
          <w:sz w:val="24"/>
          <w:szCs w:val="24"/>
          <w:lang w:val="en-US"/>
          <w:rPrChange w:id="5521" w:author="Sharon Shenhav" w:date="2020-09-28T21:16:00Z">
            <w:rPr>
              <w:rStyle w:val="CommentReference"/>
              <w:rFonts w:eastAsiaTheme="minorHAnsi"/>
              <w:noProof w:val="0"/>
              <w:lang w:val="en-US"/>
            </w:rPr>
          </w:rPrChange>
        </w:rPr>
        <w:commentReference w:id="5519"/>
      </w:r>
      <w:r w:rsidR="007356A3" w:rsidRPr="00B63031">
        <w:rPr>
          <w:rFonts w:ascii="Times New Roman" w:hAnsi="Times New Roman" w:cs="Times New Roman"/>
          <w:color w:val="000000" w:themeColor="text1"/>
          <w:rPrChange w:id="5522" w:author="Sharon Shenhav" w:date="2020-09-28T21:16:00Z">
            <w:rPr>
              <w:rFonts w:asciiTheme="minorBidi" w:hAnsiTheme="minorBidi"/>
              <w:color w:val="000000" w:themeColor="text1"/>
            </w:rPr>
          </w:rPrChange>
        </w:rPr>
        <w:t>, t</w:t>
      </w:r>
      <w:r w:rsidR="00FE6AAE" w:rsidRPr="00B63031">
        <w:rPr>
          <w:rFonts w:ascii="Times New Roman" w:hAnsi="Times New Roman" w:cs="Times New Roman"/>
          <w:color w:val="000000" w:themeColor="text1"/>
          <w:rPrChange w:id="5523" w:author="Sharon Shenhav" w:date="2020-09-28T21:16:00Z">
            <w:rPr>
              <w:rFonts w:asciiTheme="minorBidi" w:hAnsiTheme="minorBidi"/>
              <w:color w:val="000000" w:themeColor="text1"/>
            </w:rPr>
          </w:rPrChange>
        </w:rPr>
        <w:t>he</w:t>
      </w:r>
      <w:r w:rsidR="007356A3" w:rsidRPr="00B63031">
        <w:rPr>
          <w:rFonts w:ascii="Times New Roman" w:hAnsi="Times New Roman" w:cs="Times New Roman"/>
          <w:color w:val="000000" w:themeColor="text1"/>
          <w:rPrChange w:id="5524" w:author="Sharon Shenhav" w:date="2020-09-28T21:16:00Z">
            <w:rPr>
              <w:rFonts w:asciiTheme="minorBidi" w:hAnsiTheme="minorBidi"/>
              <w:color w:val="000000" w:themeColor="text1"/>
            </w:rPr>
          </w:rPrChange>
        </w:rPr>
        <w:t xml:space="preserve"> central</w:t>
      </w:r>
      <w:r w:rsidR="00FE6AAE" w:rsidRPr="00B63031">
        <w:rPr>
          <w:rFonts w:ascii="Times New Roman" w:hAnsi="Times New Roman" w:cs="Times New Roman"/>
          <w:color w:val="000000" w:themeColor="text1"/>
          <w:rPrChange w:id="5525" w:author="Sharon Shenhav" w:date="2020-09-28T21:16:00Z">
            <w:rPr>
              <w:rFonts w:asciiTheme="minorBidi" w:hAnsiTheme="minorBidi"/>
              <w:color w:val="000000" w:themeColor="text1"/>
            </w:rPr>
          </w:rPrChange>
        </w:rPr>
        <w:t xml:space="preserve"> aim of </w:t>
      </w:r>
      <w:ins w:id="5526" w:author="Sharon Shenhav" w:date="2020-09-26T21:55:00Z">
        <w:r w:rsidRPr="00B63031">
          <w:rPr>
            <w:rFonts w:ascii="Times New Roman" w:hAnsi="Times New Roman" w:cs="Times New Roman"/>
            <w:color w:val="000000" w:themeColor="text1"/>
            <w:rPrChange w:id="5527" w:author="Sharon Shenhav" w:date="2020-09-28T21:16:00Z">
              <w:rPr>
                <w:rFonts w:asciiTheme="minorBidi" w:hAnsiTheme="minorBidi"/>
                <w:color w:val="000000" w:themeColor="text1"/>
              </w:rPr>
            </w:rPrChange>
          </w:rPr>
          <w:t xml:space="preserve">the provision of </w:t>
        </w:r>
      </w:ins>
      <w:r w:rsidR="00FE6AAE" w:rsidRPr="00B63031">
        <w:rPr>
          <w:rFonts w:ascii="Times New Roman" w:hAnsi="Times New Roman" w:cs="Times New Roman"/>
          <w:color w:val="000000" w:themeColor="text1"/>
          <w:rPrChange w:id="5528" w:author="Sharon Shenhav" w:date="2020-09-28T21:16:00Z">
            <w:rPr>
              <w:rFonts w:asciiTheme="minorBidi" w:hAnsiTheme="minorBidi"/>
              <w:color w:val="000000" w:themeColor="text1"/>
            </w:rPr>
          </w:rPrChange>
        </w:rPr>
        <w:t>support</w:t>
      </w:r>
      <w:r w:rsidR="007356A3" w:rsidRPr="00B63031">
        <w:rPr>
          <w:rFonts w:ascii="Times New Roman" w:hAnsi="Times New Roman" w:cs="Times New Roman"/>
          <w:color w:val="000000" w:themeColor="text1"/>
          <w:rPrChange w:id="5529" w:author="Sharon Shenhav" w:date="2020-09-28T21:16:00Z">
            <w:rPr>
              <w:rFonts w:asciiTheme="minorBidi" w:hAnsiTheme="minorBidi"/>
              <w:color w:val="000000" w:themeColor="text1"/>
            </w:rPr>
          </w:rPrChange>
        </w:rPr>
        <w:t xml:space="preserve"> is t</w:t>
      </w:r>
      <w:r w:rsidR="00FE6AAE" w:rsidRPr="00B63031">
        <w:rPr>
          <w:rFonts w:ascii="Times New Roman" w:hAnsi="Times New Roman" w:cs="Times New Roman"/>
          <w:color w:val="000000" w:themeColor="text1"/>
          <w:rPrChange w:id="5530" w:author="Sharon Shenhav" w:date="2020-09-28T21:16:00Z">
            <w:rPr>
              <w:rFonts w:asciiTheme="minorBidi" w:hAnsiTheme="minorBidi"/>
              <w:color w:val="000000" w:themeColor="text1"/>
            </w:rPr>
          </w:rPrChange>
        </w:rPr>
        <w:t xml:space="preserve">o help </w:t>
      </w:r>
      <w:del w:id="5531" w:author="Sharon Shenhav" w:date="2020-09-26T21:56:00Z">
        <w:r w:rsidR="00FE6AAE" w:rsidRPr="00B63031" w:rsidDel="005273AD">
          <w:rPr>
            <w:rFonts w:ascii="Times New Roman" w:hAnsi="Times New Roman" w:cs="Times New Roman"/>
            <w:color w:val="000000" w:themeColor="text1"/>
            <w:rPrChange w:id="5532" w:author="Sharon Shenhav" w:date="2020-09-28T21:16:00Z">
              <w:rPr>
                <w:rFonts w:asciiTheme="minorBidi" w:hAnsiTheme="minorBidi"/>
                <w:color w:val="000000" w:themeColor="text1"/>
              </w:rPr>
            </w:rPrChange>
          </w:rPr>
          <w:delText xml:space="preserve">the </w:delText>
        </w:r>
      </w:del>
      <w:r w:rsidR="00FE6AAE" w:rsidRPr="00B63031">
        <w:rPr>
          <w:rFonts w:ascii="Times New Roman" w:hAnsi="Times New Roman" w:cs="Times New Roman"/>
          <w:color w:val="000000" w:themeColor="text1"/>
          <w:rPrChange w:id="5533" w:author="Sharon Shenhav" w:date="2020-09-28T21:16:00Z">
            <w:rPr>
              <w:rFonts w:asciiTheme="minorBidi" w:hAnsiTheme="minorBidi"/>
              <w:color w:val="000000" w:themeColor="text1"/>
            </w:rPr>
          </w:rPrChange>
        </w:rPr>
        <w:t>dreamer</w:t>
      </w:r>
      <w:ins w:id="5534" w:author="Sharon Shenhav" w:date="2020-09-26T21:56:00Z">
        <w:r w:rsidRPr="00B63031">
          <w:rPr>
            <w:rFonts w:ascii="Times New Roman" w:hAnsi="Times New Roman" w:cs="Times New Roman"/>
            <w:color w:val="000000" w:themeColor="text1"/>
            <w:rPrChange w:id="5535" w:author="Sharon Shenhav" w:date="2020-09-28T21:16:00Z">
              <w:rPr>
                <w:rFonts w:asciiTheme="minorBidi" w:hAnsiTheme="minorBidi"/>
                <w:color w:val="000000" w:themeColor="text1"/>
              </w:rPr>
            </w:rPrChange>
          </w:rPr>
          <w:t>s</w:t>
        </w:r>
      </w:ins>
      <w:r w:rsidR="00FE6AAE" w:rsidRPr="00B63031">
        <w:rPr>
          <w:rFonts w:ascii="Times New Roman" w:hAnsi="Times New Roman" w:cs="Times New Roman"/>
          <w:color w:val="000000" w:themeColor="text1"/>
          <w:rPrChange w:id="5536" w:author="Sharon Shenhav" w:date="2020-09-28T21:16:00Z">
            <w:rPr>
              <w:rFonts w:asciiTheme="minorBidi" w:hAnsiTheme="minorBidi"/>
              <w:color w:val="000000" w:themeColor="text1"/>
            </w:rPr>
          </w:rPrChange>
        </w:rPr>
        <w:t xml:space="preserve"> internalize the process that will enhance the</w:t>
      </w:r>
      <w:ins w:id="5537" w:author="Sharon Shenhav" w:date="2020-09-26T21:56:00Z">
        <w:r w:rsidRPr="00B63031">
          <w:rPr>
            <w:rFonts w:ascii="Times New Roman" w:hAnsi="Times New Roman" w:cs="Times New Roman"/>
            <w:color w:val="000000" w:themeColor="text1"/>
            <w:rPrChange w:id="5538" w:author="Sharon Shenhav" w:date="2020-09-28T21:16:00Z">
              <w:rPr>
                <w:rFonts w:asciiTheme="minorBidi" w:hAnsiTheme="minorBidi"/>
                <w:color w:val="000000" w:themeColor="text1"/>
              </w:rPr>
            </w:rPrChange>
          </w:rPr>
          <w:t>ir</w:t>
        </w:r>
      </w:ins>
      <w:r w:rsidR="00FE6AAE" w:rsidRPr="00B63031">
        <w:rPr>
          <w:rFonts w:ascii="Times New Roman" w:hAnsi="Times New Roman" w:cs="Times New Roman"/>
          <w:color w:val="000000" w:themeColor="text1"/>
          <w:rPrChange w:id="5539" w:author="Sharon Shenhav" w:date="2020-09-28T21:16:00Z">
            <w:rPr>
              <w:rFonts w:asciiTheme="minorBidi" w:hAnsiTheme="minorBidi"/>
              <w:color w:val="000000" w:themeColor="text1"/>
            </w:rPr>
          </w:rPrChange>
        </w:rPr>
        <w:t xml:space="preserve"> capabilit</w:t>
      </w:r>
      <w:ins w:id="5540" w:author="Sharon Shenhav" w:date="2020-09-26T21:56:00Z">
        <w:r w:rsidRPr="00B63031">
          <w:rPr>
            <w:rFonts w:ascii="Times New Roman" w:hAnsi="Times New Roman" w:cs="Times New Roman"/>
            <w:color w:val="000000" w:themeColor="text1"/>
            <w:rPrChange w:id="5541" w:author="Sharon Shenhav" w:date="2020-09-28T21:16:00Z">
              <w:rPr>
                <w:rFonts w:asciiTheme="minorBidi" w:hAnsiTheme="minorBidi"/>
                <w:color w:val="000000" w:themeColor="text1"/>
              </w:rPr>
            </w:rPrChange>
          </w:rPr>
          <w:t>ies</w:t>
        </w:r>
      </w:ins>
      <w:del w:id="5542" w:author="Sharon Shenhav" w:date="2020-09-26T21:56:00Z">
        <w:r w:rsidR="00FE6AAE" w:rsidRPr="00B63031" w:rsidDel="005273AD">
          <w:rPr>
            <w:rFonts w:ascii="Times New Roman" w:hAnsi="Times New Roman" w:cs="Times New Roman"/>
            <w:color w:val="000000" w:themeColor="text1"/>
            <w:rPrChange w:id="5543" w:author="Sharon Shenhav" w:date="2020-09-28T21:16:00Z">
              <w:rPr>
                <w:rFonts w:asciiTheme="minorBidi" w:hAnsiTheme="minorBidi"/>
                <w:color w:val="000000" w:themeColor="text1"/>
              </w:rPr>
            </w:rPrChange>
          </w:rPr>
          <w:delText>y</w:delText>
        </w:r>
      </w:del>
      <w:ins w:id="5544" w:author="Sharon Shenhav" w:date="2020-09-26T21:56:00Z">
        <w:r w:rsidRPr="00B63031">
          <w:rPr>
            <w:rFonts w:ascii="Times New Roman" w:hAnsi="Times New Roman" w:cs="Times New Roman"/>
            <w:color w:val="000000" w:themeColor="text1"/>
            <w:rPrChange w:id="5545" w:author="Sharon Shenhav" w:date="2020-09-28T21:16:00Z">
              <w:rPr>
                <w:rFonts w:asciiTheme="minorBidi" w:hAnsiTheme="minorBidi"/>
                <w:color w:val="000000" w:themeColor="text1"/>
              </w:rPr>
            </w:rPrChange>
          </w:rPr>
          <w:t>, as</w:t>
        </w:r>
      </w:ins>
      <w:r w:rsidR="00FE6AAE" w:rsidRPr="00B63031">
        <w:rPr>
          <w:rFonts w:ascii="Times New Roman" w:hAnsi="Times New Roman" w:cs="Times New Roman"/>
          <w:color w:val="000000" w:themeColor="text1"/>
          <w:rPrChange w:id="5546" w:author="Sharon Shenhav" w:date="2020-09-28T21:16:00Z">
            <w:rPr>
              <w:rFonts w:asciiTheme="minorBidi" w:hAnsiTheme="minorBidi"/>
              <w:color w:val="000000" w:themeColor="text1"/>
            </w:rPr>
          </w:rPrChange>
        </w:rPr>
        <w:t xml:space="preserve"> </w:t>
      </w:r>
      <w:del w:id="5547" w:author="Sharon Shenhav" w:date="2020-09-26T21:56:00Z">
        <w:r w:rsidR="00FE6AAE" w:rsidRPr="00B63031" w:rsidDel="005273AD">
          <w:rPr>
            <w:rFonts w:ascii="Times New Roman" w:hAnsi="Times New Roman" w:cs="Times New Roman"/>
            <w:color w:val="000000" w:themeColor="text1"/>
            <w:rPrChange w:id="5548" w:author="Sharon Shenhav" w:date="2020-09-28T21:16:00Z">
              <w:rPr>
                <w:rFonts w:asciiTheme="minorBidi" w:hAnsiTheme="minorBidi"/>
                <w:color w:val="000000" w:themeColor="text1"/>
              </w:rPr>
            </w:rPrChange>
          </w:rPr>
          <w:delText xml:space="preserve">of </w:delText>
        </w:r>
      </w:del>
      <w:r w:rsidR="00FE6AAE" w:rsidRPr="00B63031">
        <w:rPr>
          <w:rFonts w:ascii="Times New Roman" w:hAnsi="Times New Roman" w:cs="Times New Roman"/>
          <w:color w:val="000000" w:themeColor="text1"/>
          <w:rPrChange w:id="5549" w:author="Sharon Shenhav" w:date="2020-09-28T21:16:00Z">
            <w:rPr>
              <w:rFonts w:asciiTheme="minorBidi" w:hAnsiTheme="minorBidi"/>
              <w:color w:val="000000" w:themeColor="text1"/>
            </w:rPr>
          </w:rPrChange>
        </w:rPr>
        <w:t>adults with IDD</w:t>
      </w:r>
      <w:ins w:id="5550" w:author="Sharon Shenhav" w:date="2020-09-26T21:56:00Z">
        <w:r w:rsidRPr="00B63031">
          <w:rPr>
            <w:rFonts w:ascii="Times New Roman" w:hAnsi="Times New Roman" w:cs="Times New Roman"/>
            <w:color w:val="000000" w:themeColor="text1"/>
            <w:rPrChange w:id="5551" w:author="Sharon Shenhav" w:date="2020-09-28T21:16:00Z">
              <w:rPr>
                <w:rFonts w:asciiTheme="minorBidi" w:hAnsiTheme="minorBidi"/>
                <w:color w:val="000000" w:themeColor="text1"/>
              </w:rPr>
            </w:rPrChange>
          </w:rPr>
          <w:t>,</w:t>
        </w:r>
      </w:ins>
      <w:r w:rsidR="00FE6AAE" w:rsidRPr="00B63031">
        <w:rPr>
          <w:rFonts w:ascii="Times New Roman" w:hAnsi="Times New Roman" w:cs="Times New Roman"/>
          <w:color w:val="000000" w:themeColor="text1"/>
          <w:rPrChange w:id="5552" w:author="Sharon Shenhav" w:date="2020-09-28T21:16:00Z">
            <w:rPr>
              <w:rFonts w:asciiTheme="minorBidi" w:hAnsiTheme="minorBidi"/>
              <w:color w:val="000000" w:themeColor="text1"/>
            </w:rPr>
          </w:rPrChange>
        </w:rPr>
        <w:t xml:space="preserve"> to achieve autonomy and self-realization</w:t>
      </w:r>
      <w:r w:rsidR="007356A3" w:rsidRPr="00B63031">
        <w:rPr>
          <w:rFonts w:ascii="Times New Roman" w:hAnsi="Times New Roman" w:cs="Times New Roman"/>
          <w:color w:val="000000" w:themeColor="text1"/>
          <w:rPrChange w:id="5553" w:author="Sharon Shenhav" w:date="2020-09-28T21:16:00Z">
            <w:rPr>
              <w:rFonts w:asciiTheme="minorBidi" w:hAnsiTheme="minorBidi"/>
              <w:color w:val="000000" w:themeColor="text1"/>
            </w:rPr>
          </w:rPrChange>
        </w:rPr>
        <w:t xml:space="preserve"> by daring to dream.</w:t>
      </w:r>
      <w:r w:rsidR="0097591C" w:rsidRPr="00B63031">
        <w:rPr>
          <w:rFonts w:ascii="Times New Roman" w:hAnsi="Times New Roman" w:cs="Times New Roman"/>
          <w:color w:val="000000" w:themeColor="text1"/>
          <w:rPrChange w:id="5554" w:author="Sharon Shenhav" w:date="2020-09-28T21:16:00Z">
            <w:rPr>
              <w:rFonts w:asciiTheme="minorBidi" w:hAnsiTheme="minorBidi"/>
              <w:color w:val="000000" w:themeColor="text1"/>
            </w:rPr>
          </w:rPrChange>
        </w:rPr>
        <w:t xml:space="preserve"> </w:t>
      </w:r>
      <w:r w:rsidR="00C86082" w:rsidRPr="00B63031">
        <w:rPr>
          <w:rFonts w:ascii="Times New Roman" w:hAnsi="Times New Roman" w:cs="Times New Roman"/>
          <w:color w:val="000000" w:themeColor="text1"/>
          <w:rPrChange w:id="5555" w:author="Sharon Shenhav" w:date="2020-09-28T21:16:00Z">
            <w:rPr>
              <w:rFonts w:asciiTheme="minorBidi" w:hAnsiTheme="minorBidi"/>
              <w:color w:val="000000" w:themeColor="text1"/>
            </w:rPr>
          </w:rPrChange>
        </w:rPr>
        <w:t xml:space="preserve">The </w:t>
      </w:r>
      <w:r w:rsidR="00337A0B" w:rsidRPr="00B63031">
        <w:rPr>
          <w:rFonts w:ascii="Times New Roman" w:hAnsi="Times New Roman" w:cs="Times New Roman"/>
          <w:color w:val="000000" w:themeColor="text1"/>
          <w:rPrChange w:id="5556" w:author="Sharon Shenhav" w:date="2020-09-28T21:16:00Z">
            <w:rPr>
              <w:rFonts w:asciiTheme="minorBidi" w:hAnsiTheme="minorBidi"/>
              <w:color w:val="000000" w:themeColor="text1"/>
            </w:rPr>
          </w:rPrChange>
        </w:rPr>
        <w:t xml:space="preserve">important </w:t>
      </w:r>
      <w:r w:rsidR="00C86082" w:rsidRPr="00B63031">
        <w:rPr>
          <w:rFonts w:ascii="Times New Roman" w:hAnsi="Times New Roman" w:cs="Times New Roman"/>
          <w:color w:val="000000" w:themeColor="text1"/>
          <w:rPrChange w:id="5557" w:author="Sharon Shenhav" w:date="2020-09-28T21:16:00Z">
            <w:rPr>
              <w:rFonts w:asciiTheme="minorBidi" w:hAnsiTheme="minorBidi"/>
              <w:color w:val="000000" w:themeColor="text1"/>
            </w:rPr>
          </w:rPrChange>
        </w:rPr>
        <w:t>role</w:t>
      </w:r>
      <w:ins w:id="5558" w:author="Sharon Shenhav" w:date="2020-09-26T21:56:00Z">
        <w:r w:rsidRPr="00B63031">
          <w:rPr>
            <w:rFonts w:ascii="Times New Roman" w:hAnsi="Times New Roman" w:cs="Times New Roman"/>
            <w:color w:val="000000" w:themeColor="text1"/>
            <w:rPrChange w:id="5559" w:author="Sharon Shenhav" w:date="2020-09-28T21:16:00Z">
              <w:rPr>
                <w:rFonts w:asciiTheme="minorBidi" w:hAnsiTheme="minorBidi"/>
                <w:color w:val="000000" w:themeColor="text1"/>
              </w:rPr>
            </w:rPrChange>
          </w:rPr>
          <w:t>s</w:t>
        </w:r>
      </w:ins>
      <w:r w:rsidR="00C86082" w:rsidRPr="00B63031">
        <w:rPr>
          <w:rFonts w:ascii="Times New Roman" w:hAnsi="Times New Roman" w:cs="Times New Roman"/>
          <w:color w:val="000000" w:themeColor="text1"/>
          <w:rPrChange w:id="5560" w:author="Sharon Shenhav" w:date="2020-09-28T21:16:00Z">
            <w:rPr>
              <w:rFonts w:asciiTheme="minorBidi" w:hAnsiTheme="minorBidi"/>
              <w:color w:val="000000" w:themeColor="text1"/>
            </w:rPr>
          </w:rPrChange>
        </w:rPr>
        <w:t xml:space="preserve"> of </w:t>
      </w:r>
      <w:del w:id="5561" w:author="Sharon Shenhav" w:date="2020-09-26T21:56:00Z">
        <w:r w:rsidR="00C86082" w:rsidRPr="00B63031" w:rsidDel="005273AD">
          <w:rPr>
            <w:rFonts w:ascii="Times New Roman" w:hAnsi="Times New Roman" w:cs="Times New Roman"/>
            <w:color w:val="000000" w:themeColor="text1"/>
            <w:rPrChange w:id="5562" w:author="Sharon Shenhav" w:date="2020-09-28T21:16:00Z">
              <w:rPr>
                <w:rFonts w:asciiTheme="minorBidi" w:hAnsiTheme="minorBidi"/>
                <w:color w:val="000000" w:themeColor="text1"/>
              </w:rPr>
            </w:rPrChange>
          </w:rPr>
          <w:delText xml:space="preserve">the </w:delText>
        </w:r>
      </w:del>
      <w:r w:rsidR="00C86082" w:rsidRPr="00B63031">
        <w:rPr>
          <w:rFonts w:ascii="Times New Roman" w:hAnsi="Times New Roman" w:cs="Times New Roman"/>
          <w:color w:val="000000" w:themeColor="text1"/>
          <w:rPrChange w:id="5563" w:author="Sharon Shenhav" w:date="2020-09-28T21:16:00Z">
            <w:rPr>
              <w:rFonts w:asciiTheme="minorBidi" w:hAnsiTheme="minorBidi"/>
              <w:color w:val="000000" w:themeColor="text1"/>
            </w:rPr>
          </w:rPrChange>
        </w:rPr>
        <w:t>supporter</w:t>
      </w:r>
      <w:ins w:id="5564" w:author="Sharon Shenhav" w:date="2020-09-26T21:56:00Z">
        <w:r w:rsidRPr="00B63031">
          <w:rPr>
            <w:rFonts w:ascii="Times New Roman" w:hAnsi="Times New Roman" w:cs="Times New Roman"/>
            <w:color w:val="000000" w:themeColor="text1"/>
            <w:rPrChange w:id="5565" w:author="Sharon Shenhav" w:date="2020-09-28T21:16:00Z">
              <w:rPr>
                <w:rFonts w:asciiTheme="minorBidi" w:hAnsiTheme="minorBidi"/>
                <w:color w:val="000000" w:themeColor="text1"/>
              </w:rPr>
            </w:rPrChange>
          </w:rPr>
          <w:t>s</w:t>
        </w:r>
      </w:ins>
      <w:r w:rsidR="007356A3" w:rsidRPr="00B63031">
        <w:rPr>
          <w:rFonts w:ascii="Times New Roman" w:hAnsi="Times New Roman" w:cs="Times New Roman"/>
          <w:color w:val="000000" w:themeColor="text1"/>
          <w:rPrChange w:id="5566" w:author="Sharon Shenhav" w:date="2020-09-28T21:16:00Z">
            <w:rPr>
              <w:rFonts w:asciiTheme="minorBidi" w:hAnsiTheme="minorBidi"/>
              <w:color w:val="000000" w:themeColor="text1"/>
            </w:rPr>
          </w:rPrChange>
        </w:rPr>
        <w:t xml:space="preserve"> </w:t>
      </w:r>
      <w:del w:id="5567" w:author="Sharon Shenhav" w:date="2020-09-26T21:56:00Z">
        <w:r w:rsidR="007356A3" w:rsidRPr="00B63031" w:rsidDel="005273AD">
          <w:rPr>
            <w:rFonts w:ascii="Times New Roman" w:hAnsi="Times New Roman" w:cs="Times New Roman"/>
            <w:color w:val="000000" w:themeColor="text1"/>
            <w:rPrChange w:id="5568" w:author="Sharon Shenhav" w:date="2020-09-28T21:16:00Z">
              <w:rPr>
                <w:rFonts w:asciiTheme="minorBidi" w:hAnsiTheme="minorBidi"/>
                <w:color w:val="000000" w:themeColor="text1"/>
              </w:rPr>
            </w:rPrChange>
          </w:rPr>
          <w:delText xml:space="preserve">is </w:delText>
        </w:r>
      </w:del>
      <w:ins w:id="5569" w:author="Sharon Shenhav" w:date="2020-09-26T21:56:00Z">
        <w:r w:rsidRPr="00B63031">
          <w:rPr>
            <w:rFonts w:ascii="Times New Roman" w:hAnsi="Times New Roman" w:cs="Times New Roman"/>
            <w:color w:val="000000" w:themeColor="text1"/>
            <w:rPrChange w:id="5570" w:author="Sharon Shenhav" w:date="2020-09-28T21:16:00Z">
              <w:rPr>
                <w:rFonts w:asciiTheme="minorBidi" w:hAnsiTheme="minorBidi"/>
                <w:color w:val="000000" w:themeColor="text1"/>
              </w:rPr>
            </w:rPrChange>
          </w:rPr>
          <w:t xml:space="preserve">are </w:t>
        </w:r>
      </w:ins>
      <w:r w:rsidR="007356A3" w:rsidRPr="00B63031">
        <w:rPr>
          <w:rFonts w:ascii="Times New Roman" w:hAnsi="Times New Roman" w:cs="Times New Roman"/>
          <w:color w:val="000000" w:themeColor="text1"/>
          <w:rPrChange w:id="5571" w:author="Sharon Shenhav" w:date="2020-09-28T21:16:00Z">
            <w:rPr>
              <w:rFonts w:asciiTheme="minorBidi" w:hAnsiTheme="minorBidi"/>
              <w:color w:val="000000" w:themeColor="text1"/>
            </w:rPr>
          </w:rPrChange>
        </w:rPr>
        <w:t xml:space="preserve">to (1) </w:t>
      </w:r>
      <w:r w:rsidR="00C86082" w:rsidRPr="00B63031">
        <w:rPr>
          <w:rFonts w:ascii="Times New Roman" w:hAnsi="Times New Roman" w:cs="Times New Roman"/>
          <w:color w:val="000000" w:themeColor="text1"/>
          <w:rPrChange w:id="5572" w:author="Sharon Shenhav" w:date="2020-09-28T21:16:00Z">
            <w:rPr>
              <w:rFonts w:asciiTheme="minorBidi" w:hAnsiTheme="minorBidi"/>
              <w:color w:val="000000" w:themeColor="text1"/>
            </w:rPr>
          </w:rPrChange>
        </w:rPr>
        <w:t>encourage the expression of desires and wishes</w:t>
      </w:r>
      <w:r w:rsidR="007E104C" w:rsidRPr="00B63031">
        <w:rPr>
          <w:rFonts w:ascii="Times New Roman" w:hAnsi="Times New Roman" w:cs="Times New Roman"/>
          <w:color w:val="000000" w:themeColor="text1"/>
          <w:rPrChange w:id="5573" w:author="Sharon Shenhav" w:date="2020-09-28T21:16:00Z">
            <w:rPr>
              <w:rFonts w:asciiTheme="minorBidi" w:hAnsiTheme="minorBidi"/>
              <w:color w:val="000000" w:themeColor="text1"/>
            </w:rPr>
          </w:rPrChange>
        </w:rPr>
        <w:t>, i.e., dreams</w:t>
      </w:r>
      <w:r w:rsidR="007356A3" w:rsidRPr="00B63031">
        <w:rPr>
          <w:rFonts w:ascii="Times New Roman" w:hAnsi="Times New Roman" w:cs="Times New Roman"/>
          <w:color w:val="000000" w:themeColor="text1"/>
          <w:rPrChange w:id="5574" w:author="Sharon Shenhav" w:date="2020-09-28T21:16:00Z">
            <w:rPr>
              <w:rFonts w:asciiTheme="minorBidi" w:hAnsiTheme="minorBidi"/>
              <w:color w:val="000000" w:themeColor="text1"/>
            </w:rPr>
          </w:rPrChange>
        </w:rPr>
        <w:t xml:space="preserve">; </w:t>
      </w:r>
      <w:del w:id="5575" w:author="Sharon Shenhav" w:date="2020-09-26T21:56:00Z">
        <w:r w:rsidR="007356A3" w:rsidRPr="00B63031" w:rsidDel="005273AD">
          <w:rPr>
            <w:rFonts w:ascii="Times New Roman" w:hAnsi="Times New Roman" w:cs="Times New Roman"/>
            <w:color w:val="000000" w:themeColor="text1"/>
            <w:rPrChange w:id="5576" w:author="Sharon Shenhav" w:date="2020-09-28T21:16:00Z">
              <w:rPr>
                <w:rFonts w:asciiTheme="minorBidi" w:hAnsiTheme="minorBidi"/>
                <w:color w:val="000000" w:themeColor="text1"/>
              </w:rPr>
            </w:rPrChange>
          </w:rPr>
          <w:delText xml:space="preserve"> </w:delText>
        </w:r>
      </w:del>
      <w:r w:rsidR="007356A3" w:rsidRPr="00B63031">
        <w:rPr>
          <w:rFonts w:ascii="Times New Roman" w:hAnsi="Times New Roman" w:cs="Times New Roman"/>
          <w:color w:val="000000" w:themeColor="text1"/>
          <w:rPrChange w:id="5577" w:author="Sharon Shenhav" w:date="2020-09-28T21:16:00Z">
            <w:rPr>
              <w:rFonts w:asciiTheme="minorBidi" w:hAnsiTheme="minorBidi"/>
              <w:color w:val="000000" w:themeColor="text1"/>
            </w:rPr>
          </w:rPrChange>
        </w:rPr>
        <w:t xml:space="preserve">(2) </w:t>
      </w:r>
      <w:r w:rsidR="00C86082" w:rsidRPr="00B63031">
        <w:rPr>
          <w:rFonts w:ascii="Times New Roman" w:hAnsi="Times New Roman" w:cs="Times New Roman"/>
          <w:color w:val="000000" w:themeColor="text1"/>
          <w:rPrChange w:id="5578" w:author="Sharon Shenhav" w:date="2020-09-28T21:16:00Z">
            <w:rPr>
              <w:rFonts w:asciiTheme="minorBidi" w:hAnsiTheme="minorBidi"/>
              <w:color w:val="000000" w:themeColor="text1"/>
            </w:rPr>
          </w:rPrChange>
        </w:rPr>
        <w:t>create an intimate and hopeful dialogue</w:t>
      </w:r>
      <w:r w:rsidR="007356A3" w:rsidRPr="00B63031">
        <w:rPr>
          <w:rFonts w:ascii="Times New Roman" w:hAnsi="Times New Roman" w:cs="Times New Roman"/>
          <w:color w:val="000000" w:themeColor="text1"/>
          <w:rPrChange w:id="5579" w:author="Sharon Shenhav" w:date="2020-09-28T21:16:00Z">
            <w:rPr>
              <w:rFonts w:asciiTheme="minorBidi" w:hAnsiTheme="minorBidi"/>
              <w:color w:val="000000" w:themeColor="text1"/>
            </w:rPr>
          </w:rPrChange>
        </w:rPr>
        <w:t xml:space="preserve">; (3) </w:t>
      </w:r>
      <w:r w:rsidR="00C86082" w:rsidRPr="00B63031">
        <w:rPr>
          <w:rFonts w:ascii="Times New Roman" w:hAnsi="Times New Roman" w:cs="Times New Roman"/>
          <w:color w:val="000000" w:themeColor="text1"/>
          <w:rPrChange w:id="5580" w:author="Sharon Shenhav" w:date="2020-09-28T21:16:00Z">
            <w:rPr>
              <w:rFonts w:asciiTheme="minorBidi" w:hAnsiTheme="minorBidi"/>
              <w:color w:val="000000" w:themeColor="text1"/>
            </w:rPr>
          </w:rPrChange>
        </w:rPr>
        <w:t xml:space="preserve">help turn </w:t>
      </w:r>
      <w:r w:rsidR="007356A3" w:rsidRPr="00B63031">
        <w:rPr>
          <w:rFonts w:ascii="Times New Roman" w:hAnsi="Times New Roman" w:cs="Times New Roman"/>
          <w:color w:val="000000" w:themeColor="text1"/>
          <w:rPrChange w:id="5581" w:author="Sharon Shenhav" w:date="2020-09-28T21:16:00Z">
            <w:rPr>
              <w:rFonts w:asciiTheme="minorBidi" w:hAnsiTheme="minorBidi"/>
              <w:color w:val="000000" w:themeColor="text1"/>
            </w:rPr>
          </w:rPrChange>
        </w:rPr>
        <w:t>the</w:t>
      </w:r>
      <w:del w:id="5582" w:author="Sharon Shenhav" w:date="2020-09-26T21:57:00Z">
        <w:r w:rsidR="007356A3" w:rsidRPr="00B63031" w:rsidDel="005273AD">
          <w:rPr>
            <w:rFonts w:ascii="Times New Roman" w:hAnsi="Times New Roman" w:cs="Times New Roman"/>
            <w:color w:val="000000" w:themeColor="text1"/>
            <w:rPrChange w:id="5583" w:author="Sharon Shenhav" w:date="2020-09-28T21:16:00Z">
              <w:rPr>
                <w:rFonts w:asciiTheme="minorBidi" w:hAnsiTheme="minorBidi"/>
                <w:color w:val="000000" w:themeColor="text1"/>
              </w:rPr>
            </w:rPrChange>
          </w:rPr>
          <w:delText>se</w:delText>
        </w:r>
      </w:del>
      <w:r w:rsidR="007356A3" w:rsidRPr="00B63031">
        <w:rPr>
          <w:rFonts w:ascii="Times New Roman" w:hAnsi="Times New Roman" w:cs="Times New Roman"/>
          <w:color w:val="000000" w:themeColor="text1"/>
          <w:rPrChange w:id="5584" w:author="Sharon Shenhav" w:date="2020-09-28T21:16:00Z">
            <w:rPr>
              <w:rFonts w:asciiTheme="minorBidi" w:hAnsiTheme="minorBidi"/>
              <w:color w:val="000000" w:themeColor="text1"/>
            </w:rPr>
          </w:rPrChange>
        </w:rPr>
        <w:t xml:space="preserve"> dreams </w:t>
      </w:r>
      <w:r w:rsidR="00C86082" w:rsidRPr="00B63031">
        <w:rPr>
          <w:rFonts w:ascii="Times New Roman" w:hAnsi="Times New Roman" w:cs="Times New Roman"/>
          <w:color w:val="000000" w:themeColor="text1"/>
          <w:rPrChange w:id="5585" w:author="Sharon Shenhav" w:date="2020-09-28T21:16:00Z">
            <w:rPr>
              <w:rFonts w:asciiTheme="minorBidi" w:hAnsiTheme="minorBidi"/>
              <w:color w:val="000000" w:themeColor="text1"/>
            </w:rPr>
          </w:rPrChange>
        </w:rPr>
        <w:t>into a</w:t>
      </w:r>
      <w:ins w:id="5586" w:author="Sharon Shenhav" w:date="2020-09-26T21:57:00Z">
        <w:r w:rsidRPr="00B63031">
          <w:rPr>
            <w:rFonts w:ascii="Times New Roman" w:hAnsi="Times New Roman" w:cs="Times New Roman"/>
            <w:color w:val="000000" w:themeColor="text1"/>
            <w:rPrChange w:id="5587" w:author="Sharon Shenhav" w:date="2020-09-28T21:16:00Z">
              <w:rPr>
                <w:rFonts w:asciiTheme="minorBidi" w:hAnsiTheme="minorBidi"/>
                <w:color w:val="000000" w:themeColor="text1"/>
              </w:rPr>
            </w:rPrChange>
          </w:rPr>
          <w:t>n</w:t>
        </w:r>
      </w:ins>
      <w:r w:rsidR="00C86082" w:rsidRPr="00B63031">
        <w:rPr>
          <w:rFonts w:ascii="Times New Roman" w:hAnsi="Times New Roman" w:cs="Times New Roman"/>
          <w:color w:val="000000" w:themeColor="text1"/>
          <w:rPrChange w:id="5588" w:author="Sharon Shenhav" w:date="2020-09-28T21:16:00Z">
            <w:rPr>
              <w:rFonts w:asciiTheme="minorBidi" w:hAnsiTheme="minorBidi"/>
              <w:color w:val="000000" w:themeColor="text1"/>
            </w:rPr>
          </w:rPrChange>
        </w:rPr>
        <w:t xml:space="preserve"> </w:t>
      </w:r>
      <w:del w:id="5589" w:author="Sharon Shenhav" w:date="2020-09-26T21:57:00Z">
        <w:r w:rsidR="007356A3" w:rsidRPr="00B63031" w:rsidDel="005273AD">
          <w:rPr>
            <w:rFonts w:ascii="Times New Roman" w:hAnsi="Times New Roman" w:cs="Times New Roman"/>
            <w:color w:val="000000" w:themeColor="text1"/>
            <w:rPrChange w:id="5590" w:author="Sharon Shenhav" w:date="2020-09-28T21:16:00Z">
              <w:rPr>
                <w:rFonts w:asciiTheme="minorBidi" w:hAnsiTheme="minorBidi"/>
                <w:color w:val="000000" w:themeColor="text1"/>
              </w:rPr>
            </w:rPrChange>
          </w:rPr>
          <w:delText xml:space="preserve">doable </w:delText>
        </w:r>
      </w:del>
      <w:ins w:id="5591" w:author="Sharon Shenhav" w:date="2020-09-26T21:57:00Z">
        <w:r w:rsidRPr="00B63031">
          <w:rPr>
            <w:rFonts w:ascii="Times New Roman" w:hAnsi="Times New Roman" w:cs="Times New Roman"/>
            <w:color w:val="000000" w:themeColor="text1"/>
            <w:rPrChange w:id="5592" w:author="Sharon Shenhav" w:date="2020-09-28T21:16:00Z">
              <w:rPr>
                <w:rFonts w:asciiTheme="minorBidi" w:hAnsiTheme="minorBidi"/>
                <w:color w:val="000000" w:themeColor="text1"/>
              </w:rPr>
            </w:rPrChange>
          </w:rPr>
          <w:t xml:space="preserve">attainable </w:t>
        </w:r>
      </w:ins>
      <w:r w:rsidR="007356A3" w:rsidRPr="00B63031">
        <w:rPr>
          <w:rFonts w:ascii="Times New Roman" w:hAnsi="Times New Roman" w:cs="Times New Roman"/>
          <w:color w:val="000000" w:themeColor="text1"/>
          <w:rPrChange w:id="5593" w:author="Sharon Shenhav" w:date="2020-09-28T21:16:00Z">
            <w:rPr>
              <w:rFonts w:asciiTheme="minorBidi" w:hAnsiTheme="minorBidi"/>
              <w:color w:val="000000" w:themeColor="text1"/>
            </w:rPr>
          </w:rPrChange>
        </w:rPr>
        <w:t xml:space="preserve">and </w:t>
      </w:r>
      <w:r w:rsidR="00C86082" w:rsidRPr="00B63031">
        <w:rPr>
          <w:rFonts w:ascii="Times New Roman" w:hAnsi="Times New Roman" w:cs="Times New Roman"/>
          <w:color w:val="000000" w:themeColor="text1"/>
          <w:rPrChange w:id="5594" w:author="Sharon Shenhav" w:date="2020-09-28T21:16:00Z">
            <w:rPr>
              <w:rFonts w:asciiTheme="minorBidi" w:hAnsiTheme="minorBidi"/>
              <w:color w:val="000000" w:themeColor="text1"/>
            </w:rPr>
          </w:rPrChange>
        </w:rPr>
        <w:t>systematic process</w:t>
      </w:r>
      <w:r w:rsidR="007356A3" w:rsidRPr="00B63031">
        <w:rPr>
          <w:rFonts w:ascii="Times New Roman" w:hAnsi="Times New Roman" w:cs="Times New Roman"/>
          <w:color w:val="000000" w:themeColor="text1"/>
          <w:rPrChange w:id="5595" w:author="Sharon Shenhav" w:date="2020-09-28T21:16:00Z">
            <w:rPr>
              <w:rFonts w:asciiTheme="minorBidi" w:hAnsiTheme="minorBidi"/>
              <w:color w:val="000000" w:themeColor="text1"/>
            </w:rPr>
          </w:rPrChange>
        </w:rPr>
        <w:t xml:space="preserve">; </w:t>
      </w:r>
      <w:r w:rsidR="00C14BE3" w:rsidRPr="00B63031">
        <w:rPr>
          <w:rFonts w:ascii="Times New Roman" w:hAnsi="Times New Roman" w:cs="Times New Roman"/>
          <w:color w:val="000000" w:themeColor="text1"/>
          <w:rPrChange w:id="5596" w:author="Sharon Shenhav" w:date="2020-09-28T21:16:00Z">
            <w:rPr>
              <w:rFonts w:asciiTheme="minorBidi" w:hAnsiTheme="minorBidi"/>
              <w:color w:val="000000" w:themeColor="text1"/>
            </w:rPr>
          </w:rPrChange>
        </w:rPr>
        <w:t xml:space="preserve"> </w:t>
      </w:r>
      <w:r w:rsidR="0034147E" w:rsidRPr="00B63031">
        <w:rPr>
          <w:rFonts w:ascii="Times New Roman" w:hAnsi="Times New Roman" w:cs="Times New Roman"/>
          <w:color w:val="000000" w:themeColor="text1"/>
          <w:rPrChange w:id="5597" w:author="Sharon Shenhav" w:date="2020-09-28T21:16:00Z">
            <w:rPr>
              <w:rFonts w:asciiTheme="minorBidi" w:hAnsiTheme="minorBidi"/>
              <w:color w:val="000000" w:themeColor="text1"/>
            </w:rPr>
          </w:rPrChange>
        </w:rPr>
        <w:t xml:space="preserve">and </w:t>
      </w:r>
      <w:r w:rsidR="007356A3" w:rsidRPr="00B63031">
        <w:rPr>
          <w:rFonts w:ascii="Times New Roman" w:hAnsi="Times New Roman" w:cs="Times New Roman"/>
          <w:color w:val="000000" w:themeColor="text1"/>
          <w:rPrChange w:id="5598" w:author="Sharon Shenhav" w:date="2020-09-28T21:16:00Z">
            <w:rPr>
              <w:rFonts w:asciiTheme="minorBidi" w:hAnsiTheme="minorBidi"/>
              <w:color w:val="000000" w:themeColor="text1"/>
            </w:rPr>
          </w:rPrChange>
        </w:rPr>
        <w:t xml:space="preserve">(4) </w:t>
      </w:r>
      <w:r w:rsidR="000B52EC" w:rsidRPr="00B63031">
        <w:rPr>
          <w:rFonts w:ascii="Times New Roman" w:hAnsi="Times New Roman" w:cs="Times New Roman"/>
          <w:color w:val="000000" w:themeColor="text1"/>
          <w:rPrChange w:id="5599" w:author="Sharon Shenhav" w:date="2020-09-28T21:16:00Z">
            <w:rPr>
              <w:rFonts w:asciiTheme="minorBidi" w:hAnsiTheme="minorBidi"/>
              <w:color w:val="000000" w:themeColor="text1"/>
            </w:rPr>
          </w:rPrChange>
        </w:rPr>
        <w:t xml:space="preserve">help the dreamer face </w:t>
      </w:r>
      <w:ins w:id="5600" w:author="Sharon Shenhav" w:date="2020-09-26T21:58:00Z">
        <w:r w:rsidRPr="00B63031">
          <w:rPr>
            <w:rFonts w:ascii="Times New Roman" w:hAnsi="Times New Roman" w:cs="Times New Roman"/>
            <w:color w:val="000000" w:themeColor="text1"/>
            <w:rPrChange w:id="5601" w:author="Sharon Shenhav" w:date="2020-09-28T21:16:00Z">
              <w:rPr>
                <w:rFonts w:asciiTheme="minorBidi" w:hAnsiTheme="minorBidi"/>
                <w:color w:val="000000" w:themeColor="text1"/>
              </w:rPr>
            </w:rPrChange>
          </w:rPr>
          <w:t xml:space="preserve">both internal and external </w:t>
        </w:r>
      </w:ins>
      <w:r w:rsidR="00C86082" w:rsidRPr="00B63031">
        <w:rPr>
          <w:rFonts w:ascii="Times New Roman" w:hAnsi="Times New Roman" w:cs="Times New Roman"/>
          <w:color w:val="000000" w:themeColor="text1"/>
          <w:rPrChange w:id="5602" w:author="Sharon Shenhav" w:date="2020-09-28T21:16:00Z">
            <w:rPr>
              <w:rFonts w:asciiTheme="minorBidi" w:hAnsiTheme="minorBidi"/>
              <w:color w:val="000000" w:themeColor="text1"/>
            </w:rPr>
          </w:rPrChange>
        </w:rPr>
        <w:t>challenges and obstacles (</w:t>
      </w:r>
      <w:r w:rsidR="00337A0B" w:rsidRPr="00B63031">
        <w:rPr>
          <w:rFonts w:ascii="Times New Roman" w:hAnsi="Times New Roman" w:cs="Times New Roman"/>
          <w:color w:val="000000" w:themeColor="text1"/>
          <w:rPrChange w:id="5603" w:author="Sharon Shenhav" w:date="2020-09-28T21:16:00Z">
            <w:rPr>
              <w:rFonts w:asciiTheme="minorBidi" w:hAnsiTheme="minorBidi"/>
              <w:color w:val="000000" w:themeColor="text1"/>
            </w:rPr>
          </w:rPrChange>
        </w:rPr>
        <w:t>e.g., d</w:t>
      </w:r>
      <w:r w:rsidR="00C86082" w:rsidRPr="00B63031">
        <w:rPr>
          <w:rFonts w:ascii="Times New Roman" w:hAnsi="Times New Roman" w:cs="Times New Roman"/>
          <w:color w:val="000000" w:themeColor="text1"/>
          <w:rPrChange w:id="5604" w:author="Sharon Shenhav" w:date="2020-09-28T21:16:00Z">
            <w:rPr>
              <w:rFonts w:asciiTheme="minorBidi" w:hAnsiTheme="minorBidi"/>
              <w:color w:val="000000" w:themeColor="text1"/>
            </w:rPr>
          </w:rPrChange>
        </w:rPr>
        <w:t>reamers'</w:t>
      </w:r>
      <w:r w:rsidR="007356A3" w:rsidRPr="00B63031">
        <w:rPr>
          <w:rFonts w:ascii="Times New Roman" w:hAnsi="Times New Roman" w:cs="Times New Roman"/>
          <w:color w:val="000000" w:themeColor="text1"/>
          <w:rPrChange w:id="5605" w:author="Sharon Shenhav" w:date="2020-09-28T21:16:00Z">
            <w:rPr>
              <w:rFonts w:asciiTheme="minorBidi" w:hAnsiTheme="minorBidi"/>
              <w:color w:val="000000" w:themeColor="text1"/>
            </w:rPr>
          </w:rPrChange>
        </w:rPr>
        <w:t xml:space="preserve"> </w:t>
      </w:r>
      <w:r w:rsidR="00C86082" w:rsidRPr="00B63031">
        <w:rPr>
          <w:rFonts w:ascii="Times New Roman" w:hAnsi="Times New Roman" w:cs="Times New Roman"/>
          <w:color w:val="000000" w:themeColor="text1"/>
          <w:rPrChange w:id="5606" w:author="Sharon Shenhav" w:date="2020-09-28T21:16:00Z">
            <w:rPr>
              <w:rFonts w:asciiTheme="minorBidi" w:hAnsiTheme="minorBidi"/>
              <w:color w:val="000000" w:themeColor="text1"/>
            </w:rPr>
          </w:rPrChange>
        </w:rPr>
        <w:t>self-doubt</w:t>
      </w:r>
      <w:ins w:id="5607" w:author="Sharon Shenhav" w:date="2020-09-26T21:57:00Z">
        <w:r w:rsidRPr="00B63031">
          <w:rPr>
            <w:rFonts w:ascii="Times New Roman" w:hAnsi="Times New Roman" w:cs="Times New Roman"/>
            <w:color w:val="000000" w:themeColor="text1"/>
            <w:rPrChange w:id="5608" w:author="Sharon Shenhav" w:date="2020-09-28T21:16:00Z">
              <w:rPr>
                <w:rFonts w:asciiTheme="minorBidi" w:hAnsiTheme="minorBidi"/>
                <w:color w:val="000000" w:themeColor="text1"/>
              </w:rPr>
            </w:rPrChange>
          </w:rPr>
          <w:t>;</w:t>
        </w:r>
      </w:ins>
      <w:del w:id="5609" w:author="Sharon Shenhav" w:date="2020-09-26T21:57:00Z">
        <w:r w:rsidR="00C86082" w:rsidRPr="00B63031" w:rsidDel="005273AD">
          <w:rPr>
            <w:rFonts w:ascii="Times New Roman" w:hAnsi="Times New Roman" w:cs="Times New Roman"/>
            <w:color w:val="000000" w:themeColor="text1"/>
            <w:rPrChange w:id="5610" w:author="Sharon Shenhav" w:date="2020-09-28T21:16:00Z">
              <w:rPr>
                <w:rFonts w:asciiTheme="minorBidi" w:hAnsiTheme="minorBidi"/>
                <w:color w:val="000000" w:themeColor="text1"/>
              </w:rPr>
            </w:rPrChange>
          </w:rPr>
          <w:delText>,</w:delText>
        </w:r>
      </w:del>
      <w:r w:rsidR="00C86082" w:rsidRPr="00B63031">
        <w:rPr>
          <w:rFonts w:ascii="Times New Roman" w:hAnsi="Times New Roman" w:cs="Times New Roman"/>
          <w:color w:val="000000" w:themeColor="text1"/>
          <w:rPrChange w:id="5611" w:author="Sharon Shenhav" w:date="2020-09-28T21:16:00Z">
            <w:rPr>
              <w:rFonts w:asciiTheme="minorBidi" w:hAnsiTheme="minorBidi"/>
              <w:color w:val="000000" w:themeColor="text1"/>
            </w:rPr>
          </w:rPrChange>
        </w:rPr>
        <w:t xml:space="preserve"> </w:t>
      </w:r>
      <w:del w:id="5612" w:author="Sharon Shenhav" w:date="2020-09-26T21:58:00Z">
        <w:r w:rsidR="00337A0B" w:rsidRPr="00B63031" w:rsidDel="005273AD">
          <w:rPr>
            <w:rFonts w:ascii="Times New Roman" w:hAnsi="Times New Roman" w:cs="Times New Roman"/>
            <w:color w:val="000000" w:themeColor="text1"/>
            <w:rPrChange w:id="5613" w:author="Sharon Shenhav" w:date="2020-09-28T21:16:00Z">
              <w:rPr>
                <w:rFonts w:asciiTheme="minorBidi" w:hAnsiTheme="minorBidi"/>
                <w:color w:val="000000" w:themeColor="text1"/>
              </w:rPr>
            </w:rPrChange>
          </w:rPr>
          <w:delText>o</w:delText>
        </w:r>
        <w:r w:rsidR="00C86082" w:rsidRPr="00B63031" w:rsidDel="005273AD">
          <w:rPr>
            <w:rFonts w:ascii="Times New Roman" w:hAnsi="Times New Roman" w:cs="Times New Roman"/>
            <w:color w:val="000000" w:themeColor="text1"/>
            <w:rPrChange w:id="5614" w:author="Sharon Shenhav" w:date="2020-09-28T21:16:00Z">
              <w:rPr>
                <w:rFonts w:asciiTheme="minorBidi" w:hAnsiTheme="minorBidi"/>
                <w:color w:val="000000" w:themeColor="text1"/>
              </w:rPr>
            </w:rPrChange>
          </w:rPr>
          <w:delText>bstacles in the</w:delText>
        </w:r>
        <w:r w:rsidR="000B52EC" w:rsidRPr="00B63031" w:rsidDel="005273AD">
          <w:rPr>
            <w:rFonts w:ascii="Times New Roman" w:hAnsi="Times New Roman" w:cs="Times New Roman"/>
            <w:color w:val="000000" w:themeColor="text1"/>
            <w:rPrChange w:id="5615" w:author="Sharon Shenhav" w:date="2020-09-28T21:16:00Z">
              <w:rPr>
                <w:rFonts w:asciiTheme="minorBidi" w:hAnsiTheme="minorBidi"/>
                <w:color w:val="000000" w:themeColor="text1"/>
              </w:rPr>
            </w:rPrChange>
          </w:rPr>
          <w:delText xml:space="preserve"> </w:delText>
        </w:r>
        <w:r w:rsidR="00C86082" w:rsidRPr="00B63031" w:rsidDel="005273AD">
          <w:rPr>
            <w:rFonts w:ascii="Times New Roman" w:hAnsi="Times New Roman" w:cs="Times New Roman"/>
            <w:color w:val="000000" w:themeColor="text1"/>
            <w:rPrChange w:id="5616" w:author="Sharon Shenhav" w:date="2020-09-28T21:16:00Z">
              <w:rPr>
                <w:rFonts w:asciiTheme="minorBidi" w:hAnsiTheme="minorBidi"/>
                <w:color w:val="000000" w:themeColor="text1"/>
              </w:rPr>
            </w:rPrChange>
          </w:rPr>
          <w:delText>surrounding environment</w:delText>
        </w:r>
        <w:r w:rsidR="000B52EC" w:rsidRPr="00B63031" w:rsidDel="005273AD">
          <w:rPr>
            <w:rFonts w:ascii="Times New Roman" w:hAnsi="Times New Roman" w:cs="Times New Roman"/>
            <w:color w:val="000000" w:themeColor="text1"/>
            <w:rPrChange w:id="5617" w:author="Sharon Shenhav" w:date="2020-09-28T21:16:00Z">
              <w:rPr>
                <w:rFonts w:asciiTheme="minorBidi" w:hAnsiTheme="minorBidi"/>
                <w:color w:val="000000" w:themeColor="text1"/>
              </w:rPr>
            </w:rPrChange>
          </w:rPr>
          <w:delText xml:space="preserve"> including</w:delText>
        </w:r>
        <w:r w:rsidR="003D10E8" w:rsidRPr="00B63031" w:rsidDel="005273AD">
          <w:rPr>
            <w:rFonts w:ascii="Times New Roman" w:hAnsi="Times New Roman" w:cs="Times New Roman"/>
            <w:color w:val="000000" w:themeColor="text1"/>
            <w:rPrChange w:id="5618" w:author="Sharon Shenhav" w:date="2020-09-28T21:16:00Z">
              <w:rPr>
                <w:rFonts w:asciiTheme="minorBidi" w:hAnsiTheme="minorBidi"/>
                <w:color w:val="000000" w:themeColor="text1"/>
              </w:rPr>
            </w:rPrChange>
          </w:rPr>
          <w:delText xml:space="preserve"> </w:delText>
        </w:r>
      </w:del>
      <w:r w:rsidR="000B52EC" w:rsidRPr="00B63031">
        <w:rPr>
          <w:rFonts w:ascii="Times New Roman" w:hAnsi="Times New Roman" w:cs="Times New Roman"/>
          <w:color w:val="000000" w:themeColor="text1"/>
          <w:rPrChange w:id="5619" w:author="Sharon Shenhav" w:date="2020-09-28T21:16:00Z">
            <w:rPr>
              <w:rFonts w:asciiTheme="minorBidi" w:hAnsiTheme="minorBidi"/>
              <w:color w:val="000000" w:themeColor="text1"/>
            </w:rPr>
          </w:rPrChange>
        </w:rPr>
        <w:t>parents</w:t>
      </w:r>
      <w:r w:rsidR="00337A0B" w:rsidRPr="00B63031">
        <w:rPr>
          <w:rFonts w:ascii="Times New Roman" w:hAnsi="Times New Roman" w:cs="Times New Roman"/>
          <w:color w:val="000000" w:themeColor="text1"/>
          <w:rPrChange w:id="5620" w:author="Sharon Shenhav" w:date="2020-09-28T21:16:00Z">
            <w:rPr>
              <w:rFonts w:asciiTheme="minorBidi" w:hAnsiTheme="minorBidi"/>
              <w:color w:val="000000" w:themeColor="text1"/>
            </w:rPr>
          </w:rPrChange>
        </w:rPr>
        <w:t xml:space="preserve"> who may be reluctant </w:t>
      </w:r>
      <w:ins w:id="5621" w:author="Sharon Shenhav" w:date="2020-09-26T21:58:00Z">
        <w:r w:rsidRPr="00B63031">
          <w:rPr>
            <w:rFonts w:ascii="Times New Roman" w:hAnsi="Times New Roman" w:cs="Times New Roman"/>
            <w:color w:val="000000" w:themeColor="text1"/>
            <w:rPrChange w:id="5622" w:author="Sharon Shenhav" w:date="2020-09-28T21:16:00Z">
              <w:rPr>
                <w:rFonts w:asciiTheme="minorBidi" w:hAnsiTheme="minorBidi"/>
                <w:color w:val="000000" w:themeColor="text1"/>
              </w:rPr>
            </w:rPrChange>
          </w:rPr>
          <w:t xml:space="preserve">to </w:t>
        </w:r>
      </w:ins>
      <w:del w:id="5623" w:author="Sharon Shenhav" w:date="2020-09-26T21:57:00Z">
        <w:r w:rsidR="00337A0B" w:rsidRPr="00B63031" w:rsidDel="005273AD">
          <w:rPr>
            <w:rFonts w:ascii="Times New Roman" w:hAnsi="Times New Roman" w:cs="Times New Roman"/>
            <w:color w:val="000000" w:themeColor="text1"/>
            <w:rPrChange w:id="5624" w:author="Sharon Shenhav" w:date="2020-09-28T21:16:00Z">
              <w:rPr>
                <w:rFonts w:asciiTheme="minorBidi" w:hAnsiTheme="minorBidi"/>
                <w:color w:val="000000" w:themeColor="text1"/>
              </w:rPr>
            </w:rPrChange>
          </w:rPr>
          <w:delText>to believe in the power of</w:delText>
        </w:r>
      </w:del>
      <w:ins w:id="5625" w:author="Sharon Shenhav" w:date="2020-09-26T21:57:00Z">
        <w:r w:rsidRPr="00B63031">
          <w:rPr>
            <w:rFonts w:ascii="Times New Roman" w:hAnsi="Times New Roman" w:cs="Times New Roman"/>
            <w:color w:val="000000" w:themeColor="text1"/>
            <w:rPrChange w:id="5626" w:author="Sharon Shenhav" w:date="2020-09-28T21:16:00Z">
              <w:rPr>
                <w:rFonts w:asciiTheme="minorBidi" w:hAnsiTheme="minorBidi"/>
                <w:color w:val="000000" w:themeColor="text1"/>
              </w:rPr>
            </w:rPrChange>
          </w:rPr>
          <w:t>support</w:t>
        </w:r>
      </w:ins>
      <w:r w:rsidR="00337A0B" w:rsidRPr="00B63031">
        <w:rPr>
          <w:rFonts w:ascii="Times New Roman" w:hAnsi="Times New Roman" w:cs="Times New Roman"/>
          <w:color w:val="000000" w:themeColor="text1"/>
          <w:rPrChange w:id="5627" w:author="Sharon Shenhav" w:date="2020-09-28T21:16:00Z">
            <w:rPr>
              <w:rFonts w:asciiTheme="minorBidi" w:hAnsiTheme="minorBidi"/>
              <w:color w:val="000000" w:themeColor="text1"/>
            </w:rPr>
          </w:rPrChange>
        </w:rPr>
        <w:t xml:space="preserve"> </w:t>
      </w:r>
      <w:r w:rsidR="001F126B" w:rsidRPr="00B63031">
        <w:rPr>
          <w:rFonts w:ascii="Times New Roman" w:hAnsi="Times New Roman" w:cs="Times New Roman"/>
          <w:color w:val="000000" w:themeColor="text1"/>
          <w:rPrChange w:id="5628" w:author="Sharon Shenhav" w:date="2020-09-28T21:16:00Z">
            <w:rPr>
              <w:rFonts w:asciiTheme="minorBidi" w:hAnsiTheme="minorBidi"/>
              <w:color w:val="000000" w:themeColor="text1"/>
            </w:rPr>
          </w:rPrChange>
        </w:rPr>
        <w:t xml:space="preserve">their </w:t>
      </w:r>
      <w:r w:rsidR="00337A0B" w:rsidRPr="00B63031">
        <w:rPr>
          <w:rFonts w:ascii="Times New Roman" w:hAnsi="Times New Roman" w:cs="Times New Roman"/>
          <w:color w:val="000000" w:themeColor="text1"/>
          <w:rPrChange w:id="5629" w:author="Sharon Shenhav" w:date="2020-09-28T21:16:00Z">
            <w:rPr>
              <w:rFonts w:asciiTheme="minorBidi" w:hAnsiTheme="minorBidi"/>
              <w:color w:val="000000" w:themeColor="text1"/>
            </w:rPr>
          </w:rPrChange>
        </w:rPr>
        <w:t>adult child</w:t>
      </w:r>
      <w:ins w:id="5630" w:author="Sharon Shenhav" w:date="2020-09-26T21:58:00Z">
        <w:r w:rsidRPr="00B63031">
          <w:rPr>
            <w:rFonts w:ascii="Times New Roman" w:hAnsi="Times New Roman" w:cs="Times New Roman"/>
            <w:color w:val="000000" w:themeColor="text1"/>
            <w:rPrChange w:id="5631" w:author="Sharon Shenhav" w:date="2020-09-28T21:16:00Z">
              <w:rPr>
                <w:rFonts w:asciiTheme="minorBidi" w:hAnsiTheme="minorBidi"/>
                <w:color w:val="000000" w:themeColor="text1"/>
              </w:rPr>
            </w:rPrChange>
          </w:rPr>
          <w:t>ren</w:t>
        </w:r>
      </w:ins>
      <w:r w:rsidR="00337A0B" w:rsidRPr="00B63031">
        <w:rPr>
          <w:rFonts w:ascii="Times New Roman" w:hAnsi="Times New Roman" w:cs="Times New Roman"/>
          <w:color w:val="000000" w:themeColor="text1"/>
          <w:rPrChange w:id="5632" w:author="Sharon Shenhav" w:date="2020-09-28T21:16:00Z">
            <w:rPr>
              <w:rFonts w:asciiTheme="minorBidi" w:hAnsiTheme="minorBidi"/>
              <w:color w:val="000000" w:themeColor="text1"/>
            </w:rPr>
          </w:rPrChange>
        </w:rPr>
        <w:t>’s dreams</w:t>
      </w:r>
      <w:r w:rsidR="000B52EC" w:rsidRPr="00B63031">
        <w:rPr>
          <w:rFonts w:ascii="Times New Roman" w:hAnsi="Times New Roman" w:cs="Times New Roman"/>
          <w:color w:val="000000" w:themeColor="text1"/>
          <w:rPrChange w:id="5633" w:author="Sharon Shenhav" w:date="2020-09-28T21:16:00Z">
            <w:rPr>
              <w:rFonts w:asciiTheme="minorBidi" w:hAnsiTheme="minorBidi"/>
              <w:color w:val="000000" w:themeColor="text1"/>
            </w:rPr>
          </w:rPrChange>
        </w:rPr>
        <w:t>)</w:t>
      </w:r>
      <w:r w:rsidR="007356A3" w:rsidRPr="00B63031">
        <w:rPr>
          <w:rFonts w:ascii="Times New Roman" w:hAnsi="Times New Roman" w:cs="Times New Roman"/>
          <w:color w:val="000000" w:themeColor="text1"/>
          <w:rPrChange w:id="5634" w:author="Sharon Shenhav" w:date="2020-09-28T21:16:00Z">
            <w:rPr>
              <w:rFonts w:asciiTheme="minorBidi" w:hAnsiTheme="minorBidi"/>
              <w:color w:val="000000" w:themeColor="text1"/>
            </w:rPr>
          </w:rPrChange>
        </w:rPr>
        <w:t>.</w:t>
      </w:r>
      <w:r w:rsidR="00285A8D" w:rsidRPr="00B63031">
        <w:rPr>
          <w:rFonts w:ascii="Times New Roman" w:hAnsi="Times New Roman" w:cs="Times New Roman"/>
          <w:color w:val="000000" w:themeColor="text1"/>
          <w:rPrChange w:id="5635" w:author="Sharon Shenhav" w:date="2020-09-28T21:16:00Z">
            <w:rPr>
              <w:rFonts w:asciiTheme="minorBidi" w:hAnsiTheme="minorBidi"/>
              <w:color w:val="000000" w:themeColor="text1"/>
            </w:rPr>
          </w:rPrChange>
        </w:rPr>
        <w:t xml:space="preserve"> </w:t>
      </w:r>
    </w:p>
    <w:p w14:paraId="2FA6257E" w14:textId="336F57D5" w:rsidR="00DC5E53" w:rsidRPr="00B63031" w:rsidDel="009B2912" w:rsidRDefault="00C14BE3" w:rsidP="009C3B12">
      <w:pPr>
        <w:pStyle w:val="ListParagraph"/>
        <w:spacing w:line="480" w:lineRule="auto"/>
        <w:ind w:left="0"/>
        <w:jc w:val="both"/>
        <w:rPr>
          <w:del w:id="5636" w:author="Sharon Shenhav" w:date="2020-09-24T12:13:00Z"/>
          <w:rFonts w:ascii="Times New Roman" w:hAnsi="Times New Roman" w:cs="Times New Roman"/>
          <w:color w:val="000000" w:themeColor="text1"/>
          <w:rPrChange w:id="5637" w:author="Sharon Shenhav" w:date="2020-09-28T21:16:00Z">
            <w:rPr>
              <w:del w:id="5638" w:author="Sharon Shenhav" w:date="2020-09-24T12:13:00Z"/>
              <w:rFonts w:asciiTheme="minorBidi" w:hAnsiTheme="minorBidi"/>
              <w:color w:val="000000" w:themeColor="text1"/>
            </w:rPr>
          </w:rPrChange>
        </w:rPr>
        <w:pPrChange w:id="5639" w:author="Sharon Shenhav" w:date="2020-09-28T21:16:00Z">
          <w:pPr>
            <w:pStyle w:val="ListParagraph"/>
            <w:spacing w:line="360" w:lineRule="auto"/>
            <w:ind w:left="0"/>
            <w:jc w:val="both"/>
          </w:pPr>
        </w:pPrChange>
      </w:pPr>
      <w:del w:id="5640" w:author="Sharon Shenhav" w:date="2020-09-24T12:13:00Z">
        <w:r w:rsidRPr="00B63031" w:rsidDel="009B2912">
          <w:rPr>
            <w:rFonts w:ascii="Times New Roman" w:hAnsi="Times New Roman" w:cs="Times New Roman"/>
            <w:color w:val="000000" w:themeColor="text1"/>
            <w:rPrChange w:id="5641" w:author="Sharon Shenhav" w:date="2020-09-28T21:16:00Z">
              <w:rPr>
                <w:rFonts w:asciiTheme="minorBidi" w:hAnsiTheme="minorBidi"/>
                <w:color w:val="000000" w:themeColor="text1"/>
              </w:rPr>
            </w:rPrChange>
          </w:rPr>
          <w:delText xml:space="preserve"> </w:delText>
        </w:r>
        <w:r w:rsidR="003D10E8" w:rsidRPr="00B63031" w:rsidDel="009B2912">
          <w:rPr>
            <w:rFonts w:ascii="Times New Roman" w:hAnsi="Times New Roman" w:cs="Times New Roman"/>
            <w:color w:val="000000" w:themeColor="text1"/>
            <w:rPrChange w:id="5642" w:author="Sharon Shenhav" w:date="2020-09-28T21:16:00Z">
              <w:rPr>
                <w:rFonts w:asciiTheme="minorBidi" w:hAnsiTheme="minorBidi"/>
                <w:color w:val="000000" w:themeColor="text1"/>
              </w:rPr>
            </w:rPrChange>
          </w:rPr>
          <w:delText xml:space="preserve"> </w:delText>
        </w:r>
      </w:del>
    </w:p>
    <w:p w14:paraId="13F925A6" w14:textId="4844B347" w:rsidR="00A41654" w:rsidRPr="00B63031" w:rsidDel="00145546" w:rsidRDefault="001A1A53" w:rsidP="009C3B12">
      <w:pPr>
        <w:pStyle w:val="ListParagraph"/>
        <w:spacing w:line="480" w:lineRule="auto"/>
        <w:ind w:left="0" w:firstLine="720"/>
        <w:jc w:val="both"/>
        <w:rPr>
          <w:del w:id="5643" w:author="Sharon Shenhav" w:date="2020-09-26T22:05:00Z"/>
          <w:rFonts w:ascii="Times New Roman" w:hAnsi="Times New Roman" w:cs="Times New Roman"/>
          <w:rPrChange w:id="5644" w:author="Sharon Shenhav" w:date="2020-09-28T21:16:00Z">
            <w:rPr>
              <w:del w:id="5645" w:author="Sharon Shenhav" w:date="2020-09-26T22:05:00Z"/>
            </w:rPr>
          </w:rPrChange>
        </w:rPr>
        <w:pPrChange w:id="5646" w:author="Sharon Shenhav" w:date="2020-09-28T21:16:00Z">
          <w:pPr>
            <w:spacing w:line="360" w:lineRule="auto"/>
            <w:jc w:val="both"/>
          </w:pPr>
        </w:pPrChange>
      </w:pPr>
      <w:r w:rsidRPr="00B63031">
        <w:rPr>
          <w:rFonts w:ascii="Times New Roman" w:hAnsi="Times New Roman" w:cs="Times New Roman"/>
          <w:rPrChange w:id="5647" w:author="Sharon Shenhav" w:date="2020-09-28T21:16:00Z">
            <w:rPr/>
          </w:rPrChange>
        </w:rPr>
        <w:t xml:space="preserve">The </w:t>
      </w:r>
      <w:r w:rsidR="003628EF" w:rsidRPr="00B63031">
        <w:rPr>
          <w:rFonts w:ascii="Times New Roman" w:hAnsi="Times New Roman" w:cs="Times New Roman"/>
          <w:rPrChange w:id="5648" w:author="Sharon Shenhav" w:date="2020-09-28T21:16:00Z">
            <w:rPr/>
          </w:rPrChange>
        </w:rPr>
        <w:t>diagr</w:t>
      </w:r>
      <w:r w:rsidR="007E104C" w:rsidRPr="00B63031">
        <w:rPr>
          <w:rFonts w:ascii="Times New Roman" w:hAnsi="Times New Roman" w:cs="Times New Roman"/>
          <w:rPrChange w:id="5649" w:author="Sharon Shenhav" w:date="2020-09-28T21:16:00Z">
            <w:rPr/>
          </w:rPrChange>
        </w:rPr>
        <w:t>a</w:t>
      </w:r>
      <w:r w:rsidR="003628EF" w:rsidRPr="00B63031">
        <w:rPr>
          <w:rFonts w:ascii="Times New Roman" w:hAnsi="Times New Roman" w:cs="Times New Roman"/>
          <w:rPrChange w:id="5650" w:author="Sharon Shenhav" w:date="2020-09-28T21:16:00Z">
            <w:rPr/>
          </w:rPrChange>
        </w:rPr>
        <w:t>m</w:t>
      </w:r>
      <w:r w:rsidR="003318DF" w:rsidRPr="00B63031">
        <w:rPr>
          <w:rFonts w:ascii="Times New Roman" w:hAnsi="Times New Roman" w:cs="Times New Roman"/>
          <w:rPrChange w:id="5651" w:author="Sharon Shenhav" w:date="2020-09-28T21:16:00Z">
            <w:rPr/>
          </w:rPrChange>
        </w:rPr>
        <w:t xml:space="preserve"> demonstrates the </w:t>
      </w:r>
      <w:del w:id="5652" w:author="Sharon Shenhav" w:date="2020-09-26T22:02:00Z">
        <w:r w:rsidR="004B42CE" w:rsidRPr="00B63031" w:rsidDel="005273AD">
          <w:rPr>
            <w:rFonts w:ascii="Times New Roman" w:hAnsi="Times New Roman" w:cs="Times New Roman"/>
            <w:rPrChange w:id="5653" w:author="Sharon Shenhav" w:date="2020-09-28T21:16:00Z">
              <w:rPr/>
            </w:rPrChange>
          </w:rPr>
          <w:delText>dynamic</w:delText>
        </w:r>
        <w:r w:rsidR="003318DF" w:rsidRPr="00B63031" w:rsidDel="005273AD">
          <w:rPr>
            <w:rFonts w:ascii="Times New Roman" w:hAnsi="Times New Roman" w:cs="Times New Roman"/>
            <w:rPrChange w:id="5654" w:author="Sharon Shenhav" w:date="2020-09-28T21:16:00Z">
              <w:rPr/>
            </w:rPrChange>
          </w:rPr>
          <w:delText xml:space="preserve"> of the</w:delText>
        </w:r>
        <w:r w:rsidR="004B42CE" w:rsidRPr="00B63031" w:rsidDel="005273AD">
          <w:rPr>
            <w:rFonts w:ascii="Times New Roman" w:hAnsi="Times New Roman" w:cs="Times New Roman"/>
            <w:rPrChange w:id="5655" w:author="Sharon Shenhav" w:date="2020-09-28T21:16:00Z">
              <w:rPr/>
            </w:rPrChange>
          </w:rPr>
          <w:delText xml:space="preserve"> </w:delText>
        </w:r>
      </w:del>
      <w:r w:rsidR="004B42CE" w:rsidRPr="00B63031">
        <w:rPr>
          <w:rFonts w:ascii="Times New Roman" w:hAnsi="Times New Roman" w:cs="Times New Roman"/>
          <w:rPrChange w:id="5656" w:author="Sharon Shenhav" w:date="2020-09-28T21:16:00Z">
            <w:rPr/>
          </w:rPrChange>
        </w:rPr>
        <w:t>ongoing</w:t>
      </w:r>
      <w:ins w:id="5657" w:author="Sharon Shenhav" w:date="2020-09-26T22:02:00Z">
        <w:r w:rsidR="005273AD" w:rsidRPr="00B63031">
          <w:rPr>
            <w:rFonts w:ascii="Times New Roman" w:hAnsi="Times New Roman" w:cs="Times New Roman"/>
            <w:rPrChange w:id="5658" w:author="Sharon Shenhav" w:date="2020-09-28T21:16:00Z">
              <w:rPr/>
            </w:rPrChange>
          </w:rPr>
          <w:t>, dynamic</w:t>
        </w:r>
      </w:ins>
      <w:r w:rsidR="004B42CE" w:rsidRPr="00B63031">
        <w:rPr>
          <w:rFonts w:ascii="Times New Roman" w:hAnsi="Times New Roman" w:cs="Times New Roman"/>
          <w:rPrChange w:id="5659" w:author="Sharon Shenhav" w:date="2020-09-28T21:16:00Z">
            <w:rPr/>
          </w:rPrChange>
        </w:rPr>
        <w:t xml:space="preserve"> interaction between the supporter and the </w:t>
      </w:r>
      <w:del w:id="5660" w:author="Sharon Shenhav" w:date="2020-09-26T21:58:00Z">
        <w:r w:rsidR="004B42CE" w:rsidRPr="00B63031" w:rsidDel="005273AD">
          <w:rPr>
            <w:rFonts w:ascii="Times New Roman" w:hAnsi="Times New Roman" w:cs="Times New Roman"/>
            <w:rPrChange w:id="5661" w:author="Sharon Shenhav" w:date="2020-09-28T21:16:00Z">
              <w:rPr/>
            </w:rPrChange>
          </w:rPr>
          <w:delText>'</w:delText>
        </w:r>
      </w:del>
      <w:r w:rsidR="004B42CE" w:rsidRPr="00B63031">
        <w:rPr>
          <w:rFonts w:ascii="Times New Roman" w:hAnsi="Times New Roman" w:cs="Times New Roman"/>
          <w:rPrChange w:id="5662" w:author="Sharon Shenhav" w:date="2020-09-28T21:16:00Z">
            <w:rPr/>
          </w:rPrChange>
        </w:rPr>
        <w:t>dreamer</w:t>
      </w:r>
      <w:del w:id="5663" w:author="Sharon Shenhav" w:date="2020-09-26T21:58:00Z">
        <w:r w:rsidR="004B42CE" w:rsidRPr="00B63031" w:rsidDel="005273AD">
          <w:rPr>
            <w:rFonts w:ascii="Times New Roman" w:hAnsi="Times New Roman" w:cs="Times New Roman"/>
            <w:rPrChange w:id="5664" w:author="Sharon Shenhav" w:date="2020-09-28T21:16:00Z">
              <w:rPr/>
            </w:rPrChange>
          </w:rPr>
          <w:delText>'</w:delText>
        </w:r>
      </w:del>
      <w:r w:rsidR="003318DF" w:rsidRPr="00B63031">
        <w:rPr>
          <w:rFonts w:ascii="Times New Roman" w:hAnsi="Times New Roman" w:cs="Times New Roman"/>
          <w:rPrChange w:id="5665" w:author="Sharon Shenhav" w:date="2020-09-28T21:16:00Z">
            <w:rPr/>
          </w:rPrChange>
        </w:rPr>
        <w:t xml:space="preserve">. </w:t>
      </w:r>
      <w:commentRangeStart w:id="5666"/>
      <w:r w:rsidR="003318DF" w:rsidRPr="00B63031">
        <w:rPr>
          <w:rFonts w:ascii="Times New Roman" w:hAnsi="Times New Roman" w:cs="Times New Roman"/>
          <w:rPrChange w:id="5667" w:author="Sharon Shenhav" w:date="2020-09-28T21:16:00Z">
            <w:rPr/>
          </w:rPrChange>
        </w:rPr>
        <w:t xml:space="preserve">The process </w:t>
      </w:r>
      <w:r w:rsidRPr="00B63031">
        <w:rPr>
          <w:rFonts w:ascii="Times New Roman" w:hAnsi="Times New Roman" w:cs="Times New Roman"/>
          <w:rPrChange w:id="5668" w:author="Sharon Shenhav" w:date="2020-09-28T21:16:00Z">
            <w:rPr/>
          </w:rPrChange>
        </w:rPr>
        <w:t>focuses</w:t>
      </w:r>
      <w:r w:rsidR="004B42CE" w:rsidRPr="00B63031">
        <w:rPr>
          <w:rFonts w:ascii="Times New Roman" w:hAnsi="Times New Roman" w:cs="Times New Roman"/>
          <w:rPrChange w:id="5669" w:author="Sharon Shenhav" w:date="2020-09-28T21:16:00Z">
            <w:rPr/>
          </w:rPrChange>
        </w:rPr>
        <w:t xml:space="preserve"> on </w:t>
      </w:r>
      <w:r w:rsidR="00335F5E" w:rsidRPr="00B63031">
        <w:rPr>
          <w:rFonts w:ascii="Times New Roman" w:hAnsi="Times New Roman" w:cs="Times New Roman"/>
          <w:rPrChange w:id="5670" w:author="Sharon Shenhav" w:date="2020-09-28T21:16:00Z">
            <w:rPr/>
          </w:rPrChange>
        </w:rPr>
        <w:t>dream</w:t>
      </w:r>
      <w:r w:rsidR="004B42CE" w:rsidRPr="00B63031">
        <w:rPr>
          <w:rFonts w:ascii="Times New Roman" w:hAnsi="Times New Roman" w:cs="Times New Roman"/>
          <w:rPrChange w:id="5671" w:author="Sharon Shenhav" w:date="2020-09-28T21:16:00Z">
            <w:rPr/>
          </w:rPrChange>
        </w:rPr>
        <w:t xml:space="preserve"> fulfillment and </w:t>
      </w:r>
      <w:r w:rsidR="002449FB" w:rsidRPr="00B63031">
        <w:rPr>
          <w:rFonts w:ascii="Times New Roman" w:hAnsi="Times New Roman" w:cs="Times New Roman"/>
          <w:rPrChange w:id="5672" w:author="Sharon Shenhav" w:date="2020-09-28T21:16:00Z">
            <w:rPr/>
          </w:rPrChange>
        </w:rPr>
        <w:t>problem</w:t>
      </w:r>
      <w:ins w:id="5673" w:author="Sharon Shenhav" w:date="2020-09-26T21:58:00Z">
        <w:r w:rsidR="005273AD" w:rsidRPr="00B63031">
          <w:rPr>
            <w:rFonts w:ascii="Times New Roman" w:hAnsi="Times New Roman" w:cs="Times New Roman"/>
            <w:rPrChange w:id="5674" w:author="Sharon Shenhav" w:date="2020-09-28T21:16:00Z">
              <w:rPr/>
            </w:rPrChange>
          </w:rPr>
          <w:t>-</w:t>
        </w:r>
      </w:ins>
      <w:del w:id="5675" w:author="Sharon Shenhav" w:date="2020-09-26T21:58:00Z">
        <w:r w:rsidR="002449FB" w:rsidRPr="00B63031" w:rsidDel="005273AD">
          <w:rPr>
            <w:rFonts w:ascii="Times New Roman" w:hAnsi="Times New Roman" w:cs="Times New Roman"/>
            <w:rPrChange w:id="5676" w:author="Sharon Shenhav" w:date="2020-09-28T21:16:00Z">
              <w:rPr/>
            </w:rPrChange>
          </w:rPr>
          <w:delText xml:space="preserve"> </w:delText>
        </w:r>
      </w:del>
      <w:r w:rsidR="002449FB" w:rsidRPr="00B63031">
        <w:rPr>
          <w:rFonts w:ascii="Times New Roman" w:hAnsi="Times New Roman" w:cs="Times New Roman"/>
          <w:rPrChange w:id="5677" w:author="Sharon Shenhav" w:date="2020-09-28T21:16:00Z">
            <w:rPr/>
          </w:rPrChange>
        </w:rPr>
        <w:t>solving</w:t>
      </w:r>
      <w:r w:rsidR="007356A3" w:rsidRPr="00B63031">
        <w:rPr>
          <w:rFonts w:ascii="Times New Roman" w:hAnsi="Times New Roman" w:cs="Times New Roman"/>
          <w:rPrChange w:id="5678" w:author="Sharon Shenhav" w:date="2020-09-28T21:16:00Z">
            <w:rPr/>
          </w:rPrChange>
        </w:rPr>
        <w:t xml:space="preserve"> </w:t>
      </w:r>
      <w:r w:rsidR="004B42CE" w:rsidRPr="00B63031">
        <w:rPr>
          <w:rFonts w:ascii="Times New Roman" w:hAnsi="Times New Roman" w:cs="Times New Roman"/>
          <w:rPrChange w:id="5679" w:author="Sharon Shenhav" w:date="2020-09-28T21:16:00Z">
            <w:rPr/>
          </w:rPrChange>
        </w:rPr>
        <w:t>as they evolve towards actualization</w:t>
      </w:r>
      <w:commentRangeEnd w:id="5666"/>
      <w:r w:rsidR="005273AD" w:rsidRPr="00B63031">
        <w:rPr>
          <w:rStyle w:val="CommentReference"/>
          <w:rFonts w:ascii="Times New Roman" w:eastAsiaTheme="minorHAnsi" w:hAnsi="Times New Roman" w:cs="Times New Roman"/>
          <w:noProof w:val="0"/>
          <w:sz w:val="24"/>
          <w:szCs w:val="24"/>
          <w:lang w:val="en-US"/>
          <w:rPrChange w:id="5680" w:author="Sharon Shenhav" w:date="2020-09-28T21:16:00Z">
            <w:rPr>
              <w:rStyle w:val="CommentReference"/>
            </w:rPr>
          </w:rPrChange>
        </w:rPr>
        <w:commentReference w:id="5666"/>
      </w:r>
      <w:r w:rsidR="004B42CE" w:rsidRPr="00B63031">
        <w:rPr>
          <w:rFonts w:ascii="Times New Roman" w:hAnsi="Times New Roman" w:cs="Times New Roman"/>
          <w:rPrChange w:id="5681" w:author="Sharon Shenhav" w:date="2020-09-28T21:16:00Z">
            <w:rPr/>
          </w:rPrChange>
        </w:rPr>
        <w:t>.</w:t>
      </w:r>
      <w:r w:rsidR="002449FB" w:rsidRPr="00B63031">
        <w:rPr>
          <w:rFonts w:ascii="Times New Roman" w:hAnsi="Times New Roman" w:cs="Times New Roman"/>
          <w:rPrChange w:id="5682" w:author="Sharon Shenhav" w:date="2020-09-28T21:16:00Z">
            <w:rPr/>
          </w:rPrChange>
        </w:rPr>
        <w:t xml:space="preserve"> </w:t>
      </w:r>
    </w:p>
    <w:p w14:paraId="582600BC" w14:textId="330B5053" w:rsidR="00A450E9" w:rsidRPr="00B63031" w:rsidDel="009B2912" w:rsidRDefault="00A450E9" w:rsidP="009C3B12">
      <w:pPr>
        <w:spacing w:line="480" w:lineRule="auto"/>
        <w:jc w:val="both"/>
        <w:rPr>
          <w:del w:id="5683" w:author="Sharon Shenhav" w:date="2020-09-24T12:14:00Z"/>
          <w:rFonts w:ascii="Times New Roman" w:hAnsi="Times New Roman" w:cs="Times New Roman"/>
          <w:color w:val="000000" w:themeColor="text1"/>
          <w:rPrChange w:id="5684" w:author="Sharon Shenhav" w:date="2020-09-28T21:16:00Z">
            <w:rPr>
              <w:del w:id="5685" w:author="Sharon Shenhav" w:date="2020-09-24T12:14:00Z"/>
              <w:rFonts w:asciiTheme="minorBidi" w:hAnsiTheme="minorBidi"/>
              <w:color w:val="000000" w:themeColor="text1"/>
            </w:rPr>
          </w:rPrChange>
        </w:rPr>
        <w:pPrChange w:id="5686" w:author="Sharon Shenhav" w:date="2020-09-28T21:16:00Z">
          <w:pPr>
            <w:spacing w:line="360" w:lineRule="auto"/>
            <w:jc w:val="both"/>
          </w:pPr>
        </w:pPrChange>
      </w:pPr>
    </w:p>
    <w:p w14:paraId="44F70550" w14:textId="2FCB5B94" w:rsidR="004835E3" w:rsidRPr="00B63031" w:rsidRDefault="00EC1B74" w:rsidP="009C3B12">
      <w:pPr>
        <w:pStyle w:val="ListParagraph"/>
        <w:spacing w:line="480" w:lineRule="auto"/>
        <w:ind w:left="0" w:firstLine="720"/>
        <w:jc w:val="both"/>
        <w:rPr>
          <w:rFonts w:ascii="Times New Roman" w:hAnsi="Times New Roman" w:cs="Times New Roman"/>
          <w:rPrChange w:id="5687" w:author="Sharon Shenhav" w:date="2020-09-28T21:16:00Z">
            <w:rPr/>
          </w:rPrChange>
        </w:rPr>
        <w:pPrChange w:id="5688" w:author="Sharon Shenhav" w:date="2020-09-28T21:16:00Z">
          <w:pPr>
            <w:spacing w:line="360" w:lineRule="auto"/>
            <w:jc w:val="both"/>
          </w:pPr>
        </w:pPrChange>
      </w:pPr>
      <w:r w:rsidRPr="00B63031">
        <w:rPr>
          <w:rFonts w:ascii="Times New Roman" w:hAnsi="Times New Roman" w:cs="Times New Roman"/>
          <w:rPrChange w:id="5689" w:author="Sharon Shenhav" w:date="2020-09-28T21:16:00Z">
            <w:rPr/>
          </w:rPrChange>
        </w:rPr>
        <w:t>In summary, f</w:t>
      </w:r>
      <w:r w:rsidR="008250C7" w:rsidRPr="00B63031">
        <w:rPr>
          <w:rFonts w:ascii="Times New Roman" w:hAnsi="Times New Roman" w:cs="Times New Roman"/>
          <w:rPrChange w:id="5690" w:author="Sharon Shenhav" w:date="2020-09-28T21:16:00Z">
            <w:rPr/>
          </w:rPrChange>
        </w:rPr>
        <w:t xml:space="preserve">ollowing the experience of the </w:t>
      </w:r>
      <w:r w:rsidR="008250C7" w:rsidRPr="00B63031">
        <w:rPr>
          <w:rFonts w:ascii="Times New Roman" w:hAnsi="Times New Roman" w:cs="Times New Roman"/>
          <w:i/>
          <w:iCs/>
          <w:rPrChange w:id="5691" w:author="Sharon Shenhav" w:date="2020-09-28T21:16:00Z">
            <w:rPr>
              <w:i/>
              <w:iCs/>
            </w:rPr>
          </w:rPrChange>
        </w:rPr>
        <w:t>Dar</w:t>
      </w:r>
      <w:ins w:id="5692" w:author="Sharon Shenhav" w:date="2020-09-26T22:05:00Z">
        <w:r w:rsidR="00945F67" w:rsidRPr="00B63031">
          <w:rPr>
            <w:rFonts w:ascii="Times New Roman" w:hAnsi="Times New Roman" w:cs="Times New Roman"/>
            <w:i/>
            <w:iCs/>
            <w:rPrChange w:id="5693" w:author="Sharon Shenhav" w:date="2020-09-28T21:16:00Z">
              <w:rPr>
                <w:i/>
                <w:iCs/>
              </w:rPr>
            </w:rPrChange>
          </w:rPr>
          <w:t>e</w:t>
        </w:r>
      </w:ins>
      <w:del w:id="5694" w:author="Sharon Shenhav" w:date="2020-09-26T22:05:00Z">
        <w:r w:rsidR="008250C7" w:rsidRPr="00B63031" w:rsidDel="00945F67">
          <w:rPr>
            <w:rFonts w:ascii="Times New Roman" w:hAnsi="Times New Roman" w:cs="Times New Roman"/>
            <w:i/>
            <w:iCs/>
            <w:rPrChange w:id="5695" w:author="Sharon Shenhav" w:date="2020-09-28T21:16:00Z">
              <w:rPr>
                <w:i/>
                <w:iCs/>
              </w:rPr>
            </w:rPrChange>
          </w:rPr>
          <w:delText>ing</w:delText>
        </w:r>
      </w:del>
      <w:r w:rsidR="008250C7" w:rsidRPr="00B63031">
        <w:rPr>
          <w:rFonts w:ascii="Times New Roman" w:hAnsi="Times New Roman" w:cs="Times New Roman"/>
          <w:i/>
          <w:iCs/>
          <w:rPrChange w:id="5696" w:author="Sharon Shenhav" w:date="2020-09-28T21:16:00Z">
            <w:rPr>
              <w:i/>
              <w:iCs/>
            </w:rPr>
          </w:rPrChange>
        </w:rPr>
        <w:t xml:space="preserve"> to Dream</w:t>
      </w:r>
      <w:r w:rsidR="008250C7" w:rsidRPr="00B63031">
        <w:rPr>
          <w:rFonts w:ascii="Times New Roman" w:hAnsi="Times New Roman" w:cs="Times New Roman"/>
          <w:rPrChange w:id="5697" w:author="Sharon Shenhav" w:date="2020-09-28T21:16:00Z">
            <w:rPr/>
          </w:rPrChange>
        </w:rPr>
        <w:t xml:space="preserve"> workshop, the </w:t>
      </w:r>
      <w:ins w:id="5698" w:author="Sharon Shenhav" w:date="2020-09-26T22:06:00Z">
        <w:r w:rsidR="00422A7A" w:rsidRPr="00B63031">
          <w:rPr>
            <w:rFonts w:ascii="Times New Roman" w:hAnsi="Times New Roman" w:cs="Times New Roman"/>
            <w:rPrChange w:id="5699" w:author="Sharon Shenhav" w:date="2020-09-28T21:16:00Z">
              <w:rPr/>
            </w:rPrChange>
          </w:rPr>
          <w:t xml:space="preserve">role of the </w:t>
        </w:r>
      </w:ins>
      <w:r w:rsidR="008250C7" w:rsidRPr="00B63031">
        <w:rPr>
          <w:rFonts w:ascii="Times New Roman" w:hAnsi="Times New Roman" w:cs="Times New Roman"/>
          <w:rPrChange w:id="5700" w:author="Sharon Shenhav" w:date="2020-09-28T21:16:00Z">
            <w:rPr/>
          </w:rPrChange>
        </w:rPr>
        <w:t>support</w:t>
      </w:r>
      <w:ins w:id="5701" w:author="Sharon Shenhav" w:date="2020-09-26T22:06:00Z">
        <w:r w:rsidR="00422A7A" w:rsidRPr="00B63031">
          <w:rPr>
            <w:rFonts w:ascii="Times New Roman" w:hAnsi="Times New Roman" w:cs="Times New Roman"/>
            <w:rPrChange w:id="5702" w:author="Sharon Shenhav" w:date="2020-09-28T21:16:00Z">
              <w:rPr/>
            </w:rPrChange>
          </w:rPr>
          <w:t>er</w:t>
        </w:r>
      </w:ins>
      <w:del w:id="5703" w:author="Sharon Shenhav" w:date="2020-09-26T22:06:00Z">
        <w:r w:rsidR="008250C7" w:rsidRPr="00B63031" w:rsidDel="00422A7A">
          <w:rPr>
            <w:rFonts w:ascii="Times New Roman" w:hAnsi="Times New Roman" w:cs="Times New Roman"/>
            <w:rPrChange w:id="5704" w:author="Sharon Shenhav" w:date="2020-09-28T21:16:00Z">
              <w:rPr/>
            </w:rPrChange>
          </w:rPr>
          <w:delText>ing</w:delText>
        </w:r>
      </w:del>
      <w:r w:rsidR="008250C7" w:rsidRPr="00B63031">
        <w:rPr>
          <w:rFonts w:ascii="Times New Roman" w:hAnsi="Times New Roman" w:cs="Times New Roman"/>
          <w:rPrChange w:id="5705" w:author="Sharon Shenhav" w:date="2020-09-28T21:16:00Z">
            <w:rPr/>
          </w:rPrChange>
        </w:rPr>
        <w:t xml:space="preserve"> </w:t>
      </w:r>
      <w:del w:id="5706" w:author="Sharon Shenhav" w:date="2020-09-26T22:06:00Z">
        <w:r w:rsidR="008250C7" w:rsidRPr="00B63031" w:rsidDel="00422A7A">
          <w:rPr>
            <w:rFonts w:ascii="Times New Roman" w:hAnsi="Times New Roman" w:cs="Times New Roman"/>
            <w:rPrChange w:id="5707" w:author="Sharon Shenhav" w:date="2020-09-28T21:16:00Z">
              <w:rPr/>
            </w:rPrChange>
          </w:rPr>
          <w:delText xml:space="preserve">role </w:delText>
        </w:r>
      </w:del>
      <w:r w:rsidR="008250C7" w:rsidRPr="00B63031">
        <w:rPr>
          <w:rFonts w:ascii="Times New Roman" w:hAnsi="Times New Roman" w:cs="Times New Roman"/>
          <w:rPrChange w:id="5708" w:author="Sharon Shenhav" w:date="2020-09-28T21:16:00Z">
            <w:rPr/>
          </w:rPrChange>
        </w:rPr>
        <w:t xml:space="preserve">is </w:t>
      </w:r>
      <w:del w:id="5709" w:author="Sharon Shenhav" w:date="2020-09-26T22:07:00Z">
        <w:r w:rsidR="008250C7" w:rsidRPr="00B63031" w:rsidDel="00422A7A">
          <w:rPr>
            <w:rFonts w:ascii="Times New Roman" w:hAnsi="Times New Roman" w:cs="Times New Roman"/>
            <w:rPrChange w:id="5710" w:author="Sharon Shenhav" w:date="2020-09-28T21:16:00Z">
              <w:rPr/>
            </w:rPrChange>
          </w:rPr>
          <w:delText>conceived as a</w:delText>
        </w:r>
        <w:r w:rsidR="004835E3" w:rsidRPr="00B63031" w:rsidDel="00422A7A">
          <w:rPr>
            <w:rFonts w:ascii="Times New Roman" w:hAnsi="Times New Roman" w:cs="Times New Roman"/>
            <w:rPrChange w:id="5711" w:author="Sharon Shenhav" w:date="2020-09-28T21:16:00Z">
              <w:rPr/>
            </w:rPrChange>
          </w:rPr>
          <w:delText xml:space="preserve"> </w:delText>
        </w:r>
        <w:r w:rsidR="008250C7" w:rsidRPr="00B63031" w:rsidDel="00422A7A">
          <w:rPr>
            <w:rFonts w:ascii="Times New Roman" w:hAnsi="Times New Roman" w:cs="Times New Roman"/>
            <w:rPrChange w:id="5712" w:author="Sharon Shenhav" w:date="2020-09-28T21:16:00Z">
              <w:rPr/>
            </w:rPrChange>
          </w:rPr>
          <w:delText xml:space="preserve">way </w:delText>
        </w:r>
      </w:del>
      <w:r w:rsidR="008250C7" w:rsidRPr="00B63031">
        <w:rPr>
          <w:rFonts w:ascii="Times New Roman" w:hAnsi="Times New Roman" w:cs="Times New Roman"/>
          <w:rPrChange w:id="5713" w:author="Sharon Shenhav" w:date="2020-09-28T21:16:00Z">
            <w:rPr/>
          </w:rPrChange>
        </w:rPr>
        <w:t xml:space="preserve">to encourage </w:t>
      </w:r>
      <w:ins w:id="5714" w:author="Sharon Shenhav" w:date="2020-09-26T22:07:00Z">
        <w:r w:rsidR="00422A7A" w:rsidRPr="00B63031">
          <w:rPr>
            <w:rFonts w:ascii="Times New Roman" w:hAnsi="Times New Roman" w:cs="Times New Roman"/>
            <w:rPrChange w:id="5715" w:author="Sharon Shenhav" w:date="2020-09-28T21:16:00Z">
              <w:rPr/>
            </w:rPrChange>
          </w:rPr>
          <w:t>the support recipient’</w:t>
        </w:r>
        <w:r w:rsidR="00A13C15" w:rsidRPr="00B63031">
          <w:rPr>
            <w:rFonts w:ascii="Times New Roman" w:hAnsi="Times New Roman" w:cs="Times New Roman"/>
            <w:rPrChange w:id="5716" w:author="Sharon Shenhav" w:date="2020-09-28T21:16:00Z">
              <w:rPr/>
            </w:rPrChange>
          </w:rPr>
          <w:t>s</w:t>
        </w:r>
        <w:r w:rsidR="00422A7A" w:rsidRPr="00B63031">
          <w:rPr>
            <w:rFonts w:ascii="Times New Roman" w:hAnsi="Times New Roman" w:cs="Times New Roman"/>
            <w:rPrChange w:id="5717" w:author="Sharon Shenhav" w:date="2020-09-28T21:16:00Z">
              <w:rPr/>
            </w:rPrChange>
          </w:rPr>
          <w:t xml:space="preserve"> </w:t>
        </w:r>
      </w:ins>
      <w:r w:rsidR="008250C7" w:rsidRPr="00B63031">
        <w:rPr>
          <w:rFonts w:ascii="Times New Roman" w:hAnsi="Times New Roman" w:cs="Times New Roman"/>
          <w:rPrChange w:id="5718" w:author="Sharon Shenhav" w:date="2020-09-28T21:16:00Z">
            <w:rPr/>
          </w:rPrChange>
        </w:rPr>
        <w:t xml:space="preserve">expression of desires and </w:t>
      </w:r>
      <w:r w:rsidR="005569AD" w:rsidRPr="00B63031">
        <w:rPr>
          <w:rFonts w:ascii="Times New Roman" w:hAnsi="Times New Roman" w:cs="Times New Roman"/>
          <w:rPrChange w:id="5719" w:author="Sharon Shenhav" w:date="2020-09-28T21:16:00Z">
            <w:rPr/>
          </w:rPrChange>
        </w:rPr>
        <w:t>dreams</w:t>
      </w:r>
      <w:del w:id="5720" w:author="Sharon Shenhav" w:date="2020-09-26T22:07:00Z">
        <w:r w:rsidR="005569AD" w:rsidRPr="00B63031" w:rsidDel="00A13C15">
          <w:rPr>
            <w:rFonts w:ascii="Times New Roman" w:hAnsi="Times New Roman" w:cs="Times New Roman"/>
            <w:rPrChange w:id="5721" w:author="Sharon Shenhav" w:date="2020-09-28T21:16:00Z">
              <w:rPr/>
            </w:rPrChange>
          </w:rPr>
          <w:delText xml:space="preserve"> by the support recipient</w:delText>
        </w:r>
      </w:del>
      <w:r w:rsidR="005569AD" w:rsidRPr="00B63031">
        <w:rPr>
          <w:rFonts w:ascii="Times New Roman" w:hAnsi="Times New Roman" w:cs="Times New Roman"/>
          <w:rPrChange w:id="5722" w:author="Sharon Shenhav" w:date="2020-09-28T21:16:00Z">
            <w:rPr/>
          </w:rPrChange>
        </w:rPr>
        <w:t xml:space="preserve">. </w:t>
      </w:r>
      <w:del w:id="5723" w:author="Sharon Shenhav" w:date="2020-09-26T22:08:00Z">
        <w:r w:rsidR="008250C7" w:rsidRPr="00B63031" w:rsidDel="000F1F83">
          <w:rPr>
            <w:rFonts w:ascii="Times New Roman" w:hAnsi="Times New Roman" w:cs="Times New Roman"/>
            <w:rPrChange w:id="5724" w:author="Sharon Shenhav" w:date="2020-09-28T21:16:00Z">
              <w:rPr/>
            </w:rPrChange>
          </w:rPr>
          <w:delText xml:space="preserve">It </w:delText>
        </w:r>
      </w:del>
      <w:ins w:id="5725" w:author="Sharon Shenhav" w:date="2020-09-26T22:08:00Z">
        <w:r w:rsidR="000F1F83" w:rsidRPr="00B63031">
          <w:rPr>
            <w:rFonts w:ascii="Times New Roman" w:hAnsi="Times New Roman" w:cs="Times New Roman"/>
            <w:rPrChange w:id="5726" w:author="Sharon Shenhav" w:date="2020-09-28T21:16:00Z">
              <w:rPr/>
            </w:rPrChange>
          </w:rPr>
          <w:t xml:space="preserve">This goal </w:t>
        </w:r>
      </w:ins>
      <w:r w:rsidR="008250C7" w:rsidRPr="00B63031">
        <w:rPr>
          <w:rFonts w:ascii="Times New Roman" w:hAnsi="Times New Roman" w:cs="Times New Roman"/>
          <w:rPrChange w:id="5727" w:author="Sharon Shenhav" w:date="2020-09-28T21:16:00Z">
            <w:rPr/>
          </w:rPrChange>
        </w:rPr>
        <w:t xml:space="preserve">is </w:t>
      </w:r>
      <w:del w:id="5728" w:author="Sharon Shenhav" w:date="2020-09-26T22:08:00Z">
        <w:r w:rsidR="008250C7" w:rsidRPr="00B63031" w:rsidDel="000F1F83">
          <w:rPr>
            <w:rFonts w:ascii="Times New Roman" w:hAnsi="Times New Roman" w:cs="Times New Roman"/>
            <w:rPrChange w:id="5729" w:author="Sharon Shenhav" w:date="2020-09-28T21:16:00Z">
              <w:rPr/>
            </w:rPrChange>
          </w:rPr>
          <w:delText xml:space="preserve">done </w:delText>
        </w:r>
      </w:del>
      <w:ins w:id="5730" w:author="Sharon Shenhav" w:date="2020-09-26T22:08:00Z">
        <w:r w:rsidR="000F1F83" w:rsidRPr="00B63031">
          <w:rPr>
            <w:rFonts w:ascii="Times New Roman" w:hAnsi="Times New Roman" w:cs="Times New Roman"/>
            <w:rPrChange w:id="5731" w:author="Sharon Shenhav" w:date="2020-09-28T21:16:00Z">
              <w:rPr/>
            </w:rPrChange>
          </w:rPr>
          <w:t xml:space="preserve">achieved </w:t>
        </w:r>
      </w:ins>
      <w:r w:rsidR="0097543E" w:rsidRPr="00B63031">
        <w:rPr>
          <w:rFonts w:ascii="Times New Roman" w:hAnsi="Times New Roman" w:cs="Times New Roman"/>
          <w:rPrChange w:id="5732" w:author="Sharon Shenhav" w:date="2020-09-28T21:16:00Z">
            <w:rPr/>
          </w:rPrChange>
        </w:rPr>
        <w:t>via</w:t>
      </w:r>
      <w:r w:rsidR="008250C7" w:rsidRPr="00B63031">
        <w:rPr>
          <w:rFonts w:ascii="Times New Roman" w:hAnsi="Times New Roman" w:cs="Times New Roman"/>
          <w:rPrChange w:id="5733" w:author="Sharon Shenhav" w:date="2020-09-28T21:16:00Z">
            <w:rPr/>
          </w:rPrChange>
        </w:rPr>
        <w:t xml:space="preserve"> a systematic process based on an intimate and hopeful dialogue</w:t>
      </w:r>
      <w:r w:rsidR="00C54D6A" w:rsidRPr="00B63031">
        <w:rPr>
          <w:rFonts w:ascii="Times New Roman" w:hAnsi="Times New Roman" w:cs="Times New Roman"/>
          <w:rPrChange w:id="5734" w:author="Sharon Shenhav" w:date="2020-09-28T21:16:00Z">
            <w:rPr/>
          </w:rPrChange>
        </w:rPr>
        <w:t xml:space="preserve"> – </w:t>
      </w:r>
      <w:commentRangeStart w:id="5735"/>
      <w:r w:rsidR="00C54D6A" w:rsidRPr="00B63031">
        <w:rPr>
          <w:rFonts w:ascii="Times New Roman" w:hAnsi="Times New Roman" w:cs="Times New Roman"/>
          <w:rPrChange w:id="5736" w:author="Sharon Shenhav" w:date="2020-09-28T21:16:00Z">
            <w:rPr/>
          </w:rPrChange>
        </w:rPr>
        <w:t xml:space="preserve">what </w:t>
      </w:r>
      <w:r w:rsidR="002976A6" w:rsidRPr="00B63031">
        <w:rPr>
          <w:rFonts w:ascii="Times New Roman" w:hAnsi="Times New Roman" w:cs="Times New Roman"/>
          <w:rPrChange w:id="5737" w:author="Sharon Shenhav" w:date="2020-09-28T21:16:00Z">
            <w:rPr/>
          </w:rPrChange>
        </w:rPr>
        <w:t>Patston (2017)</w:t>
      </w:r>
      <w:r w:rsidR="00C54D6A" w:rsidRPr="00B63031">
        <w:rPr>
          <w:rFonts w:ascii="Times New Roman" w:hAnsi="Times New Roman" w:cs="Times New Roman"/>
          <w:rPrChange w:id="5738" w:author="Sharon Shenhav" w:date="2020-09-28T21:16:00Z">
            <w:rPr/>
          </w:rPrChange>
        </w:rPr>
        <w:t xml:space="preserve"> </w:t>
      </w:r>
      <w:r w:rsidR="0097543E" w:rsidRPr="00B63031">
        <w:rPr>
          <w:rFonts w:ascii="Times New Roman" w:hAnsi="Times New Roman" w:cs="Times New Roman"/>
          <w:rPrChange w:id="5739" w:author="Sharon Shenhav" w:date="2020-09-28T21:16:00Z">
            <w:rPr/>
          </w:rPrChange>
        </w:rPr>
        <w:t>refers to as being</w:t>
      </w:r>
      <w:r w:rsidR="00C54D6A" w:rsidRPr="00B63031">
        <w:rPr>
          <w:rFonts w:ascii="Times New Roman" w:hAnsi="Times New Roman" w:cs="Times New Roman"/>
          <w:rPrChange w:id="5740" w:author="Sharon Shenhav" w:date="2020-09-28T21:16:00Z">
            <w:rPr/>
          </w:rPrChange>
        </w:rPr>
        <w:t xml:space="preserve"> the champion</w:t>
      </w:r>
      <w:r w:rsidR="0097543E" w:rsidRPr="00B63031">
        <w:rPr>
          <w:rFonts w:ascii="Times New Roman" w:hAnsi="Times New Roman" w:cs="Times New Roman"/>
          <w:rPrChange w:id="5741" w:author="Sharon Shenhav" w:date="2020-09-28T21:16:00Z">
            <w:rPr/>
          </w:rPrChange>
        </w:rPr>
        <w:t xml:space="preserve"> for supported autonomy</w:t>
      </w:r>
      <w:commentRangeEnd w:id="5735"/>
      <w:r w:rsidR="00F42D30" w:rsidRPr="00B63031">
        <w:rPr>
          <w:rStyle w:val="CommentReference"/>
          <w:rFonts w:ascii="Times New Roman" w:eastAsiaTheme="minorHAnsi" w:hAnsi="Times New Roman" w:cs="Times New Roman"/>
          <w:noProof w:val="0"/>
          <w:sz w:val="24"/>
          <w:szCs w:val="24"/>
          <w:lang w:val="en-US"/>
          <w:rPrChange w:id="5742" w:author="Sharon Shenhav" w:date="2020-09-28T21:16:00Z">
            <w:rPr>
              <w:rStyle w:val="CommentReference"/>
            </w:rPr>
          </w:rPrChange>
        </w:rPr>
        <w:commentReference w:id="5735"/>
      </w:r>
      <w:r w:rsidR="0097543E" w:rsidRPr="00B63031">
        <w:rPr>
          <w:rFonts w:ascii="Times New Roman" w:hAnsi="Times New Roman" w:cs="Times New Roman"/>
          <w:rPrChange w:id="5743" w:author="Sharon Shenhav" w:date="2020-09-28T21:16:00Z">
            <w:rPr/>
          </w:rPrChange>
        </w:rPr>
        <w:t xml:space="preserve"> </w:t>
      </w:r>
      <w:r w:rsidR="004835E3" w:rsidRPr="00B63031">
        <w:rPr>
          <w:rFonts w:ascii="Times New Roman" w:hAnsi="Times New Roman" w:cs="Times New Roman"/>
          <w:rPrChange w:id="5744" w:author="Sharon Shenhav" w:date="2020-09-28T21:16:00Z">
            <w:rPr/>
          </w:rPrChange>
        </w:rPr>
        <w:t xml:space="preserve">and </w:t>
      </w:r>
      <w:r w:rsidR="0097543E" w:rsidRPr="00B63031">
        <w:rPr>
          <w:rFonts w:ascii="Times New Roman" w:hAnsi="Times New Roman" w:cs="Times New Roman"/>
          <w:rPrChange w:id="5745" w:author="Sharon Shenhav" w:date="2020-09-28T21:16:00Z">
            <w:rPr/>
          </w:rPrChange>
        </w:rPr>
        <w:t xml:space="preserve">where agency is key </w:t>
      </w:r>
      <w:r w:rsidR="004835E3" w:rsidRPr="00B63031">
        <w:rPr>
          <w:rFonts w:ascii="Times New Roman" w:hAnsi="Times New Roman" w:cs="Times New Roman"/>
          <w:rPrChange w:id="5746" w:author="Sharon Shenhav" w:date="2020-09-28T21:16:00Z">
            <w:rPr/>
          </w:rPrChange>
        </w:rPr>
        <w:t>while</w:t>
      </w:r>
      <w:r w:rsidR="0097543E" w:rsidRPr="00B63031">
        <w:rPr>
          <w:rFonts w:ascii="Times New Roman" w:hAnsi="Times New Roman" w:cs="Times New Roman"/>
          <w:rPrChange w:id="5747" w:author="Sharon Shenhav" w:date="2020-09-28T21:16:00Z">
            <w:rPr/>
          </w:rPrChange>
        </w:rPr>
        <w:t xml:space="preserve"> recognizing that supports are needed</w:t>
      </w:r>
      <w:r w:rsidR="004835E3" w:rsidRPr="00B63031">
        <w:rPr>
          <w:rFonts w:ascii="Times New Roman" w:hAnsi="Times New Roman" w:cs="Times New Roman"/>
          <w:rPrChange w:id="5748" w:author="Sharon Shenhav" w:date="2020-09-28T21:16:00Z">
            <w:rPr/>
          </w:rPrChange>
        </w:rPr>
        <w:t>.</w:t>
      </w:r>
    </w:p>
    <w:p w14:paraId="53939FCF" w14:textId="676FE1B4" w:rsidR="00127A8E" w:rsidRPr="00B63031" w:rsidDel="009B2912" w:rsidRDefault="009B2912" w:rsidP="009C3B12">
      <w:pPr>
        <w:spacing w:line="480" w:lineRule="auto"/>
        <w:jc w:val="both"/>
        <w:rPr>
          <w:del w:id="5749" w:author="Sharon Shenhav" w:date="2020-09-24T12:14:00Z"/>
          <w:rFonts w:ascii="Times New Roman" w:hAnsi="Times New Roman" w:cs="Times New Roman"/>
          <w:color w:val="000000" w:themeColor="text1"/>
          <w:rPrChange w:id="5750" w:author="Sharon Shenhav" w:date="2020-09-28T21:16:00Z">
            <w:rPr>
              <w:del w:id="5751" w:author="Sharon Shenhav" w:date="2020-09-24T12:14:00Z"/>
              <w:rFonts w:asciiTheme="minorBidi" w:hAnsiTheme="minorBidi"/>
              <w:color w:val="000000" w:themeColor="text1"/>
            </w:rPr>
          </w:rPrChange>
        </w:rPr>
        <w:pPrChange w:id="5752" w:author="Sharon Shenhav" w:date="2020-09-28T21:16:00Z">
          <w:pPr>
            <w:spacing w:line="360" w:lineRule="auto"/>
            <w:jc w:val="both"/>
          </w:pPr>
        </w:pPrChange>
      </w:pPr>
      <w:ins w:id="5753" w:author="Sharon Shenhav" w:date="2020-09-24T12:14:00Z">
        <w:r w:rsidRPr="00B63031">
          <w:rPr>
            <w:rFonts w:ascii="Times New Roman" w:hAnsi="Times New Roman" w:cs="Times New Roman"/>
            <w:color w:val="000000" w:themeColor="text1"/>
            <w:lang w:bidi="he-IL"/>
            <w:rPrChange w:id="5754" w:author="Sharon Shenhav" w:date="2020-09-28T21:16:00Z">
              <w:rPr>
                <w:rFonts w:asciiTheme="minorBidi" w:hAnsiTheme="minorBidi"/>
                <w:color w:val="000000" w:themeColor="text1"/>
                <w:lang w:bidi="he-IL"/>
              </w:rPr>
            </w:rPrChange>
          </w:rPr>
          <w:lastRenderedPageBreak/>
          <w:tab/>
        </w:r>
      </w:ins>
      <w:commentRangeStart w:id="5755"/>
    </w:p>
    <w:p w14:paraId="6166A88E" w14:textId="03498830" w:rsidR="00E265CA" w:rsidRPr="00B63031" w:rsidRDefault="00415411" w:rsidP="009C3B12">
      <w:pPr>
        <w:spacing w:line="480" w:lineRule="auto"/>
        <w:jc w:val="both"/>
        <w:rPr>
          <w:rFonts w:ascii="Times New Roman" w:hAnsi="Times New Roman" w:cs="Times New Roman"/>
          <w:color w:val="000000" w:themeColor="text1"/>
          <w:rPrChange w:id="5756" w:author="Sharon Shenhav" w:date="2020-09-28T21:16:00Z">
            <w:rPr>
              <w:rFonts w:asciiTheme="minorBidi" w:hAnsiTheme="minorBidi"/>
              <w:color w:val="000000" w:themeColor="text1"/>
            </w:rPr>
          </w:rPrChange>
        </w:rPr>
        <w:pPrChange w:id="5757" w:author="Sharon Shenhav" w:date="2020-09-28T21:16:00Z">
          <w:pPr>
            <w:spacing w:line="360" w:lineRule="auto"/>
            <w:jc w:val="both"/>
          </w:pPr>
        </w:pPrChange>
      </w:pPr>
      <w:r w:rsidRPr="00B63031">
        <w:rPr>
          <w:rFonts w:ascii="Times New Roman" w:hAnsi="Times New Roman" w:cs="Times New Roman"/>
          <w:color w:val="000000" w:themeColor="text1"/>
          <w:lang w:bidi="he-IL"/>
          <w:rPrChange w:id="5758" w:author="Sharon Shenhav" w:date="2020-09-28T21:16:00Z">
            <w:rPr>
              <w:rFonts w:asciiTheme="minorBidi" w:hAnsiTheme="minorBidi"/>
              <w:color w:val="000000" w:themeColor="text1"/>
              <w:lang w:bidi="he-IL"/>
            </w:rPr>
          </w:rPrChange>
        </w:rPr>
        <w:t xml:space="preserve">Another aim of </w:t>
      </w:r>
      <w:r w:rsidRPr="00B63031">
        <w:rPr>
          <w:rFonts w:ascii="Times New Roman" w:hAnsi="Times New Roman" w:cs="Times New Roman"/>
          <w:color w:val="000000" w:themeColor="text1"/>
          <w:rPrChange w:id="5759" w:author="Sharon Shenhav" w:date="2020-09-28T21:16:00Z">
            <w:rPr>
              <w:rFonts w:asciiTheme="minorBidi" w:hAnsiTheme="minorBidi"/>
              <w:color w:val="000000" w:themeColor="text1"/>
            </w:rPr>
          </w:rPrChange>
        </w:rPr>
        <w:t>the present research was to</w:t>
      </w:r>
      <w:r w:rsidR="00AB23F1" w:rsidRPr="00B63031">
        <w:rPr>
          <w:rFonts w:ascii="Times New Roman" w:hAnsi="Times New Roman" w:cs="Times New Roman"/>
          <w:color w:val="000000" w:themeColor="text1"/>
          <w:rPrChange w:id="5760" w:author="Sharon Shenhav" w:date="2020-09-28T21:16:00Z">
            <w:rPr>
              <w:rFonts w:asciiTheme="minorBidi" w:hAnsiTheme="minorBidi"/>
              <w:color w:val="000000" w:themeColor="text1"/>
            </w:rPr>
          </w:rPrChange>
        </w:rPr>
        <w:t xml:space="preserve"> </w:t>
      </w:r>
      <w:del w:id="5761" w:author="Sharon Shenhav" w:date="2020-09-27T14:11:00Z">
        <w:r w:rsidR="00AB23F1" w:rsidRPr="00B63031" w:rsidDel="002439FC">
          <w:rPr>
            <w:rFonts w:ascii="Times New Roman" w:hAnsi="Times New Roman" w:cs="Times New Roman"/>
            <w:color w:val="000000" w:themeColor="text1"/>
            <w:rPrChange w:id="5762" w:author="Sharon Shenhav" w:date="2020-09-28T21:16:00Z">
              <w:rPr>
                <w:rFonts w:asciiTheme="minorBidi" w:hAnsiTheme="minorBidi"/>
                <w:color w:val="000000" w:themeColor="text1"/>
              </w:rPr>
            </w:rPrChange>
          </w:rPr>
          <w:delText>find out</w:delText>
        </w:r>
      </w:del>
      <w:ins w:id="5763" w:author="Sharon Shenhav" w:date="2020-09-27T14:11:00Z">
        <w:r w:rsidR="002439FC" w:rsidRPr="00B63031">
          <w:rPr>
            <w:rFonts w:ascii="Times New Roman" w:hAnsi="Times New Roman" w:cs="Times New Roman"/>
            <w:color w:val="000000" w:themeColor="text1"/>
            <w:rPrChange w:id="5764" w:author="Sharon Shenhav" w:date="2020-09-28T21:16:00Z">
              <w:rPr>
                <w:rFonts w:asciiTheme="minorBidi" w:hAnsiTheme="minorBidi"/>
                <w:color w:val="000000" w:themeColor="text1"/>
              </w:rPr>
            </w:rPrChange>
          </w:rPr>
          <w:t>uncover</w:t>
        </w:r>
      </w:ins>
      <w:r w:rsidR="00AB23F1" w:rsidRPr="00B63031">
        <w:rPr>
          <w:rFonts w:ascii="Times New Roman" w:hAnsi="Times New Roman" w:cs="Times New Roman"/>
          <w:color w:val="000000" w:themeColor="text1"/>
          <w:rPrChange w:id="5765" w:author="Sharon Shenhav" w:date="2020-09-28T21:16:00Z">
            <w:rPr>
              <w:rFonts w:asciiTheme="minorBidi" w:hAnsiTheme="minorBidi"/>
              <w:color w:val="000000" w:themeColor="text1"/>
            </w:rPr>
          </w:rPrChange>
        </w:rPr>
        <w:t xml:space="preserve"> </w:t>
      </w:r>
      <w:del w:id="5766" w:author="Sharon Shenhav" w:date="2020-09-27T14:10:00Z">
        <w:r w:rsidR="00AB23F1" w:rsidRPr="00B63031" w:rsidDel="00C07226">
          <w:rPr>
            <w:rFonts w:ascii="Times New Roman" w:hAnsi="Times New Roman" w:cs="Times New Roman"/>
            <w:color w:val="000000" w:themeColor="text1"/>
            <w:rPrChange w:id="5767" w:author="Sharon Shenhav" w:date="2020-09-28T21:16:00Z">
              <w:rPr>
                <w:rFonts w:asciiTheme="minorBidi" w:hAnsiTheme="minorBidi"/>
                <w:color w:val="000000" w:themeColor="text1"/>
              </w:rPr>
            </w:rPrChange>
          </w:rPr>
          <w:delText>to</w:delText>
        </w:r>
        <w:r w:rsidRPr="00B63031" w:rsidDel="00C07226">
          <w:rPr>
            <w:rFonts w:ascii="Times New Roman" w:hAnsi="Times New Roman" w:cs="Times New Roman"/>
            <w:color w:val="000000" w:themeColor="text1"/>
            <w:rPrChange w:id="5768" w:author="Sharon Shenhav" w:date="2020-09-28T21:16:00Z">
              <w:rPr>
                <w:rFonts w:asciiTheme="minorBidi" w:hAnsiTheme="minorBidi"/>
                <w:color w:val="000000" w:themeColor="text1"/>
              </w:rPr>
            </w:rPrChange>
          </w:rPr>
          <w:delText xml:space="preserve"> what extent a</w:delText>
        </w:r>
      </w:del>
      <w:ins w:id="5769" w:author="Sharon Shenhav" w:date="2020-09-27T14:10:00Z">
        <w:r w:rsidR="00C07226" w:rsidRPr="00B63031">
          <w:rPr>
            <w:rFonts w:ascii="Times New Roman" w:hAnsi="Times New Roman" w:cs="Times New Roman"/>
            <w:color w:val="000000" w:themeColor="text1"/>
            <w:rPrChange w:id="5770" w:author="Sharon Shenhav" w:date="2020-09-28T21:16:00Z">
              <w:rPr>
                <w:rFonts w:asciiTheme="minorBidi" w:hAnsiTheme="minorBidi"/>
                <w:color w:val="000000" w:themeColor="text1"/>
              </w:rPr>
            </w:rPrChange>
          </w:rPr>
          <w:t>the extent to which a</w:t>
        </w:r>
      </w:ins>
      <w:r w:rsidRPr="00B63031">
        <w:rPr>
          <w:rFonts w:ascii="Times New Roman" w:hAnsi="Times New Roman" w:cs="Times New Roman"/>
          <w:color w:val="000000" w:themeColor="text1"/>
          <w:rPrChange w:id="5771" w:author="Sharon Shenhav" w:date="2020-09-28T21:16:00Z">
            <w:rPr>
              <w:rFonts w:asciiTheme="minorBidi" w:hAnsiTheme="minorBidi"/>
              <w:color w:val="000000" w:themeColor="text1"/>
            </w:rPr>
          </w:rPrChange>
        </w:rPr>
        <w:t xml:space="preserve"> meaningful change in the role perception of support staff can be affected by an experience with a new program based on </w:t>
      </w:r>
      <w:ins w:id="5772" w:author="Sharon Shenhav" w:date="2020-09-27T14:03:00Z">
        <w:r w:rsidR="004E184F" w:rsidRPr="00B63031">
          <w:rPr>
            <w:rFonts w:ascii="Times New Roman" w:hAnsi="Times New Roman" w:cs="Times New Roman"/>
            <w:color w:val="000000" w:themeColor="text1"/>
            <w:rPrChange w:id="5773" w:author="Sharon Shenhav" w:date="2020-09-28T21:16:00Z">
              <w:rPr>
                <w:rFonts w:asciiTheme="minorBidi" w:hAnsiTheme="minorBidi"/>
                <w:color w:val="000000" w:themeColor="text1"/>
              </w:rPr>
            </w:rPrChange>
          </w:rPr>
          <w:t xml:space="preserve">a </w:t>
        </w:r>
      </w:ins>
      <w:r w:rsidRPr="00B63031">
        <w:rPr>
          <w:rFonts w:ascii="Times New Roman" w:hAnsi="Times New Roman" w:cs="Times New Roman"/>
          <w:color w:val="000000" w:themeColor="text1"/>
          <w:rPrChange w:id="5774" w:author="Sharon Shenhav" w:date="2020-09-28T21:16:00Z">
            <w:rPr>
              <w:rFonts w:asciiTheme="minorBidi" w:hAnsiTheme="minorBidi"/>
              <w:color w:val="000000" w:themeColor="text1"/>
            </w:rPr>
          </w:rPrChange>
        </w:rPr>
        <w:t>humanistic orientation</w:t>
      </w:r>
      <w:commentRangeEnd w:id="5755"/>
      <w:r w:rsidR="008853EE" w:rsidRPr="00B63031">
        <w:rPr>
          <w:rStyle w:val="CommentReference"/>
          <w:rFonts w:ascii="Times New Roman" w:hAnsi="Times New Roman" w:cs="Times New Roman"/>
          <w:sz w:val="24"/>
          <w:szCs w:val="24"/>
          <w:rPrChange w:id="5775" w:author="Sharon Shenhav" w:date="2020-09-28T21:16:00Z">
            <w:rPr>
              <w:rStyle w:val="CommentReference"/>
            </w:rPr>
          </w:rPrChange>
        </w:rPr>
        <w:commentReference w:id="5755"/>
      </w:r>
      <w:r w:rsidRPr="00B63031">
        <w:rPr>
          <w:rFonts w:ascii="Times New Roman" w:hAnsi="Times New Roman" w:cs="Times New Roman"/>
          <w:color w:val="000000" w:themeColor="text1"/>
          <w:rPrChange w:id="5776" w:author="Sharon Shenhav" w:date="2020-09-28T21:16:00Z">
            <w:rPr>
              <w:rFonts w:asciiTheme="minorBidi" w:hAnsiTheme="minorBidi"/>
              <w:color w:val="000000" w:themeColor="text1"/>
            </w:rPr>
          </w:rPrChange>
        </w:rPr>
        <w:t xml:space="preserve">. </w:t>
      </w:r>
      <w:del w:id="5777" w:author="Sharon Shenhav" w:date="2020-09-27T14:14:00Z">
        <w:r w:rsidRPr="00B63031" w:rsidDel="00A71475">
          <w:rPr>
            <w:rFonts w:ascii="Times New Roman" w:hAnsi="Times New Roman" w:cs="Times New Roman"/>
            <w:color w:val="000000" w:themeColor="text1"/>
            <w:rPrChange w:id="5778" w:author="Sharon Shenhav" w:date="2020-09-28T21:16:00Z">
              <w:rPr>
                <w:rFonts w:asciiTheme="minorBidi" w:hAnsiTheme="minorBidi"/>
                <w:color w:val="000000" w:themeColor="text1"/>
              </w:rPr>
            </w:rPrChange>
          </w:rPr>
          <w:delText>The assumption was</w:delText>
        </w:r>
      </w:del>
      <w:ins w:id="5779" w:author="Sharon Shenhav" w:date="2020-09-27T14:14:00Z">
        <w:r w:rsidR="00A71475" w:rsidRPr="00B63031">
          <w:rPr>
            <w:rFonts w:ascii="Times New Roman" w:hAnsi="Times New Roman" w:cs="Times New Roman"/>
            <w:color w:val="000000" w:themeColor="text1"/>
            <w:rPrChange w:id="5780" w:author="Sharon Shenhav" w:date="2020-09-28T21:16:00Z">
              <w:rPr>
                <w:rFonts w:asciiTheme="minorBidi" w:hAnsiTheme="minorBidi"/>
                <w:color w:val="000000" w:themeColor="text1"/>
              </w:rPr>
            </w:rPrChange>
          </w:rPr>
          <w:t>We presumed</w:t>
        </w:r>
      </w:ins>
      <w:r w:rsidRPr="00B63031">
        <w:rPr>
          <w:rFonts w:ascii="Times New Roman" w:hAnsi="Times New Roman" w:cs="Times New Roman"/>
          <w:color w:val="000000" w:themeColor="text1"/>
          <w:rPrChange w:id="5781" w:author="Sharon Shenhav" w:date="2020-09-28T21:16:00Z">
            <w:rPr>
              <w:rFonts w:asciiTheme="minorBidi" w:hAnsiTheme="minorBidi"/>
              <w:color w:val="000000" w:themeColor="text1"/>
            </w:rPr>
          </w:rPrChange>
        </w:rPr>
        <w:t xml:space="preserve"> that </w:t>
      </w:r>
      <w:del w:id="5782" w:author="Sharon Shenhav" w:date="2020-09-27T14:14:00Z">
        <w:r w:rsidRPr="00B63031" w:rsidDel="00A71475">
          <w:rPr>
            <w:rFonts w:ascii="Times New Roman" w:hAnsi="Times New Roman" w:cs="Times New Roman"/>
            <w:color w:val="000000" w:themeColor="text1"/>
            <w:rPrChange w:id="5783" w:author="Sharon Shenhav" w:date="2020-09-28T21:16:00Z">
              <w:rPr>
                <w:rFonts w:asciiTheme="minorBidi" w:hAnsiTheme="minorBidi"/>
                <w:color w:val="000000" w:themeColor="text1"/>
              </w:rPr>
            </w:rPrChange>
          </w:rPr>
          <w:delText xml:space="preserve">being </w:delText>
        </w:r>
      </w:del>
      <w:ins w:id="5784" w:author="Sharon Shenhav" w:date="2020-09-27T14:14:00Z">
        <w:r w:rsidR="00A71475" w:rsidRPr="00B63031">
          <w:rPr>
            <w:rFonts w:ascii="Times New Roman" w:hAnsi="Times New Roman" w:cs="Times New Roman"/>
            <w:color w:val="000000" w:themeColor="text1"/>
            <w:rPrChange w:id="5785" w:author="Sharon Shenhav" w:date="2020-09-28T21:16:00Z">
              <w:rPr>
                <w:rFonts w:asciiTheme="minorBidi" w:hAnsiTheme="minorBidi"/>
                <w:color w:val="000000" w:themeColor="text1"/>
              </w:rPr>
            </w:rPrChange>
          </w:rPr>
          <w:t xml:space="preserve">the </w:t>
        </w:r>
      </w:ins>
      <w:del w:id="5786" w:author="Sharon Shenhav" w:date="2020-09-27T14:14:00Z">
        <w:r w:rsidRPr="00B63031" w:rsidDel="00A71475">
          <w:rPr>
            <w:rFonts w:ascii="Times New Roman" w:hAnsi="Times New Roman" w:cs="Times New Roman"/>
            <w:color w:val="000000" w:themeColor="text1"/>
            <w:rPrChange w:id="5787" w:author="Sharon Shenhav" w:date="2020-09-28T21:16:00Z">
              <w:rPr>
                <w:rFonts w:asciiTheme="minorBidi" w:hAnsiTheme="minorBidi"/>
                <w:color w:val="000000" w:themeColor="text1"/>
              </w:rPr>
            </w:rPrChange>
          </w:rPr>
          <w:delText xml:space="preserve">involved in </w:delText>
        </w:r>
      </w:del>
      <w:r w:rsidRPr="00B63031">
        <w:rPr>
          <w:rFonts w:ascii="Times New Roman" w:hAnsi="Times New Roman" w:cs="Times New Roman"/>
          <w:color w:val="000000" w:themeColor="text1"/>
          <w:rPrChange w:id="5788" w:author="Sharon Shenhav" w:date="2020-09-28T21:16:00Z">
            <w:rPr>
              <w:rFonts w:asciiTheme="minorBidi" w:hAnsiTheme="minorBidi"/>
              <w:color w:val="000000" w:themeColor="text1"/>
            </w:rPr>
          </w:rPrChange>
        </w:rPr>
        <w:t>practical experience</w:t>
      </w:r>
      <w:ins w:id="5789" w:author="Sharon Shenhav" w:date="2020-09-27T14:14:00Z">
        <w:r w:rsidR="00A71475" w:rsidRPr="00B63031">
          <w:rPr>
            <w:rFonts w:ascii="Times New Roman" w:hAnsi="Times New Roman" w:cs="Times New Roman"/>
            <w:color w:val="000000" w:themeColor="text1"/>
            <w:rPrChange w:id="5790" w:author="Sharon Shenhav" w:date="2020-09-28T21:16:00Z">
              <w:rPr>
                <w:rFonts w:asciiTheme="minorBidi" w:hAnsiTheme="minorBidi"/>
                <w:color w:val="000000" w:themeColor="text1"/>
              </w:rPr>
            </w:rPrChange>
          </w:rPr>
          <w:t xml:space="preserve"> with this program</w:t>
        </w:r>
      </w:ins>
      <w:r w:rsidRPr="00B63031">
        <w:rPr>
          <w:rFonts w:ascii="Times New Roman" w:hAnsi="Times New Roman" w:cs="Times New Roman"/>
          <w:color w:val="000000" w:themeColor="text1"/>
          <w:rPrChange w:id="5791" w:author="Sharon Shenhav" w:date="2020-09-28T21:16:00Z">
            <w:rPr>
              <w:rFonts w:asciiTheme="minorBidi" w:hAnsiTheme="minorBidi"/>
              <w:color w:val="000000" w:themeColor="text1"/>
            </w:rPr>
          </w:rPrChange>
        </w:rPr>
        <w:t xml:space="preserve"> </w:t>
      </w:r>
      <w:del w:id="5792" w:author="Sharon Shenhav" w:date="2020-09-27T14:14:00Z">
        <w:r w:rsidRPr="00B63031" w:rsidDel="00A71475">
          <w:rPr>
            <w:rFonts w:ascii="Times New Roman" w:hAnsi="Times New Roman" w:cs="Times New Roman"/>
            <w:color w:val="000000" w:themeColor="text1"/>
            <w:rPrChange w:id="5793" w:author="Sharon Shenhav" w:date="2020-09-28T21:16:00Z">
              <w:rPr>
                <w:rFonts w:asciiTheme="minorBidi" w:hAnsiTheme="minorBidi"/>
                <w:color w:val="000000" w:themeColor="text1"/>
              </w:rPr>
            </w:rPrChange>
          </w:rPr>
          <w:delText xml:space="preserve">can </w:delText>
        </w:r>
      </w:del>
      <w:ins w:id="5794" w:author="Sharon Shenhav" w:date="2020-09-27T14:14:00Z">
        <w:r w:rsidR="00A71475" w:rsidRPr="00B63031">
          <w:rPr>
            <w:rFonts w:ascii="Times New Roman" w:hAnsi="Times New Roman" w:cs="Times New Roman"/>
            <w:color w:val="000000" w:themeColor="text1"/>
            <w:rPrChange w:id="5795" w:author="Sharon Shenhav" w:date="2020-09-28T21:16:00Z">
              <w:rPr>
                <w:rFonts w:asciiTheme="minorBidi" w:hAnsiTheme="minorBidi"/>
                <w:color w:val="000000" w:themeColor="text1"/>
              </w:rPr>
            </w:rPrChange>
          </w:rPr>
          <w:t xml:space="preserve">would </w:t>
        </w:r>
      </w:ins>
      <w:r w:rsidRPr="00B63031">
        <w:rPr>
          <w:rFonts w:ascii="Times New Roman" w:hAnsi="Times New Roman" w:cs="Times New Roman"/>
          <w:color w:val="000000" w:themeColor="text1"/>
          <w:rPrChange w:id="5796" w:author="Sharon Shenhav" w:date="2020-09-28T21:16:00Z">
            <w:rPr>
              <w:rFonts w:asciiTheme="minorBidi" w:hAnsiTheme="minorBidi"/>
              <w:color w:val="000000" w:themeColor="text1"/>
            </w:rPr>
          </w:rPrChange>
        </w:rPr>
        <w:t xml:space="preserve">be </w:t>
      </w:r>
      <w:del w:id="5797" w:author="Sharon Shenhav" w:date="2020-09-27T14:15:00Z">
        <w:r w:rsidRPr="00B63031" w:rsidDel="00112D2E">
          <w:rPr>
            <w:rFonts w:ascii="Times New Roman" w:hAnsi="Times New Roman" w:cs="Times New Roman"/>
            <w:color w:val="000000" w:themeColor="text1"/>
            <w:rPrChange w:id="5798" w:author="Sharon Shenhav" w:date="2020-09-28T21:16:00Z">
              <w:rPr>
                <w:rFonts w:asciiTheme="minorBidi" w:hAnsiTheme="minorBidi"/>
                <w:color w:val="000000" w:themeColor="text1"/>
              </w:rPr>
            </w:rPrChange>
          </w:rPr>
          <w:delText xml:space="preserve">the </w:delText>
        </w:r>
      </w:del>
      <w:ins w:id="5799" w:author="Sharon Shenhav" w:date="2020-09-27T14:15:00Z">
        <w:r w:rsidR="00112D2E" w:rsidRPr="00B63031">
          <w:rPr>
            <w:rFonts w:ascii="Times New Roman" w:hAnsi="Times New Roman" w:cs="Times New Roman"/>
            <w:color w:val="000000" w:themeColor="text1"/>
            <w:rPrChange w:id="5800" w:author="Sharon Shenhav" w:date="2020-09-28T21:16:00Z">
              <w:rPr>
                <w:rFonts w:asciiTheme="minorBidi" w:hAnsiTheme="minorBidi"/>
                <w:color w:val="000000" w:themeColor="text1"/>
              </w:rPr>
            </w:rPrChange>
          </w:rPr>
          <w:t xml:space="preserve">a </w:t>
        </w:r>
      </w:ins>
      <w:r w:rsidRPr="00B63031">
        <w:rPr>
          <w:rFonts w:ascii="Times New Roman" w:hAnsi="Times New Roman" w:cs="Times New Roman"/>
          <w:color w:val="000000" w:themeColor="text1"/>
          <w:rPrChange w:id="5801" w:author="Sharon Shenhav" w:date="2020-09-28T21:16:00Z">
            <w:rPr>
              <w:rFonts w:asciiTheme="minorBidi" w:hAnsiTheme="minorBidi"/>
              <w:color w:val="000000" w:themeColor="text1"/>
            </w:rPr>
          </w:rPrChange>
        </w:rPr>
        <w:t xml:space="preserve">starting point </w:t>
      </w:r>
      <w:del w:id="5802" w:author="Sharon Shenhav" w:date="2020-09-27T14:15:00Z">
        <w:r w:rsidRPr="00B63031" w:rsidDel="00112D2E">
          <w:rPr>
            <w:rFonts w:ascii="Times New Roman" w:hAnsi="Times New Roman" w:cs="Times New Roman"/>
            <w:color w:val="000000" w:themeColor="text1"/>
            <w:rPrChange w:id="5803" w:author="Sharon Shenhav" w:date="2020-09-28T21:16:00Z">
              <w:rPr>
                <w:rFonts w:asciiTheme="minorBidi" w:hAnsiTheme="minorBidi"/>
                <w:color w:val="000000" w:themeColor="text1"/>
              </w:rPr>
            </w:rPrChange>
          </w:rPr>
          <w:delText xml:space="preserve">of </w:delText>
        </w:r>
      </w:del>
      <w:ins w:id="5804" w:author="Sharon Shenhav" w:date="2020-09-27T14:15:00Z">
        <w:r w:rsidR="00112D2E" w:rsidRPr="00B63031">
          <w:rPr>
            <w:rFonts w:ascii="Times New Roman" w:hAnsi="Times New Roman" w:cs="Times New Roman"/>
            <w:color w:val="000000" w:themeColor="text1"/>
            <w:rPrChange w:id="5805" w:author="Sharon Shenhav" w:date="2020-09-28T21:16:00Z">
              <w:rPr>
                <w:rFonts w:asciiTheme="minorBidi" w:hAnsiTheme="minorBidi"/>
                <w:color w:val="000000" w:themeColor="text1"/>
              </w:rPr>
            </w:rPrChange>
          </w:rPr>
          <w:t>for</w:t>
        </w:r>
        <w:r w:rsidR="00BE5891" w:rsidRPr="00B63031">
          <w:rPr>
            <w:rFonts w:ascii="Times New Roman" w:hAnsi="Times New Roman" w:cs="Times New Roman"/>
            <w:color w:val="000000" w:themeColor="text1"/>
            <w:rPrChange w:id="5806" w:author="Sharon Shenhav" w:date="2020-09-28T21:16:00Z">
              <w:rPr>
                <w:rFonts w:asciiTheme="minorBidi" w:hAnsiTheme="minorBidi"/>
                <w:color w:val="000000" w:themeColor="text1"/>
              </w:rPr>
            </w:rPrChange>
          </w:rPr>
          <w:t xml:space="preserve"> service providers to</w:t>
        </w:r>
        <w:r w:rsidR="00112D2E" w:rsidRPr="00B63031">
          <w:rPr>
            <w:rFonts w:ascii="Times New Roman" w:hAnsi="Times New Roman" w:cs="Times New Roman"/>
            <w:color w:val="000000" w:themeColor="text1"/>
            <w:rPrChange w:id="5807" w:author="Sharon Shenhav" w:date="2020-09-28T21:16:00Z">
              <w:rPr>
                <w:rFonts w:asciiTheme="minorBidi" w:hAnsiTheme="minorBidi"/>
                <w:color w:val="000000" w:themeColor="text1"/>
              </w:rPr>
            </w:rPrChange>
          </w:rPr>
          <w:t xml:space="preserve"> </w:t>
        </w:r>
        <w:r w:rsidR="00BE5891" w:rsidRPr="00B63031">
          <w:rPr>
            <w:rFonts w:ascii="Times New Roman" w:hAnsi="Times New Roman" w:cs="Times New Roman"/>
            <w:color w:val="000000" w:themeColor="text1"/>
            <w:rPrChange w:id="5808" w:author="Sharon Shenhav" w:date="2020-09-28T21:16:00Z">
              <w:rPr>
                <w:rFonts w:asciiTheme="minorBidi" w:hAnsiTheme="minorBidi"/>
                <w:color w:val="000000" w:themeColor="text1"/>
              </w:rPr>
            </w:rPrChange>
          </w:rPr>
          <w:t xml:space="preserve">undergo </w:t>
        </w:r>
      </w:ins>
      <w:r w:rsidRPr="00B63031">
        <w:rPr>
          <w:rFonts w:ascii="Times New Roman" w:hAnsi="Times New Roman" w:cs="Times New Roman"/>
          <w:color w:val="000000" w:themeColor="text1"/>
          <w:rPrChange w:id="5809" w:author="Sharon Shenhav" w:date="2020-09-28T21:16:00Z">
            <w:rPr>
              <w:rFonts w:asciiTheme="minorBidi" w:hAnsiTheme="minorBidi"/>
              <w:color w:val="000000" w:themeColor="text1"/>
            </w:rPr>
          </w:rPrChange>
        </w:rPr>
        <w:t>a</w:t>
      </w:r>
      <w:ins w:id="5810" w:author="Sharon Shenhav" w:date="2020-09-27T14:15:00Z">
        <w:r w:rsidR="00BE5891" w:rsidRPr="00B63031">
          <w:rPr>
            <w:rFonts w:ascii="Times New Roman" w:hAnsi="Times New Roman" w:cs="Times New Roman"/>
            <w:color w:val="000000" w:themeColor="text1"/>
            <w:rPrChange w:id="5811" w:author="Sharon Shenhav" w:date="2020-09-28T21:16:00Z">
              <w:rPr>
                <w:rFonts w:asciiTheme="minorBidi" w:hAnsiTheme="minorBidi"/>
                <w:color w:val="000000" w:themeColor="text1"/>
              </w:rPr>
            </w:rPrChange>
          </w:rPr>
          <w:t xml:space="preserve"> </w:t>
        </w:r>
      </w:ins>
      <w:del w:id="5812" w:author="Sharon Shenhav" w:date="2020-09-27T14:15:00Z">
        <w:r w:rsidRPr="00B63031" w:rsidDel="00112D2E">
          <w:rPr>
            <w:rFonts w:ascii="Times New Roman" w:hAnsi="Times New Roman" w:cs="Times New Roman"/>
            <w:color w:val="000000" w:themeColor="text1"/>
            <w:rPrChange w:id="5813" w:author="Sharon Shenhav" w:date="2020-09-28T21:16:00Z">
              <w:rPr>
                <w:rFonts w:asciiTheme="minorBidi" w:hAnsiTheme="minorBidi"/>
                <w:color w:val="000000" w:themeColor="text1"/>
              </w:rPr>
            </w:rPrChange>
          </w:rPr>
          <w:delText xml:space="preserve"> </w:delText>
        </w:r>
      </w:del>
      <w:r w:rsidRPr="00B63031">
        <w:rPr>
          <w:rFonts w:ascii="Times New Roman" w:hAnsi="Times New Roman" w:cs="Times New Roman"/>
          <w:color w:val="000000" w:themeColor="text1"/>
          <w:rPrChange w:id="5814" w:author="Sharon Shenhav" w:date="2020-09-28T21:16:00Z">
            <w:rPr>
              <w:rFonts w:asciiTheme="minorBidi" w:hAnsiTheme="minorBidi"/>
              <w:color w:val="000000" w:themeColor="text1"/>
            </w:rPr>
          </w:rPrChange>
        </w:rPr>
        <w:t>change in the role perception</w:t>
      </w:r>
      <w:del w:id="5815" w:author="Sharon Shenhav" w:date="2020-09-27T14:15:00Z">
        <w:r w:rsidRPr="00B63031" w:rsidDel="00BE5891">
          <w:rPr>
            <w:rFonts w:ascii="Times New Roman" w:hAnsi="Times New Roman" w:cs="Times New Roman"/>
            <w:color w:val="000000" w:themeColor="text1"/>
            <w:rPrChange w:id="5816" w:author="Sharon Shenhav" w:date="2020-09-28T21:16:00Z">
              <w:rPr>
                <w:rFonts w:asciiTheme="minorBidi" w:hAnsiTheme="minorBidi"/>
                <w:color w:val="000000" w:themeColor="text1"/>
              </w:rPr>
            </w:rPrChange>
          </w:rPr>
          <w:delText xml:space="preserve"> of service providers</w:delText>
        </w:r>
      </w:del>
      <w:r w:rsidRPr="00B63031">
        <w:rPr>
          <w:rFonts w:ascii="Times New Roman" w:hAnsi="Times New Roman" w:cs="Times New Roman"/>
          <w:color w:val="000000" w:themeColor="text1"/>
          <w:rPrChange w:id="5817" w:author="Sharon Shenhav" w:date="2020-09-28T21:16:00Z">
            <w:rPr>
              <w:rFonts w:asciiTheme="minorBidi" w:hAnsiTheme="minorBidi"/>
              <w:color w:val="000000" w:themeColor="text1"/>
            </w:rPr>
          </w:rPrChange>
        </w:rPr>
        <w:t xml:space="preserve">. The participants that took part in the present study were asked to </w:t>
      </w:r>
      <w:del w:id="5818" w:author="Sharon Shenhav" w:date="2020-09-27T14:16:00Z">
        <w:r w:rsidRPr="00B63031" w:rsidDel="00F9147E">
          <w:rPr>
            <w:rFonts w:ascii="Times New Roman" w:hAnsi="Times New Roman" w:cs="Times New Roman"/>
            <w:color w:val="000000" w:themeColor="text1"/>
            <w:rPrChange w:id="5819" w:author="Sharon Shenhav" w:date="2020-09-28T21:16:00Z">
              <w:rPr>
                <w:rFonts w:asciiTheme="minorBidi" w:hAnsiTheme="minorBidi"/>
                <w:color w:val="000000" w:themeColor="text1"/>
              </w:rPr>
            </w:rPrChange>
          </w:rPr>
          <w:delText xml:space="preserve">indulge </w:delText>
        </w:r>
      </w:del>
      <w:ins w:id="5820" w:author="Sharon Shenhav" w:date="2020-09-27T14:16:00Z">
        <w:r w:rsidR="00F9147E" w:rsidRPr="00B63031">
          <w:rPr>
            <w:rFonts w:ascii="Times New Roman" w:hAnsi="Times New Roman" w:cs="Times New Roman"/>
            <w:color w:val="000000" w:themeColor="text1"/>
            <w:rPrChange w:id="5821" w:author="Sharon Shenhav" w:date="2020-09-28T21:16:00Z">
              <w:rPr>
                <w:rFonts w:asciiTheme="minorBidi" w:hAnsiTheme="minorBidi"/>
                <w:color w:val="000000" w:themeColor="text1"/>
              </w:rPr>
            </w:rPrChange>
          </w:rPr>
          <w:t xml:space="preserve">participate </w:t>
        </w:r>
      </w:ins>
      <w:r w:rsidRPr="00B63031">
        <w:rPr>
          <w:rFonts w:ascii="Times New Roman" w:hAnsi="Times New Roman" w:cs="Times New Roman"/>
          <w:color w:val="000000" w:themeColor="text1"/>
          <w:rPrChange w:id="5822" w:author="Sharon Shenhav" w:date="2020-09-28T21:16:00Z">
            <w:rPr>
              <w:rFonts w:asciiTheme="minorBidi" w:hAnsiTheme="minorBidi"/>
              <w:color w:val="000000" w:themeColor="text1"/>
            </w:rPr>
          </w:rPrChange>
        </w:rPr>
        <w:t xml:space="preserve">in the </w:t>
      </w:r>
      <w:r w:rsidRPr="00B63031">
        <w:rPr>
          <w:rFonts w:ascii="Times New Roman" w:hAnsi="Times New Roman" w:cs="Times New Roman"/>
          <w:i/>
          <w:iCs/>
          <w:color w:val="000000" w:themeColor="text1"/>
          <w:rPrChange w:id="5823" w:author="Sharon Shenhav" w:date="2020-09-28T21:16:00Z">
            <w:rPr>
              <w:rFonts w:asciiTheme="minorBidi" w:hAnsiTheme="minorBidi"/>
              <w:color w:val="000000" w:themeColor="text1"/>
            </w:rPr>
          </w:rPrChange>
        </w:rPr>
        <w:t>Dar</w:t>
      </w:r>
      <w:ins w:id="5824" w:author="Sharon Shenhav" w:date="2020-09-27T14:15:00Z">
        <w:r w:rsidR="00ED0F4A" w:rsidRPr="00B63031">
          <w:rPr>
            <w:rFonts w:ascii="Times New Roman" w:hAnsi="Times New Roman" w:cs="Times New Roman"/>
            <w:i/>
            <w:iCs/>
            <w:color w:val="000000" w:themeColor="text1"/>
            <w:rPrChange w:id="5825" w:author="Sharon Shenhav" w:date="2020-09-28T21:16:00Z">
              <w:rPr>
                <w:rFonts w:asciiTheme="minorBidi" w:hAnsiTheme="minorBidi"/>
                <w:color w:val="000000" w:themeColor="text1"/>
              </w:rPr>
            </w:rPrChange>
          </w:rPr>
          <w:t>e</w:t>
        </w:r>
      </w:ins>
      <w:del w:id="5826" w:author="Sharon Shenhav" w:date="2020-09-27T14:15:00Z">
        <w:r w:rsidRPr="00B63031" w:rsidDel="00ED0F4A">
          <w:rPr>
            <w:rFonts w:ascii="Times New Roman" w:hAnsi="Times New Roman" w:cs="Times New Roman"/>
            <w:i/>
            <w:iCs/>
            <w:color w:val="000000" w:themeColor="text1"/>
            <w:rPrChange w:id="5827" w:author="Sharon Shenhav" w:date="2020-09-28T21:16:00Z">
              <w:rPr>
                <w:rFonts w:asciiTheme="minorBidi" w:hAnsiTheme="minorBidi"/>
                <w:color w:val="000000" w:themeColor="text1"/>
              </w:rPr>
            </w:rPrChange>
          </w:rPr>
          <w:delText>ing</w:delText>
        </w:r>
      </w:del>
      <w:r w:rsidRPr="00B63031">
        <w:rPr>
          <w:rFonts w:ascii="Times New Roman" w:hAnsi="Times New Roman" w:cs="Times New Roman"/>
          <w:i/>
          <w:iCs/>
          <w:color w:val="000000" w:themeColor="text1"/>
          <w:rPrChange w:id="5828" w:author="Sharon Shenhav" w:date="2020-09-28T21:16:00Z">
            <w:rPr>
              <w:rFonts w:asciiTheme="minorBidi" w:hAnsiTheme="minorBidi"/>
              <w:color w:val="000000" w:themeColor="text1"/>
            </w:rPr>
          </w:rPrChange>
        </w:rPr>
        <w:t xml:space="preserve"> to Dream</w:t>
      </w:r>
      <w:r w:rsidRPr="00B63031">
        <w:rPr>
          <w:rFonts w:ascii="Times New Roman" w:hAnsi="Times New Roman" w:cs="Times New Roman"/>
          <w:color w:val="000000" w:themeColor="text1"/>
          <w:rPrChange w:id="5829" w:author="Sharon Shenhav" w:date="2020-09-28T21:16:00Z">
            <w:rPr>
              <w:rFonts w:asciiTheme="minorBidi" w:hAnsiTheme="minorBidi"/>
              <w:color w:val="000000" w:themeColor="text1"/>
            </w:rPr>
          </w:rPrChange>
        </w:rPr>
        <w:t xml:space="preserve"> program</w:t>
      </w:r>
      <w:ins w:id="5830" w:author="Sharon Shenhav" w:date="2020-09-27T14:16:00Z">
        <w:r w:rsidR="00A4192D" w:rsidRPr="00B63031">
          <w:rPr>
            <w:rFonts w:ascii="Times New Roman" w:hAnsi="Times New Roman" w:cs="Times New Roman"/>
            <w:color w:val="000000" w:themeColor="text1"/>
            <w:rPrChange w:id="5831" w:author="Sharon Shenhav" w:date="2020-09-28T21:16:00Z">
              <w:rPr>
                <w:rFonts w:asciiTheme="minorBidi" w:hAnsiTheme="minorBidi"/>
                <w:color w:val="000000" w:themeColor="text1"/>
              </w:rPr>
            </w:rPrChange>
          </w:rPr>
          <w:t>, a program</w:t>
        </w:r>
      </w:ins>
      <w:r w:rsidRPr="00B63031">
        <w:rPr>
          <w:rFonts w:ascii="Times New Roman" w:hAnsi="Times New Roman" w:cs="Times New Roman"/>
          <w:color w:val="000000" w:themeColor="text1"/>
          <w:rPrChange w:id="5832" w:author="Sharon Shenhav" w:date="2020-09-28T21:16:00Z">
            <w:rPr>
              <w:rFonts w:asciiTheme="minorBidi" w:hAnsiTheme="minorBidi"/>
              <w:color w:val="000000" w:themeColor="text1"/>
            </w:rPr>
          </w:rPrChange>
        </w:rPr>
        <w:t xml:space="preserve"> which challenged them to </w:t>
      </w:r>
      <w:del w:id="5833" w:author="Sharon Shenhav" w:date="2020-09-27T14:16:00Z">
        <w:r w:rsidRPr="00B63031" w:rsidDel="00635523">
          <w:rPr>
            <w:rFonts w:ascii="Times New Roman" w:hAnsi="Times New Roman" w:cs="Times New Roman"/>
            <w:color w:val="000000" w:themeColor="text1"/>
            <w:rPrChange w:id="5834" w:author="Sharon Shenhav" w:date="2020-09-28T21:16:00Z">
              <w:rPr>
                <w:rFonts w:asciiTheme="minorBidi" w:hAnsiTheme="minorBidi"/>
                <w:color w:val="000000" w:themeColor="text1"/>
              </w:rPr>
            </w:rPrChange>
          </w:rPr>
          <w:delText xml:space="preserve">take part in a new way of </w:delText>
        </w:r>
      </w:del>
      <w:r w:rsidRPr="00B63031">
        <w:rPr>
          <w:rFonts w:ascii="Times New Roman" w:hAnsi="Times New Roman" w:cs="Times New Roman"/>
          <w:color w:val="000000" w:themeColor="text1"/>
          <w:rPrChange w:id="5835" w:author="Sharon Shenhav" w:date="2020-09-28T21:16:00Z">
            <w:rPr>
              <w:rFonts w:asciiTheme="minorBidi" w:hAnsiTheme="minorBidi"/>
              <w:color w:val="000000" w:themeColor="text1"/>
            </w:rPr>
          </w:rPrChange>
        </w:rPr>
        <w:t>interact</w:t>
      </w:r>
      <w:del w:id="5836" w:author="Sharon Shenhav" w:date="2020-09-27T14:16:00Z">
        <w:r w:rsidRPr="00B63031" w:rsidDel="00635523">
          <w:rPr>
            <w:rFonts w:ascii="Times New Roman" w:hAnsi="Times New Roman" w:cs="Times New Roman"/>
            <w:color w:val="000000" w:themeColor="text1"/>
            <w:rPrChange w:id="5837" w:author="Sharon Shenhav" w:date="2020-09-28T21:16:00Z">
              <w:rPr>
                <w:rFonts w:asciiTheme="minorBidi" w:hAnsiTheme="minorBidi"/>
                <w:color w:val="000000" w:themeColor="text1"/>
              </w:rPr>
            </w:rPrChange>
          </w:rPr>
          <w:delText>ing</w:delText>
        </w:r>
      </w:del>
      <w:r w:rsidRPr="00B63031">
        <w:rPr>
          <w:rFonts w:ascii="Times New Roman" w:hAnsi="Times New Roman" w:cs="Times New Roman"/>
          <w:color w:val="000000" w:themeColor="text1"/>
          <w:rPrChange w:id="5838" w:author="Sharon Shenhav" w:date="2020-09-28T21:16:00Z">
            <w:rPr>
              <w:rFonts w:asciiTheme="minorBidi" w:hAnsiTheme="minorBidi"/>
              <w:color w:val="000000" w:themeColor="text1"/>
            </w:rPr>
          </w:rPrChange>
        </w:rPr>
        <w:t xml:space="preserve"> with the person they supported</w:t>
      </w:r>
      <w:ins w:id="5839" w:author="Sharon Shenhav" w:date="2020-09-27T14:16:00Z">
        <w:r w:rsidR="00635523" w:rsidRPr="00B63031">
          <w:rPr>
            <w:rFonts w:ascii="Times New Roman" w:hAnsi="Times New Roman" w:cs="Times New Roman"/>
            <w:color w:val="000000" w:themeColor="text1"/>
            <w:rPrChange w:id="5840" w:author="Sharon Shenhav" w:date="2020-09-28T21:16:00Z">
              <w:rPr>
                <w:rFonts w:asciiTheme="minorBidi" w:hAnsiTheme="minorBidi"/>
                <w:color w:val="000000" w:themeColor="text1"/>
              </w:rPr>
            </w:rPrChange>
          </w:rPr>
          <w:t xml:space="preserve"> in a</w:t>
        </w:r>
        <w:r w:rsidR="00DE7439" w:rsidRPr="00B63031">
          <w:rPr>
            <w:rFonts w:ascii="Times New Roman" w:hAnsi="Times New Roman" w:cs="Times New Roman"/>
            <w:color w:val="000000" w:themeColor="text1"/>
            <w:rPrChange w:id="5841" w:author="Sharon Shenhav" w:date="2020-09-28T21:16:00Z">
              <w:rPr>
                <w:rFonts w:asciiTheme="minorBidi" w:hAnsiTheme="minorBidi"/>
                <w:color w:val="000000" w:themeColor="text1"/>
              </w:rPr>
            </w:rPrChange>
          </w:rPr>
          <w:t xml:space="preserve"> </w:t>
        </w:r>
        <w:r w:rsidR="00635523" w:rsidRPr="00B63031">
          <w:rPr>
            <w:rFonts w:ascii="Times New Roman" w:hAnsi="Times New Roman" w:cs="Times New Roman"/>
            <w:color w:val="000000" w:themeColor="text1"/>
            <w:rPrChange w:id="5842" w:author="Sharon Shenhav" w:date="2020-09-28T21:16:00Z">
              <w:rPr>
                <w:rFonts w:asciiTheme="minorBidi" w:hAnsiTheme="minorBidi"/>
                <w:color w:val="000000" w:themeColor="text1"/>
              </w:rPr>
            </w:rPrChange>
          </w:rPr>
          <w:t>new way</w:t>
        </w:r>
      </w:ins>
      <w:r w:rsidRPr="00B63031">
        <w:rPr>
          <w:rFonts w:ascii="Times New Roman" w:hAnsi="Times New Roman" w:cs="Times New Roman"/>
          <w:color w:val="000000" w:themeColor="text1"/>
          <w:rPrChange w:id="5843" w:author="Sharon Shenhav" w:date="2020-09-28T21:16:00Z">
            <w:rPr>
              <w:rFonts w:asciiTheme="minorBidi" w:hAnsiTheme="minorBidi"/>
              <w:color w:val="000000" w:themeColor="text1"/>
            </w:rPr>
          </w:rPrChange>
        </w:rPr>
        <w:t xml:space="preserve">. </w:t>
      </w:r>
      <w:del w:id="5844" w:author="Sharon Shenhav" w:date="2020-09-27T14:16:00Z">
        <w:r w:rsidRPr="00B63031" w:rsidDel="000B2EFD">
          <w:rPr>
            <w:rFonts w:ascii="Times New Roman" w:hAnsi="Times New Roman" w:cs="Times New Roman"/>
            <w:color w:val="000000" w:themeColor="text1"/>
            <w:rPrChange w:id="5845" w:author="Sharon Shenhav" w:date="2020-09-28T21:16:00Z">
              <w:rPr>
                <w:rFonts w:asciiTheme="minorBidi" w:hAnsiTheme="minorBidi"/>
                <w:color w:val="000000" w:themeColor="text1"/>
              </w:rPr>
            </w:rPrChange>
          </w:rPr>
          <w:delText>As the outcomes</w:delText>
        </w:r>
      </w:del>
      <w:ins w:id="5846" w:author="Sharon Shenhav" w:date="2020-09-27T14:16:00Z">
        <w:r w:rsidR="000B2EFD" w:rsidRPr="00B63031">
          <w:rPr>
            <w:rFonts w:ascii="Times New Roman" w:hAnsi="Times New Roman" w:cs="Times New Roman"/>
            <w:color w:val="000000" w:themeColor="text1"/>
            <w:rPrChange w:id="5847" w:author="Sharon Shenhav" w:date="2020-09-28T21:16:00Z">
              <w:rPr>
                <w:rFonts w:asciiTheme="minorBidi" w:hAnsiTheme="minorBidi"/>
                <w:color w:val="000000" w:themeColor="text1"/>
              </w:rPr>
            </w:rPrChange>
          </w:rPr>
          <w:t>The results</w:t>
        </w:r>
      </w:ins>
      <w:r w:rsidRPr="00B63031">
        <w:rPr>
          <w:rFonts w:ascii="Times New Roman" w:hAnsi="Times New Roman" w:cs="Times New Roman"/>
          <w:color w:val="000000" w:themeColor="text1"/>
          <w:rPrChange w:id="5848" w:author="Sharon Shenhav" w:date="2020-09-28T21:16:00Z">
            <w:rPr>
              <w:rFonts w:asciiTheme="minorBidi" w:hAnsiTheme="minorBidi"/>
              <w:color w:val="000000" w:themeColor="text1"/>
            </w:rPr>
          </w:rPrChange>
        </w:rPr>
        <w:t xml:space="preserve"> of the research demonstrated </w:t>
      </w:r>
      <w:ins w:id="5849" w:author="Sharon Shenhav" w:date="2020-09-27T14:17:00Z">
        <w:r w:rsidR="00A07C06" w:rsidRPr="00B63031">
          <w:rPr>
            <w:rFonts w:ascii="Times New Roman" w:hAnsi="Times New Roman" w:cs="Times New Roman"/>
            <w:color w:val="000000" w:themeColor="text1"/>
            <w:rPrChange w:id="5850" w:author="Sharon Shenhav" w:date="2020-09-28T21:16:00Z">
              <w:rPr>
                <w:rFonts w:asciiTheme="minorBidi" w:hAnsiTheme="minorBidi"/>
                <w:color w:val="000000" w:themeColor="text1"/>
              </w:rPr>
            </w:rPrChange>
          </w:rPr>
          <w:t xml:space="preserve">that participation in </w:t>
        </w:r>
      </w:ins>
      <w:r w:rsidRPr="00B63031">
        <w:rPr>
          <w:rFonts w:ascii="Times New Roman" w:hAnsi="Times New Roman" w:cs="Times New Roman"/>
          <w:color w:val="000000" w:themeColor="text1"/>
          <w:rPrChange w:id="5851" w:author="Sharon Shenhav" w:date="2020-09-28T21:16:00Z">
            <w:rPr>
              <w:rFonts w:asciiTheme="minorBidi" w:hAnsiTheme="minorBidi"/>
              <w:color w:val="000000" w:themeColor="text1"/>
            </w:rPr>
          </w:rPrChange>
        </w:rPr>
        <w:t xml:space="preserve">this </w:t>
      </w:r>
      <w:ins w:id="5852" w:author="Sharon Shenhav" w:date="2020-09-27T14:17:00Z">
        <w:r w:rsidR="000B2EFD" w:rsidRPr="00B63031">
          <w:rPr>
            <w:rFonts w:ascii="Times New Roman" w:hAnsi="Times New Roman" w:cs="Times New Roman"/>
            <w:color w:val="000000" w:themeColor="text1"/>
            <w:rPrChange w:id="5853" w:author="Sharon Shenhav" w:date="2020-09-28T21:16:00Z">
              <w:rPr>
                <w:rFonts w:asciiTheme="minorBidi" w:hAnsiTheme="minorBidi"/>
                <w:color w:val="000000" w:themeColor="text1"/>
              </w:rPr>
            </w:rPrChange>
          </w:rPr>
          <w:t xml:space="preserve">program </w:t>
        </w:r>
      </w:ins>
      <w:r w:rsidRPr="00B63031">
        <w:rPr>
          <w:rFonts w:ascii="Times New Roman" w:hAnsi="Times New Roman" w:cs="Times New Roman"/>
          <w:color w:val="000000" w:themeColor="text1"/>
          <w:rPrChange w:id="5854" w:author="Sharon Shenhav" w:date="2020-09-28T21:16:00Z">
            <w:rPr>
              <w:rFonts w:asciiTheme="minorBidi" w:hAnsiTheme="minorBidi"/>
              <w:color w:val="000000" w:themeColor="text1"/>
            </w:rPr>
          </w:rPrChange>
        </w:rPr>
        <w:t xml:space="preserve">was </w:t>
      </w:r>
      <w:del w:id="5855" w:author="Sharon Shenhav" w:date="2020-09-27T14:17:00Z">
        <w:r w:rsidRPr="00B63031" w:rsidDel="000B2EFD">
          <w:rPr>
            <w:rFonts w:ascii="Times New Roman" w:hAnsi="Times New Roman" w:cs="Times New Roman"/>
            <w:color w:val="000000" w:themeColor="text1"/>
            <w:rPrChange w:id="5856" w:author="Sharon Shenhav" w:date="2020-09-28T21:16:00Z">
              <w:rPr>
                <w:rFonts w:asciiTheme="minorBidi" w:hAnsiTheme="minorBidi"/>
                <w:color w:val="000000" w:themeColor="text1"/>
              </w:rPr>
            </w:rPrChange>
          </w:rPr>
          <w:delText xml:space="preserve">found to be </w:delText>
        </w:r>
      </w:del>
      <w:r w:rsidRPr="00B63031">
        <w:rPr>
          <w:rFonts w:ascii="Times New Roman" w:hAnsi="Times New Roman" w:cs="Times New Roman"/>
          <w:color w:val="000000" w:themeColor="text1"/>
          <w:rPrChange w:id="5857" w:author="Sharon Shenhav" w:date="2020-09-28T21:16:00Z">
            <w:rPr>
              <w:rFonts w:asciiTheme="minorBidi" w:hAnsiTheme="minorBidi"/>
              <w:color w:val="000000" w:themeColor="text1"/>
            </w:rPr>
          </w:rPrChange>
        </w:rPr>
        <w:t xml:space="preserve">an efficient way to introduce </w:t>
      </w:r>
      <w:del w:id="5858" w:author="Sharon Shenhav" w:date="2020-09-27T14:17:00Z">
        <w:r w:rsidRPr="00B63031" w:rsidDel="00414783">
          <w:rPr>
            <w:rFonts w:ascii="Times New Roman" w:hAnsi="Times New Roman" w:cs="Times New Roman"/>
            <w:color w:val="000000" w:themeColor="text1"/>
            <w:rPrChange w:id="5859" w:author="Sharon Shenhav" w:date="2020-09-28T21:16:00Z">
              <w:rPr>
                <w:rFonts w:asciiTheme="minorBidi" w:hAnsiTheme="minorBidi"/>
                <w:color w:val="000000" w:themeColor="text1"/>
              </w:rPr>
            </w:rPrChange>
          </w:rPr>
          <w:delText xml:space="preserve">them </w:delText>
        </w:r>
      </w:del>
      <w:ins w:id="5860" w:author="Sharon Shenhav" w:date="2020-09-27T14:17:00Z">
        <w:r w:rsidR="00414783" w:rsidRPr="00B63031">
          <w:rPr>
            <w:rFonts w:ascii="Times New Roman" w:hAnsi="Times New Roman" w:cs="Times New Roman"/>
            <w:color w:val="000000" w:themeColor="text1"/>
            <w:rPrChange w:id="5861" w:author="Sharon Shenhav" w:date="2020-09-28T21:16:00Z">
              <w:rPr>
                <w:rFonts w:asciiTheme="minorBidi" w:hAnsiTheme="minorBidi"/>
                <w:color w:val="000000" w:themeColor="text1"/>
              </w:rPr>
            </w:rPrChange>
          </w:rPr>
          <w:t xml:space="preserve">service providers </w:t>
        </w:r>
      </w:ins>
      <w:r w:rsidRPr="00B63031">
        <w:rPr>
          <w:rFonts w:ascii="Times New Roman" w:hAnsi="Times New Roman" w:cs="Times New Roman"/>
          <w:color w:val="000000" w:themeColor="text1"/>
          <w:rPrChange w:id="5862" w:author="Sharon Shenhav" w:date="2020-09-28T21:16:00Z">
            <w:rPr>
              <w:rFonts w:asciiTheme="minorBidi" w:hAnsiTheme="minorBidi"/>
              <w:color w:val="000000" w:themeColor="text1"/>
            </w:rPr>
          </w:rPrChange>
        </w:rPr>
        <w:t xml:space="preserve">to the implications of the basic principles </w:t>
      </w:r>
      <w:r w:rsidR="00AB23F1" w:rsidRPr="00B63031">
        <w:rPr>
          <w:rFonts w:ascii="Times New Roman" w:hAnsi="Times New Roman" w:cs="Times New Roman"/>
          <w:color w:val="000000" w:themeColor="text1"/>
          <w:rPrChange w:id="5863" w:author="Sharon Shenhav" w:date="2020-09-28T21:16:00Z">
            <w:rPr>
              <w:rFonts w:asciiTheme="minorBidi" w:hAnsiTheme="minorBidi"/>
              <w:color w:val="000000" w:themeColor="text1"/>
            </w:rPr>
          </w:rPrChange>
        </w:rPr>
        <w:t>underlying</w:t>
      </w:r>
      <w:r w:rsidRPr="00B63031">
        <w:rPr>
          <w:rFonts w:ascii="Times New Roman" w:hAnsi="Times New Roman" w:cs="Times New Roman"/>
          <w:color w:val="000000" w:themeColor="text1"/>
          <w:rPrChange w:id="5864" w:author="Sharon Shenhav" w:date="2020-09-28T21:16:00Z">
            <w:rPr>
              <w:rFonts w:asciiTheme="minorBidi" w:hAnsiTheme="minorBidi"/>
              <w:color w:val="000000" w:themeColor="text1"/>
            </w:rPr>
          </w:rPrChange>
        </w:rPr>
        <w:t xml:space="preserve"> the humanistic orientation</w:t>
      </w:r>
      <w:r w:rsidR="00097E96" w:rsidRPr="00B63031">
        <w:rPr>
          <w:rFonts w:ascii="Times New Roman" w:hAnsi="Times New Roman" w:cs="Times New Roman"/>
          <w:color w:val="000000" w:themeColor="text1"/>
          <w:rPrChange w:id="5865" w:author="Sharon Shenhav" w:date="2020-09-28T21:16:00Z">
            <w:rPr>
              <w:rFonts w:asciiTheme="minorBidi" w:hAnsiTheme="minorBidi"/>
              <w:color w:val="000000" w:themeColor="text1"/>
            </w:rPr>
          </w:rPrChange>
        </w:rPr>
        <w:t xml:space="preserve"> (Reiter, 2008</w:t>
      </w:r>
      <w:r w:rsidR="00E265CA" w:rsidRPr="00B63031">
        <w:rPr>
          <w:rFonts w:ascii="Times New Roman" w:hAnsi="Times New Roman" w:cs="Times New Roman"/>
          <w:color w:val="000000" w:themeColor="text1"/>
          <w:rPrChange w:id="5866" w:author="Sharon Shenhav" w:date="2020-09-28T21:16:00Z">
            <w:rPr>
              <w:rFonts w:asciiTheme="minorBidi" w:hAnsiTheme="minorBidi"/>
              <w:color w:val="000000" w:themeColor="text1"/>
            </w:rPr>
          </w:rPrChange>
        </w:rPr>
        <w:t>)</w:t>
      </w:r>
      <w:r w:rsidRPr="00B63031">
        <w:rPr>
          <w:rFonts w:ascii="Times New Roman" w:hAnsi="Times New Roman" w:cs="Times New Roman"/>
          <w:color w:val="000000" w:themeColor="text1"/>
          <w:rPrChange w:id="5867" w:author="Sharon Shenhav" w:date="2020-09-28T21:16:00Z">
            <w:rPr>
              <w:rFonts w:asciiTheme="minorBidi" w:hAnsiTheme="minorBidi"/>
              <w:color w:val="000000" w:themeColor="text1"/>
            </w:rPr>
          </w:rPrChange>
        </w:rPr>
        <w:t>.</w:t>
      </w:r>
    </w:p>
    <w:p w14:paraId="3A5D400E" w14:textId="7BA3208C" w:rsidR="00E4184F" w:rsidRPr="00B63031" w:rsidDel="009B2912" w:rsidRDefault="00AB23F1" w:rsidP="009C3B12">
      <w:pPr>
        <w:spacing w:line="480" w:lineRule="auto"/>
        <w:ind w:firstLine="720"/>
        <w:jc w:val="both"/>
        <w:rPr>
          <w:del w:id="5868" w:author="Sharon Shenhav" w:date="2020-09-24T12:14:00Z"/>
          <w:rFonts w:ascii="Times New Roman" w:hAnsi="Times New Roman" w:cs="Times New Roman"/>
          <w:color w:val="000000" w:themeColor="text1"/>
          <w:lang w:bidi="he-IL"/>
          <w:rPrChange w:id="5869" w:author="Sharon Shenhav" w:date="2020-09-28T21:16:00Z">
            <w:rPr>
              <w:del w:id="5870" w:author="Sharon Shenhav" w:date="2020-09-24T12:14:00Z"/>
              <w:rFonts w:asciiTheme="minorBidi" w:hAnsiTheme="minorBidi"/>
              <w:color w:val="000000" w:themeColor="text1"/>
              <w:lang w:bidi="he-IL"/>
            </w:rPr>
          </w:rPrChange>
        </w:rPr>
        <w:pPrChange w:id="5871" w:author="Sharon Shenhav" w:date="2020-09-28T21:16:00Z">
          <w:pPr>
            <w:spacing w:line="360" w:lineRule="auto"/>
            <w:jc w:val="both"/>
          </w:pPr>
        </w:pPrChange>
      </w:pPr>
      <w:r w:rsidRPr="00B63031">
        <w:rPr>
          <w:rFonts w:ascii="Times New Roman" w:hAnsi="Times New Roman" w:cs="Times New Roman"/>
          <w:color w:val="000000" w:themeColor="text1"/>
          <w:rPrChange w:id="5872" w:author="Sharon Shenhav" w:date="2020-09-28T21:16:00Z">
            <w:rPr>
              <w:rFonts w:asciiTheme="minorBidi" w:hAnsiTheme="minorBidi"/>
              <w:color w:val="000000" w:themeColor="text1"/>
            </w:rPr>
          </w:rPrChange>
        </w:rPr>
        <w:t xml:space="preserve">Supporters </w:t>
      </w:r>
      <w:del w:id="5873" w:author="Sharon Shenhav" w:date="2020-09-27T14:19:00Z">
        <w:r w:rsidRPr="00B63031" w:rsidDel="006213A2">
          <w:rPr>
            <w:rFonts w:ascii="Times New Roman" w:hAnsi="Times New Roman" w:cs="Times New Roman"/>
            <w:color w:val="000000" w:themeColor="text1"/>
            <w:rPrChange w:id="5874" w:author="Sharon Shenhav" w:date="2020-09-28T21:16:00Z">
              <w:rPr>
                <w:rFonts w:asciiTheme="minorBidi" w:hAnsiTheme="minorBidi"/>
                <w:color w:val="000000" w:themeColor="text1"/>
              </w:rPr>
            </w:rPrChange>
          </w:rPr>
          <w:delText xml:space="preserve">did </w:delText>
        </w:r>
      </w:del>
      <w:r w:rsidRPr="00B63031">
        <w:rPr>
          <w:rFonts w:ascii="Times New Roman" w:hAnsi="Times New Roman" w:cs="Times New Roman"/>
          <w:color w:val="000000" w:themeColor="text1"/>
          <w:rPrChange w:id="5875" w:author="Sharon Shenhav" w:date="2020-09-28T21:16:00Z">
            <w:rPr>
              <w:rFonts w:asciiTheme="minorBidi" w:hAnsiTheme="minorBidi"/>
              <w:color w:val="000000" w:themeColor="text1"/>
            </w:rPr>
          </w:rPrChange>
        </w:rPr>
        <w:t>not only learn</w:t>
      </w:r>
      <w:ins w:id="5876" w:author="Sharon Shenhav" w:date="2020-09-27T14:19:00Z">
        <w:r w:rsidR="006213A2" w:rsidRPr="00B63031">
          <w:rPr>
            <w:rFonts w:ascii="Times New Roman" w:hAnsi="Times New Roman" w:cs="Times New Roman"/>
            <w:color w:val="000000" w:themeColor="text1"/>
            <w:rPrChange w:id="5877" w:author="Sharon Shenhav" w:date="2020-09-28T21:16:00Z">
              <w:rPr>
                <w:rFonts w:asciiTheme="minorBidi" w:hAnsiTheme="minorBidi"/>
                <w:color w:val="000000" w:themeColor="text1"/>
              </w:rPr>
            </w:rPrChange>
          </w:rPr>
          <w:t>ed</w:t>
        </w:r>
      </w:ins>
      <w:r w:rsidRPr="00B63031">
        <w:rPr>
          <w:rFonts w:ascii="Times New Roman" w:hAnsi="Times New Roman" w:cs="Times New Roman"/>
          <w:color w:val="000000" w:themeColor="text1"/>
          <w:rPrChange w:id="5878" w:author="Sharon Shenhav" w:date="2020-09-28T21:16:00Z">
            <w:rPr>
              <w:rFonts w:asciiTheme="minorBidi" w:hAnsiTheme="minorBidi"/>
              <w:color w:val="000000" w:themeColor="text1"/>
            </w:rPr>
          </w:rPrChange>
        </w:rPr>
        <w:t xml:space="preserve"> a new technique</w:t>
      </w:r>
      <w:ins w:id="5879" w:author="Sharon Shenhav" w:date="2020-09-27T14:18:00Z">
        <w:r w:rsidR="00414783" w:rsidRPr="00B63031">
          <w:rPr>
            <w:rFonts w:ascii="Times New Roman" w:hAnsi="Times New Roman" w:cs="Times New Roman"/>
            <w:color w:val="000000" w:themeColor="text1"/>
            <w:rPrChange w:id="5880" w:author="Sharon Shenhav" w:date="2020-09-28T21:16:00Z">
              <w:rPr>
                <w:rFonts w:asciiTheme="minorBidi" w:hAnsiTheme="minorBidi"/>
                <w:color w:val="000000" w:themeColor="text1"/>
              </w:rPr>
            </w:rPrChange>
          </w:rPr>
          <w:t>,</w:t>
        </w:r>
      </w:ins>
      <w:r w:rsidRPr="00B63031">
        <w:rPr>
          <w:rFonts w:ascii="Times New Roman" w:hAnsi="Times New Roman" w:cs="Times New Roman"/>
          <w:color w:val="000000" w:themeColor="text1"/>
          <w:rPrChange w:id="5881" w:author="Sharon Shenhav" w:date="2020-09-28T21:16:00Z">
            <w:rPr>
              <w:rFonts w:asciiTheme="minorBidi" w:hAnsiTheme="minorBidi"/>
              <w:color w:val="000000" w:themeColor="text1"/>
            </w:rPr>
          </w:rPrChange>
        </w:rPr>
        <w:t xml:space="preserve"> but </w:t>
      </w:r>
      <w:del w:id="5882" w:author="Sharon Shenhav" w:date="2020-09-27T14:18:00Z">
        <w:r w:rsidRPr="00B63031" w:rsidDel="00414783">
          <w:rPr>
            <w:rFonts w:ascii="Times New Roman" w:hAnsi="Times New Roman" w:cs="Times New Roman"/>
            <w:color w:val="000000" w:themeColor="text1"/>
            <w:rPrChange w:id="5883" w:author="Sharon Shenhav" w:date="2020-09-28T21:16:00Z">
              <w:rPr>
                <w:rFonts w:asciiTheme="minorBidi" w:hAnsiTheme="minorBidi"/>
                <w:color w:val="000000" w:themeColor="text1"/>
              </w:rPr>
            </w:rPrChange>
          </w:rPr>
          <w:delText>rather</w:delText>
        </w:r>
        <w:r w:rsidR="00114745" w:rsidRPr="00B63031" w:rsidDel="00414783">
          <w:rPr>
            <w:rFonts w:ascii="Times New Roman" w:hAnsi="Times New Roman" w:cs="Times New Roman"/>
            <w:color w:val="000000" w:themeColor="text1"/>
            <w:rPrChange w:id="5884" w:author="Sharon Shenhav" w:date="2020-09-28T21:16:00Z">
              <w:rPr>
                <w:rFonts w:asciiTheme="minorBidi" w:hAnsiTheme="minorBidi"/>
                <w:color w:val="000000" w:themeColor="text1"/>
              </w:rPr>
            </w:rPrChange>
          </w:rPr>
          <w:delText xml:space="preserve"> </w:delText>
        </w:r>
      </w:del>
      <w:ins w:id="5885" w:author="Sharon Shenhav" w:date="2020-09-27T14:18:00Z">
        <w:r w:rsidR="00414783" w:rsidRPr="00B63031">
          <w:rPr>
            <w:rFonts w:ascii="Times New Roman" w:hAnsi="Times New Roman" w:cs="Times New Roman"/>
            <w:color w:val="000000" w:themeColor="text1"/>
            <w:rPrChange w:id="5886" w:author="Sharon Shenhav" w:date="2020-09-28T21:16:00Z">
              <w:rPr>
                <w:rFonts w:asciiTheme="minorBidi" w:hAnsiTheme="minorBidi"/>
                <w:color w:val="000000" w:themeColor="text1"/>
              </w:rPr>
            </w:rPrChange>
          </w:rPr>
          <w:t xml:space="preserve">also </w:t>
        </w:r>
      </w:ins>
      <w:r w:rsidR="00114745" w:rsidRPr="00B63031">
        <w:rPr>
          <w:rFonts w:ascii="Times New Roman" w:hAnsi="Times New Roman" w:cs="Times New Roman"/>
          <w:color w:val="000000" w:themeColor="text1"/>
          <w:rPrChange w:id="5887" w:author="Sharon Shenhav" w:date="2020-09-28T21:16:00Z">
            <w:rPr>
              <w:rFonts w:asciiTheme="minorBidi" w:hAnsiTheme="minorBidi"/>
              <w:color w:val="000000" w:themeColor="text1"/>
            </w:rPr>
          </w:rPrChange>
        </w:rPr>
        <w:t>a</w:t>
      </w:r>
      <w:ins w:id="5888" w:author="Sharon Shenhav" w:date="2020-09-27T14:18:00Z">
        <w:r w:rsidR="00414783" w:rsidRPr="00B63031">
          <w:rPr>
            <w:rFonts w:ascii="Times New Roman" w:hAnsi="Times New Roman" w:cs="Times New Roman"/>
            <w:color w:val="000000" w:themeColor="text1"/>
            <w:rPrChange w:id="5889" w:author="Sharon Shenhav" w:date="2020-09-28T21:16:00Z">
              <w:rPr>
                <w:rFonts w:asciiTheme="minorBidi" w:hAnsiTheme="minorBidi"/>
                <w:color w:val="000000" w:themeColor="text1"/>
              </w:rPr>
            </w:rPrChange>
          </w:rPr>
          <w:t>n entirely</w:t>
        </w:r>
      </w:ins>
      <w:r w:rsidR="00114745" w:rsidRPr="00B63031">
        <w:rPr>
          <w:rFonts w:ascii="Times New Roman" w:hAnsi="Times New Roman" w:cs="Times New Roman"/>
          <w:color w:val="000000" w:themeColor="text1"/>
          <w:rPrChange w:id="5890" w:author="Sharon Shenhav" w:date="2020-09-28T21:16:00Z">
            <w:rPr>
              <w:rFonts w:asciiTheme="minorBidi" w:hAnsiTheme="minorBidi"/>
              <w:color w:val="000000" w:themeColor="text1"/>
            </w:rPr>
          </w:rPrChange>
        </w:rPr>
        <w:t xml:space="preserve"> new orientation </w:t>
      </w:r>
      <w:ins w:id="5891" w:author="Sharon Shenhav" w:date="2020-09-27T14:19:00Z">
        <w:r w:rsidR="009024C2" w:rsidRPr="00B63031">
          <w:rPr>
            <w:rFonts w:ascii="Times New Roman" w:hAnsi="Times New Roman" w:cs="Times New Roman"/>
            <w:color w:val="000000" w:themeColor="text1"/>
            <w:rPrChange w:id="5892" w:author="Sharon Shenhav" w:date="2020-09-28T21:16:00Z">
              <w:rPr>
                <w:rFonts w:asciiTheme="minorBidi" w:hAnsiTheme="minorBidi"/>
                <w:color w:val="000000" w:themeColor="text1"/>
              </w:rPr>
            </w:rPrChange>
          </w:rPr>
          <w:t xml:space="preserve">of behaving and interacting </w:t>
        </w:r>
      </w:ins>
      <w:del w:id="5893" w:author="Sharon Shenhav" w:date="2020-09-27T14:19:00Z">
        <w:r w:rsidR="00114745" w:rsidRPr="00B63031" w:rsidDel="009024C2">
          <w:rPr>
            <w:rFonts w:ascii="Times New Roman" w:hAnsi="Times New Roman" w:cs="Times New Roman"/>
            <w:color w:val="000000" w:themeColor="text1"/>
            <w:rPrChange w:id="5894" w:author="Sharon Shenhav" w:date="2020-09-28T21:16:00Z">
              <w:rPr>
                <w:rFonts w:asciiTheme="minorBidi" w:hAnsiTheme="minorBidi"/>
                <w:color w:val="000000" w:themeColor="text1"/>
              </w:rPr>
            </w:rPrChange>
          </w:rPr>
          <w:delText xml:space="preserve">towards </w:delText>
        </w:r>
      </w:del>
      <w:ins w:id="5895" w:author="Sharon Shenhav" w:date="2020-09-27T14:19:00Z">
        <w:r w:rsidR="009024C2" w:rsidRPr="00B63031">
          <w:rPr>
            <w:rFonts w:ascii="Times New Roman" w:hAnsi="Times New Roman" w:cs="Times New Roman"/>
            <w:color w:val="000000" w:themeColor="text1"/>
            <w:rPrChange w:id="5896" w:author="Sharon Shenhav" w:date="2020-09-28T21:16:00Z">
              <w:rPr>
                <w:rFonts w:asciiTheme="minorBidi" w:hAnsiTheme="minorBidi"/>
                <w:color w:val="000000" w:themeColor="text1"/>
              </w:rPr>
            </w:rPrChange>
          </w:rPr>
          <w:t xml:space="preserve">with </w:t>
        </w:r>
      </w:ins>
      <w:r w:rsidR="00114745" w:rsidRPr="00B63031">
        <w:rPr>
          <w:rFonts w:ascii="Times New Roman" w:hAnsi="Times New Roman" w:cs="Times New Roman"/>
          <w:color w:val="000000" w:themeColor="text1"/>
          <w:rPrChange w:id="5897" w:author="Sharon Shenhav" w:date="2020-09-28T21:16:00Z">
            <w:rPr>
              <w:rFonts w:asciiTheme="minorBidi" w:hAnsiTheme="minorBidi"/>
              <w:color w:val="000000" w:themeColor="text1"/>
            </w:rPr>
          </w:rPrChange>
        </w:rPr>
        <w:t>recipients</w:t>
      </w:r>
      <w:ins w:id="5898" w:author="Sharon Shenhav" w:date="2020-09-27T14:19:00Z">
        <w:r w:rsidR="009024C2" w:rsidRPr="00B63031">
          <w:rPr>
            <w:rFonts w:ascii="Times New Roman" w:hAnsi="Times New Roman" w:cs="Times New Roman"/>
            <w:color w:val="000000" w:themeColor="text1"/>
            <w:rPrChange w:id="5899" w:author="Sharon Shenhav" w:date="2020-09-28T21:16:00Z">
              <w:rPr>
                <w:rFonts w:asciiTheme="minorBidi" w:hAnsiTheme="minorBidi"/>
                <w:color w:val="000000" w:themeColor="text1"/>
              </w:rPr>
            </w:rPrChange>
          </w:rPr>
          <w:t>,</w:t>
        </w:r>
      </w:ins>
      <w:r w:rsidR="00114745" w:rsidRPr="00B63031">
        <w:rPr>
          <w:rFonts w:ascii="Times New Roman" w:hAnsi="Times New Roman" w:cs="Times New Roman"/>
          <w:color w:val="000000" w:themeColor="text1"/>
          <w:rPrChange w:id="5900" w:author="Sharon Shenhav" w:date="2020-09-28T21:16:00Z">
            <w:rPr>
              <w:rFonts w:asciiTheme="minorBidi" w:hAnsiTheme="minorBidi"/>
              <w:color w:val="000000" w:themeColor="text1"/>
            </w:rPr>
          </w:rPrChange>
        </w:rPr>
        <w:t xml:space="preserve"> </w:t>
      </w:r>
      <w:del w:id="5901" w:author="Sharon Shenhav" w:date="2020-09-27T14:19:00Z">
        <w:r w:rsidR="00114745" w:rsidRPr="00B63031" w:rsidDel="009024C2">
          <w:rPr>
            <w:rFonts w:ascii="Times New Roman" w:hAnsi="Times New Roman" w:cs="Times New Roman"/>
            <w:color w:val="000000" w:themeColor="text1"/>
            <w:rPrChange w:id="5902" w:author="Sharon Shenhav" w:date="2020-09-28T21:16:00Z">
              <w:rPr>
                <w:rFonts w:asciiTheme="minorBidi" w:hAnsiTheme="minorBidi"/>
                <w:color w:val="000000" w:themeColor="text1"/>
              </w:rPr>
            </w:rPrChange>
          </w:rPr>
          <w:delText xml:space="preserve">and </w:delText>
        </w:r>
      </w:del>
      <w:ins w:id="5903" w:author="Sharon Shenhav" w:date="2020-09-27T14:19:00Z">
        <w:r w:rsidR="009024C2" w:rsidRPr="00B63031">
          <w:rPr>
            <w:rFonts w:ascii="Times New Roman" w:hAnsi="Times New Roman" w:cs="Times New Roman"/>
            <w:color w:val="000000" w:themeColor="text1"/>
            <w:rPrChange w:id="5904" w:author="Sharon Shenhav" w:date="2020-09-28T21:16:00Z">
              <w:rPr>
                <w:rFonts w:asciiTheme="minorBidi" w:hAnsiTheme="minorBidi"/>
                <w:color w:val="000000" w:themeColor="text1"/>
              </w:rPr>
            </w:rPrChange>
          </w:rPr>
          <w:t>as well as a</w:t>
        </w:r>
      </w:ins>
      <w:ins w:id="5905" w:author="Sharon Shenhav" w:date="2020-09-27T14:20:00Z">
        <w:r w:rsidR="006213A2" w:rsidRPr="00B63031">
          <w:rPr>
            <w:rFonts w:ascii="Times New Roman" w:hAnsi="Times New Roman" w:cs="Times New Roman"/>
            <w:color w:val="000000" w:themeColor="text1"/>
            <w:rPrChange w:id="5906" w:author="Sharon Shenhav" w:date="2020-09-28T21:16:00Z">
              <w:rPr>
                <w:rFonts w:asciiTheme="minorBidi" w:hAnsiTheme="minorBidi"/>
                <w:color w:val="000000" w:themeColor="text1"/>
              </w:rPr>
            </w:rPrChange>
          </w:rPr>
          <w:t>dopted a</w:t>
        </w:r>
      </w:ins>
      <w:ins w:id="5907" w:author="Sharon Shenhav" w:date="2020-09-27T14:19:00Z">
        <w:r w:rsidR="009024C2" w:rsidRPr="00B63031">
          <w:rPr>
            <w:rFonts w:ascii="Times New Roman" w:hAnsi="Times New Roman" w:cs="Times New Roman"/>
            <w:color w:val="000000" w:themeColor="text1"/>
            <w:rPrChange w:id="5908" w:author="Sharon Shenhav" w:date="2020-09-28T21:16:00Z">
              <w:rPr>
                <w:rFonts w:asciiTheme="minorBidi" w:hAnsiTheme="minorBidi"/>
                <w:color w:val="000000" w:themeColor="text1"/>
              </w:rPr>
            </w:rPrChange>
          </w:rPr>
          <w:t xml:space="preserve"> new perspective</w:t>
        </w:r>
        <w:r w:rsidR="006213A2" w:rsidRPr="00B63031">
          <w:rPr>
            <w:rFonts w:ascii="Times New Roman" w:hAnsi="Times New Roman" w:cs="Times New Roman"/>
            <w:color w:val="000000" w:themeColor="text1"/>
            <w:rPrChange w:id="5909" w:author="Sharon Shenhav" w:date="2020-09-28T21:16:00Z">
              <w:rPr>
                <w:rFonts w:asciiTheme="minorBidi" w:hAnsiTheme="minorBidi"/>
                <w:color w:val="000000" w:themeColor="text1"/>
              </w:rPr>
            </w:rPrChange>
          </w:rPr>
          <w:t xml:space="preserve"> </w:t>
        </w:r>
      </w:ins>
      <w:ins w:id="5910" w:author="Sharon Shenhav" w:date="2020-09-27T14:20:00Z">
        <w:r w:rsidR="006213A2" w:rsidRPr="00B63031">
          <w:rPr>
            <w:rFonts w:ascii="Times New Roman" w:hAnsi="Times New Roman" w:cs="Times New Roman"/>
            <w:color w:val="000000" w:themeColor="text1"/>
            <w:rPrChange w:id="5911" w:author="Sharon Shenhav" w:date="2020-09-28T21:16:00Z">
              <w:rPr>
                <w:rFonts w:asciiTheme="minorBidi" w:hAnsiTheme="minorBidi"/>
                <w:color w:val="000000" w:themeColor="text1"/>
              </w:rPr>
            </w:rPrChange>
          </w:rPr>
          <w:t>about</w:t>
        </w:r>
      </w:ins>
      <w:ins w:id="5912" w:author="Sharon Shenhav" w:date="2020-09-27T14:19:00Z">
        <w:r w:rsidR="009024C2" w:rsidRPr="00B63031">
          <w:rPr>
            <w:rFonts w:ascii="Times New Roman" w:hAnsi="Times New Roman" w:cs="Times New Roman"/>
            <w:color w:val="000000" w:themeColor="text1"/>
            <w:rPrChange w:id="5913" w:author="Sharon Shenhav" w:date="2020-09-28T21:16:00Z">
              <w:rPr>
                <w:rFonts w:asciiTheme="minorBidi" w:hAnsiTheme="minorBidi"/>
                <w:color w:val="000000" w:themeColor="text1"/>
              </w:rPr>
            </w:rPrChange>
          </w:rPr>
          <w:t xml:space="preserve"> </w:t>
        </w:r>
      </w:ins>
      <w:r w:rsidR="00114745" w:rsidRPr="00B63031">
        <w:rPr>
          <w:rFonts w:ascii="Times New Roman" w:hAnsi="Times New Roman" w:cs="Times New Roman"/>
          <w:color w:val="000000" w:themeColor="text1"/>
          <w:rPrChange w:id="5914" w:author="Sharon Shenhav" w:date="2020-09-28T21:16:00Z">
            <w:rPr>
              <w:rFonts w:asciiTheme="minorBidi" w:hAnsiTheme="minorBidi"/>
              <w:color w:val="000000" w:themeColor="text1"/>
            </w:rPr>
          </w:rPrChange>
        </w:rPr>
        <w:t>their</w:t>
      </w:r>
      <w:r w:rsidR="00007523" w:rsidRPr="00B63031">
        <w:rPr>
          <w:rFonts w:ascii="Times New Roman" w:hAnsi="Times New Roman" w:cs="Times New Roman"/>
          <w:color w:val="000000" w:themeColor="text1"/>
          <w:rPrChange w:id="5915" w:author="Sharon Shenhav" w:date="2020-09-28T21:16:00Z">
            <w:rPr>
              <w:rFonts w:asciiTheme="minorBidi" w:hAnsiTheme="minorBidi"/>
              <w:color w:val="000000" w:themeColor="text1"/>
            </w:rPr>
          </w:rPrChange>
        </w:rPr>
        <w:t xml:space="preserve"> own</w:t>
      </w:r>
      <w:r w:rsidR="00114745" w:rsidRPr="00B63031">
        <w:rPr>
          <w:rFonts w:ascii="Times New Roman" w:hAnsi="Times New Roman" w:cs="Times New Roman"/>
          <w:color w:val="000000" w:themeColor="text1"/>
          <w:rPrChange w:id="5916" w:author="Sharon Shenhav" w:date="2020-09-28T21:16:00Z">
            <w:rPr>
              <w:rFonts w:asciiTheme="minorBidi" w:hAnsiTheme="minorBidi"/>
              <w:color w:val="000000" w:themeColor="text1"/>
            </w:rPr>
          </w:rPrChange>
        </w:rPr>
        <w:t xml:space="preserve"> position as supporters.</w:t>
      </w:r>
      <w:r w:rsidR="008C4852" w:rsidRPr="00B63031">
        <w:rPr>
          <w:rFonts w:ascii="Times New Roman" w:hAnsi="Times New Roman" w:cs="Times New Roman"/>
          <w:color w:val="000000" w:themeColor="text1"/>
          <w:rPrChange w:id="5917" w:author="Sharon Shenhav" w:date="2020-09-28T21:16:00Z">
            <w:rPr>
              <w:rFonts w:asciiTheme="minorBidi" w:hAnsiTheme="minorBidi"/>
              <w:color w:val="000000" w:themeColor="text1"/>
            </w:rPr>
          </w:rPrChange>
        </w:rPr>
        <w:t xml:space="preserve"> </w:t>
      </w:r>
      <w:r w:rsidR="00FA5CD3" w:rsidRPr="00B63031">
        <w:rPr>
          <w:rFonts w:ascii="Times New Roman" w:hAnsi="Times New Roman" w:cs="Times New Roman"/>
          <w:color w:val="000000" w:themeColor="text1"/>
          <w:rPrChange w:id="5918" w:author="Sharon Shenhav" w:date="2020-09-28T21:16:00Z">
            <w:rPr>
              <w:rFonts w:asciiTheme="minorBidi" w:hAnsiTheme="minorBidi"/>
              <w:color w:val="000000" w:themeColor="text1"/>
            </w:rPr>
          </w:rPrChange>
        </w:rPr>
        <w:t xml:space="preserve">As </w:t>
      </w:r>
      <w:r w:rsidR="00FA5CD3" w:rsidRPr="00B63031">
        <w:rPr>
          <w:rFonts w:ascii="Times New Roman" w:hAnsi="Times New Roman" w:cs="Times New Roman"/>
          <w:color w:val="000000" w:themeColor="text1"/>
          <w:rPrChange w:id="5919" w:author="Sharon Shenhav" w:date="2020-09-28T21:16:00Z">
            <w:rPr>
              <w:rFonts w:asciiTheme="minorBidi" w:hAnsiTheme="minorBidi"/>
              <w:color w:val="000000" w:themeColor="text1"/>
              <w:sz w:val="23"/>
              <w:szCs w:val="23"/>
            </w:rPr>
          </w:rPrChange>
        </w:rPr>
        <w:t xml:space="preserve">Peels </w:t>
      </w:r>
      <w:ins w:id="5920" w:author="Sharon Shenhav" w:date="2020-09-27T14:20:00Z">
        <w:r w:rsidR="003F429E" w:rsidRPr="00B63031">
          <w:rPr>
            <w:rFonts w:ascii="Times New Roman" w:hAnsi="Times New Roman" w:cs="Times New Roman"/>
            <w:color w:val="000000" w:themeColor="text1"/>
            <w:rPrChange w:id="5921" w:author="Sharon Shenhav" w:date="2020-09-28T21:16:00Z">
              <w:rPr>
                <w:rFonts w:asciiTheme="minorBidi" w:hAnsiTheme="minorBidi"/>
                <w:color w:val="000000" w:themeColor="text1"/>
                <w:sz w:val="23"/>
                <w:szCs w:val="23"/>
              </w:rPr>
            </w:rPrChange>
          </w:rPr>
          <w:t>and</w:t>
        </w:r>
      </w:ins>
      <w:del w:id="5922" w:author="Sharon Shenhav" w:date="2020-09-27T14:20:00Z">
        <w:r w:rsidR="00FA5CD3" w:rsidRPr="00B63031" w:rsidDel="003F429E">
          <w:rPr>
            <w:rFonts w:ascii="Times New Roman" w:hAnsi="Times New Roman" w:cs="Times New Roman"/>
            <w:color w:val="000000" w:themeColor="text1"/>
            <w:rPrChange w:id="5923" w:author="Sharon Shenhav" w:date="2020-09-28T21:16:00Z">
              <w:rPr>
                <w:rFonts w:asciiTheme="minorBidi" w:hAnsiTheme="minorBidi"/>
                <w:color w:val="000000" w:themeColor="text1"/>
                <w:sz w:val="23"/>
                <w:szCs w:val="23"/>
              </w:rPr>
            </w:rPrChange>
          </w:rPr>
          <w:delText>&amp;</w:delText>
        </w:r>
      </w:del>
      <w:r w:rsidR="00FA5CD3" w:rsidRPr="00B63031">
        <w:rPr>
          <w:rFonts w:ascii="Times New Roman" w:hAnsi="Times New Roman" w:cs="Times New Roman"/>
          <w:color w:val="000000" w:themeColor="text1"/>
          <w:rPrChange w:id="5924" w:author="Sharon Shenhav" w:date="2020-09-28T21:16:00Z">
            <w:rPr>
              <w:rFonts w:asciiTheme="minorBidi" w:hAnsiTheme="minorBidi"/>
              <w:color w:val="000000" w:themeColor="text1"/>
              <w:sz w:val="23"/>
              <w:szCs w:val="23"/>
            </w:rPr>
          </w:rPrChange>
        </w:rPr>
        <w:t xml:space="preserve"> Sergeant (2018) </w:t>
      </w:r>
      <w:r w:rsidR="008C4852" w:rsidRPr="00B63031">
        <w:rPr>
          <w:rFonts w:ascii="Times New Roman" w:hAnsi="Times New Roman" w:cs="Times New Roman"/>
          <w:color w:val="000000" w:themeColor="text1"/>
          <w:rPrChange w:id="5925" w:author="Sharon Shenhav" w:date="2020-09-28T21:16:00Z">
            <w:rPr>
              <w:rFonts w:asciiTheme="minorBidi" w:hAnsiTheme="minorBidi"/>
              <w:color w:val="000000" w:themeColor="text1"/>
              <w:sz w:val="23"/>
              <w:szCs w:val="23"/>
            </w:rPr>
          </w:rPrChange>
        </w:rPr>
        <w:t>described, instead of</w:t>
      </w:r>
      <w:r w:rsidR="008C4852" w:rsidRPr="00B63031">
        <w:rPr>
          <w:rFonts w:ascii="Times New Roman" w:hAnsi="Times New Roman" w:cs="Times New Roman"/>
          <w:color w:val="000000" w:themeColor="text1"/>
          <w:rPrChange w:id="5926" w:author="Sharon Shenhav" w:date="2020-09-28T21:16:00Z">
            <w:rPr>
              <w:rFonts w:asciiTheme="minorBidi" w:hAnsiTheme="minorBidi"/>
              <w:color w:val="000000" w:themeColor="text1"/>
            </w:rPr>
          </w:rPrChange>
        </w:rPr>
        <w:t xml:space="preserve"> interpreting </w:t>
      </w:r>
      <w:commentRangeStart w:id="5927"/>
      <w:ins w:id="5928" w:author="Sharon Shenhav" w:date="2020-09-27T14:20:00Z">
        <w:r w:rsidR="003F429E" w:rsidRPr="00B63031">
          <w:rPr>
            <w:rFonts w:ascii="Times New Roman" w:hAnsi="Times New Roman" w:cs="Times New Roman"/>
            <w:color w:val="000000" w:themeColor="text1"/>
            <w:rPrChange w:id="5929" w:author="Sharon Shenhav" w:date="2020-09-28T21:16:00Z">
              <w:rPr>
                <w:rFonts w:asciiTheme="minorBidi" w:hAnsiTheme="minorBidi"/>
                <w:color w:val="000000" w:themeColor="text1"/>
              </w:rPr>
            </w:rPrChange>
          </w:rPr>
          <w:t xml:space="preserve">dreamers’ </w:t>
        </w:r>
        <w:commentRangeEnd w:id="5927"/>
        <w:r w:rsidR="003F429E" w:rsidRPr="00B63031">
          <w:rPr>
            <w:rStyle w:val="CommentReference"/>
            <w:rFonts w:ascii="Times New Roman" w:hAnsi="Times New Roman" w:cs="Times New Roman"/>
            <w:sz w:val="24"/>
            <w:szCs w:val="24"/>
            <w:rPrChange w:id="5930" w:author="Sharon Shenhav" w:date="2020-09-28T21:16:00Z">
              <w:rPr>
                <w:rStyle w:val="CommentReference"/>
              </w:rPr>
            </w:rPrChange>
          </w:rPr>
          <w:commentReference w:id="5927"/>
        </w:r>
      </w:ins>
      <w:r w:rsidR="008C4852" w:rsidRPr="00B63031">
        <w:rPr>
          <w:rFonts w:ascii="Times New Roman" w:hAnsi="Times New Roman" w:cs="Times New Roman"/>
          <w:color w:val="000000" w:themeColor="text1"/>
          <w:rPrChange w:id="5931" w:author="Sharon Shenhav" w:date="2020-09-28T21:16:00Z">
            <w:rPr>
              <w:rFonts w:asciiTheme="minorBidi" w:hAnsiTheme="minorBidi"/>
              <w:color w:val="000000" w:themeColor="text1"/>
            </w:rPr>
          </w:rPrChange>
        </w:rPr>
        <w:t xml:space="preserve">stories </w:t>
      </w:r>
      <w:commentRangeStart w:id="5932"/>
      <w:r w:rsidR="008C4852" w:rsidRPr="00B63031">
        <w:rPr>
          <w:rFonts w:ascii="Times New Roman" w:hAnsi="Times New Roman" w:cs="Times New Roman"/>
          <w:color w:val="000000" w:themeColor="text1"/>
          <w:rPrChange w:id="5933" w:author="Sharon Shenhav" w:date="2020-09-28T21:16:00Z">
            <w:rPr>
              <w:rFonts w:asciiTheme="minorBidi" w:hAnsiTheme="minorBidi"/>
              <w:color w:val="000000" w:themeColor="text1"/>
            </w:rPr>
          </w:rPrChange>
        </w:rPr>
        <w:t>in the light of their own acquired knowledge</w:t>
      </w:r>
      <w:commentRangeEnd w:id="5932"/>
      <w:r w:rsidR="003F429E" w:rsidRPr="00B63031">
        <w:rPr>
          <w:rStyle w:val="CommentReference"/>
          <w:rFonts w:ascii="Times New Roman" w:hAnsi="Times New Roman" w:cs="Times New Roman"/>
          <w:sz w:val="24"/>
          <w:szCs w:val="24"/>
          <w:rPrChange w:id="5934" w:author="Sharon Shenhav" w:date="2020-09-28T21:16:00Z">
            <w:rPr>
              <w:rStyle w:val="CommentReference"/>
            </w:rPr>
          </w:rPrChange>
        </w:rPr>
        <w:commentReference w:id="5932"/>
      </w:r>
      <w:r w:rsidR="008C4852" w:rsidRPr="00B63031">
        <w:rPr>
          <w:rFonts w:ascii="Times New Roman" w:hAnsi="Times New Roman" w:cs="Times New Roman"/>
          <w:color w:val="000000" w:themeColor="text1"/>
          <w:rPrChange w:id="5935" w:author="Sharon Shenhav" w:date="2020-09-28T21:16:00Z">
            <w:rPr>
              <w:rFonts w:asciiTheme="minorBidi" w:hAnsiTheme="minorBidi"/>
              <w:color w:val="000000" w:themeColor="text1"/>
            </w:rPr>
          </w:rPrChange>
        </w:rPr>
        <w:t xml:space="preserve">, supporters should </w:t>
      </w:r>
      <w:del w:id="5936" w:author="Sharon Shenhav" w:date="2020-09-27T14:22:00Z">
        <w:r w:rsidR="00FA5CD3" w:rsidRPr="00B63031" w:rsidDel="00E40F88">
          <w:rPr>
            <w:rFonts w:ascii="Times New Roman" w:hAnsi="Times New Roman" w:cs="Times New Roman"/>
            <w:color w:val="000000" w:themeColor="text1"/>
            <w:rPrChange w:id="5937" w:author="Sharon Shenhav" w:date="2020-09-28T21:16:00Z">
              <w:rPr>
                <w:rFonts w:asciiTheme="minorBidi" w:hAnsiTheme="minorBidi"/>
                <w:color w:val="000000" w:themeColor="text1"/>
              </w:rPr>
            </w:rPrChange>
          </w:rPr>
          <w:delText xml:space="preserve">achieve </w:delText>
        </w:r>
      </w:del>
      <w:ins w:id="5938" w:author="Sharon Shenhav" w:date="2020-09-27T14:22:00Z">
        <w:r w:rsidR="00E40F88" w:rsidRPr="00B63031">
          <w:rPr>
            <w:rFonts w:ascii="Times New Roman" w:hAnsi="Times New Roman" w:cs="Times New Roman"/>
            <w:color w:val="000000" w:themeColor="text1"/>
            <w:rPrChange w:id="5939" w:author="Sharon Shenhav" w:date="2020-09-28T21:16:00Z">
              <w:rPr>
                <w:rFonts w:asciiTheme="minorBidi" w:hAnsiTheme="minorBidi"/>
                <w:color w:val="000000" w:themeColor="text1"/>
              </w:rPr>
            </w:rPrChange>
          </w:rPr>
          <w:t xml:space="preserve">conduct </w:t>
        </w:r>
      </w:ins>
      <w:r w:rsidR="00FA5CD3" w:rsidRPr="00B63031">
        <w:rPr>
          <w:rFonts w:ascii="Times New Roman" w:hAnsi="Times New Roman" w:cs="Times New Roman"/>
          <w:color w:val="000000" w:themeColor="text1"/>
          <w:rPrChange w:id="5940" w:author="Sharon Shenhav" w:date="2020-09-28T21:16:00Z">
            <w:rPr>
              <w:rFonts w:asciiTheme="minorBidi" w:hAnsiTheme="minorBidi"/>
              <w:color w:val="000000" w:themeColor="text1"/>
            </w:rPr>
          </w:rPrChange>
        </w:rPr>
        <w:t>an honest dialogue with adults with ID</w:t>
      </w:r>
      <w:r w:rsidR="00CA20DC" w:rsidRPr="00B63031">
        <w:rPr>
          <w:rFonts w:ascii="Times New Roman" w:hAnsi="Times New Roman" w:cs="Times New Roman"/>
          <w:color w:val="000000" w:themeColor="text1"/>
          <w:rPrChange w:id="5941" w:author="Sharon Shenhav" w:date="2020-09-28T21:16:00Z">
            <w:rPr>
              <w:rFonts w:asciiTheme="minorBidi" w:hAnsiTheme="minorBidi"/>
              <w:color w:val="000000" w:themeColor="text1"/>
            </w:rPr>
          </w:rPrChange>
        </w:rPr>
        <w:t>D</w:t>
      </w:r>
      <w:r w:rsidR="00FA5CD3" w:rsidRPr="00B63031">
        <w:rPr>
          <w:rFonts w:ascii="Times New Roman" w:hAnsi="Times New Roman" w:cs="Times New Roman"/>
          <w:color w:val="000000" w:themeColor="text1"/>
          <w:rPrChange w:id="5942" w:author="Sharon Shenhav" w:date="2020-09-28T21:16:00Z">
            <w:rPr>
              <w:rFonts w:asciiTheme="minorBidi" w:hAnsiTheme="minorBidi"/>
              <w:color w:val="000000" w:themeColor="text1"/>
            </w:rPr>
          </w:rPrChange>
        </w:rPr>
        <w:t xml:space="preserve"> about their future</w:t>
      </w:r>
      <w:del w:id="5943" w:author="Sharon Shenhav" w:date="2020-09-27T14:20:00Z">
        <w:r w:rsidR="00FA5CD3" w:rsidRPr="00B63031" w:rsidDel="006213A2">
          <w:rPr>
            <w:rFonts w:ascii="Times New Roman" w:hAnsi="Times New Roman" w:cs="Times New Roman"/>
            <w:color w:val="000000" w:themeColor="text1"/>
            <w:rPrChange w:id="5944" w:author="Sharon Shenhav" w:date="2020-09-28T21:16:00Z">
              <w:rPr>
                <w:rFonts w:asciiTheme="minorBidi" w:hAnsiTheme="minorBidi"/>
                <w:color w:val="000000" w:themeColor="text1"/>
              </w:rPr>
            </w:rPrChange>
          </w:rPr>
          <w:delText>,</w:delText>
        </w:r>
      </w:del>
      <w:r w:rsidR="00FA5CD3" w:rsidRPr="00B63031">
        <w:rPr>
          <w:rFonts w:ascii="Times New Roman" w:hAnsi="Times New Roman" w:cs="Times New Roman"/>
          <w:color w:val="000000" w:themeColor="text1"/>
          <w:rPrChange w:id="5945" w:author="Sharon Shenhav" w:date="2020-09-28T21:16:00Z">
            <w:rPr>
              <w:rFonts w:asciiTheme="minorBidi" w:hAnsiTheme="minorBidi"/>
              <w:color w:val="000000" w:themeColor="text1"/>
            </w:rPr>
          </w:rPrChange>
        </w:rPr>
        <w:t xml:space="preserve"> </w:t>
      </w:r>
      <w:r w:rsidR="008C4852" w:rsidRPr="00B63031">
        <w:rPr>
          <w:rFonts w:ascii="Times New Roman" w:hAnsi="Times New Roman" w:cs="Times New Roman"/>
          <w:color w:val="000000" w:themeColor="text1"/>
          <w:rPrChange w:id="5946" w:author="Sharon Shenhav" w:date="2020-09-28T21:16:00Z">
            <w:rPr>
              <w:rFonts w:asciiTheme="minorBidi" w:hAnsiTheme="minorBidi"/>
              <w:color w:val="000000" w:themeColor="text1"/>
            </w:rPr>
          </w:rPrChange>
        </w:rPr>
        <w:t>and their</w:t>
      </w:r>
      <w:r w:rsidR="00FA5CD3" w:rsidRPr="00B63031">
        <w:rPr>
          <w:rFonts w:ascii="Times New Roman" w:hAnsi="Times New Roman" w:cs="Times New Roman"/>
          <w:color w:val="000000" w:themeColor="text1"/>
          <w:rPrChange w:id="5947" w:author="Sharon Shenhav" w:date="2020-09-28T21:16:00Z">
            <w:rPr>
              <w:rFonts w:asciiTheme="minorBidi" w:hAnsiTheme="minorBidi"/>
              <w:color w:val="000000" w:themeColor="text1"/>
            </w:rPr>
          </w:rPrChange>
        </w:rPr>
        <w:t xml:space="preserve"> dreams</w:t>
      </w:r>
      <w:r w:rsidR="008C4852" w:rsidRPr="00B63031">
        <w:rPr>
          <w:rFonts w:ascii="Times New Roman" w:hAnsi="Times New Roman" w:cs="Times New Roman"/>
          <w:color w:val="000000" w:themeColor="text1"/>
          <w:rPrChange w:id="5948" w:author="Sharon Shenhav" w:date="2020-09-28T21:16:00Z">
            <w:rPr>
              <w:rFonts w:asciiTheme="minorBidi" w:hAnsiTheme="minorBidi"/>
              <w:color w:val="000000" w:themeColor="text1"/>
            </w:rPr>
          </w:rPrChange>
        </w:rPr>
        <w:t xml:space="preserve">. The basic </w:t>
      </w:r>
      <w:r w:rsidR="0026580F" w:rsidRPr="00B63031">
        <w:rPr>
          <w:rFonts w:ascii="Times New Roman" w:hAnsi="Times New Roman" w:cs="Times New Roman"/>
          <w:color w:val="000000" w:themeColor="text1"/>
          <w:rPrChange w:id="5949" w:author="Sharon Shenhav" w:date="2020-09-28T21:16:00Z">
            <w:rPr>
              <w:rFonts w:asciiTheme="minorBidi" w:hAnsiTheme="minorBidi"/>
              <w:color w:val="000000" w:themeColor="text1"/>
            </w:rPr>
          </w:rPrChange>
        </w:rPr>
        <w:t>assumption</w:t>
      </w:r>
      <w:r w:rsidR="008C4852" w:rsidRPr="00B63031">
        <w:rPr>
          <w:rFonts w:ascii="Times New Roman" w:hAnsi="Times New Roman" w:cs="Times New Roman"/>
          <w:color w:val="000000" w:themeColor="text1"/>
          <w:rPrChange w:id="5950" w:author="Sharon Shenhav" w:date="2020-09-28T21:16:00Z">
            <w:rPr>
              <w:rFonts w:asciiTheme="minorBidi" w:hAnsiTheme="minorBidi"/>
              <w:color w:val="000000" w:themeColor="text1"/>
            </w:rPr>
          </w:rPrChange>
        </w:rPr>
        <w:t xml:space="preserve"> should be that</w:t>
      </w:r>
      <w:r w:rsidR="00CF2211" w:rsidRPr="00B63031">
        <w:rPr>
          <w:rFonts w:ascii="Times New Roman" w:hAnsi="Times New Roman" w:cs="Times New Roman"/>
          <w:color w:val="000000" w:themeColor="text1"/>
          <w:rPrChange w:id="5951" w:author="Sharon Shenhav" w:date="2020-09-28T21:16:00Z">
            <w:rPr>
              <w:rFonts w:asciiTheme="minorBidi" w:hAnsiTheme="minorBidi"/>
              <w:color w:val="000000" w:themeColor="text1"/>
            </w:rPr>
          </w:rPrChange>
        </w:rPr>
        <w:t xml:space="preserve"> people with ID</w:t>
      </w:r>
      <w:r w:rsidR="00CA20DC" w:rsidRPr="00B63031">
        <w:rPr>
          <w:rFonts w:ascii="Times New Roman" w:hAnsi="Times New Roman" w:cs="Times New Roman"/>
          <w:color w:val="000000" w:themeColor="text1"/>
          <w:rPrChange w:id="5952" w:author="Sharon Shenhav" w:date="2020-09-28T21:16:00Z">
            <w:rPr>
              <w:rFonts w:asciiTheme="minorBidi" w:hAnsiTheme="minorBidi"/>
              <w:color w:val="000000" w:themeColor="text1"/>
            </w:rPr>
          </w:rPrChange>
        </w:rPr>
        <w:t>D</w:t>
      </w:r>
      <w:r w:rsidR="00CF2211" w:rsidRPr="00B63031">
        <w:rPr>
          <w:rFonts w:ascii="Times New Roman" w:hAnsi="Times New Roman" w:cs="Times New Roman"/>
          <w:color w:val="000000" w:themeColor="text1"/>
          <w:rPrChange w:id="5953" w:author="Sharon Shenhav" w:date="2020-09-28T21:16:00Z">
            <w:rPr>
              <w:rFonts w:asciiTheme="minorBidi" w:hAnsiTheme="minorBidi"/>
              <w:color w:val="000000" w:themeColor="text1"/>
            </w:rPr>
          </w:rPrChange>
        </w:rPr>
        <w:t xml:space="preserve"> </w:t>
      </w:r>
      <w:del w:id="5954" w:author="Sharon Shenhav" w:date="2020-09-27T14:23:00Z">
        <w:r w:rsidR="00CF2211" w:rsidRPr="00B63031" w:rsidDel="00E40F88">
          <w:rPr>
            <w:rFonts w:ascii="Times New Roman" w:hAnsi="Times New Roman" w:cs="Times New Roman"/>
            <w:color w:val="000000" w:themeColor="text1"/>
            <w:rPrChange w:id="5955" w:author="Sharon Shenhav" w:date="2020-09-28T21:16:00Z">
              <w:rPr>
                <w:rFonts w:asciiTheme="minorBidi" w:hAnsiTheme="minorBidi"/>
                <w:color w:val="000000" w:themeColor="text1"/>
              </w:rPr>
            </w:rPrChange>
          </w:rPr>
          <w:delText xml:space="preserve">are </w:delText>
        </w:r>
      </w:del>
      <w:ins w:id="5956" w:author="Sharon Shenhav" w:date="2020-09-27T14:23:00Z">
        <w:r w:rsidR="00E40F88" w:rsidRPr="00B63031">
          <w:rPr>
            <w:rFonts w:ascii="Times New Roman" w:hAnsi="Times New Roman" w:cs="Times New Roman"/>
            <w:color w:val="000000" w:themeColor="text1"/>
            <w:rPrChange w:id="5957" w:author="Sharon Shenhav" w:date="2020-09-28T21:16:00Z">
              <w:rPr>
                <w:rFonts w:asciiTheme="minorBidi" w:hAnsiTheme="minorBidi"/>
                <w:color w:val="000000" w:themeColor="text1"/>
              </w:rPr>
            </w:rPrChange>
          </w:rPr>
          <w:t xml:space="preserve">have the </w:t>
        </w:r>
      </w:ins>
      <w:r w:rsidR="00CF2211" w:rsidRPr="00B63031">
        <w:rPr>
          <w:rFonts w:ascii="Times New Roman" w:hAnsi="Times New Roman" w:cs="Times New Roman"/>
          <w:color w:val="000000" w:themeColor="text1"/>
          <w:rPrChange w:id="5958" w:author="Sharon Shenhav" w:date="2020-09-28T21:16:00Z">
            <w:rPr>
              <w:rFonts w:asciiTheme="minorBidi" w:hAnsiTheme="minorBidi"/>
              <w:color w:val="000000" w:themeColor="text1"/>
            </w:rPr>
          </w:rPrChange>
        </w:rPr>
        <w:t>competen</w:t>
      </w:r>
      <w:ins w:id="5959" w:author="Sharon Shenhav" w:date="2020-09-27T14:23:00Z">
        <w:r w:rsidR="009027F7" w:rsidRPr="00B63031">
          <w:rPr>
            <w:rFonts w:ascii="Times New Roman" w:hAnsi="Times New Roman" w:cs="Times New Roman"/>
            <w:color w:val="000000" w:themeColor="text1"/>
            <w:rPrChange w:id="5960" w:author="Sharon Shenhav" w:date="2020-09-28T21:16:00Z">
              <w:rPr>
                <w:rFonts w:asciiTheme="minorBidi" w:hAnsiTheme="minorBidi"/>
                <w:color w:val="000000" w:themeColor="text1"/>
              </w:rPr>
            </w:rPrChange>
          </w:rPr>
          <w:t>ce</w:t>
        </w:r>
      </w:ins>
      <w:del w:id="5961" w:author="Sharon Shenhav" w:date="2020-09-27T14:23:00Z">
        <w:r w:rsidR="00CF2211" w:rsidRPr="00B63031" w:rsidDel="009027F7">
          <w:rPr>
            <w:rFonts w:ascii="Times New Roman" w:hAnsi="Times New Roman" w:cs="Times New Roman"/>
            <w:color w:val="000000" w:themeColor="text1"/>
            <w:rPrChange w:id="5962" w:author="Sharon Shenhav" w:date="2020-09-28T21:16:00Z">
              <w:rPr>
                <w:rFonts w:asciiTheme="minorBidi" w:hAnsiTheme="minorBidi"/>
                <w:color w:val="000000" w:themeColor="text1"/>
              </w:rPr>
            </w:rPrChange>
          </w:rPr>
          <w:delText>t</w:delText>
        </w:r>
      </w:del>
      <w:r w:rsidR="00CF2211" w:rsidRPr="00B63031">
        <w:rPr>
          <w:rFonts w:ascii="Times New Roman" w:hAnsi="Times New Roman" w:cs="Times New Roman"/>
          <w:color w:val="000000" w:themeColor="text1"/>
          <w:rPrChange w:id="5963" w:author="Sharon Shenhav" w:date="2020-09-28T21:16:00Z">
            <w:rPr>
              <w:rFonts w:asciiTheme="minorBidi" w:hAnsiTheme="minorBidi"/>
              <w:color w:val="000000" w:themeColor="text1"/>
            </w:rPr>
          </w:rPrChange>
        </w:rPr>
        <w:t xml:space="preserve"> to paint </w:t>
      </w:r>
      <w:ins w:id="5964" w:author="Sharon Shenhav" w:date="2020-09-27T14:23:00Z">
        <w:r w:rsidR="009027F7" w:rsidRPr="00B63031">
          <w:rPr>
            <w:rFonts w:ascii="Times New Roman" w:hAnsi="Times New Roman" w:cs="Times New Roman"/>
            <w:color w:val="000000" w:themeColor="text1"/>
            <w:rPrChange w:id="5965" w:author="Sharon Shenhav" w:date="2020-09-28T21:16:00Z">
              <w:rPr>
                <w:rFonts w:asciiTheme="minorBidi" w:hAnsiTheme="minorBidi"/>
                <w:color w:val="000000" w:themeColor="text1"/>
              </w:rPr>
            </w:rPrChange>
          </w:rPr>
          <w:t>their own</w:t>
        </w:r>
      </w:ins>
      <w:del w:id="5966" w:author="Sharon Shenhav" w:date="2020-09-27T14:23:00Z">
        <w:r w:rsidR="00CF2211" w:rsidRPr="00B63031" w:rsidDel="009027F7">
          <w:rPr>
            <w:rFonts w:ascii="Times New Roman" w:hAnsi="Times New Roman" w:cs="Times New Roman"/>
            <w:color w:val="000000" w:themeColor="text1"/>
            <w:rPrChange w:id="5967" w:author="Sharon Shenhav" w:date="2020-09-28T21:16:00Z">
              <w:rPr>
                <w:rFonts w:asciiTheme="minorBidi" w:hAnsiTheme="minorBidi"/>
                <w:color w:val="000000" w:themeColor="text1"/>
              </w:rPr>
            </w:rPrChange>
          </w:rPr>
          <w:delText>a</w:delText>
        </w:r>
      </w:del>
      <w:r w:rsidR="00CF2211" w:rsidRPr="00B63031">
        <w:rPr>
          <w:rFonts w:ascii="Times New Roman" w:hAnsi="Times New Roman" w:cs="Times New Roman"/>
          <w:color w:val="000000" w:themeColor="text1"/>
          <w:rPrChange w:id="5968" w:author="Sharon Shenhav" w:date="2020-09-28T21:16:00Z">
            <w:rPr>
              <w:rFonts w:asciiTheme="minorBidi" w:hAnsiTheme="minorBidi"/>
              <w:color w:val="000000" w:themeColor="text1"/>
            </w:rPr>
          </w:rPrChange>
        </w:rPr>
        <w:t xml:space="preserve"> picture</w:t>
      </w:r>
      <w:ins w:id="5969" w:author="Sharon Shenhav" w:date="2020-09-27T14:24:00Z">
        <w:r w:rsidR="009027F7" w:rsidRPr="00B63031">
          <w:rPr>
            <w:rFonts w:ascii="Times New Roman" w:hAnsi="Times New Roman" w:cs="Times New Roman"/>
            <w:color w:val="000000" w:themeColor="text1"/>
            <w:rPrChange w:id="5970" w:author="Sharon Shenhav" w:date="2020-09-28T21:16:00Z">
              <w:rPr>
                <w:rFonts w:asciiTheme="minorBidi" w:hAnsiTheme="minorBidi"/>
                <w:color w:val="000000" w:themeColor="text1"/>
              </w:rPr>
            </w:rPrChange>
          </w:rPr>
          <w:t>s</w:t>
        </w:r>
      </w:ins>
      <w:r w:rsidR="00CF2211" w:rsidRPr="00B63031">
        <w:rPr>
          <w:rFonts w:ascii="Times New Roman" w:hAnsi="Times New Roman" w:cs="Times New Roman"/>
          <w:color w:val="000000" w:themeColor="text1"/>
          <w:rPrChange w:id="5971" w:author="Sharon Shenhav" w:date="2020-09-28T21:16:00Z">
            <w:rPr>
              <w:rFonts w:asciiTheme="minorBidi" w:hAnsiTheme="minorBidi"/>
              <w:color w:val="000000" w:themeColor="text1"/>
            </w:rPr>
          </w:rPrChange>
        </w:rPr>
        <w:t xml:space="preserve"> about what they want in</w:t>
      </w:r>
      <w:ins w:id="5972" w:author="Sharon Shenhav" w:date="2020-09-27T14:24:00Z">
        <w:r w:rsidR="009027F7" w:rsidRPr="00B63031">
          <w:rPr>
            <w:rFonts w:ascii="Times New Roman" w:hAnsi="Times New Roman" w:cs="Times New Roman"/>
            <w:color w:val="000000" w:themeColor="text1"/>
            <w:rPrChange w:id="5973" w:author="Sharon Shenhav" w:date="2020-09-28T21:16:00Z">
              <w:rPr>
                <w:rFonts w:asciiTheme="minorBidi" w:hAnsiTheme="minorBidi"/>
                <w:color w:val="000000" w:themeColor="text1"/>
              </w:rPr>
            </w:rPrChange>
          </w:rPr>
          <w:t xml:space="preserve"> their</w:t>
        </w:r>
      </w:ins>
      <w:r w:rsidR="00CF2211" w:rsidRPr="00B63031">
        <w:rPr>
          <w:rFonts w:ascii="Times New Roman" w:hAnsi="Times New Roman" w:cs="Times New Roman"/>
          <w:color w:val="000000" w:themeColor="text1"/>
          <w:rPrChange w:id="5974" w:author="Sharon Shenhav" w:date="2020-09-28T21:16:00Z">
            <w:rPr>
              <w:rFonts w:asciiTheme="minorBidi" w:hAnsiTheme="minorBidi"/>
              <w:color w:val="000000" w:themeColor="text1"/>
            </w:rPr>
          </w:rPrChange>
        </w:rPr>
        <w:t xml:space="preserve"> li</w:t>
      </w:r>
      <w:ins w:id="5975" w:author="Sharon Shenhav" w:date="2020-09-27T14:24:00Z">
        <w:r w:rsidR="009027F7" w:rsidRPr="00B63031">
          <w:rPr>
            <w:rFonts w:ascii="Times New Roman" w:hAnsi="Times New Roman" w:cs="Times New Roman"/>
            <w:color w:val="000000" w:themeColor="text1"/>
            <w:rPrChange w:id="5976" w:author="Sharon Shenhav" w:date="2020-09-28T21:16:00Z">
              <w:rPr>
                <w:rFonts w:asciiTheme="minorBidi" w:hAnsiTheme="minorBidi"/>
                <w:color w:val="000000" w:themeColor="text1"/>
              </w:rPr>
            </w:rPrChange>
          </w:rPr>
          <w:t>ves</w:t>
        </w:r>
      </w:ins>
      <w:del w:id="5977" w:author="Sharon Shenhav" w:date="2020-09-27T14:24:00Z">
        <w:r w:rsidR="00CF2211" w:rsidRPr="00B63031" w:rsidDel="009027F7">
          <w:rPr>
            <w:rFonts w:ascii="Times New Roman" w:hAnsi="Times New Roman" w:cs="Times New Roman"/>
            <w:color w:val="000000" w:themeColor="text1"/>
            <w:rPrChange w:id="5978" w:author="Sharon Shenhav" w:date="2020-09-28T21:16:00Z">
              <w:rPr>
                <w:rFonts w:asciiTheme="minorBidi" w:hAnsiTheme="minorBidi"/>
                <w:color w:val="000000" w:themeColor="text1"/>
              </w:rPr>
            </w:rPrChange>
          </w:rPr>
          <w:delText>fe</w:delText>
        </w:r>
      </w:del>
      <w:r w:rsidR="008C4852" w:rsidRPr="00B63031">
        <w:rPr>
          <w:rFonts w:ascii="Times New Roman" w:hAnsi="Times New Roman" w:cs="Times New Roman"/>
          <w:color w:val="000000" w:themeColor="text1"/>
          <w:rPrChange w:id="5979" w:author="Sharon Shenhav" w:date="2020-09-28T21:16:00Z">
            <w:rPr>
              <w:rFonts w:asciiTheme="minorBidi" w:hAnsiTheme="minorBidi"/>
              <w:color w:val="000000" w:themeColor="text1"/>
            </w:rPr>
          </w:rPrChange>
        </w:rPr>
        <w:t xml:space="preserve">. </w:t>
      </w:r>
      <w:r w:rsidR="00E4184F" w:rsidRPr="00B63031">
        <w:rPr>
          <w:rFonts w:ascii="Times New Roman" w:hAnsi="Times New Roman" w:cs="Times New Roman"/>
          <w:color w:val="000000" w:themeColor="text1"/>
          <w:rPrChange w:id="5980" w:author="Sharon Shenhav" w:date="2020-09-28T21:16:00Z">
            <w:rPr>
              <w:rFonts w:asciiTheme="minorBidi" w:hAnsiTheme="minorBidi"/>
              <w:color w:val="000000" w:themeColor="text1"/>
            </w:rPr>
          </w:rPrChange>
        </w:rPr>
        <w:t>In</w:t>
      </w:r>
      <w:r w:rsidR="00E4184F" w:rsidRPr="00B63031">
        <w:rPr>
          <w:rFonts w:ascii="Times New Roman" w:hAnsi="Times New Roman" w:cs="Times New Roman"/>
          <w:color w:val="000000" w:themeColor="text1"/>
          <w:rPrChange w:id="5981" w:author="Sharon Shenhav" w:date="2020-09-28T21:16:00Z">
            <w:rPr>
              <w:rFonts w:asciiTheme="majorBidi" w:hAnsiTheme="majorBidi" w:cstheme="majorBidi"/>
              <w:color w:val="000000" w:themeColor="text1"/>
            </w:rPr>
          </w:rPrChange>
        </w:rPr>
        <w:t xml:space="preserve"> </w:t>
      </w:r>
      <w:r w:rsidR="00E4184F" w:rsidRPr="00B63031">
        <w:rPr>
          <w:rFonts w:ascii="Times New Roman" w:hAnsi="Times New Roman" w:cs="Times New Roman"/>
          <w:color w:val="000000" w:themeColor="text1"/>
          <w:lang w:bidi="he-IL"/>
          <w:rPrChange w:id="5982" w:author="Sharon Shenhav" w:date="2020-09-28T21:16:00Z">
            <w:rPr>
              <w:rFonts w:asciiTheme="minorBidi" w:hAnsiTheme="minorBidi"/>
              <w:color w:val="000000" w:themeColor="text1"/>
              <w:lang w:bidi="he-IL"/>
            </w:rPr>
          </w:rPrChange>
        </w:rPr>
        <w:t>line</w:t>
      </w:r>
      <w:r w:rsidR="00E4184F" w:rsidRPr="00B63031">
        <w:rPr>
          <w:rFonts w:ascii="Times New Roman" w:hAnsi="Times New Roman" w:cs="Times New Roman"/>
          <w:color w:val="000000" w:themeColor="text1"/>
          <w:rPrChange w:id="5983" w:author="Sharon Shenhav" w:date="2020-09-28T21:16:00Z">
            <w:rPr>
              <w:rFonts w:asciiTheme="majorBidi" w:hAnsiTheme="majorBidi" w:cstheme="majorBidi"/>
              <w:color w:val="000000" w:themeColor="text1"/>
            </w:rPr>
          </w:rPrChange>
        </w:rPr>
        <w:t xml:space="preserve"> </w:t>
      </w:r>
      <w:r w:rsidR="00E4184F" w:rsidRPr="00B63031">
        <w:rPr>
          <w:rFonts w:ascii="Times New Roman" w:hAnsi="Times New Roman" w:cs="Times New Roman"/>
          <w:color w:val="000000" w:themeColor="text1"/>
          <w:lang w:bidi="he-IL"/>
          <w:rPrChange w:id="5984" w:author="Sharon Shenhav" w:date="2020-09-28T21:16:00Z">
            <w:rPr>
              <w:rFonts w:asciiTheme="minorBidi" w:hAnsiTheme="minorBidi"/>
              <w:color w:val="000000" w:themeColor="text1"/>
              <w:lang w:bidi="he-IL"/>
            </w:rPr>
          </w:rPrChange>
        </w:rPr>
        <w:t>with humanistic principles</w:t>
      </w:r>
      <w:ins w:id="5985" w:author="Sharon Shenhav" w:date="2020-09-27T14:24:00Z">
        <w:r w:rsidR="0056614B" w:rsidRPr="00B63031">
          <w:rPr>
            <w:rFonts w:ascii="Times New Roman" w:hAnsi="Times New Roman" w:cs="Times New Roman"/>
            <w:color w:val="000000" w:themeColor="text1"/>
            <w:lang w:bidi="he-IL"/>
            <w:rPrChange w:id="5986" w:author="Sharon Shenhav" w:date="2020-09-28T21:16:00Z">
              <w:rPr>
                <w:rFonts w:asciiTheme="minorBidi" w:hAnsiTheme="minorBidi"/>
                <w:color w:val="000000" w:themeColor="text1"/>
                <w:lang w:bidi="he-IL"/>
              </w:rPr>
            </w:rPrChange>
          </w:rPr>
          <w:t>,</w:t>
        </w:r>
      </w:ins>
      <w:r w:rsidR="00E4184F" w:rsidRPr="00B63031">
        <w:rPr>
          <w:rFonts w:ascii="Times New Roman" w:hAnsi="Times New Roman" w:cs="Times New Roman"/>
          <w:color w:val="000000" w:themeColor="text1"/>
          <w:lang w:bidi="he-IL"/>
          <w:rPrChange w:id="5987" w:author="Sharon Shenhav" w:date="2020-09-28T21:16:00Z">
            <w:rPr>
              <w:rFonts w:asciiTheme="minorBidi" w:hAnsiTheme="minorBidi"/>
              <w:color w:val="000000" w:themeColor="text1"/>
              <w:lang w:bidi="he-IL"/>
            </w:rPr>
          </w:rPrChange>
        </w:rPr>
        <w:t xml:space="preserve"> </w:t>
      </w:r>
      <w:r w:rsidR="001341BC" w:rsidRPr="00B63031">
        <w:rPr>
          <w:rFonts w:ascii="Times New Roman" w:hAnsi="Times New Roman" w:cs="Times New Roman"/>
          <w:color w:val="000000" w:themeColor="text1"/>
          <w:lang w:bidi="he-IL"/>
          <w:rPrChange w:id="5988" w:author="Sharon Shenhav" w:date="2020-09-28T21:16:00Z">
            <w:rPr>
              <w:rFonts w:asciiTheme="minorBidi" w:hAnsiTheme="minorBidi"/>
              <w:color w:val="000000" w:themeColor="text1"/>
              <w:lang w:bidi="he-IL"/>
            </w:rPr>
          </w:rPrChange>
        </w:rPr>
        <w:t>supporters</w:t>
      </w:r>
      <w:r w:rsidR="00E4184F" w:rsidRPr="00B63031">
        <w:rPr>
          <w:rFonts w:ascii="Times New Roman" w:hAnsi="Times New Roman" w:cs="Times New Roman"/>
          <w:color w:val="000000" w:themeColor="text1"/>
          <w:lang w:bidi="he-IL"/>
          <w:rPrChange w:id="5989" w:author="Sharon Shenhav" w:date="2020-09-28T21:16:00Z">
            <w:rPr>
              <w:rFonts w:asciiTheme="minorBidi" w:hAnsiTheme="minorBidi"/>
              <w:color w:val="000000" w:themeColor="text1"/>
              <w:lang w:bidi="he-IL"/>
            </w:rPr>
          </w:rPrChange>
        </w:rPr>
        <w:t xml:space="preserve"> showed </w:t>
      </w:r>
      <w:r w:rsidR="00007523" w:rsidRPr="00B63031">
        <w:rPr>
          <w:rFonts w:ascii="Times New Roman" w:hAnsi="Times New Roman" w:cs="Times New Roman"/>
          <w:color w:val="000000" w:themeColor="text1"/>
          <w:lang w:bidi="he-IL"/>
          <w:rPrChange w:id="5990" w:author="Sharon Shenhav" w:date="2020-09-28T21:16:00Z">
            <w:rPr>
              <w:rFonts w:asciiTheme="minorBidi" w:hAnsiTheme="minorBidi"/>
              <w:color w:val="000000" w:themeColor="text1"/>
              <w:lang w:bidi="he-IL"/>
            </w:rPr>
          </w:rPrChange>
        </w:rPr>
        <w:t>respect</w:t>
      </w:r>
      <w:r w:rsidR="00E4184F" w:rsidRPr="00B63031">
        <w:rPr>
          <w:rFonts w:ascii="Times New Roman" w:hAnsi="Times New Roman" w:cs="Times New Roman"/>
          <w:color w:val="000000" w:themeColor="text1"/>
          <w:lang w:bidi="he-IL"/>
          <w:rPrChange w:id="5991" w:author="Sharon Shenhav" w:date="2020-09-28T21:16:00Z">
            <w:rPr>
              <w:rFonts w:asciiTheme="minorBidi" w:hAnsiTheme="minorBidi"/>
              <w:color w:val="000000" w:themeColor="text1"/>
              <w:lang w:bidi="he-IL"/>
            </w:rPr>
          </w:rPrChange>
        </w:rPr>
        <w:t xml:space="preserve"> </w:t>
      </w:r>
      <w:ins w:id="5992" w:author="Sharon Shenhav" w:date="2020-09-27T14:24:00Z">
        <w:r w:rsidR="005F7B3A" w:rsidRPr="00B63031">
          <w:rPr>
            <w:rFonts w:ascii="Times New Roman" w:hAnsi="Times New Roman" w:cs="Times New Roman"/>
            <w:color w:val="000000" w:themeColor="text1"/>
            <w:lang w:bidi="he-IL"/>
            <w:rPrChange w:id="5993" w:author="Sharon Shenhav" w:date="2020-09-28T21:16:00Z">
              <w:rPr>
                <w:rFonts w:asciiTheme="minorBidi" w:hAnsiTheme="minorBidi"/>
                <w:color w:val="000000" w:themeColor="text1"/>
                <w:lang w:bidi="he-IL"/>
              </w:rPr>
            </w:rPrChange>
          </w:rPr>
          <w:t xml:space="preserve">for </w:t>
        </w:r>
      </w:ins>
      <w:r w:rsidR="00E4184F" w:rsidRPr="00B63031">
        <w:rPr>
          <w:rFonts w:ascii="Times New Roman" w:hAnsi="Times New Roman" w:cs="Times New Roman"/>
          <w:color w:val="000000" w:themeColor="text1"/>
          <w:lang w:bidi="he-IL"/>
          <w:rPrChange w:id="5994" w:author="Sharon Shenhav" w:date="2020-09-28T21:16:00Z">
            <w:rPr>
              <w:rFonts w:asciiTheme="minorBidi" w:hAnsiTheme="minorBidi"/>
              <w:color w:val="000000" w:themeColor="text1"/>
              <w:lang w:bidi="he-IL"/>
            </w:rPr>
          </w:rPrChange>
        </w:rPr>
        <w:t xml:space="preserve">the </w:t>
      </w:r>
      <w:r w:rsidR="00114745" w:rsidRPr="00B63031">
        <w:rPr>
          <w:rFonts w:ascii="Times New Roman" w:hAnsi="Times New Roman" w:cs="Times New Roman"/>
          <w:color w:val="000000" w:themeColor="text1"/>
          <w:lang w:bidi="he-IL"/>
          <w:rPrChange w:id="5995" w:author="Sharon Shenhav" w:date="2020-09-28T21:16:00Z">
            <w:rPr>
              <w:rFonts w:asciiTheme="minorBidi" w:hAnsiTheme="minorBidi"/>
              <w:color w:val="000000" w:themeColor="text1"/>
              <w:lang w:bidi="he-IL"/>
            </w:rPr>
          </w:rPrChange>
        </w:rPr>
        <w:t xml:space="preserve">subjective </w:t>
      </w:r>
      <w:r w:rsidR="00007523" w:rsidRPr="00B63031">
        <w:rPr>
          <w:rFonts w:ascii="Times New Roman" w:hAnsi="Times New Roman" w:cs="Times New Roman"/>
          <w:color w:val="000000" w:themeColor="text1"/>
          <w:lang w:bidi="he-IL"/>
          <w:rPrChange w:id="5996" w:author="Sharon Shenhav" w:date="2020-09-28T21:16:00Z">
            <w:rPr>
              <w:rFonts w:asciiTheme="minorBidi" w:hAnsiTheme="minorBidi"/>
              <w:color w:val="000000" w:themeColor="text1"/>
              <w:lang w:bidi="he-IL"/>
            </w:rPr>
          </w:rPrChange>
        </w:rPr>
        <w:t>narrative</w:t>
      </w:r>
      <w:ins w:id="5997" w:author="Sharon Shenhav" w:date="2020-09-27T14:24:00Z">
        <w:r w:rsidR="00D927FE" w:rsidRPr="00B63031">
          <w:rPr>
            <w:rFonts w:ascii="Times New Roman" w:hAnsi="Times New Roman" w:cs="Times New Roman"/>
            <w:color w:val="000000" w:themeColor="text1"/>
            <w:lang w:bidi="he-IL"/>
            <w:rPrChange w:id="5998" w:author="Sharon Shenhav" w:date="2020-09-28T21:16:00Z">
              <w:rPr>
                <w:rFonts w:asciiTheme="minorBidi" w:hAnsiTheme="minorBidi"/>
                <w:color w:val="000000" w:themeColor="text1"/>
                <w:lang w:bidi="he-IL"/>
              </w:rPr>
            </w:rPrChange>
          </w:rPr>
          <w:t>s</w:t>
        </w:r>
      </w:ins>
      <w:r w:rsidR="00007523" w:rsidRPr="00B63031">
        <w:rPr>
          <w:rFonts w:ascii="Times New Roman" w:hAnsi="Times New Roman" w:cs="Times New Roman"/>
          <w:color w:val="000000" w:themeColor="text1"/>
          <w:lang w:bidi="he-IL"/>
          <w:rPrChange w:id="5999" w:author="Sharon Shenhav" w:date="2020-09-28T21:16:00Z">
            <w:rPr>
              <w:rFonts w:asciiTheme="minorBidi" w:hAnsiTheme="minorBidi"/>
              <w:color w:val="000000" w:themeColor="text1"/>
              <w:lang w:bidi="he-IL"/>
            </w:rPr>
          </w:rPrChange>
        </w:rPr>
        <w:t xml:space="preserve"> of the </w:t>
      </w:r>
      <w:del w:id="6000" w:author="Sharon Shenhav" w:date="2020-09-27T14:24:00Z">
        <w:r w:rsidR="00007523" w:rsidRPr="00B63031" w:rsidDel="005F7B3A">
          <w:rPr>
            <w:rFonts w:ascii="Times New Roman" w:hAnsi="Times New Roman" w:cs="Times New Roman"/>
            <w:color w:val="000000" w:themeColor="text1"/>
            <w:lang w:bidi="he-IL"/>
            <w:rPrChange w:id="6001" w:author="Sharon Shenhav" w:date="2020-09-28T21:16:00Z">
              <w:rPr>
                <w:rFonts w:asciiTheme="minorBidi" w:hAnsiTheme="minorBidi"/>
                <w:color w:val="000000" w:themeColor="text1"/>
                <w:lang w:bidi="he-IL"/>
              </w:rPr>
            </w:rPrChange>
          </w:rPr>
          <w:delText>'</w:delText>
        </w:r>
      </w:del>
      <w:r w:rsidR="00007523" w:rsidRPr="00B63031">
        <w:rPr>
          <w:rFonts w:ascii="Times New Roman" w:hAnsi="Times New Roman" w:cs="Times New Roman"/>
          <w:color w:val="000000" w:themeColor="text1"/>
          <w:lang w:bidi="he-IL"/>
          <w:rPrChange w:id="6002" w:author="Sharon Shenhav" w:date="2020-09-28T21:16:00Z">
            <w:rPr>
              <w:rFonts w:asciiTheme="minorBidi" w:hAnsiTheme="minorBidi"/>
              <w:color w:val="000000" w:themeColor="text1"/>
              <w:lang w:bidi="he-IL"/>
            </w:rPr>
          </w:rPrChange>
        </w:rPr>
        <w:t>dreamer</w:t>
      </w:r>
      <w:ins w:id="6003" w:author="Sharon Shenhav" w:date="2020-09-27T14:24:00Z">
        <w:r w:rsidR="00D927FE" w:rsidRPr="00B63031">
          <w:rPr>
            <w:rFonts w:ascii="Times New Roman" w:hAnsi="Times New Roman" w:cs="Times New Roman"/>
            <w:color w:val="000000" w:themeColor="text1"/>
            <w:lang w:bidi="he-IL"/>
            <w:rPrChange w:id="6004" w:author="Sharon Shenhav" w:date="2020-09-28T21:16:00Z">
              <w:rPr>
                <w:rFonts w:asciiTheme="minorBidi" w:hAnsiTheme="minorBidi"/>
                <w:color w:val="000000" w:themeColor="text1"/>
                <w:lang w:bidi="he-IL"/>
              </w:rPr>
            </w:rPrChange>
          </w:rPr>
          <w:t xml:space="preserve">s; </w:t>
        </w:r>
      </w:ins>
      <w:ins w:id="6005" w:author="Sharon Shenhav" w:date="2020-09-27T14:25:00Z">
        <w:r w:rsidR="00D927FE" w:rsidRPr="00B63031">
          <w:rPr>
            <w:rFonts w:ascii="Times New Roman" w:hAnsi="Times New Roman" w:cs="Times New Roman"/>
            <w:color w:val="000000" w:themeColor="text1"/>
            <w:lang w:bidi="he-IL"/>
            <w:rPrChange w:id="6006" w:author="Sharon Shenhav" w:date="2020-09-28T21:16:00Z">
              <w:rPr>
                <w:rFonts w:asciiTheme="minorBidi" w:hAnsiTheme="minorBidi"/>
                <w:color w:val="000000" w:themeColor="text1"/>
                <w:lang w:bidi="he-IL"/>
              </w:rPr>
            </w:rPrChange>
          </w:rPr>
          <w:t xml:space="preserve">dreamers </w:t>
        </w:r>
      </w:ins>
      <w:ins w:id="6007" w:author="Sharon Shenhav" w:date="2020-09-27T14:26:00Z">
        <w:r w:rsidR="00A2066C" w:rsidRPr="00B63031">
          <w:rPr>
            <w:rFonts w:ascii="Times New Roman" w:hAnsi="Times New Roman" w:cs="Times New Roman"/>
            <w:color w:val="000000" w:themeColor="text1"/>
            <w:lang w:bidi="he-IL"/>
            <w:rPrChange w:id="6008" w:author="Sharon Shenhav" w:date="2020-09-28T21:16:00Z">
              <w:rPr>
                <w:rFonts w:asciiTheme="minorBidi" w:hAnsiTheme="minorBidi"/>
                <w:color w:val="000000" w:themeColor="text1"/>
                <w:lang w:bidi="he-IL"/>
              </w:rPr>
            </w:rPrChange>
          </w:rPr>
          <w:t xml:space="preserve">subsequently </w:t>
        </w:r>
      </w:ins>
      <w:ins w:id="6009" w:author="Sharon Shenhav" w:date="2020-09-27T14:25:00Z">
        <w:r w:rsidR="00D927FE" w:rsidRPr="00B63031">
          <w:rPr>
            <w:rFonts w:ascii="Times New Roman" w:hAnsi="Times New Roman" w:cs="Times New Roman"/>
            <w:color w:val="000000" w:themeColor="text1"/>
            <w:lang w:bidi="he-IL"/>
            <w:rPrChange w:id="6010" w:author="Sharon Shenhav" w:date="2020-09-28T21:16:00Z">
              <w:rPr>
                <w:rFonts w:asciiTheme="minorBidi" w:hAnsiTheme="minorBidi"/>
                <w:color w:val="000000" w:themeColor="text1"/>
                <w:lang w:bidi="he-IL"/>
              </w:rPr>
            </w:rPrChange>
          </w:rPr>
          <w:t>expressed that this</w:t>
        </w:r>
      </w:ins>
      <w:ins w:id="6011" w:author="Sharon Shenhav" w:date="2020-09-27T14:24:00Z">
        <w:r w:rsidR="00D927FE" w:rsidRPr="00B63031">
          <w:rPr>
            <w:rFonts w:ascii="Times New Roman" w:hAnsi="Times New Roman" w:cs="Times New Roman"/>
            <w:color w:val="000000" w:themeColor="text1"/>
            <w:lang w:bidi="he-IL"/>
            <w:rPrChange w:id="6012" w:author="Sharon Shenhav" w:date="2020-09-28T21:16:00Z">
              <w:rPr>
                <w:rFonts w:asciiTheme="minorBidi" w:hAnsiTheme="minorBidi"/>
                <w:color w:val="000000" w:themeColor="text1"/>
                <w:lang w:bidi="he-IL"/>
              </w:rPr>
            </w:rPrChange>
          </w:rPr>
          <w:t xml:space="preserve"> respect and interest </w:t>
        </w:r>
      </w:ins>
      <w:ins w:id="6013" w:author="Sharon Shenhav" w:date="2020-09-27T14:25:00Z">
        <w:r w:rsidR="00D927FE" w:rsidRPr="00B63031">
          <w:rPr>
            <w:rFonts w:ascii="Times New Roman" w:hAnsi="Times New Roman" w:cs="Times New Roman"/>
            <w:color w:val="000000" w:themeColor="text1"/>
            <w:lang w:bidi="he-IL"/>
            <w:rPrChange w:id="6014" w:author="Sharon Shenhav" w:date="2020-09-28T21:16:00Z">
              <w:rPr>
                <w:rFonts w:asciiTheme="minorBidi" w:hAnsiTheme="minorBidi"/>
                <w:color w:val="000000" w:themeColor="text1"/>
                <w:lang w:bidi="he-IL"/>
              </w:rPr>
            </w:rPrChange>
          </w:rPr>
          <w:t>w</w:t>
        </w:r>
      </w:ins>
      <w:del w:id="6015" w:author="Sharon Shenhav" w:date="2020-09-27T14:24:00Z">
        <w:r w:rsidR="00007523" w:rsidRPr="00B63031" w:rsidDel="005F7B3A">
          <w:rPr>
            <w:rFonts w:ascii="Times New Roman" w:hAnsi="Times New Roman" w:cs="Times New Roman"/>
            <w:color w:val="000000" w:themeColor="text1"/>
            <w:lang w:bidi="he-IL"/>
            <w:rPrChange w:id="6016" w:author="Sharon Shenhav" w:date="2020-09-28T21:16:00Z">
              <w:rPr>
                <w:rFonts w:asciiTheme="minorBidi" w:hAnsiTheme="minorBidi"/>
                <w:color w:val="000000" w:themeColor="text1"/>
                <w:lang w:bidi="he-IL"/>
              </w:rPr>
            </w:rPrChange>
          </w:rPr>
          <w:delText>'</w:delText>
        </w:r>
      </w:del>
      <w:del w:id="6017" w:author="Sharon Shenhav" w:date="2020-09-27T14:25:00Z">
        <w:r w:rsidR="00007523" w:rsidRPr="00B63031" w:rsidDel="00D927FE">
          <w:rPr>
            <w:rFonts w:ascii="Times New Roman" w:hAnsi="Times New Roman" w:cs="Times New Roman"/>
            <w:color w:val="000000" w:themeColor="text1"/>
            <w:lang w:bidi="he-IL"/>
            <w:rPrChange w:id="6018" w:author="Sharon Shenhav" w:date="2020-09-28T21:16:00Z">
              <w:rPr>
                <w:rFonts w:asciiTheme="minorBidi" w:hAnsiTheme="minorBidi"/>
                <w:color w:val="000000" w:themeColor="text1"/>
                <w:lang w:bidi="he-IL"/>
              </w:rPr>
            </w:rPrChange>
          </w:rPr>
          <w:delText xml:space="preserve">, an interest in what they, the 'dreamers' expressed </w:delText>
        </w:r>
      </w:del>
      <w:r w:rsidR="00007523" w:rsidRPr="00B63031">
        <w:rPr>
          <w:rFonts w:ascii="Times New Roman" w:hAnsi="Times New Roman" w:cs="Times New Roman"/>
          <w:color w:val="000000" w:themeColor="text1"/>
          <w:lang w:bidi="he-IL"/>
          <w:rPrChange w:id="6019" w:author="Sharon Shenhav" w:date="2020-09-28T21:16:00Z">
            <w:rPr>
              <w:rFonts w:asciiTheme="minorBidi" w:hAnsiTheme="minorBidi"/>
              <w:color w:val="000000" w:themeColor="text1"/>
              <w:lang w:bidi="he-IL"/>
            </w:rPr>
          </w:rPrChange>
        </w:rPr>
        <w:t xml:space="preserve">as </w:t>
      </w:r>
      <w:r w:rsidR="00E4184F" w:rsidRPr="00B63031">
        <w:rPr>
          <w:rFonts w:ascii="Times New Roman" w:hAnsi="Times New Roman" w:cs="Times New Roman"/>
          <w:color w:val="000000" w:themeColor="text1"/>
          <w:lang w:bidi="he-IL"/>
          <w:rPrChange w:id="6020" w:author="Sharon Shenhav" w:date="2020-09-28T21:16:00Z">
            <w:rPr>
              <w:rFonts w:asciiTheme="minorBidi" w:hAnsiTheme="minorBidi"/>
              <w:color w:val="000000" w:themeColor="text1"/>
              <w:lang w:bidi="he-IL"/>
            </w:rPr>
          </w:rPrChange>
        </w:rPr>
        <w:t>meaningful</w:t>
      </w:r>
      <w:r w:rsidR="00007523" w:rsidRPr="00B63031">
        <w:rPr>
          <w:rFonts w:ascii="Times New Roman" w:hAnsi="Times New Roman" w:cs="Times New Roman"/>
          <w:color w:val="000000" w:themeColor="text1"/>
          <w:lang w:bidi="he-IL"/>
          <w:rPrChange w:id="6021" w:author="Sharon Shenhav" w:date="2020-09-28T21:16:00Z">
            <w:rPr>
              <w:rFonts w:asciiTheme="minorBidi" w:hAnsiTheme="minorBidi"/>
              <w:color w:val="000000" w:themeColor="text1"/>
              <w:lang w:bidi="he-IL"/>
            </w:rPr>
          </w:rPrChange>
        </w:rPr>
        <w:t xml:space="preserve"> for </w:t>
      </w:r>
      <w:del w:id="6022" w:author="Sharon Shenhav" w:date="2020-09-27T14:25:00Z">
        <w:r w:rsidR="00007523" w:rsidRPr="00B63031" w:rsidDel="00D927FE">
          <w:rPr>
            <w:rFonts w:ascii="Times New Roman" w:hAnsi="Times New Roman" w:cs="Times New Roman"/>
            <w:color w:val="000000" w:themeColor="text1"/>
            <w:lang w:bidi="he-IL"/>
            <w:rPrChange w:id="6023" w:author="Sharon Shenhav" w:date="2020-09-28T21:16:00Z">
              <w:rPr>
                <w:rFonts w:asciiTheme="minorBidi" w:hAnsiTheme="minorBidi"/>
                <w:color w:val="000000" w:themeColor="text1"/>
                <w:lang w:bidi="he-IL"/>
              </w:rPr>
            </w:rPrChange>
          </w:rPr>
          <w:delText>him/her</w:delText>
        </w:r>
      </w:del>
      <w:ins w:id="6024" w:author="Sharon Shenhav" w:date="2020-09-27T14:25:00Z">
        <w:r w:rsidR="00D927FE" w:rsidRPr="00B63031">
          <w:rPr>
            <w:rFonts w:ascii="Times New Roman" w:hAnsi="Times New Roman" w:cs="Times New Roman"/>
            <w:color w:val="000000" w:themeColor="text1"/>
            <w:lang w:bidi="he-IL"/>
            <w:rPrChange w:id="6025" w:author="Sharon Shenhav" w:date="2020-09-28T21:16:00Z">
              <w:rPr>
                <w:rFonts w:asciiTheme="minorBidi" w:hAnsiTheme="minorBidi"/>
                <w:color w:val="000000" w:themeColor="text1"/>
                <w:lang w:bidi="he-IL"/>
              </w:rPr>
            </w:rPrChange>
          </w:rPr>
          <w:t>them</w:t>
        </w:r>
      </w:ins>
      <w:del w:id="6026" w:author="Sharon Shenhav" w:date="2020-09-27T14:25:00Z">
        <w:r w:rsidR="00007523" w:rsidRPr="00B63031" w:rsidDel="00D927FE">
          <w:rPr>
            <w:rFonts w:ascii="Times New Roman" w:hAnsi="Times New Roman" w:cs="Times New Roman"/>
            <w:color w:val="000000" w:themeColor="text1"/>
            <w:lang w:bidi="he-IL"/>
            <w:rPrChange w:id="6027" w:author="Sharon Shenhav" w:date="2020-09-28T21:16:00Z">
              <w:rPr>
                <w:rFonts w:asciiTheme="minorBidi" w:hAnsiTheme="minorBidi"/>
                <w:color w:val="000000" w:themeColor="text1"/>
                <w:lang w:bidi="he-IL"/>
              </w:rPr>
            </w:rPrChange>
          </w:rPr>
          <w:delText xml:space="preserve"> in their lives</w:delText>
        </w:r>
      </w:del>
      <w:r w:rsidR="00007523" w:rsidRPr="00B63031">
        <w:rPr>
          <w:rFonts w:ascii="Times New Roman" w:hAnsi="Times New Roman" w:cs="Times New Roman"/>
          <w:color w:val="000000" w:themeColor="text1"/>
          <w:lang w:bidi="he-IL"/>
          <w:rPrChange w:id="6028" w:author="Sharon Shenhav" w:date="2020-09-28T21:16:00Z">
            <w:rPr>
              <w:rFonts w:asciiTheme="minorBidi" w:hAnsiTheme="minorBidi"/>
              <w:color w:val="000000" w:themeColor="text1"/>
              <w:lang w:bidi="he-IL"/>
            </w:rPr>
          </w:rPrChange>
        </w:rPr>
        <w:t xml:space="preserve">.  </w:t>
      </w:r>
    </w:p>
    <w:p w14:paraId="266F2537" w14:textId="77777777" w:rsidR="00AE4557" w:rsidRPr="00B63031" w:rsidRDefault="00AE4557" w:rsidP="009C3B12">
      <w:pPr>
        <w:spacing w:line="480" w:lineRule="auto"/>
        <w:ind w:firstLine="720"/>
        <w:jc w:val="both"/>
        <w:rPr>
          <w:rFonts w:ascii="Times New Roman" w:hAnsi="Times New Roman" w:cs="Times New Roman"/>
          <w:b/>
          <w:bCs/>
          <w:color w:val="000000" w:themeColor="text1"/>
          <w:u w:val="single"/>
          <w:rPrChange w:id="6029" w:author="Sharon Shenhav" w:date="2020-09-28T21:16:00Z">
            <w:rPr>
              <w:rFonts w:asciiTheme="minorBidi" w:hAnsiTheme="minorBidi"/>
              <w:b/>
              <w:bCs/>
              <w:color w:val="000000" w:themeColor="text1"/>
              <w:u w:val="single"/>
            </w:rPr>
          </w:rPrChange>
        </w:rPr>
        <w:pPrChange w:id="6030" w:author="Sharon Shenhav" w:date="2020-09-28T21:16:00Z">
          <w:pPr>
            <w:spacing w:line="360" w:lineRule="auto"/>
          </w:pPr>
        </w:pPrChange>
      </w:pPr>
    </w:p>
    <w:p w14:paraId="10F37770" w14:textId="0718542F" w:rsidR="003628EF" w:rsidRPr="003B20C1" w:rsidRDefault="00AE4557" w:rsidP="009C3B12">
      <w:pPr>
        <w:spacing w:line="480" w:lineRule="auto"/>
        <w:rPr>
          <w:rFonts w:ascii="Times New Roman" w:hAnsi="Times New Roman" w:cs="Times New Roman"/>
          <w:b/>
          <w:bCs/>
          <w:color w:val="000000" w:themeColor="text1"/>
          <w:rPrChange w:id="6031" w:author="Sharon Shenhav" w:date="2020-09-28T21:40:00Z">
            <w:rPr>
              <w:rFonts w:asciiTheme="minorBidi" w:hAnsiTheme="minorBidi"/>
              <w:b/>
              <w:bCs/>
              <w:i/>
              <w:iCs/>
              <w:color w:val="000000" w:themeColor="text1"/>
            </w:rPr>
          </w:rPrChange>
        </w:rPr>
        <w:pPrChange w:id="6032" w:author="Sharon Shenhav" w:date="2020-09-28T21:16:00Z">
          <w:pPr>
            <w:spacing w:line="360" w:lineRule="auto"/>
          </w:pPr>
        </w:pPrChange>
      </w:pPr>
      <w:r w:rsidRPr="003B20C1">
        <w:rPr>
          <w:rFonts w:ascii="Times New Roman" w:hAnsi="Times New Roman" w:cs="Times New Roman"/>
          <w:b/>
          <w:bCs/>
          <w:color w:val="000000" w:themeColor="text1"/>
          <w:rPrChange w:id="6033" w:author="Sharon Shenhav" w:date="2020-09-28T21:40:00Z">
            <w:rPr>
              <w:rFonts w:asciiTheme="minorBidi" w:hAnsiTheme="minorBidi"/>
              <w:b/>
              <w:bCs/>
              <w:i/>
              <w:iCs/>
              <w:color w:val="000000" w:themeColor="text1"/>
            </w:rPr>
          </w:rPrChange>
        </w:rPr>
        <w:t xml:space="preserve">Implications for </w:t>
      </w:r>
      <w:ins w:id="6034" w:author="Sharon Shenhav" w:date="2020-09-28T21:40:00Z">
        <w:r w:rsidR="003B20C1">
          <w:rPr>
            <w:rFonts w:ascii="Times New Roman" w:hAnsi="Times New Roman" w:cs="Times New Roman"/>
            <w:b/>
            <w:bCs/>
            <w:color w:val="000000" w:themeColor="text1"/>
          </w:rPr>
          <w:t>P</w:t>
        </w:r>
      </w:ins>
      <w:del w:id="6035" w:author="Sharon Shenhav" w:date="2020-09-28T21:40:00Z">
        <w:r w:rsidRPr="003B20C1" w:rsidDel="003B20C1">
          <w:rPr>
            <w:rFonts w:ascii="Times New Roman" w:hAnsi="Times New Roman" w:cs="Times New Roman"/>
            <w:b/>
            <w:bCs/>
            <w:color w:val="000000" w:themeColor="text1"/>
            <w:rPrChange w:id="6036" w:author="Sharon Shenhav" w:date="2020-09-28T21:40:00Z">
              <w:rPr>
                <w:rFonts w:asciiTheme="minorBidi" w:hAnsiTheme="minorBidi"/>
                <w:b/>
                <w:bCs/>
                <w:i/>
                <w:iCs/>
                <w:color w:val="000000" w:themeColor="text1"/>
              </w:rPr>
            </w:rPrChange>
          </w:rPr>
          <w:delText>p</w:delText>
        </w:r>
      </w:del>
      <w:r w:rsidRPr="003B20C1">
        <w:rPr>
          <w:rFonts w:ascii="Times New Roman" w:hAnsi="Times New Roman" w:cs="Times New Roman"/>
          <w:b/>
          <w:bCs/>
          <w:color w:val="000000" w:themeColor="text1"/>
          <w:rPrChange w:id="6037" w:author="Sharon Shenhav" w:date="2020-09-28T21:40:00Z">
            <w:rPr>
              <w:rFonts w:asciiTheme="minorBidi" w:hAnsiTheme="minorBidi"/>
              <w:b/>
              <w:bCs/>
              <w:i/>
              <w:iCs/>
              <w:color w:val="000000" w:themeColor="text1"/>
            </w:rPr>
          </w:rPrChange>
        </w:rPr>
        <w:t xml:space="preserve">olicy </w:t>
      </w:r>
      <w:r w:rsidR="00DD02BA" w:rsidRPr="003B20C1">
        <w:rPr>
          <w:rFonts w:ascii="Times New Roman" w:hAnsi="Times New Roman" w:cs="Times New Roman"/>
          <w:b/>
          <w:bCs/>
          <w:color w:val="000000" w:themeColor="text1"/>
          <w:rPrChange w:id="6038" w:author="Sharon Shenhav" w:date="2020-09-28T21:40:00Z">
            <w:rPr>
              <w:rFonts w:asciiTheme="minorBidi" w:hAnsiTheme="minorBidi"/>
              <w:b/>
              <w:bCs/>
              <w:i/>
              <w:iCs/>
              <w:color w:val="000000" w:themeColor="text1"/>
            </w:rPr>
          </w:rPrChange>
        </w:rPr>
        <w:t xml:space="preserve">and </w:t>
      </w:r>
      <w:ins w:id="6039" w:author="Sharon Shenhav" w:date="2020-09-28T21:40:00Z">
        <w:r w:rsidR="003B20C1">
          <w:rPr>
            <w:rFonts w:ascii="Times New Roman" w:hAnsi="Times New Roman" w:cs="Times New Roman"/>
            <w:b/>
            <w:bCs/>
            <w:color w:val="000000" w:themeColor="text1"/>
          </w:rPr>
          <w:t>P</w:t>
        </w:r>
      </w:ins>
      <w:del w:id="6040" w:author="Sharon Shenhav" w:date="2020-09-28T21:40:00Z">
        <w:r w:rsidR="00DD02BA" w:rsidRPr="003B20C1" w:rsidDel="003B20C1">
          <w:rPr>
            <w:rFonts w:ascii="Times New Roman" w:hAnsi="Times New Roman" w:cs="Times New Roman"/>
            <w:b/>
            <w:bCs/>
            <w:color w:val="000000" w:themeColor="text1"/>
            <w:rPrChange w:id="6041" w:author="Sharon Shenhav" w:date="2020-09-28T21:40:00Z">
              <w:rPr>
                <w:rFonts w:asciiTheme="minorBidi" w:hAnsiTheme="minorBidi"/>
                <w:b/>
                <w:bCs/>
                <w:i/>
                <w:iCs/>
                <w:color w:val="000000" w:themeColor="text1"/>
              </w:rPr>
            </w:rPrChange>
          </w:rPr>
          <w:delText>p</w:delText>
        </w:r>
      </w:del>
      <w:r w:rsidR="00DD02BA" w:rsidRPr="003B20C1">
        <w:rPr>
          <w:rFonts w:ascii="Times New Roman" w:hAnsi="Times New Roman" w:cs="Times New Roman"/>
          <w:b/>
          <w:bCs/>
          <w:color w:val="000000" w:themeColor="text1"/>
          <w:rPrChange w:id="6042" w:author="Sharon Shenhav" w:date="2020-09-28T21:40:00Z">
            <w:rPr>
              <w:rFonts w:asciiTheme="minorBidi" w:hAnsiTheme="minorBidi"/>
              <w:b/>
              <w:bCs/>
              <w:i/>
              <w:iCs/>
              <w:color w:val="000000" w:themeColor="text1"/>
            </w:rPr>
          </w:rPrChange>
        </w:rPr>
        <w:t>ractice</w:t>
      </w:r>
      <w:r w:rsidRPr="003B20C1">
        <w:rPr>
          <w:rFonts w:ascii="Times New Roman" w:hAnsi="Times New Roman" w:cs="Times New Roman"/>
          <w:b/>
          <w:bCs/>
          <w:color w:val="000000" w:themeColor="text1"/>
          <w:rPrChange w:id="6043" w:author="Sharon Shenhav" w:date="2020-09-28T21:40:00Z">
            <w:rPr>
              <w:rFonts w:asciiTheme="minorBidi" w:hAnsiTheme="minorBidi"/>
              <w:b/>
              <w:bCs/>
              <w:i/>
              <w:iCs/>
              <w:color w:val="000000" w:themeColor="text1"/>
            </w:rPr>
          </w:rPrChange>
        </w:rPr>
        <w:t xml:space="preserve"> </w:t>
      </w:r>
    </w:p>
    <w:p w14:paraId="6739CFF6" w14:textId="0080A73C" w:rsidR="00F93485" w:rsidRPr="00B63031" w:rsidDel="009B2912" w:rsidRDefault="009B2912" w:rsidP="009C3B12">
      <w:pPr>
        <w:spacing w:line="480" w:lineRule="auto"/>
        <w:ind w:firstLine="720"/>
        <w:jc w:val="both"/>
        <w:rPr>
          <w:del w:id="6044" w:author="Sharon Shenhav" w:date="2020-09-24T12:14:00Z"/>
          <w:rFonts w:ascii="Times New Roman" w:eastAsia="Times New Roman" w:hAnsi="Times New Roman" w:cs="Times New Roman"/>
          <w:color w:val="000000" w:themeColor="text1"/>
          <w:rPrChange w:id="6045" w:author="Sharon Shenhav" w:date="2020-09-28T21:16:00Z">
            <w:rPr>
              <w:del w:id="6046" w:author="Sharon Shenhav" w:date="2020-09-24T12:14:00Z"/>
              <w:rFonts w:ascii="Arial" w:eastAsia="Times New Roman" w:hAnsi="Arial" w:cs="Arial"/>
              <w:color w:val="000000" w:themeColor="text1"/>
            </w:rPr>
          </w:rPrChange>
        </w:rPr>
        <w:pPrChange w:id="6047" w:author="Sharon Shenhav" w:date="2020-09-28T21:16:00Z">
          <w:pPr>
            <w:spacing w:line="360" w:lineRule="auto"/>
            <w:jc w:val="both"/>
          </w:pPr>
        </w:pPrChange>
      </w:pPr>
      <w:ins w:id="6048" w:author="Sharon Shenhav" w:date="2020-09-24T12:14:00Z">
        <w:r w:rsidRPr="00B63031">
          <w:rPr>
            <w:rFonts w:ascii="Times New Roman" w:eastAsia="Times New Roman" w:hAnsi="Times New Roman" w:cs="Times New Roman"/>
            <w:color w:val="000000" w:themeColor="text1"/>
            <w:rPrChange w:id="6049" w:author="Sharon Shenhav" w:date="2020-09-28T21:16:00Z">
              <w:rPr>
                <w:rFonts w:ascii="Arial" w:eastAsia="Times New Roman" w:hAnsi="Arial" w:cs="Arial"/>
                <w:color w:val="000000" w:themeColor="text1"/>
              </w:rPr>
            </w:rPrChange>
          </w:rPr>
          <w:t>De</w:t>
        </w:r>
      </w:ins>
      <w:del w:id="6050" w:author="Sharon Shenhav" w:date="2020-09-24T12:14:00Z">
        <w:r w:rsidR="00F93485" w:rsidRPr="00B63031" w:rsidDel="009B2912">
          <w:rPr>
            <w:rFonts w:ascii="Times New Roman" w:eastAsia="Times New Roman" w:hAnsi="Times New Roman" w:cs="Times New Roman"/>
            <w:color w:val="000000" w:themeColor="text1"/>
            <w:rPrChange w:id="6051" w:author="Sharon Shenhav" w:date="2020-09-28T21:16:00Z">
              <w:rPr>
                <w:rFonts w:ascii="Arial" w:eastAsia="Times New Roman" w:hAnsi="Arial" w:cs="Arial"/>
                <w:color w:val="000000" w:themeColor="text1"/>
              </w:rPr>
            </w:rPrChange>
          </w:rPr>
          <w:delText xml:space="preserve">In </w:delText>
        </w:r>
      </w:del>
      <w:r w:rsidR="00F93485" w:rsidRPr="00B63031">
        <w:rPr>
          <w:rFonts w:ascii="Times New Roman" w:eastAsia="Times New Roman" w:hAnsi="Times New Roman" w:cs="Times New Roman"/>
          <w:color w:val="000000" w:themeColor="text1"/>
          <w:rPrChange w:id="6052" w:author="Sharon Shenhav" w:date="2020-09-28T21:16:00Z">
            <w:rPr>
              <w:rFonts w:ascii="Arial" w:eastAsia="Times New Roman" w:hAnsi="Arial" w:cs="Arial"/>
              <w:color w:val="000000" w:themeColor="text1"/>
            </w:rPr>
          </w:rPrChange>
        </w:rPr>
        <w:t xml:space="preserve">spite </w:t>
      </w:r>
      <w:del w:id="6053" w:author="Sharon Shenhav" w:date="2020-09-27T14:26:00Z">
        <w:r w:rsidR="00F93485" w:rsidRPr="00B63031" w:rsidDel="003149E5">
          <w:rPr>
            <w:rFonts w:ascii="Times New Roman" w:eastAsia="Times New Roman" w:hAnsi="Times New Roman" w:cs="Times New Roman"/>
            <w:color w:val="000000" w:themeColor="text1"/>
            <w:rPrChange w:id="6054" w:author="Sharon Shenhav" w:date="2020-09-28T21:16:00Z">
              <w:rPr>
                <w:rFonts w:ascii="Arial" w:eastAsia="Times New Roman" w:hAnsi="Arial" w:cs="Arial"/>
                <w:color w:val="000000" w:themeColor="text1"/>
              </w:rPr>
            </w:rPrChange>
          </w:rPr>
          <w:delText xml:space="preserve">of </w:delText>
        </w:r>
      </w:del>
      <w:r w:rsidR="00F93485" w:rsidRPr="00B63031">
        <w:rPr>
          <w:rFonts w:ascii="Times New Roman" w:eastAsia="Times New Roman" w:hAnsi="Times New Roman" w:cs="Times New Roman"/>
          <w:color w:val="000000" w:themeColor="text1"/>
          <w:rPrChange w:id="6055" w:author="Sharon Shenhav" w:date="2020-09-28T21:16:00Z">
            <w:rPr>
              <w:rFonts w:ascii="Arial" w:eastAsia="Times New Roman" w:hAnsi="Arial" w:cs="Arial"/>
              <w:color w:val="000000" w:themeColor="text1"/>
            </w:rPr>
          </w:rPrChange>
        </w:rPr>
        <w:t xml:space="preserve">significant advancements in the legal and conceptual approaches to the rights and </w:t>
      </w:r>
      <w:r w:rsidR="0016611C" w:rsidRPr="00B63031">
        <w:rPr>
          <w:rFonts w:ascii="Times New Roman" w:eastAsia="Times New Roman" w:hAnsi="Times New Roman" w:cs="Times New Roman"/>
          <w:color w:val="000000" w:themeColor="text1"/>
          <w:rPrChange w:id="6056" w:author="Sharon Shenhav" w:date="2020-09-28T21:16:00Z">
            <w:rPr>
              <w:rFonts w:ascii="Arial" w:eastAsia="Times New Roman" w:hAnsi="Arial" w:cs="Arial"/>
              <w:color w:val="000000" w:themeColor="text1"/>
            </w:rPr>
          </w:rPrChange>
        </w:rPr>
        <w:t>well-being</w:t>
      </w:r>
      <w:r w:rsidR="00F93485" w:rsidRPr="00B63031">
        <w:rPr>
          <w:rFonts w:ascii="Times New Roman" w:eastAsia="Times New Roman" w:hAnsi="Times New Roman" w:cs="Times New Roman"/>
          <w:color w:val="000000" w:themeColor="text1"/>
          <w:rPrChange w:id="6057" w:author="Sharon Shenhav" w:date="2020-09-28T21:16:00Z">
            <w:rPr>
              <w:rFonts w:ascii="Arial" w:eastAsia="Times New Roman" w:hAnsi="Arial" w:cs="Arial"/>
              <w:color w:val="000000" w:themeColor="text1"/>
            </w:rPr>
          </w:rPrChange>
        </w:rPr>
        <w:t xml:space="preserve"> of persons with disabilities, the</w:t>
      </w:r>
      <w:ins w:id="6058" w:author="Sharon Shenhav" w:date="2020-09-27T14:27:00Z">
        <w:r w:rsidR="003149E5" w:rsidRPr="00B63031">
          <w:rPr>
            <w:rFonts w:ascii="Times New Roman" w:eastAsia="Times New Roman" w:hAnsi="Times New Roman" w:cs="Times New Roman"/>
            <w:color w:val="000000" w:themeColor="text1"/>
            <w:rPrChange w:id="6059" w:author="Sharon Shenhav" w:date="2020-09-28T21:16:00Z">
              <w:rPr>
                <w:rFonts w:ascii="Arial" w:eastAsia="Times New Roman" w:hAnsi="Arial" w:cs="Arial"/>
                <w:color w:val="000000" w:themeColor="text1"/>
              </w:rPr>
            </w:rPrChange>
          </w:rPr>
          <w:t>se advancem</w:t>
        </w:r>
      </w:ins>
      <w:ins w:id="6060" w:author="Sharon Shenhav" w:date="2020-09-27T14:28:00Z">
        <w:r w:rsidR="003149E5" w:rsidRPr="00B63031">
          <w:rPr>
            <w:rFonts w:ascii="Times New Roman" w:eastAsia="Times New Roman" w:hAnsi="Times New Roman" w:cs="Times New Roman"/>
            <w:color w:val="000000" w:themeColor="text1"/>
            <w:rPrChange w:id="6061" w:author="Sharon Shenhav" w:date="2020-09-28T21:16:00Z">
              <w:rPr>
                <w:rFonts w:ascii="Arial" w:eastAsia="Times New Roman" w:hAnsi="Arial" w:cs="Arial"/>
                <w:color w:val="000000" w:themeColor="text1"/>
              </w:rPr>
            </w:rPrChange>
          </w:rPr>
          <w:t>ents</w:t>
        </w:r>
      </w:ins>
      <w:del w:id="6062" w:author="Sharon Shenhav" w:date="2020-09-27T14:26:00Z">
        <w:r w:rsidR="00F93485" w:rsidRPr="00B63031" w:rsidDel="003149E5">
          <w:rPr>
            <w:rFonts w:ascii="Times New Roman" w:eastAsia="Times New Roman" w:hAnsi="Times New Roman" w:cs="Times New Roman"/>
            <w:color w:val="000000" w:themeColor="text1"/>
            <w:rPrChange w:id="6063" w:author="Sharon Shenhav" w:date="2020-09-28T21:16:00Z">
              <w:rPr>
                <w:rFonts w:ascii="Arial" w:eastAsia="Times New Roman" w:hAnsi="Arial" w:cs="Arial"/>
                <w:color w:val="000000" w:themeColor="text1"/>
              </w:rPr>
            </w:rPrChange>
          </w:rPr>
          <w:delText>se</w:delText>
        </w:r>
      </w:del>
      <w:r w:rsidR="00F93485" w:rsidRPr="00B63031">
        <w:rPr>
          <w:rFonts w:ascii="Times New Roman" w:eastAsia="Times New Roman" w:hAnsi="Times New Roman" w:cs="Times New Roman"/>
          <w:color w:val="000000" w:themeColor="text1"/>
          <w:rPrChange w:id="6064" w:author="Sharon Shenhav" w:date="2020-09-28T21:16:00Z">
            <w:rPr>
              <w:rFonts w:ascii="Arial" w:eastAsia="Times New Roman" w:hAnsi="Arial" w:cs="Arial"/>
              <w:color w:val="000000" w:themeColor="text1"/>
            </w:rPr>
          </w:rPrChange>
        </w:rPr>
        <w:t xml:space="preserve"> do not</w:t>
      </w:r>
      <w:r w:rsidR="001F126B" w:rsidRPr="00B63031">
        <w:rPr>
          <w:rFonts w:ascii="Times New Roman" w:eastAsia="Times New Roman" w:hAnsi="Times New Roman" w:cs="Times New Roman"/>
          <w:color w:val="000000" w:themeColor="text1"/>
          <w:rPrChange w:id="6065" w:author="Sharon Shenhav" w:date="2020-09-28T21:16:00Z">
            <w:rPr>
              <w:rFonts w:ascii="Arial" w:eastAsia="Times New Roman" w:hAnsi="Arial" w:cs="Arial"/>
              <w:color w:val="000000" w:themeColor="text1"/>
            </w:rPr>
          </w:rPrChange>
        </w:rPr>
        <w:t xml:space="preserve"> usually</w:t>
      </w:r>
      <w:r w:rsidR="00F93485" w:rsidRPr="00B63031">
        <w:rPr>
          <w:rFonts w:ascii="Times New Roman" w:eastAsia="Times New Roman" w:hAnsi="Times New Roman" w:cs="Times New Roman"/>
          <w:color w:val="000000" w:themeColor="text1"/>
          <w:rPrChange w:id="6066" w:author="Sharon Shenhav" w:date="2020-09-28T21:16:00Z">
            <w:rPr>
              <w:rFonts w:ascii="Arial" w:eastAsia="Times New Roman" w:hAnsi="Arial" w:cs="Arial"/>
              <w:color w:val="000000" w:themeColor="text1"/>
            </w:rPr>
          </w:rPrChange>
        </w:rPr>
        <w:t xml:space="preserve"> </w:t>
      </w:r>
      <w:del w:id="6067" w:author="Sharon Shenhav" w:date="2020-09-27T14:27:00Z">
        <w:r w:rsidR="00F93485" w:rsidRPr="00B63031" w:rsidDel="003149E5">
          <w:rPr>
            <w:rFonts w:ascii="Times New Roman" w:eastAsia="Times New Roman" w:hAnsi="Times New Roman" w:cs="Times New Roman"/>
            <w:color w:val="000000" w:themeColor="text1"/>
            <w:rPrChange w:id="6068" w:author="Sharon Shenhav" w:date="2020-09-28T21:16:00Z">
              <w:rPr>
                <w:rFonts w:ascii="Arial" w:eastAsia="Times New Roman" w:hAnsi="Arial" w:cs="Arial"/>
                <w:color w:val="000000" w:themeColor="text1"/>
              </w:rPr>
            </w:rPrChange>
          </w:rPr>
          <w:delText xml:space="preserve">infiltrate </w:delText>
        </w:r>
      </w:del>
      <w:ins w:id="6069" w:author="Sharon Shenhav" w:date="2020-09-27T14:28:00Z">
        <w:r w:rsidR="003149E5" w:rsidRPr="00B63031">
          <w:rPr>
            <w:rFonts w:ascii="Times New Roman" w:eastAsia="Times New Roman" w:hAnsi="Times New Roman" w:cs="Times New Roman"/>
            <w:color w:val="000000" w:themeColor="text1"/>
            <w:rPrChange w:id="6070" w:author="Sharon Shenhav" w:date="2020-09-28T21:16:00Z">
              <w:rPr>
                <w:rFonts w:ascii="Arial" w:eastAsia="Times New Roman" w:hAnsi="Arial" w:cs="Arial"/>
                <w:color w:val="000000" w:themeColor="text1"/>
              </w:rPr>
            </w:rPrChange>
          </w:rPr>
          <w:t>emerge in</w:t>
        </w:r>
      </w:ins>
      <w:ins w:id="6071" w:author="Sharon Shenhav" w:date="2020-09-27T14:27:00Z">
        <w:r w:rsidR="003149E5" w:rsidRPr="00B63031">
          <w:rPr>
            <w:rFonts w:ascii="Times New Roman" w:eastAsia="Times New Roman" w:hAnsi="Times New Roman" w:cs="Times New Roman"/>
            <w:color w:val="000000" w:themeColor="text1"/>
            <w:rPrChange w:id="6072" w:author="Sharon Shenhav" w:date="2020-09-28T21:16:00Z">
              <w:rPr>
                <w:rFonts w:ascii="Arial" w:eastAsia="Times New Roman" w:hAnsi="Arial" w:cs="Arial"/>
                <w:color w:val="000000" w:themeColor="text1"/>
              </w:rPr>
            </w:rPrChange>
          </w:rPr>
          <w:t xml:space="preserve"> </w:t>
        </w:r>
      </w:ins>
      <w:del w:id="6073" w:author="Sharon Shenhav" w:date="2020-09-27T14:28:00Z">
        <w:r w:rsidR="00F93485" w:rsidRPr="00B63031" w:rsidDel="003149E5">
          <w:rPr>
            <w:rFonts w:ascii="Times New Roman" w:eastAsia="Times New Roman" w:hAnsi="Times New Roman" w:cs="Times New Roman"/>
            <w:color w:val="000000" w:themeColor="text1"/>
            <w:rPrChange w:id="6074" w:author="Sharon Shenhav" w:date="2020-09-28T21:16:00Z">
              <w:rPr>
                <w:rFonts w:ascii="Arial" w:eastAsia="Times New Roman" w:hAnsi="Arial" w:cs="Arial"/>
                <w:color w:val="000000" w:themeColor="text1"/>
              </w:rPr>
            </w:rPrChange>
          </w:rPr>
          <w:delText xml:space="preserve">down to </w:delText>
        </w:r>
      </w:del>
      <w:r w:rsidR="00F93485" w:rsidRPr="00B63031">
        <w:rPr>
          <w:rFonts w:ascii="Times New Roman" w:eastAsia="Times New Roman" w:hAnsi="Times New Roman" w:cs="Times New Roman"/>
          <w:color w:val="000000" w:themeColor="text1"/>
          <w:rPrChange w:id="6075" w:author="Sharon Shenhav" w:date="2020-09-28T21:16:00Z">
            <w:rPr>
              <w:rFonts w:ascii="Arial" w:eastAsia="Times New Roman" w:hAnsi="Arial" w:cs="Arial"/>
              <w:color w:val="000000" w:themeColor="text1"/>
            </w:rPr>
          </w:rPrChange>
        </w:rPr>
        <w:t xml:space="preserve">the </w:t>
      </w:r>
      <w:ins w:id="6076" w:author="Sharon Shenhav" w:date="2020-09-27T14:26:00Z">
        <w:r w:rsidR="003149E5" w:rsidRPr="00B63031">
          <w:rPr>
            <w:rFonts w:ascii="Times New Roman" w:eastAsia="Times New Roman" w:hAnsi="Times New Roman" w:cs="Times New Roman"/>
            <w:color w:val="000000" w:themeColor="text1"/>
            <w:rPrChange w:id="6077" w:author="Sharon Shenhav" w:date="2020-09-28T21:16:00Z">
              <w:rPr>
                <w:rFonts w:ascii="Arial" w:eastAsia="Times New Roman" w:hAnsi="Arial" w:cs="Arial"/>
                <w:color w:val="000000" w:themeColor="text1"/>
              </w:rPr>
            </w:rPrChange>
          </w:rPr>
          <w:t>“</w:t>
        </w:r>
      </w:ins>
      <w:del w:id="6078" w:author="Sharon Shenhav" w:date="2020-09-27T14:26:00Z">
        <w:r w:rsidR="00F93485" w:rsidRPr="00B63031" w:rsidDel="003149E5">
          <w:rPr>
            <w:rFonts w:ascii="Times New Roman" w:eastAsia="Times New Roman" w:hAnsi="Times New Roman" w:cs="Times New Roman"/>
            <w:color w:val="000000" w:themeColor="text1"/>
            <w:rPrChange w:id="6079" w:author="Sharon Shenhav" w:date="2020-09-28T21:16:00Z">
              <w:rPr>
                <w:rFonts w:ascii="Arial" w:eastAsia="Times New Roman" w:hAnsi="Arial" w:cs="Arial"/>
                <w:color w:val="000000" w:themeColor="text1"/>
              </w:rPr>
            </w:rPrChange>
          </w:rPr>
          <w:delText>'</w:delText>
        </w:r>
      </w:del>
      <w:r w:rsidR="00F93485" w:rsidRPr="00B63031">
        <w:rPr>
          <w:rFonts w:ascii="Times New Roman" w:eastAsia="Times New Roman" w:hAnsi="Times New Roman" w:cs="Times New Roman"/>
          <w:color w:val="000000" w:themeColor="text1"/>
          <w:rPrChange w:id="6080" w:author="Sharon Shenhav" w:date="2020-09-28T21:16:00Z">
            <w:rPr>
              <w:rFonts w:ascii="Arial" w:eastAsia="Times New Roman" w:hAnsi="Arial" w:cs="Arial"/>
              <w:color w:val="000000" w:themeColor="text1"/>
            </w:rPr>
          </w:rPrChange>
        </w:rPr>
        <w:t>face</w:t>
      </w:r>
      <w:ins w:id="6081" w:author="Sharon Shenhav" w:date="2020-09-27T14:26:00Z">
        <w:r w:rsidR="003149E5" w:rsidRPr="00B63031">
          <w:rPr>
            <w:rFonts w:ascii="Times New Roman" w:eastAsia="Times New Roman" w:hAnsi="Times New Roman" w:cs="Times New Roman"/>
            <w:color w:val="000000" w:themeColor="text1"/>
            <w:rPrChange w:id="6082" w:author="Sharon Shenhav" w:date="2020-09-28T21:16:00Z">
              <w:rPr>
                <w:rFonts w:ascii="Arial" w:eastAsia="Times New Roman" w:hAnsi="Arial" w:cs="Arial"/>
                <w:color w:val="000000" w:themeColor="text1"/>
              </w:rPr>
            </w:rPrChange>
          </w:rPr>
          <w:t>-</w:t>
        </w:r>
      </w:ins>
      <w:del w:id="6083" w:author="Sharon Shenhav" w:date="2020-09-27T14:26:00Z">
        <w:r w:rsidR="00F93485" w:rsidRPr="00B63031" w:rsidDel="003149E5">
          <w:rPr>
            <w:rFonts w:ascii="Times New Roman" w:eastAsia="Times New Roman" w:hAnsi="Times New Roman" w:cs="Times New Roman"/>
            <w:color w:val="000000" w:themeColor="text1"/>
            <w:rPrChange w:id="6084" w:author="Sharon Shenhav" w:date="2020-09-28T21:16:00Z">
              <w:rPr>
                <w:rFonts w:ascii="Arial" w:eastAsia="Times New Roman" w:hAnsi="Arial" w:cs="Arial"/>
                <w:color w:val="000000" w:themeColor="text1"/>
              </w:rPr>
            </w:rPrChange>
          </w:rPr>
          <w:delText xml:space="preserve"> </w:delText>
        </w:r>
      </w:del>
      <w:r w:rsidR="00F93485" w:rsidRPr="00B63031">
        <w:rPr>
          <w:rFonts w:ascii="Times New Roman" w:eastAsia="Times New Roman" w:hAnsi="Times New Roman" w:cs="Times New Roman"/>
          <w:color w:val="000000" w:themeColor="text1"/>
          <w:rPrChange w:id="6085" w:author="Sharon Shenhav" w:date="2020-09-28T21:16:00Z">
            <w:rPr>
              <w:rFonts w:ascii="Arial" w:eastAsia="Times New Roman" w:hAnsi="Arial" w:cs="Arial"/>
              <w:color w:val="000000" w:themeColor="text1"/>
            </w:rPr>
          </w:rPrChange>
        </w:rPr>
        <w:t>to</w:t>
      </w:r>
      <w:ins w:id="6086" w:author="Sharon Shenhav" w:date="2020-09-27T14:26:00Z">
        <w:r w:rsidR="003149E5" w:rsidRPr="00B63031">
          <w:rPr>
            <w:rFonts w:ascii="Times New Roman" w:eastAsia="Times New Roman" w:hAnsi="Times New Roman" w:cs="Times New Roman"/>
            <w:color w:val="000000" w:themeColor="text1"/>
            <w:rPrChange w:id="6087" w:author="Sharon Shenhav" w:date="2020-09-28T21:16:00Z">
              <w:rPr>
                <w:rFonts w:ascii="Arial" w:eastAsia="Times New Roman" w:hAnsi="Arial" w:cs="Arial"/>
                <w:color w:val="000000" w:themeColor="text1"/>
              </w:rPr>
            </w:rPrChange>
          </w:rPr>
          <w:t>-</w:t>
        </w:r>
      </w:ins>
      <w:del w:id="6088" w:author="Sharon Shenhav" w:date="2020-09-27T14:26:00Z">
        <w:r w:rsidR="00F93485" w:rsidRPr="00B63031" w:rsidDel="003149E5">
          <w:rPr>
            <w:rFonts w:ascii="Times New Roman" w:eastAsia="Times New Roman" w:hAnsi="Times New Roman" w:cs="Times New Roman"/>
            <w:color w:val="000000" w:themeColor="text1"/>
            <w:rPrChange w:id="6089" w:author="Sharon Shenhav" w:date="2020-09-28T21:16:00Z">
              <w:rPr>
                <w:rFonts w:ascii="Arial" w:eastAsia="Times New Roman" w:hAnsi="Arial" w:cs="Arial"/>
                <w:color w:val="000000" w:themeColor="text1"/>
              </w:rPr>
            </w:rPrChange>
          </w:rPr>
          <w:delText xml:space="preserve"> </w:delText>
        </w:r>
      </w:del>
      <w:r w:rsidR="00F93485" w:rsidRPr="00B63031">
        <w:rPr>
          <w:rFonts w:ascii="Times New Roman" w:eastAsia="Times New Roman" w:hAnsi="Times New Roman" w:cs="Times New Roman"/>
          <w:color w:val="000000" w:themeColor="text1"/>
          <w:rPrChange w:id="6090" w:author="Sharon Shenhav" w:date="2020-09-28T21:16:00Z">
            <w:rPr>
              <w:rFonts w:ascii="Arial" w:eastAsia="Times New Roman" w:hAnsi="Arial" w:cs="Arial"/>
              <w:color w:val="000000" w:themeColor="text1"/>
            </w:rPr>
          </w:rPrChange>
        </w:rPr>
        <w:t>face</w:t>
      </w:r>
      <w:ins w:id="6091" w:author="Sharon Shenhav" w:date="2020-09-27T14:26:00Z">
        <w:r w:rsidR="003149E5" w:rsidRPr="00B63031">
          <w:rPr>
            <w:rFonts w:ascii="Times New Roman" w:eastAsia="Times New Roman" w:hAnsi="Times New Roman" w:cs="Times New Roman"/>
            <w:color w:val="000000" w:themeColor="text1"/>
            <w:rPrChange w:id="6092" w:author="Sharon Shenhav" w:date="2020-09-28T21:16:00Z">
              <w:rPr>
                <w:rFonts w:ascii="Arial" w:eastAsia="Times New Roman" w:hAnsi="Arial" w:cs="Arial"/>
                <w:color w:val="000000" w:themeColor="text1"/>
              </w:rPr>
            </w:rPrChange>
          </w:rPr>
          <w:t>”</w:t>
        </w:r>
      </w:ins>
      <w:del w:id="6093" w:author="Sharon Shenhav" w:date="2020-09-27T14:26:00Z">
        <w:r w:rsidR="00F93485" w:rsidRPr="00B63031" w:rsidDel="003149E5">
          <w:rPr>
            <w:rFonts w:ascii="Times New Roman" w:eastAsia="Times New Roman" w:hAnsi="Times New Roman" w:cs="Times New Roman"/>
            <w:color w:val="000000" w:themeColor="text1"/>
            <w:rPrChange w:id="6094" w:author="Sharon Shenhav" w:date="2020-09-28T21:16:00Z">
              <w:rPr>
                <w:rFonts w:ascii="Arial" w:eastAsia="Times New Roman" w:hAnsi="Arial" w:cs="Arial"/>
                <w:color w:val="000000" w:themeColor="text1"/>
              </w:rPr>
            </w:rPrChange>
          </w:rPr>
          <w:delText>'</w:delText>
        </w:r>
      </w:del>
      <w:r w:rsidR="00F93485" w:rsidRPr="00B63031">
        <w:rPr>
          <w:rFonts w:ascii="Times New Roman" w:eastAsia="Times New Roman" w:hAnsi="Times New Roman" w:cs="Times New Roman"/>
          <w:color w:val="000000" w:themeColor="text1"/>
          <w:rPrChange w:id="6095" w:author="Sharon Shenhav" w:date="2020-09-28T21:16:00Z">
            <w:rPr>
              <w:rFonts w:ascii="Arial" w:eastAsia="Times New Roman" w:hAnsi="Arial" w:cs="Arial"/>
              <w:color w:val="000000" w:themeColor="text1"/>
            </w:rPr>
          </w:rPrChange>
        </w:rPr>
        <w:t xml:space="preserve"> </w:t>
      </w:r>
      <w:del w:id="6096" w:author="Sharon Shenhav" w:date="2020-09-27T14:26:00Z">
        <w:r w:rsidR="00F93485" w:rsidRPr="00B63031" w:rsidDel="003149E5">
          <w:rPr>
            <w:rFonts w:ascii="Times New Roman" w:eastAsia="Times New Roman" w:hAnsi="Times New Roman" w:cs="Times New Roman"/>
            <w:color w:val="000000" w:themeColor="text1"/>
            <w:rPrChange w:id="6097" w:author="Sharon Shenhav" w:date="2020-09-28T21:16:00Z">
              <w:rPr>
                <w:rFonts w:ascii="Arial" w:eastAsia="Times New Roman" w:hAnsi="Arial" w:cs="Arial"/>
                <w:color w:val="000000" w:themeColor="text1"/>
              </w:rPr>
            </w:rPrChange>
          </w:rPr>
          <w:delText xml:space="preserve">level of </w:delText>
        </w:r>
      </w:del>
      <w:r w:rsidR="00F93485" w:rsidRPr="00B63031">
        <w:rPr>
          <w:rFonts w:ascii="Times New Roman" w:eastAsia="Times New Roman" w:hAnsi="Times New Roman" w:cs="Times New Roman"/>
          <w:color w:val="000000" w:themeColor="text1"/>
          <w:rPrChange w:id="6098" w:author="Sharon Shenhav" w:date="2020-09-28T21:16:00Z">
            <w:rPr>
              <w:rFonts w:ascii="Arial" w:eastAsia="Times New Roman" w:hAnsi="Arial" w:cs="Arial"/>
              <w:color w:val="000000" w:themeColor="text1"/>
            </w:rPr>
          </w:rPrChange>
        </w:rPr>
        <w:t>interaction</w:t>
      </w:r>
      <w:ins w:id="6099" w:author="Sharon Shenhav" w:date="2020-09-27T14:27:00Z">
        <w:r w:rsidR="003149E5" w:rsidRPr="00B63031">
          <w:rPr>
            <w:rFonts w:ascii="Times New Roman" w:eastAsia="Times New Roman" w:hAnsi="Times New Roman" w:cs="Times New Roman"/>
            <w:color w:val="000000" w:themeColor="text1"/>
            <w:rPrChange w:id="6100" w:author="Sharon Shenhav" w:date="2020-09-28T21:16:00Z">
              <w:rPr>
                <w:rFonts w:ascii="Arial" w:eastAsia="Times New Roman" w:hAnsi="Arial" w:cs="Arial"/>
                <w:color w:val="000000" w:themeColor="text1"/>
              </w:rPr>
            </w:rPrChange>
          </w:rPr>
          <w:t>s</w:t>
        </w:r>
      </w:ins>
      <w:r w:rsidR="00F93485" w:rsidRPr="00B63031">
        <w:rPr>
          <w:rFonts w:ascii="Times New Roman" w:eastAsia="Times New Roman" w:hAnsi="Times New Roman" w:cs="Times New Roman"/>
          <w:color w:val="000000" w:themeColor="text1"/>
          <w:rPrChange w:id="6101" w:author="Sharon Shenhav" w:date="2020-09-28T21:16:00Z">
            <w:rPr>
              <w:rFonts w:ascii="Arial" w:eastAsia="Times New Roman" w:hAnsi="Arial" w:cs="Arial"/>
              <w:color w:val="000000" w:themeColor="text1"/>
            </w:rPr>
          </w:rPrChange>
        </w:rPr>
        <w:t xml:space="preserve"> between</w:t>
      </w:r>
      <w:del w:id="6102" w:author="Sharon Shenhav" w:date="2020-09-27T14:28:00Z">
        <w:r w:rsidR="00F93485" w:rsidRPr="00B63031" w:rsidDel="00156C6A">
          <w:rPr>
            <w:rFonts w:ascii="Times New Roman" w:eastAsia="Times New Roman" w:hAnsi="Times New Roman" w:cs="Times New Roman"/>
            <w:color w:val="000000" w:themeColor="text1"/>
            <w:rPrChange w:id="6103" w:author="Sharon Shenhav" w:date="2020-09-28T21:16:00Z">
              <w:rPr>
                <w:rFonts w:ascii="Arial" w:eastAsia="Times New Roman" w:hAnsi="Arial" w:cs="Arial"/>
                <w:color w:val="000000" w:themeColor="text1"/>
              </w:rPr>
            </w:rPrChange>
          </w:rPr>
          <w:delText xml:space="preserve"> a</w:delText>
        </w:r>
      </w:del>
      <w:r w:rsidR="00F93485" w:rsidRPr="00B63031">
        <w:rPr>
          <w:rFonts w:ascii="Times New Roman" w:eastAsia="Times New Roman" w:hAnsi="Times New Roman" w:cs="Times New Roman"/>
          <w:color w:val="000000" w:themeColor="text1"/>
          <w:rPrChange w:id="6104" w:author="Sharon Shenhav" w:date="2020-09-28T21:16:00Z">
            <w:rPr>
              <w:rFonts w:ascii="Arial" w:eastAsia="Times New Roman" w:hAnsi="Arial" w:cs="Arial"/>
              <w:color w:val="000000" w:themeColor="text1"/>
            </w:rPr>
          </w:rPrChange>
        </w:rPr>
        <w:t xml:space="preserve"> person</w:t>
      </w:r>
      <w:ins w:id="6105" w:author="Sharon Shenhav" w:date="2020-09-27T14:28:00Z">
        <w:r w:rsidR="00156C6A" w:rsidRPr="00B63031">
          <w:rPr>
            <w:rFonts w:ascii="Times New Roman" w:eastAsia="Times New Roman" w:hAnsi="Times New Roman" w:cs="Times New Roman"/>
            <w:color w:val="000000" w:themeColor="text1"/>
            <w:rPrChange w:id="6106" w:author="Sharon Shenhav" w:date="2020-09-28T21:16:00Z">
              <w:rPr>
                <w:rFonts w:ascii="Arial" w:eastAsia="Times New Roman" w:hAnsi="Arial" w:cs="Arial"/>
                <w:color w:val="000000" w:themeColor="text1"/>
              </w:rPr>
            </w:rPrChange>
          </w:rPr>
          <w:t>s</w:t>
        </w:r>
      </w:ins>
      <w:r w:rsidR="00F93485" w:rsidRPr="00B63031">
        <w:rPr>
          <w:rFonts w:ascii="Times New Roman" w:eastAsia="Times New Roman" w:hAnsi="Times New Roman" w:cs="Times New Roman"/>
          <w:color w:val="000000" w:themeColor="text1"/>
          <w:rPrChange w:id="6107" w:author="Sharon Shenhav" w:date="2020-09-28T21:16:00Z">
            <w:rPr>
              <w:rFonts w:ascii="Arial" w:eastAsia="Times New Roman" w:hAnsi="Arial" w:cs="Arial"/>
              <w:color w:val="000000" w:themeColor="text1"/>
            </w:rPr>
          </w:rPrChange>
        </w:rPr>
        <w:t xml:space="preserve"> with </w:t>
      </w:r>
      <w:del w:id="6108" w:author="Sharon Shenhav" w:date="2020-09-27T14:28:00Z">
        <w:r w:rsidR="00F93485" w:rsidRPr="00B63031" w:rsidDel="00156C6A">
          <w:rPr>
            <w:rFonts w:ascii="Times New Roman" w:eastAsia="Times New Roman" w:hAnsi="Times New Roman" w:cs="Times New Roman"/>
            <w:color w:val="000000" w:themeColor="text1"/>
            <w:rPrChange w:id="6109" w:author="Sharon Shenhav" w:date="2020-09-28T21:16:00Z">
              <w:rPr>
                <w:rFonts w:ascii="Arial" w:eastAsia="Times New Roman" w:hAnsi="Arial" w:cs="Arial"/>
                <w:color w:val="000000" w:themeColor="text1"/>
              </w:rPr>
            </w:rPrChange>
          </w:rPr>
          <w:delText xml:space="preserve">a </w:delText>
        </w:r>
      </w:del>
      <w:r w:rsidR="00F93485" w:rsidRPr="00B63031">
        <w:rPr>
          <w:rFonts w:ascii="Times New Roman" w:eastAsia="Times New Roman" w:hAnsi="Times New Roman" w:cs="Times New Roman"/>
          <w:color w:val="000000" w:themeColor="text1"/>
          <w:rPrChange w:id="6110" w:author="Sharon Shenhav" w:date="2020-09-28T21:16:00Z">
            <w:rPr>
              <w:rFonts w:ascii="Arial" w:eastAsia="Times New Roman" w:hAnsi="Arial" w:cs="Arial"/>
              <w:color w:val="000000" w:themeColor="text1"/>
            </w:rPr>
          </w:rPrChange>
        </w:rPr>
        <w:t>disabilit</w:t>
      </w:r>
      <w:ins w:id="6111" w:author="Sharon Shenhav" w:date="2020-09-27T14:29:00Z">
        <w:r w:rsidR="00156C6A" w:rsidRPr="00B63031">
          <w:rPr>
            <w:rFonts w:ascii="Times New Roman" w:eastAsia="Times New Roman" w:hAnsi="Times New Roman" w:cs="Times New Roman"/>
            <w:color w:val="000000" w:themeColor="text1"/>
            <w:rPrChange w:id="6112" w:author="Sharon Shenhav" w:date="2020-09-28T21:16:00Z">
              <w:rPr>
                <w:rFonts w:ascii="Arial" w:eastAsia="Times New Roman" w:hAnsi="Arial" w:cs="Arial"/>
                <w:color w:val="000000" w:themeColor="text1"/>
              </w:rPr>
            </w:rPrChange>
          </w:rPr>
          <w:t>ies</w:t>
        </w:r>
      </w:ins>
      <w:del w:id="6113" w:author="Sharon Shenhav" w:date="2020-09-27T14:29:00Z">
        <w:r w:rsidR="00F93485" w:rsidRPr="00B63031" w:rsidDel="00156C6A">
          <w:rPr>
            <w:rFonts w:ascii="Times New Roman" w:eastAsia="Times New Roman" w:hAnsi="Times New Roman" w:cs="Times New Roman"/>
            <w:color w:val="000000" w:themeColor="text1"/>
            <w:rPrChange w:id="6114" w:author="Sharon Shenhav" w:date="2020-09-28T21:16:00Z">
              <w:rPr>
                <w:rFonts w:ascii="Arial" w:eastAsia="Times New Roman" w:hAnsi="Arial" w:cs="Arial"/>
                <w:color w:val="000000" w:themeColor="text1"/>
              </w:rPr>
            </w:rPrChange>
          </w:rPr>
          <w:delText>y</w:delText>
        </w:r>
      </w:del>
      <w:r w:rsidR="00F93485" w:rsidRPr="00B63031">
        <w:rPr>
          <w:rFonts w:ascii="Times New Roman" w:eastAsia="Times New Roman" w:hAnsi="Times New Roman" w:cs="Times New Roman"/>
          <w:color w:val="000000" w:themeColor="text1"/>
          <w:rPrChange w:id="6115" w:author="Sharon Shenhav" w:date="2020-09-28T21:16:00Z">
            <w:rPr>
              <w:rFonts w:ascii="Arial" w:eastAsia="Times New Roman" w:hAnsi="Arial" w:cs="Arial"/>
              <w:color w:val="000000" w:themeColor="text1"/>
            </w:rPr>
          </w:rPrChange>
        </w:rPr>
        <w:t xml:space="preserve"> and those around </w:t>
      </w:r>
      <w:del w:id="6116" w:author="Sharon Shenhav" w:date="2020-09-27T14:29:00Z">
        <w:r w:rsidR="00F93485" w:rsidRPr="00B63031" w:rsidDel="00156C6A">
          <w:rPr>
            <w:rFonts w:ascii="Times New Roman" w:eastAsia="Times New Roman" w:hAnsi="Times New Roman" w:cs="Times New Roman"/>
            <w:color w:val="000000" w:themeColor="text1"/>
            <w:rPrChange w:id="6117" w:author="Sharon Shenhav" w:date="2020-09-28T21:16:00Z">
              <w:rPr>
                <w:rFonts w:ascii="Arial" w:eastAsia="Times New Roman" w:hAnsi="Arial" w:cs="Arial"/>
                <w:color w:val="000000" w:themeColor="text1"/>
              </w:rPr>
            </w:rPrChange>
          </w:rPr>
          <w:delText>him</w:delText>
        </w:r>
      </w:del>
      <w:ins w:id="6118" w:author="Sharon Shenhav" w:date="2020-09-27T14:29:00Z">
        <w:r w:rsidR="00156C6A" w:rsidRPr="00B63031">
          <w:rPr>
            <w:rFonts w:ascii="Times New Roman" w:eastAsia="Times New Roman" w:hAnsi="Times New Roman" w:cs="Times New Roman"/>
            <w:color w:val="000000" w:themeColor="text1"/>
            <w:rPrChange w:id="6119" w:author="Sharon Shenhav" w:date="2020-09-28T21:16:00Z">
              <w:rPr>
                <w:rFonts w:ascii="Arial" w:eastAsia="Times New Roman" w:hAnsi="Arial" w:cs="Arial"/>
                <w:color w:val="000000" w:themeColor="text1"/>
              </w:rPr>
            </w:rPrChange>
          </w:rPr>
          <w:t>them</w:t>
        </w:r>
      </w:ins>
      <w:r w:rsidR="00F93485" w:rsidRPr="00B63031">
        <w:rPr>
          <w:rFonts w:ascii="Times New Roman" w:eastAsia="Times New Roman" w:hAnsi="Times New Roman" w:cs="Times New Roman"/>
          <w:color w:val="000000" w:themeColor="text1"/>
          <w:rPrChange w:id="6120" w:author="Sharon Shenhav" w:date="2020-09-28T21:16:00Z">
            <w:rPr>
              <w:rFonts w:ascii="Arial" w:eastAsia="Times New Roman" w:hAnsi="Arial" w:cs="Arial"/>
              <w:color w:val="000000" w:themeColor="text1"/>
            </w:rPr>
          </w:rPrChange>
        </w:rPr>
        <w:t xml:space="preserve">, whether </w:t>
      </w:r>
      <w:ins w:id="6121" w:author="Sharon Shenhav" w:date="2020-09-27T14:29:00Z">
        <w:r w:rsidR="00156C6A" w:rsidRPr="00B63031">
          <w:rPr>
            <w:rFonts w:ascii="Times New Roman" w:eastAsia="Times New Roman" w:hAnsi="Times New Roman" w:cs="Times New Roman"/>
            <w:color w:val="000000" w:themeColor="text1"/>
            <w:rPrChange w:id="6122" w:author="Sharon Shenhav" w:date="2020-09-28T21:16:00Z">
              <w:rPr>
                <w:rFonts w:ascii="Arial" w:eastAsia="Times New Roman" w:hAnsi="Arial" w:cs="Arial"/>
                <w:color w:val="000000" w:themeColor="text1"/>
              </w:rPr>
            </w:rPrChange>
          </w:rPr>
          <w:t xml:space="preserve">it is with </w:t>
        </w:r>
      </w:ins>
      <w:r w:rsidR="00F93485" w:rsidRPr="00B63031">
        <w:rPr>
          <w:rFonts w:ascii="Times New Roman" w:eastAsia="Times New Roman" w:hAnsi="Times New Roman" w:cs="Times New Roman"/>
          <w:color w:val="000000" w:themeColor="text1"/>
          <w:rPrChange w:id="6123" w:author="Sharon Shenhav" w:date="2020-09-28T21:16:00Z">
            <w:rPr>
              <w:rFonts w:ascii="Arial" w:eastAsia="Times New Roman" w:hAnsi="Arial" w:cs="Arial"/>
              <w:color w:val="000000" w:themeColor="text1"/>
            </w:rPr>
          </w:rPrChange>
        </w:rPr>
        <w:t>laym</w:t>
      </w:r>
      <w:ins w:id="6124" w:author="Sharon Shenhav" w:date="2020-09-27T14:29:00Z">
        <w:r w:rsidR="00156C6A" w:rsidRPr="00B63031">
          <w:rPr>
            <w:rFonts w:ascii="Times New Roman" w:eastAsia="Times New Roman" w:hAnsi="Times New Roman" w:cs="Times New Roman"/>
            <w:color w:val="000000" w:themeColor="text1"/>
            <w:rPrChange w:id="6125" w:author="Sharon Shenhav" w:date="2020-09-28T21:16:00Z">
              <w:rPr>
                <w:rFonts w:ascii="Arial" w:eastAsia="Times New Roman" w:hAnsi="Arial" w:cs="Arial"/>
                <w:color w:val="000000" w:themeColor="text1"/>
              </w:rPr>
            </w:rPrChange>
          </w:rPr>
          <w:t>e</w:t>
        </w:r>
      </w:ins>
      <w:del w:id="6126" w:author="Sharon Shenhav" w:date="2020-09-27T14:29:00Z">
        <w:r w:rsidR="00F93485" w:rsidRPr="00B63031" w:rsidDel="00156C6A">
          <w:rPr>
            <w:rFonts w:ascii="Times New Roman" w:eastAsia="Times New Roman" w:hAnsi="Times New Roman" w:cs="Times New Roman"/>
            <w:color w:val="000000" w:themeColor="text1"/>
            <w:rPrChange w:id="6127" w:author="Sharon Shenhav" w:date="2020-09-28T21:16:00Z">
              <w:rPr>
                <w:rFonts w:ascii="Arial" w:eastAsia="Times New Roman" w:hAnsi="Arial" w:cs="Arial"/>
                <w:color w:val="000000" w:themeColor="text1"/>
              </w:rPr>
            </w:rPrChange>
          </w:rPr>
          <w:delText>a</w:delText>
        </w:r>
      </w:del>
      <w:r w:rsidR="00F93485" w:rsidRPr="00B63031">
        <w:rPr>
          <w:rFonts w:ascii="Times New Roman" w:eastAsia="Times New Roman" w:hAnsi="Times New Roman" w:cs="Times New Roman"/>
          <w:color w:val="000000" w:themeColor="text1"/>
          <w:rPrChange w:id="6128" w:author="Sharon Shenhav" w:date="2020-09-28T21:16:00Z">
            <w:rPr>
              <w:rFonts w:ascii="Arial" w:eastAsia="Times New Roman" w:hAnsi="Arial" w:cs="Arial"/>
              <w:color w:val="000000" w:themeColor="text1"/>
            </w:rPr>
          </w:rPrChange>
        </w:rPr>
        <w:t xml:space="preserve">n or </w:t>
      </w:r>
      <w:del w:id="6129" w:author="Sharon Shenhav" w:date="2020-09-27T14:29:00Z">
        <w:r w:rsidR="00F93485" w:rsidRPr="00B63031" w:rsidDel="00156C6A">
          <w:rPr>
            <w:rFonts w:ascii="Times New Roman" w:eastAsia="Times New Roman" w:hAnsi="Times New Roman" w:cs="Times New Roman"/>
            <w:color w:val="000000" w:themeColor="text1"/>
            <w:rPrChange w:id="6130" w:author="Sharon Shenhav" w:date="2020-09-28T21:16:00Z">
              <w:rPr>
                <w:rFonts w:ascii="Arial" w:eastAsia="Times New Roman" w:hAnsi="Arial" w:cs="Arial"/>
                <w:color w:val="000000" w:themeColor="text1"/>
              </w:rPr>
            </w:rPrChange>
          </w:rPr>
          <w:delText xml:space="preserve">a </w:delText>
        </w:r>
      </w:del>
      <w:r w:rsidR="00F93485" w:rsidRPr="00B63031">
        <w:rPr>
          <w:rFonts w:ascii="Times New Roman" w:eastAsia="Times New Roman" w:hAnsi="Times New Roman" w:cs="Times New Roman"/>
          <w:color w:val="000000" w:themeColor="text1"/>
          <w:rPrChange w:id="6131" w:author="Sharon Shenhav" w:date="2020-09-28T21:16:00Z">
            <w:rPr>
              <w:rFonts w:ascii="Arial" w:eastAsia="Times New Roman" w:hAnsi="Arial" w:cs="Arial"/>
              <w:color w:val="000000" w:themeColor="text1"/>
            </w:rPr>
          </w:rPrChange>
        </w:rPr>
        <w:t>professional</w:t>
      </w:r>
      <w:ins w:id="6132" w:author="Sharon Shenhav" w:date="2020-09-27T14:29:00Z">
        <w:r w:rsidR="00156C6A" w:rsidRPr="00B63031">
          <w:rPr>
            <w:rFonts w:ascii="Times New Roman" w:eastAsia="Times New Roman" w:hAnsi="Times New Roman" w:cs="Times New Roman"/>
            <w:color w:val="000000" w:themeColor="text1"/>
            <w:rPrChange w:id="6133" w:author="Sharon Shenhav" w:date="2020-09-28T21:16:00Z">
              <w:rPr>
                <w:rFonts w:ascii="Arial" w:eastAsia="Times New Roman" w:hAnsi="Arial" w:cs="Arial"/>
                <w:color w:val="000000" w:themeColor="text1"/>
              </w:rPr>
            </w:rPrChange>
          </w:rPr>
          <w:t>s</w:t>
        </w:r>
      </w:ins>
      <w:r w:rsidR="00F93485" w:rsidRPr="00B63031">
        <w:rPr>
          <w:rFonts w:ascii="Times New Roman" w:eastAsia="Times New Roman" w:hAnsi="Times New Roman" w:cs="Times New Roman"/>
          <w:color w:val="000000" w:themeColor="text1"/>
          <w:rPrChange w:id="6134" w:author="Sharon Shenhav" w:date="2020-09-28T21:16:00Z">
            <w:rPr>
              <w:rFonts w:ascii="Arial" w:eastAsia="Times New Roman" w:hAnsi="Arial" w:cs="Arial"/>
              <w:color w:val="000000" w:themeColor="text1"/>
            </w:rPr>
          </w:rPrChange>
        </w:rPr>
        <w:t xml:space="preserve">. Using the concepts derived from the </w:t>
      </w:r>
      <w:ins w:id="6135" w:author="Sharon Shenhav" w:date="2020-09-27T14:29:00Z">
        <w:r w:rsidR="00281F8B" w:rsidRPr="00B63031">
          <w:rPr>
            <w:rFonts w:ascii="Times New Roman" w:eastAsia="Times New Roman" w:hAnsi="Times New Roman" w:cs="Times New Roman"/>
            <w:color w:val="000000" w:themeColor="text1"/>
            <w:rPrChange w:id="6136" w:author="Sharon Shenhav" w:date="2020-09-28T21:16:00Z">
              <w:rPr>
                <w:rFonts w:ascii="Arial" w:eastAsia="Times New Roman" w:hAnsi="Arial" w:cs="Arial"/>
                <w:color w:val="000000" w:themeColor="text1"/>
              </w:rPr>
            </w:rPrChange>
          </w:rPr>
          <w:t>e</w:t>
        </w:r>
      </w:ins>
      <w:del w:id="6137" w:author="Sharon Shenhav" w:date="2020-09-27T14:29:00Z">
        <w:r w:rsidR="00F93485" w:rsidRPr="00B63031" w:rsidDel="00281F8B">
          <w:rPr>
            <w:rFonts w:ascii="Times New Roman" w:eastAsia="Times New Roman" w:hAnsi="Times New Roman" w:cs="Times New Roman"/>
            <w:color w:val="000000" w:themeColor="text1"/>
            <w:rPrChange w:id="6138" w:author="Sharon Shenhav" w:date="2020-09-28T21:16:00Z">
              <w:rPr>
                <w:rFonts w:ascii="Arial" w:eastAsia="Times New Roman" w:hAnsi="Arial" w:cs="Arial"/>
                <w:color w:val="000000" w:themeColor="text1"/>
              </w:rPr>
            </w:rPrChange>
          </w:rPr>
          <w:delText>E</w:delText>
        </w:r>
      </w:del>
      <w:r w:rsidR="00F93485" w:rsidRPr="00B63031">
        <w:rPr>
          <w:rFonts w:ascii="Times New Roman" w:eastAsia="Times New Roman" w:hAnsi="Times New Roman" w:cs="Times New Roman"/>
          <w:color w:val="000000" w:themeColor="text1"/>
          <w:rPrChange w:id="6139" w:author="Sharon Shenhav" w:date="2020-09-28T21:16:00Z">
            <w:rPr>
              <w:rFonts w:ascii="Arial" w:eastAsia="Times New Roman" w:hAnsi="Arial" w:cs="Arial"/>
              <w:color w:val="000000" w:themeColor="text1"/>
            </w:rPr>
          </w:rPrChange>
        </w:rPr>
        <w:t xml:space="preserve">cological </w:t>
      </w:r>
      <w:commentRangeStart w:id="6140"/>
      <w:r w:rsidR="00F93485" w:rsidRPr="00B63031">
        <w:rPr>
          <w:rFonts w:ascii="Times New Roman" w:eastAsia="Times New Roman" w:hAnsi="Times New Roman" w:cs="Times New Roman"/>
          <w:color w:val="000000" w:themeColor="text1"/>
          <w:rPrChange w:id="6141" w:author="Sharon Shenhav" w:date="2020-09-28T21:16:00Z">
            <w:rPr>
              <w:rFonts w:ascii="Arial" w:eastAsia="Times New Roman" w:hAnsi="Arial" w:cs="Arial"/>
              <w:color w:val="000000" w:themeColor="text1"/>
            </w:rPr>
          </w:rPrChange>
        </w:rPr>
        <w:t>model</w:t>
      </w:r>
      <w:commentRangeEnd w:id="6140"/>
      <w:r w:rsidR="00281F8B" w:rsidRPr="00B63031">
        <w:rPr>
          <w:rStyle w:val="CommentReference"/>
          <w:rFonts w:ascii="Times New Roman" w:hAnsi="Times New Roman" w:cs="Times New Roman"/>
          <w:sz w:val="24"/>
          <w:szCs w:val="24"/>
          <w:rPrChange w:id="6142" w:author="Sharon Shenhav" w:date="2020-09-28T21:16:00Z">
            <w:rPr>
              <w:rStyle w:val="CommentReference"/>
            </w:rPr>
          </w:rPrChange>
        </w:rPr>
        <w:commentReference w:id="6140"/>
      </w:r>
      <w:r w:rsidR="00F93485" w:rsidRPr="00B63031">
        <w:rPr>
          <w:rFonts w:ascii="Times New Roman" w:eastAsia="Times New Roman" w:hAnsi="Times New Roman" w:cs="Times New Roman"/>
          <w:color w:val="000000" w:themeColor="text1"/>
          <w:rPrChange w:id="6143" w:author="Sharon Shenhav" w:date="2020-09-28T21:16:00Z">
            <w:rPr>
              <w:rFonts w:ascii="Arial" w:eastAsia="Times New Roman" w:hAnsi="Arial" w:cs="Arial"/>
              <w:color w:val="000000" w:themeColor="text1"/>
            </w:rPr>
          </w:rPrChange>
        </w:rPr>
        <w:t xml:space="preserve">, we </w:t>
      </w:r>
      <w:del w:id="6144" w:author="Sharon Shenhav" w:date="2020-09-27T14:30:00Z">
        <w:r w:rsidR="00F93485" w:rsidRPr="00B63031" w:rsidDel="00EA393E">
          <w:rPr>
            <w:rFonts w:ascii="Times New Roman" w:eastAsia="Times New Roman" w:hAnsi="Times New Roman" w:cs="Times New Roman"/>
            <w:color w:val="000000" w:themeColor="text1"/>
            <w:rPrChange w:id="6145" w:author="Sharon Shenhav" w:date="2020-09-28T21:16:00Z">
              <w:rPr>
                <w:rFonts w:ascii="Arial" w:eastAsia="Times New Roman" w:hAnsi="Arial" w:cs="Arial"/>
                <w:color w:val="000000" w:themeColor="text1"/>
              </w:rPr>
            </w:rPrChange>
          </w:rPr>
          <w:delText xml:space="preserve">could </w:delText>
        </w:r>
      </w:del>
      <w:ins w:id="6146" w:author="Sharon Shenhav" w:date="2020-09-27T14:30:00Z">
        <w:r w:rsidR="00EA393E" w:rsidRPr="00B63031">
          <w:rPr>
            <w:rFonts w:ascii="Times New Roman" w:eastAsia="Times New Roman" w:hAnsi="Times New Roman" w:cs="Times New Roman"/>
            <w:color w:val="000000" w:themeColor="text1"/>
            <w:rPrChange w:id="6147" w:author="Sharon Shenhav" w:date="2020-09-28T21:16:00Z">
              <w:rPr>
                <w:rFonts w:ascii="Arial" w:eastAsia="Times New Roman" w:hAnsi="Arial" w:cs="Arial"/>
                <w:color w:val="000000" w:themeColor="text1"/>
              </w:rPr>
            </w:rPrChange>
          </w:rPr>
          <w:t xml:space="preserve">might </w:t>
        </w:r>
      </w:ins>
      <w:r w:rsidR="00F93485" w:rsidRPr="00B63031">
        <w:rPr>
          <w:rFonts w:ascii="Times New Roman" w:eastAsia="Times New Roman" w:hAnsi="Times New Roman" w:cs="Times New Roman"/>
          <w:color w:val="000000" w:themeColor="text1"/>
          <w:rPrChange w:id="6148" w:author="Sharon Shenhav" w:date="2020-09-28T21:16:00Z">
            <w:rPr>
              <w:rFonts w:ascii="Arial" w:eastAsia="Times New Roman" w:hAnsi="Arial" w:cs="Arial"/>
              <w:color w:val="000000" w:themeColor="text1"/>
            </w:rPr>
          </w:rPrChange>
        </w:rPr>
        <w:t xml:space="preserve">say that </w:t>
      </w:r>
      <w:del w:id="6149" w:author="Sharon Shenhav" w:date="2020-09-27T14:30:00Z">
        <w:r w:rsidR="00F93485" w:rsidRPr="00B63031" w:rsidDel="00EA393E">
          <w:rPr>
            <w:rFonts w:ascii="Times New Roman" w:eastAsia="Times New Roman" w:hAnsi="Times New Roman" w:cs="Times New Roman"/>
            <w:color w:val="000000" w:themeColor="text1"/>
            <w:rPrChange w:id="6150" w:author="Sharon Shenhav" w:date="2020-09-28T21:16:00Z">
              <w:rPr>
                <w:rFonts w:ascii="Arial" w:eastAsia="Times New Roman" w:hAnsi="Arial" w:cs="Arial"/>
                <w:color w:val="000000" w:themeColor="text1"/>
              </w:rPr>
            </w:rPrChange>
          </w:rPr>
          <w:lastRenderedPageBreak/>
          <w:delText xml:space="preserve">there are </w:delText>
        </w:r>
      </w:del>
      <w:r w:rsidR="00F93485" w:rsidRPr="00B63031">
        <w:rPr>
          <w:rFonts w:ascii="Times New Roman" w:eastAsia="Times New Roman" w:hAnsi="Times New Roman" w:cs="Times New Roman"/>
          <w:color w:val="000000" w:themeColor="text1"/>
          <w:rPrChange w:id="6151" w:author="Sharon Shenhav" w:date="2020-09-28T21:16:00Z">
            <w:rPr>
              <w:rFonts w:ascii="Arial" w:eastAsia="Times New Roman" w:hAnsi="Arial" w:cs="Arial"/>
              <w:color w:val="000000" w:themeColor="text1"/>
            </w:rPr>
          </w:rPrChange>
        </w:rPr>
        <w:t xml:space="preserve">gaps or barriers </w:t>
      </w:r>
      <w:ins w:id="6152" w:author="Sharon Shenhav" w:date="2020-09-27T14:31:00Z">
        <w:r w:rsidR="005F7D44" w:rsidRPr="00B63031">
          <w:rPr>
            <w:rFonts w:ascii="Times New Roman" w:eastAsia="Times New Roman" w:hAnsi="Times New Roman" w:cs="Times New Roman"/>
            <w:color w:val="000000" w:themeColor="text1"/>
            <w:rPrChange w:id="6153" w:author="Sharon Shenhav" w:date="2020-09-28T21:16:00Z">
              <w:rPr>
                <w:rFonts w:ascii="Arial" w:eastAsia="Times New Roman" w:hAnsi="Arial" w:cs="Arial"/>
                <w:color w:val="000000" w:themeColor="text1"/>
              </w:rPr>
            </w:rPrChange>
          </w:rPr>
          <w:t>are present</w:t>
        </w:r>
      </w:ins>
      <w:ins w:id="6154" w:author="Sharon Shenhav" w:date="2020-09-27T14:30:00Z">
        <w:r w:rsidR="00EA393E" w:rsidRPr="00B63031">
          <w:rPr>
            <w:rFonts w:ascii="Times New Roman" w:eastAsia="Times New Roman" w:hAnsi="Times New Roman" w:cs="Times New Roman"/>
            <w:color w:val="000000" w:themeColor="text1"/>
            <w:rPrChange w:id="6155" w:author="Sharon Shenhav" w:date="2020-09-28T21:16:00Z">
              <w:rPr>
                <w:rFonts w:ascii="Arial" w:eastAsia="Times New Roman" w:hAnsi="Arial" w:cs="Arial"/>
                <w:color w:val="000000" w:themeColor="text1"/>
              </w:rPr>
            </w:rPrChange>
          </w:rPr>
          <w:t xml:space="preserve"> </w:t>
        </w:r>
      </w:ins>
      <w:del w:id="6156" w:author="Sharon Shenhav" w:date="2020-09-27T14:31:00Z">
        <w:r w:rsidR="00F93485" w:rsidRPr="00B63031" w:rsidDel="00AD2D96">
          <w:rPr>
            <w:rFonts w:ascii="Times New Roman" w:eastAsia="Times New Roman" w:hAnsi="Times New Roman" w:cs="Times New Roman"/>
            <w:color w:val="000000" w:themeColor="text1"/>
            <w:rPrChange w:id="6157" w:author="Sharon Shenhav" w:date="2020-09-28T21:16:00Z">
              <w:rPr>
                <w:rFonts w:ascii="Arial" w:eastAsia="Times New Roman" w:hAnsi="Arial" w:cs="Arial"/>
                <w:color w:val="000000" w:themeColor="text1"/>
              </w:rPr>
            </w:rPrChange>
          </w:rPr>
          <w:delText>in the flow of</w:delText>
        </w:r>
      </w:del>
      <w:ins w:id="6158" w:author="Sharon Shenhav" w:date="2020-09-27T14:31:00Z">
        <w:r w:rsidR="00AD2D96" w:rsidRPr="00B63031">
          <w:rPr>
            <w:rFonts w:ascii="Times New Roman" w:eastAsia="Times New Roman" w:hAnsi="Times New Roman" w:cs="Times New Roman"/>
            <w:color w:val="000000" w:themeColor="text1"/>
            <w:rPrChange w:id="6159" w:author="Sharon Shenhav" w:date="2020-09-28T21:16:00Z">
              <w:rPr>
                <w:rFonts w:ascii="Arial" w:eastAsia="Times New Roman" w:hAnsi="Arial" w:cs="Arial"/>
                <w:color w:val="000000" w:themeColor="text1"/>
              </w:rPr>
            </w:rPrChange>
          </w:rPr>
          <w:t>as</w:t>
        </w:r>
      </w:ins>
      <w:r w:rsidR="00F93485" w:rsidRPr="00B63031">
        <w:rPr>
          <w:rFonts w:ascii="Times New Roman" w:eastAsia="Times New Roman" w:hAnsi="Times New Roman" w:cs="Times New Roman"/>
          <w:color w:val="000000" w:themeColor="text1"/>
          <w:rPrChange w:id="6160" w:author="Sharon Shenhav" w:date="2020-09-28T21:16:00Z">
            <w:rPr>
              <w:rFonts w:ascii="Arial" w:eastAsia="Times New Roman" w:hAnsi="Arial" w:cs="Arial"/>
              <w:color w:val="000000" w:themeColor="text1"/>
            </w:rPr>
          </w:rPrChange>
        </w:rPr>
        <w:t xml:space="preserve"> ideas and knowledge</w:t>
      </w:r>
      <w:ins w:id="6161" w:author="Sharon Shenhav" w:date="2020-09-27T14:31:00Z">
        <w:r w:rsidR="00AD2D96" w:rsidRPr="00B63031">
          <w:rPr>
            <w:rFonts w:ascii="Times New Roman" w:eastAsia="Times New Roman" w:hAnsi="Times New Roman" w:cs="Times New Roman"/>
            <w:color w:val="000000" w:themeColor="text1"/>
            <w:rPrChange w:id="6162" w:author="Sharon Shenhav" w:date="2020-09-28T21:16:00Z">
              <w:rPr>
                <w:rFonts w:ascii="Arial" w:eastAsia="Times New Roman" w:hAnsi="Arial" w:cs="Arial"/>
                <w:color w:val="000000" w:themeColor="text1"/>
              </w:rPr>
            </w:rPrChange>
          </w:rPr>
          <w:t xml:space="preserve"> flow</w:t>
        </w:r>
        <w:r w:rsidR="006F6F32" w:rsidRPr="00B63031">
          <w:rPr>
            <w:rFonts w:ascii="Times New Roman" w:eastAsia="Times New Roman" w:hAnsi="Times New Roman" w:cs="Times New Roman"/>
            <w:color w:val="000000" w:themeColor="text1"/>
            <w:rPrChange w:id="6163" w:author="Sharon Shenhav" w:date="2020-09-28T21:16:00Z">
              <w:rPr>
                <w:rFonts w:ascii="Arial" w:eastAsia="Times New Roman" w:hAnsi="Arial" w:cs="Arial"/>
                <w:color w:val="000000" w:themeColor="text1"/>
              </w:rPr>
            </w:rPrChange>
          </w:rPr>
          <w:t xml:space="preserve"> down</w:t>
        </w:r>
      </w:ins>
      <w:r w:rsidR="00F93485" w:rsidRPr="00B63031">
        <w:rPr>
          <w:rFonts w:ascii="Times New Roman" w:eastAsia="Times New Roman" w:hAnsi="Times New Roman" w:cs="Times New Roman"/>
          <w:color w:val="000000" w:themeColor="text1"/>
          <w:rPrChange w:id="6164" w:author="Sharon Shenhav" w:date="2020-09-28T21:16:00Z">
            <w:rPr>
              <w:rFonts w:ascii="Arial" w:eastAsia="Times New Roman" w:hAnsi="Arial" w:cs="Arial"/>
              <w:color w:val="000000" w:themeColor="text1"/>
            </w:rPr>
          </w:rPrChange>
        </w:rPr>
        <w:t xml:space="preserve"> from the </w:t>
      </w:r>
      <w:ins w:id="6165" w:author="Sharon Shenhav" w:date="2020-09-27T14:30:00Z">
        <w:r w:rsidR="00EA393E" w:rsidRPr="00B63031">
          <w:rPr>
            <w:rFonts w:ascii="Times New Roman" w:eastAsia="Times New Roman" w:hAnsi="Times New Roman" w:cs="Times New Roman"/>
            <w:color w:val="000000" w:themeColor="text1"/>
            <w:rPrChange w:id="6166" w:author="Sharon Shenhav" w:date="2020-09-28T21:16:00Z">
              <w:rPr>
                <w:rFonts w:ascii="Arial" w:eastAsia="Times New Roman" w:hAnsi="Arial" w:cs="Arial"/>
                <w:color w:val="000000" w:themeColor="text1"/>
              </w:rPr>
            </w:rPrChange>
          </w:rPr>
          <w:t>m</w:t>
        </w:r>
      </w:ins>
      <w:del w:id="6167" w:author="Sharon Shenhav" w:date="2020-09-27T14:30:00Z">
        <w:r w:rsidR="00F93485" w:rsidRPr="00B63031" w:rsidDel="00EA393E">
          <w:rPr>
            <w:rFonts w:ascii="Times New Roman" w:eastAsia="Times New Roman" w:hAnsi="Times New Roman" w:cs="Times New Roman"/>
            <w:color w:val="000000" w:themeColor="text1"/>
            <w:rPrChange w:id="6168" w:author="Sharon Shenhav" w:date="2020-09-28T21:16:00Z">
              <w:rPr>
                <w:rFonts w:ascii="Arial" w:eastAsia="Times New Roman" w:hAnsi="Arial" w:cs="Arial"/>
                <w:color w:val="000000" w:themeColor="text1"/>
              </w:rPr>
            </w:rPrChange>
          </w:rPr>
          <w:delText>M</w:delText>
        </w:r>
      </w:del>
      <w:r w:rsidR="00F93485" w:rsidRPr="00B63031">
        <w:rPr>
          <w:rFonts w:ascii="Times New Roman" w:eastAsia="Times New Roman" w:hAnsi="Times New Roman" w:cs="Times New Roman"/>
          <w:color w:val="000000" w:themeColor="text1"/>
          <w:rPrChange w:id="6169" w:author="Sharon Shenhav" w:date="2020-09-28T21:16:00Z">
            <w:rPr>
              <w:rFonts w:ascii="Arial" w:eastAsia="Times New Roman" w:hAnsi="Arial" w:cs="Arial"/>
              <w:color w:val="000000" w:themeColor="text1"/>
            </w:rPr>
          </w:rPrChange>
        </w:rPr>
        <w:t xml:space="preserve">acro level </w:t>
      </w:r>
      <w:del w:id="6170" w:author="Sharon Shenhav" w:date="2020-09-27T14:31:00Z">
        <w:r w:rsidR="00F93485" w:rsidRPr="00B63031" w:rsidDel="006F6F32">
          <w:rPr>
            <w:rFonts w:ascii="Times New Roman" w:eastAsia="Times New Roman" w:hAnsi="Times New Roman" w:cs="Times New Roman"/>
            <w:color w:val="000000" w:themeColor="text1"/>
            <w:rPrChange w:id="6171" w:author="Sharon Shenhav" w:date="2020-09-28T21:16:00Z">
              <w:rPr>
                <w:rFonts w:ascii="Arial" w:eastAsia="Times New Roman" w:hAnsi="Arial" w:cs="Arial"/>
                <w:color w:val="000000" w:themeColor="text1"/>
              </w:rPr>
            </w:rPrChange>
          </w:rPr>
          <w:delText xml:space="preserve">down </w:delText>
        </w:r>
      </w:del>
      <w:r w:rsidR="00F93485" w:rsidRPr="00B63031">
        <w:rPr>
          <w:rFonts w:ascii="Times New Roman" w:eastAsia="Times New Roman" w:hAnsi="Times New Roman" w:cs="Times New Roman"/>
          <w:color w:val="000000" w:themeColor="text1"/>
          <w:rPrChange w:id="6172" w:author="Sharon Shenhav" w:date="2020-09-28T21:16:00Z">
            <w:rPr>
              <w:rFonts w:ascii="Arial" w:eastAsia="Times New Roman" w:hAnsi="Arial" w:cs="Arial"/>
              <w:color w:val="000000" w:themeColor="text1"/>
            </w:rPr>
          </w:rPrChange>
        </w:rPr>
        <w:t xml:space="preserve">to the </w:t>
      </w:r>
      <w:ins w:id="6173" w:author="Sharon Shenhav" w:date="2020-09-27T14:30:00Z">
        <w:r w:rsidR="00EA393E" w:rsidRPr="00B63031">
          <w:rPr>
            <w:rFonts w:ascii="Times New Roman" w:eastAsia="Times New Roman" w:hAnsi="Times New Roman" w:cs="Times New Roman"/>
            <w:color w:val="000000" w:themeColor="text1"/>
            <w:rPrChange w:id="6174" w:author="Sharon Shenhav" w:date="2020-09-28T21:16:00Z">
              <w:rPr>
                <w:rFonts w:ascii="Arial" w:eastAsia="Times New Roman" w:hAnsi="Arial" w:cs="Arial"/>
                <w:color w:val="000000" w:themeColor="text1"/>
              </w:rPr>
            </w:rPrChange>
          </w:rPr>
          <w:t>m</w:t>
        </w:r>
      </w:ins>
      <w:del w:id="6175" w:author="Sharon Shenhav" w:date="2020-09-27T14:30:00Z">
        <w:r w:rsidR="00F93485" w:rsidRPr="00B63031" w:rsidDel="00EA393E">
          <w:rPr>
            <w:rFonts w:ascii="Times New Roman" w:eastAsia="Times New Roman" w:hAnsi="Times New Roman" w:cs="Times New Roman"/>
            <w:color w:val="000000" w:themeColor="text1"/>
            <w:rPrChange w:id="6176" w:author="Sharon Shenhav" w:date="2020-09-28T21:16:00Z">
              <w:rPr>
                <w:rFonts w:ascii="Arial" w:eastAsia="Times New Roman" w:hAnsi="Arial" w:cs="Arial"/>
                <w:color w:val="000000" w:themeColor="text1"/>
              </w:rPr>
            </w:rPrChange>
          </w:rPr>
          <w:delText>M</w:delText>
        </w:r>
      </w:del>
      <w:r w:rsidR="00F93485" w:rsidRPr="00B63031">
        <w:rPr>
          <w:rFonts w:ascii="Times New Roman" w:eastAsia="Times New Roman" w:hAnsi="Times New Roman" w:cs="Times New Roman"/>
          <w:color w:val="000000" w:themeColor="text1"/>
          <w:rPrChange w:id="6177" w:author="Sharon Shenhav" w:date="2020-09-28T21:16:00Z">
            <w:rPr>
              <w:rFonts w:ascii="Arial" w:eastAsia="Times New Roman" w:hAnsi="Arial" w:cs="Arial"/>
              <w:color w:val="000000" w:themeColor="text1"/>
            </w:rPr>
          </w:rPrChange>
        </w:rPr>
        <w:t xml:space="preserve">icro level of social interaction. Although the </w:t>
      </w:r>
      <w:ins w:id="6178" w:author="Sharon Shenhav" w:date="2020-09-27T14:32:00Z">
        <w:r w:rsidR="006F6F32" w:rsidRPr="00B63031">
          <w:rPr>
            <w:rFonts w:ascii="Times New Roman" w:eastAsia="Times New Roman" w:hAnsi="Times New Roman" w:cs="Times New Roman"/>
            <w:color w:val="000000" w:themeColor="text1"/>
            <w:rPrChange w:id="6179" w:author="Sharon Shenhav" w:date="2020-09-28T21:16:00Z">
              <w:rPr>
                <w:rFonts w:ascii="Arial" w:eastAsia="Times New Roman" w:hAnsi="Arial" w:cs="Arial"/>
                <w:color w:val="000000" w:themeColor="text1"/>
              </w:rPr>
            </w:rPrChange>
          </w:rPr>
          <w:t xml:space="preserve">current </w:t>
        </w:r>
      </w:ins>
      <w:r w:rsidR="00F93485" w:rsidRPr="00B63031">
        <w:rPr>
          <w:rFonts w:ascii="Times New Roman" w:eastAsia="Times New Roman" w:hAnsi="Times New Roman" w:cs="Times New Roman"/>
          <w:color w:val="000000" w:themeColor="text1"/>
          <w:rPrChange w:id="6180" w:author="Sharon Shenhav" w:date="2020-09-28T21:16:00Z">
            <w:rPr>
              <w:rFonts w:ascii="Arial" w:eastAsia="Times New Roman" w:hAnsi="Arial" w:cs="Arial"/>
              <w:color w:val="000000" w:themeColor="text1"/>
            </w:rPr>
          </w:rPrChange>
        </w:rPr>
        <w:t>research focused on the interaction between provider and recipient</w:t>
      </w:r>
      <w:r w:rsidR="006B63EB" w:rsidRPr="00B63031">
        <w:rPr>
          <w:rFonts w:ascii="Times New Roman" w:eastAsia="Times New Roman" w:hAnsi="Times New Roman" w:cs="Times New Roman"/>
          <w:color w:val="000000" w:themeColor="text1"/>
          <w:rPrChange w:id="6181" w:author="Sharon Shenhav" w:date="2020-09-28T21:16:00Z">
            <w:rPr>
              <w:rFonts w:ascii="Arial" w:eastAsia="Times New Roman" w:hAnsi="Arial" w:cs="Arial"/>
              <w:color w:val="000000" w:themeColor="text1"/>
            </w:rPr>
          </w:rPrChange>
        </w:rPr>
        <w:t xml:space="preserve"> (micro level)</w:t>
      </w:r>
      <w:r w:rsidR="00F93485" w:rsidRPr="00B63031">
        <w:rPr>
          <w:rFonts w:ascii="Times New Roman" w:eastAsia="Times New Roman" w:hAnsi="Times New Roman" w:cs="Times New Roman"/>
          <w:color w:val="000000" w:themeColor="text1"/>
          <w:rPrChange w:id="6182" w:author="Sharon Shenhav" w:date="2020-09-28T21:16:00Z">
            <w:rPr>
              <w:rFonts w:ascii="Arial" w:eastAsia="Times New Roman" w:hAnsi="Arial" w:cs="Arial"/>
              <w:color w:val="000000" w:themeColor="text1"/>
            </w:rPr>
          </w:rPrChange>
        </w:rPr>
        <w:t>,</w:t>
      </w:r>
      <w:r w:rsidR="006B63EB" w:rsidRPr="00B63031">
        <w:rPr>
          <w:rFonts w:ascii="Times New Roman" w:eastAsia="Times New Roman" w:hAnsi="Times New Roman" w:cs="Times New Roman"/>
          <w:color w:val="000000" w:themeColor="text1"/>
          <w:rPrChange w:id="6183" w:author="Sharon Shenhav" w:date="2020-09-28T21:16:00Z">
            <w:rPr>
              <w:rFonts w:ascii="Arial" w:eastAsia="Times New Roman" w:hAnsi="Arial" w:cs="Arial"/>
              <w:color w:val="000000" w:themeColor="text1"/>
            </w:rPr>
          </w:rPrChange>
        </w:rPr>
        <w:t xml:space="preserve"> </w:t>
      </w:r>
      <w:r w:rsidR="00F93485" w:rsidRPr="00B63031">
        <w:rPr>
          <w:rFonts w:ascii="Times New Roman" w:eastAsia="Times New Roman" w:hAnsi="Times New Roman" w:cs="Times New Roman"/>
          <w:color w:val="000000" w:themeColor="text1"/>
          <w:rPrChange w:id="6184" w:author="Sharon Shenhav" w:date="2020-09-28T21:16:00Z">
            <w:rPr>
              <w:rFonts w:ascii="Arial" w:eastAsia="Times New Roman" w:hAnsi="Arial" w:cs="Arial"/>
              <w:color w:val="000000" w:themeColor="text1"/>
            </w:rPr>
          </w:rPrChange>
        </w:rPr>
        <w:t xml:space="preserve">its results are relevant </w:t>
      </w:r>
      <w:r w:rsidR="006B63EB" w:rsidRPr="00B63031">
        <w:rPr>
          <w:rFonts w:ascii="Times New Roman" w:eastAsia="Times New Roman" w:hAnsi="Times New Roman" w:cs="Times New Roman"/>
          <w:color w:val="000000" w:themeColor="text1"/>
          <w:rPrChange w:id="6185" w:author="Sharon Shenhav" w:date="2020-09-28T21:16:00Z">
            <w:rPr>
              <w:rFonts w:ascii="Arial" w:eastAsia="Times New Roman" w:hAnsi="Arial" w:cs="Arial"/>
              <w:color w:val="000000" w:themeColor="text1"/>
            </w:rPr>
          </w:rPrChange>
        </w:rPr>
        <w:t>to</w:t>
      </w:r>
      <w:r w:rsidR="00F93485" w:rsidRPr="00B63031">
        <w:rPr>
          <w:rFonts w:ascii="Times New Roman" w:eastAsia="Times New Roman" w:hAnsi="Times New Roman" w:cs="Times New Roman"/>
          <w:color w:val="000000" w:themeColor="text1"/>
          <w:rPrChange w:id="6186" w:author="Sharon Shenhav" w:date="2020-09-28T21:16:00Z">
            <w:rPr>
              <w:rFonts w:ascii="Arial" w:eastAsia="Times New Roman" w:hAnsi="Arial" w:cs="Arial"/>
              <w:color w:val="000000" w:themeColor="text1"/>
            </w:rPr>
          </w:rPrChange>
        </w:rPr>
        <w:t xml:space="preserve"> </w:t>
      </w:r>
      <w:r w:rsidR="00AE4557" w:rsidRPr="00B63031">
        <w:rPr>
          <w:rFonts w:ascii="Times New Roman" w:eastAsia="Times New Roman" w:hAnsi="Times New Roman" w:cs="Times New Roman"/>
          <w:color w:val="000000" w:themeColor="text1"/>
          <w:rPrChange w:id="6187" w:author="Sharon Shenhav" w:date="2020-09-28T21:16:00Z">
            <w:rPr>
              <w:rFonts w:ascii="Arial" w:eastAsia="Times New Roman" w:hAnsi="Arial" w:cs="Arial"/>
              <w:color w:val="000000" w:themeColor="text1"/>
            </w:rPr>
          </w:rPrChange>
        </w:rPr>
        <w:t>policy change (</w:t>
      </w:r>
      <w:ins w:id="6188" w:author="Sharon Shenhav" w:date="2020-09-27T14:32:00Z">
        <w:r w:rsidR="00E161ED" w:rsidRPr="00B63031">
          <w:rPr>
            <w:rFonts w:ascii="Times New Roman" w:eastAsia="Times New Roman" w:hAnsi="Times New Roman" w:cs="Times New Roman"/>
            <w:color w:val="000000" w:themeColor="text1"/>
            <w:rPrChange w:id="6189" w:author="Sharon Shenhav" w:date="2020-09-28T21:16:00Z">
              <w:rPr>
                <w:rFonts w:ascii="Arial" w:eastAsia="Times New Roman" w:hAnsi="Arial" w:cs="Arial"/>
                <w:color w:val="000000" w:themeColor="text1"/>
              </w:rPr>
            </w:rPrChange>
          </w:rPr>
          <w:t>m</w:t>
        </w:r>
      </w:ins>
      <w:del w:id="6190" w:author="Sharon Shenhav" w:date="2020-09-27T14:32:00Z">
        <w:r w:rsidR="006B63EB" w:rsidRPr="00B63031" w:rsidDel="00E161ED">
          <w:rPr>
            <w:rFonts w:ascii="Times New Roman" w:eastAsia="Times New Roman" w:hAnsi="Times New Roman" w:cs="Times New Roman"/>
            <w:color w:val="000000" w:themeColor="text1"/>
            <w:rPrChange w:id="6191" w:author="Sharon Shenhav" w:date="2020-09-28T21:16:00Z">
              <w:rPr>
                <w:rFonts w:ascii="Arial" w:eastAsia="Times New Roman" w:hAnsi="Arial" w:cs="Arial"/>
                <w:color w:val="000000" w:themeColor="text1"/>
              </w:rPr>
            </w:rPrChange>
          </w:rPr>
          <w:delText>M</w:delText>
        </w:r>
      </w:del>
      <w:r w:rsidR="00F93485" w:rsidRPr="00B63031">
        <w:rPr>
          <w:rFonts w:ascii="Times New Roman" w:eastAsia="Times New Roman" w:hAnsi="Times New Roman" w:cs="Times New Roman"/>
          <w:color w:val="000000" w:themeColor="text1"/>
          <w:rPrChange w:id="6192" w:author="Sharon Shenhav" w:date="2020-09-28T21:16:00Z">
            <w:rPr>
              <w:rFonts w:ascii="Arial" w:eastAsia="Times New Roman" w:hAnsi="Arial" w:cs="Arial"/>
              <w:color w:val="000000" w:themeColor="text1"/>
            </w:rPr>
          </w:rPrChange>
        </w:rPr>
        <w:t>acro level</w:t>
      </w:r>
      <w:r w:rsidR="00AE4557" w:rsidRPr="00B63031">
        <w:rPr>
          <w:rFonts w:ascii="Times New Roman" w:eastAsia="Times New Roman" w:hAnsi="Times New Roman" w:cs="Times New Roman"/>
          <w:color w:val="000000" w:themeColor="text1"/>
          <w:rPrChange w:id="6193" w:author="Sharon Shenhav" w:date="2020-09-28T21:16:00Z">
            <w:rPr>
              <w:rFonts w:ascii="Arial" w:eastAsia="Times New Roman" w:hAnsi="Arial" w:cs="Arial"/>
              <w:color w:val="000000" w:themeColor="text1"/>
            </w:rPr>
          </w:rPrChange>
        </w:rPr>
        <w:t>)</w:t>
      </w:r>
      <w:r w:rsidR="00F93485" w:rsidRPr="00B63031">
        <w:rPr>
          <w:rFonts w:ascii="Times New Roman" w:eastAsia="Times New Roman" w:hAnsi="Times New Roman" w:cs="Times New Roman"/>
          <w:color w:val="000000" w:themeColor="text1"/>
          <w:rPrChange w:id="6194" w:author="Sharon Shenhav" w:date="2020-09-28T21:16:00Z">
            <w:rPr>
              <w:rFonts w:ascii="Arial" w:eastAsia="Times New Roman" w:hAnsi="Arial" w:cs="Arial"/>
              <w:color w:val="000000" w:themeColor="text1"/>
            </w:rPr>
          </w:rPrChange>
        </w:rPr>
        <w:t xml:space="preserve"> as well.   </w:t>
      </w:r>
    </w:p>
    <w:p w14:paraId="2FEC0D20" w14:textId="77777777" w:rsidR="00DD02BA" w:rsidRPr="00B63031" w:rsidRDefault="00DD02BA" w:rsidP="009C3B12">
      <w:pPr>
        <w:spacing w:line="480" w:lineRule="auto"/>
        <w:ind w:firstLine="720"/>
        <w:jc w:val="both"/>
        <w:rPr>
          <w:rFonts w:ascii="Times New Roman" w:eastAsia="Times New Roman" w:hAnsi="Times New Roman" w:cs="Times New Roman"/>
          <w:color w:val="000000" w:themeColor="text1"/>
          <w:u w:val="single"/>
          <w:rPrChange w:id="6195" w:author="Sharon Shenhav" w:date="2020-09-28T21:16:00Z">
            <w:rPr>
              <w:rFonts w:ascii="Arial" w:eastAsia="Times New Roman" w:hAnsi="Arial" w:cs="Arial"/>
              <w:color w:val="000000" w:themeColor="text1"/>
              <w:u w:val="single"/>
            </w:rPr>
          </w:rPrChange>
        </w:rPr>
        <w:pPrChange w:id="6196" w:author="Sharon Shenhav" w:date="2020-09-28T21:16:00Z">
          <w:pPr>
            <w:spacing w:line="360" w:lineRule="auto"/>
            <w:jc w:val="both"/>
          </w:pPr>
        </w:pPrChange>
      </w:pPr>
    </w:p>
    <w:p w14:paraId="0DC048AA" w14:textId="28E208A0" w:rsidR="00AE4557" w:rsidRPr="00B63031" w:rsidRDefault="002976A6" w:rsidP="009C3B12">
      <w:pPr>
        <w:spacing w:line="480" w:lineRule="auto"/>
        <w:jc w:val="both"/>
        <w:rPr>
          <w:rFonts w:ascii="Times New Roman" w:eastAsia="Times New Roman" w:hAnsi="Times New Roman" w:cs="Times New Roman"/>
          <w:color w:val="000000" w:themeColor="text1"/>
          <w:rPrChange w:id="6197" w:author="Sharon Shenhav" w:date="2020-09-28T21:16:00Z">
            <w:rPr>
              <w:rFonts w:ascii="Arial" w:eastAsia="Times New Roman" w:hAnsi="Arial" w:cs="Arial"/>
              <w:color w:val="000000" w:themeColor="text1"/>
            </w:rPr>
          </w:rPrChange>
        </w:rPr>
        <w:pPrChange w:id="6198" w:author="Sharon Shenhav" w:date="2020-09-28T21:16:00Z">
          <w:pPr>
            <w:spacing w:line="360" w:lineRule="auto"/>
            <w:jc w:val="both"/>
          </w:pPr>
        </w:pPrChange>
      </w:pPr>
      <w:r w:rsidRPr="00B63031">
        <w:rPr>
          <w:rFonts w:ascii="Times New Roman" w:eastAsia="Times New Roman" w:hAnsi="Times New Roman" w:cs="Times New Roman"/>
          <w:b/>
          <w:bCs/>
          <w:i/>
          <w:iCs/>
          <w:color w:val="000000" w:themeColor="text1"/>
          <w:rPrChange w:id="6199" w:author="Sharon Shenhav" w:date="2020-09-28T21:16:00Z">
            <w:rPr>
              <w:rFonts w:ascii="Arial" w:eastAsia="Times New Roman" w:hAnsi="Arial" w:cs="Arial"/>
              <w:b/>
              <w:bCs/>
              <w:i/>
              <w:iCs/>
              <w:color w:val="000000" w:themeColor="text1"/>
            </w:rPr>
          </w:rPrChange>
        </w:rPr>
        <w:t>Implication</w:t>
      </w:r>
      <w:ins w:id="6200" w:author="Sharon Shenhav" w:date="2020-09-27T14:32:00Z">
        <w:r w:rsidR="00E161ED" w:rsidRPr="00B63031">
          <w:rPr>
            <w:rFonts w:ascii="Times New Roman" w:eastAsia="Times New Roman" w:hAnsi="Times New Roman" w:cs="Times New Roman"/>
            <w:b/>
            <w:bCs/>
            <w:i/>
            <w:iCs/>
            <w:color w:val="000000" w:themeColor="text1"/>
            <w:rPrChange w:id="6201" w:author="Sharon Shenhav" w:date="2020-09-28T21:16:00Z">
              <w:rPr>
                <w:rFonts w:ascii="Arial" w:eastAsia="Times New Roman" w:hAnsi="Arial" w:cs="Arial"/>
                <w:b/>
                <w:bCs/>
                <w:i/>
                <w:iCs/>
                <w:color w:val="000000" w:themeColor="text1"/>
              </w:rPr>
            </w:rPrChange>
          </w:rPr>
          <w:t>s</w:t>
        </w:r>
      </w:ins>
      <w:r w:rsidRPr="00B63031">
        <w:rPr>
          <w:rFonts w:ascii="Times New Roman" w:eastAsia="Times New Roman" w:hAnsi="Times New Roman" w:cs="Times New Roman"/>
          <w:b/>
          <w:bCs/>
          <w:i/>
          <w:iCs/>
          <w:color w:val="000000" w:themeColor="text1"/>
          <w:rPrChange w:id="6202" w:author="Sharon Shenhav" w:date="2020-09-28T21:16:00Z">
            <w:rPr>
              <w:rFonts w:ascii="Arial" w:eastAsia="Times New Roman" w:hAnsi="Arial" w:cs="Arial"/>
              <w:b/>
              <w:bCs/>
              <w:i/>
              <w:iCs/>
              <w:color w:val="000000" w:themeColor="text1"/>
            </w:rPr>
          </w:rPrChange>
        </w:rPr>
        <w:t xml:space="preserve"> for policy change</w:t>
      </w:r>
      <w:r w:rsidR="00730AAC" w:rsidRPr="00B63031">
        <w:rPr>
          <w:rFonts w:ascii="Times New Roman" w:eastAsia="Times New Roman" w:hAnsi="Times New Roman" w:cs="Times New Roman"/>
          <w:color w:val="000000" w:themeColor="text1"/>
          <w:rPrChange w:id="6203" w:author="Sharon Shenhav" w:date="2020-09-28T21:16:00Z">
            <w:rPr>
              <w:rFonts w:ascii="Arial" w:eastAsia="Times New Roman" w:hAnsi="Arial" w:cs="Arial"/>
              <w:color w:val="000000" w:themeColor="text1"/>
            </w:rPr>
          </w:rPrChange>
        </w:rPr>
        <w:t xml:space="preserve">. </w:t>
      </w:r>
      <w:r w:rsidR="00AE4557" w:rsidRPr="00B63031">
        <w:rPr>
          <w:rFonts w:ascii="Times New Roman" w:eastAsia="Times New Roman" w:hAnsi="Times New Roman" w:cs="Times New Roman"/>
          <w:color w:val="000000" w:themeColor="text1"/>
          <w:rPrChange w:id="6204" w:author="Sharon Shenhav" w:date="2020-09-28T21:16:00Z">
            <w:rPr>
              <w:rFonts w:ascii="Arial" w:eastAsia="Times New Roman" w:hAnsi="Arial" w:cs="Arial"/>
              <w:color w:val="000000" w:themeColor="text1"/>
            </w:rPr>
          </w:rPrChange>
        </w:rPr>
        <w:t xml:space="preserve">Successful implementation of </w:t>
      </w:r>
      <w:r w:rsidR="00AE4557" w:rsidRPr="00B63031">
        <w:rPr>
          <w:rFonts w:ascii="Times New Roman" w:eastAsia="Times New Roman" w:hAnsi="Times New Roman" w:cs="Times New Roman"/>
          <w:i/>
          <w:iCs/>
          <w:color w:val="000000" w:themeColor="text1"/>
          <w:rPrChange w:id="6205" w:author="Sharon Shenhav" w:date="2020-09-28T21:16:00Z">
            <w:rPr>
              <w:rFonts w:ascii="Arial" w:eastAsia="Times New Roman" w:hAnsi="Arial" w:cs="Arial"/>
              <w:color w:val="000000" w:themeColor="text1"/>
            </w:rPr>
          </w:rPrChange>
        </w:rPr>
        <w:t>Dare to Dream</w:t>
      </w:r>
      <w:r w:rsidR="00AE4557" w:rsidRPr="00B63031">
        <w:rPr>
          <w:rFonts w:ascii="Times New Roman" w:eastAsia="Times New Roman" w:hAnsi="Times New Roman" w:cs="Times New Roman"/>
          <w:color w:val="000000" w:themeColor="text1"/>
          <w:rPrChange w:id="6206" w:author="Sharon Shenhav" w:date="2020-09-28T21:16:00Z">
            <w:rPr>
              <w:rFonts w:ascii="Arial" w:eastAsia="Times New Roman" w:hAnsi="Arial" w:cs="Arial"/>
              <w:color w:val="000000" w:themeColor="text1"/>
            </w:rPr>
          </w:rPrChange>
        </w:rPr>
        <w:t xml:space="preserve"> may require policy changes at the national, regional, and program level given that many programs for adults with </w:t>
      </w:r>
      <w:del w:id="6207" w:author="Sharon Shenhav" w:date="2020-09-27T14:32:00Z">
        <w:r w:rsidR="00AE4557" w:rsidRPr="00B63031" w:rsidDel="00E161ED">
          <w:rPr>
            <w:rFonts w:ascii="Times New Roman" w:eastAsia="Times New Roman" w:hAnsi="Times New Roman" w:cs="Times New Roman"/>
            <w:color w:val="000000" w:themeColor="text1"/>
            <w:rPrChange w:id="6208" w:author="Sharon Shenhav" w:date="2020-09-28T21:16:00Z">
              <w:rPr>
                <w:rFonts w:ascii="Arial" w:eastAsia="Times New Roman" w:hAnsi="Arial" w:cs="Arial"/>
                <w:color w:val="000000" w:themeColor="text1"/>
              </w:rPr>
            </w:rPrChange>
          </w:rPr>
          <w:delText>Intellectual and Developmental Disabilities</w:delText>
        </w:r>
      </w:del>
      <w:ins w:id="6209" w:author="Sharon Shenhav" w:date="2020-09-27T14:32:00Z">
        <w:r w:rsidR="00E161ED" w:rsidRPr="00B63031">
          <w:rPr>
            <w:rFonts w:ascii="Times New Roman" w:eastAsia="Times New Roman" w:hAnsi="Times New Roman" w:cs="Times New Roman"/>
            <w:color w:val="000000" w:themeColor="text1"/>
            <w:rPrChange w:id="6210" w:author="Sharon Shenhav" w:date="2020-09-28T21:16:00Z">
              <w:rPr>
                <w:rFonts w:ascii="Arial" w:eastAsia="Times New Roman" w:hAnsi="Arial" w:cs="Arial"/>
                <w:color w:val="000000" w:themeColor="text1"/>
              </w:rPr>
            </w:rPrChange>
          </w:rPr>
          <w:t>IDD</w:t>
        </w:r>
      </w:ins>
      <w:r w:rsidR="00AE4557" w:rsidRPr="00B63031">
        <w:rPr>
          <w:rFonts w:ascii="Times New Roman" w:eastAsia="Times New Roman" w:hAnsi="Times New Roman" w:cs="Times New Roman"/>
          <w:color w:val="000000" w:themeColor="text1"/>
          <w:rPrChange w:id="6211" w:author="Sharon Shenhav" w:date="2020-09-28T21:16:00Z">
            <w:rPr>
              <w:rFonts w:ascii="Arial" w:eastAsia="Times New Roman" w:hAnsi="Arial" w:cs="Arial"/>
              <w:color w:val="000000" w:themeColor="text1"/>
            </w:rPr>
          </w:rPrChange>
        </w:rPr>
        <w:t xml:space="preserve"> are often still based on a medical model. Professionals, whether teachers or social workers, have been trained to pinpoint the impairment and </w:t>
      </w:r>
      <w:ins w:id="6212" w:author="Sharon Shenhav" w:date="2020-09-27T14:32:00Z">
        <w:r w:rsidR="00430E82" w:rsidRPr="00B63031">
          <w:rPr>
            <w:rFonts w:ascii="Times New Roman" w:eastAsia="Times New Roman" w:hAnsi="Times New Roman" w:cs="Times New Roman"/>
            <w:color w:val="000000" w:themeColor="text1"/>
            <w:rPrChange w:id="6213" w:author="Sharon Shenhav" w:date="2020-09-28T21:16:00Z">
              <w:rPr>
                <w:rFonts w:ascii="Arial" w:eastAsia="Times New Roman" w:hAnsi="Arial" w:cs="Arial"/>
                <w:color w:val="000000" w:themeColor="text1"/>
              </w:rPr>
            </w:rPrChange>
          </w:rPr>
          <w:t xml:space="preserve">subsequently </w:t>
        </w:r>
      </w:ins>
      <w:r w:rsidR="00AE4557" w:rsidRPr="00B63031">
        <w:rPr>
          <w:rFonts w:ascii="Times New Roman" w:eastAsia="Times New Roman" w:hAnsi="Times New Roman" w:cs="Times New Roman"/>
          <w:color w:val="000000" w:themeColor="text1"/>
          <w:rPrChange w:id="6214" w:author="Sharon Shenhav" w:date="2020-09-28T21:16:00Z">
            <w:rPr>
              <w:rFonts w:ascii="Arial" w:eastAsia="Times New Roman" w:hAnsi="Arial" w:cs="Arial"/>
              <w:color w:val="000000" w:themeColor="text1"/>
            </w:rPr>
          </w:rPrChange>
        </w:rPr>
        <w:t xml:space="preserve">try to fix it or reduce </w:t>
      </w:r>
      <w:del w:id="6215" w:author="Sharon Shenhav" w:date="2020-09-27T14:33:00Z">
        <w:r w:rsidR="00AE4557" w:rsidRPr="00B63031" w:rsidDel="00430E82">
          <w:rPr>
            <w:rFonts w:ascii="Times New Roman" w:eastAsia="Times New Roman" w:hAnsi="Times New Roman" w:cs="Times New Roman"/>
            <w:color w:val="000000" w:themeColor="text1"/>
            <w:rPrChange w:id="6216" w:author="Sharon Shenhav" w:date="2020-09-28T21:16:00Z">
              <w:rPr>
                <w:rFonts w:ascii="Arial" w:eastAsia="Times New Roman" w:hAnsi="Arial" w:cs="Arial"/>
                <w:color w:val="000000" w:themeColor="text1"/>
              </w:rPr>
            </w:rPrChange>
          </w:rPr>
          <w:delText xml:space="preserve">the </w:delText>
        </w:r>
      </w:del>
      <w:ins w:id="6217" w:author="Sharon Shenhav" w:date="2020-09-27T14:33:00Z">
        <w:r w:rsidR="00430E82" w:rsidRPr="00B63031">
          <w:rPr>
            <w:rFonts w:ascii="Times New Roman" w:eastAsia="Times New Roman" w:hAnsi="Times New Roman" w:cs="Times New Roman"/>
            <w:color w:val="000000" w:themeColor="text1"/>
            <w:rPrChange w:id="6218" w:author="Sharon Shenhav" w:date="2020-09-28T21:16:00Z">
              <w:rPr>
                <w:rFonts w:ascii="Arial" w:eastAsia="Times New Roman" w:hAnsi="Arial" w:cs="Arial"/>
                <w:color w:val="000000" w:themeColor="text1"/>
              </w:rPr>
            </w:rPrChange>
          </w:rPr>
          <w:t xml:space="preserve">its </w:t>
        </w:r>
      </w:ins>
      <w:r w:rsidR="00AE4557" w:rsidRPr="00B63031">
        <w:rPr>
          <w:rFonts w:ascii="Times New Roman" w:eastAsia="Times New Roman" w:hAnsi="Times New Roman" w:cs="Times New Roman"/>
          <w:color w:val="000000" w:themeColor="text1"/>
          <w:rPrChange w:id="6219" w:author="Sharon Shenhav" w:date="2020-09-28T21:16:00Z">
            <w:rPr>
              <w:rFonts w:ascii="Arial" w:eastAsia="Times New Roman" w:hAnsi="Arial" w:cs="Arial"/>
              <w:color w:val="000000" w:themeColor="text1"/>
            </w:rPr>
          </w:rPrChange>
        </w:rPr>
        <w:t>effects</w:t>
      </w:r>
      <w:del w:id="6220" w:author="Sharon Shenhav" w:date="2020-09-27T14:33:00Z">
        <w:r w:rsidR="00AE4557" w:rsidRPr="00B63031" w:rsidDel="00430E82">
          <w:rPr>
            <w:rFonts w:ascii="Times New Roman" w:eastAsia="Times New Roman" w:hAnsi="Times New Roman" w:cs="Times New Roman"/>
            <w:color w:val="000000" w:themeColor="text1"/>
            <w:rPrChange w:id="6221" w:author="Sharon Shenhav" w:date="2020-09-28T21:16:00Z">
              <w:rPr>
                <w:rFonts w:ascii="Arial" w:eastAsia="Times New Roman" w:hAnsi="Arial" w:cs="Arial"/>
                <w:color w:val="000000" w:themeColor="text1"/>
              </w:rPr>
            </w:rPrChange>
          </w:rPr>
          <w:delText xml:space="preserve"> of the impairment</w:delText>
        </w:r>
      </w:del>
      <w:r w:rsidR="00AE4557" w:rsidRPr="00B63031">
        <w:rPr>
          <w:rFonts w:ascii="Times New Roman" w:eastAsia="Times New Roman" w:hAnsi="Times New Roman" w:cs="Times New Roman"/>
          <w:color w:val="000000" w:themeColor="text1"/>
          <w:rPrChange w:id="6222" w:author="Sharon Shenhav" w:date="2020-09-28T21:16:00Z">
            <w:rPr>
              <w:rFonts w:ascii="Arial" w:eastAsia="Times New Roman" w:hAnsi="Arial" w:cs="Arial"/>
              <w:color w:val="000000" w:themeColor="text1"/>
            </w:rPr>
          </w:rPrChange>
        </w:rPr>
        <w:t xml:space="preserve">. In contrast to the medical model, the social model and </w:t>
      </w:r>
      <w:ins w:id="6223" w:author="Sharon Shenhav" w:date="2020-09-27T14:33:00Z">
        <w:r w:rsidR="002B31B2" w:rsidRPr="00B63031">
          <w:rPr>
            <w:rFonts w:ascii="Times New Roman" w:eastAsia="Times New Roman" w:hAnsi="Times New Roman" w:cs="Times New Roman"/>
            <w:color w:val="000000" w:themeColor="text1"/>
            <w:rPrChange w:id="6224" w:author="Sharon Shenhav" w:date="2020-09-28T21:16:00Z">
              <w:rPr>
                <w:rFonts w:ascii="Arial" w:eastAsia="Times New Roman" w:hAnsi="Arial" w:cs="Arial"/>
                <w:color w:val="000000" w:themeColor="text1"/>
              </w:rPr>
            </w:rPrChange>
          </w:rPr>
          <w:t>h</w:t>
        </w:r>
      </w:ins>
      <w:del w:id="6225" w:author="Sharon Shenhav" w:date="2020-09-27T14:33:00Z">
        <w:r w:rsidR="00AE4557" w:rsidRPr="00B63031" w:rsidDel="002B31B2">
          <w:rPr>
            <w:rFonts w:ascii="Times New Roman" w:eastAsia="Times New Roman" w:hAnsi="Times New Roman" w:cs="Times New Roman"/>
            <w:color w:val="000000" w:themeColor="text1"/>
            <w:rPrChange w:id="6226" w:author="Sharon Shenhav" w:date="2020-09-28T21:16:00Z">
              <w:rPr>
                <w:rFonts w:ascii="Arial" w:eastAsia="Times New Roman" w:hAnsi="Arial" w:cs="Arial"/>
                <w:color w:val="000000" w:themeColor="text1"/>
              </w:rPr>
            </w:rPrChange>
          </w:rPr>
          <w:delText>H</w:delText>
        </w:r>
      </w:del>
      <w:r w:rsidR="00AE4557" w:rsidRPr="00B63031">
        <w:rPr>
          <w:rFonts w:ascii="Times New Roman" w:eastAsia="Times New Roman" w:hAnsi="Times New Roman" w:cs="Times New Roman"/>
          <w:color w:val="000000" w:themeColor="text1"/>
          <w:rPrChange w:id="6227" w:author="Sharon Shenhav" w:date="2020-09-28T21:16:00Z">
            <w:rPr>
              <w:rFonts w:ascii="Arial" w:eastAsia="Times New Roman" w:hAnsi="Arial" w:cs="Arial"/>
              <w:color w:val="000000" w:themeColor="text1"/>
            </w:rPr>
          </w:rPrChange>
        </w:rPr>
        <w:t>umanistic orientat</w:t>
      </w:r>
      <w:r w:rsidR="00DA738D" w:rsidRPr="00B63031">
        <w:rPr>
          <w:rFonts w:ascii="Times New Roman" w:eastAsia="Times New Roman" w:hAnsi="Times New Roman" w:cs="Times New Roman"/>
          <w:color w:val="000000" w:themeColor="text1"/>
          <w:rPrChange w:id="6228" w:author="Sharon Shenhav" w:date="2020-09-28T21:16:00Z">
            <w:rPr>
              <w:rFonts w:ascii="Arial" w:eastAsia="Times New Roman" w:hAnsi="Arial" w:cs="Arial"/>
              <w:color w:val="000000" w:themeColor="text1"/>
            </w:rPr>
          </w:rPrChange>
        </w:rPr>
        <w:t>i</w:t>
      </w:r>
      <w:r w:rsidR="00AE4557" w:rsidRPr="00B63031">
        <w:rPr>
          <w:rFonts w:ascii="Times New Roman" w:eastAsia="Times New Roman" w:hAnsi="Times New Roman" w:cs="Times New Roman"/>
          <w:color w:val="000000" w:themeColor="text1"/>
          <w:rPrChange w:id="6229" w:author="Sharon Shenhav" w:date="2020-09-28T21:16:00Z">
            <w:rPr>
              <w:rFonts w:ascii="Arial" w:eastAsia="Times New Roman" w:hAnsi="Arial" w:cs="Arial"/>
              <w:color w:val="000000" w:themeColor="text1"/>
            </w:rPr>
          </w:rPrChange>
        </w:rPr>
        <w:t>on helps us recognize barriers that make life harder for people with disabilities. Removing these barriers create</w:t>
      </w:r>
      <w:del w:id="6230" w:author="Sharon Shenhav" w:date="2020-09-27T14:33:00Z">
        <w:r w:rsidR="00AE4557" w:rsidRPr="00B63031" w:rsidDel="002B31B2">
          <w:rPr>
            <w:rFonts w:ascii="Times New Roman" w:eastAsia="Times New Roman" w:hAnsi="Times New Roman" w:cs="Times New Roman"/>
            <w:color w:val="000000" w:themeColor="text1"/>
            <w:rPrChange w:id="6231" w:author="Sharon Shenhav" w:date="2020-09-28T21:16:00Z">
              <w:rPr>
                <w:rFonts w:ascii="Arial" w:eastAsia="Times New Roman" w:hAnsi="Arial" w:cs="Arial"/>
                <w:color w:val="000000" w:themeColor="text1"/>
              </w:rPr>
            </w:rPrChange>
          </w:rPr>
          <w:delText>s</w:delText>
        </w:r>
      </w:del>
      <w:r w:rsidR="00AE4557" w:rsidRPr="00B63031">
        <w:rPr>
          <w:rFonts w:ascii="Times New Roman" w:eastAsia="Times New Roman" w:hAnsi="Times New Roman" w:cs="Times New Roman"/>
          <w:color w:val="000000" w:themeColor="text1"/>
          <w:rPrChange w:id="6232" w:author="Sharon Shenhav" w:date="2020-09-28T21:16:00Z">
            <w:rPr>
              <w:rFonts w:ascii="Arial" w:eastAsia="Times New Roman" w:hAnsi="Arial" w:cs="Arial"/>
              <w:color w:val="000000" w:themeColor="text1"/>
            </w:rPr>
          </w:rPrChange>
        </w:rPr>
        <w:t xml:space="preserve"> equality and offer</w:t>
      </w:r>
      <w:del w:id="6233" w:author="Sharon Shenhav" w:date="2020-09-27T14:33:00Z">
        <w:r w:rsidR="00AE4557" w:rsidRPr="00B63031" w:rsidDel="002B31B2">
          <w:rPr>
            <w:rFonts w:ascii="Times New Roman" w:eastAsia="Times New Roman" w:hAnsi="Times New Roman" w:cs="Times New Roman"/>
            <w:color w:val="000000" w:themeColor="text1"/>
            <w:rPrChange w:id="6234" w:author="Sharon Shenhav" w:date="2020-09-28T21:16:00Z">
              <w:rPr>
                <w:rFonts w:ascii="Arial" w:eastAsia="Times New Roman" w:hAnsi="Arial" w:cs="Arial"/>
                <w:color w:val="000000" w:themeColor="text1"/>
              </w:rPr>
            </w:rPrChange>
          </w:rPr>
          <w:delText>s</w:delText>
        </w:r>
      </w:del>
      <w:r w:rsidR="00AE4557" w:rsidRPr="00B63031">
        <w:rPr>
          <w:rFonts w:ascii="Times New Roman" w:eastAsia="Times New Roman" w:hAnsi="Times New Roman" w:cs="Times New Roman"/>
          <w:color w:val="000000" w:themeColor="text1"/>
          <w:rPrChange w:id="6235" w:author="Sharon Shenhav" w:date="2020-09-28T21:16:00Z">
            <w:rPr>
              <w:rFonts w:ascii="Arial" w:eastAsia="Times New Roman" w:hAnsi="Arial" w:cs="Arial"/>
              <w:color w:val="000000" w:themeColor="text1"/>
            </w:rPr>
          </w:rPrChange>
        </w:rPr>
        <w:t xml:space="preserve"> those with disabilities more independence, choice and control.</w:t>
      </w:r>
    </w:p>
    <w:p w14:paraId="24B0528A" w14:textId="25097174" w:rsidR="001F126B" w:rsidRPr="00B63031" w:rsidDel="009B2912" w:rsidRDefault="009B2912" w:rsidP="009C3B12">
      <w:pPr>
        <w:spacing w:line="480" w:lineRule="auto"/>
        <w:jc w:val="both"/>
        <w:rPr>
          <w:del w:id="6236" w:author="Sharon Shenhav" w:date="2020-09-24T12:14:00Z"/>
          <w:rFonts w:ascii="Times New Roman" w:eastAsia="Times New Roman" w:hAnsi="Times New Roman" w:cs="Times New Roman"/>
          <w:i/>
          <w:iCs/>
          <w:color w:val="000000" w:themeColor="text1"/>
          <w:rPrChange w:id="6237" w:author="Sharon Shenhav" w:date="2020-09-28T21:16:00Z">
            <w:rPr>
              <w:del w:id="6238" w:author="Sharon Shenhav" w:date="2020-09-24T12:14:00Z"/>
              <w:rFonts w:ascii="Arial" w:eastAsia="Times New Roman" w:hAnsi="Arial" w:cs="Arial"/>
              <w:color w:val="000000" w:themeColor="text1"/>
            </w:rPr>
          </w:rPrChange>
        </w:rPr>
        <w:pPrChange w:id="6239" w:author="Sharon Shenhav" w:date="2020-09-28T21:16:00Z">
          <w:pPr>
            <w:spacing w:line="360" w:lineRule="auto"/>
            <w:jc w:val="both"/>
          </w:pPr>
        </w:pPrChange>
      </w:pPr>
      <w:ins w:id="6240" w:author="Sharon Shenhav" w:date="2020-09-24T12:14:00Z">
        <w:r w:rsidRPr="00B63031">
          <w:rPr>
            <w:rFonts w:ascii="Times New Roman" w:eastAsia="Times New Roman" w:hAnsi="Times New Roman" w:cs="Times New Roman"/>
            <w:color w:val="000000" w:themeColor="text1"/>
            <w:rPrChange w:id="6241" w:author="Sharon Shenhav" w:date="2020-09-28T21:16:00Z">
              <w:rPr>
                <w:rFonts w:ascii="Arial" w:eastAsia="Times New Roman" w:hAnsi="Arial" w:cs="Arial"/>
                <w:color w:val="000000" w:themeColor="text1"/>
              </w:rPr>
            </w:rPrChange>
          </w:rPr>
          <w:tab/>
        </w:r>
      </w:ins>
    </w:p>
    <w:p w14:paraId="1B5B3521" w14:textId="68B31E30" w:rsidR="00AE4557" w:rsidRPr="00B63031" w:rsidDel="009B2912" w:rsidRDefault="00AE4557" w:rsidP="009C3B12">
      <w:pPr>
        <w:spacing w:line="480" w:lineRule="auto"/>
        <w:jc w:val="both"/>
        <w:rPr>
          <w:del w:id="6242" w:author="Sharon Shenhav" w:date="2020-09-24T12:14:00Z"/>
          <w:rFonts w:ascii="Times New Roman" w:eastAsia="Times New Roman" w:hAnsi="Times New Roman" w:cs="Times New Roman"/>
          <w:color w:val="000000" w:themeColor="text1"/>
          <w:rPrChange w:id="6243" w:author="Sharon Shenhav" w:date="2020-09-28T21:16:00Z">
            <w:rPr>
              <w:del w:id="6244" w:author="Sharon Shenhav" w:date="2020-09-24T12:14:00Z"/>
              <w:rFonts w:ascii="Arial" w:eastAsia="Times New Roman" w:hAnsi="Arial" w:cs="Arial"/>
              <w:color w:val="000000" w:themeColor="text1"/>
            </w:rPr>
          </w:rPrChange>
        </w:rPr>
        <w:pPrChange w:id="6245" w:author="Sharon Shenhav" w:date="2020-09-28T21:16:00Z">
          <w:pPr>
            <w:spacing w:line="360" w:lineRule="auto"/>
            <w:jc w:val="both"/>
          </w:pPr>
        </w:pPrChange>
      </w:pPr>
      <w:r w:rsidRPr="00B63031">
        <w:rPr>
          <w:rFonts w:ascii="Times New Roman" w:eastAsia="Times New Roman" w:hAnsi="Times New Roman" w:cs="Times New Roman"/>
          <w:i/>
          <w:iCs/>
          <w:color w:val="000000" w:themeColor="text1"/>
          <w:rPrChange w:id="6246" w:author="Sharon Shenhav" w:date="2020-09-28T21:16:00Z">
            <w:rPr>
              <w:rFonts w:ascii="Arial" w:eastAsia="Times New Roman" w:hAnsi="Arial" w:cs="Arial"/>
              <w:color w:val="000000" w:themeColor="text1"/>
            </w:rPr>
          </w:rPrChange>
        </w:rPr>
        <w:t>Dare to Dream</w:t>
      </w:r>
      <w:r w:rsidRPr="00B63031">
        <w:rPr>
          <w:rFonts w:ascii="Times New Roman" w:eastAsia="Times New Roman" w:hAnsi="Times New Roman" w:cs="Times New Roman"/>
          <w:color w:val="000000" w:themeColor="text1"/>
          <w:rPrChange w:id="6247" w:author="Sharon Shenhav" w:date="2020-09-28T21:16:00Z">
            <w:rPr>
              <w:rFonts w:ascii="Arial" w:eastAsia="Times New Roman" w:hAnsi="Arial" w:cs="Arial"/>
              <w:color w:val="000000" w:themeColor="text1"/>
            </w:rPr>
          </w:rPrChange>
        </w:rPr>
        <w:t xml:space="preserve"> is based</w:t>
      </w:r>
      <w:ins w:id="6248" w:author="Sharon Shenhav" w:date="2020-09-27T14:34:00Z">
        <w:r w:rsidR="002B31B2" w:rsidRPr="00B63031">
          <w:rPr>
            <w:rFonts w:ascii="Times New Roman" w:eastAsia="Times New Roman" w:hAnsi="Times New Roman" w:cs="Times New Roman"/>
            <w:color w:val="000000" w:themeColor="text1"/>
            <w:rPrChange w:id="6249" w:author="Sharon Shenhav" w:date="2020-09-28T21:16:00Z">
              <w:rPr>
                <w:rFonts w:ascii="Arial" w:eastAsia="Times New Roman" w:hAnsi="Arial" w:cs="Arial"/>
                <w:color w:val="000000" w:themeColor="text1"/>
              </w:rPr>
            </w:rPrChange>
          </w:rPr>
          <w:t>,</w:t>
        </w:r>
      </w:ins>
      <w:r w:rsidRPr="00B63031">
        <w:rPr>
          <w:rFonts w:ascii="Times New Roman" w:eastAsia="Times New Roman" w:hAnsi="Times New Roman" w:cs="Times New Roman"/>
          <w:color w:val="000000" w:themeColor="text1"/>
          <w:rPrChange w:id="6250" w:author="Sharon Shenhav" w:date="2020-09-28T21:16:00Z">
            <w:rPr>
              <w:rFonts w:ascii="Arial" w:eastAsia="Times New Roman" w:hAnsi="Arial" w:cs="Arial"/>
              <w:color w:val="000000" w:themeColor="text1"/>
            </w:rPr>
          </w:rPrChange>
        </w:rPr>
        <w:t xml:space="preserve"> to a large extent</w:t>
      </w:r>
      <w:ins w:id="6251" w:author="Sharon Shenhav" w:date="2020-09-27T14:34:00Z">
        <w:r w:rsidR="002B31B2" w:rsidRPr="00B63031">
          <w:rPr>
            <w:rFonts w:ascii="Times New Roman" w:eastAsia="Times New Roman" w:hAnsi="Times New Roman" w:cs="Times New Roman"/>
            <w:color w:val="000000" w:themeColor="text1"/>
            <w:rPrChange w:id="6252" w:author="Sharon Shenhav" w:date="2020-09-28T21:16:00Z">
              <w:rPr>
                <w:rFonts w:ascii="Arial" w:eastAsia="Times New Roman" w:hAnsi="Arial" w:cs="Arial"/>
                <w:color w:val="000000" w:themeColor="text1"/>
              </w:rPr>
            </w:rPrChange>
          </w:rPr>
          <w:t>,</w:t>
        </w:r>
      </w:ins>
      <w:r w:rsidRPr="00B63031">
        <w:rPr>
          <w:rFonts w:ascii="Times New Roman" w:eastAsia="Times New Roman" w:hAnsi="Times New Roman" w:cs="Times New Roman"/>
          <w:color w:val="000000" w:themeColor="text1"/>
          <w:rPrChange w:id="6253" w:author="Sharon Shenhav" w:date="2020-09-28T21:16:00Z">
            <w:rPr>
              <w:rFonts w:ascii="Arial" w:eastAsia="Times New Roman" w:hAnsi="Arial" w:cs="Arial"/>
              <w:color w:val="000000" w:themeColor="text1"/>
            </w:rPr>
          </w:rPrChange>
        </w:rPr>
        <w:t xml:space="preserve"> on a social model of disability. It recognizes that </w:t>
      </w:r>
      <w:ins w:id="6254" w:author="Sharon Shenhav" w:date="2020-09-27T14:34:00Z">
        <w:r w:rsidR="00661D17" w:rsidRPr="00B63031">
          <w:rPr>
            <w:rFonts w:ascii="Times New Roman" w:eastAsia="Times New Roman" w:hAnsi="Times New Roman" w:cs="Times New Roman"/>
            <w:color w:val="000000" w:themeColor="text1"/>
            <w:rPrChange w:id="6255" w:author="Sharon Shenhav" w:date="2020-09-28T21:16:00Z">
              <w:rPr>
                <w:rFonts w:ascii="Arial" w:eastAsia="Times New Roman" w:hAnsi="Arial" w:cs="Arial"/>
                <w:color w:val="000000" w:themeColor="text1"/>
              </w:rPr>
            </w:rPrChange>
          </w:rPr>
          <w:t>the</w:t>
        </w:r>
      </w:ins>
      <w:del w:id="6256" w:author="Sharon Shenhav" w:date="2020-09-27T14:34:00Z">
        <w:r w:rsidRPr="00B63031" w:rsidDel="00661D17">
          <w:rPr>
            <w:rFonts w:ascii="Times New Roman" w:eastAsia="Times New Roman" w:hAnsi="Times New Roman" w:cs="Times New Roman"/>
            <w:color w:val="000000" w:themeColor="text1"/>
            <w:rPrChange w:id="6257" w:author="Sharon Shenhav" w:date="2020-09-28T21:16:00Z">
              <w:rPr>
                <w:rFonts w:ascii="Arial" w:eastAsia="Times New Roman" w:hAnsi="Arial" w:cs="Arial"/>
                <w:color w:val="000000" w:themeColor="text1"/>
              </w:rPr>
            </w:rPrChange>
          </w:rPr>
          <w:delText>a</w:delText>
        </w:r>
      </w:del>
      <w:r w:rsidRPr="00B63031">
        <w:rPr>
          <w:rFonts w:ascii="Times New Roman" w:eastAsia="Times New Roman" w:hAnsi="Times New Roman" w:cs="Times New Roman"/>
          <w:color w:val="000000" w:themeColor="text1"/>
          <w:rPrChange w:id="6258" w:author="Sharon Shenhav" w:date="2020-09-28T21:16:00Z">
            <w:rPr>
              <w:rFonts w:ascii="Arial" w:eastAsia="Times New Roman" w:hAnsi="Arial" w:cs="Arial"/>
              <w:color w:val="000000" w:themeColor="text1"/>
            </w:rPr>
          </w:rPrChange>
        </w:rPr>
        <w:t xml:space="preserve"> major barrier</w:t>
      </w:r>
      <w:ins w:id="6259" w:author="Sharon Shenhav" w:date="2020-09-27T14:34:00Z">
        <w:r w:rsidR="00661D17" w:rsidRPr="00B63031">
          <w:rPr>
            <w:rFonts w:ascii="Times New Roman" w:eastAsia="Times New Roman" w:hAnsi="Times New Roman" w:cs="Times New Roman"/>
            <w:color w:val="000000" w:themeColor="text1"/>
            <w:rPrChange w:id="6260" w:author="Sharon Shenhav" w:date="2020-09-28T21:16:00Z">
              <w:rPr>
                <w:rFonts w:ascii="Arial" w:eastAsia="Times New Roman" w:hAnsi="Arial" w:cs="Arial"/>
                <w:color w:val="000000" w:themeColor="text1"/>
              </w:rPr>
            </w:rPrChange>
          </w:rPr>
          <w:t>s</w:t>
        </w:r>
      </w:ins>
      <w:r w:rsidRPr="00B63031">
        <w:rPr>
          <w:rFonts w:ascii="Times New Roman" w:eastAsia="Times New Roman" w:hAnsi="Times New Roman" w:cs="Times New Roman"/>
          <w:color w:val="000000" w:themeColor="text1"/>
          <w:rPrChange w:id="6261" w:author="Sharon Shenhav" w:date="2020-09-28T21:16:00Z">
            <w:rPr>
              <w:rFonts w:ascii="Arial" w:eastAsia="Times New Roman" w:hAnsi="Arial" w:cs="Arial"/>
              <w:color w:val="000000" w:themeColor="text1"/>
            </w:rPr>
          </w:rPrChange>
        </w:rPr>
        <w:t xml:space="preserve"> for most adults with IDD </w:t>
      </w:r>
      <w:del w:id="6262" w:author="Sharon Shenhav" w:date="2020-09-27T14:35:00Z">
        <w:r w:rsidRPr="00B63031" w:rsidDel="00661D17">
          <w:rPr>
            <w:rFonts w:ascii="Times New Roman" w:eastAsia="Times New Roman" w:hAnsi="Times New Roman" w:cs="Times New Roman"/>
            <w:color w:val="000000" w:themeColor="text1"/>
            <w:rPrChange w:id="6263" w:author="Sharon Shenhav" w:date="2020-09-28T21:16:00Z">
              <w:rPr>
                <w:rFonts w:ascii="Arial" w:eastAsia="Times New Roman" w:hAnsi="Arial" w:cs="Arial"/>
                <w:color w:val="000000" w:themeColor="text1"/>
              </w:rPr>
            </w:rPrChange>
          </w:rPr>
          <w:delText xml:space="preserve">is </w:delText>
        </w:r>
      </w:del>
      <w:ins w:id="6264" w:author="Sharon Shenhav" w:date="2020-09-27T14:35:00Z">
        <w:r w:rsidR="00661D17" w:rsidRPr="00B63031">
          <w:rPr>
            <w:rFonts w:ascii="Times New Roman" w:eastAsia="Times New Roman" w:hAnsi="Times New Roman" w:cs="Times New Roman"/>
            <w:color w:val="000000" w:themeColor="text1"/>
            <w:rPrChange w:id="6265" w:author="Sharon Shenhav" w:date="2020-09-28T21:16:00Z">
              <w:rPr>
                <w:rFonts w:ascii="Arial" w:eastAsia="Times New Roman" w:hAnsi="Arial" w:cs="Arial"/>
                <w:color w:val="000000" w:themeColor="text1"/>
              </w:rPr>
            </w:rPrChange>
          </w:rPr>
          <w:t xml:space="preserve">are </w:t>
        </w:r>
      </w:ins>
      <w:ins w:id="6266" w:author="Sharon Shenhav" w:date="2020-09-27T14:34:00Z">
        <w:r w:rsidR="002B31B2" w:rsidRPr="00B63031">
          <w:rPr>
            <w:rFonts w:ascii="Times New Roman" w:eastAsia="Times New Roman" w:hAnsi="Times New Roman" w:cs="Times New Roman"/>
            <w:color w:val="000000" w:themeColor="text1"/>
            <w:rPrChange w:id="6267" w:author="Sharon Shenhav" w:date="2020-09-28T21:16:00Z">
              <w:rPr>
                <w:rFonts w:ascii="Arial" w:eastAsia="Times New Roman" w:hAnsi="Arial" w:cs="Arial"/>
                <w:color w:val="000000" w:themeColor="text1"/>
              </w:rPr>
            </w:rPrChange>
          </w:rPr>
          <w:t xml:space="preserve">the lack of </w:t>
        </w:r>
      </w:ins>
      <w:del w:id="6268" w:author="Sharon Shenhav" w:date="2020-09-27T14:34:00Z">
        <w:r w:rsidRPr="00B63031" w:rsidDel="002B31B2">
          <w:rPr>
            <w:rFonts w:ascii="Times New Roman" w:eastAsia="Times New Roman" w:hAnsi="Times New Roman" w:cs="Times New Roman"/>
            <w:color w:val="000000" w:themeColor="text1"/>
            <w:rPrChange w:id="6269" w:author="Sharon Shenhav" w:date="2020-09-28T21:16:00Z">
              <w:rPr>
                <w:rFonts w:ascii="Arial" w:eastAsia="Times New Roman" w:hAnsi="Arial" w:cs="Arial"/>
                <w:color w:val="000000" w:themeColor="text1"/>
              </w:rPr>
            </w:rPrChange>
          </w:rPr>
          <w:delText xml:space="preserve">not having the </w:delText>
        </w:r>
      </w:del>
      <w:r w:rsidRPr="00B63031">
        <w:rPr>
          <w:rFonts w:ascii="Times New Roman" w:eastAsia="Times New Roman" w:hAnsi="Times New Roman" w:cs="Times New Roman"/>
          <w:color w:val="000000" w:themeColor="text1"/>
          <w:rPrChange w:id="6270" w:author="Sharon Shenhav" w:date="2020-09-28T21:16:00Z">
            <w:rPr>
              <w:rFonts w:ascii="Arial" w:eastAsia="Times New Roman" w:hAnsi="Arial" w:cs="Arial"/>
              <w:color w:val="000000" w:themeColor="text1"/>
            </w:rPr>
          </w:rPrChange>
        </w:rPr>
        <w:t>opportunit</w:t>
      </w:r>
      <w:ins w:id="6271" w:author="Sharon Shenhav" w:date="2020-09-27T14:34:00Z">
        <w:r w:rsidR="00DF0017" w:rsidRPr="00B63031">
          <w:rPr>
            <w:rFonts w:ascii="Times New Roman" w:eastAsia="Times New Roman" w:hAnsi="Times New Roman" w:cs="Times New Roman"/>
            <w:color w:val="000000" w:themeColor="text1"/>
            <w:rPrChange w:id="6272" w:author="Sharon Shenhav" w:date="2020-09-28T21:16:00Z">
              <w:rPr>
                <w:rFonts w:ascii="Arial" w:eastAsia="Times New Roman" w:hAnsi="Arial" w:cs="Arial"/>
                <w:color w:val="000000" w:themeColor="text1"/>
              </w:rPr>
            </w:rPrChange>
          </w:rPr>
          <w:t>ies</w:t>
        </w:r>
      </w:ins>
      <w:del w:id="6273" w:author="Sharon Shenhav" w:date="2020-09-27T14:34:00Z">
        <w:r w:rsidRPr="00B63031" w:rsidDel="00DF0017">
          <w:rPr>
            <w:rFonts w:ascii="Times New Roman" w:eastAsia="Times New Roman" w:hAnsi="Times New Roman" w:cs="Times New Roman"/>
            <w:color w:val="000000" w:themeColor="text1"/>
            <w:rPrChange w:id="6274" w:author="Sharon Shenhav" w:date="2020-09-28T21:16:00Z">
              <w:rPr>
                <w:rFonts w:ascii="Arial" w:eastAsia="Times New Roman" w:hAnsi="Arial" w:cs="Arial"/>
                <w:color w:val="000000" w:themeColor="text1"/>
              </w:rPr>
            </w:rPrChange>
          </w:rPr>
          <w:delText>y</w:delText>
        </w:r>
      </w:del>
      <w:r w:rsidRPr="00B63031">
        <w:rPr>
          <w:rFonts w:ascii="Times New Roman" w:eastAsia="Times New Roman" w:hAnsi="Times New Roman" w:cs="Times New Roman"/>
          <w:color w:val="000000" w:themeColor="text1"/>
          <w:rPrChange w:id="6275" w:author="Sharon Shenhav" w:date="2020-09-28T21:16:00Z">
            <w:rPr>
              <w:rFonts w:ascii="Arial" w:eastAsia="Times New Roman" w:hAnsi="Arial" w:cs="Arial"/>
              <w:color w:val="000000" w:themeColor="text1"/>
            </w:rPr>
          </w:rPrChange>
        </w:rPr>
        <w:t xml:space="preserve"> and </w:t>
      </w:r>
      <w:del w:id="6276" w:author="Sharon Shenhav" w:date="2020-09-27T14:34:00Z">
        <w:r w:rsidRPr="00B63031" w:rsidDel="002B31B2">
          <w:rPr>
            <w:rFonts w:ascii="Times New Roman" w:eastAsia="Times New Roman" w:hAnsi="Times New Roman" w:cs="Times New Roman"/>
            <w:color w:val="000000" w:themeColor="text1"/>
            <w:rPrChange w:id="6277" w:author="Sharon Shenhav" w:date="2020-09-28T21:16:00Z">
              <w:rPr>
                <w:rFonts w:ascii="Arial" w:eastAsia="Times New Roman" w:hAnsi="Arial" w:cs="Arial"/>
                <w:color w:val="000000" w:themeColor="text1"/>
              </w:rPr>
            </w:rPrChange>
          </w:rPr>
          <w:delText xml:space="preserve">the </w:delText>
        </w:r>
      </w:del>
      <w:r w:rsidRPr="00B63031">
        <w:rPr>
          <w:rFonts w:ascii="Times New Roman" w:eastAsia="Times New Roman" w:hAnsi="Times New Roman" w:cs="Times New Roman"/>
          <w:color w:val="000000" w:themeColor="text1"/>
          <w:rPrChange w:id="6278" w:author="Sharon Shenhav" w:date="2020-09-28T21:16:00Z">
            <w:rPr>
              <w:rFonts w:ascii="Arial" w:eastAsia="Times New Roman" w:hAnsi="Arial" w:cs="Arial"/>
              <w:color w:val="000000" w:themeColor="text1"/>
            </w:rPr>
          </w:rPrChange>
        </w:rPr>
        <w:t xml:space="preserve">supports </w:t>
      </w:r>
      <w:del w:id="6279" w:author="Sharon Shenhav" w:date="2020-09-27T14:34:00Z">
        <w:r w:rsidRPr="00B63031" w:rsidDel="002B31B2">
          <w:rPr>
            <w:rFonts w:ascii="Times New Roman" w:eastAsia="Times New Roman" w:hAnsi="Times New Roman" w:cs="Times New Roman"/>
            <w:color w:val="000000" w:themeColor="text1"/>
            <w:rPrChange w:id="6280" w:author="Sharon Shenhav" w:date="2020-09-28T21:16:00Z">
              <w:rPr>
                <w:rFonts w:ascii="Arial" w:eastAsia="Times New Roman" w:hAnsi="Arial" w:cs="Arial"/>
                <w:color w:val="000000" w:themeColor="text1"/>
              </w:rPr>
            </w:rPrChange>
          </w:rPr>
          <w:delText xml:space="preserve">needed </w:delText>
        </w:r>
      </w:del>
      <w:r w:rsidRPr="00B63031">
        <w:rPr>
          <w:rFonts w:ascii="Times New Roman" w:eastAsia="Times New Roman" w:hAnsi="Times New Roman" w:cs="Times New Roman"/>
          <w:color w:val="000000" w:themeColor="text1"/>
          <w:rPrChange w:id="6281" w:author="Sharon Shenhav" w:date="2020-09-28T21:16:00Z">
            <w:rPr>
              <w:rFonts w:ascii="Arial" w:eastAsia="Times New Roman" w:hAnsi="Arial" w:cs="Arial"/>
              <w:color w:val="000000" w:themeColor="text1"/>
            </w:rPr>
          </w:rPrChange>
        </w:rPr>
        <w:t xml:space="preserve">to turn their dreams into their future realities. This means that </w:t>
      </w:r>
      <w:ins w:id="6282" w:author="Sharon Shenhav" w:date="2020-09-27T14:35:00Z">
        <w:r w:rsidR="00661D17" w:rsidRPr="00B63031">
          <w:rPr>
            <w:rFonts w:ascii="Times New Roman" w:eastAsia="Times New Roman" w:hAnsi="Times New Roman" w:cs="Times New Roman"/>
            <w:color w:val="000000" w:themeColor="text1"/>
            <w:rPrChange w:id="6283" w:author="Sharon Shenhav" w:date="2020-09-28T21:16:00Z">
              <w:rPr>
                <w:rFonts w:ascii="Arial" w:eastAsia="Times New Roman" w:hAnsi="Arial" w:cs="Arial"/>
                <w:color w:val="000000" w:themeColor="text1"/>
              </w:rPr>
            </w:rPrChange>
          </w:rPr>
          <w:t xml:space="preserve">the </w:t>
        </w:r>
      </w:ins>
      <w:r w:rsidRPr="00B63031">
        <w:rPr>
          <w:rFonts w:ascii="Times New Roman" w:eastAsia="Times New Roman" w:hAnsi="Times New Roman" w:cs="Times New Roman"/>
          <w:color w:val="000000" w:themeColor="text1"/>
          <w:rPrChange w:id="6284" w:author="Sharon Shenhav" w:date="2020-09-28T21:16:00Z">
            <w:rPr>
              <w:rFonts w:ascii="Arial" w:eastAsia="Times New Roman" w:hAnsi="Arial" w:cs="Arial"/>
              <w:color w:val="000000" w:themeColor="text1"/>
            </w:rPr>
          </w:rPrChange>
        </w:rPr>
        <w:t xml:space="preserve">roles of service providers and other allies will also need to change from one of helper or fixer to one </w:t>
      </w:r>
      <w:r w:rsidR="0016611C" w:rsidRPr="00B63031">
        <w:rPr>
          <w:rFonts w:ascii="Times New Roman" w:eastAsia="Times New Roman" w:hAnsi="Times New Roman" w:cs="Times New Roman"/>
          <w:color w:val="000000" w:themeColor="text1"/>
          <w:rPrChange w:id="6285" w:author="Sharon Shenhav" w:date="2020-09-28T21:16:00Z">
            <w:rPr>
              <w:rFonts w:ascii="Arial" w:eastAsia="Times New Roman" w:hAnsi="Arial" w:cs="Arial"/>
              <w:color w:val="000000" w:themeColor="text1"/>
            </w:rPr>
          </w:rPrChange>
        </w:rPr>
        <w:t>of supporter</w:t>
      </w:r>
      <w:r w:rsidRPr="00B63031">
        <w:rPr>
          <w:rFonts w:ascii="Times New Roman" w:eastAsia="Times New Roman" w:hAnsi="Times New Roman" w:cs="Times New Roman"/>
          <w:color w:val="000000" w:themeColor="text1"/>
          <w:rPrChange w:id="6286" w:author="Sharon Shenhav" w:date="2020-09-28T21:16:00Z">
            <w:rPr>
              <w:rFonts w:ascii="Arial" w:eastAsia="Times New Roman" w:hAnsi="Arial" w:cs="Arial"/>
              <w:color w:val="000000" w:themeColor="text1"/>
            </w:rPr>
          </w:rPrChange>
        </w:rPr>
        <w:t xml:space="preserve">. This will not be an easy task. Polices may need rethinking, as well as models of research and conceptualizations of what is success. </w:t>
      </w:r>
      <w:del w:id="6287" w:author="Sharon Shenhav" w:date="2020-09-27T14:37:00Z">
        <w:r w:rsidRPr="00B63031" w:rsidDel="009462BE">
          <w:rPr>
            <w:rFonts w:ascii="Times New Roman" w:eastAsia="Times New Roman" w:hAnsi="Times New Roman" w:cs="Times New Roman"/>
            <w:color w:val="000000" w:themeColor="text1"/>
            <w:rPrChange w:id="6288" w:author="Sharon Shenhav" w:date="2020-09-28T21:16:00Z">
              <w:rPr>
                <w:rFonts w:ascii="Arial" w:eastAsia="Times New Roman" w:hAnsi="Arial" w:cs="Arial"/>
                <w:color w:val="000000" w:themeColor="text1"/>
              </w:rPr>
            </w:rPrChange>
          </w:rPr>
          <w:delText>Most of</w:delText>
        </w:r>
      </w:del>
      <w:ins w:id="6289" w:author="Sharon Shenhav" w:date="2020-09-27T14:37:00Z">
        <w:r w:rsidR="009462BE" w:rsidRPr="00B63031">
          <w:rPr>
            <w:rFonts w:ascii="Times New Roman" w:eastAsia="Times New Roman" w:hAnsi="Times New Roman" w:cs="Times New Roman"/>
            <w:color w:val="000000" w:themeColor="text1"/>
            <w:rPrChange w:id="6290" w:author="Sharon Shenhav" w:date="2020-09-28T21:16:00Z">
              <w:rPr>
                <w:rFonts w:ascii="Arial" w:eastAsia="Times New Roman" w:hAnsi="Arial" w:cs="Arial"/>
                <w:color w:val="000000" w:themeColor="text1"/>
              </w:rPr>
            </w:rPrChange>
          </w:rPr>
          <w:t>Ab</w:t>
        </w:r>
      </w:ins>
      <w:ins w:id="6291" w:author="Sharon Shenhav" w:date="2020-09-27T14:38:00Z">
        <w:r w:rsidR="009462BE" w:rsidRPr="00B63031">
          <w:rPr>
            <w:rFonts w:ascii="Times New Roman" w:eastAsia="Times New Roman" w:hAnsi="Times New Roman" w:cs="Times New Roman"/>
            <w:color w:val="000000" w:themeColor="text1"/>
            <w:rPrChange w:id="6292" w:author="Sharon Shenhav" w:date="2020-09-28T21:16:00Z">
              <w:rPr>
                <w:rFonts w:ascii="Arial" w:eastAsia="Times New Roman" w:hAnsi="Arial" w:cs="Arial"/>
                <w:color w:val="000000" w:themeColor="text1"/>
              </w:rPr>
            </w:rPrChange>
          </w:rPr>
          <w:t>o</w:t>
        </w:r>
      </w:ins>
      <w:ins w:id="6293" w:author="Sharon Shenhav" w:date="2020-09-27T14:37:00Z">
        <w:r w:rsidR="009462BE" w:rsidRPr="00B63031">
          <w:rPr>
            <w:rFonts w:ascii="Times New Roman" w:eastAsia="Times New Roman" w:hAnsi="Times New Roman" w:cs="Times New Roman"/>
            <w:color w:val="000000" w:themeColor="text1"/>
            <w:rPrChange w:id="6294" w:author="Sharon Shenhav" w:date="2020-09-28T21:16:00Z">
              <w:rPr>
                <w:rFonts w:ascii="Arial" w:eastAsia="Times New Roman" w:hAnsi="Arial" w:cs="Arial"/>
                <w:color w:val="000000" w:themeColor="text1"/>
              </w:rPr>
            </w:rPrChange>
          </w:rPr>
          <w:t>ve</w:t>
        </w:r>
      </w:ins>
      <w:r w:rsidRPr="00B63031">
        <w:rPr>
          <w:rFonts w:ascii="Times New Roman" w:eastAsia="Times New Roman" w:hAnsi="Times New Roman" w:cs="Times New Roman"/>
          <w:color w:val="000000" w:themeColor="text1"/>
          <w:rPrChange w:id="6295" w:author="Sharon Shenhav" w:date="2020-09-28T21:16:00Z">
            <w:rPr>
              <w:rFonts w:ascii="Arial" w:eastAsia="Times New Roman" w:hAnsi="Arial" w:cs="Arial"/>
              <w:color w:val="000000" w:themeColor="text1"/>
            </w:rPr>
          </w:rPrChange>
        </w:rPr>
        <w:t xml:space="preserve"> all, </w:t>
      </w:r>
      <w:ins w:id="6296" w:author="Sharon Shenhav" w:date="2020-09-27T14:37:00Z">
        <w:r w:rsidR="00BB17E5" w:rsidRPr="00B63031">
          <w:rPr>
            <w:rFonts w:ascii="Times New Roman" w:eastAsia="Times New Roman" w:hAnsi="Times New Roman" w:cs="Times New Roman"/>
            <w:color w:val="000000" w:themeColor="text1"/>
            <w:rPrChange w:id="6297" w:author="Sharon Shenhav" w:date="2020-09-28T21:16:00Z">
              <w:rPr>
                <w:rFonts w:ascii="Arial" w:eastAsia="Times New Roman" w:hAnsi="Arial" w:cs="Arial"/>
                <w:color w:val="000000" w:themeColor="text1"/>
              </w:rPr>
            </w:rPrChange>
          </w:rPr>
          <w:t xml:space="preserve">on a more individual level, </w:t>
        </w:r>
      </w:ins>
      <w:r w:rsidRPr="00B63031">
        <w:rPr>
          <w:rFonts w:ascii="Times New Roman" w:eastAsia="Times New Roman" w:hAnsi="Times New Roman" w:cs="Times New Roman"/>
          <w:color w:val="000000" w:themeColor="text1"/>
          <w:rPrChange w:id="6298" w:author="Sharon Shenhav" w:date="2020-09-28T21:16:00Z">
            <w:rPr>
              <w:rFonts w:ascii="Arial" w:eastAsia="Times New Roman" w:hAnsi="Arial" w:cs="Arial"/>
              <w:color w:val="000000" w:themeColor="text1"/>
            </w:rPr>
          </w:rPrChange>
        </w:rPr>
        <w:t xml:space="preserve">we will all need to be </w:t>
      </w:r>
      <w:commentRangeStart w:id="6299"/>
      <w:r w:rsidRPr="00B63031">
        <w:rPr>
          <w:rFonts w:ascii="Times New Roman" w:eastAsia="Times New Roman" w:hAnsi="Times New Roman" w:cs="Times New Roman"/>
          <w:color w:val="000000" w:themeColor="text1"/>
          <w:rPrChange w:id="6300" w:author="Sharon Shenhav" w:date="2020-09-28T21:16:00Z">
            <w:rPr>
              <w:rFonts w:ascii="Arial" w:eastAsia="Times New Roman" w:hAnsi="Arial" w:cs="Arial"/>
              <w:color w:val="000000" w:themeColor="text1"/>
            </w:rPr>
          </w:rPrChange>
        </w:rPr>
        <w:t xml:space="preserve">better listeners </w:t>
      </w:r>
      <w:commentRangeEnd w:id="6299"/>
      <w:r w:rsidR="00CB53F5" w:rsidRPr="00B63031">
        <w:rPr>
          <w:rStyle w:val="CommentReference"/>
          <w:rFonts w:ascii="Times New Roman" w:hAnsi="Times New Roman" w:cs="Times New Roman"/>
          <w:sz w:val="24"/>
          <w:szCs w:val="24"/>
          <w:rPrChange w:id="6301" w:author="Sharon Shenhav" w:date="2020-09-28T21:16:00Z">
            <w:rPr>
              <w:rStyle w:val="CommentReference"/>
            </w:rPr>
          </w:rPrChange>
        </w:rPr>
        <w:commentReference w:id="6299"/>
      </w:r>
      <w:ins w:id="6302" w:author="Sharon Shenhav" w:date="2020-09-27T14:37:00Z">
        <w:r w:rsidR="00CB53F5" w:rsidRPr="00B63031">
          <w:rPr>
            <w:rFonts w:ascii="Times New Roman" w:eastAsia="Times New Roman" w:hAnsi="Times New Roman" w:cs="Times New Roman"/>
            <w:color w:val="000000" w:themeColor="text1"/>
            <w:rPrChange w:id="6303" w:author="Sharon Shenhav" w:date="2020-09-28T21:16:00Z">
              <w:rPr>
                <w:rFonts w:ascii="Arial" w:eastAsia="Times New Roman" w:hAnsi="Arial" w:cs="Arial"/>
                <w:color w:val="000000" w:themeColor="text1"/>
              </w:rPr>
            </w:rPrChange>
          </w:rPr>
          <w:t xml:space="preserve">when it comes </w:t>
        </w:r>
      </w:ins>
      <w:r w:rsidRPr="00B63031">
        <w:rPr>
          <w:rFonts w:ascii="Times New Roman" w:eastAsia="Times New Roman" w:hAnsi="Times New Roman" w:cs="Times New Roman"/>
          <w:color w:val="000000" w:themeColor="text1"/>
          <w:rPrChange w:id="6304" w:author="Sharon Shenhav" w:date="2020-09-28T21:16:00Z">
            <w:rPr>
              <w:rFonts w:ascii="Arial" w:eastAsia="Times New Roman" w:hAnsi="Arial" w:cs="Arial"/>
              <w:color w:val="000000" w:themeColor="text1"/>
            </w:rPr>
          </w:rPrChange>
        </w:rPr>
        <w:t xml:space="preserve">to the dreams of </w:t>
      </w:r>
      <w:del w:id="6305" w:author="Sharon Shenhav" w:date="2020-09-27T14:37:00Z">
        <w:r w:rsidRPr="00B63031" w:rsidDel="00F01DA8">
          <w:rPr>
            <w:rFonts w:ascii="Times New Roman" w:eastAsia="Times New Roman" w:hAnsi="Times New Roman" w:cs="Times New Roman"/>
            <w:color w:val="000000" w:themeColor="text1"/>
            <w:rPrChange w:id="6306" w:author="Sharon Shenhav" w:date="2020-09-28T21:16:00Z">
              <w:rPr>
                <w:rFonts w:ascii="Arial" w:eastAsia="Times New Roman" w:hAnsi="Arial" w:cs="Arial"/>
                <w:color w:val="000000" w:themeColor="text1"/>
              </w:rPr>
            </w:rPrChange>
          </w:rPr>
          <w:delText xml:space="preserve">folks </w:delText>
        </w:r>
      </w:del>
      <w:ins w:id="6307" w:author="Sharon Shenhav" w:date="2020-09-27T14:37:00Z">
        <w:r w:rsidR="00F01DA8" w:rsidRPr="00B63031">
          <w:rPr>
            <w:rFonts w:ascii="Times New Roman" w:eastAsia="Times New Roman" w:hAnsi="Times New Roman" w:cs="Times New Roman"/>
            <w:color w:val="000000" w:themeColor="text1"/>
            <w:rPrChange w:id="6308" w:author="Sharon Shenhav" w:date="2020-09-28T21:16:00Z">
              <w:rPr>
                <w:rFonts w:ascii="Arial" w:eastAsia="Times New Roman" w:hAnsi="Arial" w:cs="Arial"/>
                <w:color w:val="000000" w:themeColor="text1"/>
              </w:rPr>
            </w:rPrChange>
          </w:rPr>
          <w:t xml:space="preserve">people </w:t>
        </w:r>
      </w:ins>
      <w:r w:rsidRPr="00B63031">
        <w:rPr>
          <w:rFonts w:ascii="Times New Roman" w:eastAsia="Times New Roman" w:hAnsi="Times New Roman" w:cs="Times New Roman"/>
          <w:color w:val="000000" w:themeColor="text1"/>
          <w:rPrChange w:id="6309" w:author="Sharon Shenhav" w:date="2020-09-28T21:16:00Z">
            <w:rPr>
              <w:rFonts w:ascii="Arial" w:eastAsia="Times New Roman" w:hAnsi="Arial" w:cs="Arial"/>
              <w:color w:val="000000" w:themeColor="text1"/>
            </w:rPr>
          </w:rPrChange>
        </w:rPr>
        <w:t>with disabilities. We will also need to truly believe in the</w:t>
      </w:r>
      <w:del w:id="6310" w:author="Sharon Shenhav" w:date="2020-09-27T14:37:00Z">
        <w:r w:rsidRPr="00B63031" w:rsidDel="00F01DA8">
          <w:rPr>
            <w:rFonts w:ascii="Times New Roman" w:eastAsia="Times New Roman" w:hAnsi="Times New Roman" w:cs="Times New Roman"/>
            <w:color w:val="000000" w:themeColor="text1"/>
            <w:rPrChange w:id="6311" w:author="Sharon Shenhav" w:date="2020-09-28T21:16:00Z">
              <w:rPr>
                <w:rFonts w:ascii="Arial" w:eastAsia="Times New Roman" w:hAnsi="Arial" w:cs="Arial"/>
                <w:color w:val="000000" w:themeColor="text1"/>
              </w:rPr>
            </w:rPrChange>
          </w:rPr>
          <w:delText>ir</w:delText>
        </w:r>
      </w:del>
      <w:r w:rsidRPr="00B63031">
        <w:rPr>
          <w:rFonts w:ascii="Times New Roman" w:eastAsia="Times New Roman" w:hAnsi="Times New Roman" w:cs="Times New Roman"/>
          <w:color w:val="000000" w:themeColor="text1"/>
          <w:rPrChange w:id="6312" w:author="Sharon Shenhav" w:date="2020-09-28T21:16:00Z">
            <w:rPr>
              <w:rFonts w:ascii="Arial" w:eastAsia="Times New Roman" w:hAnsi="Arial" w:cs="Arial"/>
              <w:color w:val="000000" w:themeColor="text1"/>
            </w:rPr>
          </w:rPrChange>
        </w:rPr>
        <w:t xml:space="preserve"> power of their dreams. </w:t>
      </w:r>
    </w:p>
    <w:p w14:paraId="1511E0EC" w14:textId="77777777" w:rsidR="00456F29" w:rsidRPr="00B63031" w:rsidRDefault="00456F29" w:rsidP="009C3B12">
      <w:pPr>
        <w:spacing w:line="480" w:lineRule="auto"/>
        <w:jc w:val="both"/>
        <w:rPr>
          <w:rFonts w:ascii="Times New Roman" w:eastAsia="Times New Roman" w:hAnsi="Times New Roman" w:cs="Times New Roman"/>
          <w:color w:val="000000" w:themeColor="text1"/>
          <w:u w:val="single"/>
          <w:rPrChange w:id="6313" w:author="Sharon Shenhav" w:date="2020-09-28T21:16:00Z">
            <w:rPr>
              <w:rFonts w:ascii="Arial" w:eastAsia="Times New Roman" w:hAnsi="Arial" w:cs="Arial"/>
              <w:color w:val="000000" w:themeColor="text1"/>
              <w:u w:val="single"/>
            </w:rPr>
          </w:rPrChange>
        </w:rPr>
        <w:pPrChange w:id="6314" w:author="Sharon Shenhav" w:date="2020-09-28T21:16:00Z">
          <w:pPr>
            <w:spacing w:line="360" w:lineRule="auto"/>
            <w:jc w:val="both"/>
          </w:pPr>
        </w:pPrChange>
      </w:pPr>
    </w:p>
    <w:p w14:paraId="60AB6054" w14:textId="2884DABD" w:rsidR="003B20C1" w:rsidRDefault="002976A6" w:rsidP="009C3B12">
      <w:pPr>
        <w:spacing w:line="480" w:lineRule="auto"/>
        <w:jc w:val="both"/>
        <w:rPr>
          <w:ins w:id="6315" w:author="Sharon Shenhav" w:date="2020-09-28T21:40:00Z"/>
          <w:rFonts w:ascii="Times New Roman" w:eastAsia="Times New Roman" w:hAnsi="Times New Roman" w:cs="Times New Roman"/>
          <w:color w:val="000000" w:themeColor="text1"/>
        </w:rPr>
      </w:pPr>
      <w:r w:rsidRPr="00B63031">
        <w:rPr>
          <w:rFonts w:ascii="Times New Roman" w:eastAsia="Times New Roman" w:hAnsi="Times New Roman" w:cs="Times New Roman"/>
          <w:b/>
          <w:bCs/>
          <w:color w:val="000000" w:themeColor="text1"/>
          <w:rPrChange w:id="6316" w:author="Sharon Shenhav" w:date="2020-09-28T21:16:00Z">
            <w:rPr>
              <w:rFonts w:ascii="Arial" w:eastAsia="Times New Roman" w:hAnsi="Arial" w:cs="Arial"/>
              <w:b/>
              <w:bCs/>
              <w:color w:val="000000" w:themeColor="text1"/>
            </w:rPr>
          </w:rPrChange>
        </w:rPr>
        <w:t xml:space="preserve">Implications for </w:t>
      </w:r>
      <w:ins w:id="6317" w:author="Sharon Shenhav" w:date="2020-09-28T21:40:00Z">
        <w:r w:rsidR="003B20C1">
          <w:rPr>
            <w:rFonts w:ascii="Times New Roman" w:eastAsia="Times New Roman" w:hAnsi="Times New Roman" w:cs="Times New Roman"/>
            <w:b/>
            <w:bCs/>
            <w:color w:val="000000" w:themeColor="text1"/>
          </w:rPr>
          <w:t>P</w:t>
        </w:r>
      </w:ins>
      <w:del w:id="6318" w:author="Sharon Shenhav" w:date="2020-09-28T21:40:00Z">
        <w:r w:rsidRPr="00B63031" w:rsidDel="003B20C1">
          <w:rPr>
            <w:rFonts w:ascii="Times New Roman" w:eastAsia="Times New Roman" w:hAnsi="Times New Roman" w:cs="Times New Roman"/>
            <w:b/>
            <w:bCs/>
            <w:color w:val="000000" w:themeColor="text1"/>
            <w:rPrChange w:id="6319" w:author="Sharon Shenhav" w:date="2020-09-28T21:16:00Z">
              <w:rPr>
                <w:rFonts w:ascii="Arial" w:eastAsia="Times New Roman" w:hAnsi="Arial" w:cs="Arial"/>
                <w:b/>
                <w:bCs/>
                <w:color w:val="000000" w:themeColor="text1"/>
              </w:rPr>
            </w:rPrChange>
          </w:rPr>
          <w:delText>p</w:delText>
        </w:r>
      </w:del>
      <w:r w:rsidRPr="00B63031">
        <w:rPr>
          <w:rFonts w:ascii="Times New Roman" w:eastAsia="Times New Roman" w:hAnsi="Times New Roman" w:cs="Times New Roman"/>
          <w:b/>
          <w:bCs/>
          <w:color w:val="000000" w:themeColor="text1"/>
          <w:rPrChange w:id="6320" w:author="Sharon Shenhav" w:date="2020-09-28T21:16:00Z">
            <w:rPr>
              <w:rFonts w:ascii="Arial" w:eastAsia="Times New Roman" w:hAnsi="Arial" w:cs="Arial"/>
              <w:b/>
              <w:bCs/>
              <w:color w:val="000000" w:themeColor="text1"/>
            </w:rPr>
          </w:rPrChange>
        </w:rPr>
        <w:t>ractice</w:t>
      </w:r>
      <w:del w:id="6321" w:author="Sharon Shenhav" w:date="2020-09-28T21:40:00Z">
        <w:r w:rsidR="00730AAC" w:rsidRPr="00B63031" w:rsidDel="003B20C1">
          <w:rPr>
            <w:rFonts w:ascii="Times New Roman" w:eastAsia="Times New Roman" w:hAnsi="Times New Roman" w:cs="Times New Roman"/>
            <w:b/>
            <w:bCs/>
            <w:color w:val="000000" w:themeColor="text1"/>
            <w:rPrChange w:id="6322" w:author="Sharon Shenhav" w:date="2020-09-28T21:16:00Z">
              <w:rPr>
                <w:rFonts w:ascii="Arial" w:eastAsia="Times New Roman" w:hAnsi="Arial" w:cs="Arial"/>
                <w:b/>
                <w:bCs/>
                <w:color w:val="000000" w:themeColor="text1"/>
              </w:rPr>
            </w:rPrChange>
          </w:rPr>
          <w:delText>.</w:delText>
        </w:r>
        <w:r w:rsidRPr="00B63031" w:rsidDel="003B20C1">
          <w:rPr>
            <w:rFonts w:ascii="Times New Roman" w:eastAsia="Times New Roman" w:hAnsi="Times New Roman" w:cs="Times New Roman"/>
            <w:color w:val="000000" w:themeColor="text1"/>
            <w:rPrChange w:id="6323" w:author="Sharon Shenhav" w:date="2020-09-28T21:16:00Z">
              <w:rPr>
                <w:rFonts w:ascii="Arial" w:eastAsia="Times New Roman" w:hAnsi="Arial" w:cs="Arial"/>
                <w:color w:val="000000" w:themeColor="text1"/>
              </w:rPr>
            </w:rPrChange>
          </w:rPr>
          <w:delText xml:space="preserve"> </w:delText>
        </w:r>
      </w:del>
    </w:p>
    <w:p w14:paraId="69EE7E78" w14:textId="736ABB96" w:rsidR="00B625AC" w:rsidRPr="00B63031" w:rsidDel="009A7389" w:rsidRDefault="00CD7A0D" w:rsidP="003B20C1">
      <w:pPr>
        <w:spacing w:line="480" w:lineRule="auto"/>
        <w:ind w:firstLine="720"/>
        <w:jc w:val="both"/>
        <w:rPr>
          <w:del w:id="6324" w:author="Sharon Shenhav" w:date="2020-09-27T14:39:00Z"/>
          <w:rFonts w:ascii="Times New Roman" w:eastAsia="Times New Roman" w:hAnsi="Times New Roman" w:cs="Times New Roman"/>
          <w:color w:val="000000" w:themeColor="text1"/>
          <w:rPrChange w:id="6325" w:author="Sharon Shenhav" w:date="2020-09-28T21:16:00Z">
            <w:rPr>
              <w:del w:id="6326" w:author="Sharon Shenhav" w:date="2020-09-27T14:39:00Z"/>
              <w:rFonts w:ascii="Arial" w:eastAsia="Times New Roman" w:hAnsi="Arial" w:cs="Arial"/>
              <w:color w:val="000000" w:themeColor="text1"/>
            </w:rPr>
          </w:rPrChange>
        </w:rPr>
        <w:pPrChange w:id="6327" w:author="Sharon Shenhav" w:date="2020-09-28T21:40:00Z">
          <w:pPr>
            <w:spacing w:line="360" w:lineRule="auto"/>
            <w:jc w:val="both"/>
          </w:pPr>
        </w:pPrChange>
      </w:pPr>
      <w:del w:id="6328" w:author="Sharon Shenhav" w:date="2020-09-27T14:39:00Z">
        <w:r w:rsidRPr="00B63031" w:rsidDel="00CE7C4D">
          <w:rPr>
            <w:rFonts w:ascii="Times New Roman" w:eastAsia="Times New Roman" w:hAnsi="Times New Roman" w:cs="Times New Roman"/>
            <w:color w:val="000000" w:themeColor="text1"/>
            <w:rPrChange w:id="6329" w:author="Sharon Shenhav" w:date="2020-09-28T21:16:00Z">
              <w:rPr>
                <w:rFonts w:ascii="Arial" w:eastAsia="Times New Roman" w:hAnsi="Arial" w:cs="Arial"/>
                <w:color w:val="000000" w:themeColor="text1"/>
              </w:rPr>
            </w:rPrChange>
          </w:rPr>
          <w:delText>It is</w:delText>
        </w:r>
      </w:del>
      <w:ins w:id="6330" w:author="Sharon Shenhav" w:date="2020-09-27T14:39:00Z">
        <w:r w:rsidR="00CE7C4D" w:rsidRPr="00B63031">
          <w:rPr>
            <w:rFonts w:ascii="Times New Roman" w:eastAsia="Times New Roman" w:hAnsi="Times New Roman" w:cs="Times New Roman"/>
            <w:color w:val="000000" w:themeColor="text1"/>
            <w:rPrChange w:id="6331" w:author="Sharon Shenhav" w:date="2020-09-28T21:16:00Z">
              <w:rPr>
                <w:rFonts w:ascii="Arial" w:eastAsia="Times New Roman" w:hAnsi="Arial" w:cs="Arial"/>
                <w:color w:val="000000" w:themeColor="text1"/>
              </w:rPr>
            </w:rPrChange>
          </w:rPr>
          <w:t>We</w:t>
        </w:r>
      </w:ins>
      <w:r w:rsidRPr="00B63031">
        <w:rPr>
          <w:rFonts w:ascii="Times New Roman" w:eastAsia="Times New Roman" w:hAnsi="Times New Roman" w:cs="Times New Roman"/>
          <w:color w:val="000000" w:themeColor="text1"/>
          <w:rPrChange w:id="6332" w:author="Sharon Shenhav" w:date="2020-09-28T21:16:00Z">
            <w:rPr>
              <w:rFonts w:ascii="Arial" w:eastAsia="Times New Roman" w:hAnsi="Arial" w:cs="Arial"/>
              <w:color w:val="000000" w:themeColor="text1"/>
            </w:rPr>
          </w:rPrChange>
        </w:rPr>
        <w:t xml:space="preserve"> recommend</w:t>
      </w:r>
      <w:del w:id="6333" w:author="Sharon Shenhav" w:date="2020-09-27T14:39:00Z">
        <w:r w:rsidRPr="00B63031" w:rsidDel="00CE7C4D">
          <w:rPr>
            <w:rFonts w:ascii="Times New Roman" w:eastAsia="Times New Roman" w:hAnsi="Times New Roman" w:cs="Times New Roman"/>
            <w:color w:val="000000" w:themeColor="text1"/>
            <w:rPrChange w:id="6334" w:author="Sharon Shenhav" w:date="2020-09-28T21:16:00Z">
              <w:rPr>
                <w:rFonts w:ascii="Arial" w:eastAsia="Times New Roman" w:hAnsi="Arial" w:cs="Arial"/>
                <w:color w:val="000000" w:themeColor="text1"/>
              </w:rPr>
            </w:rPrChange>
          </w:rPr>
          <w:delText>ed</w:delText>
        </w:r>
      </w:del>
      <w:r w:rsidRPr="00B63031">
        <w:rPr>
          <w:rFonts w:ascii="Times New Roman" w:eastAsia="Times New Roman" w:hAnsi="Times New Roman" w:cs="Times New Roman"/>
          <w:color w:val="000000" w:themeColor="text1"/>
          <w:rPrChange w:id="6335" w:author="Sharon Shenhav" w:date="2020-09-28T21:16:00Z">
            <w:rPr>
              <w:rFonts w:ascii="Arial" w:eastAsia="Times New Roman" w:hAnsi="Arial" w:cs="Arial"/>
              <w:color w:val="000000" w:themeColor="text1"/>
            </w:rPr>
          </w:rPrChange>
        </w:rPr>
        <w:t xml:space="preserve"> to </w:t>
      </w:r>
      <w:del w:id="6336" w:author="Sharon Shenhav" w:date="2020-09-27T16:49:00Z">
        <w:r w:rsidR="009C2D04" w:rsidRPr="00B63031" w:rsidDel="00986946">
          <w:rPr>
            <w:rFonts w:ascii="Times New Roman" w:eastAsia="Times New Roman" w:hAnsi="Times New Roman" w:cs="Times New Roman"/>
            <w:color w:val="000000" w:themeColor="text1"/>
            <w:rPrChange w:id="6337" w:author="Sharon Shenhav" w:date="2020-09-28T21:16:00Z">
              <w:rPr>
                <w:rFonts w:ascii="Arial" w:eastAsia="Times New Roman" w:hAnsi="Arial" w:cs="Arial"/>
                <w:color w:val="000000" w:themeColor="text1"/>
              </w:rPr>
            </w:rPrChange>
          </w:rPr>
          <w:delText xml:space="preserve">further </w:delText>
        </w:r>
      </w:del>
      <w:ins w:id="6338" w:author="Sharon Shenhav" w:date="2020-09-27T16:49:00Z">
        <w:r w:rsidR="00986946" w:rsidRPr="00B63031">
          <w:rPr>
            <w:rFonts w:ascii="Times New Roman" w:eastAsia="Times New Roman" w:hAnsi="Times New Roman" w:cs="Times New Roman"/>
            <w:color w:val="000000" w:themeColor="text1"/>
            <w:rPrChange w:id="6339" w:author="Sharon Shenhav" w:date="2020-09-28T21:16:00Z">
              <w:rPr>
                <w:rFonts w:ascii="Arial" w:eastAsia="Times New Roman" w:hAnsi="Arial" w:cs="Arial"/>
                <w:color w:val="000000" w:themeColor="text1"/>
              </w:rPr>
            </w:rPrChange>
          </w:rPr>
          <w:t>continue to</w:t>
        </w:r>
        <w:r w:rsidR="00986946" w:rsidRPr="00B63031">
          <w:rPr>
            <w:rFonts w:ascii="Times New Roman" w:eastAsia="Times New Roman" w:hAnsi="Times New Roman" w:cs="Times New Roman"/>
            <w:color w:val="000000" w:themeColor="text1"/>
            <w:rPrChange w:id="6340" w:author="Sharon Shenhav" w:date="2020-09-28T21:16:00Z">
              <w:rPr>
                <w:rFonts w:ascii="Arial" w:eastAsia="Times New Roman" w:hAnsi="Arial" w:cs="Arial"/>
                <w:color w:val="000000" w:themeColor="text1"/>
              </w:rPr>
            </w:rPrChange>
          </w:rPr>
          <w:t xml:space="preserve"> </w:t>
        </w:r>
      </w:ins>
      <w:r w:rsidR="009C2D04" w:rsidRPr="00B63031">
        <w:rPr>
          <w:rFonts w:ascii="Times New Roman" w:eastAsia="Times New Roman" w:hAnsi="Times New Roman" w:cs="Times New Roman"/>
          <w:color w:val="000000" w:themeColor="text1"/>
          <w:rPrChange w:id="6341" w:author="Sharon Shenhav" w:date="2020-09-28T21:16:00Z">
            <w:rPr>
              <w:rFonts w:ascii="Arial" w:eastAsia="Times New Roman" w:hAnsi="Arial" w:cs="Arial"/>
              <w:color w:val="000000" w:themeColor="text1"/>
            </w:rPr>
          </w:rPrChange>
        </w:rPr>
        <w:t>use and investigate the application of the</w:t>
      </w:r>
      <w:ins w:id="6342" w:author="Sharon Shenhav" w:date="2020-09-27T16:52:00Z">
        <w:r w:rsidR="00942DE4" w:rsidRPr="00B63031">
          <w:rPr>
            <w:rFonts w:ascii="Times New Roman" w:eastAsia="Times New Roman" w:hAnsi="Times New Roman" w:cs="Times New Roman"/>
            <w:color w:val="000000" w:themeColor="text1"/>
            <w:rPrChange w:id="6343" w:author="Sharon Shenhav" w:date="2020-09-28T21:16:00Z">
              <w:rPr>
                <w:rFonts w:ascii="Arial" w:eastAsia="Times New Roman" w:hAnsi="Arial" w:cs="Arial"/>
                <w:color w:val="000000" w:themeColor="text1"/>
              </w:rPr>
            </w:rPrChange>
          </w:rPr>
          <w:t xml:space="preserve"> novel</w:t>
        </w:r>
      </w:ins>
      <w:r w:rsidR="009C2D04" w:rsidRPr="00B63031">
        <w:rPr>
          <w:rFonts w:ascii="Times New Roman" w:eastAsia="Times New Roman" w:hAnsi="Times New Roman" w:cs="Times New Roman"/>
          <w:color w:val="000000" w:themeColor="text1"/>
          <w:rPrChange w:id="6344" w:author="Sharon Shenhav" w:date="2020-09-28T21:16:00Z">
            <w:rPr>
              <w:rFonts w:ascii="Arial" w:eastAsia="Times New Roman" w:hAnsi="Arial" w:cs="Arial"/>
              <w:color w:val="000000" w:themeColor="text1"/>
            </w:rPr>
          </w:rPrChange>
        </w:rPr>
        <w:t xml:space="preserve"> </w:t>
      </w:r>
      <w:ins w:id="6345" w:author="Sharon Shenhav" w:date="2020-09-27T14:39:00Z">
        <w:r w:rsidR="006B2780" w:rsidRPr="00B63031">
          <w:rPr>
            <w:rFonts w:ascii="Times New Roman" w:eastAsia="Times New Roman" w:hAnsi="Times New Roman" w:cs="Times New Roman"/>
            <w:i/>
            <w:iCs/>
            <w:color w:val="000000" w:themeColor="text1"/>
            <w:rPrChange w:id="6346" w:author="Sharon Shenhav" w:date="2020-09-28T21:16:00Z">
              <w:rPr>
                <w:rFonts w:ascii="Arial" w:eastAsia="Times New Roman" w:hAnsi="Arial" w:cs="Arial"/>
                <w:color w:val="000000" w:themeColor="text1"/>
              </w:rPr>
            </w:rPrChange>
          </w:rPr>
          <w:t>D</w:t>
        </w:r>
      </w:ins>
      <w:del w:id="6347" w:author="Sharon Shenhav" w:date="2020-09-27T14:39:00Z">
        <w:r w:rsidR="009C2D04" w:rsidRPr="00B63031" w:rsidDel="006B2780">
          <w:rPr>
            <w:rFonts w:ascii="Times New Roman" w:eastAsia="Times New Roman" w:hAnsi="Times New Roman" w:cs="Times New Roman"/>
            <w:i/>
            <w:iCs/>
            <w:color w:val="000000" w:themeColor="text1"/>
            <w:rPrChange w:id="6348" w:author="Sharon Shenhav" w:date="2020-09-28T21:16:00Z">
              <w:rPr>
                <w:rFonts w:ascii="Arial" w:eastAsia="Times New Roman" w:hAnsi="Arial" w:cs="Arial"/>
                <w:color w:val="000000" w:themeColor="text1"/>
              </w:rPr>
            </w:rPrChange>
          </w:rPr>
          <w:delText>d</w:delText>
        </w:r>
      </w:del>
      <w:r w:rsidR="009C2D04" w:rsidRPr="00B63031">
        <w:rPr>
          <w:rFonts w:ascii="Times New Roman" w:eastAsia="Times New Roman" w:hAnsi="Times New Roman" w:cs="Times New Roman"/>
          <w:i/>
          <w:iCs/>
          <w:color w:val="000000" w:themeColor="text1"/>
          <w:rPrChange w:id="6349" w:author="Sharon Shenhav" w:date="2020-09-28T21:16:00Z">
            <w:rPr>
              <w:rFonts w:ascii="Arial" w:eastAsia="Times New Roman" w:hAnsi="Arial" w:cs="Arial"/>
              <w:color w:val="000000" w:themeColor="text1"/>
            </w:rPr>
          </w:rPrChange>
        </w:rPr>
        <w:t>ar</w:t>
      </w:r>
      <w:del w:id="6350" w:author="Sharon Shenhav" w:date="2020-09-27T14:39:00Z">
        <w:r w:rsidR="009C2D04" w:rsidRPr="00B63031" w:rsidDel="006B2780">
          <w:rPr>
            <w:rFonts w:ascii="Times New Roman" w:eastAsia="Times New Roman" w:hAnsi="Times New Roman" w:cs="Times New Roman"/>
            <w:i/>
            <w:iCs/>
            <w:color w:val="000000" w:themeColor="text1"/>
            <w:rPrChange w:id="6351" w:author="Sharon Shenhav" w:date="2020-09-28T21:16:00Z">
              <w:rPr>
                <w:rFonts w:ascii="Arial" w:eastAsia="Times New Roman" w:hAnsi="Arial" w:cs="Arial"/>
                <w:color w:val="000000" w:themeColor="text1"/>
              </w:rPr>
            </w:rPrChange>
          </w:rPr>
          <w:delText>i</w:delText>
        </w:r>
      </w:del>
      <w:ins w:id="6352" w:author="Sharon Shenhav" w:date="2020-09-27T14:39:00Z">
        <w:r w:rsidR="006B2780" w:rsidRPr="00B63031">
          <w:rPr>
            <w:rFonts w:ascii="Times New Roman" w:eastAsia="Times New Roman" w:hAnsi="Times New Roman" w:cs="Times New Roman"/>
            <w:i/>
            <w:iCs/>
            <w:color w:val="000000" w:themeColor="text1"/>
            <w:rPrChange w:id="6353" w:author="Sharon Shenhav" w:date="2020-09-28T21:16:00Z">
              <w:rPr>
                <w:rFonts w:ascii="Arial" w:eastAsia="Times New Roman" w:hAnsi="Arial" w:cs="Arial"/>
                <w:color w:val="000000" w:themeColor="text1"/>
              </w:rPr>
            </w:rPrChange>
          </w:rPr>
          <w:t>e</w:t>
        </w:r>
      </w:ins>
      <w:del w:id="6354" w:author="Sharon Shenhav" w:date="2020-09-27T14:39:00Z">
        <w:r w:rsidR="009C2D04" w:rsidRPr="00B63031" w:rsidDel="006B2780">
          <w:rPr>
            <w:rFonts w:ascii="Times New Roman" w:eastAsia="Times New Roman" w:hAnsi="Times New Roman" w:cs="Times New Roman"/>
            <w:i/>
            <w:iCs/>
            <w:color w:val="000000" w:themeColor="text1"/>
            <w:rPrChange w:id="6355" w:author="Sharon Shenhav" w:date="2020-09-28T21:16:00Z">
              <w:rPr>
                <w:rFonts w:ascii="Arial" w:eastAsia="Times New Roman" w:hAnsi="Arial" w:cs="Arial"/>
                <w:color w:val="000000" w:themeColor="text1"/>
              </w:rPr>
            </w:rPrChange>
          </w:rPr>
          <w:delText>ng</w:delText>
        </w:r>
      </w:del>
      <w:r w:rsidR="009C2D04" w:rsidRPr="00B63031">
        <w:rPr>
          <w:rFonts w:ascii="Times New Roman" w:eastAsia="Times New Roman" w:hAnsi="Times New Roman" w:cs="Times New Roman"/>
          <w:i/>
          <w:iCs/>
          <w:color w:val="000000" w:themeColor="text1"/>
          <w:rPrChange w:id="6356" w:author="Sharon Shenhav" w:date="2020-09-28T21:16:00Z">
            <w:rPr>
              <w:rFonts w:ascii="Arial" w:eastAsia="Times New Roman" w:hAnsi="Arial" w:cs="Arial"/>
              <w:color w:val="000000" w:themeColor="text1"/>
            </w:rPr>
          </w:rPrChange>
        </w:rPr>
        <w:t xml:space="preserve"> to </w:t>
      </w:r>
      <w:ins w:id="6357" w:author="Sharon Shenhav" w:date="2020-09-27T14:39:00Z">
        <w:r w:rsidR="006B2780" w:rsidRPr="00B63031">
          <w:rPr>
            <w:rFonts w:ascii="Times New Roman" w:eastAsia="Times New Roman" w:hAnsi="Times New Roman" w:cs="Times New Roman"/>
            <w:i/>
            <w:iCs/>
            <w:color w:val="000000" w:themeColor="text1"/>
            <w:rPrChange w:id="6358" w:author="Sharon Shenhav" w:date="2020-09-28T21:16:00Z">
              <w:rPr>
                <w:rFonts w:ascii="Arial" w:eastAsia="Times New Roman" w:hAnsi="Arial" w:cs="Arial"/>
                <w:color w:val="000000" w:themeColor="text1"/>
              </w:rPr>
            </w:rPrChange>
          </w:rPr>
          <w:t>D</w:t>
        </w:r>
      </w:ins>
      <w:del w:id="6359" w:author="Sharon Shenhav" w:date="2020-09-27T14:39:00Z">
        <w:r w:rsidR="009C2D04" w:rsidRPr="00B63031" w:rsidDel="006B2780">
          <w:rPr>
            <w:rFonts w:ascii="Times New Roman" w:eastAsia="Times New Roman" w:hAnsi="Times New Roman" w:cs="Times New Roman"/>
            <w:i/>
            <w:iCs/>
            <w:color w:val="000000" w:themeColor="text1"/>
            <w:rPrChange w:id="6360" w:author="Sharon Shenhav" w:date="2020-09-28T21:16:00Z">
              <w:rPr>
                <w:rFonts w:ascii="Arial" w:eastAsia="Times New Roman" w:hAnsi="Arial" w:cs="Arial"/>
                <w:color w:val="000000" w:themeColor="text1"/>
              </w:rPr>
            </w:rPrChange>
          </w:rPr>
          <w:delText>d</w:delText>
        </w:r>
      </w:del>
      <w:r w:rsidR="009C2D04" w:rsidRPr="00B63031">
        <w:rPr>
          <w:rFonts w:ascii="Times New Roman" w:eastAsia="Times New Roman" w:hAnsi="Times New Roman" w:cs="Times New Roman"/>
          <w:i/>
          <w:iCs/>
          <w:color w:val="000000" w:themeColor="text1"/>
          <w:rPrChange w:id="6361" w:author="Sharon Shenhav" w:date="2020-09-28T21:16:00Z">
            <w:rPr>
              <w:rFonts w:ascii="Arial" w:eastAsia="Times New Roman" w:hAnsi="Arial" w:cs="Arial"/>
              <w:color w:val="000000" w:themeColor="text1"/>
            </w:rPr>
          </w:rPrChange>
        </w:rPr>
        <w:t>ream</w:t>
      </w:r>
      <w:r w:rsidR="009C2D04" w:rsidRPr="00B63031">
        <w:rPr>
          <w:rFonts w:ascii="Times New Roman" w:eastAsia="Times New Roman" w:hAnsi="Times New Roman" w:cs="Times New Roman"/>
          <w:color w:val="000000" w:themeColor="text1"/>
          <w:rPrChange w:id="6362" w:author="Sharon Shenhav" w:date="2020-09-28T21:16:00Z">
            <w:rPr>
              <w:rFonts w:ascii="Arial" w:eastAsia="Times New Roman" w:hAnsi="Arial" w:cs="Arial"/>
              <w:color w:val="000000" w:themeColor="text1"/>
            </w:rPr>
          </w:rPrChange>
        </w:rPr>
        <w:t xml:space="preserve"> process</w:t>
      </w:r>
      <w:r w:rsidR="00685167" w:rsidRPr="00B63031">
        <w:rPr>
          <w:rFonts w:ascii="Times New Roman" w:eastAsia="Times New Roman" w:hAnsi="Times New Roman" w:cs="Times New Roman"/>
          <w:color w:val="000000" w:themeColor="text1"/>
          <w:rPrChange w:id="6363" w:author="Sharon Shenhav" w:date="2020-09-28T21:16:00Z">
            <w:rPr>
              <w:rFonts w:ascii="Arial" w:eastAsia="Times New Roman" w:hAnsi="Arial" w:cs="Arial"/>
              <w:color w:val="000000" w:themeColor="text1"/>
            </w:rPr>
          </w:rPrChange>
        </w:rPr>
        <w:t xml:space="preserve">. </w:t>
      </w:r>
      <w:r w:rsidR="00114097" w:rsidRPr="00B63031">
        <w:rPr>
          <w:rFonts w:ascii="Times New Roman" w:eastAsia="Times New Roman" w:hAnsi="Times New Roman" w:cs="Times New Roman"/>
          <w:color w:val="000000" w:themeColor="text1"/>
          <w:rPrChange w:id="6364" w:author="Sharon Shenhav" w:date="2020-09-28T21:16:00Z">
            <w:rPr>
              <w:rFonts w:ascii="Arial" w:eastAsia="Times New Roman" w:hAnsi="Arial" w:cs="Arial"/>
              <w:color w:val="000000" w:themeColor="text1"/>
            </w:rPr>
          </w:rPrChange>
        </w:rPr>
        <w:t xml:space="preserve">The process was found to be effective in </w:t>
      </w:r>
      <w:del w:id="6365" w:author="Sharon Shenhav" w:date="2020-09-27T16:52:00Z">
        <w:r w:rsidR="00114097" w:rsidRPr="00B63031" w:rsidDel="00942DE4">
          <w:rPr>
            <w:rFonts w:ascii="Times New Roman" w:eastAsia="Times New Roman" w:hAnsi="Times New Roman" w:cs="Times New Roman"/>
            <w:color w:val="000000" w:themeColor="text1"/>
            <w:rPrChange w:id="6366" w:author="Sharon Shenhav" w:date="2020-09-28T21:16:00Z">
              <w:rPr>
                <w:rFonts w:ascii="Arial" w:eastAsia="Times New Roman" w:hAnsi="Arial" w:cs="Arial"/>
                <w:color w:val="000000" w:themeColor="text1"/>
              </w:rPr>
            </w:rPrChange>
          </w:rPr>
          <w:delText xml:space="preserve">introducing a way to </w:delText>
        </w:r>
      </w:del>
      <w:r w:rsidR="00114097" w:rsidRPr="00B63031">
        <w:rPr>
          <w:rFonts w:ascii="Times New Roman" w:eastAsia="Times New Roman" w:hAnsi="Times New Roman" w:cs="Times New Roman"/>
          <w:color w:val="000000" w:themeColor="text1"/>
          <w:rPrChange w:id="6367" w:author="Sharon Shenhav" w:date="2020-09-28T21:16:00Z">
            <w:rPr>
              <w:rFonts w:ascii="Arial" w:eastAsia="Times New Roman" w:hAnsi="Arial" w:cs="Arial"/>
              <w:color w:val="000000" w:themeColor="text1"/>
            </w:rPr>
          </w:rPrChange>
        </w:rPr>
        <w:t>assist</w:t>
      </w:r>
      <w:ins w:id="6368" w:author="Sharon Shenhav" w:date="2020-09-27T16:52:00Z">
        <w:r w:rsidR="00942DE4" w:rsidRPr="00B63031">
          <w:rPr>
            <w:rFonts w:ascii="Times New Roman" w:eastAsia="Times New Roman" w:hAnsi="Times New Roman" w:cs="Times New Roman"/>
            <w:color w:val="000000" w:themeColor="text1"/>
            <w:rPrChange w:id="6369" w:author="Sharon Shenhav" w:date="2020-09-28T21:16:00Z">
              <w:rPr>
                <w:rFonts w:ascii="Arial" w:eastAsia="Times New Roman" w:hAnsi="Arial" w:cs="Arial"/>
                <w:color w:val="000000" w:themeColor="text1"/>
              </w:rPr>
            </w:rPrChange>
          </w:rPr>
          <w:t xml:space="preserve">ing </w:t>
        </w:r>
      </w:ins>
      <w:del w:id="6370" w:author="Sharon Shenhav" w:date="2020-09-27T16:52:00Z">
        <w:r w:rsidR="00114097" w:rsidRPr="00B63031" w:rsidDel="00942DE4">
          <w:rPr>
            <w:rFonts w:ascii="Times New Roman" w:eastAsia="Times New Roman" w:hAnsi="Times New Roman" w:cs="Times New Roman"/>
            <w:color w:val="000000" w:themeColor="text1"/>
            <w:rPrChange w:id="6371" w:author="Sharon Shenhav" w:date="2020-09-28T21:16:00Z">
              <w:rPr>
                <w:rFonts w:ascii="Arial" w:eastAsia="Times New Roman" w:hAnsi="Arial" w:cs="Arial"/>
                <w:color w:val="000000" w:themeColor="text1"/>
              </w:rPr>
            </w:rPrChange>
          </w:rPr>
          <w:delText xml:space="preserve"> </w:delText>
        </w:r>
      </w:del>
      <w:r w:rsidR="00114097" w:rsidRPr="00B63031">
        <w:rPr>
          <w:rFonts w:ascii="Times New Roman" w:eastAsia="Times New Roman" w:hAnsi="Times New Roman" w:cs="Times New Roman"/>
          <w:color w:val="000000" w:themeColor="text1"/>
          <w:rPrChange w:id="6372" w:author="Sharon Shenhav" w:date="2020-09-28T21:16:00Z">
            <w:rPr>
              <w:rFonts w:ascii="Arial" w:eastAsia="Times New Roman" w:hAnsi="Arial" w:cs="Arial"/>
              <w:color w:val="000000" w:themeColor="text1"/>
            </w:rPr>
          </w:rPrChange>
        </w:rPr>
        <w:t xml:space="preserve">support staff </w:t>
      </w:r>
      <w:r w:rsidRPr="00B63031">
        <w:rPr>
          <w:rFonts w:ascii="Times New Roman" w:eastAsia="Times New Roman" w:hAnsi="Times New Roman" w:cs="Times New Roman"/>
          <w:color w:val="000000" w:themeColor="text1"/>
          <w:rPrChange w:id="6373" w:author="Sharon Shenhav" w:date="2020-09-28T21:16:00Z">
            <w:rPr>
              <w:rFonts w:ascii="Arial" w:eastAsia="Times New Roman" w:hAnsi="Arial" w:cs="Arial"/>
              <w:color w:val="000000" w:themeColor="text1"/>
            </w:rPr>
          </w:rPrChange>
        </w:rPr>
        <w:t>to change their perceptions and attitudes towards adults with IDD</w:t>
      </w:r>
      <w:ins w:id="6374" w:author="Sharon Shenhav" w:date="2020-09-27T16:53:00Z">
        <w:r w:rsidR="00E275F8" w:rsidRPr="00B63031">
          <w:rPr>
            <w:rFonts w:ascii="Times New Roman" w:eastAsia="Times New Roman" w:hAnsi="Times New Roman" w:cs="Times New Roman"/>
            <w:color w:val="000000" w:themeColor="text1"/>
            <w:rPrChange w:id="6375" w:author="Sharon Shenhav" w:date="2020-09-28T21:16:00Z">
              <w:rPr>
                <w:rFonts w:ascii="Arial" w:eastAsia="Times New Roman" w:hAnsi="Arial" w:cs="Arial"/>
                <w:color w:val="000000" w:themeColor="text1"/>
              </w:rPr>
            </w:rPrChange>
          </w:rPr>
          <w:t>,  such that they shifted</w:t>
        </w:r>
      </w:ins>
      <w:r w:rsidRPr="00B63031">
        <w:rPr>
          <w:rFonts w:ascii="Times New Roman" w:eastAsia="Times New Roman" w:hAnsi="Times New Roman" w:cs="Times New Roman"/>
          <w:color w:val="000000" w:themeColor="text1"/>
          <w:rPrChange w:id="6376" w:author="Sharon Shenhav" w:date="2020-09-28T21:16:00Z">
            <w:rPr>
              <w:rFonts w:ascii="Arial" w:eastAsia="Times New Roman" w:hAnsi="Arial" w:cs="Arial"/>
              <w:color w:val="000000" w:themeColor="text1"/>
            </w:rPr>
          </w:rPrChange>
        </w:rPr>
        <w:t xml:space="preserve"> from emphasizing the disability to acknowledging the aspirations and wishes of those </w:t>
      </w:r>
      <w:ins w:id="6377" w:author="Sharon Shenhav" w:date="2020-09-27T16:53:00Z">
        <w:r w:rsidR="00E275F8" w:rsidRPr="00B63031">
          <w:rPr>
            <w:rFonts w:ascii="Times New Roman" w:eastAsia="Times New Roman" w:hAnsi="Times New Roman" w:cs="Times New Roman"/>
            <w:color w:val="000000" w:themeColor="text1"/>
            <w:rPrChange w:id="6378" w:author="Sharon Shenhav" w:date="2020-09-28T21:16:00Z">
              <w:rPr>
                <w:rFonts w:ascii="Arial" w:eastAsia="Times New Roman" w:hAnsi="Arial" w:cs="Arial"/>
                <w:color w:val="000000" w:themeColor="text1"/>
              </w:rPr>
            </w:rPrChange>
          </w:rPr>
          <w:t xml:space="preserve">whom </w:t>
        </w:r>
      </w:ins>
      <w:r w:rsidRPr="00B63031">
        <w:rPr>
          <w:rFonts w:ascii="Times New Roman" w:eastAsia="Times New Roman" w:hAnsi="Times New Roman" w:cs="Times New Roman"/>
          <w:color w:val="000000" w:themeColor="text1"/>
          <w:rPrChange w:id="6379" w:author="Sharon Shenhav" w:date="2020-09-28T21:16:00Z">
            <w:rPr>
              <w:rFonts w:ascii="Arial" w:eastAsia="Times New Roman" w:hAnsi="Arial" w:cs="Arial"/>
              <w:color w:val="000000" w:themeColor="text1"/>
            </w:rPr>
          </w:rPrChange>
        </w:rPr>
        <w:t xml:space="preserve">they support. </w:t>
      </w:r>
      <w:commentRangeStart w:id="6380"/>
      <w:r w:rsidR="00B625AC" w:rsidRPr="00B63031">
        <w:rPr>
          <w:rFonts w:ascii="Times New Roman" w:eastAsia="Times New Roman" w:hAnsi="Times New Roman" w:cs="Times New Roman"/>
          <w:color w:val="000000" w:themeColor="text1"/>
          <w:rPrChange w:id="6381" w:author="Sharon Shenhav" w:date="2020-09-28T21:16:00Z">
            <w:rPr>
              <w:rFonts w:ascii="Arial" w:eastAsia="Times New Roman" w:hAnsi="Arial" w:cs="Arial"/>
              <w:color w:val="000000" w:themeColor="text1"/>
            </w:rPr>
          </w:rPrChange>
        </w:rPr>
        <w:t xml:space="preserve">The process </w:t>
      </w:r>
      <w:r w:rsidR="00B625AC" w:rsidRPr="00B63031">
        <w:rPr>
          <w:rFonts w:ascii="Times New Roman" w:eastAsia="Times New Roman" w:hAnsi="Times New Roman" w:cs="Times New Roman"/>
          <w:color w:val="000000" w:themeColor="text1"/>
          <w:rPrChange w:id="6382" w:author="Sharon Shenhav" w:date="2020-09-28T21:16:00Z">
            <w:rPr>
              <w:rFonts w:ascii="Arial" w:eastAsia="Times New Roman" w:hAnsi="Arial" w:cs="Arial"/>
              <w:color w:val="000000" w:themeColor="text1"/>
            </w:rPr>
          </w:rPrChange>
        </w:rPr>
        <w:lastRenderedPageBreak/>
        <w:t xml:space="preserve">was also found to be </w:t>
      </w:r>
      <w:r w:rsidR="001A376E" w:rsidRPr="00B63031">
        <w:rPr>
          <w:rFonts w:ascii="Times New Roman" w:eastAsia="Times New Roman" w:hAnsi="Times New Roman" w:cs="Times New Roman"/>
          <w:color w:val="000000" w:themeColor="text1"/>
          <w:rPrChange w:id="6383" w:author="Sharon Shenhav" w:date="2020-09-28T21:16:00Z">
            <w:rPr>
              <w:rFonts w:ascii="Arial" w:eastAsia="Times New Roman" w:hAnsi="Arial" w:cs="Arial"/>
              <w:color w:val="000000" w:themeColor="text1"/>
            </w:rPr>
          </w:rPrChange>
        </w:rPr>
        <w:t>relevant</w:t>
      </w:r>
      <w:r w:rsidR="00B625AC" w:rsidRPr="00B63031">
        <w:rPr>
          <w:rFonts w:ascii="Times New Roman" w:eastAsia="Times New Roman" w:hAnsi="Times New Roman" w:cs="Times New Roman"/>
          <w:color w:val="000000" w:themeColor="text1"/>
          <w:rPrChange w:id="6384" w:author="Sharon Shenhav" w:date="2020-09-28T21:16:00Z">
            <w:rPr>
              <w:rFonts w:ascii="Arial" w:eastAsia="Times New Roman" w:hAnsi="Arial" w:cs="Arial"/>
              <w:color w:val="000000" w:themeColor="text1"/>
            </w:rPr>
          </w:rPrChange>
        </w:rPr>
        <w:t xml:space="preserve"> for implementing the humanistic orientation as its underlying guid</w:t>
      </w:r>
      <w:r w:rsidR="001F126B" w:rsidRPr="00B63031">
        <w:rPr>
          <w:rFonts w:ascii="Times New Roman" w:eastAsia="Times New Roman" w:hAnsi="Times New Roman" w:cs="Times New Roman"/>
          <w:color w:val="000000" w:themeColor="text1"/>
          <w:rPrChange w:id="6385" w:author="Sharon Shenhav" w:date="2020-09-28T21:16:00Z">
            <w:rPr>
              <w:rFonts w:ascii="Arial" w:eastAsia="Times New Roman" w:hAnsi="Arial" w:cs="Arial"/>
              <w:color w:val="000000" w:themeColor="text1"/>
            </w:rPr>
          </w:rPrChange>
        </w:rPr>
        <w:t>e</w:t>
      </w:r>
      <w:r w:rsidR="00B625AC" w:rsidRPr="00B63031">
        <w:rPr>
          <w:rFonts w:ascii="Times New Roman" w:eastAsia="Times New Roman" w:hAnsi="Times New Roman" w:cs="Times New Roman"/>
          <w:color w:val="000000" w:themeColor="text1"/>
          <w:rPrChange w:id="6386" w:author="Sharon Shenhav" w:date="2020-09-28T21:16:00Z">
            <w:rPr>
              <w:rFonts w:ascii="Arial" w:eastAsia="Times New Roman" w:hAnsi="Arial" w:cs="Arial"/>
              <w:color w:val="000000" w:themeColor="text1"/>
            </w:rPr>
          </w:rPrChange>
        </w:rPr>
        <w:t xml:space="preserve">. </w:t>
      </w:r>
      <w:r w:rsidR="001F126B" w:rsidRPr="00B63031">
        <w:rPr>
          <w:rFonts w:ascii="Times New Roman" w:eastAsia="Times New Roman" w:hAnsi="Times New Roman" w:cs="Times New Roman"/>
          <w:color w:val="000000" w:themeColor="text1"/>
          <w:rPrChange w:id="6387" w:author="Sharon Shenhav" w:date="2020-09-28T21:16:00Z">
            <w:rPr>
              <w:rFonts w:ascii="Arial" w:eastAsia="Times New Roman" w:hAnsi="Arial" w:cs="Arial"/>
              <w:color w:val="000000" w:themeColor="text1"/>
            </w:rPr>
          </w:rPrChange>
        </w:rPr>
        <w:t>This means l</w:t>
      </w:r>
      <w:r w:rsidR="00B625AC" w:rsidRPr="00B63031">
        <w:rPr>
          <w:rFonts w:ascii="Times New Roman" w:eastAsia="Times New Roman" w:hAnsi="Times New Roman" w:cs="Times New Roman"/>
          <w:color w:val="000000" w:themeColor="text1"/>
          <w:rPrChange w:id="6388" w:author="Sharon Shenhav" w:date="2020-09-28T21:16:00Z">
            <w:rPr>
              <w:rFonts w:ascii="Arial" w:eastAsia="Times New Roman" w:hAnsi="Arial" w:cs="Arial"/>
              <w:color w:val="000000" w:themeColor="text1"/>
            </w:rPr>
          </w:rPrChange>
        </w:rPr>
        <w:t>ooking at the interaction between the supporter and the person with IDD as a</w:t>
      </w:r>
      <w:r w:rsidR="00B625AC" w:rsidRPr="00B63031">
        <w:rPr>
          <w:rFonts w:ascii="Times New Roman" w:eastAsia="Times New Roman" w:hAnsi="Times New Roman" w:cs="Times New Roman"/>
          <w:color w:val="000000" w:themeColor="text1"/>
          <w:rtl/>
          <w:lang w:bidi="he-IL"/>
          <w:rPrChange w:id="6389" w:author="Sharon Shenhav" w:date="2020-09-28T21:16:00Z">
            <w:rPr>
              <w:rFonts w:ascii="Arial" w:eastAsia="Times New Roman" w:hAnsi="Arial" w:cs="Arial" w:hint="cs"/>
              <w:color w:val="000000" w:themeColor="text1"/>
              <w:rtl/>
              <w:lang w:bidi="he-IL"/>
            </w:rPr>
          </w:rPrChange>
        </w:rPr>
        <w:t xml:space="preserve"> </w:t>
      </w:r>
      <w:r w:rsidR="00B625AC" w:rsidRPr="00B63031">
        <w:rPr>
          <w:rFonts w:ascii="Times New Roman" w:eastAsia="Times New Roman" w:hAnsi="Times New Roman" w:cs="Times New Roman"/>
          <w:color w:val="000000" w:themeColor="text1"/>
          <w:rPrChange w:id="6390" w:author="Sharon Shenhav" w:date="2020-09-28T21:16:00Z">
            <w:rPr>
              <w:rFonts w:ascii="Arial" w:eastAsia="Times New Roman" w:hAnsi="Arial" w:cs="Arial"/>
              <w:color w:val="000000" w:themeColor="text1"/>
            </w:rPr>
          </w:rPrChange>
        </w:rPr>
        <w:t>holistic mutual and unique relationships between two persons, rather than as a random interchange between service provider and recipient.</w:t>
      </w:r>
      <w:commentRangeEnd w:id="6380"/>
      <w:r w:rsidR="00222375" w:rsidRPr="00B63031">
        <w:rPr>
          <w:rStyle w:val="CommentReference"/>
          <w:rFonts w:ascii="Times New Roman" w:hAnsi="Times New Roman" w:cs="Times New Roman"/>
          <w:sz w:val="24"/>
          <w:szCs w:val="24"/>
          <w:rPrChange w:id="6391" w:author="Sharon Shenhav" w:date="2020-09-28T21:16:00Z">
            <w:rPr>
              <w:rStyle w:val="CommentReference"/>
            </w:rPr>
          </w:rPrChange>
        </w:rPr>
        <w:commentReference w:id="6380"/>
      </w:r>
    </w:p>
    <w:p w14:paraId="7D76BF65" w14:textId="77777777" w:rsidR="00114097" w:rsidRPr="00B63031" w:rsidRDefault="00114097" w:rsidP="003B20C1">
      <w:pPr>
        <w:spacing w:line="480" w:lineRule="auto"/>
        <w:ind w:firstLine="720"/>
        <w:jc w:val="both"/>
        <w:rPr>
          <w:rFonts w:ascii="Times New Roman" w:eastAsia="Times New Roman" w:hAnsi="Times New Roman" w:cs="Times New Roman"/>
          <w:color w:val="000000" w:themeColor="text1"/>
          <w:rPrChange w:id="6392" w:author="Sharon Shenhav" w:date="2020-09-28T21:16:00Z">
            <w:rPr>
              <w:rFonts w:ascii="Arial" w:eastAsia="Times New Roman" w:hAnsi="Arial" w:cs="Arial"/>
              <w:color w:val="000000" w:themeColor="text1"/>
            </w:rPr>
          </w:rPrChange>
        </w:rPr>
        <w:pPrChange w:id="6393" w:author="Sharon Shenhav" w:date="2020-09-28T21:40:00Z">
          <w:pPr>
            <w:spacing w:line="360" w:lineRule="auto"/>
            <w:ind w:left="360"/>
            <w:jc w:val="both"/>
          </w:pPr>
        </w:pPrChange>
      </w:pPr>
    </w:p>
    <w:p w14:paraId="4F9984EB" w14:textId="57E418CF" w:rsidR="00DC5973" w:rsidRPr="00B63031" w:rsidDel="009B2912" w:rsidRDefault="009E326C" w:rsidP="009C3B12">
      <w:pPr>
        <w:spacing w:line="480" w:lineRule="auto"/>
        <w:ind w:firstLine="720"/>
        <w:rPr>
          <w:del w:id="6394" w:author="Sharon Shenhav" w:date="2020-09-24T12:14:00Z"/>
          <w:rFonts w:ascii="Times New Roman" w:hAnsi="Times New Roman" w:cs="Times New Roman"/>
          <w:b/>
          <w:bCs/>
          <w:i/>
          <w:iCs/>
          <w:color w:val="000000" w:themeColor="text1"/>
          <w:rPrChange w:id="6395" w:author="Sharon Shenhav" w:date="2020-09-28T21:16:00Z">
            <w:rPr>
              <w:del w:id="6396" w:author="Sharon Shenhav" w:date="2020-09-24T12:14:00Z"/>
              <w:rFonts w:asciiTheme="minorBidi" w:hAnsiTheme="minorBidi"/>
              <w:b/>
              <w:bCs/>
              <w:i/>
              <w:iCs/>
              <w:color w:val="000000" w:themeColor="text1"/>
            </w:rPr>
          </w:rPrChange>
        </w:rPr>
        <w:pPrChange w:id="6397" w:author="Sharon Shenhav" w:date="2020-09-28T21:16:00Z">
          <w:pPr>
            <w:spacing w:line="360" w:lineRule="auto"/>
          </w:pPr>
        </w:pPrChange>
      </w:pPr>
      <w:del w:id="6398" w:author="Sharon Shenhav" w:date="2020-09-27T17:02:00Z">
        <w:r w:rsidRPr="00B63031" w:rsidDel="00B17949">
          <w:rPr>
            <w:rFonts w:ascii="Times New Roman" w:eastAsia="Times New Roman" w:hAnsi="Times New Roman" w:cs="Times New Roman"/>
            <w:color w:val="000000" w:themeColor="text1"/>
            <w:rPrChange w:id="6399" w:author="Sharon Shenhav" w:date="2020-09-28T21:16:00Z">
              <w:rPr>
                <w:rFonts w:ascii="Arial" w:eastAsia="Times New Roman" w:hAnsi="Arial" w:cs="Arial"/>
                <w:color w:val="000000" w:themeColor="text1"/>
              </w:rPr>
            </w:rPrChange>
          </w:rPr>
          <w:delText>It is</w:delText>
        </w:r>
      </w:del>
      <w:ins w:id="6400" w:author="Sharon Shenhav" w:date="2020-09-27T17:02:00Z">
        <w:r w:rsidR="00B17949" w:rsidRPr="00B63031">
          <w:rPr>
            <w:rFonts w:ascii="Times New Roman" w:eastAsia="Times New Roman" w:hAnsi="Times New Roman" w:cs="Times New Roman"/>
            <w:color w:val="000000" w:themeColor="text1"/>
            <w:rPrChange w:id="6401" w:author="Sharon Shenhav" w:date="2020-09-28T21:16:00Z">
              <w:rPr>
                <w:rFonts w:ascii="Arial" w:eastAsia="Times New Roman" w:hAnsi="Arial" w:cs="Arial"/>
                <w:color w:val="000000" w:themeColor="text1"/>
              </w:rPr>
            </w:rPrChange>
          </w:rPr>
          <w:t>We</w:t>
        </w:r>
      </w:ins>
      <w:r w:rsidRPr="00B63031">
        <w:rPr>
          <w:rFonts w:ascii="Times New Roman" w:eastAsia="Times New Roman" w:hAnsi="Times New Roman" w:cs="Times New Roman"/>
          <w:color w:val="000000" w:themeColor="text1"/>
          <w:rPrChange w:id="6402" w:author="Sharon Shenhav" w:date="2020-09-28T21:16:00Z">
            <w:rPr>
              <w:rFonts w:ascii="Arial" w:eastAsia="Times New Roman" w:hAnsi="Arial" w:cs="Arial"/>
              <w:color w:val="000000" w:themeColor="text1"/>
            </w:rPr>
          </w:rPrChange>
        </w:rPr>
        <w:t xml:space="preserve"> </w:t>
      </w:r>
      <w:ins w:id="6403" w:author="Sharon Shenhav" w:date="2020-09-27T17:03:00Z">
        <w:r w:rsidR="000E6D00" w:rsidRPr="00B63031">
          <w:rPr>
            <w:rFonts w:ascii="Times New Roman" w:eastAsia="Times New Roman" w:hAnsi="Times New Roman" w:cs="Times New Roman"/>
            <w:color w:val="000000" w:themeColor="text1"/>
            <w:rPrChange w:id="6404" w:author="Sharon Shenhav" w:date="2020-09-28T21:16:00Z">
              <w:rPr>
                <w:rFonts w:ascii="Arial" w:eastAsia="Times New Roman" w:hAnsi="Arial" w:cs="Arial"/>
                <w:color w:val="000000" w:themeColor="text1"/>
              </w:rPr>
            </w:rPrChange>
          </w:rPr>
          <w:t xml:space="preserve">also </w:t>
        </w:r>
      </w:ins>
      <w:r w:rsidRPr="00B63031">
        <w:rPr>
          <w:rFonts w:ascii="Times New Roman" w:eastAsia="Times New Roman" w:hAnsi="Times New Roman" w:cs="Times New Roman"/>
          <w:color w:val="000000" w:themeColor="text1"/>
          <w:rPrChange w:id="6405" w:author="Sharon Shenhav" w:date="2020-09-28T21:16:00Z">
            <w:rPr>
              <w:rFonts w:ascii="Arial" w:eastAsia="Times New Roman" w:hAnsi="Arial" w:cs="Arial"/>
              <w:color w:val="000000" w:themeColor="text1"/>
            </w:rPr>
          </w:rPrChange>
        </w:rPr>
        <w:t>recommend</w:t>
      </w:r>
      <w:del w:id="6406" w:author="Sharon Shenhav" w:date="2020-09-27T17:02:00Z">
        <w:r w:rsidRPr="00B63031" w:rsidDel="00B17949">
          <w:rPr>
            <w:rFonts w:ascii="Times New Roman" w:eastAsia="Times New Roman" w:hAnsi="Times New Roman" w:cs="Times New Roman"/>
            <w:color w:val="000000" w:themeColor="text1"/>
            <w:rPrChange w:id="6407" w:author="Sharon Shenhav" w:date="2020-09-28T21:16:00Z">
              <w:rPr>
                <w:rFonts w:ascii="Arial" w:eastAsia="Times New Roman" w:hAnsi="Arial" w:cs="Arial"/>
                <w:color w:val="000000" w:themeColor="text1"/>
              </w:rPr>
            </w:rPrChange>
          </w:rPr>
          <w:delText>ed</w:delText>
        </w:r>
      </w:del>
      <w:r w:rsidRPr="00B63031">
        <w:rPr>
          <w:rFonts w:ascii="Times New Roman" w:eastAsia="Times New Roman" w:hAnsi="Times New Roman" w:cs="Times New Roman"/>
          <w:color w:val="000000" w:themeColor="text1"/>
          <w:rPrChange w:id="6408" w:author="Sharon Shenhav" w:date="2020-09-28T21:16:00Z">
            <w:rPr>
              <w:rFonts w:ascii="Arial" w:eastAsia="Times New Roman" w:hAnsi="Arial" w:cs="Arial"/>
              <w:color w:val="000000" w:themeColor="text1"/>
            </w:rPr>
          </w:rPrChange>
        </w:rPr>
        <w:t xml:space="preserve"> </w:t>
      </w:r>
      <w:del w:id="6409" w:author="Sharon Shenhav" w:date="2020-09-27T17:02:00Z">
        <w:r w:rsidRPr="00B63031" w:rsidDel="00B17949">
          <w:rPr>
            <w:rFonts w:ascii="Times New Roman" w:eastAsia="Times New Roman" w:hAnsi="Times New Roman" w:cs="Times New Roman"/>
            <w:color w:val="000000" w:themeColor="text1"/>
            <w:rPrChange w:id="6410" w:author="Sharon Shenhav" w:date="2020-09-28T21:16:00Z">
              <w:rPr>
                <w:rFonts w:ascii="Arial" w:eastAsia="Times New Roman" w:hAnsi="Arial" w:cs="Arial"/>
                <w:color w:val="000000" w:themeColor="text1"/>
              </w:rPr>
            </w:rPrChange>
          </w:rPr>
          <w:delText xml:space="preserve">to further use and </w:delText>
        </w:r>
      </w:del>
      <w:r w:rsidRPr="00B63031">
        <w:rPr>
          <w:rFonts w:ascii="Times New Roman" w:eastAsia="Times New Roman" w:hAnsi="Times New Roman" w:cs="Times New Roman"/>
          <w:color w:val="000000" w:themeColor="text1"/>
          <w:rPrChange w:id="6411" w:author="Sharon Shenhav" w:date="2020-09-28T21:16:00Z">
            <w:rPr>
              <w:rFonts w:ascii="Arial" w:eastAsia="Times New Roman" w:hAnsi="Arial" w:cs="Arial"/>
              <w:color w:val="000000" w:themeColor="text1"/>
            </w:rPr>
          </w:rPrChange>
        </w:rPr>
        <w:t>investigat</w:t>
      </w:r>
      <w:ins w:id="6412" w:author="Sharon Shenhav" w:date="2020-09-27T17:03:00Z">
        <w:r w:rsidR="000E6D00" w:rsidRPr="00B63031">
          <w:rPr>
            <w:rFonts w:ascii="Times New Roman" w:eastAsia="Times New Roman" w:hAnsi="Times New Roman" w:cs="Times New Roman"/>
            <w:color w:val="000000" w:themeColor="text1"/>
            <w:rPrChange w:id="6413" w:author="Sharon Shenhav" w:date="2020-09-28T21:16:00Z">
              <w:rPr>
                <w:rFonts w:ascii="Arial" w:eastAsia="Times New Roman" w:hAnsi="Arial" w:cs="Arial"/>
                <w:color w:val="000000" w:themeColor="text1"/>
              </w:rPr>
            </w:rPrChange>
          </w:rPr>
          <w:t>ing</w:t>
        </w:r>
      </w:ins>
      <w:del w:id="6414" w:author="Sharon Shenhav" w:date="2020-09-27T17:03:00Z">
        <w:r w:rsidRPr="00B63031" w:rsidDel="000E6D00">
          <w:rPr>
            <w:rFonts w:ascii="Times New Roman" w:eastAsia="Times New Roman" w:hAnsi="Times New Roman" w:cs="Times New Roman"/>
            <w:color w:val="000000" w:themeColor="text1"/>
            <w:rPrChange w:id="6415" w:author="Sharon Shenhav" w:date="2020-09-28T21:16:00Z">
              <w:rPr>
                <w:rFonts w:ascii="Arial" w:eastAsia="Times New Roman" w:hAnsi="Arial" w:cs="Arial"/>
                <w:color w:val="000000" w:themeColor="text1"/>
              </w:rPr>
            </w:rPrChange>
          </w:rPr>
          <w:delText>e</w:delText>
        </w:r>
      </w:del>
      <w:r w:rsidRPr="00B63031">
        <w:rPr>
          <w:rFonts w:ascii="Times New Roman" w:hAnsi="Times New Roman" w:cs="Times New Roman"/>
          <w:color w:val="000000" w:themeColor="text1"/>
          <w:rPrChange w:id="6416" w:author="Sharon Shenhav" w:date="2020-09-28T21:16:00Z">
            <w:rPr>
              <w:rFonts w:asciiTheme="minorBidi" w:hAnsiTheme="minorBidi"/>
              <w:color w:val="000000" w:themeColor="text1"/>
            </w:rPr>
          </w:rPrChange>
        </w:rPr>
        <w:t xml:space="preserve"> the new support process</w:t>
      </w:r>
      <w:ins w:id="6417" w:author="Sharon Shenhav" w:date="2020-09-27T17:03:00Z">
        <w:r w:rsidR="000E6D00" w:rsidRPr="00B63031">
          <w:rPr>
            <w:rFonts w:ascii="Times New Roman" w:hAnsi="Times New Roman" w:cs="Times New Roman"/>
            <w:color w:val="000000" w:themeColor="text1"/>
            <w:rPrChange w:id="6418" w:author="Sharon Shenhav" w:date="2020-09-28T21:16:00Z">
              <w:rPr>
                <w:rFonts w:asciiTheme="minorBidi" w:hAnsiTheme="minorBidi"/>
                <w:color w:val="000000" w:themeColor="text1"/>
              </w:rPr>
            </w:rPrChange>
          </w:rPr>
          <w:t>es</w:t>
        </w:r>
      </w:ins>
      <w:r w:rsidRPr="00B63031">
        <w:rPr>
          <w:rFonts w:ascii="Times New Roman" w:hAnsi="Times New Roman" w:cs="Times New Roman"/>
          <w:color w:val="000000" w:themeColor="text1"/>
          <w:rPrChange w:id="6419" w:author="Sharon Shenhav" w:date="2020-09-28T21:16:00Z">
            <w:rPr>
              <w:rFonts w:asciiTheme="minorBidi" w:hAnsiTheme="minorBidi"/>
              <w:color w:val="000000" w:themeColor="text1"/>
            </w:rPr>
          </w:rPrChange>
        </w:rPr>
        <w:t xml:space="preserve"> described by the </w:t>
      </w:r>
      <w:ins w:id="6420" w:author="Sharon Shenhav" w:date="2020-09-27T17:02:00Z">
        <w:r w:rsidR="00B17949" w:rsidRPr="00B63031">
          <w:rPr>
            <w:rFonts w:ascii="Times New Roman" w:hAnsi="Times New Roman" w:cs="Times New Roman"/>
            <w:color w:val="000000" w:themeColor="text1"/>
            <w:rPrChange w:id="6421" w:author="Sharon Shenhav" w:date="2020-09-28T21:16:00Z">
              <w:rPr>
                <w:rFonts w:asciiTheme="minorBidi" w:hAnsiTheme="minorBidi"/>
                <w:color w:val="000000" w:themeColor="text1"/>
              </w:rPr>
            </w:rPrChange>
          </w:rPr>
          <w:t>i</w:t>
        </w:r>
      </w:ins>
      <w:del w:id="6422" w:author="Sharon Shenhav" w:date="2020-09-27T17:02:00Z">
        <w:r w:rsidRPr="00B63031" w:rsidDel="00B17949">
          <w:rPr>
            <w:rFonts w:ascii="Times New Roman" w:hAnsi="Times New Roman" w:cs="Times New Roman"/>
            <w:color w:val="000000" w:themeColor="text1"/>
            <w:rPrChange w:id="6423" w:author="Sharon Shenhav" w:date="2020-09-28T21:16:00Z">
              <w:rPr>
                <w:rFonts w:asciiTheme="minorBidi" w:hAnsiTheme="minorBidi"/>
                <w:color w:val="000000" w:themeColor="text1"/>
              </w:rPr>
            </w:rPrChange>
          </w:rPr>
          <w:delText>I</w:delText>
        </w:r>
      </w:del>
      <w:r w:rsidRPr="00B63031">
        <w:rPr>
          <w:rFonts w:ascii="Times New Roman" w:hAnsi="Times New Roman" w:cs="Times New Roman"/>
          <w:color w:val="000000" w:themeColor="text1"/>
          <w:rPrChange w:id="6424" w:author="Sharon Shenhav" w:date="2020-09-28T21:16:00Z">
            <w:rPr>
              <w:rFonts w:asciiTheme="minorBidi" w:hAnsiTheme="minorBidi"/>
              <w:color w:val="000000" w:themeColor="text1"/>
            </w:rPr>
          </w:rPrChange>
        </w:rPr>
        <w:t xml:space="preserve">nterviewees. The aim </w:t>
      </w:r>
      <w:ins w:id="6425" w:author="Sharon Shenhav" w:date="2020-09-27T17:04:00Z">
        <w:r w:rsidR="00BC3BB9" w:rsidRPr="00B63031">
          <w:rPr>
            <w:rFonts w:ascii="Times New Roman" w:hAnsi="Times New Roman" w:cs="Times New Roman"/>
            <w:color w:val="000000" w:themeColor="text1"/>
            <w:rPrChange w:id="6426" w:author="Sharon Shenhav" w:date="2020-09-28T21:16:00Z">
              <w:rPr>
                <w:rFonts w:asciiTheme="minorBidi" w:hAnsiTheme="minorBidi"/>
                <w:color w:val="000000" w:themeColor="text1"/>
              </w:rPr>
            </w:rPrChange>
          </w:rPr>
          <w:t xml:space="preserve">of </w:t>
        </w:r>
      </w:ins>
      <w:ins w:id="6427" w:author="Sharon Shenhav" w:date="2020-09-27T17:05:00Z">
        <w:r w:rsidR="0077560C" w:rsidRPr="00B63031">
          <w:rPr>
            <w:rFonts w:ascii="Times New Roman" w:hAnsi="Times New Roman" w:cs="Times New Roman"/>
            <w:color w:val="000000" w:themeColor="text1"/>
            <w:rPrChange w:id="6428" w:author="Sharon Shenhav" w:date="2020-09-28T21:16:00Z">
              <w:rPr>
                <w:rFonts w:asciiTheme="minorBidi" w:hAnsiTheme="minorBidi"/>
                <w:color w:val="000000" w:themeColor="text1"/>
              </w:rPr>
            </w:rPrChange>
          </w:rPr>
          <w:t xml:space="preserve">providing </w:t>
        </w:r>
      </w:ins>
      <w:ins w:id="6429" w:author="Sharon Shenhav" w:date="2020-09-27T17:04:00Z">
        <w:r w:rsidR="00BC3BB9" w:rsidRPr="00B63031">
          <w:rPr>
            <w:rFonts w:ascii="Times New Roman" w:hAnsi="Times New Roman" w:cs="Times New Roman"/>
            <w:color w:val="000000" w:themeColor="text1"/>
            <w:rPrChange w:id="6430" w:author="Sharon Shenhav" w:date="2020-09-28T21:16:00Z">
              <w:rPr>
                <w:rFonts w:asciiTheme="minorBidi" w:hAnsiTheme="minorBidi"/>
                <w:color w:val="000000" w:themeColor="text1"/>
              </w:rPr>
            </w:rPrChange>
          </w:rPr>
          <w:t xml:space="preserve">support, </w:t>
        </w:r>
      </w:ins>
      <w:r w:rsidRPr="00B63031">
        <w:rPr>
          <w:rFonts w:ascii="Times New Roman" w:hAnsi="Times New Roman" w:cs="Times New Roman"/>
          <w:color w:val="000000" w:themeColor="text1"/>
          <w:rPrChange w:id="6431" w:author="Sharon Shenhav" w:date="2020-09-28T21:16:00Z">
            <w:rPr>
              <w:rFonts w:asciiTheme="minorBidi" w:hAnsiTheme="minorBidi"/>
              <w:color w:val="000000" w:themeColor="text1"/>
            </w:rPr>
          </w:rPrChange>
        </w:rPr>
        <w:t>as described</w:t>
      </w:r>
      <w:ins w:id="6432" w:author="Sharon Shenhav" w:date="2020-09-27T17:04:00Z">
        <w:r w:rsidR="00BC3BB9" w:rsidRPr="00B63031">
          <w:rPr>
            <w:rFonts w:ascii="Times New Roman" w:hAnsi="Times New Roman" w:cs="Times New Roman"/>
            <w:color w:val="000000" w:themeColor="text1"/>
            <w:rPrChange w:id="6433" w:author="Sharon Shenhav" w:date="2020-09-28T21:16:00Z">
              <w:rPr>
                <w:rFonts w:asciiTheme="minorBidi" w:hAnsiTheme="minorBidi"/>
                <w:color w:val="000000" w:themeColor="text1"/>
              </w:rPr>
            </w:rPrChange>
          </w:rPr>
          <w:t>,</w:t>
        </w:r>
      </w:ins>
      <w:r w:rsidRPr="00B63031">
        <w:rPr>
          <w:rFonts w:ascii="Times New Roman" w:hAnsi="Times New Roman" w:cs="Times New Roman"/>
          <w:color w:val="000000" w:themeColor="text1"/>
          <w:rPrChange w:id="6434" w:author="Sharon Shenhav" w:date="2020-09-28T21:16:00Z">
            <w:rPr>
              <w:rFonts w:asciiTheme="minorBidi" w:hAnsiTheme="minorBidi"/>
              <w:color w:val="000000" w:themeColor="text1"/>
            </w:rPr>
          </w:rPrChange>
        </w:rPr>
        <w:t xml:space="preserve"> </w:t>
      </w:r>
      <w:r w:rsidR="00685167" w:rsidRPr="00B63031">
        <w:rPr>
          <w:rFonts w:ascii="Times New Roman" w:hAnsi="Times New Roman" w:cs="Times New Roman"/>
          <w:color w:val="000000" w:themeColor="text1"/>
          <w:rPrChange w:id="6435" w:author="Sharon Shenhav" w:date="2020-09-28T21:16:00Z">
            <w:rPr>
              <w:rFonts w:asciiTheme="minorBidi" w:hAnsiTheme="minorBidi"/>
              <w:color w:val="000000" w:themeColor="text1"/>
            </w:rPr>
          </w:rPrChange>
        </w:rPr>
        <w:t xml:space="preserve">and </w:t>
      </w:r>
      <w:r w:rsidRPr="00B63031">
        <w:rPr>
          <w:rFonts w:ascii="Times New Roman" w:hAnsi="Times New Roman" w:cs="Times New Roman"/>
          <w:color w:val="000000" w:themeColor="text1"/>
          <w:rPrChange w:id="6436" w:author="Sharon Shenhav" w:date="2020-09-28T21:16:00Z">
            <w:rPr>
              <w:rFonts w:asciiTheme="minorBidi" w:hAnsiTheme="minorBidi"/>
              <w:color w:val="000000" w:themeColor="text1"/>
            </w:rPr>
          </w:rPrChange>
        </w:rPr>
        <w:t xml:space="preserve">the </w:t>
      </w:r>
      <w:ins w:id="6437" w:author="Sharon Shenhav" w:date="2020-09-27T17:04:00Z">
        <w:r w:rsidR="00BC3BB9" w:rsidRPr="00B63031">
          <w:rPr>
            <w:rFonts w:ascii="Times New Roman" w:hAnsi="Times New Roman" w:cs="Times New Roman"/>
            <w:color w:val="000000" w:themeColor="text1"/>
            <w:rPrChange w:id="6438" w:author="Sharon Shenhav" w:date="2020-09-28T21:16:00Z">
              <w:rPr>
                <w:rFonts w:asciiTheme="minorBidi" w:hAnsiTheme="minorBidi"/>
                <w:color w:val="000000" w:themeColor="text1"/>
              </w:rPr>
            </w:rPrChange>
          </w:rPr>
          <w:t xml:space="preserve">various </w:t>
        </w:r>
      </w:ins>
      <w:r w:rsidRPr="00B63031">
        <w:rPr>
          <w:rFonts w:ascii="Times New Roman" w:hAnsi="Times New Roman" w:cs="Times New Roman"/>
          <w:color w:val="000000" w:themeColor="text1"/>
          <w:rPrChange w:id="6439" w:author="Sharon Shenhav" w:date="2020-09-28T21:16:00Z">
            <w:rPr>
              <w:rFonts w:asciiTheme="minorBidi" w:hAnsiTheme="minorBidi"/>
              <w:color w:val="000000" w:themeColor="text1"/>
            </w:rPr>
          </w:rPrChange>
        </w:rPr>
        <w:t>steps recommended</w:t>
      </w:r>
      <w:ins w:id="6440" w:author="Sharon Shenhav" w:date="2020-09-27T17:05:00Z">
        <w:r w:rsidR="0077560C" w:rsidRPr="00B63031">
          <w:rPr>
            <w:rFonts w:ascii="Times New Roman" w:hAnsi="Times New Roman" w:cs="Times New Roman"/>
            <w:color w:val="000000" w:themeColor="text1"/>
            <w:rPrChange w:id="6441" w:author="Sharon Shenhav" w:date="2020-09-28T21:16:00Z">
              <w:rPr>
                <w:rFonts w:asciiTheme="minorBidi" w:hAnsiTheme="minorBidi"/>
                <w:color w:val="000000" w:themeColor="text1"/>
              </w:rPr>
            </w:rPrChange>
          </w:rPr>
          <w:t xml:space="preserve"> to achieve this aim</w:t>
        </w:r>
      </w:ins>
      <w:r w:rsidRPr="00B63031">
        <w:rPr>
          <w:rFonts w:ascii="Times New Roman" w:hAnsi="Times New Roman" w:cs="Times New Roman"/>
          <w:color w:val="000000" w:themeColor="text1"/>
          <w:rPrChange w:id="6442" w:author="Sharon Shenhav" w:date="2020-09-28T21:16:00Z">
            <w:rPr>
              <w:rFonts w:asciiTheme="minorBidi" w:hAnsiTheme="minorBidi"/>
              <w:color w:val="000000" w:themeColor="text1"/>
            </w:rPr>
          </w:rPrChange>
        </w:rPr>
        <w:t xml:space="preserve"> can be used as </w:t>
      </w:r>
      <w:r w:rsidR="001F126B" w:rsidRPr="00B63031">
        <w:rPr>
          <w:rFonts w:ascii="Times New Roman" w:hAnsi="Times New Roman" w:cs="Times New Roman"/>
          <w:color w:val="000000" w:themeColor="text1"/>
          <w:rPrChange w:id="6443" w:author="Sharon Shenhav" w:date="2020-09-28T21:16:00Z">
            <w:rPr>
              <w:rFonts w:asciiTheme="minorBidi" w:hAnsiTheme="minorBidi"/>
              <w:color w:val="000000" w:themeColor="text1"/>
            </w:rPr>
          </w:rPrChange>
        </w:rPr>
        <w:t xml:space="preserve">a </w:t>
      </w:r>
      <w:r w:rsidRPr="00B63031">
        <w:rPr>
          <w:rFonts w:ascii="Times New Roman" w:hAnsi="Times New Roman" w:cs="Times New Roman"/>
          <w:color w:val="000000" w:themeColor="text1"/>
          <w:rPrChange w:id="6444" w:author="Sharon Shenhav" w:date="2020-09-28T21:16:00Z">
            <w:rPr>
              <w:rFonts w:asciiTheme="minorBidi" w:hAnsiTheme="minorBidi"/>
              <w:color w:val="000000" w:themeColor="text1"/>
            </w:rPr>
          </w:rPrChange>
        </w:rPr>
        <w:t xml:space="preserve">guide for </w:t>
      </w:r>
      <w:r w:rsidR="00685167" w:rsidRPr="00B63031">
        <w:rPr>
          <w:rFonts w:ascii="Times New Roman" w:hAnsi="Times New Roman" w:cs="Times New Roman"/>
          <w:color w:val="000000" w:themeColor="text1"/>
          <w:rPrChange w:id="6445" w:author="Sharon Shenhav" w:date="2020-09-28T21:16:00Z">
            <w:rPr>
              <w:rFonts w:asciiTheme="minorBidi" w:hAnsiTheme="minorBidi"/>
              <w:color w:val="000000" w:themeColor="text1"/>
            </w:rPr>
          </w:rPrChange>
        </w:rPr>
        <w:t>other initiatives to bridge the gap between declarations of rights and the</w:t>
      </w:r>
      <w:ins w:id="6446" w:author="Sharon Shenhav" w:date="2020-09-27T17:05:00Z">
        <w:r w:rsidR="005E2783" w:rsidRPr="00B63031">
          <w:rPr>
            <w:rFonts w:ascii="Times New Roman" w:hAnsi="Times New Roman" w:cs="Times New Roman"/>
            <w:color w:val="000000" w:themeColor="text1"/>
            <w:rPrChange w:id="6447" w:author="Sharon Shenhav" w:date="2020-09-28T21:16:00Z">
              <w:rPr>
                <w:rFonts w:asciiTheme="minorBidi" w:hAnsiTheme="minorBidi"/>
                <w:color w:val="000000" w:themeColor="text1"/>
              </w:rPr>
            </w:rPrChange>
          </w:rPr>
          <w:t xml:space="preserve"> actual</w:t>
        </w:r>
      </w:ins>
      <w:r w:rsidR="00685167" w:rsidRPr="00B63031">
        <w:rPr>
          <w:rFonts w:ascii="Times New Roman" w:hAnsi="Times New Roman" w:cs="Times New Roman"/>
          <w:color w:val="000000" w:themeColor="text1"/>
          <w:rPrChange w:id="6448" w:author="Sharon Shenhav" w:date="2020-09-28T21:16:00Z">
            <w:rPr>
              <w:rFonts w:asciiTheme="minorBidi" w:hAnsiTheme="minorBidi"/>
              <w:color w:val="000000" w:themeColor="text1"/>
            </w:rPr>
          </w:rPrChange>
        </w:rPr>
        <w:t xml:space="preserve"> practice of support. </w:t>
      </w:r>
    </w:p>
    <w:p w14:paraId="4F8D15B2" w14:textId="77777777" w:rsidR="00226D67" w:rsidRPr="00B63031" w:rsidRDefault="00226D67" w:rsidP="009C3B12">
      <w:pPr>
        <w:spacing w:line="480" w:lineRule="auto"/>
        <w:ind w:firstLine="720"/>
        <w:rPr>
          <w:rFonts w:ascii="Times New Roman" w:hAnsi="Times New Roman" w:cs="Times New Roman"/>
          <w:b/>
          <w:bCs/>
          <w:i/>
          <w:iCs/>
          <w:color w:val="000000" w:themeColor="text1"/>
          <w:rPrChange w:id="6449" w:author="Sharon Shenhav" w:date="2020-09-28T21:16:00Z">
            <w:rPr>
              <w:rFonts w:asciiTheme="minorBidi" w:hAnsiTheme="minorBidi"/>
              <w:b/>
              <w:bCs/>
              <w:i/>
              <w:iCs/>
              <w:color w:val="000000" w:themeColor="text1"/>
            </w:rPr>
          </w:rPrChange>
        </w:rPr>
        <w:pPrChange w:id="6450" w:author="Sharon Shenhav" w:date="2020-09-28T21:16:00Z">
          <w:pPr>
            <w:spacing w:line="360" w:lineRule="auto"/>
          </w:pPr>
        </w:pPrChange>
      </w:pPr>
    </w:p>
    <w:p w14:paraId="72861DD6" w14:textId="77777777" w:rsidR="00AE4557" w:rsidRPr="003B20C1" w:rsidRDefault="00AE4557" w:rsidP="009C3B12">
      <w:pPr>
        <w:spacing w:line="480" w:lineRule="auto"/>
        <w:rPr>
          <w:rFonts w:ascii="Times New Roman" w:hAnsi="Times New Roman" w:cs="Times New Roman"/>
          <w:b/>
          <w:bCs/>
          <w:color w:val="000000" w:themeColor="text1"/>
          <w:rPrChange w:id="6451" w:author="Sharon Shenhav" w:date="2020-09-28T21:40:00Z">
            <w:rPr>
              <w:rFonts w:asciiTheme="minorBidi" w:hAnsiTheme="minorBidi"/>
              <w:b/>
              <w:bCs/>
              <w:i/>
              <w:iCs/>
              <w:color w:val="000000" w:themeColor="text1"/>
            </w:rPr>
          </w:rPrChange>
        </w:rPr>
        <w:pPrChange w:id="6452" w:author="Sharon Shenhav" w:date="2020-09-28T21:16:00Z">
          <w:pPr>
            <w:spacing w:line="360" w:lineRule="auto"/>
          </w:pPr>
        </w:pPrChange>
      </w:pPr>
      <w:r w:rsidRPr="003B20C1">
        <w:rPr>
          <w:rFonts w:ascii="Times New Roman" w:hAnsi="Times New Roman" w:cs="Times New Roman"/>
          <w:b/>
          <w:bCs/>
          <w:color w:val="000000" w:themeColor="text1"/>
          <w:rPrChange w:id="6453" w:author="Sharon Shenhav" w:date="2020-09-28T21:40:00Z">
            <w:rPr>
              <w:rFonts w:asciiTheme="minorBidi" w:hAnsiTheme="minorBidi"/>
              <w:b/>
              <w:bCs/>
              <w:i/>
              <w:iCs/>
              <w:color w:val="000000" w:themeColor="text1"/>
            </w:rPr>
          </w:rPrChange>
        </w:rPr>
        <w:t>Limitations of the Study and Recommendations for Further Research</w:t>
      </w:r>
    </w:p>
    <w:p w14:paraId="1E338238" w14:textId="3FFA757D" w:rsidR="00131CAC" w:rsidRPr="00B63031" w:rsidRDefault="00AE4557" w:rsidP="009C3B12">
      <w:pPr>
        <w:spacing w:line="480" w:lineRule="auto"/>
        <w:ind w:firstLine="720"/>
        <w:jc w:val="both"/>
        <w:rPr>
          <w:rFonts w:ascii="Times New Roman" w:hAnsi="Times New Roman" w:cs="Times New Roman"/>
          <w:color w:val="000000" w:themeColor="text1"/>
          <w:rPrChange w:id="6454" w:author="Sharon Shenhav" w:date="2020-09-28T21:16:00Z">
            <w:rPr>
              <w:rFonts w:asciiTheme="minorBidi" w:hAnsiTheme="minorBidi"/>
              <w:color w:val="000000" w:themeColor="text1"/>
            </w:rPr>
          </w:rPrChange>
        </w:rPr>
        <w:pPrChange w:id="6455" w:author="Sharon Shenhav" w:date="2020-09-28T21:16:00Z">
          <w:pPr>
            <w:spacing w:line="360" w:lineRule="auto"/>
            <w:jc w:val="both"/>
          </w:pPr>
        </w:pPrChange>
      </w:pPr>
      <w:r w:rsidRPr="00B63031">
        <w:rPr>
          <w:rFonts w:ascii="Times New Roman" w:eastAsia="Times New Roman" w:hAnsi="Times New Roman" w:cs="Times New Roman"/>
          <w:color w:val="000000" w:themeColor="text1"/>
          <w:rPrChange w:id="6456" w:author="Sharon Shenhav" w:date="2020-09-28T21:16:00Z">
            <w:rPr>
              <w:rFonts w:ascii="Arial" w:eastAsia="Times New Roman" w:hAnsi="Arial" w:cs="Arial"/>
              <w:color w:val="000000" w:themeColor="text1"/>
            </w:rPr>
          </w:rPrChange>
        </w:rPr>
        <w:t>Before recommendations can be fully implemented, we must recognize the limitations of this study. D</w:t>
      </w:r>
      <w:r w:rsidRPr="00B63031">
        <w:rPr>
          <w:rFonts w:ascii="Times New Roman" w:hAnsi="Times New Roman" w:cs="Times New Roman"/>
          <w:color w:val="000000" w:themeColor="text1"/>
          <w:rPrChange w:id="6457" w:author="Sharon Shenhav" w:date="2020-09-28T21:16:00Z">
            <w:rPr>
              <w:rFonts w:asciiTheme="minorBidi" w:hAnsiTheme="minorBidi"/>
              <w:color w:val="000000" w:themeColor="text1"/>
            </w:rPr>
          </w:rPrChange>
        </w:rPr>
        <w:t>ue to the COVI</w:t>
      </w:r>
      <w:ins w:id="6458" w:author="Sharon Shenhav" w:date="2020-09-27T14:39:00Z">
        <w:r w:rsidR="009A7389" w:rsidRPr="00B63031">
          <w:rPr>
            <w:rFonts w:ascii="Times New Roman" w:hAnsi="Times New Roman" w:cs="Times New Roman"/>
            <w:color w:val="000000" w:themeColor="text1"/>
            <w:rPrChange w:id="6459" w:author="Sharon Shenhav" w:date="2020-09-28T21:16:00Z">
              <w:rPr>
                <w:rFonts w:asciiTheme="minorBidi" w:hAnsiTheme="minorBidi"/>
                <w:color w:val="000000" w:themeColor="text1"/>
              </w:rPr>
            </w:rPrChange>
          </w:rPr>
          <w:t>D</w:t>
        </w:r>
      </w:ins>
      <w:del w:id="6460" w:author="Sharon Shenhav" w:date="2020-09-27T14:39:00Z">
        <w:r w:rsidRPr="00B63031" w:rsidDel="009A7389">
          <w:rPr>
            <w:rFonts w:ascii="Times New Roman" w:hAnsi="Times New Roman" w:cs="Times New Roman"/>
            <w:color w:val="000000" w:themeColor="text1"/>
            <w:rPrChange w:id="6461" w:author="Sharon Shenhav" w:date="2020-09-28T21:16:00Z">
              <w:rPr>
                <w:rFonts w:asciiTheme="minorBidi" w:hAnsiTheme="minorBidi"/>
                <w:color w:val="000000" w:themeColor="text1"/>
              </w:rPr>
            </w:rPrChange>
          </w:rPr>
          <w:delText>T</w:delText>
        </w:r>
      </w:del>
      <w:r w:rsidRPr="00B63031">
        <w:rPr>
          <w:rFonts w:ascii="Times New Roman" w:hAnsi="Times New Roman" w:cs="Times New Roman"/>
          <w:color w:val="000000" w:themeColor="text1"/>
          <w:rPrChange w:id="6462" w:author="Sharon Shenhav" w:date="2020-09-28T21:16:00Z">
            <w:rPr>
              <w:rFonts w:asciiTheme="minorBidi" w:hAnsiTheme="minorBidi"/>
              <w:color w:val="000000" w:themeColor="text1"/>
            </w:rPr>
          </w:rPrChange>
        </w:rPr>
        <w:t>-19</w:t>
      </w:r>
      <w:r w:rsidR="001F126B" w:rsidRPr="00B63031">
        <w:rPr>
          <w:rFonts w:ascii="Times New Roman" w:hAnsi="Times New Roman" w:cs="Times New Roman"/>
          <w:color w:val="000000" w:themeColor="text1"/>
          <w:rPrChange w:id="6463" w:author="Sharon Shenhav" w:date="2020-09-28T21:16:00Z">
            <w:rPr>
              <w:rFonts w:asciiTheme="minorBidi" w:hAnsiTheme="minorBidi"/>
              <w:color w:val="000000" w:themeColor="text1"/>
            </w:rPr>
          </w:rPrChange>
        </w:rPr>
        <w:t xml:space="preserve"> pandemic</w:t>
      </w:r>
      <w:r w:rsidRPr="00B63031">
        <w:rPr>
          <w:rFonts w:ascii="Times New Roman" w:hAnsi="Times New Roman" w:cs="Times New Roman"/>
          <w:color w:val="000000" w:themeColor="text1"/>
          <w:rPrChange w:id="6464" w:author="Sharon Shenhav" w:date="2020-09-28T21:16:00Z">
            <w:rPr>
              <w:rFonts w:asciiTheme="minorBidi" w:hAnsiTheme="minorBidi"/>
              <w:color w:val="000000" w:themeColor="text1"/>
            </w:rPr>
          </w:rPrChange>
        </w:rPr>
        <w:t xml:space="preserve">, </w:t>
      </w:r>
      <w:ins w:id="6465" w:author="Sharon Shenhav" w:date="2020-09-27T17:05:00Z">
        <w:r w:rsidR="006D2042" w:rsidRPr="00B63031">
          <w:rPr>
            <w:rFonts w:ascii="Times New Roman" w:hAnsi="Times New Roman" w:cs="Times New Roman"/>
            <w:color w:val="000000" w:themeColor="text1"/>
            <w:rPrChange w:id="6466" w:author="Sharon Shenhav" w:date="2020-09-28T21:16:00Z">
              <w:rPr>
                <w:rFonts w:asciiTheme="minorBidi" w:hAnsiTheme="minorBidi"/>
                <w:color w:val="000000" w:themeColor="text1"/>
              </w:rPr>
            </w:rPrChange>
          </w:rPr>
          <w:t xml:space="preserve">the </w:t>
        </w:r>
      </w:ins>
      <w:r w:rsidRPr="00B63031">
        <w:rPr>
          <w:rFonts w:ascii="Times New Roman" w:hAnsi="Times New Roman" w:cs="Times New Roman"/>
          <w:color w:val="000000" w:themeColor="text1"/>
          <w:rPrChange w:id="6467" w:author="Sharon Shenhav" w:date="2020-09-28T21:16:00Z">
            <w:rPr>
              <w:rFonts w:asciiTheme="minorBidi" w:hAnsiTheme="minorBidi"/>
              <w:color w:val="000000" w:themeColor="text1"/>
            </w:rPr>
          </w:rPrChange>
        </w:rPr>
        <w:t>follow</w:t>
      </w:r>
      <w:ins w:id="6468" w:author="Sharon Shenhav" w:date="2020-09-27T17:07:00Z">
        <w:r w:rsidR="0050638D" w:rsidRPr="00B63031">
          <w:rPr>
            <w:rFonts w:ascii="Times New Roman" w:hAnsi="Times New Roman" w:cs="Times New Roman"/>
            <w:color w:val="000000" w:themeColor="text1"/>
            <w:rPrChange w:id="6469" w:author="Sharon Shenhav" w:date="2020-09-28T21:16:00Z">
              <w:rPr>
                <w:rFonts w:asciiTheme="minorBidi" w:hAnsiTheme="minorBidi"/>
                <w:color w:val="000000" w:themeColor="text1"/>
              </w:rPr>
            </w:rPrChange>
          </w:rPr>
          <w:t>-</w:t>
        </w:r>
      </w:ins>
      <w:del w:id="6470" w:author="Sharon Shenhav" w:date="2020-09-27T17:07:00Z">
        <w:r w:rsidRPr="00B63031" w:rsidDel="0050638D">
          <w:rPr>
            <w:rFonts w:ascii="Times New Roman" w:hAnsi="Times New Roman" w:cs="Times New Roman"/>
            <w:color w:val="000000" w:themeColor="text1"/>
            <w:rPrChange w:id="6471" w:author="Sharon Shenhav" w:date="2020-09-28T21:16:00Z">
              <w:rPr>
                <w:rFonts w:asciiTheme="minorBidi" w:hAnsiTheme="minorBidi"/>
                <w:color w:val="000000" w:themeColor="text1"/>
              </w:rPr>
            </w:rPrChange>
          </w:rPr>
          <w:delText xml:space="preserve"> </w:delText>
        </w:r>
      </w:del>
      <w:r w:rsidRPr="00B63031">
        <w:rPr>
          <w:rFonts w:ascii="Times New Roman" w:hAnsi="Times New Roman" w:cs="Times New Roman"/>
          <w:color w:val="000000" w:themeColor="text1"/>
          <w:rPrChange w:id="6472" w:author="Sharon Shenhav" w:date="2020-09-28T21:16:00Z">
            <w:rPr>
              <w:rFonts w:asciiTheme="minorBidi" w:hAnsiTheme="minorBidi"/>
              <w:color w:val="000000" w:themeColor="text1"/>
            </w:rPr>
          </w:rPrChange>
        </w:rPr>
        <w:t xml:space="preserve">up </w:t>
      </w:r>
      <w:ins w:id="6473" w:author="Sharon Shenhav" w:date="2020-09-27T17:06:00Z">
        <w:r w:rsidR="0050638D" w:rsidRPr="00B63031">
          <w:rPr>
            <w:rFonts w:ascii="Times New Roman" w:hAnsi="Times New Roman" w:cs="Times New Roman"/>
            <w:color w:val="000000" w:themeColor="text1"/>
            <w:rPrChange w:id="6474" w:author="Sharon Shenhav" w:date="2020-09-28T21:16:00Z">
              <w:rPr>
                <w:rFonts w:asciiTheme="minorBidi" w:hAnsiTheme="minorBidi"/>
                <w:color w:val="000000" w:themeColor="text1"/>
              </w:rPr>
            </w:rPrChange>
          </w:rPr>
          <w:t xml:space="preserve">meetings </w:t>
        </w:r>
      </w:ins>
      <w:del w:id="6475" w:author="Sharon Shenhav" w:date="2020-09-27T17:06:00Z">
        <w:r w:rsidRPr="00B63031" w:rsidDel="006D2042">
          <w:rPr>
            <w:rFonts w:ascii="Times New Roman" w:hAnsi="Times New Roman" w:cs="Times New Roman"/>
            <w:color w:val="000000" w:themeColor="text1"/>
            <w:rPrChange w:id="6476" w:author="Sharon Shenhav" w:date="2020-09-28T21:16:00Z">
              <w:rPr>
                <w:rFonts w:asciiTheme="minorBidi" w:hAnsiTheme="minorBidi"/>
                <w:color w:val="000000" w:themeColor="text1"/>
              </w:rPr>
            </w:rPrChange>
          </w:rPr>
          <w:delText>had to be</w:delText>
        </w:r>
      </w:del>
      <w:ins w:id="6477" w:author="Sharon Shenhav" w:date="2020-09-27T17:06:00Z">
        <w:r w:rsidR="006D2042" w:rsidRPr="00B63031">
          <w:rPr>
            <w:rFonts w:ascii="Times New Roman" w:hAnsi="Times New Roman" w:cs="Times New Roman"/>
            <w:color w:val="000000" w:themeColor="text1"/>
            <w:rPrChange w:id="6478" w:author="Sharon Shenhav" w:date="2020-09-28T21:16:00Z">
              <w:rPr>
                <w:rFonts w:asciiTheme="minorBidi" w:hAnsiTheme="minorBidi"/>
                <w:color w:val="000000" w:themeColor="text1"/>
              </w:rPr>
            </w:rPrChange>
          </w:rPr>
          <w:t>were</w:t>
        </w:r>
      </w:ins>
      <w:r w:rsidRPr="00B63031">
        <w:rPr>
          <w:rFonts w:ascii="Times New Roman" w:hAnsi="Times New Roman" w:cs="Times New Roman"/>
          <w:color w:val="000000" w:themeColor="text1"/>
          <w:rPrChange w:id="6479" w:author="Sharon Shenhav" w:date="2020-09-28T21:16:00Z">
            <w:rPr>
              <w:rFonts w:asciiTheme="minorBidi" w:hAnsiTheme="minorBidi"/>
              <w:color w:val="000000" w:themeColor="text1"/>
            </w:rPr>
          </w:rPrChange>
        </w:rPr>
        <w:t xml:space="preserve"> </w:t>
      </w:r>
      <w:r w:rsidR="001F126B" w:rsidRPr="00B63031">
        <w:rPr>
          <w:rFonts w:ascii="Times New Roman" w:hAnsi="Times New Roman" w:cs="Times New Roman"/>
          <w:color w:val="000000" w:themeColor="text1"/>
          <w:rPrChange w:id="6480" w:author="Sharon Shenhav" w:date="2020-09-28T21:16:00Z">
            <w:rPr>
              <w:rFonts w:asciiTheme="minorBidi" w:hAnsiTheme="minorBidi"/>
              <w:color w:val="000000" w:themeColor="text1"/>
            </w:rPr>
          </w:rPrChange>
        </w:rPr>
        <w:t>curtailed</w:t>
      </w:r>
      <w:r w:rsidRPr="00B63031">
        <w:rPr>
          <w:rFonts w:ascii="Times New Roman" w:hAnsi="Times New Roman" w:cs="Times New Roman"/>
          <w:color w:val="000000" w:themeColor="text1"/>
          <w:rPrChange w:id="6481" w:author="Sharon Shenhav" w:date="2020-09-28T21:16:00Z">
            <w:rPr>
              <w:rFonts w:asciiTheme="minorBidi" w:hAnsiTheme="minorBidi"/>
              <w:color w:val="000000" w:themeColor="text1"/>
            </w:rPr>
          </w:rPrChange>
        </w:rPr>
        <w:t xml:space="preserve">. </w:t>
      </w:r>
      <w:del w:id="6482" w:author="Sharon Shenhav" w:date="2020-09-27T17:07:00Z">
        <w:r w:rsidRPr="00B63031" w:rsidDel="0050638D">
          <w:rPr>
            <w:rFonts w:ascii="Times New Roman" w:hAnsi="Times New Roman" w:cs="Times New Roman"/>
            <w:color w:val="000000" w:themeColor="text1"/>
            <w:rPrChange w:id="6483" w:author="Sharon Shenhav" w:date="2020-09-28T21:16:00Z">
              <w:rPr>
                <w:rFonts w:asciiTheme="minorBidi" w:hAnsiTheme="minorBidi"/>
                <w:color w:val="000000" w:themeColor="text1"/>
              </w:rPr>
            </w:rPrChange>
          </w:rPr>
          <w:delText xml:space="preserve"> </w:delText>
        </w:r>
      </w:del>
      <w:r w:rsidRPr="00B63031">
        <w:rPr>
          <w:rFonts w:ascii="Times New Roman" w:hAnsi="Times New Roman" w:cs="Times New Roman"/>
          <w:color w:val="000000" w:themeColor="text1"/>
          <w:rPrChange w:id="6484" w:author="Sharon Shenhav" w:date="2020-09-28T21:16:00Z">
            <w:rPr>
              <w:rFonts w:asciiTheme="minorBidi" w:hAnsiTheme="minorBidi"/>
              <w:color w:val="000000" w:themeColor="text1"/>
            </w:rPr>
          </w:rPrChange>
        </w:rPr>
        <w:t>Consequently, the long-term impact</w:t>
      </w:r>
      <w:ins w:id="6485" w:author="Sharon Shenhav" w:date="2020-09-27T17:07:00Z">
        <w:r w:rsidR="0050638D" w:rsidRPr="00B63031">
          <w:rPr>
            <w:rFonts w:ascii="Times New Roman" w:hAnsi="Times New Roman" w:cs="Times New Roman"/>
            <w:color w:val="000000" w:themeColor="text1"/>
            <w:rPrChange w:id="6486" w:author="Sharon Shenhav" w:date="2020-09-28T21:16:00Z">
              <w:rPr>
                <w:rFonts w:asciiTheme="minorBidi" w:hAnsiTheme="minorBidi"/>
                <w:color w:val="000000" w:themeColor="text1"/>
              </w:rPr>
            </w:rPrChange>
          </w:rPr>
          <w:t xml:space="preserve"> of</w:t>
        </w:r>
      </w:ins>
      <w:r w:rsidRPr="00B63031">
        <w:rPr>
          <w:rFonts w:ascii="Times New Roman" w:hAnsi="Times New Roman" w:cs="Times New Roman"/>
          <w:color w:val="000000" w:themeColor="text1"/>
          <w:rPrChange w:id="6487" w:author="Sharon Shenhav" w:date="2020-09-28T21:16:00Z">
            <w:rPr>
              <w:rFonts w:asciiTheme="minorBidi" w:hAnsiTheme="minorBidi"/>
              <w:color w:val="000000" w:themeColor="text1"/>
            </w:rPr>
          </w:rPrChange>
        </w:rPr>
        <w:t xml:space="preserve"> </w:t>
      </w:r>
      <w:r w:rsidRPr="00B63031">
        <w:rPr>
          <w:rFonts w:ascii="Times New Roman" w:hAnsi="Times New Roman" w:cs="Times New Roman"/>
          <w:i/>
          <w:iCs/>
          <w:color w:val="000000" w:themeColor="text1"/>
          <w:rPrChange w:id="6488" w:author="Sharon Shenhav" w:date="2020-09-28T21:16:00Z">
            <w:rPr>
              <w:rFonts w:asciiTheme="minorBidi" w:hAnsiTheme="minorBidi"/>
              <w:i/>
              <w:iCs/>
              <w:color w:val="000000" w:themeColor="text1"/>
            </w:rPr>
          </w:rPrChange>
        </w:rPr>
        <w:t xml:space="preserve">Dare to Dream </w:t>
      </w:r>
      <w:r w:rsidRPr="00B63031">
        <w:rPr>
          <w:rFonts w:ascii="Times New Roman" w:hAnsi="Times New Roman" w:cs="Times New Roman"/>
          <w:color w:val="000000" w:themeColor="text1"/>
          <w:rPrChange w:id="6489" w:author="Sharon Shenhav" w:date="2020-09-28T21:16:00Z">
            <w:rPr>
              <w:rFonts w:asciiTheme="minorBidi" w:hAnsiTheme="minorBidi"/>
              <w:color w:val="000000" w:themeColor="text1"/>
            </w:rPr>
          </w:rPrChange>
        </w:rPr>
        <w:t>on the support staff</w:t>
      </w:r>
      <w:r w:rsidR="001F126B" w:rsidRPr="00B63031">
        <w:rPr>
          <w:rFonts w:ascii="Times New Roman" w:hAnsi="Times New Roman" w:cs="Times New Roman"/>
          <w:color w:val="000000" w:themeColor="text1"/>
          <w:rPrChange w:id="6490" w:author="Sharon Shenhav" w:date="2020-09-28T21:16:00Z">
            <w:rPr>
              <w:rFonts w:asciiTheme="minorBidi" w:hAnsiTheme="minorBidi"/>
              <w:color w:val="000000" w:themeColor="text1"/>
            </w:rPr>
          </w:rPrChange>
        </w:rPr>
        <w:t xml:space="preserve"> </w:t>
      </w:r>
      <w:r w:rsidRPr="00B63031">
        <w:rPr>
          <w:rFonts w:ascii="Times New Roman" w:hAnsi="Times New Roman" w:cs="Times New Roman"/>
          <w:color w:val="000000" w:themeColor="text1"/>
          <w:rPrChange w:id="6491" w:author="Sharon Shenhav" w:date="2020-09-28T21:16:00Z">
            <w:rPr>
              <w:rFonts w:asciiTheme="minorBidi" w:hAnsiTheme="minorBidi"/>
              <w:color w:val="000000" w:themeColor="text1"/>
            </w:rPr>
          </w:rPrChange>
        </w:rPr>
        <w:t xml:space="preserve">could not be evaluated. </w:t>
      </w:r>
      <w:r w:rsidR="00D825C9" w:rsidRPr="00B63031">
        <w:rPr>
          <w:rFonts w:ascii="Times New Roman" w:hAnsi="Times New Roman" w:cs="Times New Roman"/>
          <w:color w:val="000000" w:themeColor="text1"/>
          <w:rPrChange w:id="6492" w:author="Sharon Shenhav" w:date="2020-09-28T21:16:00Z">
            <w:rPr>
              <w:rFonts w:asciiTheme="minorBidi" w:hAnsiTheme="minorBidi"/>
              <w:color w:val="000000" w:themeColor="text1"/>
            </w:rPr>
          </w:rPrChange>
        </w:rPr>
        <w:t xml:space="preserve">Additionally, </w:t>
      </w:r>
      <w:r w:rsidRPr="00B63031">
        <w:rPr>
          <w:rFonts w:ascii="Times New Roman" w:hAnsi="Times New Roman" w:cs="Times New Roman"/>
          <w:i/>
          <w:iCs/>
          <w:color w:val="000000" w:themeColor="text1"/>
          <w:rPrChange w:id="6493" w:author="Sharon Shenhav" w:date="2020-09-28T21:16:00Z">
            <w:rPr>
              <w:rFonts w:asciiTheme="minorBidi" w:hAnsiTheme="minorBidi"/>
              <w:color w:val="000000" w:themeColor="text1"/>
            </w:rPr>
          </w:rPrChange>
        </w:rPr>
        <w:t>Dare to Dream</w:t>
      </w:r>
      <w:r w:rsidRPr="00B63031">
        <w:rPr>
          <w:rFonts w:ascii="Times New Roman" w:hAnsi="Times New Roman" w:cs="Times New Roman"/>
          <w:color w:val="000000" w:themeColor="text1"/>
          <w:rPrChange w:id="6494" w:author="Sharon Shenhav" w:date="2020-09-28T21:16:00Z">
            <w:rPr>
              <w:rFonts w:asciiTheme="minorBidi" w:hAnsiTheme="minorBidi"/>
              <w:color w:val="000000" w:themeColor="text1"/>
            </w:rPr>
          </w:rPrChange>
        </w:rPr>
        <w:t xml:space="preserve"> was translated from English to Hebrew</w:t>
      </w:r>
      <w:r w:rsidR="001F126B" w:rsidRPr="00B63031">
        <w:rPr>
          <w:rFonts w:ascii="Times New Roman" w:hAnsi="Times New Roman" w:cs="Times New Roman"/>
          <w:color w:val="000000" w:themeColor="text1"/>
          <w:rPrChange w:id="6495" w:author="Sharon Shenhav" w:date="2020-09-28T21:16:00Z">
            <w:rPr>
              <w:rFonts w:asciiTheme="minorBidi" w:hAnsiTheme="minorBidi"/>
              <w:color w:val="000000" w:themeColor="text1"/>
            </w:rPr>
          </w:rPrChange>
        </w:rPr>
        <w:t xml:space="preserve"> and</w:t>
      </w:r>
      <w:r w:rsidR="00D825C9" w:rsidRPr="00B63031">
        <w:rPr>
          <w:rFonts w:ascii="Times New Roman" w:hAnsi="Times New Roman" w:cs="Times New Roman"/>
          <w:color w:val="000000" w:themeColor="text1"/>
          <w:rPrChange w:id="6496" w:author="Sharon Shenhav" w:date="2020-09-28T21:16:00Z">
            <w:rPr>
              <w:rFonts w:asciiTheme="minorBidi" w:hAnsiTheme="minorBidi"/>
              <w:color w:val="000000" w:themeColor="text1"/>
            </w:rPr>
          </w:rPrChange>
        </w:rPr>
        <w:t xml:space="preserve"> </w:t>
      </w:r>
      <w:del w:id="6497" w:author="Sharon Shenhav" w:date="2020-09-27T17:07:00Z">
        <w:r w:rsidR="00D825C9" w:rsidRPr="00B63031" w:rsidDel="009062D7">
          <w:rPr>
            <w:rFonts w:ascii="Times New Roman" w:hAnsi="Times New Roman" w:cs="Times New Roman"/>
            <w:color w:val="000000" w:themeColor="text1"/>
            <w:rPrChange w:id="6498" w:author="Sharon Shenhav" w:date="2020-09-28T21:16:00Z">
              <w:rPr>
                <w:rFonts w:asciiTheme="minorBidi" w:hAnsiTheme="minorBidi"/>
                <w:color w:val="000000" w:themeColor="text1"/>
              </w:rPr>
            </w:rPrChange>
          </w:rPr>
          <w:delText>from the</w:delText>
        </w:r>
      </w:del>
      <w:ins w:id="6499" w:author="Sharon Shenhav" w:date="2020-09-27T17:07:00Z">
        <w:r w:rsidR="009062D7" w:rsidRPr="00B63031">
          <w:rPr>
            <w:rFonts w:ascii="Times New Roman" w:hAnsi="Times New Roman" w:cs="Times New Roman"/>
            <w:color w:val="000000" w:themeColor="text1"/>
            <w:rPrChange w:id="6500" w:author="Sharon Shenhav" w:date="2020-09-28T21:16:00Z">
              <w:rPr>
                <w:rFonts w:asciiTheme="minorBidi" w:hAnsiTheme="minorBidi"/>
                <w:color w:val="000000" w:themeColor="text1"/>
              </w:rPr>
            </w:rPrChange>
          </w:rPr>
          <w:t xml:space="preserve">was originally developed for </w:t>
        </w:r>
      </w:ins>
      <w:del w:id="6501" w:author="Sharon Shenhav" w:date="2020-09-27T17:07:00Z">
        <w:r w:rsidR="00D825C9" w:rsidRPr="00B63031" w:rsidDel="009062D7">
          <w:rPr>
            <w:rFonts w:ascii="Times New Roman" w:hAnsi="Times New Roman" w:cs="Times New Roman"/>
            <w:color w:val="000000" w:themeColor="text1"/>
            <w:rPrChange w:id="6502" w:author="Sharon Shenhav" w:date="2020-09-28T21:16:00Z">
              <w:rPr>
                <w:rFonts w:asciiTheme="minorBidi" w:hAnsiTheme="minorBidi"/>
                <w:color w:val="000000" w:themeColor="text1"/>
              </w:rPr>
            </w:rPrChange>
          </w:rPr>
          <w:delText xml:space="preserve"> </w:delText>
        </w:r>
      </w:del>
      <w:r w:rsidR="001F126B" w:rsidRPr="00B63031">
        <w:rPr>
          <w:rFonts w:ascii="Times New Roman" w:hAnsi="Times New Roman" w:cs="Times New Roman"/>
          <w:color w:val="000000" w:themeColor="text1"/>
          <w:rPrChange w:id="6503" w:author="Sharon Shenhav" w:date="2020-09-28T21:16:00Z">
            <w:rPr>
              <w:rFonts w:asciiTheme="minorBidi" w:hAnsiTheme="minorBidi"/>
              <w:color w:val="000000" w:themeColor="text1"/>
            </w:rPr>
          </w:rPrChange>
        </w:rPr>
        <w:t>America</w:t>
      </w:r>
      <w:r w:rsidR="00D825C9" w:rsidRPr="00B63031">
        <w:rPr>
          <w:rFonts w:ascii="Times New Roman" w:hAnsi="Times New Roman" w:cs="Times New Roman"/>
          <w:color w:val="000000" w:themeColor="text1"/>
          <w:rPrChange w:id="6504" w:author="Sharon Shenhav" w:date="2020-09-28T21:16:00Z">
            <w:rPr>
              <w:rFonts w:asciiTheme="minorBidi" w:hAnsiTheme="minorBidi"/>
              <w:color w:val="000000" w:themeColor="text1"/>
            </w:rPr>
          </w:rPrChange>
        </w:rPr>
        <w:t>n culture</w:t>
      </w:r>
      <w:del w:id="6505" w:author="Sharon Shenhav" w:date="2020-09-27T17:07:00Z">
        <w:r w:rsidR="001F126B" w:rsidRPr="00B63031" w:rsidDel="009062D7">
          <w:rPr>
            <w:rFonts w:ascii="Times New Roman" w:hAnsi="Times New Roman" w:cs="Times New Roman"/>
            <w:color w:val="000000" w:themeColor="text1"/>
            <w:rPrChange w:id="6506" w:author="Sharon Shenhav" w:date="2020-09-28T21:16:00Z">
              <w:rPr>
                <w:rFonts w:asciiTheme="minorBidi" w:hAnsiTheme="minorBidi"/>
                <w:color w:val="000000" w:themeColor="text1"/>
              </w:rPr>
            </w:rPrChange>
          </w:rPr>
          <w:delText xml:space="preserve"> to </w:delText>
        </w:r>
        <w:r w:rsidR="00D825C9" w:rsidRPr="00B63031" w:rsidDel="0050638D">
          <w:rPr>
            <w:rFonts w:ascii="Times New Roman" w:hAnsi="Times New Roman" w:cs="Times New Roman"/>
            <w:color w:val="000000" w:themeColor="text1"/>
            <w:rPrChange w:id="6507" w:author="Sharon Shenhav" w:date="2020-09-28T21:16:00Z">
              <w:rPr>
                <w:rFonts w:asciiTheme="minorBidi" w:hAnsiTheme="minorBidi"/>
                <w:color w:val="000000" w:themeColor="text1"/>
              </w:rPr>
            </w:rPrChange>
          </w:rPr>
          <w:delText xml:space="preserve">that of </w:delText>
        </w:r>
        <w:r w:rsidR="001F126B" w:rsidRPr="00B63031" w:rsidDel="0050638D">
          <w:rPr>
            <w:rFonts w:ascii="Times New Roman" w:hAnsi="Times New Roman" w:cs="Times New Roman"/>
            <w:color w:val="000000" w:themeColor="text1"/>
            <w:rPrChange w:id="6508" w:author="Sharon Shenhav" w:date="2020-09-28T21:16:00Z">
              <w:rPr>
                <w:rFonts w:asciiTheme="minorBidi" w:hAnsiTheme="minorBidi"/>
                <w:color w:val="000000" w:themeColor="text1"/>
              </w:rPr>
            </w:rPrChange>
          </w:rPr>
          <w:delText>Israel</w:delText>
        </w:r>
      </w:del>
      <w:r w:rsidR="001F126B" w:rsidRPr="00B63031">
        <w:rPr>
          <w:rFonts w:ascii="Times New Roman" w:hAnsi="Times New Roman" w:cs="Times New Roman"/>
          <w:color w:val="000000" w:themeColor="text1"/>
          <w:rPrChange w:id="6509" w:author="Sharon Shenhav" w:date="2020-09-28T21:16:00Z">
            <w:rPr>
              <w:rFonts w:asciiTheme="minorBidi" w:hAnsiTheme="minorBidi"/>
              <w:color w:val="000000" w:themeColor="text1"/>
            </w:rPr>
          </w:rPrChange>
        </w:rPr>
        <w:t xml:space="preserve">. </w:t>
      </w:r>
      <w:del w:id="6510" w:author="Sharon Shenhav" w:date="2020-09-27T17:07:00Z">
        <w:r w:rsidRPr="00B63031" w:rsidDel="0050638D">
          <w:rPr>
            <w:rFonts w:ascii="Times New Roman" w:hAnsi="Times New Roman" w:cs="Times New Roman"/>
            <w:color w:val="000000" w:themeColor="text1"/>
            <w:rPrChange w:id="6511" w:author="Sharon Shenhav" w:date="2020-09-28T21:16:00Z">
              <w:rPr>
                <w:rFonts w:asciiTheme="minorBidi" w:hAnsiTheme="minorBidi"/>
                <w:color w:val="000000" w:themeColor="text1"/>
              </w:rPr>
            </w:rPrChange>
          </w:rPr>
          <w:delText xml:space="preserve"> </w:delText>
        </w:r>
      </w:del>
      <w:r w:rsidR="001F126B" w:rsidRPr="00B63031">
        <w:rPr>
          <w:rFonts w:ascii="Times New Roman" w:hAnsi="Times New Roman" w:cs="Times New Roman"/>
          <w:color w:val="000000" w:themeColor="text1"/>
          <w:rPrChange w:id="6512" w:author="Sharon Shenhav" w:date="2020-09-28T21:16:00Z">
            <w:rPr>
              <w:rFonts w:asciiTheme="minorBidi" w:hAnsiTheme="minorBidi"/>
              <w:color w:val="000000" w:themeColor="text1"/>
            </w:rPr>
          </w:rPrChange>
        </w:rPr>
        <w:t>As such, t</w:t>
      </w:r>
      <w:r w:rsidRPr="00B63031">
        <w:rPr>
          <w:rFonts w:ascii="Times New Roman" w:hAnsi="Times New Roman" w:cs="Times New Roman"/>
          <w:color w:val="000000" w:themeColor="text1"/>
          <w:rPrChange w:id="6513" w:author="Sharon Shenhav" w:date="2020-09-28T21:16:00Z">
            <w:rPr>
              <w:rFonts w:asciiTheme="minorBidi" w:hAnsiTheme="minorBidi"/>
              <w:color w:val="000000" w:themeColor="text1"/>
            </w:rPr>
          </w:rPrChange>
        </w:rPr>
        <w:t>here was</w:t>
      </w:r>
      <w:ins w:id="6514" w:author="Sharon Shenhav" w:date="2020-09-27T17:07:00Z">
        <w:r w:rsidR="009062D7" w:rsidRPr="00B63031">
          <w:rPr>
            <w:rFonts w:ascii="Times New Roman" w:hAnsi="Times New Roman" w:cs="Times New Roman"/>
            <w:color w:val="000000" w:themeColor="text1"/>
            <w:rPrChange w:id="6515" w:author="Sharon Shenhav" w:date="2020-09-28T21:16:00Z">
              <w:rPr>
                <w:rFonts w:asciiTheme="minorBidi" w:hAnsiTheme="minorBidi"/>
                <w:color w:val="000000" w:themeColor="text1"/>
              </w:rPr>
            </w:rPrChange>
          </w:rPr>
          <w:t xml:space="preserve"> a</w:t>
        </w:r>
      </w:ins>
      <w:r w:rsidRPr="00B63031">
        <w:rPr>
          <w:rFonts w:ascii="Times New Roman" w:hAnsi="Times New Roman" w:cs="Times New Roman"/>
          <w:color w:val="000000" w:themeColor="text1"/>
          <w:rPrChange w:id="6516" w:author="Sharon Shenhav" w:date="2020-09-28T21:16:00Z">
            <w:rPr>
              <w:rFonts w:asciiTheme="minorBidi" w:hAnsiTheme="minorBidi"/>
              <w:color w:val="000000" w:themeColor="text1"/>
            </w:rPr>
          </w:rPrChange>
        </w:rPr>
        <w:t xml:space="preserve"> </w:t>
      </w:r>
      <w:r w:rsidR="001F126B" w:rsidRPr="00B63031">
        <w:rPr>
          <w:rFonts w:ascii="Times New Roman" w:hAnsi="Times New Roman" w:cs="Times New Roman"/>
          <w:color w:val="000000" w:themeColor="text1"/>
          <w:rPrChange w:id="6517" w:author="Sharon Shenhav" w:date="2020-09-28T21:16:00Z">
            <w:rPr>
              <w:rFonts w:asciiTheme="minorBidi" w:hAnsiTheme="minorBidi"/>
              <w:color w:val="000000" w:themeColor="text1"/>
            </w:rPr>
          </w:rPrChange>
        </w:rPr>
        <w:t>limited</w:t>
      </w:r>
      <w:ins w:id="6518" w:author="Sharon Shenhav" w:date="2020-09-27T17:07:00Z">
        <w:r w:rsidR="009062D7" w:rsidRPr="00B63031">
          <w:rPr>
            <w:rFonts w:ascii="Times New Roman" w:hAnsi="Times New Roman" w:cs="Times New Roman"/>
            <w:color w:val="000000" w:themeColor="text1"/>
            <w:rPrChange w:id="6519" w:author="Sharon Shenhav" w:date="2020-09-28T21:16:00Z">
              <w:rPr>
                <w:rFonts w:asciiTheme="minorBidi" w:hAnsiTheme="minorBidi"/>
                <w:color w:val="000000" w:themeColor="text1"/>
              </w:rPr>
            </w:rPrChange>
          </w:rPr>
          <w:t xml:space="preserve"> amount of </w:t>
        </w:r>
      </w:ins>
      <w:r w:rsidR="001F126B" w:rsidRPr="00B63031">
        <w:rPr>
          <w:rFonts w:ascii="Times New Roman" w:hAnsi="Times New Roman" w:cs="Times New Roman"/>
          <w:color w:val="000000" w:themeColor="text1"/>
          <w:rPrChange w:id="6520" w:author="Sharon Shenhav" w:date="2020-09-28T21:16:00Z">
            <w:rPr>
              <w:rFonts w:asciiTheme="minorBidi" w:hAnsiTheme="minorBidi"/>
              <w:color w:val="000000" w:themeColor="text1"/>
            </w:rPr>
          </w:rPrChange>
        </w:rPr>
        <w:t xml:space="preserve"> time </w:t>
      </w:r>
      <w:r w:rsidRPr="00B63031">
        <w:rPr>
          <w:rFonts w:ascii="Times New Roman" w:hAnsi="Times New Roman" w:cs="Times New Roman"/>
          <w:color w:val="000000" w:themeColor="text1"/>
          <w:rPrChange w:id="6521" w:author="Sharon Shenhav" w:date="2020-09-28T21:16:00Z">
            <w:rPr>
              <w:rFonts w:asciiTheme="minorBidi" w:hAnsiTheme="minorBidi"/>
              <w:color w:val="000000" w:themeColor="text1"/>
            </w:rPr>
          </w:rPrChange>
        </w:rPr>
        <w:t xml:space="preserve">to adapt it to local </w:t>
      </w:r>
      <w:ins w:id="6522" w:author="Sharon Shenhav" w:date="2020-09-27T17:07:00Z">
        <w:r w:rsidR="009062D7" w:rsidRPr="00B63031">
          <w:rPr>
            <w:rFonts w:ascii="Times New Roman" w:hAnsi="Times New Roman" w:cs="Times New Roman"/>
            <w:color w:val="000000" w:themeColor="text1"/>
            <w:rPrChange w:id="6523" w:author="Sharon Shenhav" w:date="2020-09-28T21:16:00Z">
              <w:rPr>
                <w:rFonts w:asciiTheme="minorBidi" w:hAnsiTheme="minorBidi"/>
                <w:color w:val="000000" w:themeColor="text1"/>
              </w:rPr>
            </w:rPrChange>
          </w:rPr>
          <w:t xml:space="preserve">Israeli </w:t>
        </w:r>
      </w:ins>
      <w:r w:rsidRPr="00B63031">
        <w:rPr>
          <w:rFonts w:ascii="Times New Roman" w:hAnsi="Times New Roman" w:cs="Times New Roman"/>
          <w:color w:val="000000" w:themeColor="text1"/>
          <w:rPrChange w:id="6524" w:author="Sharon Shenhav" w:date="2020-09-28T21:16:00Z">
            <w:rPr>
              <w:rFonts w:asciiTheme="minorBidi" w:hAnsiTheme="minorBidi"/>
              <w:color w:val="000000" w:themeColor="text1"/>
            </w:rPr>
          </w:rPrChange>
        </w:rPr>
        <w:t>culture</w:t>
      </w:r>
      <w:del w:id="6525" w:author="Sharon Shenhav" w:date="2020-09-27T17:07:00Z">
        <w:r w:rsidR="001F126B" w:rsidRPr="00B63031" w:rsidDel="009062D7">
          <w:rPr>
            <w:rFonts w:ascii="Times New Roman" w:hAnsi="Times New Roman" w:cs="Times New Roman"/>
            <w:color w:val="000000" w:themeColor="text1"/>
            <w:rPrChange w:id="6526" w:author="Sharon Shenhav" w:date="2020-09-28T21:16:00Z">
              <w:rPr>
                <w:rFonts w:asciiTheme="minorBidi" w:hAnsiTheme="minorBidi"/>
                <w:color w:val="000000" w:themeColor="text1"/>
              </w:rPr>
            </w:rPrChange>
          </w:rPr>
          <w:delText xml:space="preserve"> of Israel</w:delText>
        </w:r>
      </w:del>
      <w:r w:rsidRPr="00B63031">
        <w:rPr>
          <w:rFonts w:ascii="Times New Roman" w:hAnsi="Times New Roman" w:cs="Times New Roman"/>
          <w:color w:val="000000" w:themeColor="text1"/>
          <w:rPrChange w:id="6527" w:author="Sharon Shenhav" w:date="2020-09-28T21:16:00Z">
            <w:rPr>
              <w:rFonts w:asciiTheme="minorBidi" w:hAnsiTheme="minorBidi"/>
              <w:color w:val="000000" w:themeColor="text1"/>
            </w:rPr>
          </w:rPrChange>
        </w:rPr>
        <w:t xml:space="preserve">. </w:t>
      </w:r>
      <w:del w:id="6528" w:author="Sharon Shenhav" w:date="2020-09-27T17:08:00Z">
        <w:r w:rsidRPr="00B63031" w:rsidDel="00D93F98">
          <w:rPr>
            <w:rFonts w:ascii="Times New Roman" w:hAnsi="Times New Roman" w:cs="Times New Roman"/>
            <w:color w:val="000000" w:themeColor="text1"/>
            <w:rPrChange w:id="6529" w:author="Sharon Shenhav" w:date="2020-09-28T21:16:00Z">
              <w:rPr>
                <w:rFonts w:asciiTheme="minorBidi" w:hAnsiTheme="minorBidi"/>
                <w:color w:val="000000" w:themeColor="text1"/>
              </w:rPr>
            </w:rPrChange>
          </w:rPr>
          <w:delText>T</w:delText>
        </w:r>
      </w:del>
      <w:ins w:id="6530" w:author="Sharon Shenhav" w:date="2020-09-27T17:08:00Z">
        <w:r w:rsidR="00D93F98" w:rsidRPr="00B63031">
          <w:rPr>
            <w:rFonts w:ascii="Times New Roman" w:hAnsi="Times New Roman" w:cs="Times New Roman"/>
            <w:color w:val="000000" w:themeColor="text1"/>
            <w:rPrChange w:id="6531" w:author="Sharon Shenhav" w:date="2020-09-28T21:16:00Z">
              <w:rPr>
                <w:rFonts w:asciiTheme="minorBidi" w:hAnsiTheme="minorBidi"/>
                <w:color w:val="000000" w:themeColor="text1"/>
              </w:rPr>
            </w:rPrChange>
          </w:rPr>
          <w:t>Further, t</w:t>
        </w:r>
      </w:ins>
      <w:r w:rsidRPr="00B63031">
        <w:rPr>
          <w:rFonts w:ascii="Times New Roman" w:hAnsi="Times New Roman" w:cs="Times New Roman"/>
          <w:color w:val="000000" w:themeColor="text1"/>
          <w:rPrChange w:id="6532" w:author="Sharon Shenhav" w:date="2020-09-28T21:16:00Z">
            <w:rPr>
              <w:rFonts w:asciiTheme="minorBidi" w:hAnsiTheme="minorBidi"/>
              <w:color w:val="000000" w:themeColor="text1"/>
            </w:rPr>
          </w:rPrChange>
        </w:rPr>
        <w:t xml:space="preserve">he sample of </w:t>
      </w:r>
      <w:ins w:id="6533" w:author="Sharon Shenhav" w:date="2020-09-27T17:07:00Z">
        <w:r w:rsidR="00D93F98" w:rsidRPr="00B63031">
          <w:rPr>
            <w:rFonts w:ascii="Times New Roman" w:hAnsi="Times New Roman" w:cs="Times New Roman"/>
            <w:color w:val="000000" w:themeColor="text1"/>
            <w:rPrChange w:id="6534" w:author="Sharon Shenhav" w:date="2020-09-28T21:16:00Z">
              <w:rPr>
                <w:rFonts w:asciiTheme="minorBidi" w:hAnsiTheme="minorBidi"/>
                <w:color w:val="000000" w:themeColor="text1"/>
              </w:rPr>
            </w:rPrChange>
          </w:rPr>
          <w:t>“</w:t>
        </w:r>
      </w:ins>
      <w:del w:id="6535" w:author="Sharon Shenhav" w:date="2020-09-27T17:07:00Z">
        <w:r w:rsidRPr="00B63031" w:rsidDel="00D93F98">
          <w:rPr>
            <w:rFonts w:ascii="Times New Roman" w:hAnsi="Times New Roman" w:cs="Times New Roman"/>
            <w:color w:val="000000" w:themeColor="text1"/>
            <w:rPrChange w:id="6536" w:author="Sharon Shenhav" w:date="2020-09-28T21:16:00Z">
              <w:rPr>
                <w:rFonts w:asciiTheme="minorBidi" w:hAnsiTheme="minorBidi"/>
                <w:color w:val="000000" w:themeColor="text1"/>
              </w:rPr>
            </w:rPrChange>
          </w:rPr>
          <w:delText>'</w:delText>
        </w:r>
      </w:del>
      <w:r w:rsidRPr="00B63031">
        <w:rPr>
          <w:rFonts w:ascii="Times New Roman" w:hAnsi="Times New Roman" w:cs="Times New Roman"/>
          <w:color w:val="000000" w:themeColor="text1"/>
          <w:rPrChange w:id="6537" w:author="Sharon Shenhav" w:date="2020-09-28T21:16:00Z">
            <w:rPr>
              <w:rFonts w:asciiTheme="minorBidi" w:hAnsiTheme="minorBidi"/>
              <w:color w:val="000000" w:themeColor="text1"/>
            </w:rPr>
          </w:rPrChange>
        </w:rPr>
        <w:t>dreamers</w:t>
      </w:r>
      <w:ins w:id="6538" w:author="Sharon Shenhav" w:date="2020-09-27T17:08:00Z">
        <w:r w:rsidR="00D93F98" w:rsidRPr="00B63031">
          <w:rPr>
            <w:rFonts w:ascii="Times New Roman" w:hAnsi="Times New Roman" w:cs="Times New Roman"/>
            <w:color w:val="000000" w:themeColor="text1"/>
            <w:rPrChange w:id="6539" w:author="Sharon Shenhav" w:date="2020-09-28T21:16:00Z">
              <w:rPr>
                <w:rFonts w:asciiTheme="minorBidi" w:hAnsiTheme="minorBidi"/>
                <w:color w:val="000000" w:themeColor="text1"/>
              </w:rPr>
            </w:rPrChange>
          </w:rPr>
          <w:t>”</w:t>
        </w:r>
      </w:ins>
      <w:del w:id="6540" w:author="Sharon Shenhav" w:date="2020-09-27T17:08:00Z">
        <w:r w:rsidRPr="00B63031" w:rsidDel="00D93F98">
          <w:rPr>
            <w:rFonts w:ascii="Times New Roman" w:hAnsi="Times New Roman" w:cs="Times New Roman"/>
            <w:color w:val="000000" w:themeColor="text1"/>
            <w:rPrChange w:id="6541" w:author="Sharon Shenhav" w:date="2020-09-28T21:16:00Z">
              <w:rPr>
                <w:rFonts w:asciiTheme="minorBidi" w:hAnsiTheme="minorBidi"/>
                <w:color w:val="000000" w:themeColor="text1"/>
              </w:rPr>
            </w:rPrChange>
          </w:rPr>
          <w:delText>'</w:delText>
        </w:r>
      </w:del>
      <w:r w:rsidRPr="00B63031">
        <w:rPr>
          <w:rFonts w:ascii="Times New Roman" w:hAnsi="Times New Roman" w:cs="Times New Roman"/>
          <w:color w:val="000000" w:themeColor="text1"/>
          <w:rPrChange w:id="6542" w:author="Sharon Shenhav" w:date="2020-09-28T21:16:00Z">
            <w:rPr>
              <w:rFonts w:asciiTheme="minorBidi" w:hAnsiTheme="minorBidi"/>
              <w:color w:val="000000" w:themeColor="text1"/>
            </w:rPr>
          </w:rPrChange>
        </w:rPr>
        <w:t xml:space="preserve"> included only adults with mild IDD. It </w:t>
      </w:r>
      <w:del w:id="6543" w:author="Sharon Shenhav" w:date="2020-09-27T17:08:00Z">
        <w:r w:rsidRPr="00B63031" w:rsidDel="00160FD7">
          <w:rPr>
            <w:rFonts w:ascii="Times New Roman" w:hAnsi="Times New Roman" w:cs="Times New Roman"/>
            <w:color w:val="000000" w:themeColor="text1"/>
            <w:rPrChange w:id="6544" w:author="Sharon Shenhav" w:date="2020-09-28T21:16:00Z">
              <w:rPr>
                <w:rFonts w:asciiTheme="minorBidi" w:hAnsiTheme="minorBidi"/>
                <w:color w:val="000000" w:themeColor="text1"/>
              </w:rPr>
            </w:rPrChange>
          </w:rPr>
          <w:delText xml:space="preserve">is </w:delText>
        </w:r>
      </w:del>
      <w:ins w:id="6545" w:author="Sharon Shenhav" w:date="2020-09-27T17:08:00Z">
        <w:r w:rsidR="00160FD7" w:rsidRPr="00B63031">
          <w:rPr>
            <w:rFonts w:ascii="Times New Roman" w:hAnsi="Times New Roman" w:cs="Times New Roman"/>
            <w:color w:val="000000" w:themeColor="text1"/>
            <w:rPrChange w:id="6546" w:author="Sharon Shenhav" w:date="2020-09-28T21:16:00Z">
              <w:rPr>
                <w:rFonts w:asciiTheme="minorBidi" w:hAnsiTheme="minorBidi"/>
                <w:color w:val="000000" w:themeColor="text1"/>
              </w:rPr>
            </w:rPrChange>
          </w:rPr>
          <w:t>remains</w:t>
        </w:r>
        <w:r w:rsidR="00160FD7" w:rsidRPr="00B63031">
          <w:rPr>
            <w:rFonts w:ascii="Times New Roman" w:hAnsi="Times New Roman" w:cs="Times New Roman"/>
            <w:color w:val="000000" w:themeColor="text1"/>
            <w:rPrChange w:id="6547" w:author="Sharon Shenhav" w:date="2020-09-28T21:16:00Z">
              <w:rPr>
                <w:rFonts w:asciiTheme="minorBidi" w:hAnsiTheme="minorBidi"/>
                <w:color w:val="000000" w:themeColor="text1"/>
              </w:rPr>
            </w:rPrChange>
          </w:rPr>
          <w:t xml:space="preserve"> </w:t>
        </w:r>
      </w:ins>
      <w:r w:rsidRPr="00B63031">
        <w:rPr>
          <w:rFonts w:ascii="Times New Roman" w:hAnsi="Times New Roman" w:cs="Times New Roman"/>
          <w:color w:val="000000" w:themeColor="text1"/>
          <w:rPrChange w:id="6548" w:author="Sharon Shenhav" w:date="2020-09-28T21:16:00Z">
            <w:rPr>
              <w:rFonts w:asciiTheme="minorBidi" w:hAnsiTheme="minorBidi"/>
              <w:color w:val="000000" w:themeColor="text1"/>
            </w:rPr>
          </w:rPrChange>
        </w:rPr>
        <w:t xml:space="preserve">unclear </w:t>
      </w:r>
      <w:del w:id="6549" w:author="Sharon Shenhav" w:date="2020-09-27T17:08:00Z">
        <w:r w:rsidRPr="00B63031" w:rsidDel="00160FD7">
          <w:rPr>
            <w:rFonts w:ascii="Times New Roman" w:hAnsi="Times New Roman" w:cs="Times New Roman"/>
            <w:color w:val="000000" w:themeColor="text1"/>
            <w:rPrChange w:id="6550" w:author="Sharon Shenhav" w:date="2020-09-28T21:16:00Z">
              <w:rPr>
                <w:rFonts w:asciiTheme="minorBidi" w:hAnsiTheme="minorBidi"/>
                <w:color w:val="000000" w:themeColor="text1"/>
              </w:rPr>
            </w:rPrChange>
          </w:rPr>
          <w:delText xml:space="preserve">yet </w:delText>
        </w:r>
      </w:del>
      <w:r w:rsidRPr="00B63031">
        <w:rPr>
          <w:rFonts w:ascii="Times New Roman" w:hAnsi="Times New Roman" w:cs="Times New Roman"/>
          <w:color w:val="000000" w:themeColor="text1"/>
          <w:rPrChange w:id="6551" w:author="Sharon Shenhav" w:date="2020-09-28T21:16:00Z">
            <w:rPr>
              <w:rFonts w:asciiTheme="minorBidi" w:hAnsiTheme="minorBidi"/>
              <w:color w:val="000000" w:themeColor="text1"/>
            </w:rPr>
          </w:rPrChange>
        </w:rPr>
        <w:t xml:space="preserve">if and how this process can be applied </w:t>
      </w:r>
      <w:del w:id="6552" w:author="Sharon Shenhav" w:date="2020-09-27T17:08:00Z">
        <w:r w:rsidRPr="00B63031" w:rsidDel="00160FD7">
          <w:rPr>
            <w:rFonts w:ascii="Times New Roman" w:hAnsi="Times New Roman" w:cs="Times New Roman"/>
            <w:color w:val="000000" w:themeColor="text1"/>
            <w:rPrChange w:id="6553" w:author="Sharon Shenhav" w:date="2020-09-28T21:16:00Z">
              <w:rPr>
                <w:rFonts w:asciiTheme="minorBidi" w:hAnsiTheme="minorBidi"/>
                <w:color w:val="000000" w:themeColor="text1"/>
              </w:rPr>
            </w:rPrChange>
          </w:rPr>
          <w:delText xml:space="preserve">with </w:delText>
        </w:r>
      </w:del>
      <w:ins w:id="6554" w:author="Sharon Shenhav" w:date="2020-09-27T17:08:00Z">
        <w:r w:rsidR="00160FD7" w:rsidRPr="00B63031">
          <w:rPr>
            <w:rFonts w:ascii="Times New Roman" w:hAnsi="Times New Roman" w:cs="Times New Roman"/>
            <w:color w:val="000000" w:themeColor="text1"/>
            <w:rPrChange w:id="6555" w:author="Sharon Shenhav" w:date="2020-09-28T21:16:00Z">
              <w:rPr>
                <w:rFonts w:asciiTheme="minorBidi" w:hAnsiTheme="minorBidi"/>
                <w:color w:val="000000" w:themeColor="text1"/>
              </w:rPr>
            </w:rPrChange>
          </w:rPr>
          <w:t>to</w:t>
        </w:r>
        <w:r w:rsidR="00160FD7" w:rsidRPr="00B63031">
          <w:rPr>
            <w:rFonts w:ascii="Times New Roman" w:hAnsi="Times New Roman" w:cs="Times New Roman"/>
            <w:color w:val="000000" w:themeColor="text1"/>
            <w:rPrChange w:id="6556" w:author="Sharon Shenhav" w:date="2020-09-28T21:16:00Z">
              <w:rPr>
                <w:rFonts w:asciiTheme="minorBidi" w:hAnsiTheme="minorBidi"/>
                <w:color w:val="000000" w:themeColor="text1"/>
              </w:rPr>
            </w:rPrChange>
          </w:rPr>
          <w:t xml:space="preserve"> </w:t>
        </w:r>
      </w:ins>
      <w:r w:rsidRPr="00B63031">
        <w:rPr>
          <w:rFonts w:ascii="Times New Roman" w:hAnsi="Times New Roman" w:cs="Times New Roman"/>
          <w:color w:val="000000" w:themeColor="text1"/>
          <w:rPrChange w:id="6557" w:author="Sharon Shenhav" w:date="2020-09-28T21:16:00Z">
            <w:rPr>
              <w:rFonts w:asciiTheme="minorBidi" w:hAnsiTheme="minorBidi"/>
              <w:color w:val="000000" w:themeColor="text1"/>
            </w:rPr>
          </w:rPrChange>
        </w:rPr>
        <w:t>persons with more complex cognitive disabilit</w:t>
      </w:r>
      <w:ins w:id="6558" w:author="Sharon Shenhav" w:date="2020-09-27T17:08:00Z">
        <w:r w:rsidR="00160FD7" w:rsidRPr="00B63031">
          <w:rPr>
            <w:rFonts w:ascii="Times New Roman" w:hAnsi="Times New Roman" w:cs="Times New Roman"/>
            <w:color w:val="000000" w:themeColor="text1"/>
            <w:rPrChange w:id="6559" w:author="Sharon Shenhav" w:date="2020-09-28T21:16:00Z">
              <w:rPr>
                <w:rFonts w:asciiTheme="minorBidi" w:hAnsiTheme="minorBidi"/>
                <w:color w:val="000000" w:themeColor="text1"/>
              </w:rPr>
            </w:rPrChange>
          </w:rPr>
          <w:t>ies</w:t>
        </w:r>
      </w:ins>
      <w:del w:id="6560" w:author="Sharon Shenhav" w:date="2020-09-27T17:08:00Z">
        <w:r w:rsidRPr="00B63031" w:rsidDel="00160FD7">
          <w:rPr>
            <w:rFonts w:ascii="Times New Roman" w:hAnsi="Times New Roman" w:cs="Times New Roman"/>
            <w:color w:val="000000" w:themeColor="text1"/>
            <w:rPrChange w:id="6561" w:author="Sharon Shenhav" w:date="2020-09-28T21:16:00Z">
              <w:rPr>
                <w:rFonts w:asciiTheme="minorBidi" w:hAnsiTheme="minorBidi"/>
                <w:color w:val="000000" w:themeColor="text1"/>
              </w:rPr>
            </w:rPrChange>
          </w:rPr>
          <w:delText>y</w:delText>
        </w:r>
      </w:del>
      <w:r w:rsidRPr="00B63031">
        <w:rPr>
          <w:rFonts w:ascii="Times New Roman" w:hAnsi="Times New Roman" w:cs="Times New Roman"/>
          <w:color w:val="000000" w:themeColor="text1"/>
          <w:rPrChange w:id="6562" w:author="Sharon Shenhav" w:date="2020-09-28T21:16:00Z">
            <w:rPr>
              <w:rFonts w:asciiTheme="minorBidi" w:hAnsiTheme="minorBidi"/>
              <w:color w:val="000000" w:themeColor="text1"/>
            </w:rPr>
          </w:rPrChange>
        </w:rPr>
        <w:t>.</w:t>
      </w:r>
      <w:r w:rsidR="001F126B" w:rsidRPr="00B63031">
        <w:rPr>
          <w:rFonts w:ascii="Times New Roman" w:hAnsi="Times New Roman" w:cs="Times New Roman"/>
          <w:color w:val="000000" w:themeColor="text1"/>
          <w:rPrChange w:id="6563" w:author="Sharon Shenhav" w:date="2020-09-28T21:16:00Z">
            <w:rPr>
              <w:rFonts w:asciiTheme="minorBidi" w:hAnsiTheme="minorBidi"/>
              <w:color w:val="000000" w:themeColor="text1"/>
            </w:rPr>
          </w:rPrChange>
        </w:rPr>
        <w:t xml:space="preserve"> Recognizing</w:t>
      </w:r>
      <w:r w:rsidRPr="00B63031">
        <w:rPr>
          <w:rFonts w:ascii="Times New Roman" w:hAnsi="Times New Roman" w:cs="Times New Roman"/>
          <w:color w:val="000000" w:themeColor="text1"/>
          <w:rPrChange w:id="6564" w:author="Sharon Shenhav" w:date="2020-09-28T21:16:00Z">
            <w:rPr>
              <w:rFonts w:asciiTheme="minorBidi" w:hAnsiTheme="minorBidi"/>
              <w:color w:val="000000" w:themeColor="text1"/>
            </w:rPr>
          </w:rPrChange>
        </w:rPr>
        <w:t xml:space="preserve"> these limitations, the following recommendations </w:t>
      </w:r>
      <w:del w:id="6565" w:author="Sharon Shenhav" w:date="2020-09-27T17:10:00Z">
        <w:r w:rsidRPr="00B63031" w:rsidDel="006C40E2">
          <w:rPr>
            <w:rFonts w:ascii="Times New Roman" w:hAnsi="Times New Roman" w:cs="Times New Roman"/>
            <w:color w:val="000000" w:themeColor="text1"/>
            <w:rPrChange w:id="6566" w:author="Sharon Shenhav" w:date="2020-09-28T21:16:00Z">
              <w:rPr>
                <w:rFonts w:asciiTheme="minorBidi" w:hAnsiTheme="minorBidi"/>
                <w:color w:val="000000" w:themeColor="text1"/>
              </w:rPr>
            </w:rPrChange>
          </w:rPr>
          <w:delText xml:space="preserve">must </w:delText>
        </w:r>
      </w:del>
      <w:ins w:id="6567" w:author="Sharon Shenhav" w:date="2020-09-27T17:10:00Z">
        <w:r w:rsidR="006C40E2" w:rsidRPr="00B63031">
          <w:rPr>
            <w:rFonts w:ascii="Times New Roman" w:hAnsi="Times New Roman" w:cs="Times New Roman"/>
            <w:color w:val="000000" w:themeColor="text1"/>
            <w:rPrChange w:id="6568" w:author="Sharon Shenhav" w:date="2020-09-28T21:16:00Z">
              <w:rPr>
                <w:rFonts w:asciiTheme="minorBidi" w:hAnsiTheme="minorBidi"/>
                <w:color w:val="000000" w:themeColor="text1"/>
              </w:rPr>
            </w:rPrChange>
          </w:rPr>
          <w:t>should</w:t>
        </w:r>
        <w:r w:rsidR="006C40E2" w:rsidRPr="00B63031">
          <w:rPr>
            <w:rFonts w:ascii="Times New Roman" w:hAnsi="Times New Roman" w:cs="Times New Roman"/>
            <w:color w:val="000000" w:themeColor="text1"/>
            <w:rPrChange w:id="6569" w:author="Sharon Shenhav" w:date="2020-09-28T21:16:00Z">
              <w:rPr>
                <w:rFonts w:asciiTheme="minorBidi" w:hAnsiTheme="minorBidi"/>
                <w:color w:val="000000" w:themeColor="text1"/>
              </w:rPr>
            </w:rPrChange>
          </w:rPr>
          <w:t xml:space="preserve"> </w:t>
        </w:r>
      </w:ins>
      <w:r w:rsidRPr="00B63031">
        <w:rPr>
          <w:rFonts w:ascii="Times New Roman" w:hAnsi="Times New Roman" w:cs="Times New Roman"/>
          <w:color w:val="000000" w:themeColor="text1"/>
          <w:rPrChange w:id="6570" w:author="Sharon Shenhav" w:date="2020-09-28T21:16:00Z">
            <w:rPr>
              <w:rFonts w:asciiTheme="minorBidi" w:hAnsiTheme="minorBidi"/>
              <w:color w:val="000000" w:themeColor="text1"/>
            </w:rPr>
          </w:rPrChange>
        </w:rPr>
        <w:t>be approached with some degree of caution.</w:t>
      </w:r>
    </w:p>
    <w:p w14:paraId="39177257" w14:textId="765234F9" w:rsidR="001F126B" w:rsidRPr="00B63031" w:rsidDel="009B2912" w:rsidRDefault="009B2912" w:rsidP="009C3B12">
      <w:pPr>
        <w:spacing w:line="480" w:lineRule="auto"/>
        <w:rPr>
          <w:del w:id="6571" w:author="Sharon Shenhav" w:date="2020-09-24T12:14:00Z"/>
          <w:rFonts w:ascii="Times New Roman" w:hAnsi="Times New Roman" w:cs="Times New Roman"/>
          <w:color w:val="000000" w:themeColor="text1"/>
          <w:rPrChange w:id="6572" w:author="Sharon Shenhav" w:date="2020-09-28T21:16:00Z">
            <w:rPr>
              <w:del w:id="6573" w:author="Sharon Shenhav" w:date="2020-09-24T12:14:00Z"/>
              <w:rFonts w:asciiTheme="minorBidi" w:hAnsiTheme="minorBidi"/>
              <w:color w:val="000000" w:themeColor="text1"/>
            </w:rPr>
          </w:rPrChange>
        </w:rPr>
        <w:pPrChange w:id="6574" w:author="Sharon Shenhav" w:date="2020-09-28T21:16:00Z">
          <w:pPr>
            <w:spacing w:line="360" w:lineRule="auto"/>
          </w:pPr>
        </w:pPrChange>
      </w:pPr>
      <w:ins w:id="6575" w:author="Sharon Shenhav" w:date="2020-09-24T12:14:00Z">
        <w:r w:rsidRPr="00B63031">
          <w:rPr>
            <w:rFonts w:ascii="Times New Roman" w:hAnsi="Times New Roman" w:cs="Times New Roman"/>
            <w:color w:val="000000" w:themeColor="text1"/>
            <w:rPrChange w:id="6576" w:author="Sharon Shenhav" w:date="2020-09-28T21:16:00Z">
              <w:rPr>
                <w:rFonts w:asciiTheme="minorBidi" w:hAnsiTheme="minorBidi"/>
                <w:color w:val="000000" w:themeColor="text1"/>
              </w:rPr>
            </w:rPrChange>
          </w:rPr>
          <w:tab/>
        </w:r>
      </w:ins>
    </w:p>
    <w:p w14:paraId="538A3ED5" w14:textId="68A11CB0" w:rsidR="00AE4557" w:rsidRPr="00B63031" w:rsidDel="003B20C1" w:rsidRDefault="00AE4557" w:rsidP="009C3B12">
      <w:pPr>
        <w:spacing w:line="480" w:lineRule="auto"/>
        <w:rPr>
          <w:del w:id="6577" w:author="Sharon Shenhav" w:date="2020-09-28T21:40:00Z"/>
          <w:rFonts w:ascii="Times New Roman" w:hAnsi="Times New Roman" w:cs="Times New Roman"/>
          <w:color w:val="000000" w:themeColor="text1"/>
          <w:rPrChange w:id="6578" w:author="Sharon Shenhav" w:date="2020-09-28T21:16:00Z">
            <w:rPr>
              <w:del w:id="6579" w:author="Sharon Shenhav" w:date="2020-09-28T21:40:00Z"/>
              <w:rFonts w:asciiTheme="minorBidi" w:hAnsiTheme="minorBidi"/>
              <w:color w:val="000000" w:themeColor="text1"/>
            </w:rPr>
          </w:rPrChange>
        </w:rPr>
        <w:pPrChange w:id="6580" w:author="Sharon Shenhav" w:date="2020-09-28T21:16:00Z">
          <w:pPr>
            <w:spacing w:line="360" w:lineRule="auto"/>
          </w:pPr>
        </w:pPrChange>
      </w:pPr>
      <w:del w:id="6581" w:author="Sharon Shenhav" w:date="2020-09-27T17:10:00Z">
        <w:r w:rsidRPr="00B63031" w:rsidDel="00A870FB">
          <w:rPr>
            <w:rFonts w:ascii="Times New Roman" w:hAnsi="Times New Roman" w:cs="Times New Roman"/>
            <w:color w:val="000000" w:themeColor="text1"/>
            <w:rPrChange w:id="6582" w:author="Sharon Shenhav" w:date="2020-09-28T21:16:00Z">
              <w:rPr>
                <w:rFonts w:asciiTheme="minorBidi" w:hAnsiTheme="minorBidi"/>
                <w:color w:val="000000" w:themeColor="text1"/>
              </w:rPr>
            </w:rPrChange>
          </w:rPr>
          <w:delText>Further</w:delText>
        </w:r>
      </w:del>
      <w:ins w:id="6583" w:author="Sharon Shenhav" w:date="2020-09-27T17:10:00Z">
        <w:r w:rsidR="00A870FB" w:rsidRPr="00B63031">
          <w:rPr>
            <w:rFonts w:ascii="Times New Roman" w:hAnsi="Times New Roman" w:cs="Times New Roman"/>
            <w:color w:val="000000" w:themeColor="text1"/>
            <w:rPrChange w:id="6584" w:author="Sharon Shenhav" w:date="2020-09-28T21:16:00Z">
              <w:rPr>
                <w:rFonts w:asciiTheme="minorBidi" w:hAnsiTheme="minorBidi"/>
                <w:color w:val="000000" w:themeColor="text1"/>
              </w:rPr>
            </w:rPrChange>
          </w:rPr>
          <w:t>Future</w:t>
        </w:r>
      </w:ins>
      <w:r w:rsidRPr="00B63031">
        <w:rPr>
          <w:rFonts w:ascii="Times New Roman" w:hAnsi="Times New Roman" w:cs="Times New Roman"/>
          <w:color w:val="000000" w:themeColor="text1"/>
          <w:rPrChange w:id="6585" w:author="Sharon Shenhav" w:date="2020-09-28T21:16:00Z">
            <w:rPr>
              <w:rFonts w:asciiTheme="minorBidi" w:hAnsiTheme="minorBidi"/>
              <w:color w:val="000000" w:themeColor="text1"/>
            </w:rPr>
          </w:rPrChange>
        </w:rPr>
        <w:t xml:space="preserve"> research should investigate the </w:t>
      </w:r>
      <w:r w:rsidRPr="00B63031">
        <w:rPr>
          <w:rFonts w:ascii="Times New Roman" w:eastAsia="Times New Roman" w:hAnsi="Times New Roman" w:cs="Times New Roman"/>
          <w:color w:val="000000" w:themeColor="text1"/>
          <w:rPrChange w:id="6586" w:author="Sharon Shenhav" w:date="2020-09-28T21:16:00Z">
            <w:rPr>
              <w:rFonts w:ascii="Arial" w:eastAsia="Times New Roman" w:hAnsi="Arial" w:cs="Arial"/>
              <w:color w:val="000000" w:themeColor="text1"/>
            </w:rPr>
          </w:rPrChange>
        </w:rPr>
        <w:t>full implementation of the</w:t>
      </w:r>
      <w:r w:rsidRPr="00B63031">
        <w:rPr>
          <w:rFonts w:ascii="Times New Roman" w:hAnsi="Times New Roman" w:cs="Times New Roman"/>
          <w:color w:val="000000" w:themeColor="text1"/>
          <w:rPrChange w:id="6587" w:author="Sharon Shenhav" w:date="2020-09-28T21:16:00Z">
            <w:rPr>
              <w:rFonts w:asciiTheme="minorBidi" w:hAnsiTheme="minorBidi"/>
              <w:color w:val="000000" w:themeColor="text1"/>
            </w:rPr>
          </w:rPrChange>
        </w:rPr>
        <w:t xml:space="preserve"> </w:t>
      </w:r>
      <w:r w:rsidRPr="00B63031">
        <w:rPr>
          <w:rFonts w:ascii="Times New Roman" w:hAnsi="Times New Roman" w:cs="Times New Roman"/>
          <w:i/>
          <w:iCs/>
          <w:color w:val="000000" w:themeColor="text1"/>
          <w:rPrChange w:id="6588" w:author="Sharon Shenhav" w:date="2020-09-28T21:16:00Z">
            <w:rPr>
              <w:rFonts w:asciiTheme="minorBidi" w:hAnsiTheme="minorBidi"/>
              <w:color w:val="000000" w:themeColor="text1"/>
            </w:rPr>
          </w:rPrChange>
        </w:rPr>
        <w:t>Dare to Dream</w:t>
      </w:r>
      <w:r w:rsidRPr="00B63031">
        <w:rPr>
          <w:rFonts w:ascii="Times New Roman" w:hAnsi="Times New Roman" w:cs="Times New Roman"/>
          <w:color w:val="000000" w:themeColor="text1"/>
          <w:rPrChange w:id="6589" w:author="Sharon Shenhav" w:date="2020-09-28T21:16:00Z">
            <w:rPr>
              <w:rFonts w:asciiTheme="minorBidi" w:hAnsiTheme="minorBidi"/>
              <w:color w:val="000000" w:themeColor="text1"/>
            </w:rPr>
          </w:rPrChange>
        </w:rPr>
        <w:t xml:space="preserve"> process</w:t>
      </w:r>
      <w:r w:rsidRPr="00B63031">
        <w:rPr>
          <w:rFonts w:ascii="Times New Roman" w:eastAsia="Times New Roman" w:hAnsi="Times New Roman" w:cs="Times New Roman"/>
          <w:color w:val="000000" w:themeColor="text1"/>
          <w:rPrChange w:id="6590" w:author="Sharon Shenhav" w:date="2020-09-28T21:16:00Z">
            <w:rPr>
              <w:rFonts w:ascii="Arial" w:eastAsia="Times New Roman" w:hAnsi="Arial" w:cs="Arial"/>
              <w:color w:val="000000" w:themeColor="text1"/>
            </w:rPr>
          </w:rPrChange>
        </w:rPr>
        <w:t xml:space="preserve"> and its </w:t>
      </w:r>
      <w:r w:rsidRPr="00B63031">
        <w:rPr>
          <w:rFonts w:ascii="Times New Roman" w:hAnsi="Times New Roman" w:cs="Times New Roman"/>
          <w:color w:val="000000" w:themeColor="text1"/>
          <w:rPrChange w:id="6591" w:author="Sharon Shenhav" w:date="2020-09-28T21:16:00Z">
            <w:rPr>
              <w:rFonts w:asciiTheme="minorBidi" w:hAnsiTheme="minorBidi"/>
              <w:color w:val="000000" w:themeColor="text1"/>
            </w:rPr>
          </w:rPrChange>
        </w:rPr>
        <w:t>long-term impact</w:t>
      </w:r>
      <w:r w:rsidRPr="00B63031">
        <w:rPr>
          <w:rFonts w:ascii="Times New Roman" w:eastAsia="Times New Roman" w:hAnsi="Times New Roman" w:cs="Times New Roman"/>
          <w:color w:val="000000" w:themeColor="text1"/>
          <w:rPrChange w:id="6592" w:author="Sharon Shenhav" w:date="2020-09-28T21:16:00Z">
            <w:rPr>
              <w:rFonts w:ascii="Arial" w:eastAsia="Times New Roman" w:hAnsi="Arial" w:cs="Arial"/>
              <w:color w:val="000000" w:themeColor="text1"/>
            </w:rPr>
          </w:rPrChange>
        </w:rPr>
        <w:t xml:space="preserve">, </w:t>
      </w:r>
      <w:del w:id="6593" w:author="Sharon Shenhav" w:date="2020-09-27T17:11:00Z">
        <w:r w:rsidRPr="00B63031" w:rsidDel="00131D20">
          <w:rPr>
            <w:rFonts w:ascii="Times New Roman" w:eastAsia="Times New Roman" w:hAnsi="Times New Roman" w:cs="Times New Roman"/>
            <w:color w:val="000000" w:themeColor="text1"/>
            <w:rPrChange w:id="6594" w:author="Sharon Shenhav" w:date="2020-09-28T21:16:00Z">
              <w:rPr>
                <w:rFonts w:ascii="Arial" w:eastAsia="Times New Roman" w:hAnsi="Arial" w:cs="Arial"/>
                <w:color w:val="000000" w:themeColor="text1"/>
              </w:rPr>
            </w:rPrChange>
          </w:rPr>
          <w:delText xml:space="preserve">and </w:delText>
        </w:r>
      </w:del>
      <w:ins w:id="6595" w:author="Sharon Shenhav" w:date="2020-09-27T17:11:00Z">
        <w:r w:rsidR="00131D20" w:rsidRPr="00B63031">
          <w:rPr>
            <w:rFonts w:ascii="Times New Roman" w:eastAsia="Times New Roman" w:hAnsi="Times New Roman" w:cs="Times New Roman"/>
            <w:color w:val="000000" w:themeColor="text1"/>
            <w:rPrChange w:id="6596" w:author="Sharon Shenhav" w:date="2020-09-28T21:16:00Z">
              <w:rPr>
                <w:rFonts w:ascii="Arial" w:eastAsia="Times New Roman" w:hAnsi="Arial" w:cs="Arial"/>
                <w:color w:val="000000" w:themeColor="text1"/>
              </w:rPr>
            </w:rPrChange>
          </w:rPr>
          <w:t>as well as</w:t>
        </w:r>
        <w:r w:rsidR="00131D20" w:rsidRPr="00B63031">
          <w:rPr>
            <w:rFonts w:ascii="Times New Roman" w:eastAsia="Times New Roman" w:hAnsi="Times New Roman" w:cs="Times New Roman"/>
            <w:color w:val="000000" w:themeColor="text1"/>
            <w:rPrChange w:id="6597" w:author="Sharon Shenhav" w:date="2020-09-28T21:16:00Z">
              <w:rPr>
                <w:rFonts w:ascii="Arial" w:eastAsia="Times New Roman" w:hAnsi="Arial" w:cs="Arial"/>
                <w:color w:val="000000" w:themeColor="text1"/>
              </w:rPr>
            </w:rPrChange>
          </w:rPr>
          <w:t xml:space="preserve"> </w:t>
        </w:r>
      </w:ins>
      <w:r w:rsidR="0016611C" w:rsidRPr="00B63031">
        <w:rPr>
          <w:rFonts w:ascii="Times New Roman" w:eastAsia="Times New Roman" w:hAnsi="Times New Roman" w:cs="Times New Roman"/>
          <w:color w:val="000000" w:themeColor="text1"/>
          <w:rPrChange w:id="6598" w:author="Sharon Shenhav" w:date="2020-09-28T21:16:00Z">
            <w:rPr>
              <w:rFonts w:ascii="Arial" w:eastAsia="Times New Roman" w:hAnsi="Arial" w:cs="Arial"/>
              <w:color w:val="000000" w:themeColor="text1"/>
            </w:rPr>
          </w:rPrChange>
        </w:rPr>
        <w:t>its</w:t>
      </w:r>
      <w:r w:rsidRPr="00B63031">
        <w:rPr>
          <w:rFonts w:ascii="Times New Roman" w:eastAsia="Times New Roman" w:hAnsi="Times New Roman" w:cs="Times New Roman"/>
          <w:color w:val="000000" w:themeColor="text1"/>
          <w:rPrChange w:id="6599" w:author="Sharon Shenhav" w:date="2020-09-28T21:16:00Z">
            <w:rPr>
              <w:rFonts w:ascii="Arial" w:eastAsia="Times New Roman" w:hAnsi="Arial" w:cs="Arial"/>
              <w:color w:val="000000" w:themeColor="text1"/>
            </w:rPr>
          </w:rPrChange>
        </w:rPr>
        <w:t xml:space="preserve"> implementation </w:t>
      </w:r>
      <w:r w:rsidRPr="00B63031">
        <w:rPr>
          <w:rFonts w:ascii="Times New Roman" w:hAnsi="Times New Roman" w:cs="Times New Roman"/>
          <w:color w:val="000000" w:themeColor="text1"/>
          <w:rPrChange w:id="6600" w:author="Sharon Shenhav" w:date="2020-09-28T21:16:00Z">
            <w:rPr>
              <w:rFonts w:asciiTheme="minorBidi" w:hAnsiTheme="minorBidi"/>
              <w:color w:val="000000" w:themeColor="text1"/>
            </w:rPr>
          </w:rPrChange>
        </w:rPr>
        <w:t>with persons with more complex cognitive disabilit</w:t>
      </w:r>
      <w:ins w:id="6601" w:author="Sharon Shenhav" w:date="2020-09-27T17:11:00Z">
        <w:r w:rsidR="00131D20" w:rsidRPr="00B63031">
          <w:rPr>
            <w:rFonts w:ascii="Times New Roman" w:hAnsi="Times New Roman" w:cs="Times New Roman"/>
            <w:color w:val="000000" w:themeColor="text1"/>
            <w:rPrChange w:id="6602" w:author="Sharon Shenhav" w:date="2020-09-28T21:16:00Z">
              <w:rPr>
                <w:rFonts w:asciiTheme="minorBidi" w:hAnsiTheme="minorBidi"/>
                <w:color w:val="000000" w:themeColor="text1"/>
              </w:rPr>
            </w:rPrChange>
          </w:rPr>
          <w:t>ies</w:t>
        </w:r>
      </w:ins>
      <w:del w:id="6603" w:author="Sharon Shenhav" w:date="2020-09-27T17:11:00Z">
        <w:r w:rsidRPr="00B63031" w:rsidDel="00131D20">
          <w:rPr>
            <w:rFonts w:ascii="Times New Roman" w:hAnsi="Times New Roman" w:cs="Times New Roman"/>
            <w:color w:val="000000" w:themeColor="text1"/>
            <w:rPrChange w:id="6604" w:author="Sharon Shenhav" w:date="2020-09-28T21:16:00Z">
              <w:rPr>
                <w:rFonts w:asciiTheme="minorBidi" w:hAnsiTheme="minorBidi"/>
                <w:color w:val="000000" w:themeColor="text1"/>
              </w:rPr>
            </w:rPrChange>
          </w:rPr>
          <w:delText>y</w:delText>
        </w:r>
      </w:del>
      <w:r w:rsidRPr="00B63031">
        <w:rPr>
          <w:rFonts w:ascii="Times New Roman" w:hAnsi="Times New Roman" w:cs="Times New Roman"/>
          <w:color w:val="000000" w:themeColor="text1"/>
          <w:rPrChange w:id="6605" w:author="Sharon Shenhav" w:date="2020-09-28T21:16:00Z">
            <w:rPr>
              <w:rFonts w:asciiTheme="minorBidi" w:hAnsiTheme="minorBidi"/>
              <w:color w:val="000000" w:themeColor="text1"/>
            </w:rPr>
          </w:rPrChange>
        </w:rPr>
        <w:t xml:space="preserve">. </w:t>
      </w:r>
      <w:del w:id="6606" w:author="Sharon Shenhav" w:date="2020-09-27T17:11:00Z">
        <w:r w:rsidRPr="00B63031" w:rsidDel="004C1939">
          <w:rPr>
            <w:rFonts w:ascii="Times New Roman" w:hAnsi="Times New Roman" w:cs="Times New Roman"/>
            <w:color w:val="000000" w:themeColor="text1"/>
            <w:rPrChange w:id="6607" w:author="Sharon Shenhav" w:date="2020-09-28T21:16:00Z">
              <w:rPr>
                <w:rFonts w:asciiTheme="minorBidi" w:hAnsiTheme="minorBidi"/>
                <w:color w:val="000000" w:themeColor="text1"/>
              </w:rPr>
            </w:rPrChange>
          </w:rPr>
          <w:delText xml:space="preserve">It is </w:delText>
        </w:r>
      </w:del>
      <w:ins w:id="6608" w:author="Sharon Shenhav" w:date="2020-09-27T17:11:00Z">
        <w:r w:rsidR="004C1939" w:rsidRPr="00B63031">
          <w:rPr>
            <w:rFonts w:ascii="Times New Roman" w:hAnsi="Times New Roman" w:cs="Times New Roman"/>
            <w:color w:val="000000" w:themeColor="text1"/>
            <w:rPrChange w:id="6609" w:author="Sharon Shenhav" w:date="2020-09-28T21:16:00Z">
              <w:rPr>
                <w:rFonts w:asciiTheme="minorBidi" w:hAnsiTheme="minorBidi"/>
                <w:color w:val="000000" w:themeColor="text1"/>
              </w:rPr>
            </w:rPrChange>
          </w:rPr>
          <w:t>We</w:t>
        </w:r>
        <w:r w:rsidR="00342975" w:rsidRPr="00B63031">
          <w:rPr>
            <w:rFonts w:ascii="Times New Roman" w:hAnsi="Times New Roman" w:cs="Times New Roman"/>
            <w:color w:val="000000" w:themeColor="text1"/>
            <w:rPrChange w:id="6610" w:author="Sharon Shenhav" w:date="2020-09-28T21:16:00Z">
              <w:rPr>
                <w:rFonts w:asciiTheme="minorBidi" w:hAnsiTheme="minorBidi"/>
                <w:color w:val="000000" w:themeColor="text1"/>
              </w:rPr>
            </w:rPrChange>
          </w:rPr>
          <w:t xml:space="preserve"> </w:t>
        </w:r>
      </w:ins>
      <w:r w:rsidRPr="00B63031">
        <w:rPr>
          <w:rFonts w:ascii="Times New Roman" w:hAnsi="Times New Roman" w:cs="Times New Roman"/>
          <w:color w:val="000000" w:themeColor="text1"/>
          <w:rPrChange w:id="6611" w:author="Sharon Shenhav" w:date="2020-09-28T21:16:00Z">
            <w:rPr>
              <w:rFonts w:asciiTheme="minorBidi" w:hAnsiTheme="minorBidi"/>
              <w:color w:val="000000" w:themeColor="text1"/>
            </w:rPr>
          </w:rPrChange>
        </w:rPr>
        <w:t>further</w:t>
      </w:r>
      <w:r w:rsidR="001F126B" w:rsidRPr="00B63031">
        <w:rPr>
          <w:rFonts w:ascii="Times New Roman" w:hAnsi="Times New Roman" w:cs="Times New Roman"/>
          <w:color w:val="000000" w:themeColor="text1"/>
          <w:rPrChange w:id="6612" w:author="Sharon Shenhav" w:date="2020-09-28T21:16:00Z">
            <w:rPr>
              <w:rFonts w:asciiTheme="minorBidi" w:hAnsiTheme="minorBidi"/>
              <w:color w:val="000000" w:themeColor="text1"/>
            </w:rPr>
          </w:rPrChange>
        </w:rPr>
        <w:t xml:space="preserve"> recommended that</w:t>
      </w:r>
      <w:r w:rsidRPr="00B63031">
        <w:rPr>
          <w:rFonts w:ascii="Times New Roman" w:hAnsi="Times New Roman" w:cs="Times New Roman"/>
          <w:color w:val="000000" w:themeColor="text1"/>
          <w:rPrChange w:id="6613" w:author="Sharon Shenhav" w:date="2020-09-28T21:16:00Z">
            <w:rPr>
              <w:rFonts w:asciiTheme="minorBidi" w:hAnsiTheme="minorBidi"/>
              <w:color w:val="000000" w:themeColor="text1"/>
            </w:rPr>
          </w:rPrChange>
        </w:rPr>
        <w:t xml:space="preserve"> </w:t>
      </w:r>
      <w:del w:id="6614" w:author="Sharon Shenhav" w:date="2020-09-27T17:11:00Z">
        <w:r w:rsidRPr="00B63031" w:rsidDel="00342975">
          <w:rPr>
            <w:rFonts w:ascii="Times New Roman" w:hAnsi="Times New Roman" w:cs="Times New Roman"/>
            <w:color w:val="000000" w:themeColor="text1"/>
            <w:rPrChange w:id="6615" w:author="Sharon Shenhav" w:date="2020-09-28T21:16:00Z">
              <w:rPr>
                <w:rFonts w:asciiTheme="minorBidi" w:hAnsiTheme="minorBidi"/>
                <w:color w:val="000000" w:themeColor="text1"/>
              </w:rPr>
            </w:rPrChange>
          </w:rPr>
          <w:delText xml:space="preserve">a </w:delText>
        </w:r>
      </w:del>
      <w:r w:rsidRPr="00B63031">
        <w:rPr>
          <w:rFonts w:ascii="Times New Roman" w:hAnsi="Times New Roman" w:cs="Times New Roman"/>
          <w:color w:val="000000" w:themeColor="text1"/>
          <w:rPrChange w:id="6616" w:author="Sharon Shenhav" w:date="2020-09-28T21:16:00Z">
            <w:rPr>
              <w:rFonts w:asciiTheme="minorBidi" w:hAnsiTheme="minorBidi"/>
              <w:color w:val="000000" w:themeColor="text1"/>
            </w:rPr>
          </w:rPrChange>
        </w:rPr>
        <w:t>cross</w:t>
      </w:r>
      <w:ins w:id="6617" w:author="Sharon Shenhav" w:date="2020-09-27T17:11:00Z">
        <w:r w:rsidR="00342975" w:rsidRPr="00B63031">
          <w:rPr>
            <w:rFonts w:ascii="Times New Roman" w:hAnsi="Times New Roman" w:cs="Times New Roman"/>
            <w:color w:val="000000" w:themeColor="text1"/>
            <w:rPrChange w:id="6618" w:author="Sharon Shenhav" w:date="2020-09-28T21:16:00Z">
              <w:rPr>
                <w:rFonts w:asciiTheme="minorBidi" w:hAnsiTheme="minorBidi"/>
                <w:color w:val="000000" w:themeColor="text1"/>
              </w:rPr>
            </w:rPrChange>
          </w:rPr>
          <w:t>-</w:t>
        </w:r>
      </w:ins>
      <w:del w:id="6619" w:author="Sharon Shenhav" w:date="2020-09-27T17:11:00Z">
        <w:r w:rsidRPr="00B63031" w:rsidDel="00342975">
          <w:rPr>
            <w:rFonts w:ascii="Times New Roman" w:hAnsi="Times New Roman" w:cs="Times New Roman"/>
            <w:color w:val="000000" w:themeColor="text1"/>
            <w:rPrChange w:id="6620" w:author="Sharon Shenhav" w:date="2020-09-28T21:16:00Z">
              <w:rPr>
                <w:rFonts w:asciiTheme="minorBidi" w:hAnsiTheme="minorBidi"/>
                <w:color w:val="000000" w:themeColor="text1"/>
              </w:rPr>
            </w:rPrChange>
          </w:rPr>
          <w:delText xml:space="preserve"> </w:delText>
        </w:r>
      </w:del>
      <w:r w:rsidRPr="00B63031">
        <w:rPr>
          <w:rFonts w:ascii="Times New Roman" w:hAnsi="Times New Roman" w:cs="Times New Roman"/>
          <w:color w:val="000000" w:themeColor="text1"/>
          <w:rPrChange w:id="6621" w:author="Sharon Shenhav" w:date="2020-09-28T21:16:00Z">
            <w:rPr>
              <w:rFonts w:asciiTheme="minorBidi" w:hAnsiTheme="minorBidi"/>
              <w:color w:val="000000" w:themeColor="text1"/>
            </w:rPr>
          </w:rPrChange>
        </w:rPr>
        <w:t>cultural research</w:t>
      </w:r>
      <w:r w:rsidR="001F126B" w:rsidRPr="00B63031">
        <w:rPr>
          <w:rFonts w:ascii="Times New Roman" w:hAnsi="Times New Roman" w:cs="Times New Roman"/>
          <w:color w:val="000000" w:themeColor="text1"/>
          <w:rPrChange w:id="6622" w:author="Sharon Shenhav" w:date="2020-09-28T21:16:00Z">
            <w:rPr>
              <w:rFonts w:asciiTheme="minorBidi" w:hAnsiTheme="minorBidi"/>
              <w:color w:val="000000" w:themeColor="text1"/>
            </w:rPr>
          </w:rPrChange>
        </w:rPr>
        <w:t xml:space="preserve"> be conducted</w:t>
      </w:r>
      <w:r w:rsidRPr="00B63031">
        <w:rPr>
          <w:rFonts w:ascii="Times New Roman" w:hAnsi="Times New Roman" w:cs="Times New Roman"/>
          <w:color w:val="000000" w:themeColor="text1"/>
          <w:rPrChange w:id="6623" w:author="Sharon Shenhav" w:date="2020-09-28T21:16:00Z">
            <w:rPr>
              <w:rFonts w:asciiTheme="minorBidi" w:hAnsiTheme="minorBidi"/>
              <w:color w:val="000000" w:themeColor="text1"/>
            </w:rPr>
          </w:rPrChange>
        </w:rPr>
        <w:t xml:space="preserve"> in order to investigate how to adapt and implement the process in different cultures and languages. It </w:t>
      </w:r>
      <w:del w:id="6624" w:author="Sharon Shenhav" w:date="2020-09-27T17:12:00Z">
        <w:r w:rsidRPr="00B63031" w:rsidDel="00EB56D2">
          <w:rPr>
            <w:rFonts w:ascii="Times New Roman" w:hAnsi="Times New Roman" w:cs="Times New Roman"/>
            <w:color w:val="000000" w:themeColor="text1"/>
            <w:rPrChange w:id="6625" w:author="Sharon Shenhav" w:date="2020-09-28T21:16:00Z">
              <w:rPr>
                <w:rFonts w:asciiTheme="minorBidi" w:hAnsiTheme="minorBidi"/>
                <w:color w:val="000000" w:themeColor="text1"/>
              </w:rPr>
            </w:rPrChange>
          </w:rPr>
          <w:delText xml:space="preserve">might </w:delText>
        </w:r>
      </w:del>
      <w:ins w:id="6626" w:author="Sharon Shenhav" w:date="2020-09-27T17:12:00Z">
        <w:r w:rsidR="00EB56D2" w:rsidRPr="00B63031">
          <w:rPr>
            <w:rFonts w:ascii="Times New Roman" w:hAnsi="Times New Roman" w:cs="Times New Roman"/>
            <w:color w:val="000000" w:themeColor="text1"/>
            <w:rPrChange w:id="6627" w:author="Sharon Shenhav" w:date="2020-09-28T21:16:00Z">
              <w:rPr>
                <w:rFonts w:asciiTheme="minorBidi" w:hAnsiTheme="minorBidi"/>
                <w:color w:val="000000" w:themeColor="text1"/>
              </w:rPr>
            </w:rPrChange>
          </w:rPr>
          <w:t>may</w:t>
        </w:r>
        <w:r w:rsidR="00EB56D2" w:rsidRPr="00B63031">
          <w:rPr>
            <w:rFonts w:ascii="Times New Roman" w:hAnsi="Times New Roman" w:cs="Times New Roman"/>
            <w:color w:val="000000" w:themeColor="text1"/>
            <w:rPrChange w:id="6628" w:author="Sharon Shenhav" w:date="2020-09-28T21:16:00Z">
              <w:rPr>
                <w:rFonts w:asciiTheme="minorBidi" w:hAnsiTheme="minorBidi"/>
                <w:color w:val="000000" w:themeColor="text1"/>
              </w:rPr>
            </w:rPrChange>
          </w:rPr>
          <w:t xml:space="preserve"> </w:t>
        </w:r>
      </w:ins>
      <w:r w:rsidRPr="00B63031">
        <w:rPr>
          <w:rFonts w:ascii="Times New Roman" w:hAnsi="Times New Roman" w:cs="Times New Roman"/>
          <w:color w:val="000000" w:themeColor="text1"/>
          <w:rPrChange w:id="6629" w:author="Sharon Shenhav" w:date="2020-09-28T21:16:00Z">
            <w:rPr>
              <w:rFonts w:asciiTheme="minorBidi" w:hAnsiTheme="minorBidi"/>
              <w:color w:val="000000" w:themeColor="text1"/>
            </w:rPr>
          </w:rPrChange>
        </w:rPr>
        <w:t>also be important to investigate the dyadic interaction between supporter and dreamer as they go through the</w:t>
      </w:r>
      <w:r w:rsidR="001F126B" w:rsidRPr="00B63031">
        <w:rPr>
          <w:rFonts w:ascii="Times New Roman" w:hAnsi="Times New Roman" w:cs="Times New Roman"/>
          <w:color w:val="000000" w:themeColor="text1"/>
          <w:rPrChange w:id="6630" w:author="Sharon Shenhav" w:date="2020-09-28T21:16:00Z">
            <w:rPr>
              <w:rFonts w:asciiTheme="minorBidi" w:hAnsiTheme="minorBidi"/>
              <w:color w:val="000000" w:themeColor="text1"/>
            </w:rPr>
          </w:rPrChange>
        </w:rPr>
        <w:t xml:space="preserve"> entire</w:t>
      </w:r>
      <w:r w:rsidRPr="00B63031">
        <w:rPr>
          <w:rFonts w:ascii="Times New Roman" w:hAnsi="Times New Roman" w:cs="Times New Roman"/>
          <w:color w:val="000000" w:themeColor="text1"/>
          <w:rPrChange w:id="6631" w:author="Sharon Shenhav" w:date="2020-09-28T21:16:00Z">
            <w:rPr>
              <w:rFonts w:asciiTheme="minorBidi" w:hAnsiTheme="minorBidi"/>
              <w:color w:val="000000" w:themeColor="text1"/>
            </w:rPr>
          </w:rPrChange>
        </w:rPr>
        <w:t xml:space="preserve"> </w:t>
      </w:r>
      <w:r w:rsidRPr="00B63031">
        <w:rPr>
          <w:rFonts w:ascii="Times New Roman" w:hAnsi="Times New Roman" w:cs="Times New Roman"/>
          <w:i/>
          <w:iCs/>
          <w:color w:val="000000" w:themeColor="text1"/>
          <w:rPrChange w:id="6632" w:author="Sharon Shenhav" w:date="2020-09-28T21:16:00Z">
            <w:rPr>
              <w:rFonts w:asciiTheme="minorBidi" w:hAnsiTheme="minorBidi"/>
              <w:color w:val="000000" w:themeColor="text1"/>
            </w:rPr>
          </w:rPrChange>
        </w:rPr>
        <w:t>Dare to Dream</w:t>
      </w:r>
      <w:r w:rsidRPr="00B63031">
        <w:rPr>
          <w:rFonts w:ascii="Times New Roman" w:hAnsi="Times New Roman" w:cs="Times New Roman"/>
          <w:color w:val="000000" w:themeColor="text1"/>
          <w:rPrChange w:id="6633" w:author="Sharon Shenhav" w:date="2020-09-28T21:16:00Z">
            <w:rPr>
              <w:rFonts w:asciiTheme="minorBidi" w:hAnsiTheme="minorBidi"/>
              <w:color w:val="000000" w:themeColor="text1"/>
            </w:rPr>
          </w:rPrChange>
        </w:rPr>
        <w:t xml:space="preserve"> process.    </w:t>
      </w:r>
    </w:p>
    <w:p w14:paraId="7999594D" w14:textId="77777777" w:rsidR="00AE4557" w:rsidRPr="00B63031" w:rsidDel="003B20C1" w:rsidRDefault="00AE4557" w:rsidP="009C3B12">
      <w:pPr>
        <w:spacing w:line="480" w:lineRule="auto"/>
        <w:rPr>
          <w:del w:id="6634" w:author="Sharon Shenhav" w:date="2020-09-28T21:40:00Z"/>
          <w:rFonts w:ascii="Times New Roman" w:hAnsi="Times New Roman" w:cs="Times New Roman"/>
          <w:color w:val="000000" w:themeColor="text1"/>
          <w:rPrChange w:id="6635" w:author="Sharon Shenhav" w:date="2020-09-28T21:16:00Z">
            <w:rPr>
              <w:del w:id="6636" w:author="Sharon Shenhav" w:date="2020-09-28T21:40:00Z"/>
              <w:rFonts w:asciiTheme="minorBidi" w:hAnsiTheme="minorBidi"/>
              <w:color w:val="000000" w:themeColor="text1"/>
            </w:rPr>
          </w:rPrChange>
        </w:rPr>
        <w:pPrChange w:id="6637" w:author="Sharon Shenhav" w:date="2020-09-28T21:16:00Z">
          <w:pPr>
            <w:spacing w:line="360" w:lineRule="auto"/>
          </w:pPr>
        </w:pPrChange>
      </w:pPr>
    </w:p>
    <w:p w14:paraId="0B03DCB5" w14:textId="77777777" w:rsidR="004058DD" w:rsidRPr="00B63031" w:rsidRDefault="004058DD" w:rsidP="003B20C1">
      <w:pPr>
        <w:spacing w:line="480" w:lineRule="auto"/>
        <w:rPr>
          <w:rFonts w:ascii="Times New Roman" w:hAnsi="Times New Roman" w:cs="Times New Roman"/>
          <w:color w:val="000000" w:themeColor="text1"/>
          <w:rPrChange w:id="6638" w:author="Sharon Shenhav" w:date="2020-09-28T21:16:00Z">
            <w:rPr>
              <w:rFonts w:asciiTheme="minorBidi" w:hAnsiTheme="minorBidi"/>
              <w:color w:val="000000" w:themeColor="text1"/>
            </w:rPr>
          </w:rPrChange>
        </w:rPr>
        <w:pPrChange w:id="6639" w:author="Sharon Shenhav" w:date="2020-09-28T21:40:00Z">
          <w:pPr>
            <w:spacing w:line="360" w:lineRule="auto"/>
          </w:pPr>
        </w:pPrChange>
      </w:pPr>
    </w:p>
    <w:p w14:paraId="2E36B770" w14:textId="77777777" w:rsidR="00AE4557" w:rsidRPr="00B63031" w:rsidDel="003B20C1" w:rsidRDefault="00AE4557" w:rsidP="003B20C1">
      <w:pPr>
        <w:spacing w:line="480" w:lineRule="auto"/>
        <w:jc w:val="center"/>
        <w:rPr>
          <w:del w:id="6640" w:author="Sharon Shenhav" w:date="2020-09-28T21:41:00Z"/>
          <w:rFonts w:ascii="Times New Roman" w:hAnsi="Times New Roman" w:cs="Times New Roman"/>
          <w:b/>
          <w:bCs/>
          <w:color w:val="000000" w:themeColor="text1"/>
          <w:rPrChange w:id="6641" w:author="Sharon Shenhav" w:date="2020-09-28T21:16:00Z">
            <w:rPr>
              <w:del w:id="6642" w:author="Sharon Shenhav" w:date="2020-09-28T21:41:00Z"/>
              <w:rFonts w:ascii="Arial" w:hAnsi="Arial" w:cs="Arial"/>
              <w:b/>
              <w:bCs/>
              <w:color w:val="000000" w:themeColor="text1"/>
            </w:rPr>
          </w:rPrChange>
        </w:rPr>
        <w:pPrChange w:id="6643" w:author="Sharon Shenhav" w:date="2020-09-28T21:41:00Z">
          <w:pPr/>
        </w:pPrChange>
      </w:pPr>
      <w:r w:rsidRPr="00B63031">
        <w:rPr>
          <w:rFonts w:ascii="Times New Roman" w:hAnsi="Times New Roman" w:cs="Times New Roman"/>
          <w:b/>
          <w:bCs/>
          <w:color w:val="000000" w:themeColor="text1"/>
          <w:rPrChange w:id="6644" w:author="Sharon Shenhav" w:date="2020-09-28T21:16:00Z">
            <w:rPr>
              <w:rFonts w:ascii="Arial" w:hAnsi="Arial" w:cs="Arial"/>
              <w:b/>
              <w:bCs/>
              <w:color w:val="000000" w:themeColor="text1"/>
            </w:rPr>
          </w:rPrChange>
        </w:rPr>
        <w:br w:type="page"/>
      </w:r>
    </w:p>
    <w:p w14:paraId="0428198F" w14:textId="77777777" w:rsidR="00AF3568" w:rsidRPr="00B63031" w:rsidDel="003B20C1" w:rsidRDefault="00AF3568" w:rsidP="003B20C1">
      <w:pPr>
        <w:spacing w:line="480" w:lineRule="auto"/>
        <w:jc w:val="center"/>
        <w:rPr>
          <w:del w:id="6645" w:author="Sharon Shenhav" w:date="2020-09-28T21:41:00Z"/>
          <w:rFonts w:ascii="Times New Roman" w:hAnsi="Times New Roman" w:cs="Times New Roman"/>
          <w:b/>
          <w:bCs/>
          <w:color w:val="000000" w:themeColor="text1"/>
          <w:rPrChange w:id="6646" w:author="Sharon Shenhav" w:date="2020-09-28T21:16:00Z">
            <w:rPr>
              <w:del w:id="6647" w:author="Sharon Shenhav" w:date="2020-09-28T21:41:00Z"/>
              <w:rFonts w:ascii="Arial" w:hAnsi="Arial" w:cs="Arial"/>
              <w:b/>
              <w:bCs/>
              <w:color w:val="000000" w:themeColor="text1"/>
            </w:rPr>
          </w:rPrChange>
        </w:rPr>
        <w:pPrChange w:id="6648" w:author="Sharon Shenhav" w:date="2020-09-28T21:41:00Z">
          <w:pPr>
            <w:spacing w:line="360" w:lineRule="auto"/>
            <w:jc w:val="center"/>
          </w:pPr>
        </w:pPrChange>
      </w:pPr>
      <w:r w:rsidRPr="00B63031">
        <w:rPr>
          <w:rFonts w:ascii="Times New Roman" w:hAnsi="Times New Roman" w:cs="Times New Roman"/>
          <w:b/>
          <w:bCs/>
          <w:color w:val="000000" w:themeColor="text1"/>
          <w:rPrChange w:id="6649" w:author="Sharon Shenhav" w:date="2020-09-28T21:16:00Z">
            <w:rPr>
              <w:rFonts w:ascii="Arial" w:hAnsi="Arial" w:cs="Arial"/>
              <w:b/>
              <w:bCs/>
              <w:color w:val="000000" w:themeColor="text1"/>
            </w:rPr>
          </w:rPrChange>
        </w:rPr>
        <w:t>References</w:t>
      </w:r>
    </w:p>
    <w:p w14:paraId="11693C92" w14:textId="77777777" w:rsidR="007C2A83" w:rsidRPr="00B63031" w:rsidRDefault="007C2A83" w:rsidP="003B20C1">
      <w:pPr>
        <w:spacing w:line="480" w:lineRule="auto"/>
        <w:jc w:val="center"/>
        <w:rPr>
          <w:rFonts w:ascii="Times New Roman" w:hAnsi="Times New Roman" w:cs="Times New Roman"/>
          <w:color w:val="000000" w:themeColor="text1"/>
          <w:rPrChange w:id="6650" w:author="Sharon Shenhav" w:date="2020-09-28T21:16:00Z">
            <w:rPr>
              <w:rFonts w:ascii="Arial" w:hAnsi="Arial" w:cs="Arial"/>
              <w:color w:val="000000" w:themeColor="text1"/>
            </w:rPr>
          </w:rPrChange>
        </w:rPr>
        <w:pPrChange w:id="6651" w:author="Sharon Shenhav" w:date="2020-09-28T21:41:00Z">
          <w:pPr>
            <w:spacing w:line="360" w:lineRule="auto"/>
          </w:pPr>
        </w:pPrChange>
      </w:pPr>
    </w:p>
    <w:p w14:paraId="0D457AAB" w14:textId="77777777" w:rsidR="006E4F2C" w:rsidRPr="00B63031" w:rsidRDefault="006E4F2C" w:rsidP="009C3B12">
      <w:pPr>
        <w:spacing w:line="480" w:lineRule="auto"/>
        <w:ind w:left="567" w:right="-483" w:hanging="567"/>
        <w:rPr>
          <w:rFonts w:ascii="Times New Roman" w:hAnsi="Times New Roman" w:cs="Times New Roman"/>
          <w:color w:val="000000" w:themeColor="text1"/>
          <w:rPrChange w:id="6652" w:author="Sharon Shenhav" w:date="2020-09-28T21:16:00Z">
            <w:rPr>
              <w:rFonts w:ascii="Arial" w:hAnsi="Arial" w:cs="Arial"/>
              <w:color w:val="000000" w:themeColor="text1"/>
            </w:rPr>
          </w:rPrChange>
        </w:rPr>
        <w:pPrChange w:id="6653" w:author="Sharon Shenhav" w:date="2020-09-28T21:16:00Z">
          <w:pPr>
            <w:spacing w:line="360" w:lineRule="auto"/>
            <w:ind w:left="567" w:right="-483" w:hanging="567"/>
          </w:pPr>
        </w:pPrChange>
      </w:pPr>
      <w:r w:rsidRPr="00B63031">
        <w:rPr>
          <w:rFonts w:ascii="Times New Roman" w:hAnsi="Times New Roman" w:cs="Times New Roman"/>
          <w:color w:val="000000" w:themeColor="text1"/>
          <w:rPrChange w:id="6654" w:author="Sharon Shenhav" w:date="2020-09-28T21:16:00Z">
            <w:rPr>
              <w:rFonts w:ascii="Arial" w:hAnsi="Arial" w:cs="Arial"/>
              <w:color w:val="000000" w:themeColor="text1"/>
            </w:rPr>
          </w:rPrChange>
        </w:rPr>
        <w:t xml:space="preserve">Abbott, S., &amp; McConkey, R. (2006). The barriers to social inclusion as perceived by people with intellectual disabilities. </w:t>
      </w:r>
      <w:r w:rsidRPr="00B63031">
        <w:rPr>
          <w:rFonts w:ascii="Times New Roman" w:hAnsi="Times New Roman" w:cs="Times New Roman"/>
          <w:i/>
          <w:iCs/>
          <w:color w:val="000000" w:themeColor="text1"/>
          <w:rPrChange w:id="6655" w:author="Sharon Shenhav" w:date="2020-09-28T21:16:00Z">
            <w:rPr>
              <w:rFonts w:ascii="Arial" w:hAnsi="Arial" w:cs="Arial"/>
              <w:i/>
              <w:iCs/>
              <w:color w:val="000000" w:themeColor="text1"/>
            </w:rPr>
          </w:rPrChange>
        </w:rPr>
        <w:t>Journal of Intellectual Disabilities, 10</w:t>
      </w:r>
      <w:r w:rsidRPr="00B63031">
        <w:rPr>
          <w:rFonts w:ascii="Times New Roman" w:hAnsi="Times New Roman" w:cs="Times New Roman"/>
          <w:color w:val="000000" w:themeColor="text1"/>
          <w:rPrChange w:id="6656" w:author="Sharon Shenhav" w:date="2020-09-28T21:16:00Z">
            <w:rPr>
              <w:rFonts w:ascii="Arial" w:hAnsi="Arial" w:cs="Arial"/>
              <w:color w:val="000000" w:themeColor="text1"/>
            </w:rPr>
          </w:rPrChange>
        </w:rPr>
        <w:t xml:space="preserve">(3), 275– 287. </w:t>
      </w:r>
    </w:p>
    <w:p w14:paraId="3D7FAC7E" w14:textId="1577C1B9" w:rsidR="00A64E53" w:rsidRPr="00B63031" w:rsidRDefault="00A64E53" w:rsidP="009C3B12">
      <w:pPr>
        <w:spacing w:line="480" w:lineRule="auto"/>
        <w:ind w:left="567" w:right="-483" w:hanging="567"/>
        <w:rPr>
          <w:rFonts w:ascii="Times New Roman" w:hAnsi="Times New Roman" w:cs="Times New Roman"/>
          <w:color w:val="000000" w:themeColor="text1"/>
          <w:rtl/>
          <w:rPrChange w:id="6657" w:author="Sharon Shenhav" w:date="2020-09-28T21:16:00Z">
            <w:rPr>
              <w:rFonts w:ascii="Arial" w:hAnsi="Arial" w:cs="Arial"/>
              <w:color w:val="000000" w:themeColor="text1"/>
              <w:rtl/>
            </w:rPr>
          </w:rPrChange>
        </w:rPr>
        <w:pPrChange w:id="6658" w:author="Sharon Shenhav" w:date="2020-09-28T21:16:00Z">
          <w:pPr>
            <w:spacing w:line="360" w:lineRule="auto"/>
            <w:ind w:left="567" w:right="-483" w:hanging="567"/>
          </w:pPr>
        </w:pPrChange>
      </w:pPr>
      <w:r w:rsidRPr="00B63031">
        <w:rPr>
          <w:rFonts w:ascii="Times New Roman" w:hAnsi="Times New Roman" w:cs="Times New Roman"/>
          <w:color w:val="000000" w:themeColor="text1"/>
          <w:rPrChange w:id="6659" w:author="Sharon Shenhav" w:date="2020-09-28T21:16:00Z">
            <w:rPr>
              <w:rFonts w:ascii="Arial" w:hAnsi="Arial" w:cs="Arial"/>
              <w:color w:val="000000" w:themeColor="text1"/>
            </w:rPr>
          </w:rPrChange>
        </w:rPr>
        <w:t xml:space="preserve">Anderson, R. (2007). Thematic content analysis (TCA): </w:t>
      </w:r>
      <w:ins w:id="6660" w:author="Sharon Shenhav" w:date="2020-09-22T17:51:00Z">
        <w:r w:rsidR="00C40936" w:rsidRPr="00B63031">
          <w:rPr>
            <w:rFonts w:ascii="Times New Roman" w:hAnsi="Times New Roman" w:cs="Times New Roman"/>
            <w:color w:val="000000" w:themeColor="text1"/>
            <w:rPrChange w:id="6661" w:author="Sharon Shenhav" w:date="2020-09-28T21:16:00Z">
              <w:rPr>
                <w:rFonts w:ascii="Arial" w:hAnsi="Arial" w:cs="Arial"/>
                <w:color w:val="000000" w:themeColor="text1"/>
              </w:rPr>
            </w:rPrChange>
          </w:rPr>
          <w:t>D</w:t>
        </w:r>
      </w:ins>
      <w:del w:id="6662" w:author="Sharon Shenhav" w:date="2020-09-22T17:51:00Z">
        <w:r w:rsidRPr="00B63031" w:rsidDel="00C40936">
          <w:rPr>
            <w:rFonts w:ascii="Times New Roman" w:hAnsi="Times New Roman" w:cs="Times New Roman"/>
            <w:color w:val="000000" w:themeColor="text1"/>
            <w:rPrChange w:id="6663" w:author="Sharon Shenhav" w:date="2020-09-28T21:16:00Z">
              <w:rPr>
                <w:rFonts w:ascii="Arial" w:hAnsi="Arial" w:cs="Arial"/>
                <w:color w:val="000000" w:themeColor="text1"/>
              </w:rPr>
            </w:rPrChange>
          </w:rPr>
          <w:delText>d</w:delText>
        </w:r>
      </w:del>
      <w:r w:rsidRPr="00B63031">
        <w:rPr>
          <w:rFonts w:ascii="Times New Roman" w:hAnsi="Times New Roman" w:cs="Times New Roman"/>
          <w:color w:val="000000" w:themeColor="text1"/>
          <w:rPrChange w:id="6664" w:author="Sharon Shenhav" w:date="2020-09-28T21:16:00Z">
            <w:rPr>
              <w:rFonts w:ascii="Arial" w:hAnsi="Arial" w:cs="Arial"/>
              <w:color w:val="000000" w:themeColor="text1"/>
            </w:rPr>
          </w:rPrChange>
        </w:rPr>
        <w:t xml:space="preserve">escriptive presentation of qualitative data. Retrieved </w:t>
      </w:r>
      <w:ins w:id="6665" w:author="Sharon Shenhav" w:date="2020-09-27T17:28:00Z">
        <w:r w:rsidR="00AD15E8" w:rsidRPr="00B63031">
          <w:rPr>
            <w:rFonts w:ascii="Times New Roman" w:hAnsi="Times New Roman" w:cs="Times New Roman"/>
            <w:color w:val="000000" w:themeColor="text1"/>
            <w:rPrChange w:id="6666" w:author="Sharon Shenhav" w:date="2020-09-28T21:16:00Z">
              <w:rPr>
                <w:rFonts w:ascii="Arial" w:hAnsi="Arial" w:cs="Arial"/>
                <w:color w:val="000000" w:themeColor="text1"/>
              </w:rPr>
            </w:rPrChange>
          </w:rPr>
          <w:t>27</w:t>
        </w:r>
      </w:ins>
      <w:del w:id="6667" w:author="Sharon Shenhav" w:date="2020-09-27T17:28:00Z">
        <w:r w:rsidRPr="00B63031" w:rsidDel="00AD15E8">
          <w:rPr>
            <w:rFonts w:ascii="Times New Roman" w:hAnsi="Times New Roman" w:cs="Times New Roman"/>
            <w:color w:val="000000" w:themeColor="text1"/>
            <w:rPrChange w:id="6668" w:author="Sharon Shenhav" w:date="2020-09-28T21:16:00Z">
              <w:rPr>
                <w:rFonts w:ascii="Arial" w:hAnsi="Arial" w:cs="Arial"/>
                <w:color w:val="000000" w:themeColor="text1"/>
              </w:rPr>
            </w:rPrChange>
          </w:rPr>
          <w:delText>30</w:delText>
        </w:r>
      </w:del>
      <w:r w:rsidRPr="00B63031">
        <w:rPr>
          <w:rFonts w:ascii="Times New Roman" w:hAnsi="Times New Roman" w:cs="Times New Roman"/>
          <w:color w:val="000000" w:themeColor="text1"/>
          <w:rPrChange w:id="6669" w:author="Sharon Shenhav" w:date="2020-09-28T21:16:00Z">
            <w:rPr>
              <w:rFonts w:ascii="Arial" w:hAnsi="Arial" w:cs="Arial"/>
              <w:color w:val="000000" w:themeColor="text1"/>
            </w:rPr>
          </w:rPrChange>
        </w:rPr>
        <w:t xml:space="preserve"> September 20</w:t>
      </w:r>
      <w:ins w:id="6670" w:author="Sharon Shenhav" w:date="2020-09-27T17:28:00Z">
        <w:r w:rsidR="00AD15E8" w:rsidRPr="00B63031">
          <w:rPr>
            <w:rFonts w:ascii="Times New Roman" w:hAnsi="Times New Roman" w:cs="Times New Roman"/>
            <w:color w:val="000000" w:themeColor="text1"/>
            <w:rPrChange w:id="6671" w:author="Sharon Shenhav" w:date="2020-09-28T21:16:00Z">
              <w:rPr>
                <w:rFonts w:ascii="Arial" w:hAnsi="Arial" w:cs="Arial"/>
                <w:color w:val="000000" w:themeColor="text1"/>
              </w:rPr>
            </w:rPrChange>
          </w:rPr>
          <w:t>20</w:t>
        </w:r>
      </w:ins>
      <w:del w:id="6672" w:author="Sharon Shenhav" w:date="2020-09-27T17:28:00Z">
        <w:r w:rsidRPr="00B63031" w:rsidDel="00AD15E8">
          <w:rPr>
            <w:rFonts w:ascii="Times New Roman" w:hAnsi="Times New Roman" w:cs="Times New Roman"/>
            <w:color w:val="000000" w:themeColor="text1"/>
            <w:rPrChange w:id="6673" w:author="Sharon Shenhav" w:date="2020-09-28T21:16:00Z">
              <w:rPr>
                <w:rFonts w:ascii="Arial" w:hAnsi="Arial" w:cs="Arial"/>
                <w:color w:val="000000" w:themeColor="text1"/>
              </w:rPr>
            </w:rPrChange>
          </w:rPr>
          <w:delText>19</w:delText>
        </w:r>
      </w:del>
      <w:r w:rsidRPr="00B63031">
        <w:rPr>
          <w:rFonts w:ascii="Times New Roman" w:hAnsi="Times New Roman" w:cs="Times New Roman"/>
          <w:color w:val="000000" w:themeColor="text1"/>
          <w:rPrChange w:id="6674" w:author="Sharon Shenhav" w:date="2020-09-28T21:16:00Z">
            <w:rPr>
              <w:rFonts w:ascii="Arial" w:hAnsi="Arial" w:cs="Arial"/>
              <w:color w:val="000000" w:themeColor="text1"/>
            </w:rPr>
          </w:rPrChange>
        </w:rPr>
        <w:t xml:space="preserve"> from http://rosemarieanderson.com/wp-content/uploads/2014/08/ThematicContentAnalysis.pdf</w:t>
      </w:r>
    </w:p>
    <w:p w14:paraId="6609245B" w14:textId="77750670" w:rsidR="007C2A83" w:rsidRPr="00B63031" w:rsidRDefault="007C2A83" w:rsidP="009C3B12">
      <w:pPr>
        <w:spacing w:line="480" w:lineRule="auto"/>
        <w:ind w:left="567" w:right="-483" w:hanging="567"/>
        <w:rPr>
          <w:rFonts w:ascii="Times New Roman" w:hAnsi="Times New Roman" w:cs="Times New Roman"/>
          <w:color w:val="000000" w:themeColor="text1"/>
          <w:rPrChange w:id="6675" w:author="Sharon Shenhav" w:date="2020-09-28T21:16:00Z">
            <w:rPr>
              <w:rFonts w:ascii="Arial" w:hAnsi="Arial" w:cs="Arial"/>
              <w:color w:val="000000" w:themeColor="text1"/>
            </w:rPr>
          </w:rPrChange>
        </w:rPr>
        <w:pPrChange w:id="6676" w:author="Sharon Shenhav" w:date="2020-09-28T21:16:00Z">
          <w:pPr>
            <w:spacing w:line="360" w:lineRule="auto"/>
            <w:ind w:left="567" w:right="-483" w:hanging="567"/>
          </w:pPr>
        </w:pPrChange>
      </w:pPr>
      <w:r w:rsidRPr="00B63031">
        <w:rPr>
          <w:rFonts w:ascii="Times New Roman" w:hAnsi="Times New Roman" w:cs="Times New Roman"/>
          <w:color w:val="000000" w:themeColor="text1"/>
          <w:rPrChange w:id="6677" w:author="Sharon Shenhav" w:date="2020-09-28T21:16:00Z">
            <w:rPr>
              <w:rFonts w:ascii="Arial" w:hAnsi="Arial" w:cs="Arial"/>
              <w:color w:val="000000" w:themeColor="text1"/>
            </w:rPr>
          </w:rPrChange>
        </w:rPr>
        <w:t xml:space="preserve">Bach, M., &amp; Kerzner, L. (2010). </w:t>
      </w:r>
      <w:r w:rsidRPr="00B63031">
        <w:rPr>
          <w:rFonts w:ascii="Times New Roman" w:hAnsi="Times New Roman" w:cs="Times New Roman"/>
          <w:i/>
          <w:iCs/>
          <w:color w:val="000000" w:themeColor="text1"/>
          <w:rPrChange w:id="6678" w:author="Sharon Shenhav" w:date="2020-09-28T21:16:00Z">
            <w:rPr>
              <w:rFonts w:ascii="Arial" w:hAnsi="Arial" w:cs="Arial"/>
              <w:i/>
              <w:iCs/>
              <w:color w:val="000000" w:themeColor="text1"/>
            </w:rPr>
          </w:rPrChange>
        </w:rPr>
        <w:t>A new paradigm for protecting autonomy and the right to legal capacity: Advancing substantive equality for persons with disabilities through law, policy and practice.</w:t>
      </w:r>
      <w:r w:rsidRPr="00B63031">
        <w:rPr>
          <w:rFonts w:ascii="Times New Roman" w:hAnsi="Times New Roman" w:cs="Times New Roman"/>
          <w:color w:val="000000" w:themeColor="text1"/>
          <w:rPrChange w:id="6679" w:author="Sharon Shenhav" w:date="2020-09-28T21:16:00Z">
            <w:rPr>
              <w:rFonts w:ascii="Arial" w:hAnsi="Arial" w:cs="Arial"/>
              <w:color w:val="000000" w:themeColor="text1"/>
            </w:rPr>
          </w:rPrChange>
        </w:rPr>
        <w:t xml:space="preserve"> </w:t>
      </w:r>
      <w:del w:id="6680" w:author="Sharon Shenhav" w:date="2020-09-27T17:29:00Z">
        <w:r w:rsidRPr="00B63031" w:rsidDel="00AD15E8">
          <w:rPr>
            <w:rFonts w:ascii="Times New Roman" w:hAnsi="Times New Roman" w:cs="Times New Roman"/>
            <w:color w:val="000000" w:themeColor="text1"/>
            <w:rPrChange w:id="6681" w:author="Sharon Shenhav" w:date="2020-09-28T21:16:00Z">
              <w:rPr>
                <w:rFonts w:ascii="Arial" w:hAnsi="Arial" w:cs="Arial"/>
                <w:color w:val="000000" w:themeColor="text1"/>
              </w:rPr>
            </w:rPrChange>
          </w:rPr>
          <w:delText xml:space="preserve">Toronto: </w:delText>
        </w:r>
      </w:del>
      <w:r w:rsidRPr="00B63031">
        <w:rPr>
          <w:rFonts w:ascii="Times New Roman" w:hAnsi="Times New Roman" w:cs="Times New Roman"/>
          <w:color w:val="000000" w:themeColor="text1"/>
          <w:rPrChange w:id="6682" w:author="Sharon Shenhav" w:date="2020-09-28T21:16:00Z">
            <w:rPr>
              <w:rFonts w:ascii="Arial" w:hAnsi="Arial" w:cs="Arial"/>
              <w:color w:val="000000" w:themeColor="text1"/>
            </w:rPr>
          </w:rPrChange>
        </w:rPr>
        <w:t>Law Commission of Ontario. </w:t>
      </w:r>
    </w:p>
    <w:p w14:paraId="07C494F3" w14:textId="77777777" w:rsidR="004003E5" w:rsidRPr="00B63031" w:rsidRDefault="004003E5" w:rsidP="009C3B12">
      <w:pPr>
        <w:spacing w:line="480" w:lineRule="auto"/>
        <w:ind w:left="567" w:right="-482" w:hanging="567"/>
        <w:rPr>
          <w:rFonts w:ascii="Times New Roman" w:hAnsi="Times New Roman" w:cs="Times New Roman"/>
          <w:color w:val="000000" w:themeColor="text1"/>
          <w:rPrChange w:id="6683" w:author="Sharon Shenhav" w:date="2020-09-28T21:16:00Z">
            <w:rPr>
              <w:rFonts w:asciiTheme="majorBidi" w:hAnsiTheme="majorBidi" w:cstheme="majorBidi"/>
              <w:color w:val="000000" w:themeColor="text1"/>
            </w:rPr>
          </w:rPrChange>
        </w:rPr>
        <w:pPrChange w:id="6684" w:author="Sharon Shenhav" w:date="2020-09-28T21:16:00Z">
          <w:pPr>
            <w:spacing w:line="360" w:lineRule="auto"/>
            <w:ind w:left="567" w:right="-482" w:hanging="567"/>
          </w:pPr>
        </w:pPrChange>
      </w:pPr>
      <w:r w:rsidRPr="00B63031">
        <w:rPr>
          <w:rFonts w:ascii="Times New Roman" w:hAnsi="Times New Roman" w:cs="Times New Roman"/>
          <w:color w:val="000000" w:themeColor="text1"/>
          <w:rPrChange w:id="6685" w:author="Sharon Shenhav" w:date="2020-09-28T21:16:00Z">
            <w:rPr>
              <w:rFonts w:ascii="Arial" w:hAnsi="Arial" w:cs="Arial"/>
              <w:color w:val="000000" w:themeColor="text1"/>
            </w:rPr>
          </w:rPrChange>
        </w:rPr>
        <w:t xml:space="preserve">Bonyhady, B. (2016). Reducing the inequality of luck: Keynote address at the 2015 Australian Society for Intellectual Disability National Conference. </w:t>
      </w:r>
      <w:r w:rsidRPr="00B63031">
        <w:rPr>
          <w:rFonts w:ascii="Times New Roman" w:hAnsi="Times New Roman" w:cs="Times New Roman"/>
          <w:i/>
          <w:iCs/>
          <w:color w:val="000000" w:themeColor="text1"/>
          <w:rPrChange w:id="6686" w:author="Sharon Shenhav" w:date="2020-09-28T21:16:00Z">
            <w:rPr>
              <w:rFonts w:ascii="Arial" w:hAnsi="Arial" w:cs="Arial"/>
              <w:color w:val="000000" w:themeColor="text1"/>
            </w:rPr>
          </w:rPrChange>
        </w:rPr>
        <w:t>Research and Practice in Intellectual and Developmental Disabilities, 3</w:t>
      </w:r>
      <w:r w:rsidRPr="00B63031">
        <w:rPr>
          <w:rFonts w:ascii="Times New Roman" w:hAnsi="Times New Roman" w:cs="Times New Roman"/>
          <w:color w:val="000000" w:themeColor="text1"/>
          <w:rPrChange w:id="6687" w:author="Sharon Shenhav" w:date="2020-09-28T21:16:00Z">
            <w:rPr>
              <w:rFonts w:ascii="Arial" w:hAnsi="Arial" w:cs="Arial"/>
              <w:color w:val="000000" w:themeColor="text1"/>
            </w:rPr>
          </w:rPrChange>
        </w:rPr>
        <w:t>(2), 115–123</w:t>
      </w:r>
      <w:r w:rsidRPr="00B63031">
        <w:rPr>
          <w:rFonts w:ascii="Times New Roman" w:hAnsi="Times New Roman" w:cs="Times New Roman"/>
          <w:color w:val="000000" w:themeColor="text1"/>
          <w:rPrChange w:id="6688" w:author="Sharon Shenhav" w:date="2020-09-28T21:16:00Z">
            <w:rPr>
              <w:rFonts w:asciiTheme="majorBidi" w:hAnsiTheme="majorBidi" w:cstheme="majorBidi"/>
              <w:color w:val="000000" w:themeColor="text1"/>
            </w:rPr>
          </w:rPrChange>
        </w:rPr>
        <w:t>.</w:t>
      </w:r>
    </w:p>
    <w:p w14:paraId="1B92D23F" w14:textId="77777777" w:rsidR="00CF5522" w:rsidRPr="00B63031" w:rsidRDefault="00B75CEB" w:rsidP="009C3B12">
      <w:pPr>
        <w:spacing w:line="480" w:lineRule="auto"/>
        <w:ind w:left="567" w:right="-483" w:hanging="567"/>
        <w:rPr>
          <w:rFonts w:ascii="Times New Roman" w:hAnsi="Times New Roman" w:cs="Times New Roman"/>
          <w:i/>
          <w:iCs/>
          <w:color w:val="000000" w:themeColor="text1"/>
          <w:rPrChange w:id="6689" w:author="Sharon Shenhav" w:date="2020-09-28T21:16:00Z">
            <w:rPr>
              <w:rFonts w:ascii="Arial" w:hAnsi="Arial" w:cs="Arial"/>
              <w:i/>
              <w:iCs/>
              <w:color w:val="000000" w:themeColor="text1"/>
            </w:rPr>
          </w:rPrChange>
        </w:rPr>
        <w:pPrChange w:id="6690" w:author="Sharon Shenhav" w:date="2020-09-28T21:16:00Z">
          <w:pPr>
            <w:spacing w:line="360" w:lineRule="auto"/>
            <w:ind w:left="567" w:right="-483" w:hanging="567"/>
          </w:pPr>
        </w:pPrChange>
      </w:pPr>
      <w:r w:rsidRPr="00B63031">
        <w:rPr>
          <w:rFonts w:ascii="Times New Roman" w:hAnsi="Times New Roman" w:cs="Times New Roman"/>
          <w:color w:val="000000" w:themeColor="text1"/>
          <w:rPrChange w:id="6691" w:author="Sharon Shenhav" w:date="2020-09-28T21:16:00Z">
            <w:rPr>
              <w:rFonts w:ascii="Arial" w:hAnsi="Arial" w:cs="Arial"/>
              <w:color w:val="000000" w:themeColor="text1"/>
            </w:rPr>
          </w:rPrChange>
        </w:rPr>
        <w:t xml:space="preserve">Brantlinger, E., Jimenez, R., Klingner, J., Pugach, M., &amp; Richardson, V. (2005). Qualitative studies in special education. </w:t>
      </w:r>
      <w:r w:rsidR="002976A6" w:rsidRPr="00B63031">
        <w:rPr>
          <w:rFonts w:ascii="Times New Roman" w:hAnsi="Times New Roman" w:cs="Times New Roman"/>
          <w:i/>
          <w:iCs/>
          <w:color w:val="000000" w:themeColor="text1"/>
          <w:rPrChange w:id="6692" w:author="Sharon Shenhav" w:date="2020-09-28T21:16:00Z">
            <w:rPr>
              <w:rFonts w:ascii="Arial" w:hAnsi="Arial" w:cs="Arial"/>
              <w:i/>
              <w:iCs/>
              <w:color w:val="000000" w:themeColor="text1"/>
            </w:rPr>
          </w:rPrChange>
        </w:rPr>
        <w:t>Exceptional Children</w:t>
      </w:r>
      <w:r w:rsidRPr="00B63031">
        <w:rPr>
          <w:rFonts w:ascii="Times New Roman" w:hAnsi="Times New Roman" w:cs="Times New Roman"/>
          <w:i/>
          <w:iCs/>
          <w:color w:val="000000" w:themeColor="text1"/>
          <w:rPrChange w:id="6693" w:author="Sharon Shenhav" w:date="2020-09-28T21:16:00Z">
            <w:rPr>
              <w:rFonts w:ascii="Arial" w:hAnsi="Arial" w:cs="Arial"/>
              <w:i/>
              <w:iCs/>
              <w:color w:val="000000" w:themeColor="text1"/>
            </w:rPr>
          </w:rPrChange>
        </w:rPr>
        <w:t>, 7</w:t>
      </w:r>
      <w:r w:rsidRPr="00B63031">
        <w:rPr>
          <w:rFonts w:ascii="Times New Roman" w:hAnsi="Times New Roman" w:cs="Times New Roman"/>
          <w:color w:val="000000" w:themeColor="text1"/>
          <w:rPrChange w:id="6694" w:author="Sharon Shenhav" w:date="2020-09-28T21:16:00Z">
            <w:rPr>
              <w:rFonts w:ascii="Arial" w:hAnsi="Arial" w:cs="Arial"/>
              <w:i/>
              <w:iCs/>
              <w:color w:val="000000" w:themeColor="text1"/>
            </w:rPr>
          </w:rPrChange>
        </w:rPr>
        <w:t>(2), 195-207.</w:t>
      </w:r>
    </w:p>
    <w:p w14:paraId="6A98758E" w14:textId="32DFF16A" w:rsidR="006156D1" w:rsidRPr="00B63031" w:rsidRDefault="006156D1" w:rsidP="009C3B12">
      <w:pPr>
        <w:spacing w:line="480" w:lineRule="auto"/>
        <w:ind w:left="567" w:right="-482" w:hanging="567"/>
        <w:rPr>
          <w:rFonts w:ascii="Times New Roman" w:hAnsi="Times New Roman" w:cs="Times New Roman"/>
          <w:color w:val="000000" w:themeColor="text1"/>
          <w:rPrChange w:id="6695" w:author="Sharon Shenhav" w:date="2020-09-28T21:16:00Z">
            <w:rPr>
              <w:rFonts w:ascii="Arial" w:hAnsi="Arial" w:cs="Arial"/>
              <w:color w:val="000000" w:themeColor="text1"/>
            </w:rPr>
          </w:rPrChange>
        </w:rPr>
        <w:pPrChange w:id="6696" w:author="Sharon Shenhav" w:date="2020-09-28T21:16:00Z">
          <w:pPr>
            <w:spacing w:line="360" w:lineRule="auto"/>
            <w:ind w:left="567" w:right="-482" w:hanging="567"/>
          </w:pPr>
        </w:pPrChange>
      </w:pPr>
      <w:r w:rsidRPr="00B63031">
        <w:rPr>
          <w:rFonts w:ascii="Times New Roman" w:hAnsi="Times New Roman" w:cs="Times New Roman"/>
          <w:color w:val="000000" w:themeColor="text1"/>
          <w:rPrChange w:id="6697" w:author="Sharon Shenhav" w:date="2020-09-28T21:16:00Z">
            <w:rPr>
              <w:rFonts w:ascii="Arial" w:hAnsi="Arial" w:cs="Arial"/>
              <w:color w:val="000000" w:themeColor="text1"/>
            </w:rPr>
          </w:rPrChange>
        </w:rPr>
        <w:t xml:space="preserve">Brants, L., van Trigt, P., &amp; Schippers, A. (2016). Handicap in Nederland. In G. Van Hove, A. Schippers, M. Cardol, &amp; E. de Schauwer (Eds.), </w:t>
      </w:r>
      <w:r w:rsidRPr="00B63031">
        <w:rPr>
          <w:rFonts w:ascii="Times New Roman" w:hAnsi="Times New Roman" w:cs="Times New Roman"/>
          <w:i/>
          <w:iCs/>
          <w:color w:val="000000" w:themeColor="text1"/>
          <w:rPrChange w:id="6698" w:author="Sharon Shenhav" w:date="2020-09-28T21:16:00Z">
            <w:rPr>
              <w:rFonts w:ascii="Arial" w:hAnsi="Arial" w:cs="Arial"/>
              <w:color w:val="000000" w:themeColor="text1"/>
            </w:rPr>
          </w:rPrChange>
        </w:rPr>
        <w:t>Disability Studies in de Lage Landen</w:t>
      </w:r>
      <w:r w:rsidRPr="00B63031">
        <w:rPr>
          <w:rFonts w:ascii="Times New Roman" w:hAnsi="Times New Roman" w:cs="Times New Roman"/>
          <w:color w:val="000000" w:themeColor="text1"/>
          <w:rPrChange w:id="6699" w:author="Sharon Shenhav" w:date="2020-09-28T21:16:00Z">
            <w:rPr>
              <w:rFonts w:ascii="Arial" w:hAnsi="Arial" w:cs="Arial"/>
              <w:color w:val="000000" w:themeColor="text1"/>
            </w:rPr>
          </w:rPrChange>
        </w:rPr>
        <w:t xml:space="preserve"> </w:t>
      </w:r>
      <w:r w:rsidRPr="00B63031">
        <w:rPr>
          <w:rFonts w:ascii="Times New Roman" w:hAnsi="Times New Roman" w:cs="Times New Roman"/>
          <w:i/>
          <w:iCs/>
          <w:color w:val="000000" w:themeColor="text1"/>
          <w:rPrChange w:id="6700" w:author="Sharon Shenhav" w:date="2020-09-28T21:16:00Z">
            <w:rPr>
              <w:rFonts w:ascii="Arial" w:hAnsi="Arial" w:cs="Arial"/>
              <w:color w:val="000000" w:themeColor="text1"/>
            </w:rPr>
          </w:rPrChange>
        </w:rPr>
        <w:t xml:space="preserve">[Disability studies in the </w:t>
      </w:r>
      <w:ins w:id="6701" w:author="Sharon Shenhav" w:date="2020-09-27T17:31:00Z">
        <w:r w:rsidR="003600F4" w:rsidRPr="00B63031">
          <w:rPr>
            <w:rFonts w:ascii="Times New Roman" w:hAnsi="Times New Roman" w:cs="Times New Roman"/>
            <w:i/>
            <w:iCs/>
            <w:color w:val="000000" w:themeColor="text1"/>
            <w:rPrChange w:id="6702" w:author="Sharon Shenhav" w:date="2020-09-28T21:16:00Z">
              <w:rPr>
                <w:rFonts w:ascii="Arial" w:hAnsi="Arial" w:cs="Arial"/>
                <w:color w:val="000000" w:themeColor="text1"/>
              </w:rPr>
            </w:rPrChange>
          </w:rPr>
          <w:t>l</w:t>
        </w:r>
      </w:ins>
      <w:del w:id="6703" w:author="Sharon Shenhav" w:date="2020-09-27T17:31:00Z">
        <w:r w:rsidRPr="00B63031" w:rsidDel="003600F4">
          <w:rPr>
            <w:rFonts w:ascii="Times New Roman" w:hAnsi="Times New Roman" w:cs="Times New Roman"/>
            <w:i/>
            <w:iCs/>
            <w:color w:val="000000" w:themeColor="text1"/>
            <w:rPrChange w:id="6704" w:author="Sharon Shenhav" w:date="2020-09-28T21:16:00Z">
              <w:rPr>
                <w:rFonts w:ascii="Arial" w:hAnsi="Arial" w:cs="Arial"/>
                <w:color w:val="000000" w:themeColor="text1"/>
              </w:rPr>
            </w:rPrChange>
          </w:rPr>
          <w:delText>L</w:delText>
        </w:r>
      </w:del>
      <w:r w:rsidRPr="00B63031">
        <w:rPr>
          <w:rFonts w:ascii="Times New Roman" w:hAnsi="Times New Roman" w:cs="Times New Roman"/>
          <w:i/>
          <w:iCs/>
          <w:color w:val="000000" w:themeColor="text1"/>
          <w:rPrChange w:id="6705" w:author="Sharon Shenhav" w:date="2020-09-28T21:16:00Z">
            <w:rPr>
              <w:rFonts w:ascii="Arial" w:hAnsi="Arial" w:cs="Arial"/>
              <w:color w:val="000000" w:themeColor="text1"/>
            </w:rPr>
          </w:rPrChange>
        </w:rPr>
        <w:t xml:space="preserve">ow </w:t>
      </w:r>
      <w:ins w:id="6706" w:author="Sharon Shenhav" w:date="2020-09-27T17:31:00Z">
        <w:r w:rsidR="003600F4" w:rsidRPr="00B63031">
          <w:rPr>
            <w:rFonts w:ascii="Times New Roman" w:hAnsi="Times New Roman" w:cs="Times New Roman"/>
            <w:i/>
            <w:iCs/>
            <w:color w:val="000000" w:themeColor="text1"/>
            <w:rPrChange w:id="6707" w:author="Sharon Shenhav" w:date="2020-09-28T21:16:00Z">
              <w:rPr>
                <w:rFonts w:ascii="Arial" w:hAnsi="Arial" w:cs="Arial"/>
                <w:color w:val="000000" w:themeColor="text1"/>
              </w:rPr>
            </w:rPrChange>
          </w:rPr>
          <w:t>c</w:t>
        </w:r>
      </w:ins>
      <w:del w:id="6708" w:author="Sharon Shenhav" w:date="2020-09-27T17:31:00Z">
        <w:r w:rsidRPr="00B63031" w:rsidDel="003600F4">
          <w:rPr>
            <w:rFonts w:ascii="Times New Roman" w:hAnsi="Times New Roman" w:cs="Times New Roman"/>
            <w:i/>
            <w:iCs/>
            <w:color w:val="000000" w:themeColor="text1"/>
            <w:rPrChange w:id="6709" w:author="Sharon Shenhav" w:date="2020-09-28T21:16:00Z">
              <w:rPr>
                <w:rFonts w:ascii="Arial" w:hAnsi="Arial" w:cs="Arial"/>
                <w:color w:val="000000" w:themeColor="text1"/>
              </w:rPr>
            </w:rPrChange>
          </w:rPr>
          <w:delText>C</w:delText>
        </w:r>
      </w:del>
      <w:r w:rsidRPr="00B63031">
        <w:rPr>
          <w:rFonts w:ascii="Times New Roman" w:hAnsi="Times New Roman" w:cs="Times New Roman"/>
          <w:i/>
          <w:iCs/>
          <w:color w:val="000000" w:themeColor="text1"/>
          <w:rPrChange w:id="6710" w:author="Sharon Shenhav" w:date="2020-09-28T21:16:00Z">
            <w:rPr>
              <w:rFonts w:ascii="Arial" w:hAnsi="Arial" w:cs="Arial"/>
              <w:color w:val="000000" w:themeColor="text1"/>
            </w:rPr>
          </w:rPrChange>
        </w:rPr>
        <w:t>ountries]</w:t>
      </w:r>
      <w:r w:rsidRPr="00B63031">
        <w:rPr>
          <w:rFonts w:ascii="Times New Roman" w:hAnsi="Times New Roman" w:cs="Times New Roman"/>
          <w:color w:val="000000" w:themeColor="text1"/>
          <w:rPrChange w:id="6711" w:author="Sharon Shenhav" w:date="2020-09-28T21:16:00Z">
            <w:rPr>
              <w:rFonts w:ascii="Arial" w:hAnsi="Arial" w:cs="Arial"/>
              <w:color w:val="000000" w:themeColor="text1"/>
            </w:rPr>
          </w:rPrChange>
        </w:rPr>
        <w:t xml:space="preserve"> (pp. 320–333). </w:t>
      </w:r>
      <w:del w:id="6712" w:author="Sharon Shenhav" w:date="2020-09-27T17:32:00Z">
        <w:r w:rsidRPr="00B63031" w:rsidDel="003600F4">
          <w:rPr>
            <w:rFonts w:ascii="Times New Roman" w:hAnsi="Times New Roman" w:cs="Times New Roman"/>
            <w:color w:val="000000" w:themeColor="text1"/>
            <w:rPrChange w:id="6713" w:author="Sharon Shenhav" w:date="2020-09-28T21:16:00Z">
              <w:rPr>
                <w:rFonts w:ascii="Arial" w:hAnsi="Arial" w:cs="Arial"/>
                <w:color w:val="000000" w:themeColor="text1"/>
              </w:rPr>
            </w:rPrChange>
          </w:rPr>
          <w:delText xml:space="preserve">Antwerp, The Netherlands: </w:delText>
        </w:r>
      </w:del>
      <w:r w:rsidRPr="00B63031">
        <w:rPr>
          <w:rFonts w:ascii="Times New Roman" w:hAnsi="Times New Roman" w:cs="Times New Roman"/>
          <w:color w:val="000000" w:themeColor="text1"/>
          <w:rPrChange w:id="6714" w:author="Sharon Shenhav" w:date="2020-09-28T21:16:00Z">
            <w:rPr>
              <w:rFonts w:ascii="Arial" w:hAnsi="Arial" w:cs="Arial"/>
              <w:color w:val="000000" w:themeColor="text1"/>
            </w:rPr>
          </w:rPrChange>
        </w:rPr>
        <w:t>Garant.</w:t>
      </w:r>
    </w:p>
    <w:p w14:paraId="75E2AB0A" w14:textId="77777777" w:rsidR="00B75CEB" w:rsidRPr="00B63031" w:rsidRDefault="00CF5522" w:rsidP="009C3B12">
      <w:pPr>
        <w:spacing w:line="480" w:lineRule="auto"/>
        <w:ind w:left="567" w:right="-483" w:hanging="567"/>
        <w:rPr>
          <w:rFonts w:ascii="Times New Roman" w:hAnsi="Times New Roman" w:cs="Times New Roman"/>
          <w:i/>
          <w:iCs/>
          <w:color w:val="000000" w:themeColor="text1"/>
          <w:rPrChange w:id="6715" w:author="Sharon Shenhav" w:date="2020-09-28T21:16:00Z">
            <w:rPr>
              <w:rFonts w:ascii="Arial" w:hAnsi="Arial" w:cs="Arial"/>
              <w:i/>
              <w:iCs/>
              <w:color w:val="000000" w:themeColor="text1"/>
            </w:rPr>
          </w:rPrChange>
        </w:rPr>
        <w:pPrChange w:id="6716" w:author="Sharon Shenhav" w:date="2020-09-28T21:16:00Z">
          <w:pPr>
            <w:spacing w:line="360" w:lineRule="auto"/>
            <w:ind w:left="567" w:right="-483" w:hanging="567"/>
          </w:pPr>
        </w:pPrChange>
      </w:pPr>
      <w:r w:rsidRPr="00B63031">
        <w:rPr>
          <w:rFonts w:ascii="Times New Roman" w:hAnsi="Times New Roman" w:cs="Times New Roman"/>
          <w:color w:val="000000" w:themeColor="text1"/>
          <w:rPrChange w:id="6717" w:author="Sharon Shenhav" w:date="2020-09-28T21:16:00Z">
            <w:rPr>
              <w:rFonts w:ascii="Arial" w:hAnsi="Arial" w:cs="Arial"/>
              <w:i/>
              <w:iCs/>
              <w:color w:val="000000" w:themeColor="text1"/>
            </w:rPr>
          </w:rPrChange>
        </w:rPr>
        <w:t>Brown, R. I., Cobigo, V., &amp; Taylor, W. D. (2015).</w:t>
      </w:r>
      <w:r w:rsidRPr="00B63031">
        <w:rPr>
          <w:rFonts w:ascii="Times New Roman" w:hAnsi="Times New Roman" w:cs="Times New Roman"/>
          <w:i/>
          <w:iCs/>
          <w:color w:val="000000" w:themeColor="text1"/>
          <w:rPrChange w:id="6718" w:author="Sharon Shenhav" w:date="2020-09-28T21:16:00Z">
            <w:rPr>
              <w:rFonts w:ascii="Arial" w:hAnsi="Arial" w:cs="Arial"/>
              <w:i/>
              <w:iCs/>
              <w:color w:val="000000" w:themeColor="text1"/>
            </w:rPr>
          </w:rPrChange>
        </w:rPr>
        <w:t xml:space="preserve"> </w:t>
      </w:r>
      <w:r w:rsidRPr="00B63031">
        <w:rPr>
          <w:rFonts w:ascii="Times New Roman" w:hAnsi="Times New Roman" w:cs="Times New Roman"/>
          <w:color w:val="000000" w:themeColor="text1"/>
          <w:rPrChange w:id="6719" w:author="Sharon Shenhav" w:date="2020-09-28T21:16:00Z">
            <w:rPr>
              <w:rFonts w:ascii="Arial" w:hAnsi="Arial" w:cs="Arial"/>
              <w:i/>
              <w:iCs/>
              <w:color w:val="000000" w:themeColor="text1"/>
            </w:rPr>
          </w:rPrChange>
        </w:rPr>
        <w:t>Quality of life and social inclusion across the lifespan: Challenges and recommendations.</w:t>
      </w:r>
      <w:r w:rsidRPr="00B63031">
        <w:rPr>
          <w:rFonts w:ascii="Times New Roman" w:hAnsi="Times New Roman" w:cs="Times New Roman"/>
          <w:i/>
          <w:iCs/>
          <w:color w:val="000000" w:themeColor="text1"/>
          <w:rPrChange w:id="6720" w:author="Sharon Shenhav" w:date="2020-09-28T21:16:00Z">
            <w:rPr>
              <w:rFonts w:ascii="Arial" w:hAnsi="Arial" w:cs="Arial"/>
              <w:i/>
              <w:iCs/>
              <w:color w:val="000000" w:themeColor="text1"/>
            </w:rPr>
          </w:rPrChange>
        </w:rPr>
        <w:t xml:space="preserve"> International Journal of Developmental Disabilities, 61</w:t>
      </w:r>
      <w:r w:rsidRPr="00B63031">
        <w:rPr>
          <w:rFonts w:ascii="Times New Roman" w:hAnsi="Times New Roman" w:cs="Times New Roman"/>
          <w:color w:val="000000" w:themeColor="text1"/>
          <w:rPrChange w:id="6721" w:author="Sharon Shenhav" w:date="2020-09-28T21:16:00Z">
            <w:rPr>
              <w:rFonts w:ascii="Arial" w:hAnsi="Arial" w:cs="Arial"/>
              <w:i/>
              <w:iCs/>
              <w:color w:val="000000" w:themeColor="text1"/>
            </w:rPr>
          </w:rPrChange>
        </w:rPr>
        <w:t>(2), 93-100.</w:t>
      </w:r>
      <w:r w:rsidR="00B75CEB" w:rsidRPr="00B63031">
        <w:rPr>
          <w:rFonts w:ascii="Times New Roman" w:hAnsi="Times New Roman" w:cs="Times New Roman"/>
          <w:i/>
          <w:iCs/>
          <w:color w:val="000000" w:themeColor="text1"/>
          <w:rPrChange w:id="6722" w:author="Sharon Shenhav" w:date="2020-09-28T21:16:00Z">
            <w:rPr>
              <w:rFonts w:ascii="Arial" w:hAnsi="Arial" w:cs="Arial"/>
              <w:i/>
              <w:iCs/>
              <w:color w:val="000000" w:themeColor="text1"/>
            </w:rPr>
          </w:rPrChange>
        </w:rPr>
        <w:t xml:space="preserve">  </w:t>
      </w:r>
    </w:p>
    <w:p w14:paraId="13C89266" w14:textId="5FA751D5" w:rsidR="004D5E32" w:rsidRPr="00B63031" w:rsidRDefault="0070238F" w:rsidP="009C3B12">
      <w:pPr>
        <w:spacing w:line="480" w:lineRule="auto"/>
        <w:ind w:left="567" w:right="-483" w:hanging="567"/>
        <w:rPr>
          <w:rFonts w:ascii="Times New Roman" w:hAnsi="Times New Roman" w:cs="Times New Roman"/>
          <w:color w:val="000000" w:themeColor="text1"/>
          <w:rPrChange w:id="6723" w:author="Sharon Shenhav" w:date="2020-09-28T21:16:00Z">
            <w:rPr>
              <w:rFonts w:ascii="Arial" w:hAnsi="Arial" w:cs="Arial"/>
              <w:color w:val="000000" w:themeColor="text1"/>
            </w:rPr>
          </w:rPrChange>
        </w:rPr>
        <w:pPrChange w:id="6724" w:author="Sharon Shenhav" w:date="2020-09-28T21:16:00Z">
          <w:pPr>
            <w:spacing w:line="360" w:lineRule="auto"/>
            <w:ind w:left="567" w:right="-483" w:hanging="567"/>
          </w:pPr>
        </w:pPrChange>
      </w:pPr>
      <w:r w:rsidRPr="00B63031">
        <w:rPr>
          <w:rFonts w:ascii="Times New Roman" w:hAnsi="Times New Roman" w:cs="Times New Roman"/>
          <w:color w:val="000000" w:themeColor="text1"/>
          <w:rPrChange w:id="6725" w:author="Sharon Shenhav" w:date="2020-09-28T21:16:00Z">
            <w:rPr>
              <w:rFonts w:ascii="Arial" w:hAnsi="Arial" w:cs="Arial"/>
              <w:i/>
              <w:iCs/>
              <w:color w:val="000000" w:themeColor="text1"/>
            </w:rPr>
          </w:rPrChange>
        </w:rPr>
        <w:t>Bryen, D. N. (2012).</w:t>
      </w:r>
      <w:r w:rsidRPr="00B63031">
        <w:rPr>
          <w:rFonts w:ascii="Times New Roman" w:hAnsi="Times New Roman" w:cs="Times New Roman"/>
          <w:i/>
          <w:iCs/>
          <w:color w:val="000000" w:themeColor="text1"/>
          <w:rPrChange w:id="6726" w:author="Sharon Shenhav" w:date="2020-09-28T21:16:00Z">
            <w:rPr>
              <w:rFonts w:ascii="Arial" w:hAnsi="Arial" w:cs="Arial"/>
              <w:i/>
              <w:iCs/>
              <w:color w:val="000000" w:themeColor="text1"/>
            </w:rPr>
          </w:rPrChange>
        </w:rPr>
        <w:t xml:space="preserve"> Daring to </w:t>
      </w:r>
      <w:ins w:id="6727" w:author="Sharon Shenhav" w:date="2020-09-27T17:32:00Z">
        <w:r w:rsidR="003D3F2B" w:rsidRPr="00B63031">
          <w:rPr>
            <w:rFonts w:ascii="Times New Roman" w:hAnsi="Times New Roman" w:cs="Times New Roman"/>
            <w:i/>
            <w:iCs/>
            <w:color w:val="000000" w:themeColor="text1"/>
            <w:rPrChange w:id="6728" w:author="Sharon Shenhav" w:date="2020-09-28T21:16:00Z">
              <w:rPr>
                <w:rFonts w:ascii="Arial" w:hAnsi="Arial" w:cs="Arial"/>
                <w:i/>
                <w:iCs/>
                <w:color w:val="000000" w:themeColor="text1"/>
              </w:rPr>
            </w:rPrChange>
          </w:rPr>
          <w:t>d</w:t>
        </w:r>
      </w:ins>
      <w:del w:id="6729" w:author="Sharon Shenhav" w:date="2020-09-27T17:32:00Z">
        <w:r w:rsidRPr="00B63031" w:rsidDel="003D3F2B">
          <w:rPr>
            <w:rFonts w:ascii="Times New Roman" w:hAnsi="Times New Roman" w:cs="Times New Roman"/>
            <w:i/>
            <w:iCs/>
            <w:color w:val="000000" w:themeColor="text1"/>
            <w:rPrChange w:id="6730" w:author="Sharon Shenhav" w:date="2020-09-28T21:16:00Z">
              <w:rPr>
                <w:rFonts w:ascii="Arial" w:hAnsi="Arial" w:cs="Arial"/>
                <w:i/>
                <w:iCs/>
                <w:color w:val="000000" w:themeColor="text1"/>
              </w:rPr>
            </w:rPrChange>
          </w:rPr>
          <w:delText>D</w:delText>
        </w:r>
      </w:del>
      <w:r w:rsidRPr="00B63031">
        <w:rPr>
          <w:rFonts w:ascii="Times New Roman" w:hAnsi="Times New Roman" w:cs="Times New Roman"/>
          <w:i/>
          <w:iCs/>
          <w:color w:val="000000" w:themeColor="text1"/>
          <w:rPrChange w:id="6731" w:author="Sharon Shenhav" w:date="2020-09-28T21:16:00Z">
            <w:rPr>
              <w:rFonts w:ascii="Arial" w:hAnsi="Arial" w:cs="Arial"/>
              <w:i/>
              <w:iCs/>
              <w:color w:val="000000" w:themeColor="text1"/>
            </w:rPr>
          </w:rPrChange>
        </w:rPr>
        <w:t xml:space="preserve">ream: Turning </w:t>
      </w:r>
      <w:ins w:id="6732" w:author="Sharon Shenhav" w:date="2020-09-27T17:32:00Z">
        <w:r w:rsidR="003D3F2B" w:rsidRPr="00B63031">
          <w:rPr>
            <w:rFonts w:ascii="Times New Roman" w:hAnsi="Times New Roman" w:cs="Times New Roman"/>
            <w:i/>
            <w:iCs/>
            <w:color w:val="000000" w:themeColor="text1"/>
            <w:rPrChange w:id="6733" w:author="Sharon Shenhav" w:date="2020-09-28T21:16:00Z">
              <w:rPr>
                <w:rFonts w:ascii="Arial" w:hAnsi="Arial" w:cs="Arial"/>
                <w:i/>
                <w:iCs/>
                <w:color w:val="000000" w:themeColor="text1"/>
              </w:rPr>
            </w:rPrChange>
          </w:rPr>
          <w:t>d</w:t>
        </w:r>
      </w:ins>
      <w:del w:id="6734" w:author="Sharon Shenhav" w:date="2020-09-27T17:32:00Z">
        <w:r w:rsidRPr="00B63031" w:rsidDel="003D3F2B">
          <w:rPr>
            <w:rFonts w:ascii="Times New Roman" w:hAnsi="Times New Roman" w:cs="Times New Roman"/>
            <w:i/>
            <w:iCs/>
            <w:color w:val="000000" w:themeColor="text1"/>
            <w:rPrChange w:id="6735" w:author="Sharon Shenhav" w:date="2020-09-28T21:16:00Z">
              <w:rPr>
                <w:rFonts w:ascii="Arial" w:hAnsi="Arial" w:cs="Arial"/>
                <w:i/>
                <w:iCs/>
                <w:color w:val="000000" w:themeColor="text1"/>
              </w:rPr>
            </w:rPrChange>
          </w:rPr>
          <w:delText>D</w:delText>
        </w:r>
      </w:del>
      <w:r w:rsidRPr="00B63031">
        <w:rPr>
          <w:rFonts w:ascii="Times New Roman" w:hAnsi="Times New Roman" w:cs="Times New Roman"/>
          <w:i/>
          <w:iCs/>
          <w:color w:val="000000" w:themeColor="text1"/>
          <w:rPrChange w:id="6736" w:author="Sharon Shenhav" w:date="2020-09-28T21:16:00Z">
            <w:rPr>
              <w:rFonts w:ascii="Arial" w:hAnsi="Arial" w:cs="Arial"/>
              <w:i/>
              <w:iCs/>
              <w:color w:val="000000" w:themeColor="text1"/>
            </w:rPr>
          </w:rPrChange>
        </w:rPr>
        <w:t xml:space="preserve">reams into </w:t>
      </w:r>
      <w:ins w:id="6737" w:author="Sharon Shenhav" w:date="2020-09-27T17:32:00Z">
        <w:r w:rsidR="003D3F2B" w:rsidRPr="00B63031">
          <w:rPr>
            <w:rFonts w:ascii="Times New Roman" w:hAnsi="Times New Roman" w:cs="Times New Roman"/>
            <w:i/>
            <w:iCs/>
            <w:color w:val="000000" w:themeColor="text1"/>
            <w:rPrChange w:id="6738" w:author="Sharon Shenhav" w:date="2020-09-28T21:16:00Z">
              <w:rPr>
                <w:rFonts w:ascii="Arial" w:hAnsi="Arial" w:cs="Arial"/>
                <w:i/>
                <w:iCs/>
                <w:color w:val="000000" w:themeColor="text1"/>
              </w:rPr>
            </w:rPrChange>
          </w:rPr>
          <w:t>f</w:t>
        </w:r>
      </w:ins>
      <w:del w:id="6739" w:author="Sharon Shenhav" w:date="2020-09-27T17:32:00Z">
        <w:r w:rsidRPr="00B63031" w:rsidDel="003D3F2B">
          <w:rPr>
            <w:rFonts w:ascii="Times New Roman" w:hAnsi="Times New Roman" w:cs="Times New Roman"/>
            <w:i/>
            <w:iCs/>
            <w:color w:val="000000" w:themeColor="text1"/>
            <w:rPrChange w:id="6740" w:author="Sharon Shenhav" w:date="2020-09-28T21:16:00Z">
              <w:rPr>
                <w:rFonts w:ascii="Arial" w:hAnsi="Arial" w:cs="Arial"/>
                <w:i/>
                <w:iCs/>
                <w:color w:val="000000" w:themeColor="text1"/>
              </w:rPr>
            </w:rPrChange>
          </w:rPr>
          <w:delText>F</w:delText>
        </w:r>
      </w:del>
      <w:r w:rsidRPr="00B63031">
        <w:rPr>
          <w:rFonts w:ascii="Times New Roman" w:hAnsi="Times New Roman" w:cs="Times New Roman"/>
          <w:i/>
          <w:iCs/>
          <w:color w:val="000000" w:themeColor="text1"/>
          <w:rPrChange w:id="6741" w:author="Sharon Shenhav" w:date="2020-09-28T21:16:00Z">
            <w:rPr>
              <w:rFonts w:ascii="Arial" w:hAnsi="Arial" w:cs="Arial"/>
              <w:i/>
              <w:iCs/>
              <w:color w:val="000000" w:themeColor="text1"/>
            </w:rPr>
          </w:rPrChange>
        </w:rPr>
        <w:t xml:space="preserve">uture </w:t>
      </w:r>
      <w:ins w:id="6742" w:author="Sharon Shenhav" w:date="2020-09-27T17:32:00Z">
        <w:r w:rsidR="003D3F2B" w:rsidRPr="00B63031">
          <w:rPr>
            <w:rFonts w:ascii="Times New Roman" w:hAnsi="Times New Roman" w:cs="Times New Roman"/>
            <w:i/>
            <w:iCs/>
            <w:color w:val="000000" w:themeColor="text1"/>
            <w:rPrChange w:id="6743" w:author="Sharon Shenhav" w:date="2020-09-28T21:16:00Z">
              <w:rPr>
                <w:rFonts w:ascii="Arial" w:hAnsi="Arial" w:cs="Arial"/>
                <w:i/>
                <w:iCs/>
                <w:color w:val="000000" w:themeColor="text1"/>
              </w:rPr>
            </w:rPrChange>
          </w:rPr>
          <w:t>r</w:t>
        </w:r>
      </w:ins>
      <w:del w:id="6744" w:author="Sharon Shenhav" w:date="2020-09-27T17:32:00Z">
        <w:r w:rsidRPr="00B63031" w:rsidDel="003D3F2B">
          <w:rPr>
            <w:rFonts w:ascii="Times New Roman" w:hAnsi="Times New Roman" w:cs="Times New Roman"/>
            <w:i/>
            <w:iCs/>
            <w:color w:val="000000" w:themeColor="text1"/>
            <w:rPrChange w:id="6745" w:author="Sharon Shenhav" w:date="2020-09-28T21:16:00Z">
              <w:rPr>
                <w:rFonts w:ascii="Arial" w:hAnsi="Arial" w:cs="Arial"/>
                <w:i/>
                <w:iCs/>
                <w:color w:val="000000" w:themeColor="text1"/>
              </w:rPr>
            </w:rPrChange>
          </w:rPr>
          <w:delText>R</w:delText>
        </w:r>
      </w:del>
      <w:r w:rsidRPr="00B63031">
        <w:rPr>
          <w:rFonts w:ascii="Times New Roman" w:hAnsi="Times New Roman" w:cs="Times New Roman"/>
          <w:i/>
          <w:iCs/>
          <w:color w:val="000000" w:themeColor="text1"/>
          <w:rPrChange w:id="6746" w:author="Sharon Shenhav" w:date="2020-09-28T21:16:00Z">
            <w:rPr>
              <w:rFonts w:ascii="Arial" w:hAnsi="Arial" w:cs="Arial"/>
              <w:i/>
              <w:iCs/>
              <w:color w:val="000000" w:themeColor="text1"/>
            </w:rPr>
          </w:rPrChange>
        </w:rPr>
        <w:t>ealities</w:t>
      </w:r>
      <w:r w:rsidRPr="00B63031">
        <w:rPr>
          <w:rFonts w:ascii="Times New Roman" w:hAnsi="Times New Roman" w:cs="Times New Roman"/>
          <w:color w:val="000000" w:themeColor="text1"/>
          <w:rPrChange w:id="6747" w:author="Sharon Shenhav" w:date="2020-09-28T21:16:00Z">
            <w:rPr>
              <w:rFonts w:ascii="Arial" w:hAnsi="Arial" w:cs="Arial"/>
              <w:color w:val="000000" w:themeColor="text1"/>
            </w:rPr>
          </w:rPrChange>
        </w:rPr>
        <w:t xml:space="preserve">. </w:t>
      </w:r>
      <w:del w:id="6748" w:author="Sharon Shenhav" w:date="2020-09-27T17:34:00Z">
        <w:r w:rsidRPr="00B63031" w:rsidDel="00BC13F0">
          <w:rPr>
            <w:rFonts w:ascii="Times New Roman" w:hAnsi="Times New Roman" w:cs="Times New Roman"/>
            <w:color w:val="000000" w:themeColor="text1"/>
            <w:rPrChange w:id="6749" w:author="Sharon Shenhav" w:date="2020-09-28T21:16:00Z">
              <w:rPr>
                <w:rFonts w:ascii="Arial" w:hAnsi="Arial" w:cs="Arial"/>
                <w:color w:val="000000" w:themeColor="text1"/>
              </w:rPr>
            </w:rPrChange>
          </w:rPr>
          <w:delText xml:space="preserve">Retrieved from </w:delText>
        </w:r>
        <w:r w:rsidR="00DA040F" w:rsidRPr="00B63031" w:rsidDel="00BC13F0">
          <w:rPr>
            <w:rFonts w:ascii="Times New Roman" w:hAnsi="Times New Roman" w:cs="Times New Roman"/>
            <w:rPrChange w:id="6750" w:author="Sharon Shenhav" w:date="2020-09-28T21:16:00Z">
              <w:rPr/>
            </w:rPrChange>
          </w:rPr>
          <w:fldChar w:fldCharType="begin"/>
        </w:r>
        <w:r w:rsidR="00DA040F" w:rsidRPr="00B63031" w:rsidDel="00BC13F0">
          <w:rPr>
            <w:rFonts w:ascii="Times New Roman" w:hAnsi="Times New Roman" w:cs="Times New Roman"/>
            <w:rPrChange w:id="6751" w:author="Sharon Shenhav" w:date="2020-09-28T21:16:00Z">
              <w:rPr/>
            </w:rPrChange>
          </w:rPr>
          <w:delInstrText xml:space="preserve"> HYPERLINK "https://www.amazon.com/Daring-Dream-Turning-Dreams-Realities-ebook/dp/B008O5BKHU" </w:delInstrText>
        </w:r>
        <w:r w:rsidR="00DA040F" w:rsidRPr="00B63031" w:rsidDel="00BC13F0">
          <w:rPr>
            <w:rFonts w:ascii="Times New Roman" w:hAnsi="Times New Roman" w:cs="Times New Roman"/>
            <w:rPrChange w:id="6752" w:author="Sharon Shenhav" w:date="2020-09-28T21:16:00Z">
              <w:rPr/>
            </w:rPrChange>
          </w:rPr>
          <w:fldChar w:fldCharType="separate"/>
        </w:r>
        <w:r w:rsidRPr="00B63031" w:rsidDel="00BC13F0">
          <w:rPr>
            <w:rFonts w:ascii="Times New Roman" w:hAnsi="Times New Roman" w:cs="Times New Roman"/>
            <w:color w:val="000000" w:themeColor="text1"/>
            <w:rPrChange w:id="6753" w:author="Sharon Shenhav" w:date="2020-09-28T21:16:00Z">
              <w:rPr>
                <w:rFonts w:ascii="Arial" w:hAnsi="Arial" w:cs="Arial"/>
                <w:color w:val="000000" w:themeColor="text1"/>
              </w:rPr>
            </w:rPrChange>
          </w:rPr>
          <w:delText>https://www.amazon.com/Daring-Dream-Turning-Dreams-Realities-ebook/dp/B008O5BKHU</w:delText>
        </w:r>
        <w:r w:rsidR="00DA040F" w:rsidRPr="00B63031" w:rsidDel="00BC13F0">
          <w:rPr>
            <w:rFonts w:ascii="Times New Roman" w:hAnsi="Times New Roman" w:cs="Times New Roman"/>
            <w:color w:val="000000" w:themeColor="text1"/>
            <w:rPrChange w:id="6754" w:author="Sharon Shenhav" w:date="2020-09-28T21:16:00Z">
              <w:rPr>
                <w:rFonts w:ascii="Arial" w:hAnsi="Arial" w:cs="Arial"/>
                <w:color w:val="000000" w:themeColor="text1"/>
              </w:rPr>
            </w:rPrChange>
          </w:rPr>
          <w:fldChar w:fldCharType="end"/>
        </w:r>
        <w:r w:rsidRPr="00B63031" w:rsidDel="00BC13F0">
          <w:rPr>
            <w:rFonts w:ascii="Times New Roman" w:hAnsi="Times New Roman" w:cs="Times New Roman"/>
            <w:color w:val="000000" w:themeColor="text1"/>
            <w:rPrChange w:id="6755" w:author="Sharon Shenhav" w:date="2020-09-28T21:16:00Z">
              <w:rPr>
                <w:rFonts w:ascii="Arial" w:hAnsi="Arial" w:cs="Arial"/>
                <w:color w:val="000000" w:themeColor="text1"/>
              </w:rPr>
            </w:rPrChange>
          </w:rPr>
          <w:delText xml:space="preserve"> </w:delText>
        </w:r>
      </w:del>
      <w:ins w:id="6756" w:author="Sharon Shenhav" w:date="2020-09-27T17:34:00Z">
        <w:r w:rsidR="00BC13F0" w:rsidRPr="00B63031">
          <w:rPr>
            <w:rFonts w:ascii="Times New Roman" w:hAnsi="Times New Roman" w:cs="Times New Roman"/>
            <w:color w:val="000000" w:themeColor="text1"/>
            <w:rPrChange w:id="6757" w:author="Sharon Shenhav" w:date="2020-09-28T21:16:00Z">
              <w:rPr>
                <w:rFonts w:ascii="Arial" w:hAnsi="Arial" w:cs="Arial"/>
                <w:color w:val="000000" w:themeColor="text1"/>
              </w:rPr>
            </w:rPrChange>
          </w:rPr>
          <w:t>Diane Nelson Bryen.</w:t>
        </w:r>
      </w:ins>
    </w:p>
    <w:p w14:paraId="10A51EF6" w14:textId="58AFAEDF" w:rsidR="00014F40" w:rsidRPr="00B63031" w:rsidRDefault="00C239EA" w:rsidP="009C3B12">
      <w:pPr>
        <w:spacing w:line="480" w:lineRule="auto"/>
        <w:ind w:left="567" w:right="-483" w:hanging="567"/>
        <w:rPr>
          <w:rFonts w:ascii="Times New Roman" w:hAnsi="Times New Roman" w:cs="Times New Roman"/>
          <w:color w:val="000000" w:themeColor="text1"/>
          <w:rPrChange w:id="6758" w:author="Sharon Shenhav" w:date="2020-09-28T21:16:00Z">
            <w:rPr>
              <w:rFonts w:ascii="Arial" w:hAnsi="Arial" w:cs="Arial"/>
              <w:color w:val="000000" w:themeColor="text1"/>
            </w:rPr>
          </w:rPrChange>
        </w:rPr>
        <w:pPrChange w:id="6759" w:author="Sharon Shenhav" w:date="2020-09-28T21:16:00Z">
          <w:pPr>
            <w:spacing w:line="360" w:lineRule="auto"/>
            <w:ind w:left="567" w:right="-483" w:hanging="567"/>
          </w:pPr>
        </w:pPrChange>
      </w:pPr>
      <w:r w:rsidRPr="00B63031">
        <w:rPr>
          <w:rFonts w:ascii="Times New Roman" w:hAnsi="Times New Roman" w:cs="Times New Roman"/>
          <w:color w:val="000000" w:themeColor="text1"/>
          <w:rPrChange w:id="6760" w:author="Sharon Shenhav" w:date="2020-09-28T21:16:00Z">
            <w:rPr>
              <w:rFonts w:ascii="Arial" w:hAnsi="Arial" w:cs="Arial"/>
              <w:color w:val="000000" w:themeColor="text1"/>
            </w:rPr>
          </w:rPrChange>
        </w:rPr>
        <w:t>Bryen, D.N (2019</w:t>
      </w:r>
      <w:ins w:id="6761" w:author="Sharon Shenhav" w:date="2020-09-27T17:34:00Z">
        <w:r w:rsidR="00BC13F0" w:rsidRPr="00B63031">
          <w:rPr>
            <w:rFonts w:ascii="Times New Roman" w:hAnsi="Times New Roman" w:cs="Times New Roman"/>
            <w:color w:val="000000" w:themeColor="text1"/>
            <w:rPrChange w:id="6762" w:author="Sharon Shenhav" w:date="2020-09-28T21:16:00Z">
              <w:rPr>
                <w:rFonts w:ascii="Arial" w:hAnsi="Arial" w:cs="Arial"/>
                <w:color w:val="000000" w:themeColor="text1"/>
              </w:rPr>
            </w:rPrChange>
          </w:rPr>
          <w:t>)</w:t>
        </w:r>
      </w:ins>
      <w:r w:rsidRPr="00B63031">
        <w:rPr>
          <w:rFonts w:ascii="Times New Roman" w:hAnsi="Times New Roman" w:cs="Times New Roman"/>
          <w:color w:val="000000" w:themeColor="text1"/>
          <w:rPrChange w:id="6763" w:author="Sharon Shenhav" w:date="2020-09-28T21:16:00Z">
            <w:rPr>
              <w:rFonts w:ascii="Arial" w:hAnsi="Arial" w:cs="Arial"/>
              <w:color w:val="000000" w:themeColor="text1"/>
            </w:rPr>
          </w:rPrChange>
        </w:rPr>
        <w:t xml:space="preserve">. </w:t>
      </w:r>
      <w:r w:rsidRPr="00B63031">
        <w:rPr>
          <w:rFonts w:ascii="Times New Roman" w:hAnsi="Times New Roman" w:cs="Times New Roman"/>
          <w:i/>
          <w:iCs/>
          <w:color w:val="000000" w:themeColor="text1"/>
          <w:rPrChange w:id="6764" w:author="Sharon Shenhav" w:date="2020-09-28T21:16:00Z">
            <w:rPr>
              <w:rFonts w:ascii="Arial" w:hAnsi="Arial" w:cs="Arial"/>
              <w:i/>
              <w:iCs/>
              <w:color w:val="000000" w:themeColor="text1"/>
            </w:rPr>
          </w:rPrChange>
        </w:rPr>
        <w:t xml:space="preserve">Dare to </w:t>
      </w:r>
      <w:ins w:id="6765" w:author="Sharon Shenhav" w:date="2020-09-27T17:34:00Z">
        <w:r w:rsidR="00BC13F0" w:rsidRPr="00B63031">
          <w:rPr>
            <w:rFonts w:ascii="Times New Roman" w:hAnsi="Times New Roman" w:cs="Times New Roman"/>
            <w:i/>
            <w:iCs/>
            <w:color w:val="000000" w:themeColor="text1"/>
            <w:rPrChange w:id="6766" w:author="Sharon Shenhav" w:date="2020-09-28T21:16:00Z">
              <w:rPr>
                <w:rFonts w:ascii="Arial" w:hAnsi="Arial" w:cs="Arial"/>
                <w:i/>
                <w:iCs/>
                <w:color w:val="000000" w:themeColor="text1"/>
              </w:rPr>
            </w:rPrChange>
          </w:rPr>
          <w:t>d</w:t>
        </w:r>
      </w:ins>
      <w:del w:id="6767" w:author="Sharon Shenhav" w:date="2020-09-27T17:34:00Z">
        <w:r w:rsidRPr="00B63031" w:rsidDel="00BC13F0">
          <w:rPr>
            <w:rFonts w:ascii="Times New Roman" w:hAnsi="Times New Roman" w:cs="Times New Roman"/>
            <w:i/>
            <w:iCs/>
            <w:color w:val="000000" w:themeColor="text1"/>
            <w:rPrChange w:id="6768" w:author="Sharon Shenhav" w:date="2020-09-28T21:16:00Z">
              <w:rPr>
                <w:rFonts w:ascii="Arial" w:hAnsi="Arial" w:cs="Arial"/>
                <w:i/>
                <w:iCs/>
                <w:color w:val="000000" w:themeColor="text1"/>
              </w:rPr>
            </w:rPrChange>
          </w:rPr>
          <w:delText>D</w:delText>
        </w:r>
      </w:del>
      <w:r w:rsidRPr="00B63031">
        <w:rPr>
          <w:rFonts w:ascii="Times New Roman" w:hAnsi="Times New Roman" w:cs="Times New Roman"/>
          <w:i/>
          <w:iCs/>
          <w:color w:val="000000" w:themeColor="text1"/>
          <w:rPrChange w:id="6769" w:author="Sharon Shenhav" w:date="2020-09-28T21:16:00Z">
            <w:rPr>
              <w:rFonts w:ascii="Arial" w:hAnsi="Arial" w:cs="Arial"/>
              <w:i/>
              <w:iCs/>
              <w:color w:val="000000" w:themeColor="text1"/>
            </w:rPr>
          </w:rPrChange>
        </w:rPr>
        <w:t xml:space="preserve">ream: </w:t>
      </w:r>
      <w:r w:rsidRPr="00B63031">
        <w:rPr>
          <w:rFonts w:ascii="Times New Roman" w:hAnsi="Times New Roman" w:cs="Times New Roman"/>
          <w:i/>
          <w:iCs/>
          <w:color w:val="000000" w:themeColor="text1"/>
          <w:rPrChange w:id="6770" w:author="Sharon Shenhav" w:date="2020-09-28T21:16:00Z">
            <w:rPr>
              <w:rFonts w:ascii="Arial" w:hAnsi="Arial"/>
              <w:i/>
              <w:iCs/>
              <w:color w:val="000000" w:themeColor="text1"/>
            </w:rPr>
          </w:rPrChange>
        </w:rPr>
        <w:t xml:space="preserve">Forging a </w:t>
      </w:r>
      <w:ins w:id="6771" w:author="Sharon Shenhav" w:date="2020-09-27T17:34:00Z">
        <w:r w:rsidR="00BC13F0" w:rsidRPr="00B63031">
          <w:rPr>
            <w:rFonts w:ascii="Times New Roman" w:hAnsi="Times New Roman" w:cs="Times New Roman"/>
            <w:i/>
            <w:iCs/>
            <w:color w:val="000000" w:themeColor="text1"/>
            <w:rPrChange w:id="6772" w:author="Sharon Shenhav" w:date="2020-09-28T21:16:00Z">
              <w:rPr>
                <w:rFonts w:ascii="Arial" w:hAnsi="Arial"/>
                <w:i/>
                <w:iCs/>
                <w:color w:val="000000" w:themeColor="text1"/>
              </w:rPr>
            </w:rPrChange>
          </w:rPr>
          <w:t>p</w:t>
        </w:r>
      </w:ins>
      <w:del w:id="6773" w:author="Sharon Shenhav" w:date="2020-09-27T17:34:00Z">
        <w:r w:rsidRPr="00B63031" w:rsidDel="00BC13F0">
          <w:rPr>
            <w:rFonts w:ascii="Times New Roman" w:hAnsi="Times New Roman" w:cs="Times New Roman"/>
            <w:i/>
            <w:iCs/>
            <w:color w:val="000000" w:themeColor="text1"/>
            <w:rPrChange w:id="6774" w:author="Sharon Shenhav" w:date="2020-09-28T21:16:00Z">
              <w:rPr>
                <w:rFonts w:ascii="Arial" w:hAnsi="Arial"/>
                <w:i/>
                <w:iCs/>
                <w:color w:val="000000" w:themeColor="text1"/>
              </w:rPr>
            </w:rPrChange>
          </w:rPr>
          <w:delText>P</w:delText>
        </w:r>
      </w:del>
      <w:r w:rsidRPr="00B63031">
        <w:rPr>
          <w:rFonts w:ascii="Times New Roman" w:hAnsi="Times New Roman" w:cs="Times New Roman"/>
          <w:i/>
          <w:iCs/>
          <w:color w:val="000000" w:themeColor="text1"/>
          <w:rPrChange w:id="6775" w:author="Sharon Shenhav" w:date="2020-09-28T21:16:00Z">
            <w:rPr>
              <w:rFonts w:ascii="Arial" w:hAnsi="Arial"/>
              <w:i/>
              <w:iCs/>
              <w:color w:val="000000" w:themeColor="text1"/>
            </w:rPr>
          </w:rPrChange>
        </w:rPr>
        <w:t xml:space="preserve">ath to a </w:t>
      </w:r>
      <w:ins w:id="6776" w:author="Sharon Shenhav" w:date="2020-09-27T17:34:00Z">
        <w:r w:rsidR="00BC13F0" w:rsidRPr="00B63031">
          <w:rPr>
            <w:rFonts w:ascii="Times New Roman" w:hAnsi="Times New Roman" w:cs="Times New Roman"/>
            <w:i/>
            <w:iCs/>
            <w:color w:val="000000" w:themeColor="text1"/>
            <w:rPrChange w:id="6777" w:author="Sharon Shenhav" w:date="2020-09-28T21:16:00Z">
              <w:rPr>
                <w:rFonts w:ascii="Arial" w:hAnsi="Arial"/>
                <w:i/>
                <w:iCs/>
                <w:color w:val="000000" w:themeColor="text1"/>
              </w:rPr>
            </w:rPrChange>
          </w:rPr>
          <w:t>m</w:t>
        </w:r>
      </w:ins>
      <w:del w:id="6778" w:author="Sharon Shenhav" w:date="2020-09-27T17:34:00Z">
        <w:r w:rsidRPr="00B63031" w:rsidDel="00BC13F0">
          <w:rPr>
            <w:rFonts w:ascii="Times New Roman" w:hAnsi="Times New Roman" w:cs="Times New Roman"/>
            <w:i/>
            <w:iCs/>
            <w:color w:val="000000" w:themeColor="text1"/>
            <w:rPrChange w:id="6779" w:author="Sharon Shenhav" w:date="2020-09-28T21:16:00Z">
              <w:rPr>
                <w:rFonts w:ascii="Arial" w:hAnsi="Arial"/>
                <w:i/>
                <w:iCs/>
                <w:color w:val="000000" w:themeColor="text1"/>
              </w:rPr>
            </w:rPrChange>
          </w:rPr>
          <w:delText>M</w:delText>
        </w:r>
      </w:del>
      <w:r w:rsidRPr="00B63031">
        <w:rPr>
          <w:rFonts w:ascii="Times New Roman" w:hAnsi="Times New Roman" w:cs="Times New Roman"/>
          <w:i/>
          <w:iCs/>
          <w:color w:val="000000" w:themeColor="text1"/>
          <w:rPrChange w:id="6780" w:author="Sharon Shenhav" w:date="2020-09-28T21:16:00Z">
            <w:rPr>
              <w:rFonts w:ascii="Arial" w:hAnsi="Arial"/>
              <w:i/>
              <w:iCs/>
              <w:color w:val="000000" w:themeColor="text1"/>
            </w:rPr>
          </w:rPrChange>
        </w:rPr>
        <w:t xml:space="preserve">eaningful </w:t>
      </w:r>
      <w:ins w:id="6781" w:author="Sharon Shenhav" w:date="2020-09-27T17:34:00Z">
        <w:r w:rsidR="00BC13F0" w:rsidRPr="00B63031">
          <w:rPr>
            <w:rFonts w:ascii="Times New Roman" w:hAnsi="Times New Roman" w:cs="Times New Roman"/>
            <w:i/>
            <w:iCs/>
            <w:color w:val="000000" w:themeColor="text1"/>
            <w:rPrChange w:id="6782" w:author="Sharon Shenhav" w:date="2020-09-28T21:16:00Z">
              <w:rPr>
                <w:rFonts w:ascii="Arial" w:hAnsi="Arial"/>
                <w:i/>
                <w:iCs/>
                <w:color w:val="000000" w:themeColor="text1"/>
              </w:rPr>
            </w:rPrChange>
          </w:rPr>
          <w:t>a</w:t>
        </w:r>
      </w:ins>
      <w:del w:id="6783" w:author="Sharon Shenhav" w:date="2020-09-27T17:34:00Z">
        <w:r w:rsidRPr="00B63031" w:rsidDel="00BC13F0">
          <w:rPr>
            <w:rFonts w:ascii="Times New Roman" w:hAnsi="Times New Roman" w:cs="Times New Roman"/>
            <w:i/>
            <w:iCs/>
            <w:color w:val="000000" w:themeColor="text1"/>
            <w:rPrChange w:id="6784" w:author="Sharon Shenhav" w:date="2020-09-28T21:16:00Z">
              <w:rPr>
                <w:rFonts w:ascii="Arial" w:hAnsi="Arial"/>
                <w:i/>
                <w:iCs/>
                <w:color w:val="000000" w:themeColor="text1"/>
              </w:rPr>
            </w:rPrChange>
          </w:rPr>
          <w:delText>A</w:delText>
        </w:r>
      </w:del>
      <w:r w:rsidRPr="00B63031">
        <w:rPr>
          <w:rFonts w:ascii="Times New Roman" w:hAnsi="Times New Roman" w:cs="Times New Roman"/>
          <w:i/>
          <w:iCs/>
          <w:color w:val="000000" w:themeColor="text1"/>
          <w:rPrChange w:id="6785" w:author="Sharon Shenhav" w:date="2020-09-28T21:16:00Z">
            <w:rPr>
              <w:rFonts w:ascii="Arial" w:hAnsi="Arial"/>
              <w:i/>
              <w:iCs/>
              <w:color w:val="000000" w:themeColor="text1"/>
            </w:rPr>
          </w:rPrChange>
        </w:rPr>
        <w:t>dulthood</w:t>
      </w:r>
      <w:r w:rsidR="004D5E32" w:rsidRPr="00B63031">
        <w:rPr>
          <w:rFonts w:ascii="Times New Roman" w:hAnsi="Times New Roman" w:cs="Times New Roman"/>
          <w:i/>
          <w:iCs/>
          <w:color w:val="000000" w:themeColor="text1"/>
          <w:rPrChange w:id="6786" w:author="Sharon Shenhav" w:date="2020-09-28T21:16:00Z">
            <w:rPr>
              <w:rFonts w:ascii="Arial" w:hAnsi="Arial"/>
              <w:i/>
              <w:iCs/>
              <w:color w:val="000000" w:themeColor="text1"/>
            </w:rPr>
          </w:rPrChange>
        </w:rPr>
        <w:t xml:space="preserve"> </w:t>
      </w:r>
      <w:r w:rsidR="004D5E32" w:rsidRPr="00B63031">
        <w:rPr>
          <w:rFonts w:ascii="Times New Roman" w:hAnsi="Times New Roman" w:cs="Times New Roman"/>
          <w:color w:val="000000" w:themeColor="text1"/>
          <w:rPrChange w:id="6787" w:author="Sharon Shenhav" w:date="2020-09-28T21:16:00Z">
            <w:rPr>
              <w:rFonts w:ascii="Arial" w:hAnsi="Arial"/>
              <w:color w:val="000000" w:themeColor="text1"/>
            </w:rPr>
          </w:rPrChange>
        </w:rPr>
        <w:t>(in Hebrew)</w:t>
      </w:r>
      <w:ins w:id="6788" w:author="Sharon Shenhav" w:date="2020-09-27T17:37:00Z">
        <w:r w:rsidR="00BC13F0" w:rsidRPr="00B63031">
          <w:rPr>
            <w:rFonts w:ascii="Times New Roman" w:hAnsi="Times New Roman" w:cs="Times New Roman"/>
            <w:color w:val="000000" w:themeColor="text1"/>
            <w:rPrChange w:id="6789" w:author="Sharon Shenhav" w:date="2020-09-28T21:16:00Z">
              <w:rPr>
                <w:rFonts w:ascii="Arial" w:hAnsi="Arial"/>
                <w:color w:val="000000" w:themeColor="text1"/>
              </w:rPr>
            </w:rPrChange>
          </w:rPr>
          <w:t>.</w:t>
        </w:r>
      </w:ins>
      <w:r w:rsidRPr="00B63031">
        <w:rPr>
          <w:rFonts w:ascii="Times New Roman" w:hAnsi="Times New Roman" w:cs="Times New Roman"/>
          <w:b/>
          <w:bCs/>
          <w:i/>
          <w:iCs/>
          <w:color w:val="000000" w:themeColor="text1"/>
          <w:rPrChange w:id="6790" w:author="Sharon Shenhav" w:date="2020-09-28T21:16:00Z">
            <w:rPr>
              <w:rFonts w:ascii="Arial" w:hAnsi="Arial"/>
              <w:b/>
              <w:bCs/>
              <w:i/>
              <w:iCs/>
              <w:color w:val="000000" w:themeColor="text1"/>
              <w:sz w:val="28"/>
              <w:szCs w:val="28"/>
            </w:rPr>
          </w:rPrChange>
        </w:rPr>
        <w:t xml:space="preserve"> </w:t>
      </w:r>
      <w:commentRangeStart w:id="6791"/>
      <w:r w:rsidRPr="00B63031">
        <w:rPr>
          <w:rFonts w:ascii="Times New Roman" w:hAnsi="Times New Roman" w:cs="Times New Roman"/>
          <w:color w:val="000000" w:themeColor="text1"/>
          <w:rPrChange w:id="6792" w:author="Sharon Shenhav" w:date="2020-09-28T21:16:00Z">
            <w:rPr>
              <w:rFonts w:ascii="Arial" w:hAnsi="Arial"/>
              <w:color w:val="000000" w:themeColor="text1"/>
            </w:rPr>
          </w:rPrChange>
        </w:rPr>
        <w:t>Kfar Tikva, Israel, November 17, 2019.</w:t>
      </w:r>
      <w:commentRangeEnd w:id="6791"/>
      <w:r w:rsidR="00BC13F0" w:rsidRPr="00B63031">
        <w:rPr>
          <w:rStyle w:val="CommentReference"/>
          <w:rFonts w:ascii="Times New Roman" w:hAnsi="Times New Roman" w:cs="Times New Roman"/>
          <w:sz w:val="24"/>
          <w:szCs w:val="24"/>
          <w:rPrChange w:id="6793" w:author="Sharon Shenhav" w:date="2020-09-28T21:16:00Z">
            <w:rPr>
              <w:rStyle w:val="CommentReference"/>
            </w:rPr>
          </w:rPrChange>
        </w:rPr>
        <w:commentReference w:id="6791"/>
      </w:r>
    </w:p>
    <w:p w14:paraId="29A176EB" w14:textId="59E2D79B" w:rsidR="0070238F" w:rsidRPr="00B63031" w:rsidRDefault="0070238F" w:rsidP="009C3B12">
      <w:pPr>
        <w:pStyle w:val="Body"/>
        <w:spacing w:line="480" w:lineRule="auto"/>
        <w:ind w:left="720" w:right="630" w:hanging="630"/>
        <w:jc w:val="both"/>
        <w:rPr>
          <w:rFonts w:cs="Times New Roman"/>
          <w:color w:val="000000" w:themeColor="text1"/>
          <w:rPrChange w:id="6794" w:author="Sharon Shenhav" w:date="2020-09-28T21:16:00Z">
            <w:rPr>
              <w:rFonts w:ascii="Arial" w:hAnsi="Arial" w:cs="Arial"/>
              <w:color w:val="000000" w:themeColor="text1"/>
            </w:rPr>
          </w:rPrChange>
        </w:rPr>
        <w:pPrChange w:id="6795" w:author="Sharon Shenhav" w:date="2020-09-28T21:16:00Z">
          <w:pPr>
            <w:pStyle w:val="Body"/>
            <w:spacing w:line="360" w:lineRule="auto"/>
            <w:ind w:left="720" w:right="630" w:hanging="630"/>
            <w:jc w:val="both"/>
          </w:pPr>
        </w:pPrChange>
      </w:pPr>
      <w:r w:rsidRPr="00B63031">
        <w:rPr>
          <w:rFonts w:cs="Times New Roman"/>
          <w:color w:val="000000" w:themeColor="text1"/>
          <w:rPrChange w:id="6796" w:author="Sharon Shenhav" w:date="2020-09-28T21:16:00Z">
            <w:rPr>
              <w:rFonts w:ascii="Arial" w:hAnsi="Arial" w:cs="Arial"/>
              <w:color w:val="000000" w:themeColor="text1"/>
            </w:rPr>
          </w:rPrChange>
        </w:rPr>
        <w:lastRenderedPageBreak/>
        <w:t>Bryen, D.N.</w:t>
      </w:r>
      <w:r w:rsidR="00AC641C" w:rsidRPr="00B63031">
        <w:rPr>
          <w:rFonts w:cs="Times New Roman"/>
          <w:color w:val="000000" w:themeColor="text1"/>
          <w:rPrChange w:id="6797" w:author="Sharon Shenhav" w:date="2020-09-28T21:16:00Z">
            <w:rPr>
              <w:rFonts w:ascii="Arial" w:hAnsi="Arial" w:cs="Arial"/>
              <w:color w:val="000000" w:themeColor="text1"/>
            </w:rPr>
          </w:rPrChange>
        </w:rPr>
        <w:t xml:space="preserve"> &amp; Od</w:t>
      </w:r>
      <w:r w:rsidR="00014F40" w:rsidRPr="00B63031">
        <w:rPr>
          <w:rFonts w:cs="Times New Roman"/>
          <w:color w:val="000000" w:themeColor="text1"/>
          <w:rPrChange w:id="6798" w:author="Sharon Shenhav" w:date="2020-09-28T21:16:00Z">
            <w:rPr>
              <w:rFonts w:ascii="Arial" w:hAnsi="Arial" w:cs="Arial"/>
              <w:color w:val="000000" w:themeColor="text1"/>
            </w:rPr>
          </w:rPrChange>
        </w:rPr>
        <w:t>o</w:t>
      </w:r>
      <w:r w:rsidR="00AC641C" w:rsidRPr="00B63031">
        <w:rPr>
          <w:rFonts w:cs="Times New Roman"/>
          <w:color w:val="000000" w:themeColor="text1"/>
          <w:rPrChange w:id="6799" w:author="Sharon Shenhav" w:date="2020-09-28T21:16:00Z">
            <w:rPr>
              <w:rFonts w:ascii="Arial" w:hAnsi="Arial" w:cs="Arial"/>
              <w:color w:val="000000" w:themeColor="text1"/>
            </w:rPr>
          </w:rPrChange>
        </w:rPr>
        <w:t>m, J.</w:t>
      </w:r>
      <w:r w:rsidRPr="00B63031">
        <w:rPr>
          <w:rFonts w:cs="Times New Roman"/>
          <w:color w:val="000000" w:themeColor="text1"/>
          <w:rPrChange w:id="6800" w:author="Sharon Shenhav" w:date="2020-09-28T21:16:00Z">
            <w:rPr>
              <w:rFonts w:ascii="Arial" w:hAnsi="Arial" w:cs="Arial"/>
              <w:color w:val="000000" w:themeColor="text1"/>
            </w:rPr>
          </w:rPrChange>
        </w:rPr>
        <w:t xml:space="preserve"> (2020)</w:t>
      </w:r>
      <w:r w:rsidR="004A3B99" w:rsidRPr="00B63031">
        <w:rPr>
          <w:rFonts w:cs="Times New Roman"/>
          <w:color w:val="000000" w:themeColor="text1"/>
          <w:rPrChange w:id="6801" w:author="Sharon Shenhav" w:date="2020-09-28T21:16:00Z">
            <w:rPr>
              <w:rFonts w:ascii="Arial" w:hAnsi="Arial" w:cs="Arial"/>
              <w:color w:val="000000" w:themeColor="text1"/>
            </w:rPr>
          </w:rPrChange>
        </w:rPr>
        <w:t>.</w:t>
      </w:r>
      <w:r w:rsidR="00AD5D7E" w:rsidRPr="00B63031">
        <w:rPr>
          <w:rFonts w:cs="Times New Roman"/>
          <w:color w:val="000000" w:themeColor="text1"/>
          <w:rPrChange w:id="6802" w:author="Sharon Shenhav" w:date="2020-09-28T21:16:00Z">
            <w:rPr>
              <w:rFonts w:ascii="Arial" w:hAnsi="Arial" w:cs="Arial"/>
              <w:color w:val="000000" w:themeColor="text1"/>
            </w:rPr>
          </w:rPrChange>
        </w:rPr>
        <w:t xml:space="preserve"> </w:t>
      </w:r>
      <w:r w:rsidR="00C239EA" w:rsidRPr="00B63031">
        <w:rPr>
          <w:rFonts w:cs="Times New Roman"/>
          <w:i/>
          <w:iCs/>
          <w:color w:val="000000" w:themeColor="text1"/>
          <w:rPrChange w:id="6803" w:author="Sharon Shenhav" w:date="2020-09-28T21:16:00Z">
            <w:rPr>
              <w:rFonts w:ascii="Arial" w:hAnsi="Arial" w:cs="Arial"/>
              <w:i/>
              <w:iCs/>
              <w:color w:val="000000" w:themeColor="text1"/>
            </w:rPr>
          </w:rPrChange>
        </w:rPr>
        <w:t xml:space="preserve">Introduction and some </w:t>
      </w:r>
      <w:ins w:id="6804" w:author="Sharon Shenhav" w:date="2020-09-27T17:38:00Z">
        <w:r w:rsidR="00BC13F0" w:rsidRPr="00B63031">
          <w:rPr>
            <w:rFonts w:cs="Times New Roman"/>
            <w:i/>
            <w:iCs/>
            <w:color w:val="000000" w:themeColor="text1"/>
            <w:rPrChange w:id="6805" w:author="Sharon Shenhav" w:date="2020-09-28T21:16:00Z">
              <w:rPr>
                <w:rFonts w:ascii="Arial" w:hAnsi="Arial" w:cs="Arial"/>
                <w:i/>
                <w:iCs/>
                <w:color w:val="000000" w:themeColor="text1"/>
              </w:rPr>
            </w:rPrChange>
          </w:rPr>
          <w:t>o</w:t>
        </w:r>
      </w:ins>
      <w:del w:id="6806" w:author="Sharon Shenhav" w:date="2020-09-27T17:38:00Z">
        <w:r w:rsidR="00C239EA" w:rsidRPr="00B63031" w:rsidDel="00BC13F0">
          <w:rPr>
            <w:rFonts w:cs="Times New Roman"/>
            <w:i/>
            <w:iCs/>
            <w:color w:val="000000" w:themeColor="text1"/>
            <w:rPrChange w:id="6807" w:author="Sharon Shenhav" w:date="2020-09-28T21:16:00Z">
              <w:rPr>
                <w:rFonts w:ascii="Arial" w:hAnsi="Arial" w:cs="Arial"/>
                <w:i/>
                <w:iCs/>
                <w:color w:val="000000" w:themeColor="text1"/>
              </w:rPr>
            </w:rPrChange>
          </w:rPr>
          <w:delText>O</w:delText>
        </w:r>
      </w:del>
      <w:r w:rsidR="00C239EA" w:rsidRPr="00B63031">
        <w:rPr>
          <w:rFonts w:cs="Times New Roman"/>
          <w:i/>
          <w:iCs/>
          <w:color w:val="000000" w:themeColor="text1"/>
          <w:rPrChange w:id="6808" w:author="Sharon Shenhav" w:date="2020-09-28T21:16:00Z">
            <w:rPr>
              <w:rFonts w:ascii="Arial" w:hAnsi="Arial" w:cs="Arial"/>
              <w:i/>
              <w:iCs/>
              <w:color w:val="000000" w:themeColor="text1"/>
            </w:rPr>
          </w:rPrChange>
        </w:rPr>
        <w:t xml:space="preserve">utcomes of </w:t>
      </w:r>
      <w:ins w:id="6809" w:author="Sharon Shenhav" w:date="2020-09-27T17:38:00Z">
        <w:r w:rsidR="00BC13F0" w:rsidRPr="00B63031">
          <w:rPr>
            <w:rFonts w:cs="Times New Roman"/>
            <w:i/>
            <w:iCs/>
            <w:color w:val="000000" w:themeColor="text1"/>
            <w:rPrChange w:id="6810" w:author="Sharon Shenhav" w:date="2020-09-28T21:16:00Z">
              <w:rPr>
                <w:rFonts w:ascii="Arial" w:hAnsi="Arial" w:cs="Arial"/>
                <w:i/>
                <w:iCs/>
                <w:color w:val="000000" w:themeColor="text1"/>
              </w:rPr>
            </w:rPrChange>
          </w:rPr>
          <w:t>d</w:t>
        </w:r>
      </w:ins>
      <w:del w:id="6811" w:author="Sharon Shenhav" w:date="2020-09-27T17:38:00Z">
        <w:r w:rsidR="00C239EA" w:rsidRPr="00B63031" w:rsidDel="00BC13F0">
          <w:rPr>
            <w:rFonts w:cs="Times New Roman"/>
            <w:i/>
            <w:iCs/>
            <w:color w:val="000000" w:themeColor="text1"/>
            <w:rPrChange w:id="6812" w:author="Sharon Shenhav" w:date="2020-09-28T21:16:00Z">
              <w:rPr>
                <w:rFonts w:ascii="Arial" w:hAnsi="Arial" w:cs="Arial"/>
                <w:i/>
                <w:iCs/>
                <w:color w:val="000000" w:themeColor="text1"/>
              </w:rPr>
            </w:rPrChange>
          </w:rPr>
          <w:delText>D</w:delText>
        </w:r>
      </w:del>
      <w:r w:rsidR="00C239EA" w:rsidRPr="00B63031">
        <w:rPr>
          <w:rFonts w:cs="Times New Roman"/>
          <w:i/>
          <w:iCs/>
          <w:color w:val="000000" w:themeColor="text1"/>
          <w:rPrChange w:id="6813" w:author="Sharon Shenhav" w:date="2020-09-28T21:16:00Z">
            <w:rPr>
              <w:rFonts w:ascii="Arial" w:hAnsi="Arial" w:cs="Arial"/>
              <w:i/>
              <w:iCs/>
              <w:color w:val="000000" w:themeColor="text1"/>
            </w:rPr>
          </w:rPrChange>
        </w:rPr>
        <w:t xml:space="preserve">are to </w:t>
      </w:r>
      <w:ins w:id="6814" w:author="Sharon Shenhav" w:date="2020-09-27T17:38:00Z">
        <w:r w:rsidR="00BC13F0" w:rsidRPr="00B63031">
          <w:rPr>
            <w:rFonts w:cs="Times New Roman"/>
            <w:i/>
            <w:iCs/>
            <w:color w:val="000000" w:themeColor="text1"/>
            <w:rPrChange w:id="6815" w:author="Sharon Shenhav" w:date="2020-09-28T21:16:00Z">
              <w:rPr>
                <w:rFonts w:ascii="Arial" w:hAnsi="Arial" w:cs="Arial"/>
                <w:i/>
                <w:iCs/>
                <w:color w:val="000000" w:themeColor="text1"/>
              </w:rPr>
            </w:rPrChange>
          </w:rPr>
          <w:t>d</w:t>
        </w:r>
      </w:ins>
      <w:del w:id="6816" w:author="Sharon Shenhav" w:date="2020-09-27T17:38:00Z">
        <w:r w:rsidR="00C239EA" w:rsidRPr="00B63031" w:rsidDel="00BC13F0">
          <w:rPr>
            <w:rFonts w:cs="Times New Roman"/>
            <w:i/>
            <w:iCs/>
            <w:color w:val="000000" w:themeColor="text1"/>
            <w:rPrChange w:id="6817" w:author="Sharon Shenhav" w:date="2020-09-28T21:16:00Z">
              <w:rPr>
                <w:rFonts w:ascii="Arial" w:hAnsi="Arial" w:cs="Arial"/>
                <w:i/>
                <w:iCs/>
                <w:color w:val="000000" w:themeColor="text1"/>
              </w:rPr>
            </w:rPrChange>
          </w:rPr>
          <w:delText>D</w:delText>
        </w:r>
      </w:del>
      <w:r w:rsidR="00C239EA" w:rsidRPr="00B63031">
        <w:rPr>
          <w:rFonts w:cs="Times New Roman"/>
          <w:i/>
          <w:iCs/>
          <w:color w:val="000000" w:themeColor="text1"/>
          <w:rPrChange w:id="6818" w:author="Sharon Shenhav" w:date="2020-09-28T21:16:00Z">
            <w:rPr>
              <w:rFonts w:ascii="Arial" w:hAnsi="Arial" w:cs="Arial"/>
              <w:i/>
              <w:iCs/>
              <w:color w:val="000000" w:themeColor="text1"/>
            </w:rPr>
          </w:rPrChange>
        </w:rPr>
        <w:t xml:space="preserve">ream: Turning your </w:t>
      </w:r>
      <w:ins w:id="6819" w:author="Sharon Shenhav" w:date="2020-09-27T17:38:00Z">
        <w:r w:rsidR="00BC13F0" w:rsidRPr="00B63031">
          <w:rPr>
            <w:rFonts w:cs="Times New Roman"/>
            <w:i/>
            <w:iCs/>
            <w:color w:val="000000" w:themeColor="text1"/>
            <w:rPrChange w:id="6820" w:author="Sharon Shenhav" w:date="2020-09-28T21:16:00Z">
              <w:rPr>
                <w:rFonts w:ascii="Arial" w:hAnsi="Arial" w:cs="Arial"/>
                <w:i/>
                <w:iCs/>
                <w:color w:val="000000" w:themeColor="text1"/>
              </w:rPr>
            </w:rPrChange>
          </w:rPr>
          <w:t>d</w:t>
        </w:r>
      </w:ins>
      <w:del w:id="6821" w:author="Sharon Shenhav" w:date="2020-09-27T17:38:00Z">
        <w:r w:rsidR="00C239EA" w:rsidRPr="00B63031" w:rsidDel="00BC13F0">
          <w:rPr>
            <w:rFonts w:cs="Times New Roman"/>
            <w:i/>
            <w:iCs/>
            <w:color w:val="000000" w:themeColor="text1"/>
            <w:rPrChange w:id="6822" w:author="Sharon Shenhav" w:date="2020-09-28T21:16:00Z">
              <w:rPr>
                <w:rFonts w:ascii="Arial" w:hAnsi="Arial" w:cs="Arial"/>
                <w:i/>
                <w:iCs/>
                <w:color w:val="000000" w:themeColor="text1"/>
              </w:rPr>
            </w:rPrChange>
          </w:rPr>
          <w:delText>D</w:delText>
        </w:r>
      </w:del>
      <w:r w:rsidR="00C239EA" w:rsidRPr="00B63031">
        <w:rPr>
          <w:rFonts w:cs="Times New Roman"/>
          <w:i/>
          <w:iCs/>
          <w:color w:val="000000" w:themeColor="text1"/>
          <w:rPrChange w:id="6823" w:author="Sharon Shenhav" w:date="2020-09-28T21:16:00Z">
            <w:rPr>
              <w:rFonts w:ascii="Arial" w:hAnsi="Arial" w:cs="Arial"/>
              <w:i/>
              <w:iCs/>
              <w:color w:val="000000" w:themeColor="text1"/>
            </w:rPr>
          </w:rPrChange>
        </w:rPr>
        <w:t xml:space="preserve">ream into a </w:t>
      </w:r>
      <w:ins w:id="6824" w:author="Sharon Shenhav" w:date="2020-09-27T17:38:00Z">
        <w:r w:rsidR="00BC13F0" w:rsidRPr="00B63031">
          <w:rPr>
            <w:rFonts w:cs="Times New Roman"/>
            <w:i/>
            <w:iCs/>
            <w:color w:val="000000" w:themeColor="text1"/>
            <w:rPrChange w:id="6825" w:author="Sharon Shenhav" w:date="2020-09-28T21:16:00Z">
              <w:rPr>
                <w:rFonts w:ascii="Arial" w:hAnsi="Arial" w:cs="Arial"/>
                <w:i/>
                <w:iCs/>
                <w:color w:val="000000" w:themeColor="text1"/>
              </w:rPr>
            </w:rPrChange>
          </w:rPr>
          <w:t>f</w:t>
        </w:r>
      </w:ins>
      <w:del w:id="6826" w:author="Sharon Shenhav" w:date="2020-09-27T17:38:00Z">
        <w:r w:rsidR="00C239EA" w:rsidRPr="00B63031" w:rsidDel="00BC13F0">
          <w:rPr>
            <w:rFonts w:cs="Times New Roman"/>
            <w:i/>
            <w:iCs/>
            <w:color w:val="000000" w:themeColor="text1"/>
            <w:rPrChange w:id="6827" w:author="Sharon Shenhav" w:date="2020-09-28T21:16:00Z">
              <w:rPr>
                <w:rFonts w:ascii="Arial" w:hAnsi="Arial" w:cs="Arial"/>
                <w:i/>
                <w:iCs/>
                <w:color w:val="000000" w:themeColor="text1"/>
              </w:rPr>
            </w:rPrChange>
          </w:rPr>
          <w:delText>F</w:delText>
        </w:r>
      </w:del>
      <w:r w:rsidR="00C239EA" w:rsidRPr="00B63031">
        <w:rPr>
          <w:rFonts w:cs="Times New Roman"/>
          <w:i/>
          <w:iCs/>
          <w:color w:val="000000" w:themeColor="text1"/>
          <w:rPrChange w:id="6828" w:author="Sharon Shenhav" w:date="2020-09-28T21:16:00Z">
            <w:rPr>
              <w:rFonts w:ascii="Arial" w:hAnsi="Arial" w:cs="Arial"/>
              <w:i/>
              <w:iCs/>
              <w:color w:val="000000" w:themeColor="text1"/>
            </w:rPr>
          </w:rPrChange>
        </w:rPr>
        <w:t xml:space="preserve">uture </w:t>
      </w:r>
      <w:ins w:id="6829" w:author="Sharon Shenhav" w:date="2020-09-27T17:38:00Z">
        <w:r w:rsidR="00BC13F0" w:rsidRPr="00B63031">
          <w:rPr>
            <w:rFonts w:cs="Times New Roman"/>
            <w:i/>
            <w:iCs/>
            <w:color w:val="000000" w:themeColor="text1"/>
            <w:rPrChange w:id="6830" w:author="Sharon Shenhav" w:date="2020-09-28T21:16:00Z">
              <w:rPr>
                <w:rFonts w:ascii="Arial" w:hAnsi="Arial" w:cs="Arial"/>
                <w:i/>
                <w:iCs/>
                <w:color w:val="000000" w:themeColor="text1"/>
              </w:rPr>
            </w:rPrChange>
          </w:rPr>
          <w:t>r</w:t>
        </w:r>
      </w:ins>
      <w:del w:id="6831" w:author="Sharon Shenhav" w:date="2020-09-27T17:38:00Z">
        <w:r w:rsidR="00C239EA" w:rsidRPr="00B63031" w:rsidDel="00BC13F0">
          <w:rPr>
            <w:rFonts w:cs="Times New Roman"/>
            <w:i/>
            <w:iCs/>
            <w:color w:val="000000" w:themeColor="text1"/>
            <w:rPrChange w:id="6832" w:author="Sharon Shenhav" w:date="2020-09-28T21:16:00Z">
              <w:rPr>
                <w:rFonts w:ascii="Arial" w:hAnsi="Arial" w:cs="Arial"/>
                <w:i/>
                <w:iCs/>
                <w:color w:val="000000" w:themeColor="text1"/>
              </w:rPr>
            </w:rPrChange>
          </w:rPr>
          <w:delText>R</w:delText>
        </w:r>
      </w:del>
      <w:r w:rsidR="00C239EA" w:rsidRPr="00B63031">
        <w:rPr>
          <w:rFonts w:cs="Times New Roman"/>
          <w:i/>
          <w:iCs/>
          <w:color w:val="000000" w:themeColor="text1"/>
          <w:rPrChange w:id="6833" w:author="Sharon Shenhav" w:date="2020-09-28T21:16:00Z">
            <w:rPr>
              <w:rFonts w:ascii="Arial" w:hAnsi="Arial" w:cs="Arial"/>
              <w:i/>
              <w:iCs/>
              <w:color w:val="000000" w:themeColor="text1"/>
            </w:rPr>
          </w:rPrChange>
        </w:rPr>
        <w:t>eality</w:t>
      </w:r>
      <w:r w:rsidR="00C239EA" w:rsidRPr="00B63031">
        <w:rPr>
          <w:rFonts w:cs="Times New Roman"/>
          <w:color w:val="000000" w:themeColor="text1"/>
          <w:rPrChange w:id="6834" w:author="Sharon Shenhav" w:date="2020-09-28T21:16:00Z">
            <w:rPr>
              <w:rFonts w:ascii="Arial" w:hAnsi="Arial" w:cs="Arial"/>
              <w:color w:val="000000" w:themeColor="text1"/>
            </w:rPr>
          </w:rPrChange>
        </w:rPr>
        <w:t>. Paper accepted for presentation at the</w:t>
      </w:r>
      <w:ins w:id="6835" w:author="Sharon Shenhav" w:date="2020-09-27T17:39:00Z">
        <w:r w:rsidR="00877BBC" w:rsidRPr="00B63031">
          <w:rPr>
            <w:rFonts w:cs="Times New Roman"/>
            <w:color w:val="000000" w:themeColor="text1"/>
            <w:rPrChange w:id="6836" w:author="Sharon Shenhav" w:date="2020-09-28T21:16:00Z">
              <w:rPr>
                <w:rFonts w:ascii="Arial" w:hAnsi="Arial" w:cs="Arial"/>
                <w:color w:val="000000" w:themeColor="text1"/>
              </w:rPr>
            </w:rPrChange>
          </w:rPr>
          <w:t xml:space="preserve"> </w:t>
        </w:r>
      </w:ins>
      <w:commentRangeStart w:id="6837"/>
      <w:del w:id="6838" w:author="Sharon Shenhav" w:date="2020-09-27T17:39:00Z">
        <w:r w:rsidR="00C239EA" w:rsidRPr="00B63031" w:rsidDel="00877BBC">
          <w:rPr>
            <w:rFonts w:cs="Times New Roman"/>
            <w:color w:val="000000" w:themeColor="text1"/>
            <w:rPrChange w:id="6839" w:author="Sharon Shenhav" w:date="2020-09-28T21:16:00Z">
              <w:rPr>
                <w:rFonts w:ascii="Arial" w:hAnsi="Arial" w:cs="Arial"/>
                <w:color w:val="000000" w:themeColor="text1"/>
              </w:rPr>
            </w:rPrChange>
          </w:rPr>
          <w:delText xml:space="preserve"> </w:delText>
        </w:r>
      </w:del>
      <w:ins w:id="6840" w:author="Sharon Shenhav" w:date="2020-09-27T17:39:00Z">
        <w:r w:rsidR="00877BBC" w:rsidRPr="00B63031">
          <w:rPr>
            <w:rFonts w:cs="Times New Roman"/>
            <w:color w:val="000000" w:themeColor="text1"/>
            <w:rPrChange w:id="6841" w:author="Sharon Shenhav" w:date="2020-09-28T21:16:00Z">
              <w:rPr>
                <w:rFonts w:ascii="Arial" w:hAnsi="Arial" w:cs="Arial"/>
                <w:color w:val="000000" w:themeColor="text1"/>
              </w:rPr>
            </w:rPrChange>
          </w:rPr>
          <w:t xml:space="preserve">2021 </w:t>
        </w:r>
        <w:commentRangeEnd w:id="6837"/>
        <w:r w:rsidR="00877BBC" w:rsidRPr="00B63031">
          <w:rPr>
            <w:rStyle w:val="CommentReference"/>
            <w:rFonts w:eastAsiaTheme="minorHAnsi" w:cs="Times New Roman"/>
            <w:color w:val="auto"/>
            <w:sz w:val="24"/>
            <w:szCs w:val="24"/>
            <w:bdr w:val="none" w:sz="0" w:space="0" w:color="auto"/>
            <w:rPrChange w:id="6842" w:author="Sharon Shenhav" w:date="2020-09-28T21:16:00Z">
              <w:rPr>
                <w:rStyle w:val="CommentReference"/>
                <w:rFonts w:asciiTheme="minorHAnsi" w:eastAsiaTheme="minorHAnsi" w:hAnsiTheme="minorHAnsi" w:cstheme="minorBidi"/>
                <w:color w:val="auto"/>
                <w:bdr w:val="none" w:sz="0" w:space="0" w:color="auto"/>
              </w:rPr>
            </w:rPrChange>
          </w:rPr>
          <w:commentReference w:id="6837"/>
        </w:r>
      </w:ins>
      <w:ins w:id="6843" w:author="Sharon Shenhav" w:date="2020-09-27T17:38:00Z">
        <w:r w:rsidR="00540289" w:rsidRPr="00B63031">
          <w:rPr>
            <w:rFonts w:cs="Times New Roman"/>
            <w:color w:val="000000" w:themeColor="text1"/>
            <w:rPrChange w:id="6844" w:author="Sharon Shenhav" w:date="2020-09-28T21:16:00Z">
              <w:rPr>
                <w:rFonts w:ascii="Arial" w:hAnsi="Arial" w:cs="Arial"/>
                <w:color w:val="000000" w:themeColor="text1"/>
              </w:rPr>
            </w:rPrChange>
          </w:rPr>
          <w:t>I</w:t>
        </w:r>
      </w:ins>
      <w:del w:id="6845" w:author="Sharon Shenhav" w:date="2020-09-27T17:38:00Z">
        <w:r w:rsidR="00C239EA" w:rsidRPr="00B63031" w:rsidDel="00540289">
          <w:rPr>
            <w:rFonts w:cs="Times New Roman"/>
            <w:color w:val="000000" w:themeColor="text1"/>
            <w:rPrChange w:id="6846" w:author="Sharon Shenhav" w:date="2020-09-28T21:16:00Z">
              <w:rPr>
                <w:rFonts w:ascii="Arial" w:hAnsi="Arial" w:cs="Arial"/>
                <w:color w:val="000000" w:themeColor="text1"/>
              </w:rPr>
            </w:rPrChange>
          </w:rPr>
          <w:delText>i</w:delText>
        </w:r>
      </w:del>
      <w:r w:rsidR="00C239EA" w:rsidRPr="00B63031">
        <w:rPr>
          <w:rFonts w:cs="Times New Roman"/>
          <w:color w:val="000000" w:themeColor="text1"/>
          <w:rPrChange w:id="6847" w:author="Sharon Shenhav" w:date="2020-09-28T21:16:00Z">
            <w:rPr>
              <w:rFonts w:ascii="Arial" w:hAnsi="Arial" w:cs="Arial"/>
              <w:color w:val="000000" w:themeColor="text1"/>
            </w:rPr>
          </w:rPrChange>
        </w:rPr>
        <w:t>nternational Society for Augmentative and Alternative Communication, Can</w:t>
      </w:r>
      <w:r w:rsidR="001A4259" w:rsidRPr="00B63031">
        <w:rPr>
          <w:rFonts w:cs="Times New Roman"/>
          <w:color w:val="000000" w:themeColor="text1"/>
          <w:rPrChange w:id="6848" w:author="Sharon Shenhav" w:date="2020-09-28T21:16:00Z">
            <w:rPr>
              <w:rFonts w:ascii="Arial" w:hAnsi="Arial" w:cs="Arial"/>
              <w:color w:val="000000" w:themeColor="text1"/>
            </w:rPr>
          </w:rPrChange>
        </w:rPr>
        <w:t>c</w:t>
      </w:r>
      <w:r w:rsidR="00C239EA" w:rsidRPr="00B63031">
        <w:rPr>
          <w:rFonts w:cs="Times New Roman"/>
          <w:color w:val="000000" w:themeColor="text1"/>
          <w:rPrChange w:id="6849" w:author="Sharon Shenhav" w:date="2020-09-28T21:16:00Z">
            <w:rPr>
              <w:rFonts w:ascii="Arial" w:hAnsi="Arial" w:cs="Arial"/>
              <w:color w:val="000000" w:themeColor="text1"/>
            </w:rPr>
          </w:rPrChange>
        </w:rPr>
        <w:t>u</w:t>
      </w:r>
      <w:r w:rsidR="00014F40" w:rsidRPr="00B63031">
        <w:rPr>
          <w:rFonts w:cs="Times New Roman"/>
          <w:color w:val="000000" w:themeColor="text1"/>
          <w:rPrChange w:id="6850" w:author="Sharon Shenhav" w:date="2020-09-28T21:16:00Z">
            <w:rPr>
              <w:rFonts w:ascii="Arial" w:hAnsi="Arial" w:cs="Arial"/>
              <w:color w:val="000000" w:themeColor="text1"/>
            </w:rPr>
          </w:rPrChange>
        </w:rPr>
        <w:t>n</w:t>
      </w:r>
      <w:r w:rsidR="001A4259" w:rsidRPr="00B63031">
        <w:rPr>
          <w:rFonts w:cs="Times New Roman"/>
          <w:color w:val="000000" w:themeColor="text1"/>
          <w:rPrChange w:id="6851" w:author="Sharon Shenhav" w:date="2020-09-28T21:16:00Z">
            <w:rPr>
              <w:rFonts w:ascii="Arial" w:hAnsi="Arial" w:cs="Arial"/>
              <w:color w:val="000000" w:themeColor="text1"/>
            </w:rPr>
          </w:rPrChange>
        </w:rPr>
        <w:t>, Mexico.</w:t>
      </w:r>
    </w:p>
    <w:p w14:paraId="325BEE03" w14:textId="7F01C660" w:rsidR="005569AD" w:rsidRPr="00B63031" w:rsidDel="00C40936" w:rsidRDefault="005569AD" w:rsidP="009C3B12">
      <w:pPr>
        <w:pStyle w:val="Body"/>
        <w:spacing w:line="480" w:lineRule="auto"/>
        <w:ind w:left="720" w:right="630" w:hanging="630"/>
        <w:jc w:val="both"/>
        <w:rPr>
          <w:del w:id="6852" w:author="Sharon Shenhav" w:date="2020-09-22T17:52:00Z"/>
          <w:rFonts w:cs="Times New Roman"/>
          <w:color w:val="000000" w:themeColor="text1"/>
          <w:rPrChange w:id="6853" w:author="Sharon Shenhav" w:date="2020-09-28T21:16:00Z">
            <w:rPr>
              <w:del w:id="6854" w:author="Sharon Shenhav" w:date="2020-09-22T17:52:00Z"/>
              <w:rFonts w:ascii="Arial" w:hAnsi="Arial" w:cs="Arial"/>
              <w:color w:val="000000" w:themeColor="text1"/>
            </w:rPr>
          </w:rPrChange>
        </w:rPr>
        <w:pPrChange w:id="6855" w:author="Sharon Shenhav" w:date="2020-09-28T21:16:00Z">
          <w:pPr>
            <w:pStyle w:val="Body"/>
            <w:spacing w:line="360" w:lineRule="auto"/>
            <w:ind w:left="720" w:right="630" w:hanging="630"/>
            <w:jc w:val="both"/>
          </w:pPr>
        </w:pPrChange>
      </w:pPr>
      <w:r w:rsidRPr="00B63031">
        <w:rPr>
          <w:rFonts w:cs="Times New Roman"/>
          <w:color w:val="000000" w:themeColor="text1"/>
          <w:rPrChange w:id="6856" w:author="Sharon Shenhav" w:date="2020-09-28T21:16:00Z">
            <w:rPr>
              <w:rFonts w:ascii="Arial" w:hAnsi="Arial" w:cs="Arial"/>
              <w:color w:val="000000" w:themeColor="text1"/>
            </w:rPr>
          </w:rPrChange>
        </w:rPr>
        <w:t xml:space="preserve">Caldwell, J. (2010). Leadership development of individuals with developmental disabilities in the self-advocacy movement. </w:t>
      </w:r>
      <w:r w:rsidRPr="00B63031">
        <w:rPr>
          <w:rFonts w:cs="Times New Roman"/>
          <w:i/>
          <w:iCs/>
          <w:color w:val="000000" w:themeColor="text1"/>
          <w:rPrChange w:id="6857" w:author="Sharon Shenhav" w:date="2020-09-28T21:16:00Z">
            <w:rPr>
              <w:rFonts w:ascii="Arial" w:hAnsi="Arial" w:cs="Arial"/>
              <w:color w:val="000000" w:themeColor="text1"/>
            </w:rPr>
          </w:rPrChange>
        </w:rPr>
        <w:t xml:space="preserve">Journal of </w:t>
      </w:r>
      <w:ins w:id="6858" w:author="Sharon Shenhav" w:date="2020-09-22T17:52:00Z">
        <w:r w:rsidR="00C40936" w:rsidRPr="00B63031">
          <w:rPr>
            <w:rFonts w:cs="Times New Roman"/>
            <w:i/>
            <w:iCs/>
            <w:color w:val="000000" w:themeColor="text1"/>
            <w:rPrChange w:id="6859" w:author="Sharon Shenhav" w:date="2020-09-28T21:16:00Z">
              <w:rPr>
                <w:rFonts w:ascii="Arial" w:hAnsi="Arial" w:cs="Arial"/>
                <w:color w:val="000000" w:themeColor="text1"/>
              </w:rPr>
            </w:rPrChange>
          </w:rPr>
          <w:t>I</w:t>
        </w:r>
      </w:ins>
      <w:del w:id="6860" w:author="Sharon Shenhav" w:date="2020-09-22T17:52:00Z">
        <w:r w:rsidRPr="00B63031" w:rsidDel="00C40936">
          <w:rPr>
            <w:rFonts w:cs="Times New Roman"/>
            <w:i/>
            <w:iCs/>
            <w:color w:val="000000" w:themeColor="text1"/>
            <w:rPrChange w:id="6861" w:author="Sharon Shenhav" w:date="2020-09-28T21:16:00Z">
              <w:rPr>
                <w:rFonts w:ascii="Arial" w:hAnsi="Arial" w:cs="Arial"/>
                <w:color w:val="000000" w:themeColor="text1"/>
              </w:rPr>
            </w:rPrChange>
          </w:rPr>
          <w:delText>i</w:delText>
        </w:r>
      </w:del>
      <w:r w:rsidRPr="00B63031">
        <w:rPr>
          <w:rFonts w:cs="Times New Roman"/>
          <w:i/>
          <w:iCs/>
          <w:color w:val="000000" w:themeColor="text1"/>
          <w:rPrChange w:id="6862" w:author="Sharon Shenhav" w:date="2020-09-28T21:16:00Z">
            <w:rPr>
              <w:rFonts w:ascii="Arial" w:hAnsi="Arial" w:cs="Arial"/>
              <w:color w:val="000000" w:themeColor="text1"/>
            </w:rPr>
          </w:rPrChange>
        </w:rPr>
        <w:t xml:space="preserve">ntellectual </w:t>
      </w:r>
      <w:ins w:id="6863" w:author="Sharon Shenhav" w:date="2020-09-22T17:52:00Z">
        <w:r w:rsidR="00C40936" w:rsidRPr="00B63031">
          <w:rPr>
            <w:rFonts w:cs="Times New Roman"/>
            <w:i/>
            <w:iCs/>
            <w:color w:val="000000" w:themeColor="text1"/>
            <w:rPrChange w:id="6864" w:author="Sharon Shenhav" w:date="2020-09-28T21:16:00Z">
              <w:rPr>
                <w:rFonts w:ascii="Arial" w:hAnsi="Arial" w:cs="Arial"/>
                <w:color w:val="000000" w:themeColor="text1"/>
              </w:rPr>
            </w:rPrChange>
          </w:rPr>
          <w:t>D</w:t>
        </w:r>
      </w:ins>
      <w:del w:id="6865" w:author="Sharon Shenhav" w:date="2020-09-22T17:52:00Z">
        <w:r w:rsidRPr="00B63031" w:rsidDel="00C40936">
          <w:rPr>
            <w:rFonts w:cs="Times New Roman"/>
            <w:i/>
            <w:iCs/>
            <w:color w:val="000000" w:themeColor="text1"/>
            <w:rPrChange w:id="6866" w:author="Sharon Shenhav" w:date="2020-09-28T21:16:00Z">
              <w:rPr>
                <w:rFonts w:ascii="Arial" w:hAnsi="Arial" w:cs="Arial"/>
                <w:color w:val="000000" w:themeColor="text1"/>
              </w:rPr>
            </w:rPrChange>
          </w:rPr>
          <w:delText>d</w:delText>
        </w:r>
      </w:del>
      <w:r w:rsidRPr="00B63031">
        <w:rPr>
          <w:rFonts w:cs="Times New Roman"/>
          <w:i/>
          <w:iCs/>
          <w:color w:val="000000" w:themeColor="text1"/>
          <w:rPrChange w:id="6867" w:author="Sharon Shenhav" w:date="2020-09-28T21:16:00Z">
            <w:rPr>
              <w:rFonts w:ascii="Arial" w:hAnsi="Arial" w:cs="Arial"/>
              <w:color w:val="000000" w:themeColor="text1"/>
            </w:rPr>
          </w:rPrChange>
        </w:rPr>
        <w:t xml:space="preserve">isability </w:t>
      </w:r>
      <w:ins w:id="6868" w:author="Sharon Shenhav" w:date="2020-09-22T17:52:00Z">
        <w:r w:rsidR="00C40936" w:rsidRPr="00B63031">
          <w:rPr>
            <w:rFonts w:cs="Times New Roman"/>
            <w:i/>
            <w:iCs/>
            <w:color w:val="000000" w:themeColor="text1"/>
            <w:rPrChange w:id="6869" w:author="Sharon Shenhav" w:date="2020-09-28T21:16:00Z">
              <w:rPr>
                <w:rFonts w:ascii="Arial" w:hAnsi="Arial" w:cs="Arial"/>
                <w:color w:val="000000" w:themeColor="text1"/>
              </w:rPr>
            </w:rPrChange>
          </w:rPr>
          <w:t>R</w:t>
        </w:r>
      </w:ins>
      <w:del w:id="6870" w:author="Sharon Shenhav" w:date="2020-09-22T17:52:00Z">
        <w:r w:rsidRPr="00B63031" w:rsidDel="00C40936">
          <w:rPr>
            <w:rFonts w:cs="Times New Roman"/>
            <w:i/>
            <w:iCs/>
            <w:color w:val="000000" w:themeColor="text1"/>
            <w:rPrChange w:id="6871" w:author="Sharon Shenhav" w:date="2020-09-28T21:16:00Z">
              <w:rPr>
                <w:rFonts w:ascii="Arial" w:hAnsi="Arial" w:cs="Arial"/>
                <w:color w:val="000000" w:themeColor="text1"/>
              </w:rPr>
            </w:rPrChange>
          </w:rPr>
          <w:delText>r</w:delText>
        </w:r>
      </w:del>
      <w:r w:rsidRPr="00B63031">
        <w:rPr>
          <w:rFonts w:cs="Times New Roman"/>
          <w:i/>
          <w:iCs/>
          <w:color w:val="000000" w:themeColor="text1"/>
          <w:rPrChange w:id="6872" w:author="Sharon Shenhav" w:date="2020-09-28T21:16:00Z">
            <w:rPr>
              <w:rFonts w:ascii="Arial" w:hAnsi="Arial" w:cs="Arial"/>
              <w:color w:val="000000" w:themeColor="text1"/>
            </w:rPr>
          </w:rPrChange>
        </w:rPr>
        <w:t>esearch, 54</w:t>
      </w:r>
      <w:r w:rsidRPr="00B63031">
        <w:rPr>
          <w:rFonts w:cs="Times New Roman"/>
          <w:color w:val="000000" w:themeColor="text1"/>
          <w:rPrChange w:id="6873" w:author="Sharon Shenhav" w:date="2020-09-28T21:16:00Z">
            <w:rPr>
              <w:rFonts w:ascii="Arial" w:hAnsi="Arial" w:cs="Arial"/>
              <w:color w:val="000000" w:themeColor="text1"/>
            </w:rPr>
          </w:rPrChange>
        </w:rPr>
        <w:t>(11), 1004-1011.</w:t>
      </w:r>
    </w:p>
    <w:p w14:paraId="0BC6BE5D" w14:textId="77777777" w:rsidR="005569AD" w:rsidRPr="00B63031" w:rsidRDefault="005569AD" w:rsidP="009C3B12">
      <w:pPr>
        <w:pStyle w:val="Body"/>
        <w:spacing w:line="480" w:lineRule="auto"/>
        <w:ind w:left="720" w:right="630" w:hanging="630"/>
        <w:jc w:val="both"/>
        <w:rPr>
          <w:rFonts w:cs="Times New Roman"/>
          <w:color w:val="000000" w:themeColor="text1"/>
          <w:rPrChange w:id="6874" w:author="Sharon Shenhav" w:date="2020-09-28T21:16:00Z">
            <w:rPr>
              <w:rFonts w:ascii="Arial" w:hAnsi="Arial" w:cs="Arial"/>
              <w:color w:val="000000" w:themeColor="text1"/>
            </w:rPr>
          </w:rPrChange>
        </w:rPr>
        <w:pPrChange w:id="6875" w:author="Sharon Shenhav" w:date="2020-09-28T21:16:00Z">
          <w:pPr>
            <w:pStyle w:val="Body"/>
            <w:spacing w:line="360" w:lineRule="auto"/>
            <w:ind w:left="720" w:right="630" w:hanging="630"/>
            <w:jc w:val="both"/>
          </w:pPr>
        </w:pPrChange>
      </w:pPr>
    </w:p>
    <w:p w14:paraId="62819E05" w14:textId="7E0DB827" w:rsidR="00E370C2" w:rsidRPr="00B63031" w:rsidRDefault="00E370C2" w:rsidP="009C3B12">
      <w:pPr>
        <w:pStyle w:val="Body"/>
        <w:spacing w:line="480" w:lineRule="auto"/>
        <w:ind w:left="720" w:right="630" w:hanging="630"/>
        <w:jc w:val="both"/>
        <w:rPr>
          <w:rFonts w:cs="Times New Roman"/>
          <w:color w:val="000000" w:themeColor="text1"/>
          <w:rPrChange w:id="6876" w:author="Sharon Shenhav" w:date="2020-09-28T21:16:00Z">
            <w:rPr>
              <w:rFonts w:ascii="Arial" w:hAnsi="Arial" w:cs="Arial"/>
              <w:color w:val="000000" w:themeColor="text1"/>
            </w:rPr>
          </w:rPrChange>
        </w:rPr>
        <w:pPrChange w:id="6877" w:author="Sharon Shenhav" w:date="2020-09-28T21:16:00Z">
          <w:pPr>
            <w:pStyle w:val="Body"/>
            <w:spacing w:line="360" w:lineRule="auto"/>
            <w:ind w:left="720" w:right="630" w:hanging="630"/>
            <w:jc w:val="both"/>
          </w:pPr>
        </w:pPrChange>
      </w:pPr>
      <w:r w:rsidRPr="00B63031">
        <w:rPr>
          <w:rFonts w:cs="Times New Roman"/>
          <w:color w:val="000000" w:themeColor="text1"/>
          <w:rPrChange w:id="6878" w:author="Sharon Shenhav" w:date="2020-09-28T21:16:00Z">
            <w:rPr>
              <w:rFonts w:ascii="Arial" w:hAnsi="Arial" w:cs="Arial"/>
              <w:color w:val="000000" w:themeColor="text1"/>
            </w:rPr>
          </w:rPrChange>
        </w:rPr>
        <w:t xml:space="preserve">Carney, T. (2013). Participation </w:t>
      </w:r>
      <w:ins w:id="6879" w:author="Sharon Shenhav" w:date="2020-09-27T17:39:00Z">
        <w:r w:rsidR="00EB73E0" w:rsidRPr="00B63031">
          <w:rPr>
            <w:rFonts w:cs="Times New Roman"/>
            <w:color w:val="000000" w:themeColor="text1"/>
            <w:rPrChange w:id="6880" w:author="Sharon Shenhav" w:date="2020-09-28T21:16:00Z">
              <w:rPr>
                <w:rFonts w:ascii="Arial" w:hAnsi="Arial" w:cs="Arial"/>
                <w:color w:val="000000" w:themeColor="text1"/>
              </w:rPr>
            </w:rPrChange>
          </w:rPr>
          <w:t>and</w:t>
        </w:r>
      </w:ins>
      <w:del w:id="6881" w:author="Sharon Shenhav" w:date="2020-09-27T17:39:00Z">
        <w:r w:rsidRPr="00B63031" w:rsidDel="00EB73E0">
          <w:rPr>
            <w:rFonts w:cs="Times New Roman"/>
            <w:color w:val="000000" w:themeColor="text1"/>
            <w:rPrChange w:id="6882" w:author="Sharon Shenhav" w:date="2020-09-28T21:16:00Z">
              <w:rPr>
                <w:rFonts w:ascii="Arial" w:hAnsi="Arial" w:cs="Arial"/>
                <w:color w:val="000000" w:themeColor="text1"/>
              </w:rPr>
            </w:rPrChange>
          </w:rPr>
          <w:delText>&amp;</w:delText>
        </w:r>
      </w:del>
      <w:r w:rsidRPr="00B63031">
        <w:rPr>
          <w:rFonts w:cs="Times New Roman"/>
          <w:color w:val="000000" w:themeColor="text1"/>
          <w:rPrChange w:id="6883" w:author="Sharon Shenhav" w:date="2020-09-28T21:16:00Z">
            <w:rPr>
              <w:rFonts w:ascii="Arial" w:hAnsi="Arial" w:cs="Arial"/>
              <w:color w:val="000000" w:themeColor="text1"/>
            </w:rPr>
          </w:rPrChange>
        </w:rPr>
        <w:t xml:space="preserve"> service access rights for people with intellectual disability: A role for law. </w:t>
      </w:r>
      <w:r w:rsidR="002976A6" w:rsidRPr="00B63031">
        <w:rPr>
          <w:rFonts w:cs="Times New Roman"/>
          <w:i/>
          <w:iCs/>
          <w:color w:val="000000" w:themeColor="text1"/>
          <w:rPrChange w:id="6884" w:author="Sharon Shenhav" w:date="2020-09-28T21:16:00Z">
            <w:rPr>
              <w:rFonts w:ascii="Arial" w:hAnsi="Arial" w:cs="Arial"/>
              <w:color w:val="000000" w:themeColor="text1"/>
            </w:rPr>
          </w:rPrChange>
        </w:rPr>
        <w:t>Journal of Intellectual &amp; Developmental Disability</w:t>
      </w:r>
      <w:r w:rsidRPr="00B63031">
        <w:rPr>
          <w:rFonts w:cs="Times New Roman"/>
          <w:i/>
          <w:iCs/>
          <w:color w:val="000000" w:themeColor="text1"/>
          <w:rPrChange w:id="6885" w:author="Sharon Shenhav" w:date="2020-09-28T21:16:00Z">
            <w:rPr>
              <w:rFonts w:ascii="Arial" w:hAnsi="Arial" w:cs="Arial"/>
              <w:color w:val="000000" w:themeColor="text1"/>
            </w:rPr>
          </w:rPrChange>
        </w:rPr>
        <w:t>, 38</w:t>
      </w:r>
      <w:r w:rsidRPr="00B63031">
        <w:rPr>
          <w:rFonts w:cs="Times New Roman"/>
          <w:color w:val="000000" w:themeColor="text1"/>
          <w:rPrChange w:id="6886" w:author="Sharon Shenhav" w:date="2020-09-28T21:16:00Z">
            <w:rPr>
              <w:rFonts w:ascii="Arial" w:hAnsi="Arial" w:cs="Arial"/>
              <w:color w:val="000000" w:themeColor="text1"/>
            </w:rPr>
          </w:rPrChange>
        </w:rPr>
        <w:t>(1), 59–69.</w:t>
      </w:r>
    </w:p>
    <w:p w14:paraId="2198146A" w14:textId="77777777" w:rsidR="00CF5522" w:rsidRPr="00B63031" w:rsidRDefault="00CF5522" w:rsidP="009C3B12">
      <w:pPr>
        <w:pStyle w:val="Body"/>
        <w:spacing w:line="480" w:lineRule="auto"/>
        <w:ind w:left="720" w:right="630" w:hanging="630"/>
        <w:jc w:val="both"/>
        <w:rPr>
          <w:rFonts w:cs="Times New Roman"/>
          <w:color w:val="000000" w:themeColor="text1"/>
          <w:rPrChange w:id="6887" w:author="Sharon Shenhav" w:date="2020-09-28T21:16:00Z">
            <w:rPr>
              <w:rFonts w:ascii="Arial" w:hAnsi="Arial" w:cs="Arial"/>
              <w:color w:val="000000" w:themeColor="text1"/>
            </w:rPr>
          </w:rPrChange>
        </w:rPr>
        <w:pPrChange w:id="6888" w:author="Sharon Shenhav" w:date="2020-09-28T21:16:00Z">
          <w:pPr>
            <w:pStyle w:val="Body"/>
            <w:spacing w:line="360" w:lineRule="auto"/>
            <w:ind w:left="720" w:right="630" w:hanging="630"/>
            <w:jc w:val="both"/>
          </w:pPr>
        </w:pPrChange>
      </w:pPr>
      <w:r w:rsidRPr="00B63031">
        <w:rPr>
          <w:rFonts w:cs="Times New Roman"/>
          <w:color w:val="000000" w:themeColor="text1"/>
          <w:rPrChange w:id="6889" w:author="Sharon Shenhav" w:date="2020-09-28T21:16:00Z">
            <w:rPr>
              <w:rFonts w:ascii="Arial" w:hAnsi="Arial" w:cs="Arial"/>
              <w:color w:val="000000" w:themeColor="text1"/>
            </w:rPr>
          </w:rPrChange>
        </w:rPr>
        <w:t>Curryer, B.,Stancliffe, R.J., and Dew, A. (2015). Self-det</w:t>
      </w:r>
      <w:del w:id="6890" w:author="Sharon Shenhav" w:date="2020-09-22T17:53:00Z">
        <w:r w:rsidRPr="00B63031" w:rsidDel="00C40936">
          <w:rPr>
            <w:rFonts w:cs="Times New Roman"/>
            <w:color w:val="000000" w:themeColor="text1"/>
            <w:rPrChange w:id="6891" w:author="Sharon Shenhav" w:date="2020-09-28T21:16:00Z">
              <w:rPr>
                <w:rFonts w:ascii="Arial" w:hAnsi="Arial" w:cs="Arial"/>
                <w:color w:val="000000" w:themeColor="text1"/>
              </w:rPr>
            </w:rPrChange>
          </w:rPr>
          <w:delText>r</w:delText>
        </w:r>
      </w:del>
      <w:r w:rsidRPr="00B63031">
        <w:rPr>
          <w:rFonts w:cs="Times New Roman"/>
          <w:color w:val="000000" w:themeColor="text1"/>
          <w:rPrChange w:id="6892" w:author="Sharon Shenhav" w:date="2020-09-28T21:16:00Z">
            <w:rPr>
              <w:rFonts w:ascii="Arial" w:hAnsi="Arial" w:cs="Arial"/>
              <w:color w:val="000000" w:themeColor="text1"/>
            </w:rPr>
          </w:rPrChange>
        </w:rPr>
        <w:t xml:space="preserve">ermination: Adults with intellectual disability and their family. </w:t>
      </w:r>
      <w:r w:rsidRPr="00B63031">
        <w:rPr>
          <w:rFonts w:cs="Times New Roman"/>
          <w:i/>
          <w:iCs/>
          <w:color w:val="000000" w:themeColor="text1"/>
          <w:rPrChange w:id="6893" w:author="Sharon Shenhav" w:date="2020-09-28T21:16:00Z">
            <w:rPr>
              <w:rFonts w:ascii="Arial" w:hAnsi="Arial" w:cs="Arial"/>
              <w:color w:val="000000" w:themeColor="text1"/>
            </w:rPr>
          </w:rPrChange>
        </w:rPr>
        <w:t>Journal of Intellectual and Developmental Disability, 40</w:t>
      </w:r>
      <w:r w:rsidRPr="00B63031">
        <w:rPr>
          <w:rFonts w:cs="Times New Roman"/>
          <w:color w:val="000000" w:themeColor="text1"/>
          <w:rPrChange w:id="6894" w:author="Sharon Shenhav" w:date="2020-09-28T21:16:00Z">
            <w:rPr>
              <w:rFonts w:ascii="Arial" w:hAnsi="Arial" w:cs="Arial"/>
              <w:color w:val="000000" w:themeColor="text1"/>
            </w:rPr>
          </w:rPrChange>
        </w:rPr>
        <w:t xml:space="preserve">, 394-399. </w:t>
      </w:r>
    </w:p>
    <w:p w14:paraId="6253DDE1" w14:textId="77777777" w:rsidR="00E370C2" w:rsidRPr="00B63031" w:rsidRDefault="00E370C2" w:rsidP="009C3B12">
      <w:pPr>
        <w:pStyle w:val="Body"/>
        <w:spacing w:line="480" w:lineRule="auto"/>
        <w:ind w:left="720" w:right="630" w:hanging="630"/>
        <w:jc w:val="both"/>
        <w:rPr>
          <w:rFonts w:cs="Times New Roman"/>
          <w:color w:val="000000" w:themeColor="text1"/>
          <w:rPrChange w:id="6895" w:author="Sharon Shenhav" w:date="2020-09-28T21:16:00Z">
            <w:rPr>
              <w:rFonts w:asciiTheme="minorBidi" w:hAnsiTheme="minorBidi"/>
              <w:color w:val="000000" w:themeColor="text1"/>
            </w:rPr>
          </w:rPrChange>
        </w:rPr>
        <w:pPrChange w:id="6896" w:author="Sharon Shenhav" w:date="2020-09-28T21:16:00Z">
          <w:pPr>
            <w:pStyle w:val="Body"/>
            <w:spacing w:line="360" w:lineRule="auto"/>
            <w:ind w:left="720" w:right="630" w:hanging="630"/>
            <w:jc w:val="both"/>
          </w:pPr>
        </w:pPrChange>
      </w:pPr>
      <w:r w:rsidRPr="00B63031">
        <w:rPr>
          <w:rFonts w:cs="Times New Roman"/>
          <w:color w:val="000000" w:themeColor="text1"/>
          <w:rPrChange w:id="6897" w:author="Sharon Shenhav" w:date="2020-09-28T21:16:00Z">
            <w:rPr>
              <w:rFonts w:ascii="Arial" w:hAnsi="Arial" w:cs="Arial"/>
              <w:color w:val="000000" w:themeColor="text1"/>
            </w:rPr>
          </w:rPrChange>
        </w:rPr>
        <w:t>Cooper, K. J., &amp; Browder, D. M. (2001). Preparing staff to enhance active participation of adults with severe disabilities by offering choice and prompting performance during a community purchasing activity</w:t>
      </w:r>
      <w:r w:rsidRPr="00B63031">
        <w:rPr>
          <w:rFonts w:cs="Times New Roman"/>
          <w:color w:val="000000" w:themeColor="text1"/>
          <w:rPrChange w:id="6898" w:author="Sharon Shenhav" w:date="2020-09-28T21:16:00Z">
            <w:rPr>
              <w:rFonts w:asciiTheme="minorBidi" w:hAnsiTheme="minorBidi"/>
              <w:color w:val="000000" w:themeColor="text1"/>
            </w:rPr>
          </w:rPrChange>
        </w:rPr>
        <w:t xml:space="preserve">. </w:t>
      </w:r>
      <w:r w:rsidRPr="00B63031">
        <w:rPr>
          <w:rFonts w:cs="Times New Roman"/>
          <w:i/>
          <w:iCs/>
          <w:color w:val="000000" w:themeColor="text1"/>
          <w:rPrChange w:id="6899" w:author="Sharon Shenhav" w:date="2020-09-28T21:16:00Z">
            <w:rPr>
              <w:rFonts w:asciiTheme="minorBidi" w:hAnsiTheme="minorBidi"/>
              <w:i/>
              <w:iCs/>
              <w:color w:val="000000" w:themeColor="text1"/>
            </w:rPr>
          </w:rPrChange>
        </w:rPr>
        <w:t>Research in Developmental Disabilities, 22</w:t>
      </w:r>
      <w:r w:rsidRPr="00B63031">
        <w:rPr>
          <w:rFonts w:cs="Times New Roman"/>
          <w:color w:val="000000" w:themeColor="text1"/>
          <w:rPrChange w:id="6900" w:author="Sharon Shenhav" w:date="2020-09-28T21:16:00Z">
            <w:rPr>
              <w:rFonts w:asciiTheme="minorBidi" w:hAnsiTheme="minorBidi"/>
              <w:color w:val="000000" w:themeColor="text1"/>
            </w:rPr>
          </w:rPrChange>
        </w:rPr>
        <w:t>(1), 1–20. </w:t>
      </w:r>
    </w:p>
    <w:p w14:paraId="4673E37E" w14:textId="07175975" w:rsidR="007C2A83" w:rsidRPr="00B63031" w:rsidRDefault="00AF3568" w:rsidP="009C3B12">
      <w:pPr>
        <w:spacing w:line="480" w:lineRule="auto"/>
        <w:ind w:left="567" w:right="-483" w:hanging="567"/>
        <w:rPr>
          <w:rFonts w:ascii="Times New Roman" w:hAnsi="Times New Roman" w:cs="Times New Roman"/>
          <w:color w:val="000000" w:themeColor="text1"/>
          <w:rPrChange w:id="6901" w:author="Sharon Shenhav" w:date="2020-09-28T21:16:00Z">
            <w:rPr>
              <w:rFonts w:ascii="Arial" w:hAnsi="Arial" w:cs="Arial"/>
              <w:color w:val="000000" w:themeColor="text1"/>
            </w:rPr>
          </w:rPrChange>
        </w:rPr>
        <w:pPrChange w:id="6902" w:author="Sharon Shenhav" w:date="2020-09-28T21:16:00Z">
          <w:pPr>
            <w:spacing w:line="360" w:lineRule="auto"/>
            <w:ind w:left="567" w:right="-483" w:hanging="567"/>
          </w:pPr>
        </w:pPrChange>
      </w:pPr>
      <w:r w:rsidRPr="00B63031">
        <w:rPr>
          <w:rFonts w:ascii="Times New Roman" w:hAnsi="Times New Roman" w:cs="Times New Roman"/>
          <w:color w:val="000000" w:themeColor="text1"/>
          <w:rPrChange w:id="6903" w:author="Sharon Shenhav" w:date="2020-09-28T21:16:00Z">
            <w:rPr>
              <w:rFonts w:ascii="Arial" w:hAnsi="Arial" w:cs="Arial"/>
              <w:color w:val="000000" w:themeColor="text1"/>
            </w:rPr>
          </w:rPrChange>
        </w:rPr>
        <w:t>Harris</w:t>
      </w:r>
      <w:ins w:id="6904" w:author="Sharon Shenhav" w:date="2020-09-27T17:40:00Z">
        <w:r w:rsidR="00EB73E0" w:rsidRPr="00B63031">
          <w:rPr>
            <w:rFonts w:ascii="Times New Roman" w:hAnsi="Times New Roman" w:cs="Times New Roman"/>
            <w:color w:val="000000" w:themeColor="text1"/>
            <w:rPrChange w:id="6905" w:author="Sharon Shenhav" w:date="2020-09-28T21:16:00Z">
              <w:rPr>
                <w:rFonts w:ascii="Arial" w:hAnsi="Arial" w:cs="Arial"/>
                <w:color w:val="000000" w:themeColor="text1"/>
              </w:rPr>
            </w:rPrChange>
          </w:rPr>
          <w:t>. A., &amp;</w:t>
        </w:r>
      </w:ins>
      <w:r w:rsidRPr="00B63031">
        <w:rPr>
          <w:rFonts w:ascii="Times New Roman" w:hAnsi="Times New Roman" w:cs="Times New Roman"/>
          <w:color w:val="000000" w:themeColor="text1"/>
          <w:rPrChange w:id="6906" w:author="Sharon Shenhav" w:date="2020-09-28T21:16:00Z">
            <w:rPr>
              <w:rFonts w:ascii="Arial" w:hAnsi="Arial" w:cs="Arial"/>
              <w:color w:val="000000" w:themeColor="text1"/>
            </w:rPr>
          </w:rPrChange>
        </w:rPr>
        <w:t xml:space="preserve"> </w:t>
      </w:r>
      <w:del w:id="6907" w:author="Sharon Shenhav" w:date="2020-09-27T17:40:00Z">
        <w:r w:rsidRPr="00B63031" w:rsidDel="00EB73E0">
          <w:rPr>
            <w:rFonts w:ascii="Times New Roman" w:hAnsi="Times New Roman" w:cs="Times New Roman"/>
            <w:color w:val="000000" w:themeColor="text1"/>
            <w:rPrChange w:id="6908" w:author="Sharon Shenhav" w:date="2020-09-28T21:16:00Z">
              <w:rPr>
                <w:rFonts w:ascii="Arial" w:hAnsi="Arial" w:cs="Arial"/>
                <w:color w:val="000000" w:themeColor="text1"/>
              </w:rPr>
            </w:rPrChange>
          </w:rPr>
          <w:delText>and</w:delText>
        </w:r>
      </w:del>
      <w:r w:rsidRPr="00B63031">
        <w:rPr>
          <w:rFonts w:ascii="Times New Roman" w:hAnsi="Times New Roman" w:cs="Times New Roman"/>
          <w:color w:val="000000" w:themeColor="text1"/>
          <w:rPrChange w:id="6909" w:author="Sharon Shenhav" w:date="2020-09-28T21:16:00Z">
            <w:rPr>
              <w:rFonts w:ascii="Arial" w:hAnsi="Arial" w:cs="Arial"/>
              <w:color w:val="000000" w:themeColor="text1"/>
            </w:rPr>
          </w:rPrChange>
        </w:rPr>
        <w:t xml:space="preserve"> Enfield</w:t>
      </w:r>
      <w:ins w:id="6910" w:author="Sharon Shenhav" w:date="2020-09-27T17:40:00Z">
        <w:r w:rsidR="00EB73E0" w:rsidRPr="00B63031">
          <w:rPr>
            <w:rFonts w:ascii="Times New Roman" w:hAnsi="Times New Roman" w:cs="Times New Roman"/>
            <w:color w:val="000000" w:themeColor="text1"/>
            <w:rPrChange w:id="6911" w:author="Sharon Shenhav" w:date="2020-09-28T21:16:00Z">
              <w:rPr>
                <w:rFonts w:ascii="Arial" w:hAnsi="Arial" w:cs="Arial"/>
                <w:color w:val="000000" w:themeColor="text1"/>
              </w:rPr>
            </w:rPrChange>
          </w:rPr>
          <w:t>, S.</w:t>
        </w:r>
      </w:ins>
      <w:r w:rsidRPr="00B63031">
        <w:rPr>
          <w:rFonts w:ascii="Times New Roman" w:hAnsi="Times New Roman" w:cs="Times New Roman"/>
          <w:color w:val="000000" w:themeColor="text1"/>
          <w:rPrChange w:id="6912" w:author="Sharon Shenhav" w:date="2020-09-28T21:16:00Z">
            <w:rPr>
              <w:rFonts w:ascii="Arial" w:hAnsi="Arial" w:cs="Arial"/>
              <w:color w:val="000000" w:themeColor="text1"/>
            </w:rPr>
          </w:rPrChange>
        </w:rPr>
        <w:t xml:space="preserve"> (2003</w:t>
      </w:r>
      <w:r w:rsidR="00211A3F" w:rsidRPr="00B63031">
        <w:rPr>
          <w:rFonts w:ascii="Times New Roman" w:hAnsi="Times New Roman" w:cs="Times New Roman"/>
          <w:color w:val="000000" w:themeColor="text1"/>
          <w:rPrChange w:id="6913" w:author="Sharon Shenhav" w:date="2020-09-28T21:16:00Z">
            <w:rPr>
              <w:rFonts w:ascii="Arial" w:hAnsi="Arial" w:cs="Arial"/>
              <w:color w:val="000000" w:themeColor="text1"/>
            </w:rPr>
          </w:rPrChange>
        </w:rPr>
        <w:t>)</w:t>
      </w:r>
      <w:r w:rsidR="00991968" w:rsidRPr="00B63031">
        <w:rPr>
          <w:rFonts w:ascii="Times New Roman" w:hAnsi="Times New Roman" w:cs="Times New Roman"/>
          <w:color w:val="000000" w:themeColor="text1"/>
          <w:rPrChange w:id="6914" w:author="Sharon Shenhav" w:date="2020-09-28T21:16:00Z">
            <w:rPr>
              <w:rFonts w:ascii="Arial" w:hAnsi="Arial" w:cs="Arial"/>
              <w:color w:val="000000" w:themeColor="text1"/>
            </w:rPr>
          </w:rPrChange>
        </w:rPr>
        <w:t>.</w:t>
      </w:r>
      <w:r w:rsidR="00DA77C6" w:rsidRPr="00B63031">
        <w:rPr>
          <w:rStyle w:val="Heading3Char"/>
          <w:rFonts w:eastAsiaTheme="minorHAnsi"/>
          <w:color w:val="000000" w:themeColor="text1"/>
          <w:sz w:val="24"/>
          <w:szCs w:val="24"/>
          <w:rPrChange w:id="6915" w:author="Sharon Shenhav" w:date="2020-09-28T21:16:00Z">
            <w:rPr>
              <w:rStyle w:val="Heading3Char"/>
              <w:rFonts w:ascii="Arial" w:eastAsiaTheme="minorHAnsi" w:hAnsi="Arial" w:cs="Arial"/>
              <w:color w:val="000000" w:themeColor="text1"/>
              <w:sz w:val="24"/>
              <w:szCs w:val="24"/>
            </w:rPr>
          </w:rPrChange>
        </w:rPr>
        <w:t xml:space="preserve"> </w:t>
      </w:r>
      <w:r w:rsidR="00DA77C6" w:rsidRPr="00B63031">
        <w:rPr>
          <w:rFonts w:ascii="Times New Roman" w:eastAsia="Times New Roman" w:hAnsi="Times New Roman" w:cs="Times New Roman"/>
          <w:i/>
          <w:iCs/>
          <w:color w:val="000000" w:themeColor="text1"/>
          <w:rPrChange w:id="6916" w:author="Sharon Shenhav" w:date="2020-09-28T21:16:00Z">
            <w:rPr>
              <w:rFonts w:ascii="Arial" w:eastAsia="Times New Roman" w:hAnsi="Arial" w:cs="Arial"/>
              <w:color w:val="000000" w:themeColor="text1"/>
            </w:rPr>
          </w:rPrChange>
        </w:rPr>
        <w:t>Disability</w:t>
      </w:r>
      <w:r w:rsidR="002976A6" w:rsidRPr="00B63031">
        <w:rPr>
          <w:rFonts w:ascii="Times New Roman" w:eastAsia="Times New Roman" w:hAnsi="Times New Roman" w:cs="Times New Roman"/>
          <w:i/>
          <w:iCs/>
          <w:color w:val="000000" w:themeColor="text1"/>
          <w:rPrChange w:id="6917" w:author="Sharon Shenhav" w:date="2020-09-28T21:16:00Z">
            <w:rPr>
              <w:rFonts w:ascii="Arial" w:eastAsia="Times New Roman" w:hAnsi="Arial" w:cs="Arial"/>
              <w:i/>
              <w:iCs/>
              <w:color w:val="000000" w:themeColor="text1"/>
            </w:rPr>
          </w:rPrChange>
        </w:rPr>
        <w:t xml:space="preserve">, </w:t>
      </w:r>
      <w:ins w:id="6918" w:author="Sharon Shenhav" w:date="2020-09-27T17:40:00Z">
        <w:r w:rsidR="00EB73E0" w:rsidRPr="00B63031">
          <w:rPr>
            <w:rFonts w:ascii="Times New Roman" w:eastAsia="Times New Roman" w:hAnsi="Times New Roman" w:cs="Times New Roman"/>
            <w:i/>
            <w:iCs/>
            <w:color w:val="000000" w:themeColor="text1"/>
            <w:rPrChange w:id="6919" w:author="Sharon Shenhav" w:date="2020-09-28T21:16:00Z">
              <w:rPr>
                <w:rFonts w:ascii="Arial" w:eastAsia="Times New Roman" w:hAnsi="Arial" w:cs="Arial"/>
                <w:i/>
                <w:iCs/>
                <w:color w:val="000000" w:themeColor="text1"/>
              </w:rPr>
            </w:rPrChange>
          </w:rPr>
          <w:t>e</w:t>
        </w:r>
      </w:ins>
      <w:del w:id="6920" w:author="Sharon Shenhav" w:date="2020-09-27T17:40:00Z">
        <w:r w:rsidR="002976A6" w:rsidRPr="00B63031" w:rsidDel="00EB73E0">
          <w:rPr>
            <w:rFonts w:ascii="Times New Roman" w:eastAsia="Times New Roman" w:hAnsi="Times New Roman" w:cs="Times New Roman"/>
            <w:i/>
            <w:iCs/>
            <w:color w:val="000000" w:themeColor="text1"/>
            <w:rPrChange w:id="6921" w:author="Sharon Shenhav" w:date="2020-09-28T21:16:00Z">
              <w:rPr>
                <w:rFonts w:ascii="Arial" w:eastAsia="Times New Roman" w:hAnsi="Arial" w:cs="Arial"/>
                <w:i/>
                <w:iCs/>
                <w:color w:val="000000" w:themeColor="text1"/>
              </w:rPr>
            </w:rPrChange>
          </w:rPr>
          <w:delText>E</w:delText>
        </w:r>
      </w:del>
      <w:r w:rsidR="002976A6" w:rsidRPr="00B63031">
        <w:rPr>
          <w:rFonts w:ascii="Times New Roman" w:eastAsia="Times New Roman" w:hAnsi="Times New Roman" w:cs="Times New Roman"/>
          <w:i/>
          <w:iCs/>
          <w:color w:val="000000" w:themeColor="text1"/>
          <w:rPrChange w:id="6922" w:author="Sharon Shenhav" w:date="2020-09-28T21:16:00Z">
            <w:rPr>
              <w:rFonts w:ascii="Arial" w:eastAsia="Times New Roman" w:hAnsi="Arial" w:cs="Arial"/>
              <w:i/>
              <w:iCs/>
              <w:color w:val="000000" w:themeColor="text1"/>
            </w:rPr>
          </w:rPrChange>
        </w:rPr>
        <w:t xml:space="preserve">quality and </w:t>
      </w:r>
      <w:ins w:id="6923" w:author="Sharon Shenhav" w:date="2020-09-27T17:40:00Z">
        <w:r w:rsidR="00EB73E0" w:rsidRPr="00B63031">
          <w:rPr>
            <w:rFonts w:ascii="Times New Roman" w:eastAsia="Times New Roman" w:hAnsi="Times New Roman" w:cs="Times New Roman"/>
            <w:i/>
            <w:iCs/>
            <w:color w:val="000000" w:themeColor="text1"/>
            <w:rPrChange w:id="6924" w:author="Sharon Shenhav" w:date="2020-09-28T21:16:00Z">
              <w:rPr>
                <w:rFonts w:ascii="Arial" w:eastAsia="Times New Roman" w:hAnsi="Arial" w:cs="Arial"/>
                <w:i/>
                <w:iCs/>
                <w:color w:val="000000" w:themeColor="text1"/>
              </w:rPr>
            </w:rPrChange>
          </w:rPr>
          <w:t>h</w:t>
        </w:r>
      </w:ins>
      <w:del w:id="6925" w:author="Sharon Shenhav" w:date="2020-09-27T17:40:00Z">
        <w:r w:rsidR="002976A6" w:rsidRPr="00B63031" w:rsidDel="00EB73E0">
          <w:rPr>
            <w:rFonts w:ascii="Times New Roman" w:eastAsia="Times New Roman" w:hAnsi="Times New Roman" w:cs="Times New Roman"/>
            <w:i/>
            <w:iCs/>
            <w:color w:val="000000" w:themeColor="text1"/>
            <w:rPrChange w:id="6926" w:author="Sharon Shenhav" w:date="2020-09-28T21:16:00Z">
              <w:rPr>
                <w:rFonts w:ascii="Arial" w:eastAsia="Times New Roman" w:hAnsi="Arial" w:cs="Arial"/>
                <w:i/>
                <w:iCs/>
                <w:color w:val="000000" w:themeColor="text1"/>
              </w:rPr>
            </w:rPrChange>
          </w:rPr>
          <w:delText>H</w:delText>
        </w:r>
      </w:del>
      <w:r w:rsidR="002976A6" w:rsidRPr="00B63031">
        <w:rPr>
          <w:rFonts w:ascii="Times New Roman" w:eastAsia="Times New Roman" w:hAnsi="Times New Roman" w:cs="Times New Roman"/>
          <w:i/>
          <w:iCs/>
          <w:color w:val="000000" w:themeColor="text1"/>
          <w:rPrChange w:id="6927" w:author="Sharon Shenhav" w:date="2020-09-28T21:16:00Z">
            <w:rPr>
              <w:rFonts w:ascii="Arial" w:eastAsia="Times New Roman" w:hAnsi="Arial" w:cs="Arial"/>
              <w:i/>
              <w:iCs/>
              <w:color w:val="000000" w:themeColor="text1"/>
            </w:rPr>
          </w:rPrChange>
        </w:rPr>
        <w:t xml:space="preserve">uman </w:t>
      </w:r>
      <w:ins w:id="6928" w:author="Sharon Shenhav" w:date="2020-09-27T17:40:00Z">
        <w:r w:rsidR="00EB73E0" w:rsidRPr="00B63031">
          <w:rPr>
            <w:rFonts w:ascii="Times New Roman" w:eastAsia="Times New Roman" w:hAnsi="Times New Roman" w:cs="Times New Roman"/>
            <w:i/>
            <w:iCs/>
            <w:color w:val="000000" w:themeColor="text1"/>
            <w:rPrChange w:id="6929" w:author="Sharon Shenhav" w:date="2020-09-28T21:16:00Z">
              <w:rPr>
                <w:rFonts w:ascii="Arial" w:eastAsia="Times New Roman" w:hAnsi="Arial" w:cs="Arial"/>
                <w:i/>
                <w:iCs/>
                <w:color w:val="000000" w:themeColor="text1"/>
              </w:rPr>
            </w:rPrChange>
          </w:rPr>
          <w:t>r</w:t>
        </w:r>
      </w:ins>
      <w:del w:id="6930" w:author="Sharon Shenhav" w:date="2020-09-27T17:40:00Z">
        <w:r w:rsidR="002976A6" w:rsidRPr="00B63031" w:rsidDel="00EB73E0">
          <w:rPr>
            <w:rFonts w:ascii="Times New Roman" w:eastAsia="Times New Roman" w:hAnsi="Times New Roman" w:cs="Times New Roman"/>
            <w:i/>
            <w:iCs/>
            <w:color w:val="000000" w:themeColor="text1"/>
            <w:rPrChange w:id="6931" w:author="Sharon Shenhav" w:date="2020-09-28T21:16:00Z">
              <w:rPr>
                <w:rFonts w:ascii="Arial" w:eastAsia="Times New Roman" w:hAnsi="Arial" w:cs="Arial"/>
                <w:i/>
                <w:iCs/>
                <w:color w:val="000000" w:themeColor="text1"/>
              </w:rPr>
            </w:rPrChange>
          </w:rPr>
          <w:delText>r</w:delText>
        </w:r>
      </w:del>
      <w:r w:rsidR="002976A6" w:rsidRPr="00B63031">
        <w:rPr>
          <w:rFonts w:ascii="Times New Roman" w:eastAsia="Times New Roman" w:hAnsi="Times New Roman" w:cs="Times New Roman"/>
          <w:i/>
          <w:iCs/>
          <w:color w:val="000000" w:themeColor="text1"/>
          <w:rPrChange w:id="6932" w:author="Sharon Shenhav" w:date="2020-09-28T21:16:00Z">
            <w:rPr>
              <w:rFonts w:ascii="Arial" w:eastAsia="Times New Roman" w:hAnsi="Arial" w:cs="Arial"/>
              <w:i/>
              <w:iCs/>
              <w:color w:val="000000" w:themeColor="text1"/>
            </w:rPr>
          </w:rPrChange>
        </w:rPr>
        <w:t>ights: A training manual for development and humanitarian organizations</w:t>
      </w:r>
      <w:r w:rsidR="00DA77C6" w:rsidRPr="00B63031">
        <w:rPr>
          <w:rFonts w:ascii="Times New Roman" w:eastAsia="Times New Roman" w:hAnsi="Times New Roman" w:cs="Times New Roman"/>
          <w:color w:val="000000" w:themeColor="text1"/>
          <w:rPrChange w:id="6933" w:author="Sharon Shenhav" w:date="2020-09-28T21:16:00Z">
            <w:rPr>
              <w:rFonts w:ascii="Arial" w:eastAsia="Times New Roman" w:hAnsi="Arial" w:cs="Arial"/>
              <w:color w:val="000000" w:themeColor="text1"/>
            </w:rPr>
          </w:rPrChange>
        </w:rPr>
        <w:t xml:space="preserve">. </w:t>
      </w:r>
      <w:del w:id="6934" w:author="Sharon Shenhav" w:date="2020-09-27T17:40:00Z">
        <w:r w:rsidR="00DA77C6" w:rsidRPr="00B63031" w:rsidDel="006A6150">
          <w:rPr>
            <w:rFonts w:ascii="Times New Roman" w:eastAsia="Times New Roman" w:hAnsi="Times New Roman" w:cs="Times New Roman"/>
            <w:color w:val="000000" w:themeColor="text1"/>
            <w:rPrChange w:id="6935" w:author="Sharon Shenhav" w:date="2020-09-28T21:16:00Z">
              <w:rPr>
                <w:rFonts w:ascii="Arial" w:eastAsia="Times New Roman" w:hAnsi="Arial" w:cs="Arial"/>
                <w:color w:val="000000" w:themeColor="text1"/>
              </w:rPr>
            </w:rPrChange>
          </w:rPr>
          <w:delText xml:space="preserve">Oxford: </w:delText>
        </w:r>
      </w:del>
      <w:r w:rsidR="00DA77C6" w:rsidRPr="00B63031">
        <w:rPr>
          <w:rFonts w:ascii="Times New Roman" w:eastAsia="Times New Roman" w:hAnsi="Times New Roman" w:cs="Times New Roman"/>
          <w:color w:val="000000" w:themeColor="text1"/>
          <w:rPrChange w:id="6936" w:author="Sharon Shenhav" w:date="2020-09-28T21:16:00Z">
            <w:rPr>
              <w:rFonts w:ascii="Arial" w:eastAsia="Times New Roman" w:hAnsi="Arial" w:cs="Arial"/>
              <w:color w:val="000000" w:themeColor="text1"/>
            </w:rPr>
          </w:rPrChange>
        </w:rPr>
        <w:t>Oxfam Publications</w:t>
      </w:r>
      <w:r w:rsidR="006D5104" w:rsidRPr="00B63031">
        <w:rPr>
          <w:rFonts w:ascii="Times New Roman" w:eastAsia="Times New Roman" w:hAnsi="Times New Roman" w:cs="Times New Roman"/>
          <w:color w:val="000000" w:themeColor="text1"/>
          <w:rPrChange w:id="6937" w:author="Sharon Shenhav" w:date="2020-09-28T21:16:00Z">
            <w:rPr>
              <w:rFonts w:ascii="Arial" w:eastAsia="Times New Roman" w:hAnsi="Arial" w:cs="Arial"/>
              <w:color w:val="000000" w:themeColor="text1"/>
            </w:rPr>
          </w:rPrChange>
        </w:rPr>
        <w:t>.</w:t>
      </w:r>
    </w:p>
    <w:p w14:paraId="66EB420C" w14:textId="77777777" w:rsidR="00D93B7B" w:rsidRPr="00B63031" w:rsidRDefault="007476E8" w:rsidP="009C3B12">
      <w:pPr>
        <w:spacing w:line="480" w:lineRule="auto"/>
        <w:ind w:left="567" w:right="-483" w:hanging="567"/>
        <w:rPr>
          <w:rFonts w:ascii="Times New Roman" w:hAnsi="Times New Roman" w:cs="Times New Roman"/>
          <w:color w:val="000000" w:themeColor="text1"/>
          <w:rPrChange w:id="6938" w:author="Sharon Shenhav" w:date="2020-09-28T21:16:00Z">
            <w:rPr>
              <w:rFonts w:ascii="Arial" w:hAnsi="Arial" w:cs="Arial"/>
              <w:color w:val="000000" w:themeColor="text1"/>
            </w:rPr>
          </w:rPrChange>
        </w:rPr>
        <w:pPrChange w:id="6939" w:author="Sharon Shenhav" w:date="2020-09-28T21:16:00Z">
          <w:pPr>
            <w:spacing w:line="360" w:lineRule="auto"/>
            <w:ind w:left="567" w:right="-483" w:hanging="567"/>
          </w:pPr>
        </w:pPrChange>
      </w:pPr>
      <w:r w:rsidRPr="00B63031">
        <w:rPr>
          <w:rFonts w:ascii="Times New Roman" w:hAnsi="Times New Roman" w:cs="Times New Roman"/>
          <w:color w:val="000000" w:themeColor="text1"/>
          <w:rPrChange w:id="6940" w:author="Sharon Shenhav" w:date="2020-09-28T21:16:00Z">
            <w:rPr>
              <w:rFonts w:ascii="Arial" w:hAnsi="Arial" w:cs="Arial"/>
              <w:color w:val="000000" w:themeColor="text1"/>
            </w:rPr>
          </w:rPrChange>
        </w:rPr>
        <w:t xml:space="preserve">Hawkins, R., Redley, M., &amp; Holland, A. (2011). Duty of care and autonomy: How support workers managed the tension between protecting service users from risk and promoting their independence in a specialist group home. </w:t>
      </w:r>
      <w:r w:rsidR="002976A6" w:rsidRPr="00B63031">
        <w:rPr>
          <w:rFonts w:ascii="Times New Roman" w:hAnsi="Times New Roman" w:cs="Times New Roman"/>
          <w:i/>
          <w:iCs/>
          <w:color w:val="000000" w:themeColor="text1"/>
          <w:rPrChange w:id="6941" w:author="Sharon Shenhav" w:date="2020-09-28T21:16:00Z">
            <w:rPr>
              <w:rFonts w:ascii="Arial" w:hAnsi="Arial" w:cs="Arial"/>
              <w:i/>
              <w:iCs/>
              <w:color w:val="000000" w:themeColor="text1"/>
            </w:rPr>
          </w:rPrChange>
        </w:rPr>
        <w:t>Journal of Intellectual Disability Research</w:t>
      </w:r>
      <w:r w:rsidRPr="00B63031">
        <w:rPr>
          <w:rFonts w:ascii="Times New Roman" w:hAnsi="Times New Roman" w:cs="Times New Roman"/>
          <w:color w:val="000000" w:themeColor="text1"/>
          <w:rPrChange w:id="6942" w:author="Sharon Shenhav" w:date="2020-09-28T21:16:00Z">
            <w:rPr>
              <w:rFonts w:ascii="Arial" w:hAnsi="Arial" w:cs="Arial"/>
              <w:color w:val="000000" w:themeColor="text1"/>
            </w:rPr>
          </w:rPrChange>
        </w:rPr>
        <w:t xml:space="preserve">, </w:t>
      </w:r>
      <w:r w:rsidRPr="00B63031">
        <w:rPr>
          <w:rFonts w:ascii="Times New Roman" w:hAnsi="Times New Roman" w:cs="Times New Roman"/>
          <w:i/>
          <w:iCs/>
          <w:color w:val="000000" w:themeColor="text1"/>
          <w:rPrChange w:id="6943" w:author="Sharon Shenhav" w:date="2020-09-28T21:16:00Z">
            <w:rPr>
              <w:rFonts w:ascii="Arial" w:hAnsi="Arial" w:cs="Arial"/>
              <w:color w:val="000000" w:themeColor="text1"/>
            </w:rPr>
          </w:rPrChange>
        </w:rPr>
        <w:t>55</w:t>
      </w:r>
      <w:r w:rsidRPr="00B63031">
        <w:rPr>
          <w:rFonts w:ascii="Times New Roman" w:hAnsi="Times New Roman" w:cs="Times New Roman"/>
          <w:color w:val="000000" w:themeColor="text1"/>
          <w:rPrChange w:id="6944" w:author="Sharon Shenhav" w:date="2020-09-28T21:16:00Z">
            <w:rPr>
              <w:rFonts w:ascii="Arial" w:hAnsi="Arial" w:cs="Arial"/>
              <w:color w:val="000000" w:themeColor="text1"/>
            </w:rPr>
          </w:rPrChange>
        </w:rPr>
        <w:t>(9), 873–884.</w:t>
      </w:r>
    </w:p>
    <w:p w14:paraId="6A51A810" w14:textId="085F6A88" w:rsidR="007476E8" w:rsidRPr="00B63031" w:rsidDel="00CD0986" w:rsidRDefault="00D93B7B" w:rsidP="009C3B12">
      <w:pPr>
        <w:spacing w:line="480" w:lineRule="auto"/>
        <w:ind w:left="567" w:right="-483" w:hanging="567"/>
        <w:rPr>
          <w:del w:id="6945" w:author="Sharon Shenhav" w:date="2020-09-28T21:05:00Z"/>
          <w:rFonts w:ascii="Times New Roman" w:hAnsi="Times New Roman" w:cs="Times New Roman"/>
          <w:color w:val="000000" w:themeColor="text1"/>
          <w:rPrChange w:id="6946" w:author="Sharon Shenhav" w:date="2020-09-28T21:16:00Z">
            <w:rPr>
              <w:del w:id="6947" w:author="Sharon Shenhav" w:date="2020-09-28T21:05:00Z"/>
              <w:rFonts w:ascii="Arial" w:hAnsi="Arial" w:cs="Arial"/>
              <w:color w:val="000000" w:themeColor="text1"/>
            </w:rPr>
          </w:rPrChange>
        </w:rPr>
        <w:pPrChange w:id="6948" w:author="Sharon Shenhav" w:date="2020-09-28T21:16:00Z">
          <w:pPr>
            <w:spacing w:line="360" w:lineRule="auto"/>
            <w:ind w:left="567" w:right="-483" w:hanging="567"/>
          </w:pPr>
        </w:pPrChange>
      </w:pPr>
      <w:del w:id="6949" w:author="Sharon Shenhav" w:date="2020-09-28T21:05:00Z">
        <w:r w:rsidRPr="00B63031" w:rsidDel="00CD0986">
          <w:rPr>
            <w:rFonts w:ascii="Times New Roman" w:hAnsi="Times New Roman" w:cs="Times New Roman"/>
            <w:color w:val="000000" w:themeColor="text1"/>
            <w:rPrChange w:id="6950" w:author="Sharon Shenhav" w:date="2020-09-28T21:16:00Z">
              <w:rPr>
                <w:rFonts w:ascii="Arial" w:hAnsi="Arial" w:cs="Arial"/>
                <w:color w:val="000000" w:themeColor="text1"/>
              </w:rPr>
            </w:rPrChange>
          </w:rPr>
          <w:lastRenderedPageBreak/>
          <w:delText> </w:delText>
        </w:r>
      </w:del>
      <w:del w:id="6951" w:author="Sharon Shenhav" w:date="2020-09-28T20:39:00Z">
        <w:r w:rsidR="00DA040F" w:rsidRPr="00B63031" w:rsidDel="007E4BE6">
          <w:rPr>
            <w:rFonts w:ascii="Times New Roman" w:hAnsi="Times New Roman" w:cs="Times New Roman"/>
            <w:rPrChange w:id="6952" w:author="Sharon Shenhav" w:date="2020-09-28T21:16:00Z">
              <w:rPr/>
            </w:rPrChange>
          </w:rPr>
          <w:fldChar w:fldCharType="begin"/>
        </w:r>
        <w:r w:rsidR="00DA040F" w:rsidRPr="00B63031" w:rsidDel="007E4BE6">
          <w:rPr>
            <w:rFonts w:ascii="Times New Roman" w:hAnsi="Times New Roman" w:cs="Times New Roman"/>
            <w:rPrChange w:id="6953" w:author="Sharon Shenhav" w:date="2020-09-28T21:16:00Z">
              <w:rPr/>
            </w:rPrChange>
          </w:rPr>
          <w:delInstrText xml:space="preserve"> HYPERLINK "http://www.who.int/classifications/icf/en/" </w:delInstrText>
        </w:r>
        <w:r w:rsidR="00DA040F" w:rsidRPr="00B63031" w:rsidDel="007E4BE6">
          <w:rPr>
            <w:rFonts w:ascii="Times New Roman" w:hAnsi="Times New Roman" w:cs="Times New Roman"/>
            <w:rPrChange w:id="6954" w:author="Sharon Shenhav" w:date="2020-09-28T21:16:00Z">
              <w:rPr/>
            </w:rPrChange>
          </w:rPr>
          <w:fldChar w:fldCharType="separate"/>
        </w:r>
        <w:r w:rsidRPr="00B63031" w:rsidDel="007E4BE6">
          <w:rPr>
            <w:rFonts w:ascii="Times New Roman" w:hAnsi="Times New Roman" w:cs="Times New Roman"/>
            <w:color w:val="000000" w:themeColor="text1"/>
            <w:rPrChange w:id="6955" w:author="Sharon Shenhav" w:date="2020-09-28T21:16:00Z">
              <w:rPr>
                <w:color w:val="000000" w:themeColor="text1"/>
                <w:highlight w:val="yellow"/>
              </w:rPr>
            </w:rPrChange>
          </w:rPr>
          <w:delText>"International Classification of Functioning, Disability and Health (ICF)"</w:delText>
        </w:r>
        <w:r w:rsidR="00DA040F" w:rsidRPr="00B63031" w:rsidDel="007E4BE6">
          <w:rPr>
            <w:rFonts w:ascii="Times New Roman" w:hAnsi="Times New Roman" w:cs="Times New Roman"/>
            <w:color w:val="000000" w:themeColor="text1"/>
            <w:rPrChange w:id="6956" w:author="Sharon Shenhav" w:date="2020-09-28T21:16:00Z">
              <w:rPr>
                <w:color w:val="000000" w:themeColor="text1"/>
                <w:highlight w:val="yellow"/>
              </w:rPr>
            </w:rPrChange>
          </w:rPr>
          <w:fldChar w:fldCharType="end"/>
        </w:r>
      </w:del>
      <w:del w:id="6957" w:author="Sharon Shenhav" w:date="2020-09-28T21:05:00Z">
        <w:r w:rsidRPr="00B63031" w:rsidDel="00CD0986">
          <w:rPr>
            <w:rFonts w:ascii="Times New Roman" w:hAnsi="Times New Roman" w:cs="Times New Roman"/>
            <w:i/>
            <w:iCs/>
            <w:color w:val="000000" w:themeColor="text1"/>
            <w:rPrChange w:id="6958" w:author="Sharon Shenhav" w:date="2020-09-28T21:16:00Z">
              <w:rPr>
                <w:i/>
                <w:iCs/>
                <w:color w:val="000000" w:themeColor="text1"/>
                <w:highlight w:val="yellow"/>
              </w:rPr>
            </w:rPrChange>
          </w:rPr>
          <w:delText>. </w:delText>
        </w:r>
      </w:del>
      <w:del w:id="6959" w:author="Sharon Shenhav" w:date="2020-09-28T20:40:00Z">
        <w:r w:rsidRPr="00B63031" w:rsidDel="007E4BE6">
          <w:rPr>
            <w:rFonts w:ascii="Times New Roman" w:hAnsi="Times New Roman" w:cs="Times New Roman"/>
            <w:i/>
            <w:iCs/>
            <w:color w:val="000000" w:themeColor="text1"/>
            <w:rPrChange w:id="6960" w:author="Sharon Shenhav" w:date="2020-09-28T21:16:00Z">
              <w:rPr>
                <w:i/>
                <w:iCs/>
                <w:color w:val="000000" w:themeColor="text1"/>
                <w:highlight w:val="yellow"/>
              </w:rPr>
            </w:rPrChange>
          </w:rPr>
          <w:delText xml:space="preserve">World Health Organization. 22 July </w:delText>
        </w:r>
        <w:r w:rsidRPr="00B63031" w:rsidDel="007E4BE6">
          <w:rPr>
            <w:rFonts w:ascii="Times New Roman" w:hAnsi="Times New Roman" w:cs="Times New Roman"/>
            <w:i/>
            <w:iCs/>
            <w:color w:val="000000" w:themeColor="text1"/>
            <w:highlight w:val="yellow"/>
            <w:rPrChange w:id="6961" w:author="Sharon Shenhav" w:date="2020-09-28T21:16:00Z">
              <w:rPr>
                <w:i/>
                <w:iCs/>
                <w:color w:val="000000" w:themeColor="text1"/>
                <w:highlight w:val="yellow"/>
              </w:rPr>
            </w:rPrChange>
          </w:rPr>
          <w:delText>2016.</w:delText>
        </w:r>
        <w:r w:rsidR="007476E8" w:rsidRPr="00B63031" w:rsidDel="007E4BE6">
          <w:rPr>
            <w:rFonts w:ascii="Times New Roman" w:hAnsi="Times New Roman" w:cs="Times New Roman"/>
            <w:color w:val="000000" w:themeColor="text1"/>
            <w:rPrChange w:id="6962" w:author="Sharon Shenhav" w:date="2020-09-28T21:16:00Z">
              <w:rPr>
                <w:rFonts w:ascii="Arial" w:hAnsi="Arial" w:cs="Arial"/>
                <w:color w:val="000000" w:themeColor="text1"/>
              </w:rPr>
            </w:rPrChange>
          </w:rPr>
          <w:delText> </w:delText>
        </w:r>
      </w:del>
    </w:p>
    <w:p w14:paraId="59A9689E" w14:textId="51B64DA4" w:rsidR="000A5548" w:rsidRPr="00B63031" w:rsidRDefault="000A5548" w:rsidP="009C3B12">
      <w:pPr>
        <w:spacing w:line="480" w:lineRule="auto"/>
        <w:ind w:left="567" w:right="-483" w:hanging="567"/>
        <w:rPr>
          <w:rFonts w:ascii="Times New Roman" w:hAnsi="Times New Roman" w:cs="Times New Roman"/>
          <w:color w:val="000000" w:themeColor="text1"/>
          <w:rPrChange w:id="6963" w:author="Sharon Shenhav" w:date="2020-09-28T21:16:00Z">
            <w:rPr>
              <w:rFonts w:ascii="Arial" w:hAnsi="Arial" w:cs="Arial"/>
              <w:color w:val="000000" w:themeColor="text1"/>
            </w:rPr>
          </w:rPrChange>
        </w:rPr>
        <w:pPrChange w:id="6964" w:author="Sharon Shenhav" w:date="2020-09-28T21:16:00Z">
          <w:pPr>
            <w:spacing w:line="360" w:lineRule="auto"/>
            <w:ind w:left="567" w:right="-483" w:hanging="567"/>
          </w:pPr>
        </w:pPrChange>
      </w:pPr>
      <w:r w:rsidRPr="00B63031">
        <w:rPr>
          <w:rStyle w:val="authors"/>
          <w:rFonts w:ascii="Times New Roman" w:hAnsi="Times New Roman" w:cs="Times New Roman"/>
          <w:color w:val="000000" w:themeColor="text1"/>
          <w:rPrChange w:id="6965" w:author="Sharon Shenhav" w:date="2020-09-28T21:16:00Z">
            <w:rPr>
              <w:rStyle w:val="authors"/>
              <w:rFonts w:ascii="Arial" w:hAnsi="Arial" w:cs="Arial"/>
              <w:color w:val="000000" w:themeColor="text1"/>
            </w:rPr>
          </w:rPrChange>
        </w:rPr>
        <w:t>Jones, L.</w:t>
      </w:r>
      <w:ins w:id="6966" w:author="Sharon Shenhav" w:date="2020-09-28T20:41:00Z">
        <w:r w:rsidR="007E4BE6" w:rsidRPr="00B63031">
          <w:rPr>
            <w:rStyle w:val="authors"/>
            <w:rFonts w:ascii="Times New Roman" w:hAnsi="Times New Roman" w:cs="Times New Roman"/>
            <w:color w:val="000000" w:themeColor="text1"/>
            <w:rPrChange w:id="6967" w:author="Sharon Shenhav" w:date="2020-09-28T21:16:00Z">
              <w:rPr>
                <w:rStyle w:val="authors"/>
                <w:rFonts w:ascii="Arial" w:hAnsi="Arial" w:cs="Arial"/>
                <w:color w:val="000000" w:themeColor="text1"/>
              </w:rPr>
            </w:rPrChange>
          </w:rPr>
          <w:t xml:space="preserve"> </w:t>
        </w:r>
      </w:ins>
      <w:r w:rsidRPr="00B63031">
        <w:rPr>
          <w:rFonts w:ascii="Times New Roman" w:hAnsi="Times New Roman" w:cs="Times New Roman"/>
          <w:color w:val="000000" w:themeColor="text1"/>
          <w:rPrChange w:id="6968" w:author="Sharon Shenhav" w:date="2020-09-28T21:16:00Z">
            <w:rPr>
              <w:rFonts w:ascii="Arial" w:hAnsi="Arial" w:cs="Arial"/>
              <w:color w:val="000000" w:themeColor="text1"/>
            </w:rPr>
          </w:rPrChange>
        </w:rPr>
        <w:t xml:space="preserve">K. (2020). </w:t>
      </w:r>
      <w:r w:rsidRPr="00B63031">
        <w:rPr>
          <w:rFonts w:ascii="Times New Roman" w:hAnsi="Times New Roman" w:cs="Times New Roman"/>
          <w:i/>
          <w:iCs/>
          <w:color w:val="000000" w:themeColor="text1"/>
          <w:rPrChange w:id="6969" w:author="Sharon Shenhav" w:date="2020-09-28T21:16:00Z">
            <w:rPr>
              <w:rFonts w:ascii="Arial" w:hAnsi="Arial" w:cs="Arial"/>
              <w:color w:val="000000" w:themeColor="text1"/>
            </w:rPr>
          </w:rPrChange>
        </w:rPr>
        <w:t>Person-centered thinking in developmental disabilities – Dreaming possible dreams</w:t>
      </w:r>
      <w:r w:rsidRPr="00B63031">
        <w:rPr>
          <w:rFonts w:ascii="Times New Roman" w:hAnsi="Times New Roman" w:cs="Times New Roman"/>
          <w:color w:val="000000" w:themeColor="text1"/>
          <w:rPrChange w:id="6970" w:author="Sharon Shenhav" w:date="2020-09-28T21:16:00Z">
            <w:rPr>
              <w:rFonts w:ascii="Arial" w:hAnsi="Arial" w:cs="Arial"/>
              <w:color w:val="000000" w:themeColor="text1"/>
            </w:rPr>
          </w:rPrChange>
        </w:rPr>
        <w:t>.</w:t>
      </w:r>
      <w:ins w:id="6971" w:author="Sharon Shenhav" w:date="2020-09-28T20:41:00Z">
        <w:r w:rsidR="007E4BE6" w:rsidRPr="00B63031">
          <w:rPr>
            <w:rFonts w:ascii="Times New Roman" w:hAnsi="Times New Roman" w:cs="Times New Roman"/>
            <w:color w:val="000000" w:themeColor="text1"/>
            <w:rPrChange w:id="6972" w:author="Sharon Shenhav" w:date="2020-09-28T21:16:00Z">
              <w:rPr>
                <w:rFonts w:ascii="Arial" w:hAnsi="Arial" w:cs="Arial"/>
                <w:color w:val="000000" w:themeColor="text1"/>
              </w:rPr>
            </w:rPrChange>
          </w:rPr>
          <w:t xml:space="preserve"> Social Work Today.</w:t>
        </w:r>
      </w:ins>
      <w:r w:rsidRPr="00B63031">
        <w:rPr>
          <w:rFonts w:ascii="Times New Roman" w:hAnsi="Times New Roman" w:cs="Times New Roman"/>
          <w:color w:val="000000" w:themeColor="text1"/>
          <w:rPrChange w:id="6973" w:author="Sharon Shenhav" w:date="2020-09-28T21:16:00Z">
            <w:rPr>
              <w:rFonts w:ascii="Arial" w:hAnsi="Arial" w:cs="Arial"/>
              <w:color w:val="000000" w:themeColor="text1"/>
            </w:rPr>
          </w:rPrChange>
        </w:rPr>
        <w:t xml:space="preserve"> </w:t>
      </w:r>
      <w:r w:rsidR="00DA040F" w:rsidRPr="00B63031">
        <w:rPr>
          <w:rFonts w:ascii="Times New Roman" w:hAnsi="Times New Roman" w:cs="Times New Roman"/>
          <w:rPrChange w:id="6974" w:author="Sharon Shenhav" w:date="2020-09-28T21:16:00Z">
            <w:rPr/>
          </w:rPrChange>
        </w:rPr>
        <w:fldChar w:fldCharType="begin"/>
      </w:r>
      <w:r w:rsidR="00DA040F" w:rsidRPr="00B63031">
        <w:rPr>
          <w:rFonts w:ascii="Times New Roman" w:hAnsi="Times New Roman" w:cs="Times New Roman"/>
          <w:rPrChange w:id="6975" w:author="Sharon Shenhav" w:date="2020-09-28T21:16:00Z">
            <w:rPr/>
          </w:rPrChange>
        </w:rPr>
        <w:instrText xml:space="preserve"> HYPERLINK "https://www.socialworktoday.com/archive/exc_011909.shtml" </w:instrText>
      </w:r>
      <w:r w:rsidR="00DA040F" w:rsidRPr="00B63031">
        <w:rPr>
          <w:rFonts w:ascii="Times New Roman" w:hAnsi="Times New Roman" w:cs="Times New Roman"/>
          <w:rPrChange w:id="6976" w:author="Sharon Shenhav" w:date="2020-09-28T21:16:00Z">
            <w:rPr/>
          </w:rPrChange>
        </w:rPr>
        <w:fldChar w:fldCharType="separate"/>
      </w:r>
      <w:r w:rsidRPr="00B63031">
        <w:rPr>
          <w:rStyle w:val="Hyperlink"/>
          <w:rFonts w:ascii="Times New Roman" w:hAnsi="Times New Roman" w:cs="Times New Roman"/>
          <w:color w:val="000000" w:themeColor="text1"/>
          <w:rPrChange w:id="6977" w:author="Sharon Shenhav" w:date="2020-09-28T21:16:00Z">
            <w:rPr>
              <w:rStyle w:val="Hyperlink"/>
              <w:color w:val="000000" w:themeColor="text1"/>
            </w:rPr>
          </w:rPrChange>
        </w:rPr>
        <w:t>https://w</w:t>
      </w:r>
      <w:r w:rsidRPr="00B63031">
        <w:rPr>
          <w:rStyle w:val="Hyperlink"/>
          <w:rFonts w:ascii="Times New Roman" w:hAnsi="Times New Roman" w:cs="Times New Roman"/>
          <w:color w:val="000000" w:themeColor="text1"/>
          <w:rPrChange w:id="6978" w:author="Sharon Shenhav" w:date="2020-09-28T21:16:00Z">
            <w:rPr>
              <w:rStyle w:val="Hyperlink"/>
              <w:color w:val="000000" w:themeColor="text1"/>
            </w:rPr>
          </w:rPrChange>
        </w:rPr>
        <w:t>w</w:t>
      </w:r>
      <w:r w:rsidRPr="00B63031">
        <w:rPr>
          <w:rStyle w:val="Hyperlink"/>
          <w:rFonts w:ascii="Times New Roman" w:hAnsi="Times New Roman" w:cs="Times New Roman"/>
          <w:color w:val="000000" w:themeColor="text1"/>
          <w:rPrChange w:id="6979" w:author="Sharon Shenhav" w:date="2020-09-28T21:16:00Z">
            <w:rPr>
              <w:rStyle w:val="Hyperlink"/>
              <w:color w:val="000000" w:themeColor="text1"/>
            </w:rPr>
          </w:rPrChange>
        </w:rPr>
        <w:t>w.socialworktoday.com/archive/exc_011909.shtml</w:t>
      </w:r>
      <w:r w:rsidR="00DA040F" w:rsidRPr="00B63031">
        <w:rPr>
          <w:rStyle w:val="Hyperlink"/>
          <w:rFonts w:ascii="Times New Roman" w:hAnsi="Times New Roman" w:cs="Times New Roman"/>
          <w:color w:val="000000" w:themeColor="text1"/>
          <w:rPrChange w:id="6980" w:author="Sharon Shenhav" w:date="2020-09-28T21:16:00Z">
            <w:rPr>
              <w:rStyle w:val="Hyperlink"/>
              <w:color w:val="000000" w:themeColor="text1"/>
            </w:rPr>
          </w:rPrChange>
        </w:rPr>
        <w:fldChar w:fldCharType="end"/>
      </w:r>
    </w:p>
    <w:p w14:paraId="531F6A70" w14:textId="77777777" w:rsidR="007C2A83" w:rsidRPr="00B63031" w:rsidRDefault="00DA040F" w:rsidP="009C3B12">
      <w:pPr>
        <w:spacing w:line="480" w:lineRule="auto"/>
        <w:ind w:left="567" w:right="-483" w:hanging="567"/>
        <w:rPr>
          <w:rFonts w:ascii="Times New Roman" w:hAnsi="Times New Roman" w:cs="Times New Roman"/>
          <w:color w:val="000000" w:themeColor="text1"/>
          <w:rPrChange w:id="6981" w:author="Sharon Shenhav" w:date="2020-09-28T21:16:00Z">
            <w:rPr>
              <w:color w:val="000000" w:themeColor="text1"/>
            </w:rPr>
          </w:rPrChange>
        </w:rPr>
        <w:pPrChange w:id="6982" w:author="Sharon Shenhav" w:date="2020-09-28T21:16:00Z">
          <w:pPr>
            <w:spacing w:line="360" w:lineRule="auto"/>
            <w:ind w:left="567" w:right="-483" w:hanging="567"/>
          </w:pPr>
        </w:pPrChange>
      </w:pPr>
      <w:r w:rsidRPr="00B63031">
        <w:rPr>
          <w:rFonts w:ascii="Times New Roman" w:hAnsi="Times New Roman" w:cs="Times New Roman"/>
          <w:rPrChange w:id="6983" w:author="Sharon Shenhav" w:date="2020-09-28T21:16:00Z">
            <w:rPr/>
          </w:rPrChange>
        </w:rPr>
        <w:fldChar w:fldCharType="begin"/>
      </w:r>
      <w:r w:rsidRPr="00B63031">
        <w:rPr>
          <w:rFonts w:ascii="Times New Roman" w:hAnsi="Times New Roman" w:cs="Times New Roman"/>
          <w:rPrChange w:id="6984" w:author="Sharon Shenhav" w:date="2020-09-28T21:16:00Z">
            <w:rPr/>
          </w:rPrChange>
        </w:rPr>
        <w:instrText xml:space="preserve"> HYPERLINK "http://www.tandfonline.com/author/Lafferty%2C+Attracta" </w:instrText>
      </w:r>
      <w:r w:rsidRPr="00B63031">
        <w:rPr>
          <w:rFonts w:ascii="Times New Roman" w:hAnsi="Times New Roman" w:cs="Times New Roman"/>
          <w:rPrChange w:id="6985" w:author="Sharon Shenhav" w:date="2020-09-28T21:16:00Z">
            <w:rPr/>
          </w:rPrChange>
        </w:rPr>
        <w:fldChar w:fldCharType="separate"/>
      </w:r>
      <w:r w:rsidR="003C5152" w:rsidRPr="00B63031">
        <w:rPr>
          <w:rFonts w:ascii="Times New Roman" w:hAnsi="Times New Roman" w:cs="Times New Roman"/>
          <w:color w:val="000000" w:themeColor="text1"/>
          <w:rPrChange w:id="6986" w:author="Sharon Shenhav" w:date="2020-09-28T21:16:00Z">
            <w:rPr>
              <w:rFonts w:ascii="Arial" w:hAnsi="Arial" w:cs="Arial"/>
              <w:color w:val="000000" w:themeColor="text1"/>
            </w:rPr>
          </w:rPrChange>
        </w:rPr>
        <w:t>Lafferty</w:t>
      </w:r>
      <w:r w:rsidRPr="00B63031">
        <w:rPr>
          <w:rFonts w:ascii="Times New Roman" w:hAnsi="Times New Roman" w:cs="Times New Roman"/>
          <w:color w:val="000000" w:themeColor="text1"/>
          <w:rPrChange w:id="6987" w:author="Sharon Shenhav" w:date="2020-09-28T21:16:00Z">
            <w:rPr>
              <w:rFonts w:ascii="Arial" w:hAnsi="Arial" w:cs="Arial"/>
              <w:color w:val="000000" w:themeColor="text1"/>
            </w:rPr>
          </w:rPrChange>
        </w:rPr>
        <w:fldChar w:fldCharType="end"/>
      </w:r>
      <w:r w:rsidR="003C5152" w:rsidRPr="00B63031">
        <w:rPr>
          <w:rFonts w:ascii="Times New Roman" w:hAnsi="Times New Roman" w:cs="Times New Roman"/>
          <w:color w:val="000000" w:themeColor="text1"/>
          <w:rPrChange w:id="6988" w:author="Sharon Shenhav" w:date="2020-09-28T21:16:00Z">
            <w:rPr>
              <w:rFonts w:ascii="Arial" w:hAnsi="Arial" w:cs="Arial"/>
              <w:color w:val="000000" w:themeColor="text1"/>
            </w:rPr>
          </w:rPrChange>
        </w:rPr>
        <w:t xml:space="preserve">, A., </w:t>
      </w:r>
      <w:r w:rsidRPr="00B63031">
        <w:rPr>
          <w:rFonts w:ascii="Times New Roman" w:hAnsi="Times New Roman" w:cs="Times New Roman"/>
          <w:rPrChange w:id="6989" w:author="Sharon Shenhav" w:date="2020-09-28T21:16:00Z">
            <w:rPr/>
          </w:rPrChange>
        </w:rPr>
        <w:fldChar w:fldCharType="begin"/>
      </w:r>
      <w:r w:rsidRPr="00B63031">
        <w:rPr>
          <w:rFonts w:ascii="Times New Roman" w:hAnsi="Times New Roman" w:cs="Times New Roman"/>
          <w:rPrChange w:id="6990" w:author="Sharon Shenhav" w:date="2020-09-28T21:16:00Z">
            <w:rPr/>
          </w:rPrChange>
        </w:rPr>
        <w:instrText xml:space="preserve"> HYPERLINK "http://www.tandfonline.com/au</w:instrText>
      </w:r>
      <w:r w:rsidRPr="00B63031">
        <w:rPr>
          <w:rFonts w:ascii="Times New Roman" w:hAnsi="Times New Roman" w:cs="Times New Roman"/>
          <w:rPrChange w:id="6991" w:author="Sharon Shenhav" w:date="2020-09-28T21:16:00Z">
            <w:rPr/>
          </w:rPrChange>
        </w:rPr>
        <w:instrText xml:space="preserve">thor/McConkey%2C+Roy" </w:instrText>
      </w:r>
      <w:r w:rsidRPr="00B63031">
        <w:rPr>
          <w:rFonts w:ascii="Times New Roman" w:hAnsi="Times New Roman" w:cs="Times New Roman"/>
          <w:rPrChange w:id="6992" w:author="Sharon Shenhav" w:date="2020-09-28T21:16:00Z">
            <w:rPr/>
          </w:rPrChange>
        </w:rPr>
        <w:fldChar w:fldCharType="separate"/>
      </w:r>
      <w:r w:rsidR="003C5152" w:rsidRPr="00B63031">
        <w:rPr>
          <w:rFonts w:ascii="Times New Roman" w:hAnsi="Times New Roman" w:cs="Times New Roman"/>
          <w:color w:val="000000" w:themeColor="text1"/>
          <w:rPrChange w:id="6993" w:author="Sharon Shenhav" w:date="2020-09-28T21:16:00Z">
            <w:rPr>
              <w:rFonts w:ascii="Arial" w:hAnsi="Arial" w:cs="Arial"/>
              <w:color w:val="000000" w:themeColor="text1"/>
            </w:rPr>
          </w:rPrChange>
        </w:rPr>
        <w:t>McConkey</w:t>
      </w:r>
      <w:r w:rsidRPr="00B63031">
        <w:rPr>
          <w:rFonts w:ascii="Times New Roman" w:hAnsi="Times New Roman" w:cs="Times New Roman"/>
          <w:color w:val="000000" w:themeColor="text1"/>
          <w:rPrChange w:id="6994" w:author="Sharon Shenhav" w:date="2020-09-28T21:16:00Z">
            <w:rPr>
              <w:rFonts w:ascii="Arial" w:hAnsi="Arial" w:cs="Arial"/>
              <w:color w:val="000000" w:themeColor="text1"/>
            </w:rPr>
          </w:rPrChange>
        </w:rPr>
        <w:fldChar w:fldCharType="end"/>
      </w:r>
      <w:r w:rsidR="003C5152" w:rsidRPr="00B63031">
        <w:rPr>
          <w:rFonts w:ascii="Times New Roman" w:hAnsi="Times New Roman" w:cs="Times New Roman"/>
          <w:color w:val="000000" w:themeColor="text1"/>
          <w:rPrChange w:id="6995" w:author="Sharon Shenhav" w:date="2020-09-28T21:16:00Z">
            <w:rPr>
              <w:rFonts w:ascii="Arial" w:hAnsi="Arial" w:cs="Arial"/>
              <w:color w:val="000000" w:themeColor="text1"/>
            </w:rPr>
          </w:rPrChange>
        </w:rPr>
        <w:t>, R., &amp;</w:t>
      </w:r>
      <w:r w:rsidRPr="00B63031">
        <w:rPr>
          <w:rFonts w:ascii="Times New Roman" w:hAnsi="Times New Roman" w:cs="Times New Roman"/>
          <w:rPrChange w:id="6996" w:author="Sharon Shenhav" w:date="2020-09-28T21:16:00Z">
            <w:rPr/>
          </w:rPrChange>
        </w:rPr>
        <w:fldChar w:fldCharType="begin"/>
      </w:r>
      <w:r w:rsidRPr="00B63031">
        <w:rPr>
          <w:rFonts w:ascii="Times New Roman" w:hAnsi="Times New Roman" w:cs="Times New Roman"/>
          <w:rPrChange w:id="6997" w:author="Sharon Shenhav" w:date="2020-09-28T21:16:00Z">
            <w:rPr/>
          </w:rPrChange>
        </w:rPr>
        <w:instrText xml:space="preserve"> HYPERLINK "http://www.tandfonline.com/author/Taggart%2C+Laurence" </w:instrText>
      </w:r>
      <w:r w:rsidRPr="00B63031">
        <w:rPr>
          <w:rFonts w:ascii="Times New Roman" w:hAnsi="Times New Roman" w:cs="Times New Roman"/>
          <w:rPrChange w:id="6998" w:author="Sharon Shenhav" w:date="2020-09-28T21:16:00Z">
            <w:rPr/>
          </w:rPrChange>
        </w:rPr>
        <w:fldChar w:fldCharType="separate"/>
      </w:r>
      <w:r w:rsidR="003C5152" w:rsidRPr="00B63031">
        <w:rPr>
          <w:rFonts w:ascii="Times New Roman" w:hAnsi="Times New Roman" w:cs="Times New Roman"/>
          <w:color w:val="000000" w:themeColor="text1"/>
          <w:rPrChange w:id="6999" w:author="Sharon Shenhav" w:date="2020-09-28T21:16:00Z">
            <w:rPr>
              <w:rFonts w:ascii="Arial" w:hAnsi="Arial" w:cs="Arial"/>
              <w:color w:val="000000" w:themeColor="text1"/>
            </w:rPr>
          </w:rPrChange>
        </w:rPr>
        <w:t xml:space="preserve"> Taggart</w:t>
      </w:r>
      <w:r w:rsidRPr="00B63031">
        <w:rPr>
          <w:rFonts w:ascii="Times New Roman" w:hAnsi="Times New Roman" w:cs="Times New Roman"/>
          <w:color w:val="000000" w:themeColor="text1"/>
          <w:rPrChange w:id="7000" w:author="Sharon Shenhav" w:date="2020-09-28T21:16:00Z">
            <w:rPr>
              <w:rFonts w:ascii="Arial" w:hAnsi="Arial" w:cs="Arial"/>
              <w:color w:val="000000" w:themeColor="text1"/>
            </w:rPr>
          </w:rPrChange>
        </w:rPr>
        <w:fldChar w:fldCharType="end"/>
      </w:r>
      <w:r w:rsidR="003C5152" w:rsidRPr="00B63031">
        <w:rPr>
          <w:rFonts w:ascii="Times New Roman" w:hAnsi="Times New Roman" w:cs="Times New Roman"/>
          <w:color w:val="000000" w:themeColor="text1"/>
          <w:rPrChange w:id="7001" w:author="Sharon Shenhav" w:date="2020-09-28T21:16:00Z">
            <w:rPr>
              <w:rFonts w:ascii="Arial" w:hAnsi="Arial" w:cs="Arial"/>
              <w:color w:val="000000" w:themeColor="text1"/>
            </w:rPr>
          </w:rPrChange>
        </w:rPr>
        <w:t xml:space="preserve">, L. (2013). Beyond friendship: The nature and meaning of close personal relationships as perceived by people with learning disabilities. </w:t>
      </w:r>
      <w:r w:rsidRPr="00B63031">
        <w:rPr>
          <w:rFonts w:ascii="Times New Roman" w:hAnsi="Times New Roman" w:cs="Times New Roman"/>
          <w:rPrChange w:id="7002" w:author="Sharon Shenhav" w:date="2020-09-28T21:16:00Z">
            <w:rPr/>
          </w:rPrChange>
        </w:rPr>
        <w:fldChar w:fldCharType="begin"/>
      </w:r>
      <w:r w:rsidRPr="00B63031">
        <w:rPr>
          <w:rFonts w:ascii="Times New Roman" w:hAnsi="Times New Roman" w:cs="Times New Roman"/>
          <w:rPrChange w:id="7003" w:author="Sharon Shenhav" w:date="2020-09-28T21:16:00Z">
            <w:rPr/>
          </w:rPrChange>
        </w:rPr>
        <w:instrText xml:space="preserve"> HYPERLINK "http://www.tandfonline.com/toc/cdso20/current" </w:instrText>
      </w:r>
      <w:r w:rsidRPr="00B63031">
        <w:rPr>
          <w:rFonts w:ascii="Times New Roman" w:hAnsi="Times New Roman" w:cs="Times New Roman"/>
          <w:rPrChange w:id="7004" w:author="Sharon Shenhav" w:date="2020-09-28T21:16:00Z">
            <w:rPr/>
          </w:rPrChange>
        </w:rPr>
        <w:fldChar w:fldCharType="separate"/>
      </w:r>
      <w:r w:rsidR="003C5152" w:rsidRPr="00B63031">
        <w:rPr>
          <w:rFonts w:ascii="Times New Roman" w:hAnsi="Times New Roman" w:cs="Times New Roman"/>
          <w:i/>
          <w:iCs/>
          <w:color w:val="000000" w:themeColor="text1"/>
          <w:rPrChange w:id="7005" w:author="Sharon Shenhav" w:date="2020-09-28T21:16:00Z">
            <w:rPr>
              <w:rFonts w:ascii="Arial" w:hAnsi="Arial" w:cs="Arial"/>
              <w:i/>
              <w:iCs/>
              <w:color w:val="000000" w:themeColor="text1"/>
            </w:rPr>
          </w:rPrChange>
        </w:rPr>
        <w:t>Disability &amp; Society, 28</w:t>
      </w:r>
      <w:r w:rsidR="003C5152" w:rsidRPr="00B63031">
        <w:rPr>
          <w:rFonts w:ascii="Times New Roman" w:hAnsi="Times New Roman" w:cs="Times New Roman"/>
          <w:color w:val="000000" w:themeColor="text1"/>
          <w:rPrChange w:id="7006" w:author="Sharon Shenhav" w:date="2020-09-28T21:16:00Z">
            <w:rPr>
              <w:rFonts w:ascii="Arial" w:hAnsi="Arial" w:cs="Arial"/>
              <w:color w:val="000000" w:themeColor="text1"/>
            </w:rPr>
          </w:rPrChange>
        </w:rPr>
        <w:t xml:space="preserve">(8), 1074-1088.  </w:t>
      </w:r>
      <w:r w:rsidRPr="00B63031">
        <w:rPr>
          <w:rFonts w:ascii="Times New Roman" w:hAnsi="Times New Roman" w:cs="Times New Roman"/>
          <w:color w:val="000000" w:themeColor="text1"/>
          <w:rPrChange w:id="7007" w:author="Sharon Shenhav" w:date="2020-09-28T21:16:00Z">
            <w:rPr>
              <w:rFonts w:ascii="Arial" w:hAnsi="Arial" w:cs="Arial"/>
              <w:color w:val="000000" w:themeColor="text1"/>
            </w:rPr>
          </w:rPrChange>
        </w:rPr>
        <w:fldChar w:fldCharType="end"/>
      </w:r>
    </w:p>
    <w:p w14:paraId="774319E2" w14:textId="77777777" w:rsidR="00851940" w:rsidRPr="00B63031" w:rsidRDefault="00851940" w:rsidP="009C3B12">
      <w:pPr>
        <w:spacing w:line="480" w:lineRule="auto"/>
        <w:ind w:left="567" w:right="-483" w:hanging="567"/>
        <w:rPr>
          <w:rFonts w:ascii="Times New Roman" w:hAnsi="Times New Roman" w:cs="Times New Roman"/>
          <w:color w:val="000000" w:themeColor="text1"/>
          <w:rPrChange w:id="7008" w:author="Sharon Shenhav" w:date="2020-09-28T21:16:00Z">
            <w:rPr>
              <w:rFonts w:ascii="Arial" w:hAnsi="Arial" w:cs="Arial"/>
              <w:color w:val="000000" w:themeColor="text1"/>
            </w:rPr>
          </w:rPrChange>
        </w:rPr>
        <w:pPrChange w:id="7009" w:author="Sharon Shenhav" w:date="2020-09-28T21:16:00Z">
          <w:pPr>
            <w:spacing w:line="360" w:lineRule="auto"/>
            <w:ind w:left="567" w:right="-483" w:hanging="567"/>
          </w:pPr>
        </w:pPrChange>
      </w:pPr>
      <w:r w:rsidRPr="00B63031">
        <w:rPr>
          <w:rFonts w:ascii="Times New Roman" w:hAnsi="Times New Roman" w:cs="Times New Roman"/>
          <w:color w:val="000000" w:themeColor="text1"/>
          <w:rPrChange w:id="7010" w:author="Sharon Shenhav" w:date="2020-09-28T21:16:00Z">
            <w:rPr>
              <w:rFonts w:ascii="Arial" w:hAnsi="Arial" w:cs="Arial"/>
              <w:color w:val="000000" w:themeColor="text1"/>
            </w:rPr>
          </w:rPrChange>
        </w:rPr>
        <w:t xml:space="preserve">Lincoln, Y. S., &amp; Guba, E. G. (1986). But is it rigorous? Trustworthiness and authenticity in naturalistic evaluation. </w:t>
      </w:r>
      <w:r w:rsidRPr="00B63031">
        <w:rPr>
          <w:rFonts w:ascii="Times New Roman" w:hAnsi="Times New Roman" w:cs="Times New Roman"/>
          <w:i/>
          <w:iCs/>
          <w:color w:val="000000" w:themeColor="text1"/>
          <w:rPrChange w:id="7011" w:author="Sharon Shenhav" w:date="2020-09-28T21:16:00Z">
            <w:rPr>
              <w:rFonts w:ascii="Arial" w:hAnsi="Arial" w:cs="Arial"/>
              <w:i/>
              <w:iCs/>
              <w:color w:val="000000" w:themeColor="text1"/>
            </w:rPr>
          </w:rPrChange>
        </w:rPr>
        <w:t>New Directions for Program Evaluation</w:t>
      </w:r>
      <w:r w:rsidRPr="00B63031">
        <w:rPr>
          <w:rFonts w:ascii="Times New Roman" w:hAnsi="Times New Roman" w:cs="Times New Roman"/>
          <w:color w:val="000000" w:themeColor="text1"/>
          <w:rPrChange w:id="7012" w:author="Sharon Shenhav" w:date="2020-09-28T21:16:00Z">
            <w:rPr>
              <w:rFonts w:ascii="Arial" w:hAnsi="Arial" w:cs="Arial"/>
              <w:color w:val="000000" w:themeColor="text1"/>
            </w:rPr>
          </w:rPrChange>
        </w:rPr>
        <w:t xml:space="preserve">, </w:t>
      </w:r>
      <w:r w:rsidRPr="00B63031">
        <w:rPr>
          <w:rFonts w:ascii="Times New Roman" w:hAnsi="Times New Roman" w:cs="Times New Roman"/>
          <w:i/>
          <w:iCs/>
          <w:color w:val="000000" w:themeColor="text1"/>
          <w:rPrChange w:id="7013" w:author="Sharon Shenhav" w:date="2020-09-28T21:16:00Z">
            <w:rPr>
              <w:rFonts w:ascii="Arial" w:hAnsi="Arial" w:cs="Arial"/>
              <w:color w:val="000000" w:themeColor="text1"/>
            </w:rPr>
          </w:rPrChange>
        </w:rPr>
        <w:t>30</w:t>
      </w:r>
      <w:r w:rsidRPr="00B63031">
        <w:rPr>
          <w:rFonts w:ascii="Times New Roman" w:hAnsi="Times New Roman" w:cs="Times New Roman"/>
          <w:color w:val="000000" w:themeColor="text1"/>
          <w:rPrChange w:id="7014" w:author="Sharon Shenhav" w:date="2020-09-28T21:16:00Z">
            <w:rPr>
              <w:rFonts w:ascii="Arial" w:hAnsi="Arial" w:cs="Arial"/>
              <w:color w:val="000000" w:themeColor="text1"/>
            </w:rPr>
          </w:rPrChange>
        </w:rPr>
        <w:t>, 73</w:t>
      </w:r>
      <w:r w:rsidRPr="00B63031">
        <w:rPr>
          <w:rFonts w:ascii="Times New Roman" w:hAnsi="Times New Roman" w:cs="Times New Roman"/>
          <w:color w:val="000000" w:themeColor="text1"/>
          <w:rPrChange w:id="7015" w:author="Sharon Shenhav" w:date="2020-09-28T21:16:00Z">
            <w:rPr>
              <w:rFonts w:ascii="Arial" w:hAnsi="Arial" w:cs="Arial" w:hint="eastAsia"/>
              <w:color w:val="000000" w:themeColor="text1"/>
            </w:rPr>
          </w:rPrChange>
        </w:rPr>
        <w:t>-</w:t>
      </w:r>
      <w:r w:rsidRPr="00B63031">
        <w:rPr>
          <w:rFonts w:ascii="Times New Roman" w:hAnsi="Times New Roman" w:cs="Times New Roman"/>
          <w:color w:val="000000" w:themeColor="text1"/>
          <w:rPrChange w:id="7016" w:author="Sharon Shenhav" w:date="2020-09-28T21:16:00Z">
            <w:rPr>
              <w:rFonts w:ascii="Arial" w:hAnsi="Arial" w:cs="Arial"/>
              <w:color w:val="000000" w:themeColor="text1"/>
            </w:rPr>
          </w:rPrChange>
        </w:rPr>
        <w:t>84.</w:t>
      </w:r>
    </w:p>
    <w:p w14:paraId="6444F314" w14:textId="21C72BFF" w:rsidR="000A5548" w:rsidRPr="00B63031" w:rsidRDefault="000A5548" w:rsidP="009C3B12">
      <w:pPr>
        <w:spacing w:line="480" w:lineRule="auto"/>
        <w:ind w:left="567" w:right="-483" w:hanging="567"/>
        <w:rPr>
          <w:rFonts w:ascii="Times New Roman" w:hAnsi="Times New Roman" w:cs="Times New Roman"/>
          <w:color w:val="000000" w:themeColor="text1"/>
          <w:rPrChange w:id="7017" w:author="Sharon Shenhav" w:date="2020-09-28T21:16:00Z">
            <w:rPr>
              <w:rFonts w:ascii="Arial" w:hAnsi="Arial" w:cs="Arial"/>
              <w:color w:val="000000" w:themeColor="text1"/>
            </w:rPr>
          </w:rPrChange>
        </w:rPr>
        <w:pPrChange w:id="7018" w:author="Sharon Shenhav" w:date="2020-09-28T21:16:00Z">
          <w:pPr>
            <w:spacing w:line="360" w:lineRule="auto"/>
            <w:ind w:left="567" w:right="-483" w:hanging="567"/>
          </w:pPr>
        </w:pPrChange>
      </w:pPr>
      <w:r w:rsidRPr="00B63031">
        <w:rPr>
          <w:rStyle w:val="authors"/>
          <w:rFonts w:ascii="Times New Roman" w:hAnsi="Times New Roman" w:cs="Times New Roman"/>
          <w:color w:val="000000" w:themeColor="text1"/>
          <w:rPrChange w:id="7019" w:author="Sharon Shenhav" w:date="2020-09-28T21:16:00Z">
            <w:rPr>
              <w:rStyle w:val="authors"/>
              <w:rFonts w:ascii="Arial" w:hAnsi="Arial" w:cs="Arial"/>
              <w:color w:val="000000" w:themeColor="text1"/>
            </w:rPr>
          </w:rPrChange>
        </w:rPr>
        <w:t>Matthews, A.</w:t>
      </w:r>
      <w:r w:rsidRPr="00B63031">
        <w:rPr>
          <w:rFonts w:ascii="Times New Roman" w:hAnsi="Times New Roman" w:cs="Times New Roman"/>
          <w:color w:val="000000" w:themeColor="text1"/>
          <w:rPrChange w:id="7020" w:author="Sharon Shenhav" w:date="2020-09-28T21:16:00Z">
            <w:rPr>
              <w:rFonts w:ascii="Arial" w:hAnsi="Arial" w:cs="Arial"/>
              <w:color w:val="000000" w:themeColor="text1"/>
            </w:rPr>
          </w:rPrChange>
        </w:rPr>
        <w:t xml:space="preserve"> &amp; Stansfield, J. (2013).Supporting communication for parents with intellectual impairments: communication facilitation in social work led parenting meetings.</w:t>
      </w:r>
      <w:ins w:id="7021" w:author="Sharon Shenhav" w:date="2020-09-28T20:42:00Z">
        <w:r w:rsidR="007E4BE6" w:rsidRPr="00B63031">
          <w:rPr>
            <w:rFonts w:ascii="Times New Roman" w:hAnsi="Times New Roman" w:cs="Times New Roman"/>
            <w:color w:val="000000" w:themeColor="text1"/>
            <w:rPrChange w:id="7022" w:author="Sharon Shenhav" w:date="2020-09-28T21:16:00Z">
              <w:rPr>
                <w:rFonts w:ascii="Arial" w:hAnsi="Arial" w:cs="Arial"/>
                <w:color w:val="000000" w:themeColor="text1"/>
              </w:rPr>
            </w:rPrChange>
          </w:rPr>
          <w:t xml:space="preserve"> </w:t>
        </w:r>
      </w:ins>
      <w:ins w:id="7023" w:author="Sharon Shenhav" w:date="2020-09-28T20:43:00Z">
        <w:r w:rsidR="007E4BE6" w:rsidRPr="00B63031">
          <w:rPr>
            <w:rFonts w:ascii="Times New Roman" w:hAnsi="Times New Roman" w:cs="Times New Roman"/>
            <w:i/>
            <w:iCs/>
            <w:color w:val="000000" w:themeColor="text1"/>
            <w:rPrChange w:id="7024" w:author="Sharon Shenhav" w:date="2020-09-28T21:16:00Z">
              <w:rPr>
                <w:rFonts w:ascii="Arial" w:hAnsi="Arial" w:cs="Arial"/>
                <w:i/>
                <w:iCs/>
                <w:color w:val="000000" w:themeColor="text1"/>
              </w:rPr>
            </w:rPrChange>
          </w:rPr>
          <w:t>British Journal of Learning Disabilities</w:t>
        </w:r>
        <w:r w:rsidR="007E4BE6" w:rsidRPr="00B63031">
          <w:rPr>
            <w:rFonts w:ascii="Times New Roman" w:hAnsi="Times New Roman" w:cs="Times New Roman"/>
            <w:color w:val="000000" w:themeColor="text1"/>
            <w:rPrChange w:id="7025" w:author="Sharon Shenhav" w:date="2020-09-28T21:16:00Z">
              <w:rPr>
                <w:rFonts w:ascii="Arial" w:hAnsi="Arial" w:cs="Arial"/>
                <w:color w:val="000000" w:themeColor="text1"/>
              </w:rPr>
            </w:rPrChange>
          </w:rPr>
          <w:t xml:space="preserve">, </w:t>
        </w:r>
        <w:r w:rsidR="007E4BE6" w:rsidRPr="00B63031">
          <w:rPr>
            <w:rFonts w:ascii="Times New Roman" w:hAnsi="Times New Roman" w:cs="Times New Roman"/>
            <w:i/>
            <w:iCs/>
            <w:color w:val="000000" w:themeColor="text1"/>
            <w:rPrChange w:id="7026" w:author="Sharon Shenhav" w:date="2020-09-28T21:16:00Z">
              <w:rPr>
                <w:rFonts w:ascii="Arial" w:hAnsi="Arial" w:cs="Arial"/>
                <w:i/>
                <w:iCs/>
                <w:color w:val="000000" w:themeColor="text1"/>
              </w:rPr>
            </w:rPrChange>
          </w:rPr>
          <w:t>42</w:t>
        </w:r>
        <w:r w:rsidR="007E4BE6" w:rsidRPr="00B63031">
          <w:rPr>
            <w:rFonts w:ascii="Times New Roman" w:hAnsi="Times New Roman" w:cs="Times New Roman"/>
            <w:color w:val="000000" w:themeColor="text1"/>
            <w:rPrChange w:id="7027" w:author="Sharon Shenhav" w:date="2020-09-28T21:16:00Z">
              <w:rPr>
                <w:rFonts w:ascii="Arial" w:hAnsi="Arial" w:cs="Arial"/>
                <w:color w:val="000000" w:themeColor="text1"/>
              </w:rPr>
            </w:rPrChange>
          </w:rPr>
          <w:t>(3), 244-250.</w:t>
        </w:r>
      </w:ins>
      <w:r w:rsidRPr="00B63031">
        <w:rPr>
          <w:rFonts w:ascii="Times New Roman" w:hAnsi="Times New Roman" w:cs="Times New Roman"/>
          <w:color w:val="000000" w:themeColor="text1"/>
          <w:rPrChange w:id="7028" w:author="Sharon Shenhav" w:date="2020-09-28T21:16:00Z">
            <w:rPr>
              <w:rFonts w:ascii="Arial" w:hAnsi="Arial" w:cs="Arial"/>
              <w:color w:val="000000" w:themeColor="text1"/>
            </w:rPr>
          </w:rPrChange>
        </w:rPr>
        <w:t xml:space="preserve"> </w:t>
      </w:r>
      <w:commentRangeStart w:id="7029"/>
      <w:r w:rsidRPr="00B63031">
        <w:rPr>
          <w:rFonts w:ascii="Times New Roman" w:hAnsi="Times New Roman" w:cs="Times New Roman"/>
          <w:color w:val="000000" w:themeColor="text1"/>
          <w:rPrChange w:id="7030" w:author="Sharon Shenhav" w:date="2020-09-28T21:16:00Z">
            <w:rPr>
              <w:rFonts w:ascii="Arial" w:hAnsi="Arial" w:cs="Arial"/>
              <w:color w:val="000000" w:themeColor="text1"/>
            </w:rPr>
          </w:rPrChange>
        </w:rPr>
        <w:t>D</w:t>
      </w:r>
      <w:del w:id="7031" w:author="Sharon Shenhav" w:date="2020-09-22T17:53:00Z">
        <w:r w:rsidRPr="00B63031" w:rsidDel="00C40936">
          <w:rPr>
            <w:rFonts w:ascii="Times New Roman" w:hAnsi="Times New Roman" w:cs="Times New Roman"/>
            <w:color w:val="000000" w:themeColor="text1"/>
            <w:rPrChange w:id="7032" w:author="Sharon Shenhav" w:date="2020-09-28T21:16:00Z">
              <w:rPr>
                <w:rFonts w:ascii="Arial" w:hAnsi="Arial" w:cs="Arial"/>
                <w:color w:val="000000" w:themeColor="text1"/>
              </w:rPr>
            </w:rPrChange>
          </w:rPr>
          <w:delText>I</w:delText>
        </w:r>
      </w:del>
      <w:r w:rsidRPr="00B63031">
        <w:rPr>
          <w:rFonts w:ascii="Times New Roman" w:hAnsi="Times New Roman" w:cs="Times New Roman"/>
          <w:color w:val="000000" w:themeColor="text1"/>
          <w:rPrChange w:id="7033" w:author="Sharon Shenhav" w:date="2020-09-28T21:16:00Z">
            <w:rPr>
              <w:rFonts w:ascii="Arial" w:hAnsi="Arial" w:cs="Arial"/>
              <w:color w:val="000000" w:themeColor="text1"/>
            </w:rPr>
          </w:rPrChange>
        </w:rPr>
        <w:t>O</w:t>
      </w:r>
      <w:ins w:id="7034" w:author="Sharon Shenhav" w:date="2020-09-22T17:53:00Z">
        <w:r w:rsidR="00C40936" w:rsidRPr="00B63031">
          <w:rPr>
            <w:rFonts w:ascii="Times New Roman" w:hAnsi="Times New Roman" w:cs="Times New Roman"/>
            <w:color w:val="000000" w:themeColor="text1"/>
            <w:rPrChange w:id="7035" w:author="Sharon Shenhav" w:date="2020-09-28T21:16:00Z">
              <w:rPr>
                <w:rFonts w:ascii="Arial" w:hAnsi="Arial" w:cs="Arial"/>
                <w:color w:val="000000" w:themeColor="text1"/>
              </w:rPr>
            </w:rPrChange>
          </w:rPr>
          <w:t>I</w:t>
        </w:r>
      </w:ins>
      <w:r w:rsidRPr="00B63031">
        <w:rPr>
          <w:rFonts w:ascii="Times New Roman" w:hAnsi="Times New Roman" w:cs="Times New Roman"/>
          <w:color w:val="000000" w:themeColor="text1"/>
          <w:rPrChange w:id="7036" w:author="Sharon Shenhav" w:date="2020-09-28T21:16:00Z">
            <w:rPr>
              <w:rFonts w:ascii="Arial" w:hAnsi="Arial" w:cs="Arial"/>
              <w:color w:val="000000" w:themeColor="text1"/>
            </w:rPr>
          </w:rPrChange>
        </w:rPr>
        <w:t xml:space="preserve">: </w:t>
      </w:r>
      <w:commentRangeEnd w:id="7029"/>
      <w:r w:rsidR="00C40936" w:rsidRPr="00B63031">
        <w:rPr>
          <w:rStyle w:val="CommentReference"/>
          <w:rFonts w:ascii="Times New Roman" w:hAnsi="Times New Roman" w:cs="Times New Roman"/>
          <w:sz w:val="24"/>
          <w:szCs w:val="24"/>
          <w:rPrChange w:id="7037" w:author="Sharon Shenhav" w:date="2020-09-28T21:16:00Z">
            <w:rPr>
              <w:rStyle w:val="CommentReference"/>
            </w:rPr>
          </w:rPrChange>
        </w:rPr>
        <w:commentReference w:id="7029"/>
      </w:r>
      <w:r w:rsidRPr="00B63031">
        <w:rPr>
          <w:rFonts w:ascii="Times New Roman" w:hAnsi="Times New Roman" w:cs="Times New Roman"/>
          <w:color w:val="000000" w:themeColor="text1"/>
          <w:rPrChange w:id="7038" w:author="Sharon Shenhav" w:date="2020-09-28T21:16:00Z">
            <w:rPr>
              <w:rFonts w:ascii="Arial" w:hAnsi="Arial" w:cs="Arial"/>
              <w:color w:val="000000" w:themeColor="text1"/>
            </w:rPr>
          </w:rPrChange>
        </w:rPr>
        <w:t>https//doi.org/10.1111/bid.12058</w:t>
      </w:r>
    </w:p>
    <w:p w14:paraId="442E2965" w14:textId="01166632" w:rsidR="004D4426" w:rsidRPr="00B63031" w:rsidRDefault="004D4426" w:rsidP="009C3B12">
      <w:pPr>
        <w:spacing w:line="480" w:lineRule="auto"/>
        <w:ind w:left="567" w:right="-483" w:hanging="567"/>
        <w:rPr>
          <w:rFonts w:ascii="Times New Roman" w:eastAsia="Times New Roman" w:hAnsi="Times New Roman" w:cs="Times New Roman"/>
          <w:i/>
          <w:iCs/>
          <w:color w:val="000000" w:themeColor="text1"/>
          <w:rPrChange w:id="7039" w:author="Sharon Shenhav" w:date="2020-09-28T21:16:00Z">
            <w:rPr>
              <w:rFonts w:ascii="Arial" w:eastAsia="Times New Roman" w:hAnsi="Arial" w:cs="Arial"/>
              <w:color w:val="000000" w:themeColor="text1"/>
            </w:rPr>
          </w:rPrChange>
        </w:rPr>
        <w:pPrChange w:id="7040" w:author="Sharon Shenhav" w:date="2020-09-28T21:16:00Z">
          <w:pPr>
            <w:spacing w:line="360" w:lineRule="auto"/>
            <w:ind w:left="567" w:right="-483" w:hanging="567"/>
          </w:pPr>
        </w:pPrChange>
      </w:pPr>
      <w:r w:rsidRPr="00B63031">
        <w:rPr>
          <w:rFonts w:ascii="Times New Roman" w:eastAsia="Times New Roman" w:hAnsi="Times New Roman" w:cs="Times New Roman"/>
          <w:color w:val="000000" w:themeColor="text1"/>
          <w:rPrChange w:id="7041" w:author="Sharon Shenhav" w:date="2020-09-28T21:16:00Z">
            <w:rPr>
              <w:rFonts w:ascii="Arial" w:eastAsia="Times New Roman" w:hAnsi="Arial" w:cs="Arial"/>
              <w:color w:val="000000" w:themeColor="text1"/>
            </w:rPr>
          </w:rPrChange>
        </w:rPr>
        <w:t xml:space="preserve">Neuman R. (2019). Attitudes of direct support staff, regarding </w:t>
      </w:r>
      <w:r w:rsidR="00067F80" w:rsidRPr="00B63031">
        <w:rPr>
          <w:rFonts w:ascii="Times New Roman" w:eastAsia="Times New Roman" w:hAnsi="Times New Roman" w:cs="Times New Roman"/>
          <w:color w:val="000000" w:themeColor="text1"/>
          <w:rPrChange w:id="7042" w:author="Sharon Shenhav" w:date="2020-09-28T21:16:00Z">
            <w:rPr>
              <w:rFonts w:ascii="Arial" w:eastAsia="Times New Roman" w:hAnsi="Arial" w:cs="Arial"/>
              <w:color w:val="000000" w:themeColor="text1"/>
            </w:rPr>
          </w:rPrChange>
        </w:rPr>
        <w:t>couples’</w:t>
      </w:r>
      <w:r w:rsidRPr="00B63031">
        <w:rPr>
          <w:rFonts w:ascii="Times New Roman" w:eastAsia="Times New Roman" w:hAnsi="Times New Roman" w:cs="Times New Roman"/>
          <w:color w:val="000000" w:themeColor="text1"/>
          <w:rPrChange w:id="7043" w:author="Sharon Shenhav" w:date="2020-09-28T21:16:00Z">
            <w:rPr>
              <w:rFonts w:ascii="Arial" w:eastAsia="Times New Roman" w:hAnsi="Arial" w:cs="Arial"/>
              <w:color w:val="000000" w:themeColor="text1"/>
            </w:rPr>
          </w:rPrChange>
        </w:rPr>
        <w:t xml:space="preserve"> relationships of adults with intellectual disabilities</w:t>
      </w:r>
      <w:ins w:id="7044" w:author="Sharon Shenhav" w:date="2020-09-28T21:03:00Z">
        <w:r w:rsidR="008454CC" w:rsidRPr="00B63031">
          <w:rPr>
            <w:rFonts w:ascii="Times New Roman" w:eastAsia="Times New Roman" w:hAnsi="Times New Roman" w:cs="Times New Roman"/>
            <w:color w:val="000000" w:themeColor="text1"/>
            <w:rPrChange w:id="7045" w:author="Sharon Shenhav" w:date="2020-09-28T21:16:00Z">
              <w:rPr>
                <w:rFonts w:ascii="Arial" w:eastAsia="Times New Roman" w:hAnsi="Arial" w:cs="Arial"/>
                <w:color w:val="000000" w:themeColor="text1"/>
              </w:rPr>
            </w:rPrChange>
          </w:rPr>
          <w:t>:</w:t>
        </w:r>
      </w:ins>
      <w:del w:id="7046" w:author="Sharon Shenhav" w:date="2020-09-28T21:03:00Z">
        <w:r w:rsidRPr="00B63031" w:rsidDel="008454CC">
          <w:rPr>
            <w:rFonts w:ascii="Times New Roman" w:eastAsia="Times New Roman" w:hAnsi="Times New Roman" w:cs="Times New Roman"/>
            <w:color w:val="000000" w:themeColor="text1"/>
            <w:rPrChange w:id="7047" w:author="Sharon Shenhav" w:date="2020-09-28T21:16:00Z">
              <w:rPr>
                <w:rFonts w:ascii="Arial" w:eastAsia="Times New Roman" w:hAnsi="Arial" w:cs="Arial"/>
                <w:color w:val="000000" w:themeColor="text1"/>
              </w:rPr>
            </w:rPrChange>
          </w:rPr>
          <w:delText>-</w:delText>
        </w:r>
      </w:del>
      <w:r w:rsidRPr="00B63031">
        <w:rPr>
          <w:rFonts w:ascii="Times New Roman" w:eastAsia="Times New Roman" w:hAnsi="Times New Roman" w:cs="Times New Roman"/>
          <w:color w:val="000000" w:themeColor="text1"/>
          <w:rPrChange w:id="7048" w:author="Sharon Shenhav" w:date="2020-09-28T21:16:00Z">
            <w:rPr>
              <w:rFonts w:ascii="Arial" w:eastAsia="Times New Roman" w:hAnsi="Arial" w:cs="Arial"/>
              <w:color w:val="000000" w:themeColor="text1"/>
            </w:rPr>
          </w:rPrChange>
        </w:rPr>
        <w:t xml:space="preserve"> </w:t>
      </w:r>
      <w:ins w:id="7049" w:author="Sharon Shenhav" w:date="2020-09-28T21:03:00Z">
        <w:r w:rsidR="008454CC" w:rsidRPr="00B63031">
          <w:rPr>
            <w:rFonts w:ascii="Times New Roman" w:eastAsia="Times New Roman" w:hAnsi="Times New Roman" w:cs="Times New Roman"/>
            <w:color w:val="000000" w:themeColor="text1"/>
            <w:rPrChange w:id="7050" w:author="Sharon Shenhav" w:date="2020-09-28T21:16:00Z">
              <w:rPr>
                <w:rFonts w:ascii="Arial" w:eastAsia="Times New Roman" w:hAnsi="Arial" w:cs="Arial"/>
                <w:color w:val="000000" w:themeColor="text1"/>
              </w:rPr>
            </w:rPrChange>
          </w:rPr>
          <w:t>I</w:t>
        </w:r>
      </w:ins>
      <w:del w:id="7051" w:author="Sharon Shenhav" w:date="2020-09-28T21:03:00Z">
        <w:r w:rsidRPr="00B63031" w:rsidDel="008454CC">
          <w:rPr>
            <w:rFonts w:ascii="Times New Roman" w:eastAsia="Times New Roman" w:hAnsi="Times New Roman" w:cs="Times New Roman"/>
            <w:color w:val="000000" w:themeColor="text1"/>
            <w:rPrChange w:id="7052" w:author="Sharon Shenhav" w:date="2020-09-28T21:16:00Z">
              <w:rPr>
                <w:rFonts w:ascii="Arial" w:eastAsia="Times New Roman" w:hAnsi="Arial" w:cs="Arial"/>
                <w:color w:val="000000" w:themeColor="text1"/>
              </w:rPr>
            </w:rPrChange>
          </w:rPr>
          <w:delText>i</w:delText>
        </w:r>
      </w:del>
      <w:r w:rsidRPr="00B63031">
        <w:rPr>
          <w:rFonts w:ascii="Times New Roman" w:eastAsia="Times New Roman" w:hAnsi="Times New Roman" w:cs="Times New Roman"/>
          <w:color w:val="000000" w:themeColor="text1"/>
          <w:rPrChange w:id="7053" w:author="Sharon Shenhav" w:date="2020-09-28T21:16:00Z">
            <w:rPr>
              <w:rFonts w:ascii="Arial" w:eastAsia="Times New Roman" w:hAnsi="Arial" w:cs="Arial"/>
              <w:color w:val="000000" w:themeColor="text1"/>
            </w:rPr>
          </w:rPrChange>
        </w:rPr>
        <w:t xml:space="preserve">mplications for the provision of supports. </w:t>
      </w:r>
      <w:r w:rsidR="002976A6" w:rsidRPr="00B63031">
        <w:rPr>
          <w:rFonts w:ascii="Times New Roman" w:eastAsia="Times New Roman" w:hAnsi="Times New Roman" w:cs="Times New Roman"/>
          <w:i/>
          <w:iCs/>
          <w:color w:val="000000" w:themeColor="text1"/>
          <w:rPrChange w:id="7054" w:author="Sharon Shenhav" w:date="2020-09-28T21:16:00Z">
            <w:rPr>
              <w:rFonts w:ascii="Arial" w:eastAsia="Times New Roman" w:hAnsi="Arial" w:cs="Arial"/>
              <w:i/>
              <w:iCs/>
              <w:color w:val="000000" w:themeColor="text1"/>
            </w:rPr>
          </w:rPrChange>
        </w:rPr>
        <w:t>Journal of Social Service Research</w:t>
      </w:r>
      <w:ins w:id="7055" w:author="Sharon Shenhav" w:date="2020-09-28T20:43:00Z">
        <w:r w:rsidR="007E4BE6" w:rsidRPr="00B63031">
          <w:rPr>
            <w:rFonts w:ascii="Times New Roman" w:eastAsia="Times New Roman" w:hAnsi="Times New Roman" w:cs="Times New Roman"/>
            <w:i/>
            <w:iCs/>
            <w:color w:val="000000" w:themeColor="text1"/>
            <w:rPrChange w:id="7056" w:author="Sharon Shenhav" w:date="2020-09-28T21:16:00Z">
              <w:rPr>
                <w:rFonts w:ascii="Arial" w:eastAsia="Times New Roman" w:hAnsi="Arial" w:cs="Arial"/>
                <w:i/>
                <w:iCs/>
                <w:color w:val="000000" w:themeColor="text1"/>
              </w:rPr>
            </w:rPrChange>
          </w:rPr>
          <w:t xml:space="preserve">, </w:t>
        </w:r>
        <w:r w:rsidR="007E4BE6" w:rsidRPr="00B63031">
          <w:rPr>
            <w:rFonts w:ascii="Times New Roman" w:eastAsia="Times New Roman" w:hAnsi="Times New Roman" w:cs="Times New Roman"/>
            <w:i/>
            <w:iCs/>
            <w:color w:val="000000" w:themeColor="text1"/>
            <w:rPrChange w:id="7057" w:author="Sharon Shenhav" w:date="2020-09-28T21:16:00Z">
              <w:rPr>
                <w:rFonts w:ascii="Arial" w:eastAsia="Times New Roman" w:hAnsi="Arial" w:cs="Arial"/>
                <w:i/>
                <w:iCs/>
                <w:color w:val="000000" w:themeColor="text1"/>
              </w:rPr>
            </w:rPrChange>
          </w:rPr>
          <w:t>46</w:t>
        </w:r>
        <w:r w:rsidR="007E4BE6" w:rsidRPr="00B63031">
          <w:rPr>
            <w:rFonts w:ascii="Times New Roman" w:eastAsia="Times New Roman" w:hAnsi="Times New Roman" w:cs="Times New Roman"/>
            <w:color w:val="000000" w:themeColor="text1"/>
            <w:rPrChange w:id="7058" w:author="Sharon Shenhav" w:date="2020-09-28T21:16:00Z">
              <w:rPr>
                <w:rFonts w:ascii="Arial" w:eastAsia="Times New Roman" w:hAnsi="Arial" w:cs="Arial"/>
                <w:i/>
                <w:iCs/>
                <w:color w:val="000000" w:themeColor="text1"/>
              </w:rPr>
            </w:rPrChange>
          </w:rPr>
          <w:t>(5), 713-725.</w:t>
        </w:r>
      </w:ins>
      <w:del w:id="7059" w:author="Sharon Shenhav" w:date="2020-09-28T20:44:00Z">
        <w:r w:rsidRPr="00B63031" w:rsidDel="007E4BE6">
          <w:rPr>
            <w:rFonts w:ascii="Times New Roman" w:eastAsia="Times New Roman" w:hAnsi="Times New Roman" w:cs="Times New Roman"/>
            <w:color w:val="000000" w:themeColor="text1"/>
            <w:rPrChange w:id="7060" w:author="Sharon Shenhav" w:date="2020-09-28T21:16:00Z">
              <w:rPr>
                <w:rFonts w:ascii="Arial" w:eastAsia="Times New Roman" w:hAnsi="Arial" w:cs="Arial"/>
                <w:color w:val="000000" w:themeColor="text1"/>
              </w:rPr>
            </w:rPrChange>
          </w:rPr>
          <w:delText>.  Retrieved from https://www.tandfonline.com/doi/abs/10.1080/01488376.2019.1648361</w:delText>
        </w:r>
      </w:del>
    </w:p>
    <w:p w14:paraId="39F6ED72" w14:textId="62FFF9CC" w:rsidR="006951EF" w:rsidRPr="00B63031" w:rsidRDefault="00190D1C" w:rsidP="009C3B12">
      <w:pPr>
        <w:pStyle w:val="Articletitle"/>
        <w:spacing w:after="0" w:line="480" w:lineRule="auto"/>
        <w:rPr>
          <w:b w:val="0"/>
          <w:color w:val="000000" w:themeColor="text1"/>
          <w:sz w:val="24"/>
          <w:rPrChange w:id="7061" w:author="Sharon Shenhav" w:date="2020-09-28T21:16:00Z">
            <w:rPr>
              <w:rFonts w:ascii="Arial" w:hAnsi="Arial"/>
              <w:b w:val="0"/>
              <w:i/>
              <w:iCs/>
              <w:color w:val="000000" w:themeColor="text1"/>
              <w:sz w:val="24"/>
            </w:rPr>
          </w:rPrChange>
        </w:rPr>
        <w:pPrChange w:id="7062" w:author="Sharon Shenhav" w:date="2020-09-28T21:16:00Z">
          <w:pPr>
            <w:pStyle w:val="Articletitle"/>
            <w:spacing w:after="0"/>
          </w:pPr>
        </w:pPrChange>
      </w:pPr>
      <w:r w:rsidRPr="00B63031">
        <w:rPr>
          <w:b w:val="0"/>
          <w:color w:val="000000" w:themeColor="text1"/>
          <w:sz w:val="24"/>
          <w:rPrChange w:id="7063" w:author="Sharon Shenhav" w:date="2020-09-28T21:16:00Z">
            <w:rPr>
              <w:rFonts w:ascii="Arial" w:hAnsi="Arial" w:cs="Arial"/>
              <w:b w:val="0"/>
              <w:color w:val="000000" w:themeColor="text1"/>
              <w:sz w:val="24"/>
            </w:rPr>
          </w:rPrChange>
        </w:rPr>
        <w:t>Neuman., R. (</w:t>
      </w:r>
      <w:ins w:id="7064" w:author="Sharon Shenhav" w:date="2020-09-28T20:44:00Z">
        <w:r w:rsidR="007E4BE6" w:rsidRPr="00B63031">
          <w:rPr>
            <w:b w:val="0"/>
            <w:color w:val="000000" w:themeColor="text1"/>
            <w:sz w:val="24"/>
            <w:rPrChange w:id="7065" w:author="Sharon Shenhav" w:date="2020-09-28T21:16:00Z">
              <w:rPr>
                <w:rFonts w:ascii="Arial" w:hAnsi="Arial" w:cs="Arial"/>
                <w:b w:val="0"/>
                <w:color w:val="000000" w:themeColor="text1"/>
                <w:sz w:val="24"/>
              </w:rPr>
            </w:rPrChange>
          </w:rPr>
          <w:t>2020</w:t>
        </w:r>
      </w:ins>
      <w:del w:id="7066" w:author="Sharon Shenhav" w:date="2020-09-28T20:44:00Z">
        <w:r w:rsidR="00E24657" w:rsidRPr="00B63031" w:rsidDel="007E4BE6">
          <w:rPr>
            <w:b w:val="0"/>
            <w:color w:val="000000" w:themeColor="text1"/>
            <w:sz w:val="24"/>
            <w:rPrChange w:id="7067" w:author="Sharon Shenhav" w:date="2020-09-28T21:16:00Z">
              <w:rPr>
                <w:rFonts w:ascii="Arial" w:hAnsi="Arial" w:cs="Arial"/>
                <w:b w:val="0"/>
                <w:color w:val="000000" w:themeColor="text1"/>
                <w:sz w:val="24"/>
              </w:rPr>
            </w:rPrChange>
          </w:rPr>
          <w:delText>in press</w:delText>
        </w:r>
      </w:del>
      <w:r w:rsidRPr="00B63031">
        <w:rPr>
          <w:b w:val="0"/>
          <w:color w:val="000000" w:themeColor="text1"/>
          <w:sz w:val="24"/>
          <w:rPrChange w:id="7068" w:author="Sharon Shenhav" w:date="2020-09-28T21:16:00Z">
            <w:rPr>
              <w:rFonts w:ascii="Arial" w:hAnsi="Arial" w:cs="Arial"/>
              <w:b w:val="0"/>
              <w:color w:val="000000" w:themeColor="text1"/>
              <w:sz w:val="24"/>
            </w:rPr>
          </w:rPrChange>
        </w:rPr>
        <w:t>)</w:t>
      </w:r>
      <w:r w:rsidR="007C2A83" w:rsidRPr="00B63031">
        <w:rPr>
          <w:b w:val="0"/>
          <w:color w:val="000000" w:themeColor="text1"/>
          <w:sz w:val="24"/>
          <w:rPrChange w:id="7069" w:author="Sharon Shenhav" w:date="2020-09-28T21:16:00Z">
            <w:rPr>
              <w:rFonts w:ascii="Arial" w:hAnsi="Arial" w:cs="Arial"/>
              <w:b w:val="0"/>
              <w:color w:val="000000" w:themeColor="text1"/>
              <w:sz w:val="24"/>
            </w:rPr>
          </w:rPrChange>
        </w:rPr>
        <w:t>.</w:t>
      </w:r>
      <w:r w:rsidR="006951EF" w:rsidRPr="00B63031">
        <w:rPr>
          <w:b w:val="0"/>
          <w:color w:val="000000" w:themeColor="text1"/>
          <w:sz w:val="24"/>
          <w:rPrChange w:id="7070" w:author="Sharon Shenhav" w:date="2020-09-28T21:16:00Z">
            <w:rPr>
              <w:rFonts w:ascii="Arial" w:hAnsi="Arial" w:cs="Arial"/>
              <w:b w:val="0"/>
              <w:color w:val="000000" w:themeColor="text1"/>
              <w:sz w:val="24"/>
            </w:rPr>
          </w:rPrChange>
        </w:rPr>
        <w:t xml:space="preserve"> </w:t>
      </w:r>
      <w:r w:rsidR="006951EF" w:rsidRPr="00B63031">
        <w:rPr>
          <w:b w:val="0"/>
          <w:color w:val="000000" w:themeColor="text1"/>
          <w:sz w:val="24"/>
          <w:rPrChange w:id="7071" w:author="Sharon Shenhav" w:date="2020-09-28T21:16:00Z">
            <w:rPr>
              <w:rFonts w:ascii="Arial" w:hAnsi="Arial"/>
              <w:b w:val="0"/>
              <w:i/>
              <w:iCs/>
              <w:color w:val="000000" w:themeColor="text1"/>
              <w:sz w:val="24"/>
            </w:rPr>
          </w:rPrChange>
        </w:rPr>
        <w:t xml:space="preserve">The </w:t>
      </w:r>
      <w:ins w:id="7072" w:author="Sharon Shenhav" w:date="2020-09-28T20:44:00Z">
        <w:r w:rsidR="007E4BE6" w:rsidRPr="00B63031">
          <w:rPr>
            <w:b w:val="0"/>
            <w:color w:val="000000" w:themeColor="text1"/>
            <w:sz w:val="24"/>
            <w:rPrChange w:id="7073" w:author="Sharon Shenhav" w:date="2020-09-28T21:16:00Z">
              <w:rPr>
                <w:rFonts w:ascii="Arial" w:hAnsi="Arial"/>
                <w:b w:val="0"/>
                <w:color w:val="000000" w:themeColor="text1"/>
                <w:sz w:val="24"/>
              </w:rPr>
            </w:rPrChange>
          </w:rPr>
          <w:t>l</w:t>
        </w:r>
      </w:ins>
      <w:del w:id="7074" w:author="Sharon Shenhav" w:date="2020-09-28T20:44:00Z">
        <w:r w:rsidR="006951EF" w:rsidRPr="00B63031" w:rsidDel="007E4BE6">
          <w:rPr>
            <w:b w:val="0"/>
            <w:color w:val="000000" w:themeColor="text1"/>
            <w:sz w:val="24"/>
            <w:rPrChange w:id="7075" w:author="Sharon Shenhav" w:date="2020-09-28T21:16:00Z">
              <w:rPr>
                <w:rFonts w:ascii="Arial" w:hAnsi="Arial"/>
                <w:b w:val="0"/>
                <w:i/>
                <w:iCs/>
                <w:color w:val="000000" w:themeColor="text1"/>
                <w:sz w:val="24"/>
              </w:rPr>
            </w:rPrChange>
          </w:rPr>
          <w:delText>L</w:delText>
        </w:r>
      </w:del>
      <w:r w:rsidR="006951EF" w:rsidRPr="00B63031">
        <w:rPr>
          <w:b w:val="0"/>
          <w:color w:val="000000" w:themeColor="text1"/>
          <w:sz w:val="24"/>
          <w:rPrChange w:id="7076" w:author="Sharon Shenhav" w:date="2020-09-28T21:16:00Z">
            <w:rPr>
              <w:rFonts w:ascii="Arial" w:hAnsi="Arial"/>
              <w:b w:val="0"/>
              <w:i/>
              <w:iCs/>
              <w:color w:val="000000" w:themeColor="text1"/>
              <w:sz w:val="24"/>
            </w:rPr>
          </w:rPrChange>
        </w:rPr>
        <w:t xml:space="preserve">ife </w:t>
      </w:r>
      <w:ins w:id="7077" w:author="Sharon Shenhav" w:date="2020-09-28T20:44:00Z">
        <w:r w:rsidR="007E4BE6" w:rsidRPr="00B63031">
          <w:rPr>
            <w:b w:val="0"/>
            <w:color w:val="000000" w:themeColor="text1"/>
            <w:sz w:val="24"/>
            <w:rPrChange w:id="7078" w:author="Sharon Shenhav" w:date="2020-09-28T21:16:00Z">
              <w:rPr>
                <w:rFonts w:ascii="Arial" w:hAnsi="Arial"/>
                <w:b w:val="0"/>
                <w:color w:val="000000" w:themeColor="text1"/>
                <w:sz w:val="24"/>
              </w:rPr>
            </w:rPrChange>
          </w:rPr>
          <w:t>j</w:t>
        </w:r>
      </w:ins>
      <w:del w:id="7079" w:author="Sharon Shenhav" w:date="2020-09-28T20:44:00Z">
        <w:r w:rsidR="006951EF" w:rsidRPr="00B63031" w:rsidDel="007E4BE6">
          <w:rPr>
            <w:b w:val="0"/>
            <w:color w:val="000000" w:themeColor="text1"/>
            <w:sz w:val="24"/>
            <w:rPrChange w:id="7080" w:author="Sharon Shenhav" w:date="2020-09-28T21:16:00Z">
              <w:rPr>
                <w:rFonts w:ascii="Arial" w:hAnsi="Arial"/>
                <w:b w:val="0"/>
                <w:i/>
                <w:iCs/>
                <w:color w:val="000000" w:themeColor="text1"/>
                <w:sz w:val="24"/>
              </w:rPr>
            </w:rPrChange>
          </w:rPr>
          <w:delText>J</w:delText>
        </w:r>
      </w:del>
      <w:r w:rsidR="006951EF" w:rsidRPr="00B63031">
        <w:rPr>
          <w:b w:val="0"/>
          <w:color w:val="000000" w:themeColor="text1"/>
          <w:sz w:val="24"/>
          <w:rPrChange w:id="7081" w:author="Sharon Shenhav" w:date="2020-09-28T21:16:00Z">
            <w:rPr>
              <w:rFonts w:ascii="Arial" w:hAnsi="Arial"/>
              <w:b w:val="0"/>
              <w:i/>
              <w:iCs/>
              <w:color w:val="000000" w:themeColor="text1"/>
              <w:sz w:val="24"/>
            </w:rPr>
          </w:rPrChange>
        </w:rPr>
        <w:t xml:space="preserve">ourneys of </w:t>
      </w:r>
      <w:ins w:id="7082" w:author="Sharon Shenhav" w:date="2020-09-28T20:44:00Z">
        <w:r w:rsidR="007E4BE6" w:rsidRPr="00B63031">
          <w:rPr>
            <w:b w:val="0"/>
            <w:color w:val="000000" w:themeColor="text1"/>
            <w:sz w:val="24"/>
            <w:rPrChange w:id="7083" w:author="Sharon Shenhav" w:date="2020-09-28T21:16:00Z">
              <w:rPr>
                <w:rFonts w:ascii="Arial" w:hAnsi="Arial"/>
                <w:b w:val="0"/>
                <w:color w:val="000000" w:themeColor="text1"/>
                <w:sz w:val="24"/>
              </w:rPr>
            </w:rPrChange>
          </w:rPr>
          <w:t>a</w:t>
        </w:r>
      </w:ins>
      <w:del w:id="7084" w:author="Sharon Shenhav" w:date="2020-09-28T20:44:00Z">
        <w:r w:rsidR="006951EF" w:rsidRPr="00B63031" w:rsidDel="007E4BE6">
          <w:rPr>
            <w:b w:val="0"/>
            <w:color w:val="000000" w:themeColor="text1"/>
            <w:sz w:val="24"/>
            <w:rPrChange w:id="7085" w:author="Sharon Shenhav" w:date="2020-09-28T21:16:00Z">
              <w:rPr>
                <w:rFonts w:ascii="Arial" w:hAnsi="Arial"/>
                <w:b w:val="0"/>
                <w:i/>
                <w:iCs/>
                <w:color w:val="000000" w:themeColor="text1"/>
                <w:sz w:val="24"/>
              </w:rPr>
            </w:rPrChange>
          </w:rPr>
          <w:delText>A</w:delText>
        </w:r>
      </w:del>
      <w:r w:rsidR="006951EF" w:rsidRPr="00B63031">
        <w:rPr>
          <w:b w:val="0"/>
          <w:color w:val="000000" w:themeColor="text1"/>
          <w:sz w:val="24"/>
          <w:rPrChange w:id="7086" w:author="Sharon Shenhav" w:date="2020-09-28T21:16:00Z">
            <w:rPr>
              <w:rFonts w:ascii="Arial" w:hAnsi="Arial"/>
              <w:b w:val="0"/>
              <w:i/>
              <w:iCs/>
              <w:color w:val="000000" w:themeColor="text1"/>
              <w:sz w:val="24"/>
            </w:rPr>
          </w:rPrChange>
        </w:rPr>
        <w:t xml:space="preserve">dults with </w:t>
      </w:r>
      <w:ins w:id="7087" w:author="Sharon Shenhav" w:date="2020-09-28T20:44:00Z">
        <w:r w:rsidR="007E4BE6" w:rsidRPr="00B63031">
          <w:rPr>
            <w:b w:val="0"/>
            <w:color w:val="000000" w:themeColor="text1"/>
            <w:sz w:val="24"/>
            <w:rPrChange w:id="7088" w:author="Sharon Shenhav" w:date="2020-09-28T21:16:00Z">
              <w:rPr>
                <w:rFonts w:ascii="Arial" w:hAnsi="Arial"/>
                <w:b w:val="0"/>
                <w:color w:val="000000" w:themeColor="text1"/>
                <w:sz w:val="24"/>
              </w:rPr>
            </w:rPrChange>
          </w:rPr>
          <w:t>i</w:t>
        </w:r>
      </w:ins>
      <w:del w:id="7089" w:author="Sharon Shenhav" w:date="2020-09-28T20:44:00Z">
        <w:r w:rsidR="006951EF" w:rsidRPr="00B63031" w:rsidDel="007E4BE6">
          <w:rPr>
            <w:b w:val="0"/>
            <w:color w:val="000000" w:themeColor="text1"/>
            <w:sz w:val="24"/>
            <w:rPrChange w:id="7090" w:author="Sharon Shenhav" w:date="2020-09-28T21:16:00Z">
              <w:rPr>
                <w:rFonts w:ascii="Arial" w:hAnsi="Arial"/>
                <w:b w:val="0"/>
                <w:i/>
                <w:iCs/>
                <w:color w:val="000000" w:themeColor="text1"/>
                <w:sz w:val="24"/>
              </w:rPr>
            </w:rPrChange>
          </w:rPr>
          <w:delText>I</w:delText>
        </w:r>
      </w:del>
      <w:r w:rsidR="006951EF" w:rsidRPr="00B63031">
        <w:rPr>
          <w:b w:val="0"/>
          <w:color w:val="000000" w:themeColor="text1"/>
          <w:sz w:val="24"/>
          <w:rPrChange w:id="7091" w:author="Sharon Shenhav" w:date="2020-09-28T21:16:00Z">
            <w:rPr>
              <w:rFonts w:ascii="Arial" w:hAnsi="Arial"/>
              <w:b w:val="0"/>
              <w:i/>
              <w:iCs/>
              <w:color w:val="000000" w:themeColor="text1"/>
              <w:sz w:val="24"/>
            </w:rPr>
          </w:rPrChange>
        </w:rPr>
        <w:t xml:space="preserve">ntellectual and </w:t>
      </w:r>
      <w:ins w:id="7092" w:author="Sharon Shenhav" w:date="2020-09-28T20:44:00Z">
        <w:r w:rsidR="007E4BE6" w:rsidRPr="00B63031">
          <w:rPr>
            <w:b w:val="0"/>
            <w:color w:val="000000" w:themeColor="text1"/>
            <w:sz w:val="24"/>
            <w:rPrChange w:id="7093" w:author="Sharon Shenhav" w:date="2020-09-28T21:16:00Z">
              <w:rPr>
                <w:rFonts w:ascii="Arial" w:hAnsi="Arial"/>
                <w:b w:val="0"/>
                <w:color w:val="000000" w:themeColor="text1"/>
                <w:sz w:val="24"/>
              </w:rPr>
            </w:rPrChange>
          </w:rPr>
          <w:t>d</w:t>
        </w:r>
      </w:ins>
      <w:del w:id="7094" w:author="Sharon Shenhav" w:date="2020-09-28T20:44:00Z">
        <w:r w:rsidR="006951EF" w:rsidRPr="00B63031" w:rsidDel="007E4BE6">
          <w:rPr>
            <w:b w:val="0"/>
            <w:color w:val="000000" w:themeColor="text1"/>
            <w:sz w:val="24"/>
            <w:rPrChange w:id="7095" w:author="Sharon Shenhav" w:date="2020-09-28T21:16:00Z">
              <w:rPr>
                <w:rFonts w:ascii="Arial" w:hAnsi="Arial"/>
                <w:b w:val="0"/>
                <w:i/>
                <w:iCs/>
                <w:color w:val="000000" w:themeColor="text1"/>
                <w:sz w:val="24"/>
              </w:rPr>
            </w:rPrChange>
          </w:rPr>
          <w:delText>D</w:delText>
        </w:r>
      </w:del>
      <w:r w:rsidR="006951EF" w:rsidRPr="00B63031">
        <w:rPr>
          <w:b w:val="0"/>
          <w:color w:val="000000" w:themeColor="text1"/>
          <w:sz w:val="24"/>
          <w:rPrChange w:id="7096" w:author="Sharon Shenhav" w:date="2020-09-28T21:16:00Z">
            <w:rPr>
              <w:rFonts w:ascii="Arial" w:hAnsi="Arial"/>
              <w:b w:val="0"/>
              <w:i/>
              <w:iCs/>
              <w:color w:val="000000" w:themeColor="text1"/>
              <w:sz w:val="24"/>
            </w:rPr>
          </w:rPrChange>
        </w:rPr>
        <w:t xml:space="preserve">evelopmental  </w:t>
      </w:r>
    </w:p>
    <w:p w14:paraId="50FFFB84" w14:textId="2C0ABEDB" w:rsidR="007C2A83" w:rsidRPr="00B63031" w:rsidRDefault="006951EF" w:rsidP="009C3B12">
      <w:pPr>
        <w:pStyle w:val="Articletitle"/>
        <w:spacing w:after="0" w:line="480" w:lineRule="auto"/>
        <w:ind w:left="567" w:firstLine="93"/>
        <w:rPr>
          <w:b w:val="0"/>
          <w:i/>
          <w:iCs/>
          <w:color w:val="000000" w:themeColor="text1"/>
          <w:sz w:val="24"/>
          <w:lang w:val="en-US" w:eastAsia="en-US"/>
          <w:rPrChange w:id="7097" w:author="Sharon Shenhav" w:date="2020-09-28T21:16:00Z">
            <w:rPr>
              <w:rFonts w:ascii="Arial" w:hAnsi="Arial" w:cs="Arial"/>
              <w:b w:val="0"/>
              <w:i/>
              <w:iCs/>
              <w:color w:val="000000" w:themeColor="text1"/>
              <w:sz w:val="24"/>
              <w:lang w:val="en-US" w:eastAsia="en-US"/>
            </w:rPr>
          </w:rPrChange>
        </w:rPr>
        <w:pPrChange w:id="7098" w:author="Sharon Shenhav" w:date="2020-09-28T21:16:00Z">
          <w:pPr>
            <w:pStyle w:val="Articletitle"/>
            <w:spacing w:after="0"/>
          </w:pPr>
        </w:pPrChange>
      </w:pPr>
      <w:del w:id="7099" w:author="Sharon Shenhav" w:date="2020-09-22T17:54:00Z">
        <w:r w:rsidRPr="00B63031" w:rsidDel="00C40936">
          <w:rPr>
            <w:b w:val="0"/>
            <w:color w:val="000000" w:themeColor="text1"/>
            <w:sz w:val="24"/>
            <w:rPrChange w:id="7100" w:author="Sharon Shenhav" w:date="2020-09-28T21:16:00Z">
              <w:rPr>
                <w:rFonts w:ascii="Arial" w:hAnsi="Arial"/>
                <w:b w:val="0"/>
                <w:i/>
                <w:iCs/>
                <w:color w:val="000000" w:themeColor="text1"/>
                <w:sz w:val="24"/>
              </w:rPr>
            </w:rPrChange>
          </w:rPr>
          <w:delText xml:space="preserve">          </w:delText>
        </w:r>
      </w:del>
      <w:ins w:id="7101" w:author="Sharon Shenhav" w:date="2020-09-28T20:44:00Z">
        <w:r w:rsidR="007E4BE6" w:rsidRPr="00B63031">
          <w:rPr>
            <w:b w:val="0"/>
            <w:color w:val="000000" w:themeColor="text1"/>
            <w:sz w:val="24"/>
            <w:rPrChange w:id="7102" w:author="Sharon Shenhav" w:date="2020-09-28T21:16:00Z">
              <w:rPr>
                <w:rFonts w:ascii="Arial" w:hAnsi="Arial"/>
                <w:b w:val="0"/>
                <w:color w:val="000000" w:themeColor="text1"/>
                <w:sz w:val="24"/>
              </w:rPr>
            </w:rPrChange>
          </w:rPr>
          <w:t>d</w:t>
        </w:r>
      </w:ins>
      <w:del w:id="7103" w:author="Sharon Shenhav" w:date="2020-09-28T20:44:00Z">
        <w:r w:rsidRPr="00B63031" w:rsidDel="007E4BE6">
          <w:rPr>
            <w:b w:val="0"/>
            <w:color w:val="000000" w:themeColor="text1"/>
            <w:sz w:val="24"/>
            <w:rPrChange w:id="7104" w:author="Sharon Shenhav" w:date="2020-09-28T21:16:00Z">
              <w:rPr>
                <w:rFonts w:ascii="Arial" w:hAnsi="Arial"/>
                <w:b w:val="0"/>
                <w:i/>
                <w:iCs/>
                <w:color w:val="000000" w:themeColor="text1"/>
                <w:sz w:val="24"/>
              </w:rPr>
            </w:rPrChange>
          </w:rPr>
          <w:delText>D</w:delText>
        </w:r>
      </w:del>
      <w:r w:rsidRPr="00B63031">
        <w:rPr>
          <w:b w:val="0"/>
          <w:color w:val="000000" w:themeColor="text1"/>
          <w:sz w:val="24"/>
          <w:rPrChange w:id="7105" w:author="Sharon Shenhav" w:date="2020-09-28T21:16:00Z">
            <w:rPr>
              <w:rFonts w:ascii="Arial" w:hAnsi="Arial"/>
              <w:b w:val="0"/>
              <w:i/>
              <w:iCs/>
              <w:color w:val="000000" w:themeColor="text1"/>
              <w:sz w:val="24"/>
            </w:rPr>
          </w:rPrChange>
        </w:rPr>
        <w:t xml:space="preserve">isabilities: Implications for a </w:t>
      </w:r>
      <w:ins w:id="7106" w:author="Sharon Shenhav" w:date="2020-09-28T20:44:00Z">
        <w:r w:rsidR="007E4BE6" w:rsidRPr="00B63031">
          <w:rPr>
            <w:b w:val="0"/>
            <w:color w:val="000000" w:themeColor="text1"/>
            <w:sz w:val="24"/>
            <w:rPrChange w:id="7107" w:author="Sharon Shenhav" w:date="2020-09-28T21:16:00Z">
              <w:rPr>
                <w:rFonts w:ascii="Arial" w:hAnsi="Arial"/>
                <w:b w:val="0"/>
                <w:color w:val="000000" w:themeColor="text1"/>
                <w:sz w:val="24"/>
              </w:rPr>
            </w:rPrChange>
          </w:rPr>
          <w:t>n</w:t>
        </w:r>
      </w:ins>
      <w:del w:id="7108" w:author="Sharon Shenhav" w:date="2020-09-28T20:44:00Z">
        <w:r w:rsidRPr="00B63031" w:rsidDel="007E4BE6">
          <w:rPr>
            <w:b w:val="0"/>
            <w:color w:val="000000" w:themeColor="text1"/>
            <w:sz w:val="24"/>
            <w:rPrChange w:id="7109" w:author="Sharon Shenhav" w:date="2020-09-28T21:16:00Z">
              <w:rPr>
                <w:rFonts w:ascii="Arial" w:hAnsi="Arial"/>
                <w:b w:val="0"/>
                <w:i/>
                <w:iCs/>
                <w:color w:val="000000" w:themeColor="text1"/>
                <w:sz w:val="24"/>
              </w:rPr>
            </w:rPrChange>
          </w:rPr>
          <w:delText>N</w:delText>
        </w:r>
      </w:del>
      <w:r w:rsidRPr="00B63031">
        <w:rPr>
          <w:b w:val="0"/>
          <w:color w:val="000000" w:themeColor="text1"/>
          <w:sz w:val="24"/>
          <w:rPrChange w:id="7110" w:author="Sharon Shenhav" w:date="2020-09-28T21:16:00Z">
            <w:rPr>
              <w:rFonts w:ascii="Arial" w:hAnsi="Arial"/>
              <w:b w:val="0"/>
              <w:i/>
              <w:iCs/>
              <w:color w:val="000000" w:themeColor="text1"/>
              <w:sz w:val="24"/>
            </w:rPr>
          </w:rPrChange>
        </w:rPr>
        <w:t xml:space="preserve">ew </w:t>
      </w:r>
      <w:ins w:id="7111" w:author="Sharon Shenhav" w:date="2020-09-28T20:44:00Z">
        <w:r w:rsidR="007E4BE6" w:rsidRPr="00B63031">
          <w:rPr>
            <w:b w:val="0"/>
            <w:color w:val="000000" w:themeColor="text1"/>
            <w:sz w:val="24"/>
            <w:rPrChange w:id="7112" w:author="Sharon Shenhav" w:date="2020-09-28T21:16:00Z">
              <w:rPr>
                <w:rFonts w:ascii="Arial" w:hAnsi="Arial"/>
                <w:b w:val="0"/>
                <w:color w:val="000000" w:themeColor="text1"/>
                <w:sz w:val="24"/>
              </w:rPr>
            </w:rPrChange>
          </w:rPr>
          <w:t>m</w:t>
        </w:r>
      </w:ins>
      <w:del w:id="7113" w:author="Sharon Shenhav" w:date="2020-09-28T20:44:00Z">
        <w:r w:rsidRPr="00B63031" w:rsidDel="007E4BE6">
          <w:rPr>
            <w:b w:val="0"/>
            <w:color w:val="000000" w:themeColor="text1"/>
            <w:sz w:val="24"/>
            <w:rPrChange w:id="7114" w:author="Sharon Shenhav" w:date="2020-09-28T21:16:00Z">
              <w:rPr>
                <w:rFonts w:ascii="Arial" w:hAnsi="Arial"/>
                <w:b w:val="0"/>
                <w:i/>
                <w:iCs/>
                <w:color w:val="000000" w:themeColor="text1"/>
                <w:sz w:val="24"/>
              </w:rPr>
            </w:rPrChange>
          </w:rPr>
          <w:delText>M</w:delText>
        </w:r>
      </w:del>
      <w:r w:rsidRPr="00B63031">
        <w:rPr>
          <w:b w:val="0"/>
          <w:color w:val="000000" w:themeColor="text1"/>
          <w:sz w:val="24"/>
          <w:rPrChange w:id="7115" w:author="Sharon Shenhav" w:date="2020-09-28T21:16:00Z">
            <w:rPr>
              <w:rFonts w:ascii="Arial" w:hAnsi="Arial"/>
              <w:b w:val="0"/>
              <w:i/>
              <w:iCs/>
              <w:color w:val="000000" w:themeColor="text1"/>
              <w:sz w:val="24"/>
            </w:rPr>
          </w:rPrChange>
        </w:rPr>
        <w:t xml:space="preserve">odel of </w:t>
      </w:r>
      <w:ins w:id="7116" w:author="Sharon Shenhav" w:date="2020-09-28T20:44:00Z">
        <w:r w:rsidR="007E4BE6" w:rsidRPr="00B63031">
          <w:rPr>
            <w:b w:val="0"/>
            <w:color w:val="000000" w:themeColor="text1"/>
            <w:sz w:val="24"/>
            <w:rPrChange w:id="7117" w:author="Sharon Shenhav" w:date="2020-09-28T21:16:00Z">
              <w:rPr>
                <w:rFonts w:ascii="Arial" w:hAnsi="Arial"/>
                <w:b w:val="0"/>
                <w:color w:val="000000" w:themeColor="text1"/>
                <w:sz w:val="24"/>
              </w:rPr>
            </w:rPrChange>
          </w:rPr>
          <w:t>h</w:t>
        </w:r>
      </w:ins>
      <w:del w:id="7118" w:author="Sharon Shenhav" w:date="2020-09-28T20:44:00Z">
        <w:r w:rsidRPr="00B63031" w:rsidDel="007E4BE6">
          <w:rPr>
            <w:b w:val="0"/>
            <w:color w:val="000000" w:themeColor="text1"/>
            <w:sz w:val="24"/>
            <w:rPrChange w:id="7119" w:author="Sharon Shenhav" w:date="2020-09-28T21:16:00Z">
              <w:rPr>
                <w:rFonts w:ascii="Arial" w:hAnsi="Arial"/>
                <w:b w:val="0"/>
                <w:i/>
                <w:iCs/>
                <w:color w:val="000000" w:themeColor="text1"/>
                <w:sz w:val="24"/>
              </w:rPr>
            </w:rPrChange>
          </w:rPr>
          <w:delText>H</w:delText>
        </w:r>
      </w:del>
      <w:r w:rsidRPr="00B63031">
        <w:rPr>
          <w:b w:val="0"/>
          <w:color w:val="000000" w:themeColor="text1"/>
          <w:sz w:val="24"/>
          <w:rPrChange w:id="7120" w:author="Sharon Shenhav" w:date="2020-09-28T21:16:00Z">
            <w:rPr>
              <w:rFonts w:ascii="Arial" w:hAnsi="Arial"/>
              <w:b w:val="0"/>
              <w:i/>
              <w:iCs/>
              <w:color w:val="000000" w:themeColor="text1"/>
              <w:sz w:val="24"/>
            </w:rPr>
          </w:rPrChange>
        </w:rPr>
        <w:t xml:space="preserve">olistic </w:t>
      </w:r>
      <w:ins w:id="7121" w:author="Sharon Shenhav" w:date="2020-09-28T20:45:00Z">
        <w:r w:rsidR="007E4BE6" w:rsidRPr="00B63031">
          <w:rPr>
            <w:b w:val="0"/>
            <w:color w:val="000000" w:themeColor="text1"/>
            <w:sz w:val="24"/>
            <w:rPrChange w:id="7122" w:author="Sharon Shenhav" w:date="2020-09-28T21:16:00Z">
              <w:rPr>
                <w:rFonts w:ascii="Arial" w:hAnsi="Arial"/>
                <w:b w:val="0"/>
                <w:color w:val="000000" w:themeColor="text1"/>
                <w:sz w:val="24"/>
              </w:rPr>
            </w:rPrChange>
          </w:rPr>
          <w:t>s</w:t>
        </w:r>
      </w:ins>
      <w:del w:id="7123" w:author="Sharon Shenhav" w:date="2020-09-28T20:45:00Z">
        <w:r w:rsidRPr="00B63031" w:rsidDel="007E4BE6">
          <w:rPr>
            <w:b w:val="0"/>
            <w:color w:val="000000" w:themeColor="text1"/>
            <w:sz w:val="24"/>
            <w:rPrChange w:id="7124" w:author="Sharon Shenhav" w:date="2020-09-28T21:16:00Z">
              <w:rPr>
                <w:rFonts w:ascii="Arial" w:hAnsi="Arial"/>
                <w:b w:val="0"/>
                <w:i/>
                <w:iCs/>
                <w:color w:val="000000" w:themeColor="text1"/>
                <w:sz w:val="24"/>
              </w:rPr>
            </w:rPrChange>
          </w:rPr>
          <w:delText>S</w:delText>
        </w:r>
      </w:del>
      <w:r w:rsidRPr="00B63031">
        <w:rPr>
          <w:b w:val="0"/>
          <w:color w:val="000000" w:themeColor="text1"/>
          <w:sz w:val="24"/>
          <w:rPrChange w:id="7125" w:author="Sharon Shenhav" w:date="2020-09-28T21:16:00Z">
            <w:rPr>
              <w:rFonts w:ascii="Arial" w:hAnsi="Arial"/>
              <w:b w:val="0"/>
              <w:i/>
              <w:iCs/>
              <w:color w:val="000000" w:themeColor="text1"/>
              <w:sz w:val="24"/>
            </w:rPr>
          </w:rPrChange>
        </w:rPr>
        <w:t>upports</w:t>
      </w:r>
      <w:ins w:id="7126" w:author="Sharon Shenhav" w:date="2020-09-28T20:48:00Z">
        <w:r w:rsidR="007E4BE6" w:rsidRPr="00B63031">
          <w:rPr>
            <w:b w:val="0"/>
            <w:i/>
            <w:iCs/>
            <w:color w:val="000000" w:themeColor="text1"/>
            <w:sz w:val="24"/>
            <w:lang w:val="en-US" w:eastAsia="en-US"/>
            <w:rPrChange w:id="7127" w:author="Sharon Shenhav" w:date="2020-09-28T21:16:00Z">
              <w:rPr>
                <w:rFonts w:ascii="Arial" w:hAnsi="Arial" w:cs="Arial"/>
                <w:b w:val="0"/>
                <w:i/>
                <w:iCs/>
                <w:color w:val="000000" w:themeColor="text1"/>
                <w:sz w:val="24"/>
                <w:lang w:val="en-US" w:eastAsia="en-US"/>
              </w:rPr>
            </w:rPrChange>
          </w:rPr>
          <w:t>.</w:t>
        </w:r>
      </w:ins>
      <w:del w:id="7128" w:author="Sharon Shenhav" w:date="2020-09-28T20:48:00Z">
        <w:r w:rsidR="00E24657" w:rsidRPr="00B63031" w:rsidDel="007E4BE6">
          <w:rPr>
            <w:b w:val="0"/>
            <w:i/>
            <w:iCs/>
            <w:color w:val="000000" w:themeColor="text1"/>
            <w:sz w:val="24"/>
            <w:lang w:val="en-US" w:eastAsia="en-US"/>
            <w:rPrChange w:id="7129" w:author="Sharon Shenhav" w:date="2020-09-28T21:16:00Z">
              <w:rPr>
                <w:rFonts w:ascii="Arial" w:hAnsi="Arial" w:cs="Arial"/>
                <w:b w:val="0"/>
                <w:i/>
                <w:iCs/>
                <w:color w:val="000000" w:themeColor="text1"/>
                <w:sz w:val="24"/>
                <w:lang w:val="en-US" w:eastAsia="en-US"/>
              </w:rPr>
            </w:rPrChange>
          </w:rPr>
          <w:delText>,</w:delText>
        </w:r>
      </w:del>
      <w:r w:rsidR="00E24657" w:rsidRPr="00B63031">
        <w:rPr>
          <w:b w:val="0"/>
          <w:i/>
          <w:iCs/>
          <w:color w:val="000000" w:themeColor="text1"/>
          <w:sz w:val="24"/>
          <w:lang w:val="en-US" w:eastAsia="en-US"/>
          <w:rPrChange w:id="7130" w:author="Sharon Shenhav" w:date="2020-09-28T21:16:00Z">
            <w:rPr>
              <w:rFonts w:ascii="Arial" w:hAnsi="Arial" w:cs="Arial"/>
              <w:b w:val="0"/>
              <w:i/>
              <w:iCs/>
              <w:color w:val="000000" w:themeColor="text1"/>
              <w:sz w:val="24"/>
              <w:lang w:val="en-US" w:eastAsia="en-US"/>
            </w:rPr>
          </w:rPrChange>
        </w:rPr>
        <w:t xml:space="preserve"> Journal of Social Service Research</w:t>
      </w:r>
      <w:ins w:id="7131" w:author="Sharon Shenhav" w:date="2020-09-28T20:47:00Z">
        <w:r w:rsidR="007E4BE6" w:rsidRPr="00B63031">
          <w:rPr>
            <w:b w:val="0"/>
            <w:color w:val="000000" w:themeColor="text1"/>
            <w:sz w:val="24"/>
            <w:lang w:val="en-US" w:eastAsia="en-US"/>
            <w:rPrChange w:id="7132" w:author="Sharon Shenhav" w:date="2020-09-28T21:16:00Z">
              <w:rPr>
                <w:rFonts w:ascii="Arial" w:hAnsi="Arial" w:cs="Arial"/>
                <w:b w:val="0"/>
                <w:color w:val="000000" w:themeColor="text1"/>
                <w:sz w:val="24"/>
                <w:lang w:val="en-US" w:eastAsia="en-US"/>
              </w:rPr>
            </w:rPrChange>
          </w:rPr>
          <w:t>, 1-16.</w:t>
        </w:r>
      </w:ins>
      <w:del w:id="7133" w:author="Sharon Shenhav" w:date="2020-09-28T20:47:00Z">
        <w:r w:rsidR="00E24657" w:rsidRPr="00B63031" w:rsidDel="007E4BE6">
          <w:rPr>
            <w:b w:val="0"/>
            <w:i/>
            <w:iCs/>
            <w:color w:val="000000" w:themeColor="text1"/>
            <w:sz w:val="24"/>
            <w:lang w:val="en-US" w:eastAsia="en-US"/>
            <w:rPrChange w:id="7134" w:author="Sharon Shenhav" w:date="2020-09-28T21:16:00Z">
              <w:rPr>
                <w:rFonts w:ascii="Arial" w:hAnsi="Arial" w:cs="Arial"/>
                <w:b w:val="0"/>
                <w:i/>
                <w:iCs/>
                <w:color w:val="000000" w:themeColor="text1"/>
                <w:sz w:val="24"/>
                <w:lang w:val="en-US" w:eastAsia="en-US"/>
              </w:rPr>
            </w:rPrChange>
          </w:rPr>
          <w:delText>.</w:delText>
        </w:r>
      </w:del>
    </w:p>
    <w:p w14:paraId="0760CD46" w14:textId="089E1488" w:rsidR="007C2A83" w:rsidRPr="00B63031" w:rsidRDefault="00256C86" w:rsidP="009C3B12">
      <w:pPr>
        <w:spacing w:line="480" w:lineRule="auto"/>
        <w:ind w:left="567" w:right="-483" w:hanging="567"/>
        <w:rPr>
          <w:rFonts w:ascii="Times New Roman" w:hAnsi="Times New Roman" w:cs="Times New Roman"/>
          <w:color w:val="000000" w:themeColor="text1"/>
          <w:lang w:val="de-DE"/>
          <w:rPrChange w:id="7135" w:author="Sharon Shenhav" w:date="2020-09-28T21:16:00Z">
            <w:rPr>
              <w:rFonts w:ascii="Arial" w:hAnsi="Arial" w:cs="Arial"/>
              <w:color w:val="000000" w:themeColor="text1"/>
              <w:lang w:val="de-DE"/>
            </w:rPr>
          </w:rPrChange>
        </w:rPr>
        <w:pPrChange w:id="7136" w:author="Sharon Shenhav" w:date="2020-09-28T21:16:00Z">
          <w:pPr>
            <w:spacing w:line="360" w:lineRule="auto"/>
            <w:ind w:left="567" w:right="-483" w:hanging="567"/>
          </w:pPr>
        </w:pPrChange>
      </w:pPr>
      <w:r w:rsidRPr="00B63031">
        <w:rPr>
          <w:rFonts w:ascii="Times New Roman" w:eastAsia="Times New Roman" w:hAnsi="Times New Roman" w:cs="Times New Roman"/>
          <w:color w:val="000000" w:themeColor="text1"/>
          <w:rPrChange w:id="7137" w:author="Sharon Shenhav" w:date="2020-09-28T21:16:00Z">
            <w:rPr>
              <w:rFonts w:ascii="Arial" w:eastAsia="Times New Roman" w:hAnsi="Arial" w:cs="Arial"/>
              <w:color w:val="000000" w:themeColor="text1"/>
            </w:rPr>
          </w:rPrChange>
        </w:rPr>
        <w:t xml:space="preserve">Oliver M. </w:t>
      </w:r>
      <w:ins w:id="7138" w:author="Sharon Shenhav" w:date="2020-09-28T20:48:00Z">
        <w:r w:rsidR="007E4BE6" w:rsidRPr="00B63031">
          <w:rPr>
            <w:rFonts w:ascii="Times New Roman" w:eastAsia="Times New Roman" w:hAnsi="Times New Roman" w:cs="Times New Roman"/>
            <w:color w:val="000000" w:themeColor="text1"/>
            <w:rPrChange w:id="7139" w:author="Sharon Shenhav" w:date="2020-09-28T21:16:00Z">
              <w:rPr>
                <w:rFonts w:ascii="Arial" w:eastAsia="Times New Roman" w:hAnsi="Arial" w:cs="Arial"/>
                <w:color w:val="000000" w:themeColor="text1"/>
              </w:rPr>
            </w:rPrChange>
          </w:rPr>
          <w:t xml:space="preserve">(1996). </w:t>
        </w:r>
      </w:ins>
      <w:r w:rsidRPr="00B63031">
        <w:rPr>
          <w:rFonts w:ascii="Times New Roman" w:eastAsia="Times New Roman" w:hAnsi="Times New Roman" w:cs="Times New Roman"/>
          <w:i/>
          <w:iCs/>
          <w:color w:val="000000" w:themeColor="text1"/>
          <w:rPrChange w:id="7140" w:author="Sharon Shenhav" w:date="2020-09-28T21:16:00Z">
            <w:rPr>
              <w:rFonts w:ascii="Arial" w:eastAsia="Times New Roman" w:hAnsi="Arial" w:cs="Arial"/>
              <w:i/>
              <w:iCs/>
              <w:color w:val="000000" w:themeColor="text1"/>
            </w:rPr>
          </w:rPrChange>
        </w:rPr>
        <w:t xml:space="preserve">Understanding disability: </w:t>
      </w:r>
      <w:ins w:id="7141" w:author="Sharon Shenhav" w:date="2020-09-22T17:54:00Z">
        <w:r w:rsidR="00C40936" w:rsidRPr="00B63031">
          <w:rPr>
            <w:rFonts w:ascii="Times New Roman" w:eastAsia="Times New Roman" w:hAnsi="Times New Roman" w:cs="Times New Roman"/>
            <w:i/>
            <w:iCs/>
            <w:color w:val="000000" w:themeColor="text1"/>
            <w:rPrChange w:id="7142" w:author="Sharon Shenhav" w:date="2020-09-28T21:16:00Z">
              <w:rPr>
                <w:rFonts w:ascii="Arial" w:eastAsia="Times New Roman" w:hAnsi="Arial" w:cs="Arial"/>
                <w:i/>
                <w:iCs/>
                <w:color w:val="000000" w:themeColor="text1"/>
              </w:rPr>
            </w:rPrChange>
          </w:rPr>
          <w:t>F</w:t>
        </w:r>
      </w:ins>
      <w:del w:id="7143" w:author="Sharon Shenhav" w:date="2020-09-22T17:54:00Z">
        <w:r w:rsidRPr="00B63031" w:rsidDel="00C40936">
          <w:rPr>
            <w:rFonts w:ascii="Times New Roman" w:eastAsia="Times New Roman" w:hAnsi="Times New Roman" w:cs="Times New Roman"/>
            <w:i/>
            <w:iCs/>
            <w:color w:val="000000" w:themeColor="text1"/>
            <w:rPrChange w:id="7144" w:author="Sharon Shenhav" w:date="2020-09-28T21:16:00Z">
              <w:rPr>
                <w:rFonts w:ascii="Arial" w:eastAsia="Times New Roman" w:hAnsi="Arial" w:cs="Arial"/>
                <w:i/>
                <w:iCs/>
                <w:color w:val="000000" w:themeColor="text1"/>
              </w:rPr>
            </w:rPrChange>
          </w:rPr>
          <w:delText>f</w:delText>
        </w:r>
      </w:del>
      <w:r w:rsidRPr="00B63031">
        <w:rPr>
          <w:rFonts w:ascii="Times New Roman" w:eastAsia="Times New Roman" w:hAnsi="Times New Roman" w:cs="Times New Roman"/>
          <w:i/>
          <w:iCs/>
          <w:color w:val="000000" w:themeColor="text1"/>
          <w:rPrChange w:id="7145" w:author="Sharon Shenhav" w:date="2020-09-28T21:16:00Z">
            <w:rPr>
              <w:rFonts w:ascii="Arial" w:eastAsia="Times New Roman" w:hAnsi="Arial" w:cs="Arial"/>
              <w:i/>
              <w:iCs/>
              <w:color w:val="000000" w:themeColor="text1"/>
            </w:rPr>
          </w:rPrChange>
        </w:rPr>
        <w:t>rom theory to practice</w:t>
      </w:r>
      <w:r w:rsidRPr="00B63031">
        <w:rPr>
          <w:rFonts w:ascii="Times New Roman" w:eastAsia="Times New Roman" w:hAnsi="Times New Roman" w:cs="Times New Roman"/>
          <w:color w:val="000000" w:themeColor="text1"/>
          <w:rPrChange w:id="7146" w:author="Sharon Shenhav" w:date="2020-09-28T21:16:00Z">
            <w:rPr>
              <w:rFonts w:ascii="Arial" w:eastAsia="Times New Roman" w:hAnsi="Arial" w:cs="Arial"/>
              <w:color w:val="000000" w:themeColor="text1"/>
            </w:rPr>
          </w:rPrChange>
        </w:rPr>
        <w:t xml:space="preserve">. </w:t>
      </w:r>
      <w:del w:id="7147" w:author="Sharon Shenhav" w:date="2020-09-28T20:48:00Z">
        <w:r w:rsidRPr="00B63031" w:rsidDel="007E4BE6">
          <w:rPr>
            <w:rFonts w:ascii="Times New Roman" w:eastAsia="Times New Roman" w:hAnsi="Times New Roman" w:cs="Times New Roman"/>
            <w:color w:val="000000" w:themeColor="text1"/>
            <w:rPrChange w:id="7148" w:author="Sharon Shenhav" w:date="2020-09-28T21:16:00Z">
              <w:rPr>
                <w:rFonts w:ascii="Arial" w:eastAsia="Times New Roman" w:hAnsi="Arial" w:cs="Arial"/>
                <w:color w:val="000000" w:themeColor="text1"/>
              </w:rPr>
            </w:rPrChange>
          </w:rPr>
          <w:delText xml:space="preserve">New York: </w:delText>
        </w:r>
      </w:del>
      <w:r w:rsidRPr="00B63031">
        <w:rPr>
          <w:rFonts w:ascii="Times New Roman" w:eastAsia="Times New Roman" w:hAnsi="Times New Roman" w:cs="Times New Roman"/>
          <w:color w:val="000000" w:themeColor="text1"/>
          <w:rPrChange w:id="7149" w:author="Sharon Shenhav" w:date="2020-09-28T21:16:00Z">
            <w:rPr>
              <w:rFonts w:ascii="Arial" w:eastAsia="Times New Roman" w:hAnsi="Arial" w:cs="Arial"/>
              <w:color w:val="000000" w:themeColor="text1"/>
            </w:rPr>
          </w:rPrChange>
        </w:rPr>
        <w:t>St. Martin’s Press</w:t>
      </w:r>
      <w:ins w:id="7150" w:author="Sharon Shenhav" w:date="2020-09-28T20:48:00Z">
        <w:r w:rsidR="007E4BE6" w:rsidRPr="00B63031">
          <w:rPr>
            <w:rFonts w:ascii="Times New Roman" w:eastAsia="Times New Roman" w:hAnsi="Times New Roman" w:cs="Times New Roman"/>
            <w:color w:val="000000" w:themeColor="text1"/>
            <w:rPrChange w:id="7151" w:author="Sharon Shenhav" w:date="2020-09-28T21:16:00Z">
              <w:rPr>
                <w:rFonts w:ascii="Arial" w:eastAsia="Times New Roman" w:hAnsi="Arial" w:cs="Arial"/>
                <w:color w:val="000000" w:themeColor="text1"/>
              </w:rPr>
            </w:rPrChange>
          </w:rPr>
          <w:t>.</w:t>
        </w:r>
      </w:ins>
      <w:del w:id="7152" w:author="Sharon Shenhav" w:date="2020-09-28T20:48:00Z">
        <w:r w:rsidRPr="00B63031" w:rsidDel="007E4BE6">
          <w:rPr>
            <w:rFonts w:ascii="Times New Roman" w:eastAsia="Times New Roman" w:hAnsi="Times New Roman" w:cs="Times New Roman"/>
            <w:color w:val="000000" w:themeColor="text1"/>
            <w:rPrChange w:id="7153" w:author="Sharon Shenhav" w:date="2020-09-28T21:16:00Z">
              <w:rPr>
                <w:rFonts w:ascii="Arial" w:eastAsia="Times New Roman" w:hAnsi="Arial" w:cs="Arial"/>
                <w:color w:val="000000" w:themeColor="text1"/>
              </w:rPr>
            </w:rPrChange>
          </w:rPr>
          <w:delText xml:space="preserve">; </w:delText>
        </w:r>
        <w:r w:rsidRPr="00B63031" w:rsidDel="007E4BE6">
          <w:rPr>
            <w:rFonts w:ascii="Times New Roman" w:hAnsi="Times New Roman" w:cs="Times New Roman"/>
            <w:color w:val="000000" w:themeColor="text1"/>
            <w:lang w:val="de-DE"/>
            <w:rPrChange w:id="7154" w:author="Sharon Shenhav" w:date="2020-09-28T21:16:00Z">
              <w:rPr>
                <w:rFonts w:ascii="Arial" w:hAnsi="Arial" w:cs="Arial"/>
                <w:color w:val="000000" w:themeColor="text1"/>
                <w:lang w:val="de-DE"/>
              </w:rPr>
            </w:rPrChange>
          </w:rPr>
          <w:delText>1996.</w:delText>
        </w:r>
      </w:del>
    </w:p>
    <w:p w14:paraId="27AFB380" w14:textId="77777777" w:rsidR="0016611C" w:rsidRPr="00B63031" w:rsidRDefault="0016611C" w:rsidP="009C3B12">
      <w:pPr>
        <w:spacing w:line="480" w:lineRule="auto"/>
        <w:ind w:left="567" w:right="-483" w:hanging="567"/>
        <w:rPr>
          <w:rFonts w:ascii="Times New Roman" w:hAnsi="Times New Roman" w:cs="Times New Roman"/>
          <w:color w:val="000000" w:themeColor="text1"/>
          <w:lang w:val="de-DE"/>
          <w:rPrChange w:id="7155" w:author="Sharon Shenhav" w:date="2020-09-28T21:16:00Z">
            <w:rPr>
              <w:rFonts w:ascii="Arial" w:hAnsi="Arial" w:cs="Arial"/>
              <w:color w:val="000000" w:themeColor="text1"/>
              <w:lang w:val="de-DE"/>
            </w:rPr>
          </w:rPrChange>
        </w:rPr>
        <w:pPrChange w:id="7156" w:author="Sharon Shenhav" w:date="2020-09-28T21:16:00Z">
          <w:pPr>
            <w:spacing w:line="360" w:lineRule="auto"/>
            <w:ind w:left="567" w:right="-483" w:hanging="567"/>
          </w:pPr>
        </w:pPrChange>
      </w:pPr>
      <w:r w:rsidRPr="00B63031">
        <w:rPr>
          <w:rFonts w:ascii="Times New Roman" w:hAnsi="Times New Roman" w:cs="Times New Roman"/>
          <w:color w:val="000000" w:themeColor="text1"/>
          <w:lang w:val="de-DE"/>
          <w:rPrChange w:id="7157" w:author="Sharon Shenhav" w:date="2020-09-28T21:16:00Z">
            <w:rPr>
              <w:rFonts w:ascii="Arial" w:hAnsi="Arial" w:cs="Arial"/>
              <w:color w:val="000000" w:themeColor="text1"/>
              <w:lang w:val="de-DE"/>
            </w:rPr>
          </w:rPrChange>
        </w:rPr>
        <w:t>Peels, H.</w:t>
      </w:r>
      <w:r w:rsidR="002E0800" w:rsidRPr="00B63031">
        <w:rPr>
          <w:rFonts w:ascii="Times New Roman" w:hAnsi="Times New Roman" w:cs="Times New Roman"/>
          <w:color w:val="000000" w:themeColor="text1"/>
          <w:lang w:val="de-DE"/>
          <w:rPrChange w:id="7158" w:author="Sharon Shenhav" w:date="2020-09-28T21:16:00Z">
            <w:rPr>
              <w:rFonts w:ascii="Arial" w:hAnsi="Arial" w:cs="Arial"/>
              <w:color w:val="000000" w:themeColor="text1"/>
              <w:lang w:val="de-DE"/>
            </w:rPr>
          </w:rPrChange>
        </w:rPr>
        <w:t>,</w:t>
      </w:r>
      <w:r w:rsidRPr="00B63031">
        <w:rPr>
          <w:rFonts w:ascii="Times New Roman" w:hAnsi="Times New Roman" w:cs="Times New Roman"/>
          <w:color w:val="000000" w:themeColor="text1"/>
          <w:lang w:val="de-DE"/>
          <w:rPrChange w:id="7159" w:author="Sharon Shenhav" w:date="2020-09-28T21:16:00Z">
            <w:rPr>
              <w:rFonts w:ascii="Arial" w:hAnsi="Arial" w:cs="Arial"/>
              <w:color w:val="000000" w:themeColor="text1"/>
              <w:lang w:val="de-DE"/>
            </w:rPr>
          </w:rPrChange>
        </w:rPr>
        <w:t xml:space="preserve"> &amp; Sergeant, S. (2018). Painting pictures: Towards connection through imagery in dialogues with young people with Intellectual disability. </w:t>
      </w:r>
      <w:r w:rsidRPr="00B63031">
        <w:rPr>
          <w:rFonts w:ascii="Times New Roman" w:hAnsi="Times New Roman" w:cs="Times New Roman"/>
          <w:i/>
          <w:iCs/>
          <w:color w:val="000000" w:themeColor="text1"/>
          <w:lang w:val="de-DE"/>
          <w:rPrChange w:id="7160" w:author="Sharon Shenhav" w:date="2020-09-28T21:16:00Z">
            <w:rPr>
              <w:rFonts w:ascii="Arial" w:hAnsi="Arial" w:cs="Arial"/>
              <w:i/>
              <w:iCs/>
              <w:color w:val="000000" w:themeColor="text1"/>
              <w:lang w:val="de-DE"/>
            </w:rPr>
          </w:rPrChange>
        </w:rPr>
        <w:t>International Journal of Child, Youth and Family Studies</w:t>
      </w:r>
      <w:r w:rsidR="00FB3739" w:rsidRPr="00B63031">
        <w:rPr>
          <w:rFonts w:ascii="Times New Roman" w:hAnsi="Times New Roman" w:cs="Times New Roman"/>
          <w:i/>
          <w:iCs/>
          <w:color w:val="000000" w:themeColor="text1"/>
          <w:lang w:val="de-DE"/>
          <w:rPrChange w:id="7161" w:author="Sharon Shenhav" w:date="2020-09-28T21:16:00Z">
            <w:rPr>
              <w:rFonts w:ascii="Arial" w:hAnsi="Arial" w:cs="Arial"/>
              <w:i/>
              <w:iCs/>
              <w:color w:val="000000" w:themeColor="text1"/>
              <w:lang w:val="de-DE"/>
            </w:rPr>
          </w:rPrChange>
        </w:rPr>
        <w:t>,</w:t>
      </w:r>
      <w:r w:rsidRPr="00B63031">
        <w:rPr>
          <w:rFonts w:ascii="Times New Roman" w:hAnsi="Times New Roman" w:cs="Times New Roman"/>
          <w:i/>
          <w:iCs/>
          <w:color w:val="000000" w:themeColor="text1"/>
          <w:lang w:val="de-DE"/>
          <w:rPrChange w:id="7162" w:author="Sharon Shenhav" w:date="2020-09-28T21:16:00Z">
            <w:rPr>
              <w:rFonts w:ascii="Arial" w:hAnsi="Arial" w:cs="Arial"/>
              <w:i/>
              <w:iCs/>
              <w:color w:val="000000" w:themeColor="text1"/>
              <w:lang w:val="de-DE"/>
            </w:rPr>
          </w:rPrChange>
        </w:rPr>
        <w:t xml:space="preserve"> 9</w:t>
      </w:r>
      <w:r w:rsidRPr="00B63031">
        <w:rPr>
          <w:rFonts w:ascii="Times New Roman" w:hAnsi="Times New Roman" w:cs="Times New Roman"/>
          <w:color w:val="000000" w:themeColor="text1"/>
          <w:lang w:val="de-DE"/>
          <w:rPrChange w:id="7163" w:author="Sharon Shenhav" w:date="2020-09-28T21:16:00Z">
            <w:rPr>
              <w:rFonts w:ascii="Arial" w:hAnsi="Arial" w:cs="Arial"/>
              <w:color w:val="000000" w:themeColor="text1"/>
              <w:lang w:val="de-DE"/>
            </w:rPr>
          </w:rPrChange>
        </w:rPr>
        <w:t>(4)</w:t>
      </w:r>
      <w:r w:rsidR="00FB3739" w:rsidRPr="00B63031">
        <w:rPr>
          <w:rFonts w:ascii="Times New Roman" w:hAnsi="Times New Roman" w:cs="Times New Roman"/>
          <w:color w:val="000000" w:themeColor="text1"/>
          <w:lang w:val="de-DE"/>
          <w:rPrChange w:id="7164" w:author="Sharon Shenhav" w:date="2020-09-28T21:16:00Z">
            <w:rPr>
              <w:rFonts w:ascii="Arial" w:hAnsi="Arial" w:cs="Arial"/>
              <w:color w:val="000000" w:themeColor="text1"/>
              <w:lang w:val="de-DE"/>
            </w:rPr>
          </w:rPrChange>
        </w:rPr>
        <w:t>,</w:t>
      </w:r>
      <w:r w:rsidRPr="00B63031">
        <w:rPr>
          <w:rFonts w:ascii="Times New Roman" w:hAnsi="Times New Roman" w:cs="Times New Roman"/>
          <w:color w:val="000000" w:themeColor="text1"/>
          <w:lang w:val="de-DE"/>
          <w:rPrChange w:id="7165" w:author="Sharon Shenhav" w:date="2020-09-28T21:16:00Z">
            <w:rPr>
              <w:rFonts w:ascii="Arial" w:hAnsi="Arial" w:cs="Arial"/>
              <w:color w:val="000000" w:themeColor="text1"/>
              <w:lang w:val="de-DE"/>
            </w:rPr>
          </w:rPrChange>
        </w:rPr>
        <w:t xml:space="preserve"> 125–145.  </w:t>
      </w:r>
    </w:p>
    <w:p w14:paraId="1A85EA67" w14:textId="7C9CF276" w:rsidR="000869BA" w:rsidRPr="00B63031" w:rsidRDefault="000869BA" w:rsidP="009C3B12">
      <w:pPr>
        <w:spacing w:line="480" w:lineRule="auto"/>
        <w:ind w:left="567" w:right="-483" w:hanging="567"/>
        <w:rPr>
          <w:rFonts w:ascii="Times New Roman" w:hAnsi="Times New Roman" w:cs="Times New Roman"/>
          <w:color w:val="000000" w:themeColor="text1"/>
          <w:rPrChange w:id="7166" w:author="Sharon Shenhav" w:date="2020-09-28T21:16:00Z">
            <w:rPr>
              <w:rFonts w:ascii="Arial" w:hAnsi="Arial" w:cs="Arial"/>
              <w:color w:val="000000" w:themeColor="text1"/>
            </w:rPr>
          </w:rPrChange>
        </w:rPr>
        <w:pPrChange w:id="7167" w:author="Sharon Shenhav" w:date="2020-09-28T21:16:00Z">
          <w:pPr>
            <w:spacing w:line="360" w:lineRule="auto"/>
            <w:ind w:left="567" w:right="-483" w:hanging="567"/>
          </w:pPr>
        </w:pPrChange>
      </w:pPr>
      <w:r w:rsidRPr="00B63031">
        <w:rPr>
          <w:rFonts w:ascii="Times New Roman" w:hAnsi="Times New Roman" w:cs="Times New Roman"/>
          <w:color w:val="000000" w:themeColor="text1"/>
          <w:lang w:val="de-DE"/>
          <w:rPrChange w:id="7168" w:author="Sharon Shenhav" w:date="2020-09-28T21:16:00Z">
            <w:rPr>
              <w:rFonts w:ascii="Arial" w:hAnsi="Arial" w:cs="Arial"/>
              <w:color w:val="000000" w:themeColor="text1"/>
              <w:lang w:val="de-DE"/>
            </w:rPr>
          </w:rPrChange>
        </w:rPr>
        <w:t>Patston, P. (2017</w:t>
      </w:r>
      <w:ins w:id="7169" w:author="Sharon Shenhav" w:date="2020-09-28T20:50:00Z">
        <w:r w:rsidR="00E70EA3" w:rsidRPr="00B63031">
          <w:rPr>
            <w:rFonts w:ascii="Times New Roman" w:hAnsi="Times New Roman" w:cs="Times New Roman"/>
            <w:color w:val="000000" w:themeColor="text1"/>
            <w:lang w:val="de-DE"/>
            <w:rPrChange w:id="7170" w:author="Sharon Shenhav" w:date="2020-09-28T21:16:00Z">
              <w:rPr>
                <w:rFonts w:ascii="Arial" w:hAnsi="Arial" w:cs="Arial"/>
                <w:color w:val="000000" w:themeColor="text1"/>
                <w:lang w:val="de-DE"/>
              </w:rPr>
            </w:rPrChange>
          </w:rPr>
          <w:t>, August 9</w:t>
        </w:r>
      </w:ins>
      <w:r w:rsidRPr="00B63031">
        <w:rPr>
          <w:rFonts w:ascii="Times New Roman" w:hAnsi="Times New Roman" w:cs="Times New Roman"/>
          <w:color w:val="000000" w:themeColor="text1"/>
          <w:lang w:val="de-DE"/>
          <w:rPrChange w:id="7171" w:author="Sharon Shenhav" w:date="2020-09-28T21:16:00Z">
            <w:rPr>
              <w:rFonts w:ascii="Arial" w:hAnsi="Arial" w:cs="Arial"/>
              <w:color w:val="000000" w:themeColor="text1"/>
              <w:lang w:val="de-DE"/>
            </w:rPr>
          </w:rPrChange>
        </w:rPr>
        <w:t xml:space="preserve">). </w:t>
      </w:r>
      <w:r w:rsidRPr="00B63031">
        <w:rPr>
          <w:rFonts w:ascii="Times New Roman" w:hAnsi="Times New Roman" w:cs="Times New Roman"/>
          <w:i/>
          <w:iCs/>
          <w:color w:val="000000" w:themeColor="text1"/>
          <w:lang w:val="de-DE"/>
          <w:rPrChange w:id="7172" w:author="Sharon Shenhav" w:date="2020-09-28T21:16:00Z">
            <w:rPr>
              <w:rFonts w:ascii="Arial" w:hAnsi="Arial" w:cs="Arial"/>
              <w:color w:val="000000" w:themeColor="text1"/>
              <w:lang w:val="de-DE"/>
            </w:rPr>
          </w:rPrChange>
        </w:rPr>
        <w:t>Becoming the champion for supported autonomy</w:t>
      </w:r>
      <w:r w:rsidRPr="00B63031">
        <w:rPr>
          <w:rFonts w:ascii="Times New Roman" w:hAnsi="Times New Roman" w:cs="Times New Roman"/>
          <w:color w:val="000000" w:themeColor="text1"/>
          <w:lang w:val="de-DE"/>
          <w:rPrChange w:id="7173" w:author="Sharon Shenhav" w:date="2020-09-28T21:16:00Z">
            <w:rPr>
              <w:rFonts w:ascii="Arial" w:hAnsi="Arial" w:cs="Arial"/>
              <w:color w:val="000000" w:themeColor="text1"/>
              <w:lang w:val="de-DE"/>
            </w:rPr>
          </w:rPrChange>
        </w:rPr>
        <w:t>. Social Work Helper</w:t>
      </w:r>
      <w:ins w:id="7174" w:author="Sharon Shenhav" w:date="2020-09-28T20:50:00Z">
        <w:r w:rsidR="00E70EA3" w:rsidRPr="00B63031">
          <w:rPr>
            <w:rFonts w:ascii="Times New Roman" w:hAnsi="Times New Roman" w:cs="Times New Roman"/>
            <w:color w:val="000000" w:themeColor="text1"/>
            <w:lang w:val="de-DE"/>
            <w:rPrChange w:id="7175" w:author="Sharon Shenhav" w:date="2020-09-28T21:16:00Z">
              <w:rPr>
                <w:rFonts w:ascii="Arial" w:hAnsi="Arial" w:cs="Arial"/>
                <w:color w:val="000000" w:themeColor="text1"/>
                <w:lang w:val="de-DE"/>
              </w:rPr>
            </w:rPrChange>
          </w:rPr>
          <w:t>.</w:t>
        </w:r>
      </w:ins>
      <w:del w:id="7176" w:author="Sharon Shenhav" w:date="2020-09-28T20:50:00Z">
        <w:r w:rsidRPr="00B63031" w:rsidDel="00E70EA3">
          <w:rPr>
            <w:rFonts w:ascii="Times New Roman" w:hAnsi="Times New Roman" w:cs="Times New Roman"/>
            <w:color w:val="000000" w:themeColor="text1"/>
            <w:lang w:val="de-DE"/>
            <w:rPrChange w:id="7177" w:author="Sharon Shenhav" w:date="2020-09-28T21:16:00Z">
              <w:rPr>
                <w:rFonts w:ascii="Arial" w:hAnsi="Arial" w:cs="Arial"/>
                <w:color w:val="000000" w:themeColor="text1"/>
                <w:lang w:val="de-DE"/>
              </w:rPr>
            </w:rPrChange>
          </w:rPr>
          <w:delText>,</w:delText>
        </w:r>
        <w:r w:rsidRPr="00B63031" w:rsidDel="00E70EA3">
          <w:rPr>
            <w:rFonts w:ascii="Times New Roman" w:eastAsia="Times New Roman" w:hAnsi="Times New Roman" w:cs="Times New Roman"/>
            <w:color w:val="000000" w:themeColor="text1"/>
            <w:rPrChange w:id="7178" w:author="Sharon Shenhav" w:date="2020-09-28T21:16:00Z">
              <w:rPr>
                <w:rFonts w:ascii="Arial" w:eastAsia="Times New Roman" w:hAnsi="Arial" w:cs="Arial"/>
                <w:color w:val="000000" w:themeColor="text1"/>
              </w:rPr>
            </w:rPrChange>
          </w:rPr>
          <w:delText xml:space="preserve"> August 9, 2017.</w:delText>
        </w:r>
      </w:del>
      <w:r w:rsidRPr="00B63031">
        <w:rPr>
          <w:rFonts w:ascii="Times New Roman" w:eastAsia="Times New Roman" w:hAnsi="Times New Roman" w:cs="Times New Roman"/>
          <w:color w:val="000000" w:themeColor="text1"/>
          <w:rPrChange w:id="7179" w:author="Sharon Shenhav" w:date="2020-09-28T21:16:00Z">
            <w:rPr>
              <w:rFonts w:ascii="Arial" w:eastAsia="Times New Roman" w:hAnsi="Arial" w:cs="Arial"/>
              <w:color w:val="000000" w:themeColor="text1"/>
            </w:rPr>
          </w:rPrChange>
        </w:rPr>
        <w:t xml:space="preserve"> </w:t>
      </w:r>
      <w:commentRangeStart w:id="7180"/>
      <w:commentRangeEnd w:id="7180"/>
      <w:r w:rsidR="00E70EA3" w:rsidRPr="00B63031">
        <w:rPr>
          <w:rStyle w:val="CommentReference"/>
          <w:rFonts w:ascii="Times New Roman" w:hAnsi="Times New Roman" w:cs="Times New Roman"/>
          <w:sz w:val="24"/>
          <w:szCs w:val="24"/>
          <w:rPrChange w:id="7181" w:author="Sharon Shenhav" w:date="2020-09-28T21:16:00Z">
            <w:rPr>
              <w:rStyle w:val="CommentReference"/>
            </w:rPr>
          </w:rPrChange>
        </w:rPr>
        <w:commentReference w:id="7180"/>
      </w:r>
    </w:p>
    <w:p w14:paraId="1E7E2E0A" w14:textId="5881C17A" w:rsidR="007C2A83" w:rsidRPr="00B63031" w:rsidRDefault="003C5152" w:rsidP="009C3B12">
      <w:pPr>
        <w:spacing w:line="480" w:lineRule="auto"/>
        <w:ind w:left="567" w:right="-483" w:hanging="567"/>
        <w:rPr>
          <w:rFonts w:ascii="Times New Roman" w:hAnsi="Times New Roman" w:cs="Times New Roman"/>
          <w:color w:val="000000" w:themeColor="text1"/>
          <w:rPrChange w:id="7182" w:author="Sharon Shenhav" w:date="2020-09-28T21:16:00Z">
            <w:rPr>
              <w:rFonts w:ascii="Arial" w:hAnsi="Arial" w:cs="Arial"/>
              <w:color w:val="000000" w:themeColor="text1"/>
            </w:rPr>
          </w:rPrChange>
        </w:rPr>
        <w:pPrChange w:id="7183" w:author="Sharon Shenhav" w:date="2020-09-28T21:16:00Z">
          <w:pPr>
            <w:spacing w:line="360" w:lineRule="auto"/>
            <w:ind w:left="567" w:right="-483" w:hanging="567"/>
          </w:pPr>
        </w:pPrChange>
      </w:pPr>
      <w:r w:rsidRPr="00B63031">
        <w:rPr>
          <w:rFonts w:ascii="Times New Roman" w:hAnsi="Times New Roman" w:cs="Times New Roman"/>
          <w:color w:val="000000" w:themeColor="text1"/>
          <w:rPrChange w:id="7184" w:author="Sharon Shenhav" w:date="2020-09-28T21:16:00Z">
            <w:rPr>
              <w:rFonts w:ascii="Arial" w:hAnsi="Arial" w:cs="Arial"/>
              <w:color w:val="000000" w:themeColor="text1"/>
            </w:rPr>
          </w:rPrChange>
        </w:rPr>
        <w:t xml:space="preserve">Reiter, S. (2008). </w:t>
      </w:r>
      <w:r w:rsidRPr="00B63031">
        <w:rPr>
          <w:rFonts w:ascii="Times New Roman" w:hAnsi="Times New Roman" w:cs="Times New Roman"/>
          <w:i/>
          <w:iCs/>
          <w:color w:val="000000" w:themeColor="text1"/>
          <w:rPrChange w:id="7185" w:author="Sharon Shenhav" w:date="2020-09-28T21:16:00Z">
            <w:rPr>
              <w:rFonts w:ascii="Arial" w:hAnsi="Arial" w:cs="Arial"/>
              <w:i/>
              <w:iCs/>
              <w:color w:val="000000" w:themeColor="text1"/>
            </w:rPr>
          </w:rPrChange>
        </w:rPr>
        <w:t xml:space="preserve">Disability from a humanistic perspective, towards a better quality of life. </w:t>
      </w:r>
      <w:del w:id="7186" w:author="Sharon Shenhav" w:date="2020-09-28T20:51:00Z">
        <w:r w:rsidRPr="00B63031" w:rsidDel="00E70EA3">
          <w:rPr>
            <w:rFonts w:ascii="Times New Roman" w:hAnsi="Times New Roman" w:cs="Times New Roman"/>
            <w:color w:val="000000" w:themeColor="text1"/>
            <w:rPrChange w:id="7187" w:author="Sharon Shenhav" w:date="2020-09-28T21:16:00Z">
              <w:rPr>
                <w:rFonts w:ascii="Arial" w:hAnsi="Arial" w:cs="Arial"/>
                <w:color w:val="000000" w:themeColor="text1"/>
              </w:rPr>
            </w:rPrChange>
          </w:rPr>
          <w:delText xml:space="preserve">NY: </w:delText>
        </w:r>
      </w:del>
      <w:r w:rsidRPr="00B63031">
        <w:rPr>
          <w:rFonts w:ascii="Times New Roman" w:hAnsi="Times New Roman" w:cs="Times New Roman"/>
          <w:color w:val="000000" w:themeColor="text1"/>
          <w:rPrChange w:id="7188" w:author="Sharon Shenhav" w:date="2020-09-28T21:16:00Z">
            <w:rPr>
              <w:rFonts w:ascii="Arial" w:hAnsi="Arial" w:cs="Arial"/>
              <w:color w:val="000000" w:themeColor="text1"/>
            </w:rPr>
          </w:rPrChange>
        </w:rPr>
        <w:t>Nova Biomedical Books.</w:t>
      </w:r>
    </w:p>
    <w:p w14:paraId="69B8E715" w14:textId="542C460F" w:rsidR="003C5152" w:rsidRPr="00B63031" w:rsidRDefault="003C5152" w:rsidP="009C3B12">
      <w:pPr>
        <w:spacing w:line="480" w:lineRule="auto"/>
        <w:ind w:left="567" w:right="-483" w:hanging="567"/>
        <w:rPr>
          <w:rFonts w:ascii="Times New Roman" w:hAnsi="Times New Roman" w:cs="Times New Roman"/>
          <w:color w:val="000000" w:themeColor="text1"/>
          <w:rPrChange w:id="7189" w:author="Sharon Shenhav" w:date="2020-09-28T21:16:00Z">
            <w:rPr>
              <w:rFonts w:ascii="Arial" w:hAnsi="Arial" w:cs="Arial"/>
              <w:color w:val="000000" w:themeColor="text1"/>
            </w:rPr>
          </w:rPrChange>
        </w:rPr>
        <w:pPrChange w:id="7190" w:author="Sharon Shenhav" w:date="2020-09-28T21:16:00Z">
          <w:pPr>
            <w:spacing w:line="360" w:lineRule="auto"/>
            <w:ind w:left="567" w:right="-483" w:hanging="567"/>
          </w:pPr>
        </w:pPrChange>
      </w:pPr>
      <w:r w:rsidRPr="00B63031">
        <w:rPr>
          <w:rFonts w:ascii="Times New Roman" w:hAnsi="Times New Roman" w:cs="Times New Roman"/>
          <w:color w:val="000000" w:themeColor="text1"/>
          <w:lang w:val="de-DE"/>
          <w:rPrChange w:id="7191" w:author="Sharon Shenhav" w:date="2020-09-28T21:16:00Z">
            <w:rPr>
              <w:rFonts w:ascii="Arial" w:hAnsi="Arial" w:cs="Arial"/>
              <w:color w:val="000000" w:themeColor="text1"/>
              <w:lang w:val="de-DE"/>
            </w:rPr>
          </w:rPrChange>
        </w:rPr>
        <w:lastRenderedPageBreak/>
        <w:t xml:space="preserve">Schalock R. </w:t>
      </w:r>
      <w:r w:rsidR="00067F80" w:rsidRPr="00B63031">
        <w:rPr>
          <w:rFonts w:ascii="Times New Roman" w:hAnsi="Times New Roman" w:cs="Times New Roman"/>
          <w:color w:val="000000" w:themeColor="text1"/>
          <w:lang w:val="de-DE"/>
          <w:rPrChange w:id="7192" w:author="Sharon Shenhav" w:date="2020-09-28T21:16:00Z">
            <w:rPr>
              <w:rFonts w:ascii="Arial" w:hAnsi="Arial" w:cs="Arial"/>
              <w:color w:val="000000" w:themeColor="text1"/>
              <w:lang w:val="de-DE"/>
            </w:rPr>
          </w:rPrChange>
        </w:rPr>
        <w:t>L., &amp;</w:t>
      </w:r>
      <w:r w:rsidRPr="00B63031">
        <w:rPr>
          <w:rFonts w:ascii="Times New Roman" w:hAnsi="Times New Roman" w:cs="Times New Roman"/>
          <w:color w:val="000000" w:themeColor="text1"/>
          <w:lang w:val="de-DE"/>
          <w:rPrChange w:id="7193" w:author="Sharon Shenhav" w:date="2020-09-28T21:16:00Z">
            <w:rPr>
              <w:rFonts w:ascii="Arial" w:hAnsi="Arial" w:cs="Arial"/>
              <w:color w:val="000000" w:themeColor="text1"/>
              <w:lang w:val="de-DE"/>
            </w:rPr>
          </w:rPrChange>
        </w:rPr>
        <w:t xml:space="preserve"> Verdugo A. M. A. (2002). </w:t>
      </w:r>
      <w:r w:rsidRPr="00B63031">
        <w:rPr>
          <w:rFonts w:ascii="Times New Roman" w:hAnsi="Times New Roman" w:cs="Times New Roman"/>
          <w:i/>
          <w:iCs/>
          <w:color w:val="000000" w:themeColor="text1"/>
          <w:rPrChange w:id="7194" w:author="Sharon Shenhav" w:date="2020-09-28T21:16:00Z">
            <w:rPr>
              <w:rFonts w:ascii="Arial" w:hAnsi="Arial" w:cs="Arial"/>
              <w:i/>
              <w:iCs/>
              <w:color w:val="000000" w:themeColor="text1"/>
            </w:rPr>
          </w:rPrChange>
        </w:rPr>
        <w:t xml:space="preserve">Handbook on quality of life for human service practitioners. </w:t>
      </w:r>
      <w:ins w:id="7195" w:author="Sharon Shenhav" w:date="2020-09-28T20:52:00Z">
        <w:r w:rsidR="004B1893" w:rsidRPr="00B63031">
          <w:rPr>
            <w:rFonts w:ascii="Times New Roman" w:hAnsi="Times New Roman" w:cs="Times New Roman"/>
            <w:color w:val="000000" w:themeColor="text1"/>
            <w:rPrChange w:id="7196" w:author="Sharon Shenhav" w:date="2020-09-28T21:16:00Z">
              <w:rPr>
                <w:rFonts w:ascii="Arial" w:hAnsi="Arial" w:cs="Arial"/>
                <w:color w:val="000000" w:themeColor="text1"/>
              </w:rPr>
            </w:rPrChange>
          </w:rPr>
          <w:t xml:space="preserve">Washington, DC: </w:t>
        </w:r>
      </w:ins>
      <w:r w:rsidRPr="00B63031">
        <w:rPr>
          <w:rFonts w:ascii="Times New Roman" w:hAnsi="Times New Roman" w:cs="Times New Roman"/>
          <w:color w:val="000000" w:themeColor="text1"/>
          <w:rPrChange w:id="7197" w:author="Sharon Shenhav" w:date="2020-09-28T21:16:00Z">
            <w:rPr>
              <w:rFonts w:ascii="Arial" w:hAnsi="Arial" w:cs="Arial"/>
              <w:color w:val="000000" w:themeColor="text1"/>
            </w:rPr>
          </w:rPrChange>
        </w:rPr>
        <w:t>American Association on Mental Retardation</w:t>
      </w:r>
      <w:del w:id="7198" w:author="Sharon Shenhav" w:date="2020-09-28T20:52:00Z">
        <w:r w:rsidRPr="00B63031" w:rsidDel="004B1893">
          <w:rPr>
            <w:rFonts w:ascii="Times New Roman" w:hAnsi="Times New Roman" w:cs="Times New Roman"/>
            <w:color w:val="000000" w:themeColor="text1"/>
            <w:rPrChange w:id="7199" w:author="Sharon Shenhav" w:date="2020-09-28T21:16:00Z">
              <w:rPr>
                <w:rFonts w:ascii="Arial" w:hAnsi="Arial" w:cs="Arial"/>
                <w:color w:val="000000" w:themeColor="text1"/>
              </w:rPr>
            </w:rPrChange>
          </w:rPr>
          <w:delText>, Washington, DC</w:delText>
        </w:r>
      </w:del>
      <w:r w:rsidRPr="00B63031">
        <w:rPr>
          <w:rFonts w:ascii="Times New Roman" w:hAnsi="Times New Roman" w:cs="Times New Roman"/>
          <w:color w:val="000000" w:themeColor="text1"/>
          <w:rPrChange w:id="7200" w:author="Sharon Shenhav" w:date="2020-09-28T21:16:00Z">
            <w:rPr>
              <w:rFonts w:ascii="Arial" w:hAnsi="Arial" w:cs="Arial"/>
              <w:color w:val="000000" w:themeColor="text1"/>
            </w:rPr>
          </w:rPrChange>
        </w:rPr>
        <w:t>.</w:t>
      </w:r>
    </w:p>
    <w:p w14:paraId="75860C55" w14:textId="77777777" w:rsidR="007C2A83" w:rsidRPr="00B63031" w:rsidRDefault="007C2A83" w:rsidP="009C3B12">
      <w:pPr>
        <w:spacing w:line="480" w:lineRule="auto"/>
        <w:ind w:left="567" w:right="-483" w:hanging="567"/>
        <w:rPr>
          <w:rFonts w:ascii="Times New Roman" w:hAnsi="Times New Roman" w:cs="Times New Roman"/>
          <w:color w:val="000000" w:themeColor="text1"/>
          <w:rPrChange w:id="7201" w:author="Sharon Shenhav" w:date="2020-09-28T21:16:00Z">
            <w:rPr>
              <w:rFonts w:ascii="Arial" w:hAnsi="Arial" w:cs="Arial"/>
              <w:color w:val="000000" w:themeColor="text1"/>
            </w:rPr>
          </w:rPrChange>
        </w:rPr>
        <w:pPrChange w:id="7202" w:author="Sharon Shenhav" w:date="2020-09-28T21:16:00Z">
          <w:pPr>
            <w:spacing w:line="360" w:lineRule="auto"/>
            <w:ind w:left="567" w:right="-483" w:hanging="567"/>
          </w:pPr>
        </w:pPrChange>
      </w:pPr>
      <w:r w:rsidRPr="00B63031">
        <w:rPr>
          <w:rFonts w:ascii="Times New Roman" w:hAnsi="Times New Roman" w:cs="Times New Roman"/>
          <w:color w:val="000000" w:themeColor="text1"/>
          <w:rPrChange w:id="7203" w:author="Sharon Shenhav" w:date="2020-09-28T21:16:00Z">
            <w:rPr>
              <w:rFonts w:ascii="Arial" w:hAnsi="Arial" w:cs="Arial"/>
              <w:color w:val="000000" w:themeColor="text1"/>
            </w:rPr>
          </w:rPrChange>
        </w:rPr>
        <w:t xml:space="preserve">Schalock, R.L., Bonham, G.S., &amp; Verdugo, M.A. (2008). The conceptualization and measurement of quality of life: Implications for program planning and evaluation in the field of intellectual disabilities. </w:t>
      </w:r>
      <w:r w:rsidRPr="00B63031">
        <w:rPr>
          <w:rFonts w:ascii="Times New Roman" w:hAnsi="Times New Roman" w:cs="Times New Roman"/>
          <w:i/>
          <w:iCs/>
          <w:color w:val="000000" w:themeColor="text1"/>
          <w:rPrChange w:id="7204" w:author="Sharon Shenhav" w:date="2020-09-28T21:16:00Z">
            <w:rPr>
              <w:rFonts w:ascii="Arial" w:hAnsi="Arial" w:cs="Arial"/>
              <w:i/>
              <w:iCs/>
              <w:color w:val="000000" w:themeColor="text1"/>
            </w:rPr>
          </w:rPrChange>
        </w:rPr>
        <w:t>Evaluation and Program Planning, 31</w:t>
      </w:r>
      <w:r w:rsidRPr="00B63031">
        <w:rPr>
          <w:rFonts w:ascii="Times New Roman" w:hAnsi="Times New Roman" w:cs="Times New Roman"/>
          <w:color w:val="000000" w:themeColor="text1"/>
          <w:rPrChange w:id="7205" w:author="Sharon Shenhav" w:date="2020-09-28T21:16:00Z">
            <w:rPr>
              <w:rFonts w:ascii="Arial" w:hAnsi="Arial" w:cs="Arial"/>
              <w:color w:val="000000" w:themeColor="text1"/>
            </w:rPr>
          </w:rPrChange>
        </w:rPr>
        <w:t>, 181-190.</w:t>
      </w:r>
    </w:p>
    <w:p w14:paraId="329414D0" w14:textId="41888437" w:rsidR="007C2A83" w:rsidRPr="00B63031" w:rsidRDefault="00C650C2" w:rsidP="009C3B12">
      <w:pPr>
        <w:spacing w:line="480" w:lineRule="auto"/>
        <w:ind w:left="567" w:right="-483" w:hanging="567"/>
        <w:rPr>
          <w:rFonts w:ascii="Times New Roman" w:hAnsi="Times New Roman" w:cs="Times New Roman"/>
          <w:color w:val="000000" w:themeColor="text1"/>
          <w:rPrChange w:id="7206" w:author="Sharon Shenhav" w:date="2020-09-28T21:16:00Z">
            <w:rPr>
              <w:rFonts w:ascii="Arial" w:hAnsi="Arial" w:cs="Arial"/>
              <w:color w:val="000000" w:themeColor="text1"/>
            </w:rPr>
          </w:rPrChange>
        </w:rPr>
        <w:pPrChange w:id="7207" w:author="Sharon Shenhav" w:date="2020-09-28T21:16:00Z">
          <w:pPr>
            <w:spacing w:line="360" w:lineRule="auto"/>
            <w:ind w:left="567" w:right="-483" w:hanging="567"/>
          </w:pPr>
        </w:pPrChange>
      </w:pPr>
      <w:r w:rsidRPr="00B63031">
        <w:rPr>
          <w:rFonts w:ascii="Times New Roman" w:hAnsi="Times New Roman" w:cs="Times New Roman"/>
          <w:color w:val="000000" w:themeColor="text1"/>
          <w:rPrChange w:id="7208" w:author="Sharon Shenhav" w:date="2020-09-28T21:16:00Z">
            <w:rPr>
              <w:rFonts w:ascii="Arial" w:hAnsi="Arial" w:cs="Arial"/>
              <w:color w:val="000000" w:themeColor="text1"/>
            </w:rPr>
          </w:rPrChange>
        </w:rPr>
        <w:t xml:space="preserve">Shogren, K. A., Thompson, J. R., Shaw, L. A., Grandfield, E. M., &amp; Hagiwara, M. (2018). Detecting changes in support needs over time. </w:t>
      </w:r>
      <w:r w:rsidRPr="00B63031">
        <w:rPr>
          <w:rFonts w:ascii="Times New Roman" w:hAnsi="Times New Roman" w:cs="Times New Roman"/>
          <w:i/>
          <w:iCs/>
          <w:color w:val="000000" w:themeColor="text1"/>
          <w:rPrChange w:id="7209" w:author="Sharon Shenhav" w:date="2020-09-28T21:16:00Z">
            <w:rPr>
              <w:rFonts w:ascii="Arial" w:hAnsi="Arial" w:cs="Arial"/>
              <w:i/>
              <w:iCs/>
              <w:color w:val="000000" w:themeColor="text1"/>
            </w:rPr>
          </w:rPrChange>
        </w:rPr>
        <w:t xml:space="preserve">American Journal on Intellectual and </w:t>
      </w:r>
      <w:r w:rsidRPr="00B63031">
        <w:rPr>
          <w:rFonts w:ascii="Times New Roman" w:hAnsi="Times New Roman" w:cs="Times New Roman"/>
          <w:i/>
          <w:iCs/>
          <w:color w:val="000000" w:themeColor="text1"/>
          <w:rPrChange w:id="7210" w:author="Sharon Shenhav" w:date="2020-09-28T21:16:00Z">
            <w:rPr>
              <w:rFonts w:ascii="Arial" w:hAnsi="Arial" w:cs="Arial"/>
              <w:color w:val="000000" w:themeColor="text1"/>
            </w:rPr>
          </w:rPrChange>
        </w:rPr>
        <w:t>Developmental Disabilities</w:t>
      </w:r>
      <w:r w:rsidR="00FB3739" w:rsidRPr="00B63031">
        <w:rPr>
          <w:rFonts w:ascii="Times New Roman" w:hAnsi="Times New Roman" w:cs="Times New Roman"/>
          <w:i/>
          <w:iCs/>
          <w:color w:val="000000" w:themeColor="text1"/>
          <w:rPrChange w:id="7211" w:author="Sharon Shenhav" w:date="2020-09-28T21:16:00Z">
            <w:rPr>
              <w:rFonts w:ascii="Arial" w:hAnsi="Arial" w:cs="Arial"/>
              <w:color w:val="000000" w:themeColor="text1"/>
            </w:rPr>
          </w:rPrChange>
        </w:rPr>
        <w:t>,</w:t>
      </w:r>
      <w:r w:rsidRPr="00B63031">
        <w:rPr>
          <w:rFonts w:ascii="Times New Roman" w:hAnsi="Times New Roman" w:cs="Times New Roman"/>
          <w:i/>
          <w:iCs/>
          <w:color w:val="000000" w:themeColor="text1"/>
          <w:rPrChange w:id="7212" w:author="Sharon Shenhav" w:date="2020-09-28T21:16:00Z">
            <w:rPr>
              <w:rFonts w:ascii="Arial" w:hAnsi="Arial" w:cs="Arial"/>
              <w:color w:val="000000" w:themeColor="text1"/>
            </w:rPr>
          </w:rPrChange>
        </w:rPr>
        <w:t xml:space="preserve"> 123</w:t>
      </w:r>
      <w:r w:rsidRPr="00B63031">
        <w:rPr>
          <w:rFonts w:ascii="Times New Roman" w:hAnsi="Times New Roman" w:cs="Times New Roman"/>
          <w:color w:val="000000" w:themeColor="text1"/>
          <w:rPrChange w:id="7213" w:author="Sharon Shenhav" w:date="2020-09-28T21:16:00Z">
            <w:rPr>
              <w:rFonts w:ascii="Arial" w:hAnsi="Arial" w:cs="Arial"/>
              <w:color w:val="000000" w:themeColor="text1"/>
            </w:rPr>
          </w:rPrChange>
        </w:rPr>
        <w:t xml:space="preserve">(4), 315-328. </w:t>
      </w:r>
      <w:del w:id="7214" w:author="Sharon Shenhav" w:date="2020-09-28T20:53:00Z">
        <w:r w:rsidRPr="00B63031" w:rsidDel="004B1893">
          <w:rPr>
            <w:rFonts w:ascii="Times New Roman" w:hAnsi="Times New Roman" w:cs="Times New Roman"/>
            <w:color w:val="000000" w:themeColor="text1"/>
            <w:rPrChange w:id="7215" w:author="Sharon Shenhav" w:date="2020-09-28T21:16:00Z">
              <w:rPr>
                <w:rFonts w:ascii="Arial" w:hAnsi="Arial" w:cs="Arial"/>
                <w:color w:val="000000" w:themeColor="text1"/>
              </w:rPr>
            </w:rPrChange>
          </w:rPr>
          <w:delText>Online publication date: 27-Jun-2018.</w:delText>
        </w:r>
      </w:del>
    </w:p>
    <w:p w14:paraId="75EF33D2" w14:textId="7DB709FB" w:rsidR="008C5A2C" w:rsidRPr="00B63031" w:rsidDel="00C40936" w:rsidRDefault="001B1E8D" w:rsidP="009C3B12">
      <w:pPr>
        <w:spacing w:line="480" w:lineRule="auto"/>
        <w:ind w:left="567" w:right="-483" w:hanging="567"/>
        <w:rPr>
          <w:del w:id="7216" w:author="Sharon Shenhav" w:date="2020-09-22T17:54:00Z"/>
          <w:rFonts w:ascii="Times New Roman" w:hAnsi="Times New Roman" w:cs="Times New Roman"/>
          <w:color w:val="000000" w:themeColor="text1"/>
          <w:rPrChange w:id="7217" w:author="Sharon Shenhav" w:date="2020-09-28T21:16:00Z">
            <w:rPr>
              <w:del w:id="7218" w:author="Sharon Shenhav" w:date="2020-09-22T17:54:00Z"/>
              <w:rFonts w:ascii="Arial" w:hAnsi="Arial" w:cs="Arial"/>
              <w:color w:val="000000" w:themeColor="text1"/>
            </w:rPr>
          </w:rPrChange>
        </w:rPr>
        <w:pPrChange w:id="7219" w:author="Sharon Shenhav" w:date="2020-09-28T21:16:00Z">
          <w:pPr>
            <w:spacing w:line="360" w:lineRule="auto"/>
            <w:ind w:left="567" w:right="-483" w:hanging="567"/>
          </w:pPr>
        </w:pPrChange>
      </w:pPr>
      <w:r w:rsidRPr="00B63031">
        <w:rPr>
          <w:rFonts w:ascii="Times New Roman" w:hAnsi="Times New Roman" w:cs="Times New Roman"/>
          <w:color w:val="000000" w:themeColor="text1"/>
          <w:rPrChange w:id="7220" w:author="Sharon Shenhav" w:date="2020-09-28T21:16:00Z">
            <w:rPr>
              <w:rFonts w:ascii="Arial" w:hAnsi="Arial" w:cs="Arial"/>
              <w:color w:val="000000" w:themeColor="text1"/>
            </w:rPr>
          </w:rPrChange>
        </w:rPr>
        <w:t>Sims, D., &amp; Gulyurtlu, S. (2014). A scoping review of personalization in the UK</w:t>
      </w:r>
      <w:ins w:id="7221" w:author="Sharon Shenhav" w:date="2020-09-28T20:53:00Z">
        <w:r w:rsidR="004B1893" w:rsidRPr="00B63031">
          <w:rPr>
            <w:rFonts w:ascii="Times New Roman" w:hAnsi="Times New Roman" w:cs="Times New Roman"/>
            <w:color w:val="000000" w:themeColor="text1"/>
            <w:rPrChange w:id="7222" w:author="Sharon Shenhav" w:date="2020-09-28T21:16:00Z">
              <w:rPr>
                <w:rFonts w:ascii="Arial" w:hAnsi="Arial" w:cs="Arial"/>
                <w:color w:val="000000" w:themeColor="text1"/>
              </w:rPr>
            </w:rPrChange>
          </w:rPr>
          <w:t>:</w:t>
        </w:r>
      </w:ins>
      <w:del w:id="7223" w:author="Sharon Shenhav" w:date="2020-09-28T20:53:00Z">
        <w:r w:rsidRPr="00B63031" w:rsidDel="004B1893">
          <w:rPr>
            <w:rFonts w:ascii="Times New Roman" w:hAnsi="Times New Roman" w:cs="Times New Roman"/>
            <w:color w:val="000000" w:themeColor="text1"/>
            <w:rPrChange w:id="7224" w:author="Sharon Shenhav" w:date="2020-09-28T21:16:00Z">
              <w:rPr>
                <w:rFonts w:ascii="Arial" w:hAnsi="Arial" w:cs="Arial"/>
                <w:color w:val="000000" w:themeColor="text1"/>
              </w:rPr>
            </w:rPrChange>
          </w:rPr>
          <w:delText>;</w:delText>
        </w:r>
      </w:del>
      <w:r w:rsidRPr="00B63031">
        <w:rPr>
          <w:rFonts w:ascii="Times New Roman" w:hAnsi="Times New Roman" w:cs="Times New Roman"/>
          <w:color w:val="000000" w:themeColor="text1"/>
          <w:rPrChange w:id="7225" w:author="Sharon Shenhav" w:date="2020-09-28T21:16:00Z">
            <w:rPr>
              <w:rFonts w:ascii="Arial" w:hAnsi="Arial" w:cs="Arial"/>
              <w:color w:val="000000" w:themeColor="text1"/>
            </w:rPr>
          </w:rPrChange>
        </w:rPr>
        <w:t xml:space="preserve"> </w:t>
      </w:r>
      <w:ins w:id="7226" w:author="Sharon Shenhav" w:date="2020-09-28T20:53:00Z">
        <w:r w:rsidR="004B1893" w:rsidRPr="00B63031">
          <w:rPr>
            <w:rFonts w:ascii="Times New Roman" w:hAnsi="Times New Roman" w:cs="Times New Roman"/>
            <w:color w:val="000000" w:themeColor="text1"/>
            <w:rPrChange w:id="7227" w:author="Sharon Shenhav" w:date="2020-09-28T21:16:00Z">
              <w:rPr>
                <w:rFonts w:ascii="Arial" w:hAnsi="Arial" w:cs="Arial"/>
                <w:color w:val="000000" w:themeColor="text1"/>
              </w:rPr>
            </w:rPrChange>
          </w:rPr>
          <w:t>A</w:t>
        </w:r>
      </w:ins>
      <w:del w:id="7228" w:author="Sharon Shenhav" w:date="2020-09-28T20:53:00Z">
        <w:r w:rsidRPr="00B63031" w:rsidDel="004B1893">
          <w:rPr>
            <w:rFonts w:ascii="Times New Roman" w:hAnsi="Times New Roman" w:cs="Times New Roman"/>
            <w:color w:val="000000" w:themeColor="text1"/>
            <w:rPrChange w:id="7229" w:author="Sharon Shenhav" w:date="2020-09-28T21:16:00Z">
              <w:rPr>
                <w:rFonts w:ascii="Arial" w:hAnsi="Arial" w:cs="Arial"/>
                <w:color w:val="000000" w:themeColor="text1"/>
              </w:rPr>
            </w:rPrChange>
          </w:rPr>
          <w:delText>a</w:delText>
        </w:r>
      </w:del>
      <w:r w:rsidRPr="00B63031">
        <w:rPr>
          <w:rFonts w:ascii="Times New Roman" w:hAnsi="Times New Roman" w:cs="Times New Roman"/>
          <w:color w:val="000000" w:themeColor="text1"/>
          <w:rPrChange w:id="7230" w:author="Sharon Shenhav" w:date="2020-09-28T21:16:00Z">
            <w:rPr>
              <w:rFonts w:ascii="Arial" w:hAnsi="Arial" w:cs="Arial"/>
              <w:color w:val="000000" w:themeColor="text1"/>
            </w:rPr>
          </w:rPrChange>
        </w:rPr>
        <w:t xml:space="preserve">pproaches to social work and people with learning disabilities. </w:t>
      </w:r>
      <w:r w:rsidRPr="00B63031">
        <w:rPr>
          <w:rFonts w:ascii="Times New Roman" w:hAnsi="Times New Roman" w:cs="Times New Roman"/>
          <w:i/>
          <w:iCs/>
          <w:color w:val="000000" w:themeColor="text1"/>
          <w:rPrChange w:id="7231" w:author="Sharon Shenhav" w:date="2020-09-28T21:16:00Z">
            <w:rPr>
              <w:rFonts w:ascii="Arial" w:hAnsi="Arial" w:cs="Arial"/>
              <w:i/>
              <w:iCs/>
              <w:color w:val="000000" w:themeColor="text1"/>
            </w:rPr>
          </w:rPrChange>
        </w:rPr>
        <w:t>Health and Social Care</w:t>
      </w:r>
      <w:r w:rsidRPr="00B63031">
        <w:rPr>
          <w:rFonts w:ascii="Times New Roman" w:hAnsi="Times New Roman" w:cs="Times New Roman"/>
          <w:color w:val="000000" w:themeColor="text1"/>
          <w:rPrChange w:id="7232" w:author="Sharon Shenhav" w:date="2020-09-28T21:16:00Z">
            <w:rPr>
              <w:rFonts w:ascii="Arial" w:hAnsi="Arial" w:cs="Arial"/>
              <w:color w:val="000000" w:themeColor="text1"/>
            </w:rPr>
          </w:rPrChange>
        </w:rPr>
        <w:t xml:space="preserve">, </w:t>
      </w:r>
      <w:r w:rsidRPr="00B63031">
        <w:rPr>
          <w:rFonts w:ascii="Times New Roman" w:hAnsi="Times New Roman" w:cs="Times New Roman"/>
          <w:i/>
          <w:iCs/>
          <w:color w:val="000000" w:themeColor="text1"/>
          <w:rPrChange w:id="7233" w:author="Sharon Shenhav" w:date="2020-09-28T21:16:00Z">
            <w:rPr>
              <w:rFonts w:ascii="Arial" w:hAnsi="Arial" w:cs="Arial"/>
              <w:color w:val="000000" w:themeColor="text1"/>
            </w:rPr>
          </w:rPrChange>
        </w:rPr>
        <w:t>22</w:t>
      </w:r>
      <w:r w:rsidRPr="00B63031">
        <w:rPr>
          <w:rFonts w:ascii="Times New Roman" w:hAnsi="Times New Roman" w:cs="Times New Roman"/>
          <w:color w:val="000000" w:themeColor="text1"/>
          <w:rPrChange w:id="7234" w:author="Sharon Shenhav" w:date="2020-09-28T21:16:00Z">
            <w:rPr>
              <w:rFonts w:ascii="Arial" w:hAnsi="Arial" w:cs="Arial"/>
              <w:color w:val="000000" w:themeColor="text1"/>
            </w:rPr>
          </w:rPrChange>
        </w:rPr>
        <w:t>, 13–21.</w:t>
      </w:r>
    </w:p>
    <w:p w14:paraId="74A3EB55" w14:textId="77777777" w:rsidR="00CF7649" w:rsidRPr="00B63031" w:rsidDel="00C40936" w:rsidRDefault="00CF7649" w:rsidP="009C3B12">
      <w:pPr>
        <w:spacing w:line="480" w:lineRule="auto"/>
        <w:ind w:left="567" w:right="-483" w:hanging="567"/>
        <w:rPr>
          <w:del w:id="7235" w:author="Sharon Shenhav" w:date="2020-09-22T17:54:00Z"/>
          <w:rFonts w:ascii="Times New Roman" w:hAnsi="Times New Roman" w:cs="Times New Roman"/>
          <w:color w:val="000000" w:themeColor="text1"/>
          <w:rPrChange w:id="7236" w:author="Sharon Shenhav" w:date="2020-09-28T21:16:00Z">
            <w:rPr>
              <w:del w:id="7237" w:author="Sharon Shenhav" w:date="2020-09-22T17:54:00Z"/>
              <w:rFonts w:ascii="Arial" w:hAnsi="Arial" w:cs="Arial"/>
              <w:color w:val="000000" w:themeColor="text1"/>
            </w:rPr>
          </w:rPrChange>
        </w:rPr>
        <w:pPrChange w:id="7238" w:author="Sharon Shenhav" w:date="2020-09-28T21:16:00Z">
          <w:pPr>
            <w:spacing w:line="360" w:lineRule="auto"/>
            <w:ind w:left="567" w:right="-483" w:hanging="567"/>
          </w:pPr>
        </w:pPrChange>
      </w:pPr>
    </w:p>
    <w:p w14:paraId="4F881962" w14:textId="77777777" w:rsidR="00CF7649" w:rsidRPr="00B63031" w:rsidRDefault="00CF7649" w:rsidP="009C3B12">
      <w:pPr>
        <w:spacing w:line="480" w:lineRule="auto"/>
        <w:ind w:left="567" w:right="-483" w:hanging="567"/>
        <w:rPr>
          <w:rFonts w:ascii="Times New Roman" w:hAnsi="Times New Roman" w:cs="Times New Roman"/>
          <w:color w:val="000000" w:themeColor="text1"/>
          <w:rPrChange w:id="7239" w:author="Sharon Shenhav" w:date="2020-09-28T21:16:00Z">
            <w:rPr>
              <w:rFonts w:ascii="Arial" w:hAnsi="Arial" w:cs="Arial"/>
              <w:color w:val="000000" w:themeColor="text1"/>
            </w:rPr>
          </w:rPrChange>
        </w:rPr>
        <w:pPrChange w:id="7240" w:author="Sharon Shenhav" w:date="2020-09-28T21:16:00Z">
          <w:pPr>
            <w:spacing w:line="360" w:lineRule="auto"/>
            <w:ind w:left="567" w:right="-483" w:hanging="567"/>
          </w:pPr>
        </w:pPrChange>
      </w:pPr>
    </w:p>
    <w:p w14:paraId="3342A808" w14:textId="1A4D6432" w:rsidR="00CF7649" w:rsidRPr="00B63031" w:rsidRDefault="00CF7649" w:rsidP="009C3B12">
      <w:pPr>
        <w:spacing w:line="480" w:lineRule="auto"/>
        <w:ind w:left="567" w:right="-483" w:hanging="567"/>
        <w:rPr>
          <w:rFonts w:ascii="Times New Roman" w:hAnsi="Times New Roman" w:cs="Times New Roman"/>
          <w:color w:val="000000" w:themeColor="text1"/>
          <w:rPrChange w:id="7241" w:author="Sharon Shenhav" w:date="2020-09-28T21:16:00Z">
            <w:rPr>
              <w:rFonts w:ascii="Arial" w:hAnsi="Arial" w:cs="Arial"/>
              <w:color w:val="000000" w:themeColor="text1"/>
            </w:rPr>
          </w:rPrChange>
        </w:rPr>
        <w:pPrChange w:id="7242" w:author="Sharon Shenhav" w:date="2020-09-28T21:16:00Z">
          <w:pPr>
            <w:spacing w:line="360" w:lineRule="auto"/>
            <w:ind w:left="567" w:right="-483" w:hanging="567"/>
          </w:pPr>
        </w:pPrChange>
      </w:pPr>
      <w:r w:rsidRPr="003B20C1">
        <w:rPr>
          <w:rFonts w:ascii="Times New Roman" w:hAnsi="Times New Roman" w:cs="Times New Roman"/>
          <w:color w:val="000000" w:themeColor="text1"/>
          <w:rPrChange w:id="7243" w:author="Sharon Shenhav" w:date="2020-09-28T21:41:00Z">
            <w:rPr>
              <w:rFonts w:ascii="Arial" w:hAnsi="Arial" w:cs="Arial"/>
              <w:color w:val="000000" w:themeColor="text1"/>
              <w:highlight w:val="yellow"/>
            </w:rPr>
          </w:rPrChange>
        </w:rPr>
        <w:t xml:space="preserve">Stewart, D., </w:t>
      </w:r>
      <w:ins w:id="7244" w:author="Sharon Shenhav" w:date="2020-09-28T20:54:00Z">
        <w:r w:rsidR="004B1893" w:rsidRPr="003B20C1">
          <w:rPr>
            <w:rFonts w:ascii="Times New Roman" w:hAnsi="Times New Roman" w:cs="Times New Roman"/>
            <w:color w:val="000000" w:themeColor="text1"/>
            <w:rPrChange w:id="7245" w:author="Sharon Shenhav" w:date="2020-09-28T21:41:00Z">
              <w:rPr>
                <w:rFonts w:ascii="Arial" w:hAnsi="Arial" w:cs="Arial"/>
                <w:color w:val="000000" w:themeColor="text1"/>
                <w:highlight w:val="yellow"/>
              </w:rPr>
            </w:rPrChange>
          </w:rPr>
          <w:t xml:space="preserve">&amp; </w:t>
        </w:r>
      </w:ins>
      <w:r w:rsidRPr="003B20C1">
        <w:rPr>
          <w:rFonts w:ascii="Times New Roman" w:hAnsi="Times New Roman" w:cs="Times New Roman"/>
          <w:color w:val="000000" w:themeColor="text1"/>
          <w:rPrChange w:id="7246" w:author="Sharon Shenhav" w:date="2020-09-28T21:41:00Z">
            <w:rPr>
              <w:rFonts w:ascii="Arial" w:hAnsi="Arial" w:cs="Arial"/>
              <w:color w:val="000000" w:themeColor="text1"/>
              <w:highlight w:val="yellow"/>
            </w:rPr>
          </w:rPrChange>
        </w:rPr>
        <w:t>Rosenbaum, P.</w:t>
      </w:r>
      <w:del w:id="7247" w:author="Sharon Shenhav" w:date="2020-09-28T20:54:00Z">
        <w:r w:rsidRPr="003B20C1" w:rsidDel="004B1893">
          <w:rPr>
            <w:rFonts w:ascii="Times New Roman" w:hAnsi="Times New Roman" w:cs="Times New Roman"/>
            <w:color w:val="000000" w:themeColor="text1"/>
            <w:rPrChange w:id="7248" w:author="Sharon Shenhav" w:date="2020-09-28T21:41:00Z">
              <w:rPr>
                <w:rFonts w:ascii="Arial" w:hAnsi="Arial" w:cs="Arial"/>
                <w:color w:val="000000" w:themeColor="text1"/>
                <w:highlight w:val="yellow"/>
              </w:rPr>
            </w:rPrChange>
          </w:rPr>
          <w:delText>,</w:delText>
        </w:r>
      </w:del>
      <w:r w:rsidRPr="003B20C1">
        <w:rPr>
          <w:rFonts w:ascii="Times New Roman" w:hAnsi="Times New Roman" w:cs="Times New Roman"/>
          <w:color w:val="000000" w:themeColor="text1"/>
          <w:rPrChange w:id="7249" w:author="Sharon Shenhav" w:date="2020-09-28T21:41:00Z">
            <w:rPr>
              <w:rFonts w:ascii="Arial" w:hAnsi="Arial" w:cs="Arial"/>
              <w:color w:val="000000" w:themeColor="text1"/>
              <w:highlight w:val="yellow"/>
            </w:rPr>
          </w:rPrChange>
        </w:rPr>
        <w:t xml:space="preserve"> (2003).</w:t>
      </w:r>
      <w:ins w:id="7250" w:author="Sharon Shenhav" w:date="2020-09-28T20:54:00Z">
        <w:r w:rsidR="004B1893" w:rsidRPr="003B20C1">
          <w:rPr>
            <w:rFonts w:ascii="Times New Roman" w:hAnsi="Times New Roman" w:cs="Times New Roman"/>
            <w:color w:val="000000" w:themeColor="text1"/>
            <w:rPrChange w:id="7251" w:author="Sharon Shenhav" w:date="2020-09-28T21:41:00Z">
              <w:rPr>
                <w:rFonts w:ascii="Arial" w:hAnsi="Arial" w:cs="Arial"/>
                <w:color w:val="000000" w:themeColor="text1"/>
                <w:highlight w:val="yellow"/>
              </w:rPr>
            </w:rPrChange>
          </w:rPr>
          <w:t xml:space="preserve"> </w:t>
        </w:r>
      </w:ins>
      <w:r w:rsidRPr="003B20C1">
        <w:rPr>
          <w:rFonts w:ascii="Times New Roman" w:hAnsi="Times New Roman" w:cs="Times New Roman"/>
          <w:i/>
          <w:iCs/>
          <w:color w:val="000000" w:themeColor="text1"/>
          <w:rPrChange w:id="7252" w:author="Sharon Shenhav" w:date="2020-09-28T21:41:00Z">
            <w:rPr>
              <w:rFonts w:ascii="Arial" w:hAnsi="Arial" w:cs="Arial"/>
              <w:color w:val="000000" w:themeColor="text1"/>
              <w:highlight w:val="yellow"/>
            </w:rPr>
          </w:rPrChange>
        </w:rPr>
        <w:t xml:space="preserve">The </w:t>
      </w:r>
      <w:ins w:id="7253" w:author="Sharon Shenhav" w:date="2020-09-28T20:55:00Z">
        <w:r w:rsidR="004B1893" w:rsidRPr="003B20C1">
          <w:rPr>
            <w:rFonts w:ascii="Times New Roman" w:hAnsi="Times New Roman" w:cs="Times New Roman"/>
            <w:i/>
            <w:iCs/>
            <w:color w:val="000000" w:themeColor="text1"/>
            <w:rPrChange w:id="7254" w:author="Sharon Shenhav" w:date="2020-09-28T21:41:00Z">
              <w:rPr>
                <w:rFonts w:ascii="Arial" w:hAnsi="Arial" w:cs="Arial"/>
                <w:i/>
                <w:iCs/>
                <w:color w:val="000000" w:themeColor="text1"/>
                <w:highlight w:val="yellow"/>
              </w:rPr>
            </w:rPrChange>
          </w:rPr>
          <w:t>i</w:t>
        </w:r>
      </w:ins>
      <w:del w:id="7255" w:author="Sharon Shenhav" w:date="2020-09-28T20:55:00Z">
        <w:r w:rsidRPr="003B20C1" w:rsidDel="004B1893">
          <w:rPr>
            <w:rFonts w:ascii="Times New Roman" w:hAnsi="Times New Roman" w:cs="Times New Roman"/>
            <w:i/>
            <w:iCs/>
            <w:color w:val="000000" w:themeColor="text1"/>
            <w:rPrChange w:id="7256" w:author="Sharon Shenhav" w:date="2020-09-28T21:41:00Z">
              <w:rPr>
                <w:rFonts w:ascii="Arial" w:hAnsi="Arial" w:cs="Arial"/>
                <w:color w:val="000000" w:themeColor="text1"/>
                <w:highlight w:val="yellow"/>
              </w:rPr>
            </w:rPrChange>
          </w:rPr>
          <w:delText>I</w:delText>
        </w:r>
      </w:del>
      <w:r w:rsidRPr="003B20C1">
        <w:rPr>
          <w:rFonts w:ascii="Times New Roman" w:hAnsi="Times New Roman" w:cs="Times New Roman"/>
          <w:i/>
          <w:iCs/>
          <w:color w:val="000000" w:themeColor="text1"/>
          <w:rPrChange w:id="7257" w:author="Sharon Shenhav" w:date="2020-09-28T21:41:00Z">
            <w:rPr>
              <w:rFonts w:ascii="Arial" w:hAnsi="Arial" w:cs="Arial"/>
              <w:color w:val="000000" w:themeColor="text1"/>
              <w:highlight w:val="yellow"/>
            </w:rPr>
          </w:rPrChange>
        </w:rPr>
        <w:t xml:space="preserve">nternational </w:t>
      </w:r>
      <w:ins w:id="7258" w:author="Sharon Shenhav" w:date="2020-09-28T20:55:00Z">
        <w:r w:rsidR="004B1893" w:rsidRPr="003B20C1">
          <w:rPr>
            <w:rFonts w:ascii="Times New Roman" w:hAnsi="Times New Roman" w:cs="Times New Roman"/>
            <w:i/>
            <w:iCs/>
            <w:color w:val="000000" w:themeColor="text1"/>
            <w:rPrChange w:id="7259" w:author="Sharon Shenhav" w:date="2020-09-28T21:41:00Z">
              <w:rPr>
                <w:rFonts w:ascii="Arial" w:hAnsi="Arial" w:cs="Arial"/>
                <w:i/>
                <w:iCs/>
                <w:color w:val="000000" w:themeColor="text1"/>
                <w:highlight w:val="yellow"/>
              </w:rPr>
            </w:rPrChange>
          </w:rPr>
          <w:t>c</w:t>
        </w:r>
      </w:ins>
      <w:del w:id="7260" w:author="Sharon Shenhav" w:date="2020-09-28T20:55:00Z">
        <w:r w:rsidRPr="003B20C1" w:rsidDel="004B1893">
          <w:rPr>
            <w:rFonts w:ascii="Times New Roman" w:hAnsi="Times New Roman" w:cs="Times New Roman"/>
            <w:i/>
            <w:iCs/>
            <w:color w:val="000000" w:themeColor="text1"/>
            <w:rPrChange w:id="7261" w:author="Sharon Shenhav" w:date="2020-09-28T21:41:00Z">
              <w:rPr>
                <w:rFonts w:ascii="Arial" w:hAnsi="Arial" w:cs="Arial"/>
                <w:color w:val="000000" w:themeColor="text1"/>
                <w:highlight w:val="yellow"/>
              </w:rPr>
            </w:rPrChange>
          </w:rPr>
          <w:delText>C</w:delText>
        </w:r>
      </w:del>
      <w:r w:rsidRPr="003B20C1">
        <w:rPr>
          <w:rFonts w:ascii="Times New Roman" w:hAnsi="Times New Roman" w:cs="Times New Roman"/>
          <w:i/>
          <w:iCs/>
          <w:color w:val="000000" w:themeColor="text1"/>
          <w:rPrChange w:id="7262" w:author="Sharon Shenhav" w:date="2020-09-28T21:41:00Z">
            <w:rPr>
              <w:rFonts w:ascii="Arial" w:hAnsi="Arial" w:cs="Arial"/>
              <w:color w:val="000000" w:themeColor="text1"/>
              <w:highlight w:val="yellow"/>
            </w:rPr>
          </w:rPrChange>
        </w:rPr>
        <w:t xml:space="preserve">lassification of </w:t>
      </w:r>
      <w:ins w:id="7263" w:author="Sharon Shenhav" w:date="2020-09-28T20:55:00Z">
        <w:r w:rsidR="004B1893" w:rsidRPr="003B20C1">
          <w:rPr>
            <w:rFonts w:ascii="Times New Roman" w:hAnsi="Times New Roman" w:cs="Times New Roman"/>
            <w:i/>
            <w:iCs/>
            <w:color w:val="000000" w:themeColor="text1"/>
            <w:rPrChange w:id="7264" w:author="Sharon Shenhav" w:date="2020-09-28T21:41:00Z">
              <w:rPr>
                <w:rFonts w:ascii="Arial" w:hAnsi="Arial" w:cs="Arial"/>
                <w:i/>
                <w:iCs/>
                <w:color w:val="000000" w:themeColor="text1"/>
                <w:highlight w:val="yellow"/>
              </w:rPr>
            </w:rPrChange>
          </w:rPr>
          <w:t>f</w:t>
        </w:r>
      </w:ins>
      <w:del w:id="7265" w:author="Sharon Shenhav" w:date="2020-09-28T20:55:00Z">
        <w:r w:rsidRPr="003B20C1" w:rsidDel="004B1893">
          <w:rPr>
            <w:rFonts w:ascii="Times New Roman" w:hAnsi="Times New Roman" w:cs="Times New Roman"/>
            <w:i/>
            <w:iCs/>
            <w:color w:val="000000" w:themeColor="text1"/>
            <w:rPrChange w:id="7266" w:author="Sharon Shenhav" w:date="2020-09-28T21:41:00Z">
              <w:rPr>
                <w:rFonts w:ascii="Arial" w:hAnsi="Arial" w:cs="Arial"/>
                <w:color w:val="000000" w:themeColor="text1"/>
                <w:highlight w:val="yellow"/>
              </w:rPr>
            </w:rPrChange>
          </w:rPr>
          <w:delText>F</w:delText>
        </w:r>
      </w:del>
      <w:r w:rsidRPr="003B20C1">
        <w:rPr>
          <w:rFonts w:ascii="Times New Roman" w:hAnsi="Times New Roman" w:cs="Times New Roman"/>
          <w:i/>
          <w:iCs/>
          <w:color w:val="000000" w:themeColor="text1"/>
          <w:rPrChange w:id="7267" w:author="Sharon Shenhav" w:date="2020-09-28T21:41:00Z">
            <w:rPr>
              <w:rFonts w:ascii="Arial" w:hAnsi="Arial" w:cs="Arial"/>
              <w:color w:val="000000" w:themeColor="text1"/>
              <w:highlight w:val="yellow"/>
            </w:rPr>
          </w:rPrChange>
        </w:rPr>
        <w:t xml:space="preserve">unctioning, </w:t>
      </w:r>
      <w:ins w:id="7268" w:author="Sharon Shenhav" w:date="2020-09-28T20:55:00Z">
        <w:r w:rsidR="004B1893" w:rsidRPr="003B20C1">
          <w:rPr>
            <w:rFonts w:ascii="Times New Roman" w:hAnsi="Times New Roman" w:cs="Times New Roman"/>
            <w:i/>
            <w:iCs/>
            <w:color w:val="000000" w:themeColor="text1"/>
            <w:rPrChange w:id="7269" w:author="Sharon Shenhav" w:date="2020-09-28T21:41:00Z">
              <w:rPr>
                <w:rFonts w:ascii="Arial" w:hAnsi="Arial" w:cs="Arial"/>
                <w:i/>
                <w:iCs/>
                <w:color w:val="000000" w:themeColor="text1"/>
                <w:highlight w:val="yellow"/>
              </w:rPr>
            </w:rPrChange>
          </w:rPr>
          <w:t>d</w:t>
        </w:r>
      </w:ins>
      <w:del w:id="7270" w:author="Sharon Shenhav" w:date="2020-09-28T20:55:00Z">
        <w:r w:rsidRPr="003B20C1" w:rsidDel="004B1893">
          <w:rPr>
            <w:rFonts w:ascii="Times New Roman" w:hAnsi="Times New Roman" w:cs="Times New Roman"/>
            <w:i/>
            <w:iCs/>
            <w:color w:val="000000" w:themeColor="text1"/>
            <w:rPrChange w:id="7271" w:author="Sharon Shenhav" w:date="2020-09-28T21:41:00Z">
              <w:rPr>
                <w:rFonts w:ascii="Arial" w:hAnsi="Arial" w:cs="Arial"/>
                <w:color w:val="000000" w:themeColor="text1"/>
                <w:highlight w:val="yellow"/>
              </w:rPr>
            </w:rPrChange>
          </w:rPr>
          <w:delText>D</w:delText>
        </w:r>
      </w:del>
      <w:r w:rsidRPr="003B20C1">
        <w:rPr>
          <w:rFonts w:ascii="Times New Roman" w:hAnsi="Times New Roman" w:cs="Times New Roman"/>
          <w:i/>
          <w:iCs/>
          <w:color w:val="000000" w:themeColor="text1"/>
          <w:rPrChange w:id="7272" w:author="Sharon Shenhav" w:date="2020-09-28T21:41:00Z">
            <w:rPr>
              <w:rFonts w:ascii="Arial" w:hAnsi="Arial" w:cs="Arial"/>
              <w:color w:val="000000" w:themeColor="text1"/>
              <w:highlight w:val="yellow"/>
            </w:rPr>
          </w:rPrChange>
        </w:rPr>
        <w:t xml:space="preserve">isability, and </w:t>
      </w:r>
      <w:ins w:id="7273" w:author="Sharon Shenhav" w:date="2020-09-28T20:55:00Z">
        <w:r w:rsidR="004B1893" w:rsidRPr="003B20C1">
          <w:rPr>
            <w:rFonts w:ascii="Times New Roman" w:hAnsi="Times New Roman" w:cs="Times New Roman"/>
            <w:i/>
            <w:iCs/>
            <w:color w:val="000000" w:themeColor="text1"/>
            <w:rPrChange w:id="7274" w:author="Sharon Shenhav" w:date="2020-09-28T21:41:00Z">
              <w:rPr>
                <w:rFonts w:ascii="Arial" w:hAnsi="Arial" w:cs="Arial"/>
                <w:i/>
                <w:iCs/>
                <w:color w:val="000000" w:themeColor="text1"/>
                <w:highlight w:val="yellow"/>
              </w:rPr>
            </w:rPrChange>
          </w:rPr>
          <w:t>h</w:t>
        </w:r>
      </w:ins>
      <w:del w:id="7275" w:author="Sharon Shenhav" w:date="2020-09-28T20:55:00Z">
        <w:r w:rsidRPr="003B20C1" w:rsidDel="004B1893">
          <w:rPr>
            <w:rFonts w:ascii="Times New Roman" w:hAnsi="Times New Roman" w:cs="Times New Roman"/>
            <w:i/>
            <w:iCs/>
            <w:color w:val="000000" w:themeColor="text1"/>
            <w:rPrChange w:id="7276" w:author="Sharon Shenhav" w:date="2020-09-28T21:41:00Z">
              <w:rPr>
                <w:rFonts w:ascii="Arial" w:hAnsi="Arial" w:cs="Arial"/>
                <w:color w:val="000000" w:themeColor="text1"/>
                <w:highlight w:val="yellow"/>
              </w:rPr>
            </w:rPrChange>
          </w:rPr>
          <w:delText>H</w:delText>
        </w:r>
      </w:del>
      <w:r w:rsidRPr="003B20C1">
        <w:rPr>
          <w:rFonts w:ascii="Times New Roman" w:hAnsi="Times New Roman" w:cs="Times New Roman"/>
          <w:i/>
          <w:iCs/>
          <w:color w:val="000000" w:themeColor="text1"/>
          <w:rPrChange w:id="7277" w:author="Sharon Shenhav" w:date="2020-09-28T21:41:00Z">
            <w:rPr>
              <w:rFonts w:ascii="Arial" w:hAnsi="Arial" w:cs="Arial"/>
              <w:color w:val="000000" w:themeColor="text1"/>
              <w:highlight w:val="yellow"/>
            </w:rPr>
          </w:rPrChange>
        </w:rPr>
        <w:t>ealth (ICF)</w:t>
      </w:r>
      <w:ins w:id="7278" w:author="Sharon Shenhav" w:date="2020-09-28T20:56:00Z">
        <w:r w:rsidR="004B1893" w:rsidRPr="003B20C1">
          <w:rPr>
            <w:rFonts w:ascii="Times New Roman" w:hAnsi="Times New Roman" w:cs="Times New Roman"/>
            <w:i/>
            <w:iCs/>
            <w:color w:val="000000" w:themeColor="text1"/>
            <w:rPrChange w:id="7279" w:author="Sharon Shenhav" w:date="2020-09-28T21:41:00Z">
              <w:rPr>
                <w:rFonts w:ascii="Arial" w:hAnsi="Arial" w:cs="Arial"/>
                <w:i/>
                <w:iCs/>
                <w:color w:val="000000" w:themeColor="text1"/>
                <w:highlight w:val="yellow"/>
              </w:rPr>
            </w:rPrChange>
          </w:rPr>
          <w:t>:</w:t>
        </w:r>
      </w:ins>
      <w:r w:rsidRPr="003B20C1">
        <w:rPr>
          <w:rFonts w:ascii="Times New Roman" w:hAnsi="Times New Roman" w:cs="Times New Roman"/>
          <w:i/>
          <w:iCs/>
          <w:color w:val="000000" w:themeColor="text1"/>
          <w:rPrChange w:id="7280" w:author="Sharon Shenhav" w:date="2020-09-28T21:41:00Z">
            <w:rPr>
              <w:rFonts w:ascii="Arial" w:hAnsi="Arial" w:cs="Arial"/>
              <w:color w:val="000000" w:themeColor="text1"/>
              <w:highlight w:val="yellow"/>
            </w:rPr>
          </w:rPrChange>
        </w:rPr>
        <w:t xml:space="preserve"> A global </w:t>
      </w:r>
      <w:ins w:id="7281" w:author="Sharon Shenhav" w:date="2020-09-28T20:56:00Z">
        <w:r w:rsidR="004B1893" w:rsidRPr="003B20C1">
          <w:rPr>
            <w:rFonts w:ascii="Times New Roman" w:hAnsi="Times New Roman" w:cs="Times New Roman"/>
            <w:i/>
            <w:iCs/>
            <w:color w:val="000000" w:themeColor="text1"/>
            <w:rPrChange w:id="7282" w:author="Sharon Shenhav" w:date="2020-09-28T21:41:00Z">
              <w:rPr>
                <w:rFonts w:ascii="Arial" w:hAnsi="Arial" w:cs="Arial"/>
                <w:i/>
                <w:iCs/>
                <w:color w:val="000000" w:themeColor="text1"/>
                <w:highlight w:val="yellow"/>
              </w:rPr>
            </w:rPrChange>
          </w:rPr>
          <w:t>m</w:t>
        </w:r>
      </w:ins>
      <w:del w:id="7283" w:author="Sharon Shenhav" w:date="2020-09-28T20:56:00Z">
        <w:r w:rsidRPr="003B20C1" w:rsidDel="004B1893">
          <w:rPr>
            <w:rFonts w:ascii="Times New Roman" w:hAnsi="Times New Roman" w:cs="Times New Roman"/>
            <w:i/>
            <w:iCs/>
            <w:color w:val="000000" w:themeColor="text1"/>
            <w:rPrChange w:id="7284" w:author="Sharon Shenhav" w:date="2020-09-28T21:41:00Z">
              <w:rPr>
                <w:rFonts w:ascii="Arial" w:hAnsi="Arial" w:cs="Arial"/>
                <w:color w:val="000000" w:themeColor="text1"/>
                <w:highlight w:val="yellow"/>
              </w:rPr>
            </w:rPrChange>
          </w:rPr>
          <w:delText>M</w:delText>
        </w:r>
      </w:del>
      <w:r w:rsidRPr="003B20C1">
        <w:rPr>
          <w:rFonts w:ascii="Times New Roman" w:hAnsi="Times New Roman" w:cs="Times New Roman"/>
          <w:i/>
          <w:iCs/>
          <w:color w:val="000000" w:themeColor="text1"/>
          <w:rPrChange w:id="7285" w:author="Sharon Shenhav" w:date="2020-09-28T21:41:00Z">
            <w:rPr>
              <w:rFonts w:ascii="Arial" w:hAnsi="Arial" w:cs="Arial"/>
              <w:color w:val="000000" w:themeColor="text1"/>
              <w:highlight w:val="yellow"/>
            </w:rPr>
          </w:rPrChange>
        </w:rPr>
        <w:t xml:space="preserve">odel to </w:t>
      </w:r>
      <w:ins w:id="7286" w:author="Sharon Shenhav" w:date="2020-09-28T20:56:00Z">
        <w:r w:rsidR="004B1893" w:rsidRPr="003B20C1">
          <w:rPr>
            <w:rFonts w:ascii="Times New Roman" w:hAnsi="Times New Roman" w:cs="Times New Roman"/>
            <w:i/>
            <w:iCs/>
            <w:color w:val="000000" w:themeColor="text1"/>
            <w:rPrChange w:id="7287" w:author="Sharon Shenhav" w:date="2020-09-28T21:41:00Z">
              <w:rPr>
                <w:rFonts w:ascii="Arial" w:hAnsi="Arial" w:cs="Arial"/>
                <w:i/>
                <w:iCs/>
                <w:color w:val="000000" w:themeColor="text1"/>
                <w:highlight w:val="yellow"/>
              </w:rPr>
            </w:rPrChange>
          </w:rPr>
          <w:t>g</w:t>
        </w:r>
      </w:ins>
      <w:del w:id="7288" w:author="Sharon Shenhav" w:date="2020-09-28T20:56:00Z">
        <w:r w:rsidRPr="003B20C1" w:rsidDel="004B1893">
          <w:rPr>
            <w:rFonts w:ascii="Times New Roman" w:hAnsi="Times New Roman" w:cs="Times New Roman"/>
            <w:i/>
            <w:iCs/>
            <w:color w:val="000000" w:themeColor="text1"/>
            <w:rPrChange w:id="7289" w:author="Sharon Shenhav" w:date="2020-09-28T21:41:00Z">
              <w:rPr>
                <w:rFonts w:ascii="Arial" w:hAnsi="Arial" w:cs="Arial"/>
                <w:color w:val="000000" w:themeColor="text1"/>
                <w:highlight w:val="yellow"/>
              </w:rPr>
            </w:rPrChange>
          </w:rPr>
          <w:delText>G</w:delText>
        </w:r>
      </w:del>
      <w:r w:rsidRPr="003B20C1">
        <w:rPr>
          <w:rFonts w:ascii="Times New Roman" w:hAnsi="Times New Roman" w:cs="Times New Roman"/>
          <w:i/>
          <w:iCs/>
          <w:color w:val="000000" w:themeColor="text1"/>
          <w:rPrChange w:id="7290" w:author="Sharon Shenhav" w:date="2020-09-28T21:41:00Z">
            <w:rPr>
              <w:rFonts w:ascii="Arial" w:hAnsi="Arial" w:cs="Arial"/>
              <w:color w:val="000000" w:themeColor="text1"/>
              <w:highlight w:val="yellow"/>
            </w:rPr>
          </w:rPrChange>
        </w:rPr>
        <w:t xml:space="preserve">uide </w:t>
      </w:r>
      <w:ins w:id="7291" w:author="Sharon Shenhav" w:date="2020-09-28T20:56:00Z">
        <w:r w:rsidR="004B1893" w:rsidRPr="003B20C1">
          <w:rPr>
            <w:rFonts w:ascii="Times New Roman" w:hAnsi="Times New Roman" w:cs="Times New Roman"/>
            <w:i/>
            <w:iCs/>
            <w:color w:val="000000" w:themeColor="text1"/>
            <w:rPrChange w:id="7292" w:author="Sharon Shenhav" w:date="2020-09-28T21:41:00Z">
              <w:rPr>
                <w:rFonts w:ascii="Arial" w:hAnsi="Arial" w:cs="Arial"/>
                <w:i/>
                <w:iCs/>
                <w:color w:val="000000" w:themeColor="text1"/>
                <w:highlight w:val="yellow"/>
              </w:rPr>
            </w:rPrChange>
          </w:rPr>
          <w:t>c</w:t>
        </w:r>
      </w:ins>
      <w:del w:id="7293" w:author="Sharon Shenhav" w:date="2020-09-28T20:56:00Z">
        <w:r w:rsidRPr="003B20C1" w:rsidDel="004B1893">
          <w:rPr>
            <w:rFonts w:ascii="Times New Roman" w:hAnsi="Times New Roman" w:cs="Times New Roman"/>
            <w:i/>
            <w:iCs/>
            <w:color w:val="000000" w:themeColor="text1"/>
            <w:rPrChange w:id="7294" w:author="Sharon Shenhav" w:date="2020-09-28T21:41:00Z">
              <w:rPr>
                <w:rFonts w:ascii="Arial" w:hAnsi="Arial" w:cs="Arial"/>
                <w:color w:val="000000" w:themeColor="text1"/>
                <w:highlight w:val="yellow"/>
              </w:rPr>
            </w:rPrChange>
          </w:rPr>
          <w:delText>C</w:delText>
        </w:r>
      </w:del>
      <w:r w:rsidRPr="003B20C1">
        <w:rPr>
          <w:rFonts w:ascii="Times New Roman" w:hAnsi="Times New Roman" w:cs="Times New Roman"/>
          <w:i/>
          <w:iCs/>
          <w:color w:val="000000" w:themeColor="text1"/>
          <w:rPrChange w:id="7295" w:author="Sharon Shenhav" w:date="2020-09-28T21:41:00Z">
            <w:rPr>
              <w:rFonts w:ascii="Arial" w:hAnsi="Arial" w:cs="Arial"/>
              <w:color w:val="000000" w:themeColor="text1"/>
              <w:highlight w:val="yellow"/>
            </w:rPr>
          </w:rPrChange>
        </w:rPr>
        <w:t xml:space="preserve">linical </w:t>
      </w:r>
      <w:ins w:id="7296" w:author="Sharon Shenhav" w:date="2020-09-28T20:56:00Z">
        <w:r w:rsidR="004B1893" w:rsidRPr="003B20C1">
          <w:rPr>
            <w:rFonts w:ascii="Times New Roman" w:hAnsi="Times New Roman" w:cs="Times New Roman"/>
            <w:i/>
            <w:iCs/>
            <w:color w:val="000000" w:themeColor="text1"/>
            <w:rPrChange w:id="7297" w:author="Sharon Shenhav" w:date="2020-09-28T21:41:00Z">
              <w:rPr>
                <w:rFonts w:ascii="Arial" w:hAnsi="Arial" w:cs="Arial"/>
                <w:i/>
                <w:iCs/>
                <w:color w:val="000000" w:themeColor="text1"/>
                <w:highlight w:val="yellow"/>
              </w:rPr>
            </w:rPrChange>
          </w:rPr>
          <w:t>t</w:t>
        </w:r>
      </w:ins>
      <w:del w:id="7298" w:author="Sharon Shenhav" w:date="2020-09-28T20:56:00Z">
        <w:r w:rsidRPr="003B20C1" w:rsidDel="004B1893">
          <w:rPr>
            <w:rFonts w:ascii="Times New Roman" w:hAnsi="Times New Roman" w:cs="Times New Roman"/>
            <w:i/>
            <w:iCs/>
            <w:color w:val="000000" w:themeColor="text1"/>
            <w:rPrChange w:id="7299" w:author="Sharon Shenhav" w:date="2020-09-28T21:41:00Z">
              <w:rPr>
                <w:rFonts w:ascii="Arial" w:hAnsi="Arial" w:cs="Arial"/>
                <w:color w:val="000000" w:themeColor="text1"/>
                <w:highlight w:val="yellow"/>
              </w:rPr>
            </w:rPrChange>
          </w:rPr>
          <w:delText>T</w:delText>
        </w:r>
      </w:del>
      <w:r w:rsidRPr="003B20C1">
        <w:rPr>
          <w:rFonts w:ascii="Times New Roman" w:hAnsi="Times New Roman" w:cs="Times New Roman"/>
          <w:i/>
          <w:iCs/>
          <w:color w:val="000000" w:themeColor="text1"/>
          <w:rPrChange w:id="7300" w:author="Sharon Shenhav" w:date="2020-09-28T21:41:00Z">
            <w:rPr>
              <w:rFonts w:ascii="Arial" w:hAnsi="Arial" w:cs="Arial"/>
              <w:color w:val="000000" w:themeColor="text1"/>
              <w:highlight w:val="yellow"/>
            </w:rPr>
          </w:rPrChange>
        </w:rPr>
        <w:t xml:space="preserve">hinking and </w:t>
      </w:r>
      <w:ins w:id="7301" w:author="Sharon Shenhav" w:date="2020-09-28T20:56:00Z">
        <w:r w:rsidR="004B1893" w:rsidRPr="003B20C1">
          <w:rPr>
            <w:rFonts w:ascii="Times New Roman" w:hAnsi="Times New Roman" w:cs="Times New Roman"/>
            <w:i/>
            <w:iCs/>
            <w:color w:val="000000" w:themeColor="text1"/>
            <w:rPrChange w:id="7302" w:author="Sharon Shenhav" w:date="2020-09-28T21:41:00Z">
              <w:rPr>
                <w:rFonts w:ascii="Arial" w:hAnsi="Arial" w:cs="Arial"/>
                <w:i/>
                <w:iCs/>
                <w:color w:val="000000" w:themeColor="text1"/>
                <w:highlight w:val="yellow"/>
              </w:rPr>
            </w:rPrChange>
          </w:rPr>
          <w:t>p</w:t>
        </w:r>
      </w:ins>
      <w:del w:id="7303" w:author="Sharon Shenhav" w:date="2020-09-28T20:56:00Z">
        <w:r w:rsidRPr="003B20C1" w:rsidDel="004B1893">
          <w:rPr>
            <w:rFonts w:ascii="Times New Roman" w:hAnsi="Times New Roman" w:cs="Times New Roman"/>
            <w:i/>
            <w:iCs/>
            <w:color w:val="000000" w:themeColor="text1"/>
            <w:rPrChange w:id="7304" w:author="Sharon Shenhav" w:date="2020-09-28T21:41:00Z">
              <w:rPr>
                <w:rFonts w:ascii="Arial" w:hAnsi="Arial" w:cs="Arial"/>
                <w:color w:val="000000" w:themeColor="text1"/>
                <w:highlight w:val="yellow"/>
              </w:rPr>
            </w:rPrChange>
          </w:rPr>
          <w:delText>P</w:delText>
        </w:r>
      </w:del>
      <w:r w:rsidRPr="003B20C1">
        <w:rPr>
          <w:rFonts w:ascii="Times New Roman" w:hAnsi="Times New Roman" w:cs="Times New Roman"/>
          <w:i/>
          <w:iCs/>
          <w:color w:val="000000" w:themeColor="text1"/>
          <w:rPrChange w:id="7305" w:author="Sharon Shenhav" w:date="2020-09-28T21:41:00Z">
            <w:rPr>
              <w:rFonts w:ascii="Arial" w:hAnsi="Arial" w:cs="Arial"/>
              <w:color w:val="000000" w:themeColor="text1"/>
              <w:highlight w:val="yellow"/>
            </w:rPr>
          </w:rPrChange>
        </w:rPr>
        <w:t xml:space="preserve">ractice in </w:t>
      </w:r>
      <w:ins w:id="7306" w:author="Sharon Shenhav" w:date="2020-09-28T20:56:00Z">
        <w:r w:rsidR="004B1893" w:rsidRPr="003B20C1">
          <w:rPr>
            <w:rFonts w:ascii="Times New Roman" w:hAnsi="Times New Roman" w:cs="Times New Roman"/>
            <w:i/>
            <w:iCs/>
            <w:color w:val="000000" w:themeColor="text1"/>
            <w:rPrChange w:id="7307" w:author="Sharon Shenhav" w:date="2020-09-28T21:41:00Z">
              <w:rPr>
                <w:rFonts w:ascii="Arial" w:hAnsi="Arial" w:cs="Arial"/>
                <w:i/>
                <w:iCs/>
                <w:color w:val="000000" w:themeColor="text1"/>
                <w:highlight w:val="yellow"/>
              </w:rPr>
            </w:rPrChange>
          </w:rPr>
          <w:t>c</w:t>
        </w:r>
      </w:ins>
      <w:del w:id="7308" w:author="Sharon Shenhav" w:date="2020-09-28T20:56:00Z">
        <w:r w:rsidRPr="003B20C1" w:rsidDel="004B1893">
          <w:rPr>
            <w:rFonts w:ascii="Times New Roman" w:hAnsi="Times New Roman" w:cs="Times New Roman"/>
            <w:i/>
            <w:iCs/>
            <w:color w:val="000000" w:themeColor="text1"/>
            <w:rPrChange w:id="7309" w:author="Sharon Shenhav" w:date="2020-09-28T21:41:00Z">
              <w:rPr>
                <w:rFonts w:ascii="Arial" w:hAnsi="Arial" w:cs="Arial"/>
                <w:color w:val="000000" w:themeColor="text1"/>
                <w:highlight w:val="yellow"/>
              </w:rPr>
            </w:rPrChange>
          </w:rPr>
          <w:delText>C</w:delText>
        </w:r>
      </w:del>
      <w:r w:rsidRPr="003B20C1">
        <w:rPr>
          <w:rFonts w:ascii="Times New Roman" w:hAnsi="Times New Roman" w:cs="Times New Roman"/>
          <w:i/>
          <w:iCs/>
          <w:color w:val="000000" w:themeColor="text1"/>
          <w:rPrChange w:id="7310" w:author="Sharon Shenhav" w:date="2020-09-28T21:41:00Z">
            <w:rPr>
              <w:rFonts w:ascii="Arial" w:hAnsi="Arial" w:cs="Arial"/>
              <w:color w:val="000000" w:themeColor="text1"/>
              <w:highlight w:val="yellow"/>
            </w:rPr>
          </w:rPrChange>
        </w:rPr>
        <w:t xml:space="preserve">hildhood </w:t>
      </w:r>
      <w:ins w:id="7311" w:author="Sharon Shenhav" w:date="2020-09-28T20:56:00Z">
        <w:r w:rsidR="004B1893" w:rsidRPr="003B20C1">
          <w:rPr>
            <w:rFonts w:ascii="Times New Roman" w:hAnsi="Times New Roman" w:cs="Times New Roman"/>
            <w:i/>
            <w:iCs/>
            <w:color w:val="000000" w:themeColor="text1"/>
            <w:rPrChange w:id="7312" w:author="Sharon Shenhav" w:date="2020-09-28T21:41:00Z">
              <w:rPr>
                <w:rFonts w:ascii="Arial" w:hAnsi="Arial" w:cs="Arial"/>
                <w:i/>
                <w:iCs/>
                <w:color w:val="000000" w:themeColor="text1"/>
                <w:highlight w:val="yellow"/>
              </w:rPr>
            </w:rPrChange>
          </w:rPr>
          <w:t>d</w:t>
        </w:r>
      </w:ins>
      <w:del w:id="7313" w:author="Sharon Shenhav" w:date="2020-09-28T20:56:00Z">
        <w:r w:rsidRPr="003B20C1" w:rsidDel="004B1893">
          <w:rPr>
            <w:rFonts w:ascii="Times New Roman" w:hAnsi="Times New Roman" w:cs="Times New Roman"/>
            <w:i/>
            <w:iCs/>
            <w:color w:val="000000" w:themeColor="text1"/>
            <w:rPrChange w:id="7314" w:author="Sharon Shenhav" w:date="2020-09-28T21:41:00Z">
              <w:rPr>
                <w:rFonts w:ascii="Arial" w:hAnsi="Arial" w:cs="Arial"/>
                <w:color w:val="000000" w:themeColor="text1"/>
                <w:highlight w:val="yellow"/>
              </w:rPr>
            </w:rPrChange>
          </w:rPr>
          <w:delText>D</w:delText>
        </w:r>
      </w:del>
      <w:r w:rsidRPr="003B20C1">
        <w:rPr>
          <w:rFonts w:ascii="Times New Roman" w:hAnsi="Times New Roman" w:cs="Times New Roman"/>
          <w:i/>
          <w:iCs/>
          <w:color w:val="000000" w:themeColor="text1"/>
          <w:rPrChange w:id="7315" w:author="Sharon Shenhav" w:date="2020-09-28T21:41:00Z">
            <w:rPr>
              <w:rFonts w:ascii="Arial" w:hAnsi="Arial" w:cs="Arial"/>
              <w:color w:val="000000" w:themeColor="text1"/>
              <w:highlight w:val="yellow"/>
            </w:rPr>
          </w:rPrChange>
        </w:rPr>
        <w:t>isability</w:t>
      </w:r>
      <w:r w:rsidRPr="003B20C1">
        <w:rPr>
          <w:rFonts w:ascii="Times New Roman" w:hAnsi="Times New Roman" w:cs="Times New Roman"/>
          <w:color w:val="000000" w:themeColor="text1"/>
          <w:rPrChange w:id="7316" w:author="Sharon Shenhav" w:date="2020-09-28T21:41:00Z">
            <w:rPr>
              <w:rFonts w:ascii="Arial" w:hAnsi="Arial" w:cs="Arial"/>
              <w:color w:val="000000" w:themeColor="text1"/>
              <w:highlight w:val="yellow"/>
            </w:rPr>
          </w:rPrChange>
        </w:rPr>
        <w:t>. CanChild Centre for Childhood Disability Research</w:t>
      </w:r>
      <w:del w:id="7317" w:author="Sharon Shenhav" w:date="2020-09-28T20:54:00Z">
        <w:r w:rsidRPr="003B20C1" w:rsidDel="004B1893">
          <w:rPr>
            <w:rFonts w:ascii="Times New Roman" w:hAnsi="Times New Roman" w:cs="Times New Roman"/>
            <w:color w:val="000000" w:themeColor="text1"/>
            <w:rPrChange w:id="7318" w:author="Sharon Shenhav" w:date="2020-09-28T21:41:00Z">
              <w:rPr>
                <w:rFonts w:ascii="Arial" w:hAnsi="Arial" w:cs="Arial"/>
                <w:color w:val="000000" w:themeColor="text1"/>
                <w:highlight w:val="yellow"/>
              </w:rPr>
            </w:rPrChange>
          </w:rPr>
          <w:delText xml:space="preserve"> .(retrieved 8/11/10)</w:delText>
        </w:r>
      </w:del>
      <w:r w:rsidRPr="003B20C1">
        <w:rPr>
          <w:rFonts w:ascii="Times New Roman" w:hAnsi="Times New Roman" w:cs="Times New Roman"/>
          <w:color w:val="000000" w:themeColor="text1"/>
          <w:rPrChange w:id="7319" w:author="Sharon Shenhav" w:date="2020-09-28T21:41:00Z">
            <w:rPr>
              <w:rFonts w:ascii="Arial" w:hAnsi="Arial" w:cs="Arial"/>
              <w:color w:val="000000" w:themeColor="text1"/>
              <w:highlight w:val="yellow"/>
            </w:rPr>
          </w:rPrChange>
        </w:rPr>
        <w:t xml:space="preserve">. </w:t>
      </w:r>
      <w:ins w:id="7320" w:author="Sharon Shenhav" w:date="2020-09-28T20:56:00Z">
        <w:r w:rsidR="004B1893" w:rsidRPr="00B63031">
          <w:rPr>
            <w:rFonts w:ascii="Times New Roman" w:hAnsi="Times New Roman" w:cs="Times New Roman"/>
            <w:rPrChange w:id="7321" w:author="Sharon Shenhav" w:date="2020-09-28T21:16:00Z">
              <w:rPr/>
            </w:rPrChange>
          </w:rPr>
          <w:t>https://canchild.ca/en/resources/182-the-international-classification-of-functioning-disability-and-health-icf-a-global-model-to-guide-clinical-thinking-and-practice-in-childhood-disability</w:t>
        </w:r>
      </w:ins>
      <w:del w:id="7322" w:author="Sharon Shenhav" w:date="2020-09-28T20:56:00Z">
        <w:r w:rsidR="00DA040F" w:rsidRPr="00B63031" w:rsidDel="004B1893">
          <w:rPr>
            <w:rFonts w:ascii="Times New Roman" w:hAnsi="Times New Roman" w:cs="Times New Roman"/>
            <w:rPrChange w:id="7323" w:author="Sharon Shenhav" w:date="2020-09-28T21:16:00Z">
              <w:rPr/>
            </w:rPrChange>
          </w:rPr>
          <w:fldChar w:fldCharType="begin"/>
        </w:r>
        <w:r w:rsidR="00DA040F" w:rsidRPr="00B63031" w:rsidDel="004B1893">
          <w:rPr>
            <w:rFonts w:ascii="Times New Roman" w:hAnsi="Times New Roman" w:cs="Times New Roman"/>
            <w:rPrChange w:id="7324" w:author="Sharon Shenhav" w:date="2020-09-28T21:16:00Z">
              <w:rPr/>
            </w:rPrChange>
          </w:rPr>
          <w:delInstrText xml:space="preserve"> HYPERLINK "http://www.canchild.ca/en/canchildresources/international" </w:delInstrText>
        </w:r>
        <w:r w:rsidR="00DA040F" w:rsidRPr="00B63031" w:rsidDel="004B1893">
          <w:rPr>
            <w:rFonts w:ascii="Times New Roman" w:hAnsi="Times New Roman" w:cs="Times New Roman"/>
            <w:rPrChange w:id="7325" w:author="Sharon Shenhav" w:date="2020-09-28T21:16:00Z">
              <w:rPr/>
            </w:rPrChange>
          </w:rPr>
          <w:fldChar w:fldCharType="separate"/>
        </w:r>
        <w:r w:rsidRPr="00B63031" w:rsidDel="004B1893">
          <w:rPr>
            <w:rFonts w:ascii="Times New Roman" w:hAnsi="Times New Roman" w:cs="Times New Roman"/>
            <w:color w:val="000000" w:themeColor="text1"/>
            <w:highlight w:val="yellow"/>
            <w:rPrChange w:id="7326" w:author="Sharon Shenhav" w:date="2020-09-28T21:16:00Z">
              <w:rPr>
                <w:rFonts w:ascii="Arial" w:hAnsi="Arial" w:cs="Arial"/>
                <w:color w:val="000000" w:themeColor="text1"/>
                <w:highlight w:val="yellow"/>
              </w:rPr>
            </w:rPrChange>
          </w:rPr>
          <w:delText>www.canchild.ca/en/canchildresou</w:delText>
        </w:r>
        <w:r w:rsidRPr="00B63031" w:rsidDel="004B1893">
          <w:rPr>
            <w:rFonts w:ascii="Times New Roman" w:hAnsi="Times New Roman" w:cs="Times New Roman"/>
            <w:color w:val="000000" w:themeColor="text1"/>
            <w:highlight w:val="yellow"/>
            <w:rPrChange w:id="7327" w:author="Sharon Shenhav" w:date="2020-09-28T21:16:00Z">
              <w:rPr>
                <w:rFonts w:ascii="Arial" w:hAnsi="Arial" w:cs="Arial"/>
                <w:color w:val="000000" w:themeColor="text1"/>
                <w:highlight w:val="yellow"/>
              </w:rPr>
            </w:rPrChange>
          </w:rPr>
          <w:delText>r</w:delText>
        </w:r>
        <w:r w:rsidRPr="00B63031" w:rsidDel="004B1893">
          <w:rPr>
            <w:rFonts w:ascii="Times New Roman" w:hAnsi="Times New Roman" w:cs="Times New Roman"/>
            <w:color w:val="000000" w:themeColor="text1"/>
            <w:highlight w:val="yellow"/>
            <w:rPrChange w:id="7328" w:author="Sharon Shenhav" w:date="2020-09-28T21:16:00Z">
              <w:rPr>
                <w:rFonts w:ascii="Arial" w:hAnsi="Arial" w:cs="Arial"/>
                <w:color w:val="000000" w:themeColor="text1"/>
                <w:highlight w:val="yellow"/>
              </w:rPr>
            </w:rPrChange>
          </w:rPr>
          <w:delText>ces/international</w:delText>
        </w:r>
        <w:r w:rsidR="00DA040F" w:rsidRPr="00B63031" w:rsidDel="004B1893">
          <w:rPr>
            <w:rFonts w:ascii="Times New Roman" w:hAnsi="Times New Roman" w:cs="Times New Roman"/>
            <w:color w:val="000000" w:themeColor="text1"/>
            <w:highlight w:val="yellow"/>
            <w:rPrChange w:id="7329" w:author="Sharon Shenhav" w:date="2020-09-28T21:16:00Z">
              <w:rPr>
                <w:rFonts w:ascii="Arial" w:hAnsi="Arial" w:cs="Arial"/>
                <w:color w:val="000000" w:themeColor="text1"/>
                <w:highlight w:val="yellow"/>
              </w:rPr>
            </w:rPrChange>
          </w:rPr>
          <w:fldChar w:fldCharType="end"/>
        </w:r>
        <w:r w:rsidRPr="00B63031" w:rsidDel="004B1893">
          <w:rPr>
            <w:rFonts w:ascii="Times New Roman" w:hAnsi="Times New Roman" w:cs="Times New Roman"/>
            <w:color w:val="000000" w:themeColor="text1"/>
            <w:highlight w:val="yellow"/>
            <w:rPrChange w:id="7330" w:author="Sharon Shenhav" w:date="2020-09-28T21:16:00Z">
              <w:rPr>
                <w:rFonts w:ascii="Arial" w:hAnsi="Arial" w:cs="Arial"/>
                <w:color w:val="000000" w:themeColor="text1"/>
                <w:highlight w:val="yellow"/>
              </w:rPr>
            </w:rPrChange>
          </w:rPr>
          <w:delText xml:space="preserve"> classificationoffunctioning/asp</w:delText>
        </w:r>
      </w:del>
    </w:p>
    <w:p w14:paraId="1F35162C" w14:textId="747E73F8" w:rsidR="008C5A2C" w:rsidRPr="00B63031" w:rsidRDefault="008C5A2C" w:rsidP="009C3B12">
      <w:pPr>
        <w:spacing w:line="480" w:lineRule="auto"/>
        <w:ind w:left="567" w:right="-482" w:hanging="567"/>
        <w:rPr>
          <w:rFonts w:ascii="Times New Roman" w:hAnsi="Times New Roman" w:cs="Times New Roman"/>
          <w:color w:val="000000" w:themeColor="text1"/>
          <w:rPrChange w:id="7331" w:author="Sharon Shenhav" w:date="2020-09-28T21:16:00Z">
            <w:rPr>
              <w:rFonts w:asciiTheme="majorBidi" w:hAnsiTheme="majorBidi" w:cstheme="majorBidi"/>
              <w:color w:val="000000" w:themeColor="text1"/>
            </w:rPr>
          </w:rPrChange>
        </w:rPr>
        <w:pPrChange w:id="7332" w:author="Sharon Shenhav" w:date="2020-09-28T21:16:00Z">
          <w:pPr>
            <w:spacing w:line="360" w:lineRule="auto"/>
            <w:ind w:left="567" w:right="-482" w:hanging="567"/>
          </w:pPr>
        </w:pPrChange>
      </w:pPr>
      <w:r w:rsidRPr="00B63031">
        <w:rPr>
          <w:rFonts w:ascii="Times New Roman" w:hAnsi="Times New Roman" w:cs="Times New Roman"/>
          <w:color w:val="000000" w:themeColor="text1"/>
          <w:rPrChange w:id="7333" w:author="Sharon Shenhav" w:date="2020-09-28T21:16:00Z">
            <w:rPr>
              <w:rFonts w:ascii="Arial" w:hAnsi="Arial" w:cs="Arial"/>
              <w:color w:val="000000" w:themeColor="text1"/>
            </w:rPr>
          </w:rPrChange>
        </w:rPr>
        <w:t xml:space="preserve">Thompson, </w:t>
      </w:r>
      <w:ins w:id="7334" w:author="Sharon Shenhav" w:date="2020-09-28T20:57:00Z">
        <w:r w:rsidR="005824B8" w:rsidRPr="00B63031">
          <w:rPr>
            <w:rFonts w:ascii="Times New Roman" w:hAnsi="Times New Roman" w:cs="Times New Roman"/>
            <w:color w:val="000000" w:themeColor="text1"/>
            <w:rPrChange w:id="7335" w:author="Sharon Shenhav" w:date="2020-09-28T21:16:00Z">
              <w:rPr>
                <w:rFonts w:ascii="Arial" w:hAnsi="Arial" w:cs="Arial"/>
                <w:color w:val="000000" w:themeColor="text1"/>
              </w:rPr>
            </w:rPrChange>
          </w:rPr>
          <w:t>J</w:t>
        </w:r>
      </w:ins>
      <w:del w:id="7336" w:author="Sharon Shenhav" w:date="2020-09-28T20:57:00Z">
        <w:r w:rsidRPr="00B63031" w:rsidDel="005824B8">
          <w:rPr>
            <w:rFonts w:ascii="Times New Roman" w:hAnsi="Times New Roman" w:cs="Times New Roman"/>
            <w:color w:val="000000" w:themeColor="text1"/>
            <w:rPrChange w:id="7337" w:author="Sharon Shenhav" w:date="2020-09-28T21:16:00Z">
              <w:rPr>
                <w:rFonts w:ascii="Arial" w:hAnsi="Arial" w:cs="Arial"/>
                <w:color w:val="000000" w:themeColor="text1"/>
              </w:rPr>
            </w:rPrChange>
          </w:rPr>
          <w:delText>M</w:delText>
        </w:r>
      </w:del>
      <w:r w:rsidRPr="00B63031">
        <w:rPr>
          <w:rFonts w:ascii="Times New Roman" w:hAnsi="Times New Roman" w:cs="Times New Roman"/>
          <w:color w:val="000000" w:themeColor="text1"/>
          <w:rPrChange w:id="7338" w:author="Sharon Shenhav" w:date="2020-09-28T21:16:00Z">
            <w:rPr>
              <w:rFonts w:ascii="Arial" w:hAnsi="Arial" w:cs="Arial"/>
              <w:color w:val="000000" w:themeColor="text1"/>
            </w:rPr>
          </w:rPrChange>
        </w:rPr>
        <w:t xml:space="preserve">. </w:t>
      </w:r>
      <w:ins w:id="7339" w:author="Sharon Shenhav" w:date="2020-09-28T20:57:00Z">
        <w:r w:rsidR="005824B8" w:rsidRPr="00B63031">
          <w:rPr>
            <w:rFonts w:ascii="Times New Roman" w:hAnsi="Times New Roman" w:cs="Times New Roman"/>
            <w:color w:val="000000" w:themeColor="text1"/>
            <w:rPrChange w:id="7340" w:author="Sharon Shenhav" w:date="2020-09-28T21:16:00Z">
              <w:rPr>
                <w:rFonts w:ascii="Arial" w:hAnsi="Arial" w:cs="Arial"/>
                <w:color w:val="000000" w:themeColor="text1"/>
              </w:rPr>
            </w:rPrChange>
          </w:rPr>
          <w:t>R</w:t>
        </w:r>
      </w:ins>
      <w:del w:id="7341" w:author="Sharon Shenhav" w:date="2020-09-28T20:57:00Z">
        <w:r w:rsidRPr="00B63031" w:rsidDel="005824B8">
          <w:rPr>
            <w:rFonts w:ascii="Times New Roman" w:hAnsi="Times New Roman" w:cs="Times New Roman"/>
            <w:color w:val="000000" w:themeColor="text1"/>
            <w:rPrChange w:id="7342" w:author="Sharon Shenhav" w:date="2020-09-28T21:16:00Z">
              <w:rPr>
                <w:rFonts w:ascii="Arial" w:hAnsi="Arial" w:cs="Arial"/>
                <w:color w:val="000000" w:themeColor="text1"/>
              </w:rPr>
            </w:rPrChange>
          </w:rPr>
          <w:delText>J</w:delText>
        </w:r>
      </w:del>
      <w:r w:rsidRPr="00B63031">
        <w:rPr>
          <w:rFonts w:ascii="Times New Roman" w:hAnsi="Times New Roman" w:cs="Times New Roman"/>
          <w:color w:val="000000" w:themeColor="text1"/>
          <w:rPrChange w:id="7343" w:author="Sharon Shenhav" w:date="2020-09-28T21:16:00Z">
            <w:rPr>
              <w:rFonts w:ascii="Arial" w:hAnsi="Arial" w:cs="Arial"/>
              <w:color w:val="000000" w:themeColor="text1"/>
            </w:rPr>
          </w:rPrChange>
        </w:rPr>
        <w:t>.,</w:t>
      </w:r>
      <w:ins w:id="7344" w:author="Sharon Shenhav" w:date="2020-09-28T20:58:00Z">
        <w:r w:rsidR="005824B8" w:rsidRPr="00B63031">
          <w:rPr>
            <w:rFonts w:ascii="Times New Roman" w:hAnsi="Times New Roman" w:cs="Times New Roman"/>
            <w:color w:val="000000" w:themeColor="text1"/>
            <w:rPrChange w:id="7345" w:author="Sharon Shenhav" w:date="2020-09-28T21:16:00Z">
              <w:rPr>
                <w:rFonts w:ascii="Arial" w:hAnsi="Arial" w:cs="Arial"/>
                <w:color w:val="000000" w:themeColor="text1"/>
              </w:rPr>
            </w:rPrChange>
          </w:rPr>
          <w:t xml:space="preserve"> Hughes, C., Schalock, R. L., </w:t>
        </w:r>
        <w:r w:rsidR="00EA785B" w:rsidRPr="00B63031">
          <w:rPr>
            <w:rFonts w:ascii="Times New Roman" w:hAnsi="Times New Roman" w:cs="Times New Roman"/>
            <w:color w:val="000000" w:themeColor="text1"/>
            <w:rPrChange w:id="7346" w:author="Sharon Shenhav" w:date="2020-09-28T21:16:00Z">
              <w:rPr>
                <w:rFonts w:ascii="Arial" w:hAnsi="Arial" w:cs="Arial"/>
                <w:color w:val="000000" w:themeColor="text1"/>
              </w:rPr>
            </w:rPrChange>
          </w:rPr>
          <w:t>Silverman, W., Tasse, M. J.,</w:t>
        </w:r>
      </w:ins>
      <w:r w:rsidRPr="00B63031">
        <w:rPr>
          <w:rFonts w:ascii="Times New Roman" w:hAnsi="Times New Roman" w:cs="Times New Roman"/>
          <w:color w:val="000000" w:themeColor="text1"/>
          <w:rPrChange w:id="7347" w:author="Sharon Shenhav" w:date="2020-09-28T21:16:00Z">
            <w:rPr>
              <w:rFonts w:ascii="Arial" w:hAnsi="Arial" w:cs="Arial"/>
              <w:color w:val="000000" w:themeColor="text1"/>
            </w:rPr>
          </w:rPrChange>
        </w:rPr>
        <w:t xml:space="preserve"> Bryant,</w:t>
      </w:r>
      <w:ins w:id="7348" w:author="Sharon Shenhav" w:date="2020-09-28T20:58:00Z">
        <w:r w:rsidR="00EA785B" w:rsidRPr="00B63031">
          <w:rPr>
            <w:rFonts w:ascii="Times New Roman" w:hAnsi="Times New Roman" w:cs="Times New Roman"/>
            <w:color w:val="000000" w:themeColor="text1"/>
            <w:rPrChange w:id="7349" w:author="Sharon Shenhav" w:date="2020-09-28T21:16:00Z">
              <w:rPr>
                <w:rFonts w:ascii="Arial" w:hAnsi="Arial" w:cs="Arial"/>
                <w:color w:val="000000" w:themeColor="text1"/>
              </w:rPr>
            </w:rPrChange>
          </w:rPr>
          <w:t xml:space="preserve"> B., Craig, E. M., Campbell, E.  M.</w:t>
        </w:r>
      </w:ins>
      <w:r w:rsidRPr="00B63031">
        <w:rPr>
          <w:rFonts w:ascii="Times New Roman" w:hAnsi="Times New Roman" w:cs="Times New Roman"/>
          <w:color w:val="000000" w:themeColor="text1"/>
          <w:rPrChange w:id="7350" w:author="Sharon Shenhav" w:date="2020-09-28T21:16:00Z">
            <w:rPr>
              <w:rFonts w:ascii="Arial" w:hAnsi="Arial" w:cs="Arial"/>
              <w:color w:val="000000" w:themeColor="text1"/>
            </w:rPr>
          </w:rPrChange>
        </w:rPr>
        <w:t xml:space="preserve"> </w:t>
      </w:r>
      <w:del w:id="7351" w:author="Sharon Shenhav" w:date="2020-09-28T20:57:00Z">
        <w:r w:rsidRPr="00B63031" w:rsidDel="005824B8">
          <w:rPr>
            <w:rFonts w:ascii="Times New Roman" w:hAnsi="Times New Roman" w:cs="Times New Roman"/>
            <w:color w:val="000000" w:themeColor="text1"/>
            <w:rPrChange w:id="7352" w:author="Sharon Shenhav" w:date="2020-09-28T21:16:00Z">
              <w:rPr>
                <w:rFonts w:ascii="Arial" w:hAnsi="Arial" w:cs="Arial"/>
                <w:color w:val="000000" w:themeColor="text1"/>
              </w:rPr>
            </w:rPrChange>
          </w:rPr>
          <w:delText xml:space="preserve">et al.  </w:delText>
        </w:r>
      </w:del>
      <w:r w:rsidRPr="00B63031">
        <w:rPr>
          <w:rFonts w:ascii="Times New Roman" w:hAnsi="Times New Roman" w:cs="Times New Roman"/>
          <w:color w:val="000000" w:themeColor="text1"/>
          <w:rPrChange w:id="7353" w:author="Sharon Shenhav" w:date="2020-09-28T21:16:00Z">
            <w:rPr>
              <w:rFonts w:ascii="Arial" w:hAnsi="Arial" w:cs="Arial"/>
              <w:color w:val="000000" w:themeColor="text1"/>
            </w:rPr>
          </w:rPrChange>
        </w:rPr>
        <w:t xml:space="preserve">(2002). Integrating supports in assessment and planning. </w:t>
      </w:r>
      <w:r w:rsidRPr="00B63031">
        <w:rPr>
          <w:rFonts w:ascii="Times New Roman" w:hAnsi="Times New Roman" w:cs="Times New Roman"/>
          <w:i/>
          <w:iCs/>
          <w:color w:val="000000" w:themeColor="text1"/>
          <w:rPrChange w:id="7354" w:author="Sharon Shenhav" w:date="2020-09-28T21:16:00Z">
            <w:rPr>
              <w:rFonts w:ascii="Arial" w:hAnsi="Arial" w:cs="Arial"/>
              <w:i/>
              <w:iCs/>
              <w:color w:val="000000" w:themeColor="text1"/>
            </w:rPr>
          </w:rPrChange>
        </w:rPr>
        <w:t>Mental Retardation</w:t>
      </w:r>
      <w:r w:rsidRPr="00B63031">
        <w:rPr>
          <w:rFonts w:ascii="Times New Roman" w:hAnsi="Times New Roman" w:cs="Times New Roman"/>
          <w:color w:val="000000" w:themeColor="text1"/>
          <w:rPrChange w:id="7355" w:author="Sharon Shenhav" w:date="2020-09-28T21:16:00Z">
            <w:rPr>
              <w:rFonts w:ascii="Arial" w:hAnsi="Arial" w:cs="Arial"/>
              <w:color w:val="000000" w:themeColor="text1"/>
            </w:rPr>
          </w:rPrChange>
        </w:rPr>
        <w:t xml:space="preserve">, </w:t>
      </w:r>
      <w:r w:rsidRPr="00B63031">
        <w:rPr>
          <w:rFonts w:ascii="Times New Roman" w:hAnsi="Times New Roman" w:cs="Times New Roman"/>
          <w:i/>
          <w:iCs/>
          <w:color w:val="000000" w:themeColor="text1"/>
          <w:rPrChange w:id="7356" w:author="Sharon Shenhav" w:date="2020-09-28T21:16:00Z">
            <w:rPr>
              <w:rFonts w:ascii="Arial" w:hAnsi="Arial" w:cs="Arial"/>
              <w:color w:val="000000" w:themeColor="text1"/>
            </w:rPr>
          </w:rPrChange>
        </w:rPr>
        <w:t>40</w:t>
      </w:r>
      <w:r w:rsidRPr="00B63031">
        <w:rPr>
          <w:rFonts w:ascii="Times New Roman" w:hAnsi="Times New Roman" w:cs="Times New Roman"/>
          <w:color w:val="000000" w:themeColor="text1"/>
          <w:rPrChange w:id="7357" w:author="Sharon Shenhav" w:date="2020-09-28T21:16:00Z">
            <w:rPr>
              <w:rFonts w:ascii="Arial" w:hAnsi="Arial" w:cs="Arial"/>
              <w:color w:val="000000" w:themeColor="text1"/>
            </w:rPr>
          </w:rPrChange>
        </w:rPr>
        <w:t>(5), 390-405</w:t>
      </w:r>
      <w:r w:rsidRPr="00B63031">
        <w:rPr>
          <w:rFonts w:ascii="Times New Roman" w:hAnsi="Times New Roman" w:cs="Times New Roman"/>
          <w:color w:val="000000" w:themeColor="text1"/>
          <w:rtl/>
          <w:rPrChange w:id="7358" w:author="Sharon Shenhav" w:date="2020-09-28T21:16:00Z">
            <w:rPr>
              <w:rFonts w:asciiTheme="majorBidi" w:hAnsiTheme="majorBidi" w:cstheme="majorBidi" w:hint="cs"/>
              <w:color w:val="000000" w:themeColor="text1"/>
              <w:rtl/>
            </w:rPr>
          </w:rPrChange>
        </w:rPr>
        <w:t>.</w:t>
      </w:r>
    </w:p>
    <w:p w14:paraId="52A0529A" w14:textId="21BD77FB" w:rsidR="00286605" w:rsidRPr="00B63031" w:rsidRDefault="001B1E8D" w:rsidP="009C3B12">
      <w:pPr>
        <w:spacing w:line="480" w:lineRule="auto"/>
        <w:ind w:left="567" w:right="-483" w:hanging="567"/>
        <w:rPr>
          <w:rFonts w:ascii="Times New Roman" w:hAnsi="Times New Roman" w:cs="Times New Roman"/>
          <w:color w:val="000000" w:themeColor="text1"/>
          <w:rPrChange w:id="7359" w:author="Sharon Shenhav" w:date="2020-09-28T21:16:00Z">
            <w:rPr>
              <w:rFonts w:ascii="Arial" w:hAnsi="Arial" w:cs="Arial"/>
              <w:color w:val="000000" w:themeColor="text1"/>
            </w:rPr>
          </w:rPrChange>
        </w:rPr>
        <w:pPrChange w:id="7360" w:author="Sharon Shenhav" w:date="2020-09-28T21:16:00Z">
          <w:pPr>
            <w:spacing w:line="360" w:lineRule="auto"/>
            <w:ind w:left="567" w:right="-483" w:hanging="567"/>
          </w:pPr>
        </w:pPrChange>
      </w:pPr>
      <w:r w:rsidRPr="00B63031">
        <w:rPr>
          <w:rFonts w:ascii="Times New Roman" w:hAnsi="Times New Roman" w:cs="Times New Roman"/>
          <w:color w:val="000000" w:themeColor="text1"/>
          <w:rPrChange w:id="7361" w:author="Sharon Shenhav" w:date="2020-09-28T21:16:00Z">
            <w:rPr>
              <w:rFonts w:ascii="Arial" w:hAnsi="Arial" w:cs="Arial"/>
              <w:color w:val="000000" w:themeColor="text1"/>
            </w:rPr>
          </w:rPrChange>
        </w:rPr>
        <w:t xml:space="preserve"> </w:t>
      </w:r>
      <w:r w:rsidR="001D7D48" w:rsidRPr="00B63031">
        <w:rPr>
          <w:rFonts w:ascii="Times New Roman" w:hAnsi="Times New Roman" w:cs="Times New Roman"/>
          <w:color w:val="000000" w:themeColor="text1"/>
          <w:rPrChange w:id="7362" w:author="Sharon Shenhav" w:date="2020-09-28T21:16:00Z">
            <w:rPr>
              <w:rFonts w:ascii="Arial" w:hAnsi="Arial" w:cs="Arial"/>
              <w:color w:val="000000" w:themeColor="text1"/>
            </w:rPr>
          </w:rPrChange>
        </w:rPr>
        <w:t xml:space="preserve">United Nations. (2006). </w:t>
      </w:r>
      <w:r w:rsidR="001D7D48" w:rsidRPr="00B63031">
        <w:rPr>
          <w:rFonts w:ascii="Times New Roman" w:hAnsi="Times New Roman" w:cs="Times New Roman"/>
          <w:i/>
          <w:iCs/>
          <w:color w:val="000000" w:themeColor="text1"/>
          <w:rPrChange w:id="7363" w:author="Sharon Shenhav" w:date="2020-09-28T21:16:00Z">
            <w:rPr>
              <w:rFonts w:ascii="Arial" w:hAnsi="Arial" w:cs="Arial"/>
              <w:color w:val="000000" w:themeColor="text1"/>
            </w:rPr>
          </w:rPrChange>
        </w:rPr>
        <w:t xml:space="preserve">Convention on the </w:t>
      </w:r>
      <w:ins w:id="7364" w:author="Sharon Shenhav" w:date="2020-09-28T21:01:00Z">
        <w:r w:rsidR="00E24B83" w:rsidRPr="00B63031">
          <w:rPr>
            <w:rFonts w:ascii="Times New Roman" w:hAnsi="Times New Roman" w:cs="Times New Roman"/>
            <w:i/>
            <w:iCs/>
            <w:color w:val="000000" w:themeColor="text1"/>
            <w:rPrChange w:id="7365" w:author="Sharon Shenhav" w:date="2020-09-28T21:16:00Z">
              <w:rPr>
                <w:rFonts w:ascii="Arial" w:hAnsi="Arial" w:cs="Arial"/>
                <w:color w:val="000000" w:themeColor="text1"/>
              </w:rPr>
            </w:rPrChange>
          </w:rPr>
          <w:t>r</w:t>
        </w:r>
      </w:ins>
      <w:del w:id="7366" w:author="Sharon Shenhav" w:date="2020-09-28T21:01:00Z">
        <w:r w:rsidR="001D7D48" w:rsidRPr="00B63031" w:rsidDel="00E24B83">
          <w:rPr>
            <w:rFonts w:ascii="Times New Roman" w:hAnsi="Times New Roman" w:cs="Times New Roman"/>
            <w:i/>
            <w:iCs/>
            <w:color w:val="000000" w:themeColor="text1"/>
            <w:rPrChange w:id="7367" w:author="Sharon Shenhav" w:date="2020-09-28T21:16:00Z">
              <w:rPr>
                <w:rFonts w:ascii="Arial" w:hAnsi="Arial" w:cs="Arial"/>
                <w:color w:val="000000" w:themeColor="text1"/>
              </w:rPr>
            </w:rPrChange>
          </w:rPr>
          <w:delText>R</w:delText>
        </w:r>
      </w:del>
      <w:r w:rsidR="001D7D48" w:rsidRPr="00B63031">
        <w:rPr>
          <w:rFonts w:ascii="Times New Roman" w:hAnsi="Times New Roman" w:cs="Times New Roman"/>
          <w:i/>
          <w:iCs/>
          <w:color w:val="000000" w:themeColor="text1"/>
          <w:rPrChange w:id="7368" w:author="Sharon Shenhav" w:date="2020-09-28T21:16:00Z">
            <w:rPr>
              <w:rFonts w:ascii="Arial" w:hAnsi="Arial" w:cs="Arial"/>
              <w:color w:val="000000" w:themeColor="text1"/>
            </w:rPr>
          </w:rPrChange>
        </w:rPr>
        <w:t xml:space="preserve">ights of </w:t>
      </w:r>
      <w:ins w:id="7369" w:author="Sharon Shenhav" w:date="2020-09-28T21:01:00Z">
        <w:r w:rsidR="00E24B83" w:rsidRPr="00B63031">
          <w:rPr>
            <w:rFonts w:ascii="Times New Roman" w:hAnsi="Times New Roman" w:cs="Times New Roman"/>
            <w:i/>
            <w:iCs/>
            <w:color w:val="000000" w:themeColor="text1"/>
            <w:rPrChange w:id="7370" w:author="Sharon Shenhav" w:date="2020-09-28T21:16:00Z">
              <w:rPr>
                <w:rFonts w:ascii="Arial" w:hAnsi="Arial" w:cs="Arial"/>
                <w:color w:val="000000" w:themeColor="text1"/>
              </w:rPr>
            </w:rPrChange>
          </w:rPr>
          <w:t>p</w:t>
        </w:r>
      </w:ins>
      <w:del w:id="7371" w:author="Sharon Shenhav" w:date="2020-09-28T21:01:00Z">
        <w:r w:rsidR="001D7D48" w:rsidRPr="00B63031" w:rsidDel="00E24B83">
          <w:rPr>
            <w:rFonts w:ascii="Times New Roman" w:hAnsi="Times New Roman" w:cs="Times New Roman"/>
            <w:i/>
            <w:iCs/>
            <w:color w:val="000000" w:themeColor="text1"/>
            <w:rPrChange w:id="7372" w:author="Sharon Shenhav" w:date="2020-09-28T21:16:00Z">
              <w:rPr>
                <w:rFonts w:ascii="Arial" w:hAnsi="Arial" w:cs="Arial"/>
                <w:color w:val="000000" w:themeColor="text1"/>
              </w:rPr>
            </w:rPrChange>
          </w:rPr>
          <w:delText>P</w:delText>
        </w:r>
      </w:del>
      <w:r w:rsidR="001D7D48" w:rsidRPr="00B63031">
        <w:rPr>
          <w:rFonts w:ascii="Times New Roman" w:hAnsi="Times New Roman" w:cs="Times New Roman"/>
          <w:i/>
          <w:iCs/>
          <w:color w:val="000000" w:themeColor="text1"/>
          <w:rPrChange w:id="7373" w:author="Sharon Shenhav" w:date="2020-09-28T21:16:00Z">
            <w:rPr>
              <w:rFonts w:ascii="Arial" w:hAnsi="Arial" w:cs="Arial"/>
              <w:color w:val="000000" w:themeColor="text1"/>
            </w:rPr>
          </w:rPrChange>
        </w:rPr>
        <w:t xml:space="preserve">ersons with </w:t>
      </w:r>
      <w:ins w:id="7374" w:author="Sharon Shenhav" w:date="2020-09-28T21:01:00Z">
        <w:r w:rsidR="00E24B83" w:rsidRPr="00B63031">
          <w:rPr>
            <w:rFonts w:ascii="Times New Roman" w:hAnsi="Times New Roman" w:cs="Times New Roman"/>
            <w:i/>
            <w:iCs/>
            <w:color w:val="000000" w:themeColor="text1"/>
            <w:rPrChange w:id="7375" w:author="Sharon Shenhav" w:date="2020-09-28T21:16:00Z">
              <w:rPr>
                <w:rFonts w:ascii="Arial" w:hAnsi="Arial" w:cs="Arial"/>
                <w:color w:val="000000" w:themeColor="text1"/>
              </w:rPr>
            </w:rPrChange>
          </w:rPr>
          <w:t>d</w:t>
        </w:r>
      </w:ins>
      <w:del w:id="7376" w:author="Sharon Shenhav" w:date="2020-09-28T21:01:00Z">
        <w:r w:rsidR="001D7D48" w:rsidRPr="00B63031" w:rsidDel="00E24B83">
          <w:rPr>
            <w:rFonts w:ascii="Times New Roman" w:hAnsi="Times New Roman" w:cs="Times New Roman"/>
            <w:i/>
            <w:iCs/>
            <w:color w:val="000000" w:themeColor="text1"/>
            <w:rPrChange w:id="7377" w:author="Sharon Shenhav" w:date="2020-09-28T21:16:00Z">
              <w:rPr>
                <w:rFonts w:ascii="Arial" w:hAnsi="Arial" w:cs="Arial"/>
                <w:color w:val="000000" w:themeColor="text1"/>
              </w:rPr>
            </w:rPrChange>
          </w:rPr>
          <w:delText>D</w:delText>
        </w:r>
      </w:del>
      <w:r w:rsidR="001D7D48" w:rsidRPr="00B63031">
        <w:rPr>
          <w:rFonts w:ascii="Times New Roman" w:hAnsi="Times New Roman" w:cs="Times New Roman"/>
          <w:i/>
          <w:iCs/>
          <w:color w:val="000000" w:themeColor="text1"/>
          <w:rPrChange w:id="7378" w:author="Sharon Shenhav" w:date="2020-09-28T21:16:00Z">
            <w:rPr>
              <w:rFonts w:ascii="Arial" w:hAnsi="Arial" w:cs="Arial"/>
              <w:color w:val="000000" w:themeColor="text1"/>
            </w:rPr>
          </w:rPrChange>
        </w:rPr>
        <w:t>isabilities</w:t>
      </w:r>
      <w:r w:rsidR="001D7D48" w:rsidRPr="00B63031">
        <w:rPr>
          <w:rFonts w:ascii="Times New Roman" w:hAnsi="Times New Roman" w:cs="Times New Roman"/>
          <w:color w:val="000000" w:themeColor="text1"/>
          <w:rPrChange w:id="7379" w:author="Sharon Shenhav" w:date="2020-09-28T21:16:00Z">
            <w:rPr>
              <w:rFonts w:ascii="Arial" w:hAnsi="Arial" w:cs="Arial"/>
              <w:color w:val="000000" w:themeColor="text1"/>
            </w:rPr>
          </w:rPrChange>
        </w:rPr>
        <w:t xml:space="preserve">. </w:t>
      </w:r>
      <w:ins w:id="7380" w:author="Sharon Shenhav" w:date="2020-09-28T21:01:00Z">
        <w:r w:rsidR="00E24B83" w:rsidRPr="00B63031">
          <w:rPr>
            <w:rFonts w:ascii="Times New Roman" w:hAnsi="Times New Roman" w:cs="Times New Roman"/>
            <w:color w:val="000000" w:themeColor="text1"/>
            <w:rPrChange w:id="7381" w:author="Sharon Shenhav" w:date="2020-09-28T21:16:00Z">
              <w:rPr>
                <w:rFonts w:ascii="Arial" w:hAnsi="Arial" w:cs="Arial"/>
                <w:color w:val="000000" w:themeColor="text1"/>
              </w:rPr>
            </w:rPrChange>
          </w:rPr>
          <w:t xml:space="preserve">United Nations, Department of Economic and Social Affairs. </w:t>
        </w:r>
      </w:ins>
      <w:commentRangeStart w:id="7382"/>
      <w:ins w:id="7383" w:author="Sharon Shenhav" w:date="2020-09-28T21:02:00Z">
        <w:r w:rsidR="00E24B83" w:rsidRPr="00B63031">
          <w:rPr>
            <w:rFonts w:ascii="Times New Roman" w:hAnsi="Times New Roman" w:cs="Times New Roman"/>
            <w:color w:val="000000" w:themeColor="text1"/>
            <w:rPrChange w:id="7384" w:author="Sharon Shenhav" w:date="2020-09-28T21:16:00Z">
              <w:rPr>
                <w:rFonts w:ascii="Arial" w:hAnsi="Arial" w:cs="Arial"/>
                <w:color w:val="000000" w:themeColor="text1"/>
              </w:rPr>
            </w:rPrChange>
          </w:rPr>
          <w:t>https://www.un.org/development/desa/disabilities/convention-on-the-rights-of-persons-with-disabilities.html</w:t>
        </w:r>
        <w:r w:rsidR="00E24B83" w:rsidRPr="00B63031" w:rsidDel="00E24B83">
          <w:rPr>
            <w:rFonts w:ascii="Times New Roman" w:hAnsi="Times New Roman" w:cs="Times New Roman"/>
            <w:color w:val="000000" w:themeColor="text1"/>
            <w:rPrChange w:id="7385" w:author="Sharon Shenhav" w:date="2020-09-28T21:16:00Z">
              <w:rPr>
                <w:rFonts w:ascii="Arial" w:hAnsi="Arial" w:cs="Arial"/>
                <w:color w:val="000000" w:themeColor="text1"/>
              </w:rPr>
            </w:rPrChange>
          </w:rPr>
          <w:t xml:space="preserve"> </w:t>
        </w:r>
        <w:commentRangeEnd w:id="7382"/>
        <w:r w:rsidR="00E24B83" w:rsidRPr="00B63031">
          <w:rPr>
            <w:rStyle w:val="CommentReference"/>
            <w:rFonts w:ascii="Times New Roman" w:hAnsi="Times New Roman" w:cs="Times New Roman"/>
            <w:sz w:val="24"/>
            <w:szCs w:val="24"/>
            <w:rPrChange w:id="7386" w:author="Sharon Shenhav" w:date="2020-09-28T21:16:00Z">
              <w:rPr>
                <w:rStyle w:val="CommentReference"/>
              </w:rPr>
            </w:rPrChange>
          </w:rPr>
          <w:commentReference w:id="7382"/>
        </w:r>
      </w:ins>
      <w:del w:id="7387" w:author="Sharon Shenhav" w:date="2020-09-28T21:01:00Z">
        <w:r w:rsidR="001D7D48" w:rsidRPr="00B63031" w:rsidDel="00E24B83">
          <w:rPr>
            <w:rFonts w:ascii="Times New Roman" w:hAnsi="Times New Roman" w:cs="Times New Roman"/>
            <w:color w:val="000000" w:themeColor="text1"/>
            <w:rPrChange w:id="7388" w:author="Sharon Shenhav" w:date="2020-09-28T21:16:00Z">
              <w:rPr>
                <w:rFonts w:ascii="Arial" w:hAnsi="Arial" w:cs="Arial"/>
                <w:color w:val="000000" w:themeColor="text1"/>
              </w:rPr>
            </w:rPrChange>
          </w:rPr>
          <w:delText xml:space="preserve">Geneva, Switzerland: United Nations. pp. 13-14. </w:delText>
        </w:r>
        <w:r w:rsidR="001D7D48" w:rsidRPr="00B63031" w:rsidDel="00E24B83">
          <w:rPr>
            <w:rFonts w:ascii="Times New Roman" w:hAnsi="Times New Roman" w:cs="Times New Roman"/>
            <w:color w:val="000000" w:themeColor="text1"/>
            <w:rtl/>
            <w:rPrChange w:id="7389" w:author="Sharon Shenhav" w:date="2020-09-28T21:16:00Z">
              <w:rPr>
                <w:rFonts w:ascii="Arial" w:hAnsi="Arial" w:cs="Arial"/>
                <w:color w:val="000000" w:themeColor="text1"/>
                <w:rtl/>
              </w:rPr>
            </w:rPrChange>
          </w:rPr>
          <w:delText xml:space="preserve"> </w:delText>
        </w:r>
      </w:del>
    </w:p>
    <w:p w14:paraId="6B8DB5C2" w14:textId="188CD22C" w:rsidR="0092491B" w:rsidRPr="00B63031" w:rsidRDefault="0092491B" w:rsidP="009C3B12">
      <w:pPr>
        <w:spacing w:line="480" w:lineRule="auto"/>
        <w:ind w:left="567" w:right="-483" w:hanging="567"/>
        <w:rPr>
          <w:rFonts w:ascii="Times New Roman" w:hAnsi="Times New Roman" w:cs="Times New Roman"/>
          <w:color w:val="000000" w:themeColor="text1"/>
          <w:rPrChange w:id="7390" w:author="Sharon Shenhav" w:date="2020-09-28T21:16:00Z">
            <w:rPr>
              <w:rFonts w:ascii="Arial" w:hAnsi="Arial" w:cs="Arial"/>
              <w:color w:val="000000" w:themeColor="text1"/>
            </w:rPr>
          </w:rPrChange>
        </w:rPr>
        <w:pPrChange w:id="7391" w:author="Sharon Shenhav" w:date="2020-09-28T21:16:00Z">
          <w:pPr>
            <w:spacing w:line="360" w:lineRule="auto"/>
            <w:ind w:left="567" w:right="-483" w:hanging="567"/>
          </w:pPr>
        </w:pPrChange>
      </w:pPr>
      <w:r w:rsidRPr="00B63031">
        <w:rPr>
          <w:rFonts w:ascii="Times New Roman" w:hAnsi="Times New Roman" w:cs="Times New Roman"/>
          <w:color w:val="000000" w:themeColor="text1"/>
          <w:rPrChange w:id="7392" w:author="Sharon Shenhav" w:date="2020-09-28T21:16:00Z">
            <w:rPr>
              <w:rFonts w:ascii="Arial" w:hAnsi="Arial" w:cs="Arial"/>
              <w:color w:val="000000" w:themeColor="text1"/>
            </w:rPr>
          </w:rPrChange>
        </w:rPr>
        <w:lastRenderedPageBreak/>
        <w:t xml:space="preserve">Weiss-Gal, I. (2008). The </w:t>
      </w:r>
      <w:ins w:id="7393" w:author="Sharon Shenhav" w:date="2020-09-28T21:02:00Z">
        <w:r w:rsidR="000F65E8" w:rsidRPr="00B63031">
          <w:rPr>
            <w:rFonts w:ascii="Times New Roman" w:hAnsi="Times New Roman" w:cs="Times New Roman"/>
            <w:color w:val="000000" w:themeColor="text1"/>
            <w:rPrChange w:id="7394" w:author="Sharon Shenhav" w:date="2020-09-28T21:16:00Z">
              <w:rPr>
                <w:rFonts w:ascii="Arial" w:hAnsi="Arial" w:cs="Arial"/>
                <w:color w:val="000000" w:themeColor="text1"/>
              </w:rPr>
            </w:rPrChange>
          </w:rPr>
          <w:t>p</w:t>
        </w:r>
      </w:ins>
      <w:del w:id="7395" w:author="Sharon Shenhav" w:date="2020-09-28T21:02:00Z">
        <w:r w:rsidRPr="00B63031" w:rsidDel="000F65E8">
          <w:rPr>
            <w:rFonts w:ascii="Times New Roman" w:hAnsi="Times New Roman" w:cs="Times New Roman"/>
            <w:color w:val="000000" w:themeColor="text1"/>
            <w:rPrChange w:id="7396" w:author="Sharon Shenhav" w:date="2020-09-28T21:16:00Z">
              <w:rPr>
                <w:rFonts w:ascii="Arial" w:hAnsi="Arial" w:cs="Arial"/>
                <w:color w:val="000000" w:themeColor="text1"/>
              </w:rPr>
            </w:rPrChange>
          </w:rPr>
          <w:delText>P</w:delText>
        </w:r>
      </w:del>
      <w:r w:rsidRPr="00B63031">
        <w:rPr>
          <w:rFonts w:ascii="Times New Roman" w:hAnsi="Times New Roman" w:cs="Times New Roman"/>
          <w:color w:val="000000" w:themeColor="text1"/>
          <w:rPrChange w:id="7397" w:author="Sharon Shenhav" w:date="2020-09-28T21:16:00Z">
            <w:rPr>
              <w:rFonts w:ascii="Arial" w:hAnsi="Arial" w:cs="Arial"/>
              <w:color w:val="000000" w:themeColor="text1"/>
            </w:rPr>
          </w:rPrChange>
        </w:rPr>
        <w:t>erson-in-</w:t>
      </w:r>
      <w:ins w:id="7398" w:author="Sharon Shenhav" w:date="2020-09-28T21:02:00Z">
        <w:r w:rsidR="000F65E8" w:rsidRPr="00B63031">
          <w:rPr>
            <w:rFonts w:ascii="Times New Roman" w:hAnsi="Times New Roman" w:cs="Times New Roman"/>
            <w:color w:val="000000" w:themeColor="text1"/>
            <w:rPrChange w:id="7399" w:author="Sharon Shenhav" w:date="2020-09-28T21:16:00Z">
              <w:rPr>
                <w:rFonts w:ascii="Arial" w:hAnsi="Arial" w:cs="Arial"/>
                <w:color w:val="000000" w:themeColor="text1"/>
              </w:rPr>
            </w:rPrChange>
          </w:rPr>
          <w:t>e</w:t>
        </w:r>
      </w:ins>
      <w:del w:id="7400" w:author="Sharon Shenhav" w:date="2020-09-28T21:02:00Z">
        <w:r w:rsidRPr="00B63031" w:rsidDel="000F65E8">
          <w:rPr>
            <w:rFonts w:ascii="Times New Roman" w:hAnsi="Times New Roman" w:cs="Times New Roman"/>
            <w:color w:val="000000" w:themeColor="text1"/>
            <w:rPrChange w:id="7401" w:author="Sharon Shenhav" w:date="2020-09-28T21:16:00Z">
              <w:rPr>
                <w:rFonts w:ascii="Arial" w:hAnsi="Arial" w:cs="Arial"/>
                <w:color w:val="000000" w:themeColor="text1"/>
              </w:rPr>
            </w:rPrChange>
          </w:rPr>
          <w:delText>E</w:delText>
        </w:r>
      </w:del>
      <w:r w:rsidRPr="00B63031">
        <w:rPr>
          <w:rFonts w:ascii="Times New Roman" w:hAnsi="Times New Roman" w:cs="Times New Roman"/>
          <w:color w:val="000000" w:themeColor="text1"/>
          <w:rPrChange w:id="7402" w:author="Sharon Shenhav" w:date="2020-09-28T21:16:00Z">
            <w:rPr>
              <w:rFonts w:ascii="Arial" w:hAnsi="Arial" w:cs="Arial"/>
              <w:color w:val="000000" w:themeColor="text1"/>
            </w:rPr>
          </w:rPrChange>
        </w:rPr>
        <w:t xml:space="preserve">nvironment </w:t>
      </w:r>
      <w:ins w:id="7403" w:author="Sharon Shenhav" w:date="2020-09-28T21:02:00Z">
        <w:r w:rsidR="000F65E8" w:rsidRPr="00B63031">
          <w:rPr>
            <w:rFonts w:ascii="Times New Roman" w:hAnsi="Times New Roman" w:cs="Times New Roman"/>
            <w:color w:val="000000" w:themeColor="text1"/>
            <w:rPrChange w:id="7404" w:author="Sharon Shenhav" w:date="2020-09-28T21:16:00Z">
              <w:rPr>
                <w:rFonts w:ascii="Arial" w:hAnsi="Arial" w:cs="Arial"/>
                <w:color w:val="000000" w:themeColor="text1"/>
              </w:rPr>
            </w:rPrChange>
          </w:rPr>
          <w:t>a</w:t>
        </w:r>
      </w:ins>
      <w:del w:id="7405" w:author="Sharon Shenhav" w:date="2020-09-28T21:02:00Z">
        <w:r w:rsidRPr="00B63031" w:rsidDel="000F65E8">
          <w:rPr>
            <w:rFonts w:ascii="Times New Roman" w:hAnsi="Times New Roman" w:cs="Times New Roman"/>
            <w:color w:val="000000" w:themeColor="text1"/>
            <w:rPrChange w:id="7406" w:author="Sharon Shenhav" w:date="2020-09-28T21:16:00Z">
              <w:rPr>
                <w:rFonts w:ascii="Arial" w:hAnsi="Arial" w:cs="Arial"/>
                <w:color w:val="000000" w:themeColor="text1"/>
              </w:rPr>
            </w:rPrChange>
          </w:rPr>
          <w:delText>A</w:delText>
        </w:r>
      </w:del>
      <w:r w:rsidRPr="00B63031">
        <w:rPr>
          <w:rFonts w:ascii="Times New Roman" w:hAnsi="Times New Roman" w:cs="Times New Roman"/>
          <w:color w:val="000000" w:themeColor="text1"/>
          <w:rPrChange w:id="7407" w:author="Sharon Shenhav" w:date="2020-09-28T21:16:00Z">
            <w:rPr>
              <w:rFonts w:ascii="Arial" w:hAnsi="Arial" w:cs="Arial"/>
              <w:color w:val="000000" w:themeColor="text1"/>
            </w:rPr>
          </w:rPrChange>
        </w:rPr>
        <w:t xml:space="preserve">pproach: Professional </w:t>
      </w:r>
      <w:ins w:id="7408" w:author="Sharon Shenhav" w:date="2020-09-28T21:02:00Z">
        <w:r w:rsidR="000F65E8" w:rsidRPr="00B63031">
          <w:rPr>
            <w:rFonts w:ascii="Times New Roman" w:hAnsi="Times New Roman" w:cs="Times New Roman"/>
            <w:color w:val="000000" w:themeColor="text1"/>
            <w:rPrChange w:id="7409" w:author="Sharon Shenhav" w:date="2020-09-28T21:16:00Z">
              <w:rPr>
                <w:rFonts w:ascii="Arial" w:hAnsi="Arial" w:cs="Arial"/>
                <w:color w:val="000000" w:themeColor="text1"/>
              </w:rPr>
            </w:rPrChange>
          </w:rPr>
          <w:t>i</w:t>
        </w:r>
      </w:ins>
      <w:del w:id="7410" w:author="Sharon Shenhav" w:date="2020-09-28T21:02:00Z">
        <w:r w:rsidRPr="00B63031" w:rsidDel="000F65E8">
          <w:rPr>
            <w:rFonts w:ascii="Times New Roman" w:hAnsi="Times New Roman" w:cs="Times New Roman"/>
            <w:color w:val="000000" w:themeColor="text1"/>
            <w:rPrChange w:id="7411" w:author="Sharon Shenhav" w:date="2020-09-28T21:16:00Z">
              <w:rPr>
                <w:rFonts w:ascii="Arial" w:hAnsi="Arial" w:cs="Arial"/>
                <w:color w:val="000000" w:themeColor="text1"/>
              </w:rPr>
            </w:rPrChange>
          </w:rPr>
          <w:delText>I</w:delText>
        </w:r>
      </w:del>
      <w:r w:rsidRPr="00B63031">
        <w:rPr>
          <w:rFonts w:ascii="Times New Roman" w:hAnsi="Times New Roman" w:cs="Times New Roman"/>
          <w:color w:val="000000" w:themeColor="text1"/>
          <w:rPrChange w:id="7412" w:author="Sharon Shenhav" w:date="2020-09-28T21:16:00Z">
            <w:rPr>
              <w:rFonts w:ascii="Arial" w:hAnsi="Arial" w:cs="Arial"/>
              <w:color w:val="000000" w:themeColor="text1"/>
            </w:rPr>
          </w:rPrChange>
        </w:rPr>
        <w:t xml:space="preserve">deology and </w:t>
      </w:r>
      <w:ins w:id="7413" w:author="Sharon Shenhav" w:date="2020-09-28T21:02:00Z">
        <w:r w:rsidR="000F65E8" w:rsidRPr="00B63031">
          <w:rPr>
            <w:rFonts w:ascii="Times New Roman" w:hAnsi="Times New Roman" w:cs="Times New Roman"/>
            <w:color w:val="000000" w:themeColor="text1"/>
            <w:rPrChange w:id="7414" w:author="Sharon Shenhav" w:date="2020-09-28T21:16:00Z">
              <w:rPr>
                <w:rFonts w:ascii="Arial" w:hAnsi="Arial" w:cs="Arial"/>
                <w:color w:val="000000" w:themeColor="text1"/>
              </w:rPr>
            </w:rPrChange>
          </w:rPr>
          <w:t>p</w:t>
        </w:r>
      </w:ins>
      <w:del w:id="7415" w:author="Sharon Shenhav" w:date="2020-09-28T21:02:00Z">
        <w:r w:rsidRPr="00B63031" w:rsidDel="000F65E8">
          <w:rPr>
            <w:rFonts w:ascii="Times New Roman" w:hAnsi="Times New Roman" w:cs="Times New Roman"/>
            <w:color w:val="000000" w:themeColor="text1"/>
            <w:rPrChange w:id="7416" w:author="Sharon Shenhav" w:date="2020-09-28T21:16:00Z">
              <w:rPr>
                <w:rFonts w:ascii="Arial" w:hAnsi="Arial" w:cs="Arial"/>
                <w:color w:val="000000" w:themeColor="text1"/>
              </w:rPr>
            </w:rPrChange>
          </w:rPr>
          <w:delText>P</w:delText>
        </w:r>
      </w:del>
      <w:r w:rsidRPr="00B63031">
        <w:rPr>
          <w:rFonts w:ascii="Times New Roman" w:hAnsi="Times New Roman" w:cs="Times New Roman"/>
          <w:color w:val="000000" w:themeColor="text1"/>
          <w:rPrChange w:id="7417" w:author="Sharon Shenhav" w:date="2020-09-28T21:16:00Z">
            <w:rPr>
              <w:rFonts w:ascii="Arial" w:hAnsi="Arial" w:cs="Arial"/>
              <w:color w:val="000000" w:themeColor="text1"/>
            </w:rPr>
          </w:rPrChange>
        </w:rPr>
        <w:t xml:space="preserve">ractice of </w:t>
      </w:r>
      <w:ins w:id="7418" w:author="Sharon Shenhav" w:date="2020-09-28T21:02:00Z">
        <w:r w:rsidR="000F65E8" w:rsidRPr="00B63031">
          <w:rPr>
            <w:rFonts w:ascii="Times New Roman" w:hAnsi="Times New Roman" w:cs="Times New Roman"/>
            <w:color w:val="000000" w:themeColor="text1"/>
            <w:rPrChange w:id="7419" w:author="Sharon Shenhav" w:date="2020-09-28T21:16:00Z">
              <w:rPr>
                <w:rFonts w:ascii="Arial" w:hAnsi="Arial" w:cs="Arial"/>
                <w:color w:val="000000" w:themeColor="text1"/>
              </w:rPr>
            </w:rPrChange>
          </w:rPr>
          <w:t>s</w:t>
        </w:r>
      </w:ins>
      <w:del w:id="7420" w:author="Sharon Shenhav" w:date="2020-09-28T21:02:00Z">
        <w:r w:rsidRPr="00B63031" w:rsidDel="000F65E8">
          <w:rPr>
            <w:rFonts w:ascii="Times New Roman" w:hAnsi="Times New Roman" w:cs="Times New Roman"/>
            <w:color w:val="000000" w:themeColor="text1"/>
            <w:rPrChange w:id="7421" w:author="Sharon Shenhav" w:date="2020-09-28T21:16:00Z">
              <w:rPr>
                <w:rFonts w:ascii="Arial" w:hAnsi="Arial" w:cs="Arial"/>
                <w:color w:val="000000" w:themeColor="text1"/>
              </w:rPr>
            </w:rPrChange>
          </w:rPr>
          <w:delText>S</w:delText>
        </w:r>
      </w:del>
      <w:r w:rsidRPr="00B63031">
        <w:rPr>
          <w:rFonts w:ascii="Times New Roman" w:hAnsi="Times New Roman" w:cs="Times New Roman"/>
          <w:color w:val="000000" w:themeColor="text1"/>
          <w:rPrChange w:id="7422" w:author="Sharon Shenhav" w:date="2020-09-28T21:16:00Z">
            <w:rPr>
              <w:rFonts w:ascii="Arial" w:hAnsi="Arial" w:cs="Arial"/>
              <w:color w:val="000000" w:themeColor="text1"/>
            </w:rPr>
          </w:rPrChange>
        </w:rPr>
        <w:t xml:space="preserve">ocial </w:t>
      </w:r>
      <w:ins w:id="7423" w:author="Sharon Shenhav" w:date="2020-09-28T21:02:00Z">
        <w:r w:rsidR="000F65E8" w:rsidRPr="00B63031">
          <w:rPr>
            <w:rFonts w:ascii="Times New Roman" w:hAnsi="Times New Roman" w:cs="Times New Roman"/>
            <w:color w:val="000000" w:themeColor="text1"/>
            <w:rPrChange w:id="7424" w:author="Sharon Shenhav" w:date="2020-09-28T21:16:00Z">
              <w:rPr>
                <w:rFonts w:ascii="Arial" w:hAnsi="Arial" w:cs="Arial"/>
                <w:color w:val="000000" w:themeColor="text1"/>
              </w:rPr>
            </w:rPrChange>
          </w:rPr>
          <w:t>w</w:t>
        </w:r>
      </w:ins>
      <w:del w:id="7425" w:author="Sharon Shenhav" w:date="2020-09-28T21:02:00Z">
        <w:r w:rsidRPr="00B63031" w:rsidDel="000F65E8">
          <w:rPr>
            <w:rFonts w:ascii="Times New Roman" w:hAnsi="Times New Roman" w:cs="Times New Roman"/>
            <w:color w:val="000000" w:themeColor="text1"/>
            <w:rPrChange w:id="7426" w:author="Sharon Shenhav" w:date="2020-09-28T21:16:00Z">
              <w:rPr>
                <w:rFonts w:ascii="Arial" w:hAnsi="Arial" w:cs="Arial"/>
                <w:color w:val="000000" w:themeColor="text1"/>
              </w:rPr>
            </w:rPrChange>
          </w:rPr>
          <w:delText>W</w:delText>
        </w:r>
      </w:del>
      <w:r w:rsidRPr="00B63031">
        <w:rPr>
          <w:rFonts w:ascii="Times New Roman" w:hAnsi="Times New Roman" w:cs="Times New Roman"/>
          <w:color w:val="000000" w:themeColor="text1"/>
          <w:rPrChange w:id="7427" w:author="Sharon Shenhav" w:date="2020-09-28T21:16:00Z">
            <w:rPr>
              <w:rFonts w:ascii="Arial" w:hAnsi="Arial" w:cs="Arial"/>
              <w:color w:val="000000" w:themeColor="text1"/>
            </w:rPr>
          </w:rPrChange>
        </w:rPr>
        <w:t xml:space="preserve">orkers in Israel. </w:t>
      </w:r>
      <w:r w:rsidRPr="00B63031">
        <w:rPr>
          <w:rFonts w:ascii="Times New Roman" w:hAnsi="Times New Roman" w:cs="Times New Roman"/>
          <w:i/>
          <w:iCs/>
          <w:color w:val="000000" w:themeColor="text1"/>
          <w:rPrChange w:id="7428" w:author="Sharon Shenhav" w:date="2020-09-28T21:16:00Z">
            <w:rPr>
              <w:rFonts w:ascii="Arial" w:hAnsi="Arial" w:cs="Arial"/>
              <w:i/>
              <w:iCs/>
              <w:color w:val="000000" w:themeColor="text1"/>
            </w:rPr>
          </w:rPrChange>
        </w:rPr>
        <w:t>Social Work</w:t>
      </w:r>
      <w:r w:rsidRPr="00B63031">
        <w:rPr>
          <w:rFonts w:ascii="Times New Roman" w:hAnsi="Times New Roman" w:cs="Times New Roman"/>
          <w:color w:val="000000" w:themeColor="text1"/>
          <w:rPrChange w:id="7429" w:author="Sharon Shenhav" w:date="2020-09-28T21:16:00Z">
            <w:rPr>
              <w:rFonts w:ascii="Arial" w:hAnsi="Arial" w:cs="Arial"/>
              <w:color w:val="000000" w:themeColor="text1"/>
            </w:rPr>
          </w:rPrChange>
        </w:rPr>
        <w:t xml:space="preserve">, </w:t>
      </w:r>
      <w:r w:rsidRPr="00B63031">
        <w:rPr>
          <w:rFonts w:ascii="Times New Roman" w:hAnsi="Times New Roman" w:cs="Times New Roman"/>
          <w:i/>
          <w:iCs/>
          <w:color w:val="000000" w:themeColor="text1"/>
          <w:rPrChange w:id="7430" w:author="Sharon Shenhav" w:date="2020-09-28T21:16:00Z">
            <w:rPr>
              <w:rFonts w:ascii="Arial" w:hAnsi="Arial" w:cs="Arial"/>
              <w:color w:val="000000" w:themeColor="text1"/>
            </w:rPr>
          </w:rPrChange>
        </w:rPr>
        <w:t>53</w:t>
      </w:r>
      <w:r w:rsidRPr="00B63031">
        <w:rPr>
          <w:rFonts w:ascii="Times New Roman" w:hAnsi="Times New Roman" w:cs="Times New Roman"/>
          <w:color w:val="000000" w:themeColor="text1"/>
          <w:rPrChange w:id="7431" w:author="Sharon Shenhav" w:date="2020-09-28T21:16:00Z">
            <w:rPr>
              <w:rFonts w:ascii="Arial" w:hAnsi="Arial" w:cs="Arial"/>
              <w:color w:val="000000" w:themeColor="text1"/>
            </w:rPr>
          </w:rPrChange>
        </w:rPr>
        <w:t>, 65-75.</w:t>
      </w:r>
    </w:p>
    <w:p w14:paraId="4F868A12" w14:textId="5AB6B6CB" w:rsidR="00CD0986" w:rsidRPr="00B63031" w:rsidRDefault="00CD0986" w:rsidP="009C3B12">
      <w:pPr>
        <w:spacing w:line="480" w:lineRule="auto"/>
        <w:ind w:left="567" w:right="-483" w:hanging="567"/>
        <w:rPr>
          <w:ins w:id="7432" w:author="Sharon Shenhav" w:date="2020-09-28T21:05:00Z"/>
          <w:rFonts w:ascii="Times New Roman" w:hAnsi="Times New Roman" w:cs="Times New Roman"/>
          <w:color w:val="000000" w:themeColor="text1"/>
          <w:rPrChange w:id="7433" w:author="Sharon Shenhav" w:date="2020-09-28T21:16:00Z">
            <w:rPr>
              <w:ins w:id="7434" w:author="Sharon Shenhav" w:date="2020-09-28T21:05:00Z"/>
              <w:rFonts w:ascii="Arial" w:hAnsi="Arial" w:cs="Arial"/>
              <w:color w:val="000000" w:themeColor="text1"/>
            </w:rPr>
          </w:rPrChange>
        </w:rPr>
        <w:pPrChange w:id="7435" w:author="Sharon Shenhav" w:date="2020-09-28T21:16:00Z">
          <w:pPr>
            <w:spacing w:line="360" w:lineRule="auto"/>
            <w:ind w:left="567" w:right="-483" w:hanging="567"/>
          </w:pPr>
        </w:pPrChange>
      </w:pPr>
      <w:ins w:id="7436" w:author="Sharon Shenhav" w:date="2020-09-28T21:05:00Z">
        <w:r w:rsidRPr="00B63031">
          <w:rPr>
            <w:rFonts w:ascii="Times New Roman" w:hAnsi="Times New Roman" w:cs="Times New Roman"/>
            <w:color w:val="000000" w:themeColor="text1"/>
            <w:rPrChange w:id="7437" w:author="Sharon Shenhav" w:date="2020-09-28T21:16:00Z">
              <w:rPr>
                <w:rFonts w:ascii="Arial" w:hAnsi="Arial" w:cs="Arial"/>
                <w:color w:val="000000" w:themeColor="text1"/>
              </w:rPr>
            </w:rPrChange>
          </w:rPr>
          <w:t> World Health Organization</w:t>
        </w:r>
      </w:ins>
      <w:ins w:id="7438" w:author="Sharon Shenhav" w:date="2020-09-28T21:06:00Z">
        <w:r w:rsidR="00912B3C" w:rsidRPr="00B63031">
          <w:rPr>
            <w:rFonts w:ascii="Times New Roman" w:hAnsi="Times New Roman" w:cs="Times New Roman"/>
            <w:color w:val="000000" w:themeColor="text1"/>
            <w:rPrChange w:id="7439" w:author="Sharon Shenhav" w:date="2020-09-28T21:16:00Z">
              <w:rPr>
                <w:rFonts w:ascii="Arial" w:hAnsi="Arial" w:cs="Arial"/>
                <w:color w:val="000000" w:themeColor="text1"/>
              </w:rPr>
            </w:rPrChange>
          </w:rPr>
          <w:t>.</w:t>
        </w:r>
      </w:ins>
      <w:ins w:id="7440" w:author="Sharon Shenhav" w:date="2020-09-28T21:05:00Z">
        <w:r w:rsidRPr="00B63031">
          <w:rPr>
            <w:rFonts w:ascii="Times New Roman" w:hAnsi="Times New Roman" w:cs="Times New Roman"/>
            <w:color w:val="000000" w:themeColor="text1"/>
            <w:rPrChange w:id="7441" w:author="Sharon Shenhav" w:date="2020-09-28T21:16:00Z">
              <w:rPr>
                <w:rFonts w:ascii="Arial" w:hAnsi="Arial" w:cs="Arial"/>
                <w:color w:val="000000" w:themeColor="text1"/>
              </w:rPr>
            </w:rPrChange>
          </w:rPr>
          <w:t xml:space="preserve"> (2016, July 22)</w:t>
        </w:r>
        <w:r w:rsidRPr="00B63031">
          <w:rPr>
            <w:rFonts w:ascii="Times New Roman" w:hAnsi="Times New Roman" w:cs="Times New Roman"/>
            <w:color w:val="000000" w:themeColor="text1"/>
            <w:rPrChange w:id="7442" w:author="Sharon Shenhav" w:date="2020-09-28T21:16:00Z">
              <w:rPr>
                <w:color w:val="000000" w:themeColor="text1"/>
              </w:rPr>
            </w:rPrChange>
          </w:rPr>
          <w:t xml:space="preserve">. </w:t>
        </w:r>
        <w:r w:rsidRPr="00B63031">
          <w:rPr>
            <w:rFonts w:ascii="Times New Roman" w:hAnsi="Times New Roman" w:cs="Times New Roman"/>
            <w:i/>
            <w:iCs/>
            <w:color w:val="000000" w:themeColor="text1"/>
            <w:rPrChange w:id="7443" w:author="Sharon Shenhav" w:date="2020-09-28T21:16:00Z">
              <w:rPr>
                <w:i/>
                <w:iCs/>
                <w:color w:val="000000" w:themeColor="text1"/>
              </w:rPr>
            </w:rPrChange>
          </w:rPr>
          <w:t>International classification of functioning, disability and health (ICF). </w:t>
        </w:r>
        <w:r w:rsidRPr="00B63031">
          <w:rPr>
            <w:rFonts w:ascii="Times New Roman" w:hAnsi="Times New Roman" w:cs="Times New Roman"/>
            <w:color w:val="000000" w:themeColor="text1"/>
            <w:rPrChange w:id="7444" w:author="Sharon Shenhav" w:date="2020-09-28T21:16:00Z">
              <w:rPr>
                <w:rFonts w:ascii="Arial" w:hAnsi="Arial" w:cs="Arial"/>
                <w:color w:val="000000" w:themeColor="text1"/>
              </w:rPr>
            </w:rPrChange>
          </w:rPr>
          <w:t>https://www.who.int/classifications/icf/en/</w:t>
        </w:r>
      </w:ins>
    </w:p>
    <w:p w14:paraId="3682CF2F" w14:textId="77777777" w:rsidR="0092491B" w:rsidRPr="00B63031" w:rsidRDefault="0092491B" w:rsidP="009C3B12">
      <w:pPr>
        <w:spacing w:line="480" w:lineRule="auto"/>
        <w:ind w:left="567" w:right="-483" w:hanging="567"/>
        <w:rPr>
          <w:rFonts w:ascii="Times New Roman" w:hAnsi="Times New Roman" w:cs="Times New Roman"/>
          <w:color w:val="000000" w:themeColor="text1"/>
          <w:rPrChange w:id="7445" w:author="Sharon Shenhav" w:date="2020-09-28T21:16:00Z">
            <w:rPr>
              <w:rFonts w:ascii="Arial" w:hAnsi="Arial" w:cs="Arial"/>
              <w:color w:val="000000" w:themeColor="text1"/>
            </w:rPr>
          </w:rPrChange>
        </w:rPr>
        <w:pPrChange w:id="7446" w:author="Sharon Shenhav" w:date="2020-09-28T21:16:00Z">
          <w:pPr>
            <w:spacing w:line="360" w:lineRule="auto"/>
            <w:ind w:left="567" w:right="-483" w:hanging="567"/>
          </w:pPr>
        </w:pPrChange>
      </w:pPr>
    </w:p>
    <w:p w14:paraId="535313B7" w14:textId="77777777" w:rsidR="006A28EE" w:rsidRPr="00B63031" w:rsidRDefault="006A28EE" w:rsidP="009C3B12">
      <w:pPr>
        <w:spacing w:line="480" w:lineRule="auto"/>
        <w:rPr>
          <w:rFonts w:ascii="Times New Roman" w:hAnsi="Times New Roman" w:cs="Times New Roman"/>
          <w:color w:val="000000" w:themeColor="text1"/>
          <w:rPrChange w:id="7447" w:author="Sharon Shenhav" w:date="2020-09-28T21:16:00Z">
            <w:rPr>
              <w:rFonts w:ascii="Arial" w:hAnsi="Arial" w:cs="Arial"/>
              <w:color w:val="000000" w:themeColor="text1"/>
            </w:rPr>
          </w:rPrChange>
        </w:rPr>
        <w:pPrChange w:id="7448" w:author="Sharon Shenhav" w:date="2020-09-28T21:16:00Z">
          <w:pPr>
            <w:spacing w:line="360" w:lineRule="auto"/>
          </w:pPr>
        </w:pPrChange>
      </w:pPr>
      <w:r w:rsidRPr="00B63031">
        <w:rPr>
          <w:rFonts w:ascii="Times New Roman" w:hAnsi="Times New Roman" w:cs="Times New Roman"/>
          <w:color w:val="000000" w:themeColor="text1"/>
          <w:rPrChange w:id="7449" w:author="Sharon Shenhav" w:date="2020-09-28T21:16:00Z">
            <w:rPr>
              <w:rFonts w:ascii="Arial" w:hAnsi="Arial" w:cs="Arial"/>
              <w:color w:val="000000" w:themeColor="text1"/>
            </w:rPr>
          </w:rPrChange>
        </w:rPr>
        <w:br w:type="page"/>
      </w:r>
    </w:p>
    <w:p w14:paraId="7CFE69BE" w14:textId="77777777" w:rsidR="00D672D0" w:rsidRPr="00D672D0" w:rsidRDefault="006A28EE" w:rsidP="009C3B12">
      <w:pPr>
        <w:autoSpaceDE w:val="0"/>
        <w:autoSpaceDN w:val="0"/>
        <w:adjustRightInd w:val="0"/>
        <w:spacing w:line="480" w:lineRule="auto"/>
        <w:rPr>
          <w:ins w:id="7450" w:author="Sharon Shenhav" w:date="2020-09-28T21:42:00Z"/>
          <w:rFonts w:ascii="Times New Roman" w:hAnsi="Times New Roman" w:cs="Times New Roman"/>
          <w:b/>
          <w:bCs/>
          <w:color w:val="000000" w:themeColor="text1"/>
          <w:rPrChange w:id="7451" w:author="Sharon Shenhav" w:date="2020-09-28T21:42:00Z">
            <w:rPr>
              <w:ins w:id="7452" w:author="Sharon Shenhav" w:date="2020-09-28T21:42:00Z"/>
              <w:rFonts w:ascii="Times New Roman" w:hAnsi="Times New Roman" w:cs="Times New Roman"/>
              <w:color w:val="000000" w:themeColor="text1"/>
            </w:rPr>
          </w:rPrChange>
        </w:rPr>
      </w:pPr>
      <w:commentRangeStart w:id="7453"/>
      <w:r w:rsidRPr="00D672D0">
        <w:rPr>
          <w:rFonts w:ascii="Times New Roman" w:hAnsi="Times New Roman" w:cs="Times New Roman"/>
          <w:b/>
          <w:bCs/>
          <w:color w:val="000000" w:themeColor="text1"/>
          <w:rPrChange w:id="7454" w:author="Sharon Shenhav" w:date="2020-09-28T21:42:00Z">
            <w:rPr>
              <w:rFonts w:ascii="Arial" w:hAnsi="Arial" w:cs="Arial"/>
              <w:color w:val="000000" w:themeColor="text1"/>
            </w:rPr>
          </w:rPrChange>
        </w:rPr>
        <w:lastRenderedPageBreak/>
        <w:t>Table 1</w:t>
      </w:r>
      <w:commentRangeEnd w:id="7453"/>
      <w:r w:rsidR="00D672D0">
        <w:rPr>
          <w:rStyle w:val="CommentReference"/>
        </w:rPr>
        <w:commentReference w:id="7453"/>
      </w:r>
    </w:p>
    <w:p w14:paraId="352844EC" w14:textId="29B6E53A" w:rsidR="00DA77C6" w:rsidRPr="00B63031" w:rsidRDefault="004F567C" w:rsidP="009C3B12">
      <w:pPr>
        <w:autoSpaceDE w:val="0"/>
        <w:autoSpaceDN w:val="0"/>
        <w:adjustRightInd w:val="0"/>
        <w:spacing w:line="480" w:lineRule="auto"/>
        <w:rPr>
          <w:rFonts w:ascii="Times New Roman" w:hAnsi="Times New Roman" w:cs="Times New Roman"/>
          <w:color w:val="000000" w:themeColor="text1"/>
          <w:rPrChange w:id="7455" w:author="Sharon Shenhav" w:date="2020-09-28T21:16:00Z">
            <w:rPr>
              <w:rFonts w:ascii="Arial" w:hAnsi="Arial" w:cs="Arial"/>
              <w:color w:val="000000" w:themeColor="text1"/>
            </w:rPr>
          </w:rPrChange>
        </w:rPr>
        <w:pPrChange w:id="7456" w:author="Sharon Shenhav" w:date="2020-09-28T21:16:00Z">
          <w:pPr>
            <w:autoSpaceDE w:val="0"/>
            <w:autoSpaceDN w:val="0"/>
            <w:adjustRightInd w:val="0"/>
            <w:spacing w:line="360" w:lineRule="auto"/>
          </w:pPr>
        </w:pPrChange>
      </w:pPr>
      <w:ins w:id="7457" w:author="Sharon Shenhav" w:date="2020-09-28T21:49:00Z">
        <w:r w:rsidRPr="004F567C">
          <w:rPr>
            <w:rFonts w:ascii="Times New Roman" w:hAnsi="Times New Roman" w:cs="Times New Roman"/>
            <w:i/>
            <w:iCs/>
            <w:color w:val="000000" w:themeColor="text1"/>
            <w:rPrChange w:id="7458" w:author="Sharon Shenhav" w:date="2020-09-28T21:49:00Z">
              <w:rPr>
                <w:rFonts w:ascii="Times New Roman" w:hAnsi="Times New Roman" w:cs="Times New Roman"/>
                <w:color w:val="000000" w:themeColor="text1"/>
              </w:rPr>
            </w:rPrChange>
          </w:rPr>
          <w:t>Participants’</w:t>
        </w:r>
        <w:r>
          <w:rPr>
            <w:rFonts w:ascii="Times New Roman" w:hAnsi="Times New Roman" w:cs="Times New Roman"/>
            <w:color w:val="000000" w:themeColor="text1"/>
          </w:rPr>
          <w:t xml:space="preserve"> </w:t>
        </w:r>
      </w:ins>
      <w:del w:id="7459" w:author="Sharon Shenhav" w:date="2020-09-28T21:42:00Z">
        <w:r w:rsidR="006A28EE" w:rsidRPr="00B63031" w:rsidDel="00D672D0">
          <w:rPr>
            <w:rFonts w:ascii="Times New Roman" w:hAnsi="Times New Roman" w:cs="Times New Roman"/>
            <w:color w:val="000000" w:themeColor="text1"/>
            <w:rPrChange w:id="7460" w:author="Sharon Shenhav" w:date="2020-09-28T21:16:00Z">
              <w:rPr>
                <w:rFonts w:ascii="Arial" w:hAnsi="Arial" w:cs="Arial"/>
                <w:color w:val="000000" w:themeColor="text1"/>
              </w:rPr>
            </w:rPrChange>
          </w:rPr>
          <w:delText xml:space="preserve">. </w:delText>
        </w:r>
      </w:del>
      <w:r w:rsidR="006A28EE" w:rsidRPr="00B63031">
        <w:rPr>
          <w:rFonts w:ascii="Times New Roman" w:hAnsi="Times New Roman" w:cs="Times New Roman"/>
          <w:i/>
          <w:iCs/>
          <w:color w:val="000000" w:themeColor="text1"/>
          <w:rPrChange w:id="7461" w:author="Sharon Shenhav" w:date="2020-09-28T21:16:00Z">
            <w:rPr>
              <w:rFonts w:ascii="Arial" w:hAnsi="Arial" w:cs="Arial"/>
              <w:i/>
              <w:iCs/>
              <w:color w:val="000000" w:themeColor="text1"/>
            </w:rPr>
          </w:rPrChange>
        </w:rPr>
        <w:t>Demographic Information</w:t>
      </w:r>
      <w:r w:rsidR="004D5E32" w:rsidRPr="00B63031">
        <w:rPr>
          <w:rFonts w:ascii="Times New Roman" w:hAnsi="Times New Roman" w:cs="Times New Roman"/>
          <w:i/>
          <w:iCs/>
          <w:color w:val="000000" w:themeColor="text1"/>
          <w:rPrChange w:id="7462" w:author="Sharon Shenhav" w:date="2020-09-28T21:16:00Z">
            <w:rPr>
              <w:rFonts w:ascii="Arial" w:hAnsi="Arial" w:cs="Arial"/>
              <w:i/>
              <w:iCs/>
              <w:color w:val="000000" w:themeColor="text1"/>
            </w:rPr>
          </w:rPrChange>
        </w:rPr>
        <w:t xml:space="preserve"> </w:t>
      </w:r>
      <w:del w:id="7463" w:author="Sharon Shenhav" w:date="2020-09-28T21:49:00Z">
        <w:r w:rsidR="004D5E32" w:rsidRPr="00B63031" w:rsidDel="004F567C">
          <w:rPr>
            <w:rFonts w:ascii="Times New Roman" w:hAnsi="Times New Roman" w:cs="Times New Roman"/>
            <w:i/>
            <w:iCs/>
            <w:color w:val="000000" w:themeColor="text1"/>
            <w:rPrChange w:id="7464" w:author="Sharon Shenhav" w:date="2020-09-28T21:16:00Z">
              <w:rPr>
                <w:rFonts w:ascii="Arial" w:hAnsi="Arial" w:cs="Arial"/>
                <w:i/>
                <w:iCs/>
                <w:color w:val="000000" w:themeColor="text1"/>
              </w:rPr>
            </w:rPrChange>
          </w:rPr>
          <w:delText>about</w:delText>
        </w:r>
        <w:r w:rsidR="006A28EE" w:rsidRPr="00B63031" w:rsidDel="004F567C">
          <w:rPr>
            <w:rFonts w:ascii="Times New Roman" w:hAnsi="Times New Roman" w:cs="Times New Roman"/>
            <w:i/>
            <w:iCs/>
            <w:color w:val="000000" w:themeColor="text1"/>
            <w:rPrChange w:id="7465" w:author="Sharon Shenhav" w:date="2020-09-28T21:16:00Z">
              <w:rPr>
                <w:rFonts w:ascii="Arial" w:hAnsi="Arial" w:cs="Arial"/>
                <w:i/>
                <w:iCs/>
                <w:color w:val="000000" w:themeColor="text1"/>
              </w:rPr>
            </w:rPrChange>
          </w:rPr>
          <w:delText xml:space="preserve">  </w:delText>
        </w:r>
        <w:r w:rsidR="002052DE" w:rsidRPr="00B63031" w:rsidDel="004F567C">
          <w:rPr>
            <w:rFonts w:ascii="Times New Roman" w:hAnsi="Times New Roman" w:cs="Times New Roman"/>
            <w:i/>
            <w:iCs/>
            <w:color w:val="000000" w:themeColor="text1"/>
            <w:rPrChange w:id="7466" w:author="Sharon Shenhav" w:date="2020-09-28T21:16:00Z">
              <w:rPr>
                <w:rFonts w:ascii="Arial" w:hAnsi="Arial" w:cs="Arial"/>
                <w:i/>
                <w:iCs/>
                <w:color w:val="000000" w:themeColor="text1"/>
              </w:rPr>
            </w:rPrChange>
          </w:rPr>
          <w:delText>the</w:delText>
        </w:r>
      </w:del>
      <w:ins w:id="7467" w:author="Sharon Shenhav" w:date="2020-09-28T21:49:00Z">
        <w:r>
          <w:rPr>
            <w:rFonts w:ascii="Times New Roman" w:hAnsi="Times New Roman" w:cs="Times New Roman"/>
            <w:i/>
            <w:iCs/>
            <w:color w:val="000000" w:themeColor="text1"/>
          </w:rPr>
          <w:t>(</w:t>
        </w:r>
      </w:ins>
      <w:ins w:id="7468" w:author="Sharon Shenhav" w:date="2020-09-28T21:50:00Z">
        <w:r>
          <w:rPr>
            <w:rFonts w:ascii="Times New Roman" w:hAnsi="Times New Roman" w:cs="Times New Roman"/>
            <w:i/>
            <w:iCs/>
            <w:color w:val="000000" w:themeColor="text1"/>
          </w:rPr>
          <w:t xml:space="preserve">N </w:t>
        </w:r>
      </w:ins>
      <w:ins w:id="7469" w:author="Sharon Shenhav" w:date="2020-09-28T21:49:00Z">
        <w:r>
          <w:rPr>
            <w:rFonts w:ascii="Times New Roman" w:hAnsi="Times New Roman" w:cs="Times New Roman"/>
            <w:i/>
            <w:iCs/>
            <w:color w:val="000000" w:themeColor="text1"/>
          </w:rPr>
          <w:t>=</w:t>
        </w:r>
      </w:ins>
      <w:ins w:id="7470" w:author="Sharon Shenhav" w:date="2020-09-28T21:50:00Z">
        <w:r>
          <w:rPr>
            <w:rFonts w:ascii="Times New Roman" w:hAnsi="Times New Roman" w:cs="Times New Roman"/>
            <w:i/>
            <w:iCs/>
            <w:color w:val="000000" w:themeColor="text1"/>
          </w:rPr>
          <w:t xml:space="preserve"> </w:t>
        </w:r>
      </w:ins>
      <w:del w:id="7471" w:author="Sharon Shenhav" w:date="2020-09-28T21:49:00Z">
        <w:r w:rsidR="002052DE" w:rsidRPr="00B63031" w:rsidDel="004F567C">
          <w:rPr>
            <w:rFonts w:ascii="Times New Roman" w:hAnsi="Times New Roman" w:cs="Times New Roman"/>
            <w:i/>
            <w:iCs/>
            <w:color w:val="000000" w:themeColor="text1"/>
            <w:rPrChange w:id="7472" w:author="Sharon Shenhav" w:date="2020-09-28T21:16:00Z">
              <w:rPr>
                <w:rFonts w:ascii="Arial" w:hAnsi="Arial" w:cs="Arial"/>
                <w:i/>
                <w:iCs/>
                <w:color w:val="000000" w:themeColor="text1"/>
              </w:rPr>
            </w:rPrChange>
          </w:rPr>
          <w:delText xml:space="preserve"> </w:delText>
        </w:r>
      </w:del>
      <w:r w:rsidR="002052DE" w:rsidRPr="00B63031">
        <w:rPr>
          <w:rFonts w:ascii="Times New Roman" w:hAnsi="Times New Roman" w:cs="Times New Roman"/>
          <w:i/>
          <w:iCs/>
          <w:color w:val="000000" w:themeColor="text1"/>
          <w:rPrChange w:id="7473" w:author="Sharon Shenhav" w:date="2020-09-28T21:16:00Z">
            <w:rPr>
              <w:rFonts w:ascii="Arial" w:hAnsi="Arial" w:cs="Arial"/>
              <w:i/>
              <w:iCs/>
              <w:color w:val="000000" w:themeColor="text1"/>
            </w:rPr>
          </w:rPrChange>
        </w:rPr>
        <w:t>1</w:t>
      </w:r>
      <w:r w:rsidR="00D056D9" w:rsidRPr="00B63031">
        <w:rPr>
          <w:rFonts w:ascii="Times New Roman" w:hAnsi="Times New Roman" w:cs="Times New Roman"/>
          <w:i/>
          <w:iCs/>
          <w:color w:val="000000" w:themeColor="text1"/>
          <w:rPrChange w:id="7474" w:author="Sharon Shenhav" w:date="2020-09-28T21:16:00Z">
            <w:rPr>
              <w:rFonts w:ascii="Arial" w:hAnsi="Arial" w:cs="Arial"/>
              <w:i/>
              <w:iCs/>
              <w:color w:val="000000" w:themeColor="text1"/>
            </w:rPr>
          </w:rPrChange>
        </w:rPr>
        <w:t>0</w:t>
      </w:r>
      <w:ins w:id="7475" w:author="Sharon Shenhav" w:date="2020-09-28T21:50:00Z">
        <w:r>
          <w:rPr>
            <w:rFonts w:ascii="Times New Roman" w:hAnsi="Times New Roman" w:cs="Times New Roman"/>
            <w:i/>
            <w:iCs/>
            <w:color w:val="000000" w:themeColor="text1"/>
          </w:rPr>
          <w:t>)</w:t>
        </w:r>
      </w:ins>
      <w:del w:id="7476" w:author="Sharon Shenhav" w:date="2020-09-28T21:50:00Z">
        <w:r w:rsidR="002052DE" w:rsidRPr="00B63031" w:rsidDel="004F567C">
          <w:rPr>
            <w:rFonts w:ascii="Times New Roman" w:hAnsi="Times New Roman" w:cs="Times New Roman"/>
            <w:i/>
            <w:iCs/>
            <w:color w:val="000000" w:themeColor="text1"/>
            <w:rPrChange w:id="7477" w:author="Sharon Shenhav" w:date="2020-09-28T21:16:00Z">
              <w:rPr>
                <w:rFonts w:ascii="Arial" w:hAnsi="Arial" w:cs="Arial"/>
                <w:i/>
                <w:iCs/>
                <w:color w:val="000000" w:themeColor="text1"/>
              </w:rPr>
            </w:rPrChange>
          </w:rPr>
          <w:delText xml:space="preserve"> </w:delText>
        </w:r>
        <w:r w:rsidR="006A28EE" w:rsidRPr="00B63031" w:rsidDel="004F567C">
          <w:rPr>
            <w:rFonts w:ascii="Times New Roman" w:hAnsi="Times New Roman" w:cs="Times New Roman"/>
            <w:i/>
            <w:iCs/>
            <w:color w:val="000000" w:themeColor="text1"/>
            <w:rPrChange w:id="7478" w:author="Sharon Shenhav" w:date="2020-09-28T21:16:00Z">
              <w:rPr>
                <w:rFonts w:ascii="Arial" w:hAnsi="Arial" w:cs="Arial"/>
                <w:i/>
                <w:iCs/>
                <w:color w:val="000000" w:themeColor="text1"/>
              </w:rPr>
            </w:rPrChange>
          </w:rPr>
          <w:delText>Supporters</w:delText>
        </w:r>
      </w:del>
    </w:p>
    <w:tbl>
      <w:tblPr>
        <w:tblStyle w:val="ListTable31"/>
        <w:tblW w:w="9378" w:type="dxa"/>
        <w:tblInd w:w="535" w:type="dxa"/>
        <w:tblLook w:val="04A0" w:firstRow="1" w:lastRow="0" w:firstColumn="1" w:lastColumn="0" w:noHBand="0" w:noVBand="1"/>
      </w:tblPr>
      <w:tblGrid>
        <w:gridCol w:w="5070"/>
        <w:gridCol w:w="4308"/>
      </w:tblGrid>
      <w:tr w:rsidR="00A029C6" w:rsidRPr="00B63031" w14:paraId="04DADE14" w14:textId="77777777" w:rsidTr="00C465C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70" w:type="dxa"/>
          </w:tcPr>
          <w:p w14:paraId="64E8EBB9" w14:textId="77777777" w:rsidR="006A28EE" w:rsidRPr="00B63031" w:rsidRDefault="006A28EE" w:rsidP="009C3B12">
            <w:pPr>
              <w:spacing w:line="480" w:lineRule="auto"/>
              <w:rPr>
                <w:rFonts w:ascii="Times New Roman" w:hAnsi="Times New Roman" w:cs="Times New Roman"/>
                <w:b w:val="0"/>
                <w:bCs w:val="0"/>
                <w:color w:val="000000" w:themeColor="text1"/>
                <w:rPrChange w:id="7479" w:author="Sharon Shenhav" w:date="2020-09-28T21:16:00Z">
                  <w:rPr>
                    <w:b w:val="0"/>
                    <w:bCs w:val="0"/>
                    <w:color w:val="000000" w:themeColor="text1"/>
                  </w:rPr>
                </w:rPrChange>
              </w:rPr>
              <w:pPrChange w:id="7480" w:author="Sharon Shenhav" w:date="2020-09-28T21:16:00Z">
                <w:pPr>
                  <w:spacing w:line="360" w:lineRule="auto"/>
                </w:pPr>
              </w:pPrChange>
            </w:pPr>
            <w:r w:rsidRPr="00B63031">
              <w:rPr>
                <w:rFonts w:ascii="Times New Roman" w:hAnsi="Times New Roman" w:cs="Times New Roman"/>
                <w:b w:val="0"/>
                <w:bCs w:val="0"/>
                <w:color w:val="000000" w:themeColor="text1"/>
                <w:rPrChange w:id="7481" w:author="Sharon Shenhav" w:date="2020-09-28T21:16:00Z">
                  <w:rPr>
                    <w:b w:val="0"/>
                    <w:bCs w:val="0"/>
                    <w:color w:val="000000" w:themeColor="text1"/>
                  </w:rPr>
                </w:rPrChange>
              </w:rPr>
              <w:t>Demographic Variable</w:t>
            </w:r>
            <w:r w:rsidR="00D056D9" w:rsidRPr="00B63031">
              <w:rPr>
                <w:rFonts w:ascii="Times New Roman" w:hAnsi="Times New Roman" w:cs="Times New Roman"/>
                <w:b w:val="0"/>
                <w:bCs w:val="0"/>
                <w:color w:val="000000" w:themeColor="text1"/>
                <w:rPrChange w:id="7482" w:author="Sharon Shenhav" w:date="2020-09-28T21:16:00Z">
                  <w:rPr>
                    <w:b w:val="0"/>
                    <w:bCs w:val="0"/>
                    <w:color w:val="000000" w:themeColor="text1"/>
                  </w:rPr>
                </w:rPrChange>
              </w:rPr>
              <w:t>s</w:t>
            </w:r>
          </w:p>
        </w:tc>
        <w:tc>
          <w:tcPr>
            <w:tcW w:w="4308" w:type="dxa"/>
          </w:tcPr>
          <w:p w14:paraId="56A7F7D1" w14:textId="77777777" w:rsidR="006A28EE" w:rsidRPr="00B63031" w:rsidRDefault="006A28EE" w:rsidP="009C3B12">
            <w:pPr>
              <w:spacing w:line="48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rPrChange w:id="7483" w:author="Sharon Shenhav" w:date="2020-09-28T21:16:00Z">
                  <w:rPr>
                    <w:b w:val="0"/>
                    <w:bCs w:val="0"/>
                    <w:color w:val="000000" w:themeColor="text1"/>
                  </w:rPr>
                </w:rPrChange>
              </w:rPr>
              <w:pPrChange w:id="7484" w:author="Sharon Shenhav" w:date="2020-09-28T21:16:00Z">
                <w:pPr>
                  <w:spacing w:line="360" w:lineRule="auto"/>
                  <w:cnfStyle w:val="100000000000" w:firstRow="1" w:lastRow="0" w:firstColumn="0" w:lastColumn="0" w:oddVBand="0" w:evenVBand="0" w:oddHBand="0" w:evenHBand="0" w:firstRowFirstColumn="0" w:firstRowLastColumn="0" w:lastRowFirstColumn="0" w:lastRowLastColumn="0"/>
                </w:pPr>
              </w:pPrChange>
            </w:pPr>
            <w:r w:rsidRPr="00B63031">
              <w:rPr>
                <w:rFonts w:ascii="Times New Roman" w:hAnsi="Times New Roman" w:cs="Times New Roman"/>
                <w:b w:val="0"/>
                <w:bCs w:val="0"/>
                <w:color w:val="000000" w:themeColor="text1"/>
                <w:rPrChange w:id="7485" w:author="Sharon Shenhav" w:date="2020-09-28T21:16:00Z">
                  <w:rPr>
                    <w:b w:val="0"/>
                    <w:bCs w:val="0"/>
                    <w:color w:val="000000" w:themeColor="text1"/>
                  </w:rPr>
                </w:rPrChange>
              </w:rPr>
              <w:t>Mean &amp; Percentages (n – 1</w:t>
            </w:r>
            <w:r w:rsidR="00C24D01" w:rsidRPr="00B63031">
              <w:rPr>
                <w:rFonts w:ascii="Times New Roman" w:hAnsi="Times New Roman" w:cs="Times New Roman"/>
                <w:b w:val="0"/>
                <w:bCs w:val="0"/>
                <w:color w:val="000000" w:themeColor="text1"/>
                <w:rPrChange w:id="7486" w:author="Sharon Shenhav" w:date="2020-09-28T21:16:00Z">
                  <w:rPr>
                    <w:b w:val="0"/>
                    <w:bCs w:val="0"/>
                    <w:color w:val="000000" w:themeColor="text1"/>
                  </w:rPr>
                </w:rPrChange>
              </w:rPr>
              <w:t>0</w:t>
            </w:r>
            <w:r w:rsidRPr="00B63031">
              <w:rPr>
                <w:rFonts w:ascii="Times New Roman" w:hAnsi="Times New Roman" w:cs="Times New Roman"/>
                <w:b w:val="0"/>
                <w:bCs w:val="0"/>
                <w:color w:val="000000" w:themeColor="text1"/>
                <w:rPrChange w:id="7487" w:author="Sharon Shenhav" w:date="2020-09-28T21:16:00Z">
                  <w:rPr>
                    <w:b w:val="0"/>
                    <w:bCs w:val="0"/>
                    <w:color w:val="000000" w:themeColor="text1"/>
                  </w:rPr>
                </w:rPrChange>
              </w:rPr>
              <w:t>)</w:t>
            </w:r>
          </w:p>
        </w:tc>
      </w:tr>
      <w:tr w:rsidR="00A029C6" w:rsidRPr="00B63031" w14:paraId="10013C7B" w14:textId="77777777" w:rsidTr="00C465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70" w:type="dxa"/>
          </w:tcPr>
          <w:p w14:paraId="5B864DE0" w14:textId="77777777" w:rsidR="006A28EE" w:rsidRPr="00B63031" w:rsidRDefault="006A28EE" w:rsidP="009C3B12">
            <w:pPr>
              <w:spacing w:line="480" w:lineRule="auto"/>
              <w:rPr>
                <w:rFonts w:ascii="Times New Roman" w:hAnsi="Times New Roman" w:cs="Times New Roman"/>
                <w:color w:val="000000" w:themeColor="text1"/>
                <w:rPrChange w:id="7488" w:author="Sharon Shenhav" w:date="2020-09-28T21:16:00Z">
                  <w:rPr>
                    <w:color w:val="000000" w:themeColor="text1"/>
                  </w:rPr>
                </w:rPrChange>
              </w:rPr>
              <w:pPrChange w:id="7489" w:author="Sharon Shenhav" w:date="2020-09-28T21:16:00Z">
                <w:pPr>
                  <w:spacing w:line="360" w:lineRule="auto"/>
                </w:pPr>
              </w:pPrChange>
            </w:pPr>
            <w:r w:rsidRPr="00B63031">
              <w:rPr>
                <w:rFonts w:ascii="Times New Roman" w:hAnsi="Times New Roman" w:cs="Times New Roman"/>
                <w:color w:val="000000" w:themeColor="text1"/>
                <w:rPrChange w:id="7490" w:author="Sharon Shenhav" w:date="2020-09-28T21:16:00Z">
                  <w:rPr>
                    <w:color w:val="000000" w:themeColor="text1"/>
                  </w:rPr>
                </w:rPrChange>
              </w:rPr>
              <w:t xml:space="preserve">Gender </w:t>
            </w:r>
          </w:p>
          <w:p w14:paraId="4A667572" w14:textId="77777777" w:rsidR="006A28EE" w:rsidRPr="00B63031" w:rsidRDefault="006A28EE" w:rsidP="009C3B12">
            <w:pPr>
              <w:pStyle w:val="ListParagraph"/>
              <w:numPr>
                <w:ilvl w:val="0"/>
                <w:numId w:val="3"/>
              </w:numPr>
              <w:spacing w:line="480" w:lineRule="auto"/>
              <w:rPr>
                <w:rFonts w:ascii="Times New Roman" w:hAnsi="Times New Roman" w:cs="Times New Roman"/>
                <w:b w:val="0"/>
                <w:bCs w:val="0"/>
                <w:color w:val="000000" w:themeColor="text1"/>
                <w:rPrChange w:id="7491" w:author="Sharon Shenhav" w:date="2020-09-28T21:16:00Z">
                  <w:rPr>
                    <w:b w:val="0"/>
                    <w:bCs w:val="0"/>
                    <w:color w:val="000000" w:themeColor="text1"/>
                  </w:rPr>
                </w:rPrChange>
              </w:rPr>
              <w:pPrChange w:id="7492" w:author="Sharon Shenhav" w:date="2020-09-28T21:16:00Z">
                <w:pPr>
                  <w:pStyle w:val="ListParagraph"/>
                  <w:numPr>
                    <w:numId w:val="3"/>
                  </w:numPr>
                  <w:spacing w:line="360" w:lineRule="auto"/>
                  <w:ind w:hanging="360"/>
                </w:pPr>
              </w:pPrChange>
            </w:pPr>
            <w:r w:rsidRPr="00B63031">
              <w:rPr>
                <w:rFonts w:ascii="Times New Roman" w:hAnsi="Times New Roman" w:cs="Times New Roman"/>
                <w:b w:val="0"/>
                <w:bCs w:val="0"/>
                <w:color w:val="000000" w:themeColor="text1"/>
                <w:rPrChange w:id="7493" w:author="Sharon Shenhav" w:date="2020-09-28T21:16:00Z">
                  <w:rPr>
                    <w:b w:val="0"/>
                    <w:bCs w:val="0"/>
                    <w:color w:val="000000" w:themeColor="text1"/>
                  </w:rPr>
                </w:rPrChange>
              </w:rPr>
              <w:t>Male</w:t>
            </w:r>
          </w:p>
          <w:p w14:paraId="57B485E8" w14:textId="77777777" w:rsidR="006A28EE" w:rsidRPr="00B63031" w:rsidRDefault="006A28EE" w:rsidP="009C3B12">
            <w:pPr>
              <w:pStyle w:val="ListParagraph"/>
              <w:numPr>
                <w:ilvl w:val="0"/>
                <w:numId w:val="3"/>
              </w:numPr>
              <w:spacing w:line="480" w:lineRule="auto"/>
              <w:rPr>
                <w:rFonts w:ascii="Times New Roman" w:hAnsi="Times New Roman" w:cs="Times New Roman"/>
                <w:color w:val="000000" w:themeColor="text1"/>
                <w:rPrChange w:id="7494" w:author="Sharon Shenhav" w:date="2020-09-28T21:16:00Z">
                  <w:rPr>
                    <w:color w:val="000000" w:themeColor="text1"/>
                  </w:rPr>
                </w:rPrChange>
              </w:rPr>
              <w:pPrChange w:id="7495" w:author="Sharon Shenhav" w:date="2020-09-28T21:16:00Z">
                <w:pPr>
                  <w:pStyle w:val="ListParagraph"/>
                  <w:numPr>
                    <w:numId w:val="3"/>
                  </w:numPr>
                  <w:spacing w:line="360" w:lineRule="auto"/>
                  <w:ind w:hanging="360"/>
                </w:pPr>
              </w:pPrChange>
            </w:pPr>
            <w:r w:rsidRPr="00B63031">
              <w:rPr>
                <w:rFonts w:ascii="Times New Roman" w:hAnsi="Times New Roman" w:cs="Times New Roman"/>
                <w:b w:val="0"/>
                <w:bCs w:val="0"/>
                <w:color w:val="000000" w:themeColor="text1"/>
                <w:rPrChange w:id="7496" w:author="Sharon Shenhav" w:date="2020-09-28T21:16:00Z">
                  <w:rPr>
                    <w:b w:val="0"/>
                    <w:bCs w:val="0"/>
                    <w:color w:val="000000" w:themeColor="text1"/>
                  </w:rPr>
                </w:rPrChange>
              </w:rPr>
              <w:t>Female</w:t>
            </w:r>
          </w:p>
        </w:tc>
        <w:tc>
          <w:tcPr>
            <w:tcW w:w="4308" w:type="dxa"/>
          </w:tcPr>
          <w:p w14:paraId="4381F9E9" w14:textId="77777777" w:rsidR="006A28EE" w:rsidRPr="00B63031" w:rsidRDefault="006A28EE" w:rsidP="009C3B12">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Change w:id="7497" w:author="Sharon Shenhav" w:date="2020-09-28T21:16:00Z">
                  <w:rPr>
                    <w:color w:val="000000" w:themeColor="text1"/>
                  </w:rPr>
                </w:rPrChange>
              </w:rPr>
              <w:pPrChange w:id="7498" w:author="Sharon Shenhav" w:date="2020-09-28T21:16:00Z">
                <w:pPr>
                  <w:spacing w:line="360" w:lineRule="auto"/>
                  <w:cnfStyle w:val="000000100000" w:firstRow="0" w:lastRow="0" w:firstColumn="0" w:lastColumn="0" w:oddVBand="0" w:evenVBand="0" w:oddHBand="1" w:evenHBand="0" w:firstRowFirstColumn="0" w:firstRowLastColumn="0" w:lastRowFirstColumn="0" w:lastRowLastColumn="0"/>
                </w:pPr>
              </w:pPrChange>
            </w:pPr>
          </w:p>
          <w:p w14:paraId="6C5D374F" w14:textId="77777777" w:rsidR="006A28EE" w:rsidRPr="00B63031" w:rsidRDefault="006A28EE" w:rsidP="009C3B12">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Change w:id="7499" w:author="Sharon Shenhav" w:date="2020-09-28T21:16:00Z">
                  <w:rPr>
                    <w:color w:val="000000" w:themeColor="text1"/>
                  </w:rPr>
                </w:rPrChange>
              </w:rPr>
              <w:pPrChange w:id="7500" w:author="Sharon Shenhav" w:date="2020-09-28T21:16:00Z">
                <w:pPr>
                  <w:spacing w:line="360" w:lineRule="auto"/>
                  <w:cnfStyle w:val="000000100000" w:firstRow="0" w:lastRow="0" w:firstColumn="0" w:lastColumn="0" w:oddVBand="0" w:evenVBand="0" w:oddHBand="1" w:evenHBand="0" w:firstRowFirstColumn="0" w:firstRowLastColumn="0" w:lastRowFirstColumn="0" w:lastRowLastColumn="0"/>
                </w:pPr>
              </w:pPrChange>
            </w:pPr>
            <w:r w:rsidRPr="00B63031">
              <w:rPr>
                <w:rFonts w:ascii="Times New Roman" w:hAnsi="Times New Roman" w:cs="Times New Roman"/>
                <w:color w:val="000000" w:themeColor="text1"/>
                <w:rPrChange w:id="7501" w:author="Sharon Shenhav" w:date="2020-09-28T21:16:00Z">
                  <w:rPr>
                    <w:color w:val="000000" w:themeColor="text1"/>
                  </w:rPr>
                </w:rPrChange>
              </w:rPr>
              <w:t xml:space="preserve">2 </w:t>
            </w:r>
          </w:p>
          <w:p w14:paraId="4F1FBF78" w14:textId="77777777" w:rsidR="006A28EE" w:rsidRPr="00B63031" w:rsidRDefault="005E4889" w:rsidP="009C3B12">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Change w:id="7502" w:author="Sharon Shenhav" w:date="2020-09-28T21:16:00Z">
                  <w:rPr>
                    <w:color w:val="000000" w:themeColor="text1"/>
                  </w:rPr>
                </w:rPrChange>
              </w:rPr>
              <w:pPrChange w:id="7503" w:author="Sharon Shenhav" w:date="2020-09-28T21:16:00Z">
                <w:pPr>
                  <w:spacing w:line="360" w:lineRule="auto"/>
                  <w:cnfStyle w:val="000000100000" w:firstRow="0" w:lastRow="0" w:firstColumn="0" w:lastColumn="0" w:oddVBand="0" w:evenVBand="0" w:oddHBand="1" w:evenHBand="0" w:firstRowFirstColumn="0" w:firstRowLastColumn="0" w:lastRowFirstColumn="0" w:lastRowLastColumn="0"/>
                </w:pPr>
              </w:pPrChange>
            </w:pPr>
            <w:r w:rsidRPr="00B63031">
              <w:rPr>
                <w:rFonts w:ascii="Times New Roman" w:hAnsi="Times New Roman" w:cs="Times New Roman"/>
                <w:color w:val="000000" w:themeColor="text1"/>
                <w:rPrChange w:id="7504" w:author="Sharon Shenhav" w:date="2020-09-28T21:16:00Z">
                  <w:rPr>
                    <w:color w:val="000000" w:themeColor="text1"/>
                  </w:rPr>
                </w:rPrChange>
              </w:rPr>
              <w:t>8</w:t>
            </w:r>
          </w:p>
        </w:tc>
      </w:tr>
      <w:tr w:rsidR="00A029C6" w:rsidRPr="00B63031" w14:paraId="03DFF8B9" w14:textId="77777777" w:rsidTr="00C465C8">
        <w:tc>
          <w:tcPr>
            <w:cnfStyle w:val="001000000000" w:firstRow="0" w:lastRow="0" w:firstColumn="1" w:lastColumn="0" w:oddVBand="0" w:evenVBand="0" w:oddHBand="0" w:evenHBand="0" w:firstRowFirstColumn="0" w:firstRowLastColumn="0" w:lastRowFirstColumn="0" w:lastRowLastColumn="0"/>
            <w:tcW w:w="5070" w:type="dxa"/>
          </w:tcPr>
          <w:p w14:paraId="1A7A0504" w14:textId="77777777" w:rsidR="006A28EE" w:rsidRPr="00B63031" w:rsidRDefault="006A28EE" w:rsidP="009C3B12">
            <w:pPr>
              <w:spacing w:line="480" w:lineRule="auto"/>
              <w:rPr>
                <w:rFonts w:ascii="Times New Roman" w:hAnsi="Times New Roman" w:cs="Times New Roman"/>
                <w:b w:val="0"/>
                <w:bCs w:val="0"/>
                <w:color w:val="000000" w:themeColor="text1"/>
                <w:rPrChange w:id="7505" w:author="Sharon Shenhav" w:date="2020-09-28T21:16:00Z">
                  <w:rPr>
                    <w:b w:val="0"/>
                    <w:bCs w:val="0"/>
                    <w:color w:val="000000" w:themeColor="text1"/>
                  </w:rPr>
                </w:rPrChange>
              </w:rPr>
              <w:pPrChange w:id="7506" w:author="Sharon Shenhav" w:date="2020-09-28T21:16:00Z">
                <w:pPr>
                  <w:spacing w:line="360" w:lineRule="auto"/>
                </w:pPr>
              </w:pPrChange>
            </w:pPr>
            <w:r w:rsidRPr="00B63031">
              <w:rPr>
                <w:rFonts w:ascii="Times New Roman" w:hAnsi="Times New Roman" w:cs="Times New Roman"/>
                <w:color w:val="000000" w:themeColor="text1"/>
                <w:rPrChange w:id="7507" w:author="Sharon Shenhav" w:date="2020-09-28T21:16:00Z">
                  <w:rPr>
                    <w:color w:val="000000" w:themeColor="text1"/>
                  </w:rPr>
                </w:rPrChange>
              </w:rPr>
              <w:t>Age</w:t>
            </w:r>
            <w:r w:rsidRPr="00B63031">
              <w:rPr>
                <w:rFonts w:ascii="Times New Roman" w:hAnsi="Times New Roman" w:cs="Times New Roman"/>
                <w:b w:val="0"/>
                <w:bCs w:val="0"/>
                <w:color w:val="000000" w:themeColor="text1"/>
                <w:rPrChange w:id="7508" w:author="Sharon Shenhav" w:date="2020-09-28T21:16:00Z">
                  <w:rPr>
                    <w:b w:val="0"/>
                    <w:bCs w:val="0"/>
                    <w:color w:val="000000" w:themeColor="text1"/>
                  </w:rPr>
                </w:rPrChange>
              </w:rPr>
              <w:t xml:space="preserve"> (mean and range)</w:t>
            </w:r>
          </w:p>
        </w:tc>
        <w:tc>
          <w:tcPr>
            <w:tcW w:w="4308" w:type="dxa"/>
          </w:tcPr>
          <w:p w14:paraId="561F251F" w14:textId="4DE95D6F" w:rsidR="006A28EE" w:rsidRPr="00B63031" w:rsidRDefault="006A28EE" w:rsidP="009C3B12">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Change w:id="7509" w:author="Sharon Shenhav" w:date="2020-09-28T21:16:00Z">
                  <w:rPr>
                    <w:color w:val="000000" w:themeColor="text1"/>
                  </w:rPr>
                </w:rPrChange>
              </w:rPr>
              <w:pPrChange w:id="7510" w:author="Sharon Shenhav" w:date="2020-09-28T21:16:00Z">
                <w:pPr>
                  <w:spacing w:line="360" w:lineRule="auto"/>
                  <w:cnfStyle w:val="000000000000" w:firstRow="0" w:lastRow="0" w:firstColumn="0" w:lastColumn="0" w:oddVBand="0" w:evenVBand="0" w:oddHBand="0" w:evenHBand="0" w:firstRowFirstColumn="0" w:firstRowLastColumn="0" w:lastRowFirstColumn="0" w:lastRowLastColumn="0"/>
                </w:pPr>
              </w:pPrChange>
            </w:pPr>
            <w:r w:rsidRPr="00B63031">
              <w:rPr>
                <w:rFonts w:ascii="Times New Roman" w:hAnsi="Times New Roman" w:cs="Times New Roman"/>
                <w:color w:val="000000" w:themeColor="text1"/>
                <w:rPrChange w:id="7511" w:author="Sharon Shenhav" w:date="2020-09-28T21:16:00Z">
                  <w:rPr>
                    <w:color w:val="000000" w:themeColor="text1"/>
                  </w:rPr>
                </w:rPrChange>
              </w:rPr>
              <w:t xml:space="preserve">50.2 </w:t>
            </w:r>
            <w:del w:id="7512" w:author="Sharon Shenhav" w:date="2020-09-28T21:42:00Z">
              <w:r w:rsidRPr="00B63031" w:rsidDel="00D672D0">
                <w:rPr>
                  <w:rFonts w:ascii="Times New Roman" w:hAnsi="Times New Roman" w:cs="Times New Roman"/>
                  <w:color w:val="000000" w:themeColor="text1"/>
                  <w:rPrChange w:id="7513" w:author="Sharon Shenhav" w:date="2020-09-28T21:16:00Z">
                    <w:rPr>
                      <w:color w:val="000000" w:themeColor="text1"/>
                    </w:rPr>
                  </w:rPrChange>
                </w:rPr>
                <w:delText xml:space="preserve">years </w:delText>
              </w:r>
            </w:del>
            <w:r w:rsidRPr="00B63031">
              <w:rPr>
                <w:rFonts w:ascii="Times New Roman" w:hAnsi="Times New Roman" w:cs="Times New Roman"/>
                <w:color w:val="000000" w:themeColor="text1"/>
                <w:rPrChange w:id="7514" w:author="Sharon Shenhav" w:date="2020-09-28T21:16:00Z">
                  <w:rPr>
                    <w:color w:val="000000" w:themeColor="text1"/>
                  </w:rPr>
                </w:rPrChange>
              </w:rPr>
              <w:t>(</w:t>
            </w:r>
            <w:del w:id="7515" w:author="Sharon Shenhav" w:date="2020-09-28T21:42:00Z">
              <w:r w:rsidRPr="00B63031" w:rsidDel="00D672D0">
                <w:rPr>
                  <w:rFonts w:ascii="Times New Roman" w:hAnsi="Times New Roman" w:cs="Times New Roman"/>
                  <w:color w:val="000000" w:themeColor="text1"/>
                  <w:rPrChange w:id="7516" w:author="Sharon Shenhav" w:date="2020-09-28T21:16:00Z">
                    <w:rPr>
                      <w:color w:val="000000" w:themeColor="text1"/>
                    </w:rPr>
                  </w:rPrChange>
                </w:rPr>
                <w:delText xml:space="preserve">range </w:delText>
              </w:r>
            </w:del>
            <w:r w:rsidRPr="00B63031">
              <w:rPr>
                <w:rFonts w:ascii="Times New Roman" w:hAnsi="Times New Roman" w:cs="Times New Roman"/>
                <w:color w:val="000000" w:themeColor="text1"/>
                <w:rPrChange w:id="7517" w:author="Sharon Shenhav" w:date="2020-09-28T21:16:00Z">
                  <w:rPr>
                    <w:color w:val="000000" w:themeColor="text1"/>
                  </w:rPr>
                </w:rPrChange>
              </w:rPr>
              <w:t xml:space="preserve">28 </w:t>
            </w:r>
            <w:del w:id="7518" w:author="Sharon Shenhav" w:date="2020-09-28T21:42:00Z">
              <w:r w:rsidRPr="00B63031" w:rsidDel="00D672D0">
                <w:rPr>
                  <w:rFonts w:ascii="Times New Roman" w:hAnsi="Times New Roman" w:cs="Times New Roman"/>
                  <w:color w:val="000000" w:themeColor="text1"/>
                  <w:rPrChange w:id="7519" w:author="Sharon Shenhav" w:date="2020-09-28T21:16:00Z">
                    <w:rPr>
                      <w:color w:val="000000" w:themeColor="text1"/>
                    </w:rPr>
                  </w:rPrChange>
                </w:rPr>
                <w:delText xml:space="preserve">to </w:delText>
              </w:r>
            </w:del>
            <w:ins w:id="7520" w:author="Sharon Shenhav" w:date="2020-09-28T21:42:00Z">
              <w:r w:rsidR="00D672D0">
                <w:rPr>
                  <w:rFonts w:ascii="Times New Roman" w:hAnsi="Times New Roman" w:cs="Times New Roman"/>
                  <w:color w:val="000000" w:themeColor="text1"/>
                </w:rPr>
                <w:t>-</w:t>
              </w:r>
            </w:ins>
            <w:r w:rsidRPr="00B63031">
              <w:rPr>
                <w:rFonts w:ascii="Times New Roman" w:hAnsi="Times New Roman" w:cs="Times New Roman"/>
                <w:color w:val="000000" w:themeColor="text1"/>
                <w:rPrChange w:id="7521" w:author="Sharon Shenhav" w:date="2020-09-28T21:16:00Z">
                  <w:rPr>
                    <w:color w:val="000000" w:themeColor="text1"/>
                  </w:rPr>
                </w:rPrChange>
              </w:rPr>
              <w:t>70</w:t>
            </w:r>
            <w:del w:id="7522" w:author="Sharon Shenhav" w:date="2020-09-28T21:42:00Z">
              <w:r w:rsidRPr="00B63031" w:rsidDel="00D672D0">
                <w:rPr>
                  <w:rFonts w:ascii="Times New Roman" w:hAnsi="Times New Roman" w:cs="Times New Roman"/>
                  <w:color w:val="000000" w:themeColor="text1"/>
                  <w:rPrChange w:id="7523" w:author="Sharon Shenhav" w:date="2020-09-28T21:16:00Z">
                    <w:rPr>
                      <w:color w:val="000000" w:themeColor="text1"/>
                    </w:rPr>
                  </w:rPrChange>
                </w:rPr>
                <w:delText xml:space="preserve"> years</w:delText>
              </w:r>
            </w:del>
            <w:r w:rsidR="006951EF" w:rsidRPr="00B63031">
              <w:rPr>
                <w:rFonts w:ascii="Times New Roman" w:hAnsi="Times New Roman" w:cs="Times New Roman"/>
                <w:color w:val="000000" w:themeColor="text1"/>
                <w:rPrChange w:id="7524" w:author="Sharon Shenhav" w:date="2020-09-28T21:16:00Z">
                  <w:rPr>
                    <w:color w:val="000000" w:themeColor="text1"/>
                  </w:rPr>
                </w:rPrChange>
              </w:rPr>
              <w:t>)</w:t>
            </w:r>
          </w:p>
        </w:tc>
      </w:tr>
      <w:tr w:rsidR="00A029C6" w:rsidRPr="00B63031" w14:paraId="11FE677B" w14:textId="77777777" w:rsidTr="00C465C8">
        <w:trPr>
          <w:cnfStyle w:val="000000100000" w:firstRow="0" w:lastRow="0" w:firstColumn="0" w:lastColumn="0" w:oddVBand="0" w:evenVBand="0" w:oddHBand="1" w:evenHBand="0" w:firstRowFirstColumn="0" w:firstRowLastColumn="0" w:lastRowFirstColumn="0" w:lastRowLastColumn="0"/>
          <w:trHeight w:val="1281"/>
        </w:trPr>
        <w:tc>
          <w:tcPr>
            <w:cnfStyle w:val="001000000000" w:firstRow="0" w:lastRow="0" w:firstColumn="1" w:lastColumn="0" w:oddVBand="0" w:evenVBand="0" w:oddHBand="0" w:evenHBand="0" w:firstRowFirstColumn="0" w:firstRowLastColumn="0" w:lastRowFirstColumn="0" w:lastRowLastColumn="0"/>
            <w:tcW w:w="5070" w:type="dxa"/>
          </w:tcPr>
          <w:p w14:paraId="4255783F" w14:textId="77777777" w:rsidR="006A28EE" w:rsidRPr="00B63031" w:rsidRDefault="006A28EE" w:rsidP="009C3B12">
            <w:pPr>
              <w:spacing w:line="480" w:lineRule="auto"/>
              <w:rPr>
                <w:rFonts w:ascii="Times New Roman" w:hAnsi="Times New Roman" w:cs="Times New Roman"/>
                <w:color w:val="000000" w:themeColor="text1"/>
                <w:rPrChange w:id="7525" w:author="Sharon Shenhav" w:date="2020-09-28T21:16:00Z">
                  <w:rPr>
                    <w:color w:val="000000" w:themeColor="text1"/>
                  </w:rPr>
                </w:rPrChange>
              </w:rPr>
              <w:pPrChange w:id="7526" w:author="Sharon Shenhav" w:date="2020-09-28T21:16:00Z">
                <w:pPr>
                  <w:spacing w:line="360" w:lineRule="auto"/>
                </w:pPr>
              </w:pPrChange>
            </w:pPr>
            <w:r w:rsidRPr="00B63031">
              <w:rPr>
                <w:rFonts w:ascii="Times New Roman" w:hAnsi="Times New Roman" w:cs="Times New Roman"/>
                <w:color w:val="000000" w:themeColor="text1"/>
                <w:rPrChange w:id="7527" w:author="Sharon Shenhav" w:date="2020-09-28T21:16:00Z">
                  <w:rPr>
                    <w:color w:val="000000" w:themeColor="text1"/>
                  </w:rPr>
                </w:rPrChange>
              </w:rPr>
              <w:t xml:space="preserve">Place of residence </w:t>
            </w:r>
          </w:p>
          <w:p w14:paraId="63F2D4B6" w14:textId="77777777" w:rsidR="006A28EE" w:rsidRPr="00B63031" w:rsidRDefault="006A28EE" w:rsidP="009C3B12">
            <w:pPr>
              <w:pStyle w:val="ListParagraph"/>
              <w:numPr>
                <w:ilvl w:val="0"/>
                <w:numId w:val="2"/>
              </w:numPr>
              <w:spacing w:line="480" w:lineRule="auto"/>
              <w:rPr>
                <w:rFonts w:ascii="Times New Roman" w:hAnsi="Times New Roman" w:cs="Times New Roman"/>
                <w:b w:val="0"/>
                <w:bCs w:val="0"/>
                <w:color w:val="000000" w:themeColor="text1"/>
                <w:rPrChange w:id="7528" w:author="Sharon Shenhav" w:date="2020-09-28T21:16:00Z">
                  <w:rPr>
                    <w:b w:val="0"/>
                    <w:bCs w:val="0"/>
                    <w:color w:val="000000" w:themeColor="text1"/>
                  </w:rPr>
                </w:rPrChange>
              </w:rPr>
              <w:pPrChange w:id="7529" w:author="Sharon Shenhav" w:date="2020-09-28T21:16:00Z">
                <w:pPr>
                  <w:pStyle w:val="ListParagraph"/>
                  <w:numPr>
                    <w:numId w:val="2"/>
                  </w:numPr>
                  <w:spacing w:line="360" w:lineRule="auto"/>
                  <w:ind w:hanging="360"/>
                </w:pPr>
              </w:pPrChange>
            </w:pPr>
            <w:r w:rsidRPr="00B63031">
              <w:rPr>
                <w:rFonts w:ascii="Times New Roman" w:hAnsi="Times New Roman" w:cs="Times New Roman"/>
                <w:b w:val="0"/>
                <w:bCs w:val="0"/>
                <w:color w:val="000000" w:themeColor="text1"/>
                <w:rPrChange w:id="7530" w:author="Sharon Shenhav" w:date="2020-09-28T21:16:00Z">
                  <w:rPr>
                    <w:b w:val="0"/>
                    <w:bCs w:val="0"/>
                    <w:color w:val="000000" w:themeColor="text1"/>
                  </w:rPr>
                </w:rPrChange>
              </w:rPr>
              <w:t>City</w:t>
            </w:r>
          </w:p>
          <w:p w14:paraId="75D7436C" w14:textId="77777777" w:rsidR="006A28EE" w:rsidRPr="00B63031" w:rsidRDefault="006A28EE" w:rsidP="009C3B12">
            <w:pPr>
              <w:pStyle w:val="ListParagraph"/>
              <w:numPr>
                <w:ilvl w:val="0"/>
                <w:numId w:val="2"/>
              </w:numPr>
              <w:spacing w:line="480" w:lineRule="auto"/>
              <w:rPr>
                <w:rFonts w:ascii="Times New Roman" w:hAnsi="Times New Roman" w:cs="Times New Roman"/>
                <w:color w:val="000000" w:themeColor="text1"/>
                <w:rPrChange w:id="7531" w:author="Sharon Shenhav" w:date="2020-09-28T21:16:00Z">
                  <w:rPr>
                    <w:color w:val="000000" w:themeColor="text1"/>
                  </w:rPr>
                </w:rPrChange>
              </w:rPr>
              <w:pPrChange w:id="7532" w:author="Sharon Shenhav" w:date="2020-09-28T21:16:00Z">
                <w:pPr>
                  <w:pStyle w:val="ListParagraph"/>
                  <w:numPr>
                    <w:numId w:val="2"/>
                  </w:numPr>
                  <w:spacing w:line="360" w:lineRule="auto"/>
                  <w:ind w:hanging="360"/>
                </w:pPr>
              </w:pPrChange>
            </w:pPr>
            <w:r w:rsidRPr="00B63031">
              <w:rPr>
                <w:rFonts w:ascii="Times New Roman" w:hAnsi="Times New Roman" w:cs="Times New Roman"/>
                <w:b w:val="0"/>
                <w:bCs w:val="0"/>
                <w:color w:val="000000" w:themeColor="text1"/>
                <w:rPrChange w:id="7533" w:author="Sharon Shenhav" w:date="2020-09-28T21:16:00Z">
                  <w:rPr>
                    <w:b w:val="0"/>
                    <w:bCs w:val="0"/>
                    <w:color w:val="000000" w:themeColor="text1"/>
                  </w:rPr>
                </w:rPrChange>
              </w:rPr>
              <w:t>Village</w:t>
            </w:r>
          </w:p>
        </w:tc>
        <w:tc>
          <w:tcPr>
            <w:tcW w:w="4308" w:type="dxa"/>
          </w:tcPr>
          <w:p w14:paraId="5E42895B" w14:textId="77777777" w:rsidR="006A28EE" w:rsidRPr="00B63031" w:rsidRDefault="006A28EE" w:rsidP="009C3B12">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Change w:id="7534" w:author="Sharon Shenhav" w:date="2020-09-28T21:16:00Z">
                  <w:rPr>
                    <w:color w:val="000000" w:themeColor="text1"/>
                  </w:rPr>
                </w:rPrChange>
              </w:rPr>
              <w:pPrChange w:id="7535" w:author="Sharon Shenhav" w:date="2020-09-28T21:16:00Z">
                <w:pPr>
                  <w:spacing w:line="360" w:lineRule="auto"/>
                  <w:cnfStyle w:val="000000100000" w:firstRow="0" w:lastRow="0" w:firstColumn="0" w:lastColumn="0" w:oddVBand="0" w:evenVBand="0" w:oddHBand="1" w:evenHBand="0" w:firstRowFirstColumn="0" w:firstRowLastColumn="0" w:lastRowFirstColumn="0" w:lastRowLastColumn="0"/>
                </w:pPr>
              </w:pPrChange>
            </w:pPr>
            <w:r w:rsidRPr="00B63031">
              <w:rPr>
                <w:rFonts w:ascii="Times New Roman" w:hAnsi="Times New Roman" w:cs="Times New Roman"/>
                <w:color w:val="000000" w:themeColor="text1"/>
                <w:rPrChange w:id="7536" w:author="Sharon Shenhav" w:date="2020-09-28T21:16:00Z">
                  <w:rPr>
                    <w:color w:val="000000" w:themeColor="text1"/>
                  </w:rPr>
                </w:rPrChange>
              </w:rPr>
              <w:t xml:space="preserve"> </w:t>
            </w:r>
          </w:p>
          <w:p w14:paraId="399C6377" w14:textId="77777777" w:rsidR="006A28EE" w:rsidRPr="00B63031" w:rsidRDefault="00AB62B4" w:rsidP="009C3B12">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Change w:id="7537" w:author="Sharon Shenhav" w:date="2020-09-28T21:16:00Z">
                  <w:rPr>
                    <w:color w:val="000000" w:themeColor="text1"/>
                  </w:rPr>
                </w:rPrChange>
              </w:rPr>
              <w:pPrChange w:id="7538" w:author="Sharon Shenhav" w:date="2020-09-28T21:16:00Z">
                <w:pPr>
                  <w:spacing w:line="360" w:lineRule="auto"/>
                  <w:cnfStyle w:val="000000100000" w:firstRow="0" w:lastRow="0" w:firstColumn="0" w:lastColumn="0" w:oddVBand="0" w:evenVBand="0" w:oddHBand="1" w:evenHBand="0" w:firstRowFirstColumn="0" w:firstRowLastColumn="0" w:lastRowFirstColumn="0" w:lastRowLastColumn="0"/>
                </w:pPr>
              </w:pPrChange>
            </w:pPr>
            <w:r w:rsidRPr="00B63031">
              <w:rPr>
                <w:rFonts w:ascii="Times New Roman" w:hAnsi="Times New Roman" w:cs="Times New Roman"/>
                <w:color w:val="000000" w:themeColor="text1"/>
                <w:rPrChange w:id="7539" w:author="Sharon Shenhav" w:date="2020-09-28T21:16:00Z">
                  <w:rPr>
                    <w:color w:val="000000" w:themeColor="text1"/>
                  </w:rPr>
                </w:rPrChange>
              </w:rPr>
              <w:t>9</w:t>
            </w:r>
          </w:p>
          <w:p w14:paraId="3FA0AC4A" w14:textId="77777777" w:rsidR="006A28EE" w:rsidRPr="00B63031" w:rsidRDefault="005E4889" w:rsidP="009C3B12">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Change w:id="7540" w:author="Sharon Shenhav" w:date="2020-09-28T21:16:00Z">
                  <w:rPr>
                    <w:color w:val="000000" w:themeColor="text1"/>
                  </w:rPr>
                </w:rPrChange>
              </w:rPr>
              <w:pPrChange w:id="7541" w:author="Sharon Shenhav" w:date="2020-09-28T21:16:00Z">
                <w:pPr>
                  <w:spacing w:line="360" w:lineRule="auto"/>
                  <w:cnfStyle w:val="000000100000" w:firstRow="0" w:lastRow="0" w:firstColumn="0" w:lastColumn="0" w:oddVBand="0" w:evenVBand="0" w:oddHBand="1" w:evenHBand="0" w:firstRowFirstColumn="0" w:firstRowLastColumn="0" w:lastRowFirstColumn="0" w:lastRowLastColumn="0"/>
                </w:pPr>
              </w:pPrChange>
            </w:pPr>
            <w:r w:rsidRPr="00B63031">
              <w:rPr>
                <w:rFonts w:ascii="Times New Roman" w:hAnsi="Times New Roman" w:cs="Times New Roman"/>
                <w:color w:val="000000" w:themeColor="text1"/>
                <w:rPrChange w:id="7542" w:author="Sharon Shenhav" w:date="2020-09-28T21:16:00Z">
                  <w:rPr>
                    <w:color w:val="000000" w:themeColor="text1"/>
                  </w:rPr>
                </w:rPrChange>
              </w:rPr>
              <w:t>1</w:t>
            </w:r>
          </w:p>
        </w:tc>
      </w:tr>
      <w:tr w:rsidR="00A029C6" w:rsidRPr="00B63031" w14:paraId="0536B020" w14:textId="77777777" w:rsidTr="00C465C8">
        <w:tc>
          <w:tcPr>
            <w:cnfStyle w:val="001000000000" w:firstRow="0" w:lastRow="0" w:firstColumn="1" w:lastColumn="0" w:oddVBand="0" w:evenVBand="0" w:oddHBand="0" w:evenHBand="0" w:firstRowFirstColumn="0" w:firstRowLastColumn="0" w:lastRowFirstColumn="0" w:lastRowLastColumn="0"/>
            <w:tcW w:w="5070" w:type="dxa"/>
          </w:tcPr>
          <w:p w14:paraId="67D48FEE" w14:textId="1C67EF69" w:rsidR="006A28EE" w:rsidRPr="00B63031" w:rsidRDefault="006A28EE" w:rsidP="009C3B12">
            <w:pPr>
              <w:spacing w:line="480" w:lineRule="auto"/>
              <w:rPr>
                <w:rFonts w:ascii="Times New Roman" w:hAnsi="Times New Roman" w:cs="Times New Roman"/>
                <w:color w:val="000000" w:themeColor="text1"/>
                <w:rPrChange w:id="7543" w:author="Sharon Shenhav" w:date="2020-09-28T21:16:00Z">
                  <w:rPr>
                    <w:color w:val="000000" w:themeColor="text1"/>
                  </w:rPr>
                </w:rPrChange>
              </w:rPr>
              <w:pPrChange w:id="7544" w:author="Sharon Shenhav" w:date="2020-09-28T21:16:00Z">
                <w:pPr>
                  <w:spacing w:line="360" w:lineRule="auto"/>
                </w:pPr>
              </w:pPrChange>
            </w:pPr>
            <w:r w:rsidRPr="00B63031">
              <w:rPr>
                <w:rFonts w:ascii="Times New Roman" w:hAnsi="Times New Roman" w:cs="Times New Roman"/>
                <w:color w:val="000000" w:themeColor="text1"/>
                <w:rPrChange w:id="7545" w:author="Sharon Shenhav" w:date="2020-09-28T21:16:00Z">
                  <w:rPr>
                    <w:color w:val="000000" w:themeColor="text1"/>
                  </w:rPr>
                </w:rPrChange>
              </w:rPr>
              <w:t xml:space="preserve">Relative has a </w:t>
            </w:r>
            <w:ins w:id="7546" w:author="Sharon Shenhav" w:date="2020-09-28T21:45:00Z">
              <w:r w:rsidR="004A021E">
                <w:rPr>
                  <w:rFonts w:ascii="Times New Roman" w:hAnsi="Times New Roman" w:cs="Times New Roman"/>
                  <w:color w:val="000000" w:themeColor="text1"/>
                </w:rPr>
                <w:t>d</w:t>
              </w:r>
            </w:ins>
            <w:del w:id="7547" w:author="Sharon Shenhav" w:date="2020-09-28T21:45:00Z">
              <w:r w:rsidR="008B6E34" w:rsidRPr="00B63031" w:rsidDel="004A021E">
                <w:rPr>
                  <w:rFonts w:ascii="Times New Roman" w:hAnsi="Times New Roman" w:cs="Times New Roman"/>
                  <w:color w:val="000000" w:themeColor="text1"/>
                  <w:rPrChange w:id="7548" w:author="Sharon Shenhav" w:date="2020-09-28T21:16:00Z">
                    <w:rPr>
                      <w:color w:val="000000" w:themeColor="text1"/>
                    </w:rPr>
                  </w:rPrChange>
                </w:rPr>
                <w:delText>D</w:delText>
              </w:r>
            </w:del>
            <w:r w:rsidR="008B6E34" w:rsidRPr="00B63031">
              <w:rPr>
                <w:rFonts w:ascii="Times New Roman" w:hAnsi="Times New Roman" w:cs="Times New Roman"/>
                <w:color w:val="000000" w:themeColor="text1"/>
                <w:rPrChange w:id="7549" w:author="Sharon Shenhav" w:date="2020-09-28T21:16:00Z">
                  <w:rPr>
                    <w:color w:val="000000" w:themeColor="text1"/>
                  </w:rPr>
                </w:rPrChange>
              </w:rPr>
              <w:t>i</w:t>
            </w:r>
            <w:r w:rsidRPr="00B63031">
              <w:rPr>
                <w:rFonts w:ascii="Times New Roman" w:hAnsi="Times New Roman" w:cs="Times New Roman"/>
                <w:color w:val="000000" w:themeColor="text1"/>
                <w:rPrChange w:id="7550" w:author="Sharon Shenhav" w:date="2020-09-28T21:16:00Z">
                  <w:rPr>
                    <w:color w:val="000000" w:themeColor="text1"/>
                  </w:rPr>
                </w:rPrChange>
              </w:rPr>
              <w:t>sability</w:t>
            </w:r>
          </w:p>
          <w:p w14:paraId="60A28AC8" w14:textId="77777777" w:rsidR="006A28EE" w:rsidRPr="00B63031" w:rsidRDefault="006A28EE" w:rsidP="009C3B12">
            <w:pPr>
              <w:pStyle w:val="ListParagraph"/>
              <w:numPr>
                <w:ilvl w:val="0"/>
                <w:numId w:val="1"/>
              </w:numPr>
              <w:spacing w:line="480" w:lineRule="auto"/>
              <w:rPr>
                <w:rFonts w:ascii="Times New Roman" w:hAnsi="Times New Roman" w:cs="Times New Roman"/>
                <w:b w:val="0"/>
                <w:bCs w:val="0"/>
                <w:color w:val="000000" w:themeColor="text1"/>
                <w:rPrChange w:id="7551" w:author="Sharon Shenhav" w:date="2020-09-28T21:16:00Z">
                  <w:rPr>
                    <w:b w:val="0"/>
                    <w:bCs w:val="0"/>
                    <w:color w:val="000000" w:themeColor="text1"/>
                  </w:rPr>
                </w:rPrChange>
              </w:rPr>
              <w:pPrChange w:id="7552" w:author="Sharon Shenhav" w:date="2020-09-28T21:16:00Z">
                <w:pPr>
                  <w:pStyle w:val="ListParagraph"/>
                  <w:numPr>
                    <w:numId w:val="1"/>
                  </w:numPr>
                  <w:spacing w:line="360" w:lineRule="auto"/>
                  <w:ind w:left="360" w:hanging="360"/>
                </w:pPr>
              </w:pPrChange>
            </w:pPr>
            <w:r w:rsidRPr="00B63031">
              <w:rPr>
                <w:rFonts w:ascii="Times New Roman" w:hAnsi="Times New Roman" w:cs="Times New Roman"/>
                <w:b w:val="0"/>
                <w:bCs w:val="0"/>
                <w:color w:val="000000" w:themeColor="text1"/>
                <w:rPrChange w:id="7553" w:author="Sharon Shenhav" w:date="2020-09-28T21:16:00Z">
                  <w:rPr>
                    <w:b w:val="0"/>
                    <w:bCs w:val="0"/>
                    <w:color w:val="000000" w:themeColor="text1"/>
                  </w:rPr>
                </w:rPrChange>
              </w:rPr>
              <w:t>No</w:t>
            </w:r>
          </w:p>
          <w:p w14:paraId="56B2F505" w14:textId="77777777" w:rsidR="006A28EE" w:rsidRPr="00B63031" w:rsidRDefault="006A28EE" w:rsidP="009C3B12">
            <w:pPr>
              <w:pStyle w:val="ListParagraph"/>
              <w:numPr>
                <w:ilvl w:val="0"/>
                <w:numId w:val="1"/>
              </w:numPr>
              <w:spacing w:line="480" w:lineRule="auto"/>
              <w:rPr>
                <w:rFonts w:ascii="Times New Roman" w:hAnsi="Times New Roman" w:cs="Times New Roman"/>
                <w:b w:val="0"/>
                <w:bCs w:val="0"/>
                <w:color w:val="000000" w:themeColor="text1"/>
                <w:rPrChange w:id="7554" w:author="Sharon Shenhav" w:date="2020-09-28T21:16:00Z">
                  <w:rPr>
                    <w:b w:val="0"/>
                    <w:bCs w:val="0"/>
                    <w:color w:val="000000" w:themeColor="text1"/>
                  </w:rPr>
                </w:rPrChange>
              </w:rPr>
              <w:pPrChange w:id="7555" w:author="Sharon Shenhav" w:date="2020-09-28T21:16:00Z">
                <w:pPr>
                  <w:pStyle w:val="ListParagraph"/>
                  <w:numPr>
                    <w:numId w:val="1"/>
                  </w:numPr>
                  <w:spacing w:line="360" w:lineRule="auto"/>
                  <w:ind w:left="360" w:hanging="360"/>
                </w:pPr>
              </w:pPrChange>
            </w:pPr>
            <w:r w:rsidRPr="00B63031">
              <w:rPr>
                <w:rFonts w:ascii="Times New Roman" w:hAnsi="Times New Roman" w:cs="Times New Roman"/>
                <w:b w:val="0"/>
                <w:bCs w:val="0"/>
                <w:color w:val="000000" w:themeColor="text1"/>
                <w:rPrChange w:id="7556" w:author="Sharon Shenhav" w:date="2020-09-28T21:16:00Z">
                  <w:rPr>
                    <w:b w:val="0"/>
                    <w:bCs w:val="0"/>
                    <w:color w:val="000000" w:themeColor="text1"/>
                  </w:rPr>
                </w:rPrChange>
              </w:rPr>
              <w:t xml:space="preserve">Yes </w:t>
            </w:r>
          </w:p>
          <w:p w14:paraId="2A6E9CE8" w14:textId="77777777" w:rsidR="006A28EE" w:rsidRPr="00B63031" w:rsidRDefault="006A28EE" w:rsidP="009C3B12">
            <w:pPr>
              <w:pStyle w:val="ListParagraph"/>
              <w:numPr>
                <w:ilvl w:val="1"/>
                <w:numId w:val="1"/>
              </w:numPr>
              <w:spacing w:line="480" w:lineRule="auto"/>
              <w:rPr>
                <w:rFonts w:ascii="Times New Roman" w:hAnsi="Times New Roman" w:cs="Times New Roman"/>
                <w:b w:val="0"/>
                <w:bCs w:val="0"/>
                <w:color w:val="000000" w:themeColor="text1"/>
                <w:rPrChange w:id="7557" w:author="Sharon Shenhav" w:date="2020-09-28T21:16:00Z">
                  <w:rPr>
                    <w:b w:val="0"/>
                    <w:bCs w:val="0"/>
                    <w:color w:val="000000" w:themeColor="text1"/>
                  </w:rPr>
                </w:rPrChange>
              </w:rPr>
              <w:pPrChange w:id="7558" w:author="Sharon Shenhav" w:date="2020-09-28T21:16:00Z">
                <w:pPr>
                  <w:pStyle w:val="ListParagraph"/>
                  <w:numPr>
                    <w:ilvl w:val="1"/>
                    <w:numId w:val="1"/>
                  </w:numPr>
                  <w:spacing w:line="360" w:lineRule="auto"/>
                  <w:ind w:left="1080" w:hanging="360"/>
                </w:pPr>
              </w:pPrChange>
            </w:pPr>
            <w:r w:rsidRPr="00B63031">
              <w:rPr>
                <w:rFonts w:ascii="Times New Roman" w:hAnsi="Times New Roman" w:cs="Times New Roman"/>
                <w:b w:val="0"/>
                <w:bCs w:val="0"/>
                <w:color w:val="000000" w:themeColor="text1"/>
                <w:rPrChange w:id="7559" w:author="Sharon Shenhav" w:date="2020-09-28T21:16:00Z">
                  <w:rPr>
                    <w:b w:val="0"/>
                    <w:bCs w:val="0"/>
                    <w:color w:val="000000" w:themeColor="text1"/>
                  </w:rPr>
                </w:rPrChange>
              </w:rPr>
              <w:t>Intellectual Disability</w:t>
            </w:r>
          </w:p>
          <w:p w14:paraId="70862CD2" w14:textId="77777777" w:rsidR="006A28EE" w:rsidRPr="00B63031" w:rsidRDefault="008B6E34" w:rsidP="009C3B12">
            <w:pPr>
              <w:pStyle w:val="ListParagraph"/>
              <w:numPr>
                <w:ilvl w:val="1"/>
                <w:numId w:val="1"/>
              </w:numPr>
              <w:spacing w:line="480" w:lineRule="auto"/>
              <w:rPr>
                <w:rFonts w:ascii="Times New Roman" w:hAnsi="Times New Roman" w:cs="Times New Roman"/>
                <w:b w:val="0"/>
                <w:bCs w:val="0"/>
                <w:color w:val="000000" w:themeColor="text1"/>
                <w:rPrChange w:id="7560" w:author="Sharon Shenhav" w:date="2020-09-28T21:16:00Z">
                  <w:rPr>
                    <w:b w:val="0"/>
                    <w:bCs w:val="0"/>
                    <w:color w:val="000000" w:themeColor="text1"/>
                  </w:rPr>
                </w:rPrChange>
              </w:rPr>
              <w:pPrChange w:id="7561" w:author="Sharon Shenhav" w:date="2020-09-28T21:16:00Z">
                <w:pPr>
                  <w:pStyle w:val="ListParagraph"/>
                  <w:numPr>
                    <w:ilvl w:val="1"/>
                    <w:numId w:val="1"/>
                  </w:numPr>
                  <w:spacing w:line="360" w:lineRule="auto"/>
                  <w:ind w:left="1080" w:hanging="360"/>
                </w:pPr>
              </w:pPrChange>
            </w:pPr>
            <w:r w:rsidRPr="00B63031">
              <w:rPr>
                <w:rFonts w:ascii="Times New Roman" w:hAnsi="Times New Roman" w:cs="Times New Roman"/>
                <w:b w:val="0"/>
                <w:bCs w:val="0"/>
                <w:color w:val="000000" w:themeColor="text1"/>
                <w:rPrChange w:id="7562" w:author="Sharon Shenhav" w:date="2020-09-28T21:16:00Z">
                  <w:rPr>
                    <w:b w:val="0"/>
                    <w:bCs w:val="0"/>
                    <w:color w:val="000000" w:themeColor="text1"/>
                  </w:rPr>
                </w:rPrChange>
              </w:rPr>
              <w:t>Autism</w:t>
            </w:r>
          </w:p>
        </w:tc>
        <w:tc>
          <w:tcPr>
            <w:tcW w:w="4308" w:type="dxa"/>
          </w:tcPr>
          <w:p w14:paraId="66726B7F" w14:textId="77777777" w:rsidR="006A28EE" w:rsidRPr="00B63031" w:rsidRDefault="006A28EE" w:rsidP="009C3B12">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Change w:id="7563" w:author="Sharon Shenhav" w:date="2020-09-28T21:16:00Z">
                  <w:rPr>
                    <w:color w:val="000000" w:themeColor="text1"/>
                  </w:rPr>
                </w:rPrChange>
              </w:rPr>
              <w:pPrChange w:id="7564" w:author="Sharon Shenhav" w:date="2020-09-28T21:16:00Z">
                <w:pPr>
                  <w:spacing w:line="360" w:lineRule="auto"/>
                  <w:cnfStyle w:val="000000000000" w:firstRow="0" w:lastRow="0" w:firstColumn="0" w:lastColumn="0" w:oddVBand="0" w:evenVBand="0" w:oddHBand="0" w:evenHBand="0" w:firstRowFirstColumn="0" w:firstRowLastColumn="0" w:lastRowFirstColumn="0" w:lastRowLastColumn="0"/>
                </w:pPr>
              </w:pPrChange>
            </w:pPr>
          </w:p>
          <w:p w14:paraId="4E92E70A" w14:textId="77777777" w:rsidR="006A28EE" w:rsidRPr="00B63031" w:rsidRDefault="006A28EE" w:rsidP="009C3B12">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Change w:id="7565" w:author="Sharon Shenhav" w:date="2020-09-28T21:16:00Z">
                  <w:rPr>
                    <w:color w:val="000000" w:themeColor="text1"/>
                  </w:rPr>
                </w:rPrChange>
              </w:rPr>
              <w:pPrChange w:id="7566" w:author="Sharon Shenhav" w:date="2020-09-28T21:16:00Z">
                <w:pPr>
                  <w:spacing w:line="360" w:lineRule="auto"/>
                  <w:cnfStyle w:val="000000000000" w:firstRow="0" w:lastRow="0" w:firstColumn="0" w:lastColumn="0" w:oddVBand="0" w:evenVBand="0" w:oddHBand="0" w:evenHBand="0" w:firstRowFirstColumn="0" w:firstRowLastColumn="0" w:lastRowFirstColumn="0" w:lastRowLastColumn="0"/>
                </w:pPr>
              </w:pPrChange>
            </w:pPr>
            <w:r w:rsidRPr="00B63031">
              <w:rPr>
                <w:rFonts w:ascii="Times New Roman" w:hAnsi="Times New Roman" w:cs="Times New Roman"/>
                <w:color w:val="000000" w:themeColor="text1"/>
                <w:rPrChange w:id="7567" w:author="Sharon Shenhav" w:date="2020-09-28T21:16:00Z">
                  <w:rPr>
                    <w:color w:val="000000" w:themeColor="text1"/>
                  </w:rPr>
                </w:rPrChange>
              </w:rPr>
              <w:t>5</w:t>
            </w:r>
          </w:p>
          <w:p w14:paraId="74B646CB" w14:textId="77777777" w:rsidR="006A28EE" w:rsidRPr="00B63031" w:rsidRDefault="002052DE" w:rsidP="009C3B12">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Change w:id="7568" w:author="Sharon Shenhav" w:date="2020-09-28T21:16:00Z">
                  <w:rPr>
                    <w:color w:val="000000" w:themeColor="text1"/>
                  </w:rPr>
                </w:rPrChange>
              </w:rPr>
              <w:pPrChange w:id="7569" w:author="Sharon Shenhav" w:date="2020-09-28T21:16:00Z">
                <w:pPr>
                  <w:spacing w:line="360" w:lineRule="auto"/>
                  <w:cnfStyle w:val="000000000000" w:firstRow="0" w:lastRow="0" w:firstColumn="0" w:lastColumn="0" w:oddVBand="0" w:evenVBand="0" w:oddHBand="0" w:evenHBand="0" w:firstRowFirstColumn="0" w:firstRowLastColumn="0" w:lastRowFirstColumn="0" w:lastRowLastColumn="0"/>
                </w:pPr>
              </w:pPrChange>
            </w:pPr>
            <w:r w:rsidRPr="00B63031">
              <w:rPr>
                <w:rFonts w:ascii="Times New Roman" w:hAnsi="Times New Roman" w:cs="Times New Roman"/>
                <w:color w:val="000000" w:themeColor="text1"/>
                <w:rPrChange w:id="7570" w:author="Sharon Shenhav" w:date="2020-09-28T21:16:00Z">
                  <w:rPr>
                    <w:color w:val="000000" w:themeColor="text1"/>
                  </w:rPr>
                </w:rPrChange>
              </w:rPr>
              <w:t>5</w:t>
            </w:r>
            <w:r w:rsidR="006A28EE" w:rsidRPr="00B63031">
              <w:rPr>
                <w:rFonts w:ascii="Times New Roman" w:hAnsi="Times New Roman" w:cs="Times New Roman"/>
                <w:color w:val="000000" w:themeColor="text1"/>
                <w:rPrChange w:id="7571" w:author="Sharon Shenhav" w:date="2020-09-28T21:16:00Z">
                  <w:rPr>
                    <w:color w:val="000000" w:themeColor="text1"/>
                  </w:rPr>
                </w:rPrChange>
              </w:rPr>
              <w:t xml:space="preserve"> </w:t>
            </w:r>
          </w:p>
          <w:p w14:paraId="0FC6C39F" w14:textId="77777777" w:rsidR="005E4889" w:rsidRPr="00B63031" w:rsidRDefault="005E4889" w:rsidP="009C3B12">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Change w:id="7572" w:author="Sharon Shenhav" w:date="2020-09-28T21:16:00Z">
                  <w:rPr>
                    <w:color w:val="000000" w:themeColor="text1"/>
                  </w:rPr>
                </w:rPrChange>
              </w:rPr>
              <w:pPrChange w:id="7573" w:author="Sharon Shenhav" w:date="2020-09-28T21:16:00Z">
                <w:pPr>
                  <w:spacing w:line="360" w:lineRule="auto"/>
                  <w:cnfStyle w:val="000000000000" w:firstRow="0" w:lastRow="0" w:firstColumn="0" w:lastColumn="0" w:oddVBand="0" w:evenVBand="0" w:oddHBand="0" w:evenHBand="0" w:firstRowFirstColumn="0" w:firstRowLastColumn="0" w:lastRowFirstColumn="0" w:lastRowLastColumn="0"/>
                </w:pPr>
              </w:pPrChange>
            </w:pPr>
            <w:r w:rsidRPr="00B63031">
              <w:rPr>
                <w:rFonts w:ascii="Times New Roman" w:hAnsi="Times New Roman" w:cs="Times New Roman"/>
                <w:color w:val="000000" w:themeColor="text1"/>
                <w:rPrChange w:id="7574" w:author="Sharon Shenhav" w:date="2020-09-28T21:16:00Z">
                  <w:rPr>
                    <w:color w:val="000000" w:themeColor="text1"/>
                  </w:rPr>
                </w:rPrChange>
              </w:rPr>
              <w:t>4</w:t>
            </w:r>
          </w:p>
          <w:p w14:paraId="574B7790" w14:textId="77777777" w:rsidR="006A28EE" w:rsidRPr="00B63031" w:rsidRDefault="005E4889" w:rsidP="009C3B12">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Change w:id="7575" w:author="Sharon Shenhav" w:date="2020-09-28T21:16:00Z">
                  <w:rPr>
                    <w:color w:val="000000" w:themeColor="text1"/>
                  </w:rPr>
                </w:rPrChange>
              </w:rPr>
              <w:pPrChange w:id="7576" w:author="Sharon Shenhav" w:date="2020-09-28T21:16:00Z">
                <w:pPr>
                  <w:spacing w:line="360" w:lineRule="auto"/>
                  <w:cnfStyle w:val="000000000000" w:firstRow="0" w:lastRow="0" w:firstColumn="0" w:lastColumn="0" w:oddVBand="0" w:evenVBand="0" w:oddHBand="0" w:evenHBand="0" w:firstRowFirstColumn="0" w:firstRowLastColumn="0" w:lastRowFirstColumn="0" w:lastRowLastColumn="0"/>
                </w:pPr>
              </w:pPrChange>
            </w:pPr>
            <w:r w:rsidRPr="00B63031">
              <w:rPr>
                <w:rFonts w:ascii="Times New Roman" w:hAnsi="Times New Roman" w:cs="Times New Roman"/>
                <w:color w:val="000000" w:themeColor="text1"/>
                <w:rPrChange w:id="7577" w:author="Sharon Shenhav" w:date="2020-09-28T21:16:00Z">
                  <w:rPr>
                    <w:color w:val="000000" w:themeColor="text1"/>
                  </w:rPr>
                </w:rPrChange>
              </w:rPr>
              <w:t>1</w:t>
            </w:r>
            <w:r w:rsidR="006A28EE" w:rsidRPr="00B63031">
              <w:rPr>
                <w:rFonts w:ascii="Times New Roman" w:hAnsi="Times New Roman" w:cs="Times New Roman"/>
                <w:color w:val="000000" w:themeColor="text1"/>
                <w:rPrChange w:id="7578" w:author="Sharon Shenhav" w:date="2020-09-28T21:16:00Z">
                  <w:rPr>
                    <w:color w:val="000000" w:themeColor="text1"/>
                  </w:rPr>
                </w:rPrChange>
              </w:rPr>
              <w:t xml:space="preserve"> </w:t>
            </w:r>
          </w:p>
        </w:tc>
      </w:tr>
      <w:tr w:rsidR="00A029C6" w:rsidRPr="00B63031" w14:paraId="02957116" w14:textId="77777777" w:rsidTr="00C465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70" w:type="dxa"/>
          </w:tcPr>
          <w:p w14:paraId="1E0F62D1" w14:textId="44FBA9D8" w:rsidR="006A28EE" w:rsidRPr="00B63031" w:rsidRDefault="006A28EE" w:rsidP="009C3B12">
            <w:pPr>
              <w:spacing w:line="480" w:lineRule="auto"/>
              <w:rPr>
                <w:rFonts w:ascii="Times New Roman" w:hAnsi="Times New Roman" w:cs="Times New Roman"/>
                <w:color w:val="000000" w:themeColor="text1"/>
                <w:rPrChange w:id="7579" w:author="Sharon Shenhav" w:date="2020-09-28T21:16:00Z">
                  <w:rPr>
                    <w:color w:val="000000" w:themeColor="text1"/>
                  </w:rPr>
                </w:rPrChange>
              </w:rPr>
              <w:pPrChange w:id="7580" w:author="Sharon Shenhav" w:date="2020-09-28T21:16:00Z">
                <w:pPr>
                  <w:spacing w:line="360" w:lineRule="auto"/>
                </w:pPr>
              </w:pPrChange>
            </w:pPr>
            <w:r w:rsidRPr="00B63031">
              <w:rPr>
                <w:rFonts w:ascii="Times New Roman" w:hAnsi="Times New Roman" w:cs="Times New Roman"/>
                <w:color w:val="000000" w:themeColor="text1"/>
                <w:rPrChange w:id="7581" w:author="Sharon Shenhav" w:date="2020-09-28T21:16:00Z">
                  <w:rPr>
                    <w:color w:val="000000" w:themeColor="text1"/>
                  </w:rPr>
                </w:rPrChange>
              </w:rPr>
              <w:t>Profession</w:t>
            </w:r>
            <w:r w:rsidR="002970E4" w:rsidRPr="00B63031">
              <w:rPr>
                <w:rFonts w:ascii="Times New Roman" w:hAnsi="Times New Roman" w:cs="Times New Roman"/>
                <w:color w:val="000000" w:themeColor="text1"/>
                <w:rPrChange w:id="7582" w:author="Sharon Shenhav" w:date="2020-09-28T21:16:00Z">
                  <w:rPr>
                    <w:color w:val="000000" w:themeColor="text1"/>
                  </w:rPr>
                </w:rPrChange>
              </w:rPr>
              <w:t xml:space="preserve">al </w:t>
            </w:r>
            <w:ins w:id="7583" w:author="Sharon Shenhav" w:date="2020-09-28T21:45:00Z">
              <w:r w:rsidR="004A021E">
                <w:rPr>
                  <w:rFonts w:ascii="Times New Roman" w:hAnsi="Times New Roman" w:cs="Times New Roman"/>
                  <w:color w:val="000000" w:themeColor="text1"/>
                </w:rPr>
                <w:t>r</w:t>
              </w:r>
            </w:ins>
            <w:del w:id="7584" w:author="Sharon Shenhav" w:date="2020-09-28T21:45:00Z">
              <w:r w:rsidR="002970E4" w:rsidRPr="00B63031" w:rsidDel="004A021E">
                <w:rPr>
                  <w:rFonts w:ascii="Times New Roman" w:hAnsi="Times New Roman" w:cs="Times New Roman"/>
                  <w:color w:val="000000" w:themeColor="text1"/>
                  <w:rPrChange w:id="7585" w:author="Sharon Shenhav" w:date="2020-09-28T21:16:00Z">
                    <w:rPr>
                      <w:color w:val="000000" w:themeColor="text1"/>
                    </w:rPr>
                  </w:rPrChange>
                </w:rPr>
                <w:delText>R</w:delText>
              </w:r>
            </w:del>
            <w:r w:rsidR="002970E4" w:rsidRPr="00B63031">
              <w:rPr>
                <w:rFonts w:ascii="Times New Roman" w:hAnsi="Times New Roman" w:cs="Times New Roman"/>
                <w:color w:val="000000" w:themeColor="text1"/>
                <w:rPrChange w:id="7586" w:author="Sharon Shenhav" w:date="2020-09-28T21:16:00Z">
                  <w:rPr>
                    <w:color w:val="000000" w:themeColor="text1"/>
                  </w:rPr>
                </w:rPrChange>
              </w:rPr>
              <w:t>ole</w:t>
            </w:r>
          </w:p>
          <w:p w14:paraId="4F4E9F53" w14:textId="77777777" w:rsidR="005E4889" w:rsidRPr="00B63031" w:rsidRDefault="005E4889" w:rsidP="009C3B12">
            <w:pPr>
              <w:spacing w:line="480" w:lineRule="auto"/>
              <w:rPr>
                <w:rFonts w:ascii="Times New Roman" w:hAnsi="Times New Roman" w:cs="Times New Roman"/>
                <w:color w:val="000000" w:themeColor="text1"/>
                <w:rPrChange w:id="7587" w:author="Sharon Shenhav" w:date="2020-09-28T21:16:00Z">
                  <w:rPr>
                    <w:color w:val="000000" w:themeColor="text1"/>
                  </w:rPr>
                </w:rPrChange>
              </w:rPr>
              <w:pPrChange w:id="7588" w:author="Sharon Shenhav" w:date="2020-09-28T21:16:00Z">
                <w:pPr>
                  <w:spacing w:line="360" w:lineRule="auto"/>
                </w:pPr>
              </w:pPrChange>
            </w:pPr>
          </w:p>
          <w:p w14:paraId="16432439" w14:textId="77777777" w:rsidR="002970E4" w:rsidRPr="00B63031" w:rsidRDefault="002970E4" w:rsidP="009C3B12">
            <w:pPr>
              <w:spacing w:line="480" w:lineRule="auto"/>
              <w:rPr>
                <w:rFonts w:ascii="Times New Roman" w:hAnsi="Times New Roman" w:cs="Times New Roman"/>
                <w:color w:val="000000" w:themeColor="text1"/>
                <w:rPrChange w:id="7589" w:author="Sharon Shenhav" w:date="2020-09-28T21:16:00Z">
                  <w:rPr>
                    <w:color w:val="000000" w:themeColor="text1"/>
                  </w:rPr>
                </w:rPrChange>
              </w:rPr>
              <w:pPrChange w:id="7590" w:author="Sharon Shenhav" w:date="2020-09-28T21:16:00Z">
                <w:pPr>
                  <w:spacing w:line="360" w:lineRule="auto"/>
                </w:pPr>
              </w:pPrChange>
            </w:pPr>
          </w:p>
          <w:p w14:paraId="28D155DB" w14:textId="77777777" w:rsidR="002970E4" w:rsidRPr="00B63031" w:rsidRDefault="006A28EE" w:rsidP="009C3B12">
            <w:pPr>
              <w:spacing w:line="480" w:lineRule="auto"/>
              <w:rPr>
                <w:rFonts w:ascii="Times New Roman" w:hAnsi="Times New Roman" w:cs="Times New Roman"/>
                <w:color w:val="000000" w:themeColor="text1"/>
                <w:rPrChange w:id="7591" w:author="Sharon Shenhav" w:date="2020-09-28T21:16:00Z">
                  <w:rPr>
                    <w:color w:val="000000" w:themeColor="text1"/>
                  </w:rPr>
                </w:rPrChange>
              </w:rPr>
              <w:pPrChange w:id="7592" w:author="Sharon Shenhav" w:date="2020-09-28T21:16:00Z">
                <w:pPr>
                  <w:spacing w:line="360" w:lineRule="auto"/>
                </w:pPr>
              </w:pPrChange>
            </w:pPr>
            <w:r w:rsidRPr="00B63031">
              <w:rPr>
                <w:rFonts w:ascii="Times New Roman" w:hAnsi="Times New Roman" w:cs="Times New Roman"/>
                <w:color w:val="000000" w:themeColor="text1"/>
                <w:rPrChange w:id="7593" w:author="Sharon Shenhav" w:date="2020-09-28T21:16:00Z">
                  <w:rPr>
                    <w:color w:val="000000" w:themeColor="text1"/>
                  </w:rPr>
                </w:rPrChange>
              </w:rPr>
              <w:t>Education</w:t>
            </w:r>
          </w:p>
          <w:p w14:paraId="01D7806A" w14:textId="77777777" w:rsidR="002970E4" w:rsidRPr="00B63031" w:rsidRDefault="002970E4" w:rsidP="009C3B12">
            <w:pPr>
              <w:pStyle w:val="ListParagraph"/>
              <w:numPr>
                <w:ilvl w:val="0"/>
                <w:numId w:val="7"/>
              </w:numPr>
              <w:spacing w:line="480" w:lineRule="auto"/>
              <w:rPr>
                <w:rFonts w:ascii="Times New Roman" w:hAnsi="Times New Roman" w:cs="Times New Roman"/>
                <w:b w:val="0"/>
                <w:bCs w:val="0"/>
                <w:color w:val="000000" w:themeColor="text1"/>
                <w:rPrChange w:id="7594" w:author="Sharon Shenhav" w:date="2020-09-28T21:16:00Z">
                  <w:rPr>
                    <w:b w:val="0"/>
                    <w:bCs w:val="0"/>
                    <w:color w:val="000000" w:themeColor="text1"/>
                  </w:rPr>
                </w:rPrChange>
              </w:rPr>
              <w:pPrChange w:id="7595" w:author="Sharon Shenhav" w:date="2020-09-28T21:16:00Z">
                <w:pPr>
                  <w:pStyle w:val="ListParagraph"/>
                  <w:numPr>
                    <w:numId w:val="7"/>
                  </w:numPr>
                  <w:spacing w:line="360" w:lineRule="auto"/>
                  <w:ind w:hanging="360"/>
                </w:pPr>
              </w:pPrChange>
            </w:pPr>
            <w:r w:rsidRPr="00B63031">
              <w:rPr>
                <w:rFonts w:ascii="Times New Roman" w:hAnsi="Times New Roman" w:cs="Times New Roman"/>
                <w:b w:val="0"/>
                <w:bCs w:val="0"/>
                <w:color w:val="000000" w:themeColor="text1"/>
                <w:rPrChange w:id="7596" w:author="Sharon Shenhav" w:date="2020-09-28T21:16:00Z">
                  <w:rPr>
                    <w:b w:val="0"/>
                    <w:bCs w:val="0"/>
                    <w:color w:val="000000" w:themeColor="text1"/>
                  </w:rPr>
                </w:rPrChange>
              </w:rPr>
              <w:t xml:space="preserve">Bachelor’s </w:t>
            </w:r>
            <w:commentRangeStart w:id="7597"/>
            <w:r w:rsidRPr="00B63031">
              <w:rPr>
                <w:rFonts w:ascii="Times New Roman" w:hAnsi="Times New Roman" w:cs="Times New Roman"/>
                <w:b w:val="0"/>
                <w:bCs w:val="0"/>
                <w:color w:val="000000" w:themeColor="text1"/>
                <w:rPrChange w:id="7598" w:author="Sharon Shenhav" w:date="2020-09-28T21:16:00Z">
                  <w:rPr>
                    <w:b w:val="0"/>
                    <w:bCs w:val="0"/>
                    <w:color w:val="000000" w:themeColor="text1"/>
                  </w:rPr>
                </w:rPrChange>
              </w:rPr>
              <w:t>Social or education</w:t>
            </w:r>
            <w:commentRangeEnd w:id="7597"/>
            <w:r w:rsidR="0040577D">
              <w:rPr>
                <w:rStyle w:val="CommentReference"/>
                <w:rFonts w:eastAsiaTheme="minorHAnsi"/>
                <w:b w:val="0"/>
                <w:bCs w:val="0"/>
                <w:noProof w:val="0"/>
                <w:lang w:val="en-US"/>
              </w:rPr>
              <w:commentReference w:id="7597"/>
            </w:r>
          </w:p>
          <w:p w14:paraId="43660B6B" w14:textId="77777777" w:rsidR="002970E4" w:rsidRPr="00B63031" w:rsidRDefault="002970E4" w:rsidP="009C3B12">
            <w:pPr>
              <w:pStyle w:val="ListParagraph"/>
              <w:numPr>
                <w:ilvl w:val="0"/>
                <w:numId w:val="7"/>
              </w:numPr>
              <w:spacing w:line="480" w:lineRule="auto"/>
              <w:rPr>
                <w:rFonts w:ascii="Times New Roman" w:hAnsi="Times New Roman" w:cs="Times New Roman"/>
                <w:b w:val="0"/>
                <w:bCs w:val="0"/>
                <w:color w:val="000000" w:themeColor="text1"/>
                <w:rPrChange w:id="7599" w:author="Sharon Shenhav" w:date="2020-09-28T21:16:00Z">
                  <w:rPr>
                    <w:b w:val="0"/>
                    <w:bCs w:val="0"/>
                    <w:color w:val="000000" w:themeColor="text1"/>
                  </w:rPr>
                </w:rPrChange>
              </w:rPr>
              <w:pPrChange w:id="7600" w:author="Sharon Shenhav" w:date="2020-09-28T21:16:00Z">
                <w:pPr>
                  <w:pStyle w:val="ListParagraph"/>
                  <w:numPr>
                    <w:numId w:val="7"/>
                  </w:numPr>
                  <w:spacing w:line="360" w:lineRule="auto"/>
                  <w:ind w:hanging="360"/>
                </w:pPr>
              </w:pPrChange>
            </w:pPr>
            <w:r w:rsidRPr="00B63031">
              <w:rPr>
                <w:rFonts w:ascii="Times New Roman" w:hAnsi="Times New Roman" w:cs="Times New Roman"/>
                <w:b w:val="0"/>
                <w:bCs w:val="0"/>
                <w:color w:val="000000" w:themeColor="text1"/>
                <w:rPrChange w:id="7601" w:author="Sharon Shenhav" w:date="2020-09-28T21:16:00Z">
                  <w:rPr>
                    <w:b w:val="0"/>
                    <w:bCs w:val="0"/>
                    <w:color w:val="000000" w:themeColor="text1"/>
                  </w:rPr>
                </w:rPrChange>
              </w:rPr>
              <w:t>Master’s Degree</w:t>
            </w:r>
          </w:p>
          <w:p w14:paraId="3CD0E875" w14:textId="77777777" w:rsidR="002970E4" w:rsidRPr="00B63031" w:rsidRDefault="002970E4" w:rsidP="009C3B12">
            <w:pPr>
              <w:pStyle w:val="ListParagraph"/>
              <w:numPr>
                <w:ilvl w:val="0"/>
                <w:numId w:val="7"/>
              </w:numPr>
              <w:spacing w:line="480" w:lineRule="auto"/>
              <w:rPr>
                <w:rFonts w:ascii="Times New Roman" w:hAnsi="Times New Roman" w:cs="Times New Roman"/>
                <w:color w:val="000000" w:themeColor="text1"/>
                <w:rPrChange w:id="7602" w:author="Sharon Shenhav" w:date="2020-09-28T21:16:00Z">
                  <w:rPr>
                    <w:color w:val="000000" w:themeColor="text1"/>
                  </w:rPr>
                </w:rPrChange>
              </w:rPr>
              <w:pPrChange w:id="7603" w:author="Sharon Shenhav" w:date="2020-09-28T21:16:00Z">
                <w:pPr>
                  <w:pStyle w:val="ListParagraph"/>
                  <w:numPr>
                    <w:numId w:val="7"/>
                  </w:numPr>
                  <w:spacing w:line="360" w:lineRule="auto"/>
                  <w:ind w:hanging="360"/>
                </w:pPr>
              </w:pPrChange>
            </w:pPr>
            <w:r w:rsidRPr="00B63031">
              <w:rPr>
                <w:rFonts w:ascii="Times New Roman" w:hAnsi="Times New Roman" w:cs="Times New Roman"/>
                <w:b w:val="0"/>
                <w:bCs w:val="0"/>
                <w:color w:val="000000" w:themeColor="text1"/>
                <w:rPrChange w:id="7604" w:author="Sharon Shenhav" w:date="2020-09-28T21:16:00Z">
                  <w:rPr>
                    <w:b w:val="0"/>
                    <w:bCs w:val="0"/>
                    <w:color w:val="000000" w:themeColor="text1"/>
                  </w:rPr>
                </w:rPrChange>
              </w:rPr>
              <w:t>Matriculation</w:t>
            </w:r>
          </w:p>
        </w:tc>
        <w:tc>
          <w:tcPr>
            <w:tcW w:w="4308" w:type="dxa"/>
          </w:tcPr>
          <w:p w14:paraId="3572A027" w14:textId="77777777" w:rsidR="006A28EE" w:rsidRPr="00B63031" w:rsidRDefault="005E4889" w:rsidP="009C3B12">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Change w:id="7605" w:author="Sharon Shenhav" w:date="2020-09-28T21:16:00Z">
                  <w:rPr>
                    <w:color w:val="000000" w:themeColor="text1"/>
                  </w:rPr>
                </w:rPrChange>
              </w:rPr>
              <w:pPrChange w:id="7606" w:author="Sharon Shenhav" w:date="2020-09-28T21:16:00Z">
                <w:pPr>
                  <w:spacing w:line="360" w:lineRule="auto"/>
                  <w:cnfStyle w:val="000000100000" w:firstRow="0" w:lastRow="0" w:firstColumn="0" w:lastColumn="0" w:oddVBand="0" w:evenVBand="0" w:oddHBand="1" w:evenHBand="0" w:firstRowFirstColumn="0" w:firstRowLastColumn="0" w:lastRowFirstColumn="0" w:lastRowLastColumn="0"/>
                </w:pPr>
              </w:pPrChange>
            </w:pPr>
            <w:r w:rsidRPr="00B63031">
              <w:rPr>
                <w:rFonts w:ascii="Times New Roman" w:hAnsi="Times New Roman" w:cs="Times New Roman"/>
                <w:color w:val="000000" w:themeColor="text1"/>
                <w:rPrChange w:id="7607" w:author="Sharon Shenhav" w:date="2020-09-28T21:16:00Z">
                  <w:rPr>
                    <w:color w:val="000000" w:themeColor="text1"/>
                  </w:rPr>
                </w:rPrChange>
              </w:rPr>
              <w:t>Social</w:t>
            </w:r>
            <w:r w:rsidR="00F959A4" w:rsidRPr="00B63031">
              <w:rPr>
                <w:rFonts w:ascii="Times New Roman" w:hAnsi="Times New Roman" w:cs="Times New Roman"/>
                <w:color w:val="000000" w:themeColor="text1"/>
                <w:rPrChange w:id="7608" w:author="Sharon Shenhav" w:date="2020-09-28T21:16:00Z">
                  <w:rPr>
                    <w:color w:val="000000" w:themeColor="text1"/>
                  </w:rPr>
                </w:rPrChange>
              </w:rPr>
              <w:t xml:space="preserve"> or Rehab</w:t>
            </w:r>
            <w:r w:rsidRPr="00B63031">
              <w:rPr>
                <w:rFonts w:ascii="Times New Roman" w:hAnsi="Times New Roman" w:cs="Times New Roman"/>
                <w:color w:val="000000" w:themeColor="text1"/>
                <w:rPrChange w:id="7609" w:author="Sharon Shenhav" w:date="2020-09-28T21:16:00Z">
                  <w:rPr>
                    <w:color w:val="000000" w:themeColor="text1"/>
                  </w:rPr>
                </w:rPrChange>
              </w:rPr>
              <w:t xml:space="preserve"> Worker</w:t>
            </w:r>
            <w:r w:rsidR="000E15D9" w:rsidRPr="00B63031">
              <w:rPr>
                <w:rFonts w:ascii="Times New Roman" w:hAnsi="Times New Roman" w:cs="Times New Roman"/>
                <w:color w:val="000000" w:themeColor="text1"/>
                <w:rPrChange w:id="7610" w:author="Sharon Shenhav" w:date="2020-09-28T21:16:00Z">
                  <w:rPr>
                    <w:color w:val="000000" w:themeColor="text1"/>
                  </w:rPr>
                </w:rPrChange>
              </w:rPr>
              <w:t xml:space="preserve">           </w:t>
            </w:r>
            <w:r w:rsidRPr="00B63031">
              <w:rPr>
                <w:rFonts w:ascii="Times New Roman" w:hAnsi="Times New Roman" w:cs="Times New Roman"/>
                <w:color w:val="000000" w:themeColor="text1"/>
                <w:rPrChange w:id="7611" w:author="Sharon Shenhav" w:date="2020-09-28T21:16:00Z">
                  <w:rPr>
                    <w:color w:val="000000" w:themeColor="text1"/>
                  </w:rPr>
                </w:rPrChange>
              </w:rPr>
              <w:t xml:space="preserve"> </w:t>
            </w:r>
            <w:r w:rsidR="00F959A4" w:rsidRPr="00B63031">
              <w:rPr>
                <w:rFonts w:ascii="Times New Roman" w:hAnsi="Times New Roman" w:cs="Times New Roman"/>
                <w:color w:val="000000" w:themeColor="text1"/>
                <w:rPrChange w:id="7612" w:author="Sharon Shenhav" w:date="2020-09-28T21:16:00Z">
                  <w:rPr>
                    <w:color w:val="000000" w:themeColor="text1"/>
                  </w:rPr>
                </w:rPrChange>
              </w:rPr>
              <w:t>5</w:t>
            </w:r>
          </w:p>
          <w:p w14:paraId="0976D53C" w14:textId="77777777" w:rsidR="005E4889" w:rsidRPr="00B63031" w:rsidRDefault="005E4889" w:rsidP="009C3B12">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Change w:id="7613" w:author="Sharon Shenhav" w:date="2020-09-28T21:16:00Z">
                  <w:rPr>
                    <w:color w:val="000000" w:themeColor="text1"/>
                  </w:rPr>
                </w:rPrChange>
              </w:rPr>
              <w:pPrChange w:id="7614" w:author="Sharon Shenhav" w:date="2020-09-28T21:16:00Z">
                <w:pPr>
                  <w:spacing w:line="360" w:lineRule="auto"/>
                  <w:cnfStyle w:val="000000100000" w:firstRow="0" w:lastRow="0" w:firstColumn="0" w:lastColumn="0" w:oddVBand="0" w:evenVBand="0" w:oddHBand="1" w:evenHBand="0" w:firstRowFirstColumn="0" w:firstRowLastColumn="0" w:lastRowFirstColumn="0" w:lastRowLastColumn="0"/>
                </w:pPr>
              </w:pPrChange>
            </w:pPr>
            <w:r w:rsidRPr="00B63031">
              <w:rPr>
                <w:rFonts w:ascii="Times New Roman" w:hAnsi="Times New Roman" w:cs="Times New Roman"/>
                <w:color w:val="000000" w:themeColor="text1"/>
                <w:rPrChange w:id="7615" w:author="Sharon Shenhav" w:date="2020-09-28T21:16:00Z">
                  <w:rPr>
                    <w:color w:val="000000" w:themeColor="text1"/>
                  </w:rPr>
                </w:rPrChange>
              </w:rPr>
              <w:t xml:space="preserve">Instructor/tutor </w:t>
            </w:r>
            <w:r w:rsidR="000E15D9" w:rsidRPr="00B63031">
              <w:rPr>
                <w:rFonts w:ascii="Times New Roman" w:hAnsi="Times New Roman" w:cs="Times New Roman"/>
                <w:color w:val="000000" w:themeColor="text1"/>
                <w:rPrChange w:id="7616" w:author="Sharon Shenhav" w:date="2020-09-28T21:16:00Z">
                  <w:rPr>
                    <w:color w:val="000000" w:themeColor="text1"/>
                  </w:rPr>
                </w:rPrChange>
              </w:rPr>
              <w:t xml:space="preserve">                         </w:t>
            </w:r>
            <w:r w:rsidRPr="00B63031">
              <w:rPr>
                <w:rFonts w:ascii="Times New Roman" w:hAnsi="Times New Roman" w:cs="Times New Roman"/>
                <w:color w:val="000000" w:themeColor="text1"/>
                <w:rPrChange w:id="7617" w:author="Sharon Shenhav" w:date="2020-09-28T21:16:00Z">
                  <w:rPr>
                    <w:color w:val="000000" w:themeColor="text1"/>
                  </w:rPr>
                </w:rPrChange>
              </w:rPr>
              <w:t>3</w:t>
            </w:r>
          </w:p>
          <w:p w14:paraId="2EDF02D7" w14:textId="77777777" w:rsidR="005E4889" w:rsidRPr="00B63031" w:rsidRDefault="005E4889" w:rsidP="009C3B12">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Change w:id="7618" w:author="Sharon Shenhav" w:date="2020-09-28T21:16:00Z">
                  <w:rPr>
                    <w:color w:val="000000" w:themeColor="text1"/>
                  </w:rPr>
                </w:rPrChange>
              </w:rPr>
              <w:pPrChange w:id="7619" w:author="Sharon Shenhav" w:date="2020-09-28T21:16:00Z">
                <w:pPr>
                  <w:spacing w:line="360" w:lineRule="auto"/>
                  <w:cnfStyle w:val="000000100000" w:firstRow="0" w:lastRow="0" w:firstColumn="0" w:lastColumn="0" w:oddVBand="0" w:evenVBand="0" w:oddHBand="1" w:evenHBand="0" w:firstRowFirstColumn="0" w:firstRowLastColumn="0" w:lastRowFirstColumn="0" w:lastRowLastColumn="0"/>
                </w:pPr>
              </w:pPrChange>
            </w:pPr>
            <w:r w:rsidRPr="00B63031">
              <w:rPr>
                <w:rFonts w:ascii="Times New Roman" w:hAnsi="Times New Roman" w:cs="Times New Roman"/>
                <w:color w:val="000000" w:themeColor="text1"/>
                <w:rPrChange w:id="7620" w:author="Sharon Shenhav" w:date="2020-09-28T21:16:00Z">
                  <w:rPr>
                    <w:color w:val="000000" w:themeColor="text1"/>
                  </w:rPr>
                </w:rPrChange>
              </w:rPr>
              <w:t>Home</w:t>
            </w:r>
            <w:r w:rsidR="002970E4" w:rsidRPr="00B63031">
              <w:rPr>
                <w:rFonts w:ascii="Times New Roman" w:hAnsi="Times New Roman" w:cs="Times New Roman"/>
                <w:color w:val="000000" w:themeColor="text1"/>
                <w:rPrChange w:id="7621" w:author="Sharon Shenhav" w:date="2020-09-28T21:16:00Z">
                  <w:rPr>
                    <w:color w:val="000000" w:themeColor="text1"/>
                  </w:rPr>
                </w:rPrChange>
              </w:rPr>
              <w:t>/</w:t>
            </w:r>
            <w:r w:rsidRPr="00B63031">
              <w:rPr>
                <w:rFonts w:ascii="Times New Roman" w:hAnsi="Times New Roman" w:cs="Times New Roman"/>
                <w:color w:val="000000" w:themeColor="text1"/>
                <w:rPrChange w:id="7622" w:author="Sharon Shenhav" w:date="2020-09-28T21:16:00Z">
                  <w:rPr>
                    <w:color w:val="000000" w:themeColor="text1"/>
                  </w:rPr>
                </w:rPrChange>
              </w:rPr>
              <w:t xml:space="preserve">Communication Coord </w:t>
            </w:r>
            <w:r w:rsidR="000E15D9" w:rsidRPr="00B63031">
              <w:rPr>
                <w:rFonts w:ascii="Times New Roman" w:hAnsi="Times New Roman" w:cs="Times New Roman"/>
                <w:color w:val="000000" w:themeColor="text1"/>
                <w:rPrChange w:id="7623" w:author="Sharon Shenhav" w:date="2020-09-28T21:16:00Z">
                  <w:rPr>
                    <w:color w:val="000000" w:themeColor="text1"/>
                  </w:rPr>
                </w:rPrChange>
              </w:rPr>
              <w:t xml:space="preserve"> </w:t>
            </w:r>
            <w:r w:rsidRPr="00B63031">
              <w:rPr>
                <w:rFonts w:ascii="Times New Roman" w:hAnsi="Times New Roman" w:cs="Times New Roman"/>
                <w:color w:val="000000" w:themeColor="text1"/>
                <w:rPrChange w:id="7624" w:author="Sharon Shenhav" w:date="2020-09-28T21:16:00Z">
                  <w:rPr>
                    <w:color w:val="000000" w:themeColor="text1"/>
                  </w:rPr>
                </w:rPrChange>
              </w:rPr>
              <w:t>2</w:t>
            </w:r>
          </w:p>
          <w:p w14:paraId="3C7CB3BE" w14:textId="77777777" w:rsidR="002970E4" w:rsidRPr="00B63031" w:rsidRDefault="002970E4" w:rsidP="009C3B12">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Change w:id="7625" w:author="Sharon Shenhav" w:date="2020-09-28T21:16:00Z">
                  <w:rPr>
                    <w:color w:val="000000" w:themeColor="text1"/>
                  </w:rPr>
                </w:rPrChange>
              </w:rPr>
              <w:pPrChange w:id="7626" w:author="Sharon Shenhav" w:date="2020-09-28T21:16:00Z">
                <w:pPr>
                  <w:spacing w:line="360" w:lineRule="auto"/>
                  <w:cnfStyle w:val="000000100000" w:firstRow="0" w:lastRow="0" w:firstColumn="0" w:lastColumn="0" w:oddVBand="0" w:evenVBand="0" w:oddHBand="1" w:evenHBand="0" w:firstRowFirstColumn="0" w:firstRowLastColumn="0" w:lastRowFirstColumn="0" w:lastRowLastColumn="0"/>
                </w:pPr>
              </w:pPrChange>
            </w:pPr>
          </w:p>
          <w:p w14:paraId="17085E5C" w14:textId="77777777" w:rsidR="002970E4" w:rsidRPr="00B63031" w:rsidRDefault="002970E4" w:rsidP="009C3B12">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Change w:id="7627" w:author="Sharon Shenhav" w:date="2020-09-28T21:16:00Z">
                  <w:rPr>
                    <w:color w:val="000000" w:themeColor="text1"/>
                  </w:rPr>
                </w:rPrChange>
              </w:rPr>
              <w:pPrChange w:id="7628" w:author="Sharon Shenhav" w:date="2020-09-28T21:16:00Z">
                <w:pPr>
                  <w:spacing w:line="360" w:lineRule="auto"/>
                  <w:cnfStyle w:val="000000100000" w:firstRow="0" w:lastRow="0" w:firstColumn="0" w:lastColumn="0" w:oddVBand="0" w:evenVBand="0" w:oddHBand="1" w:evenHBand="0" w:firstRowFirstColumn="0" w:firstRowLastColumn="0" w:lastRowFirstColumn="0" w:lastRowLastColumn="0"/>
                </w:pPr>
              </w:pPrChange>
            </w:pPr>
            <w:r w:rsidRPr="00B63031">
              <w:rPr>
                <w:rFonts w:ascii="Times New Roman" w:hAnsi="Times New Roman" w:cs="Times New Roman"/>
                <w:color w:val="000000" w:themeColor="text1"/>
                <w:rPrChange w:id="7629" w:author="Sharon Shenhav" w:date="2020-09-28T21:16:00Z">
                  <w:rPr>
                    <w:color w:val="000000" w:themeColor="text1"/>
                  </w:rPr>
                </w:rPrChange>
              </w:rPr>
              <w:t>4</w:t>
            </w:r>
          </w:p>
          <w:p w14:paraId="3718BD33" w14:textId="77777777" w:rsidR="002970E4" w:rsidRPr="00B63031" w:rsidRDefault="002970E4" w:rsidP="009C3B12">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Change w:id="7630" w:author="Sharon Shenhav" w:date="2020-09-28T21:16:00Z">
                  <w:rPr>
                    <w:color w:val="000000" w:themeColor="text1"/>
                  </w:rPr>
                </w:rPrChange>
              </w:rPr>
              <w:pPrChange w:id="7631" w:author="Sharon Shenhav" w:date="2020-09-28T21:16:00Z">
                <w:pPr>
                  <w:spacing w:line="360" w:lineRule="auto"/>
                  <w:cnfStyle w:val="000000100000" w:firstRow="0" w:lastRow="0" w:firstColumn="0" w:lastColumn="0" w:oddVBand="0" w:evenVBand="0" w:oddHBand="1" w:evenHBand="0" w:firstRowFirstColumn="0" w:firstRowLastColumn="0" w:lastRowFirstColumn="0" w:lastRowLastColumn="0"/>
                </w:pPr>
              </w:pPrChange>
            </w:pPr>
            <w:r w:rsidRPr="00B63031">
              <w:rPr>
                <w:rFonts w:ascii="Times New Roman" w:hAnsi="Times New Roman" w:cs="Times New Roman"/>
                <w:color w:val="000000" w:themeColor="text1"/>
                <w:rPrChange w:id="7632" w:author="Sharon Shenhav" w:date="2020-09-28T21:16:00Z">
                  <w:rPr>
                    <w:color w:val="000000" w:themeColor="text1"/>
                  </w:rPr>
                </w:rPrChange>
              </w:rPr>
              <w:t>4</w:t>
            </w:r>
          </w:p>
          <w:p w14:paraId="4B1F15D5" w14:textId="77777777" w:rsidR="005E4889" w:rsidRPr="00B63031" w:rsidRDefault="002970E4" w:rsidP="009C3B12">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Change w:id="7633" w:author="Sharon Shenhav" w:date="2020-09-28T21:16:00Z">
                  <w:rPr>
                    <w:color w:val="000000" w:themeColor="text1"/>
                  </w:rPr>
                </w:rPrChange>
              </w:rPr>
              <w:pPrChange w:id="7634" w:author="Sharon Shenhav" w:date="2020-09-28T21:16:00Z">
                <w:pPr>
                  <w:spacing w:line="360" w:lineRule="auto"/>
                  <w:cnfStyle w:val="000000100000" w:firstRow="0" w:lastRow="0" w:firstColumn="0" w:lastColumn="0" w:oddVBand="0" w:evenVBand="0" w:oddHBand="1" w:evenHBand="0" w:firstRowFirstColumn="0" w:firstRowLastColumn="0" w:lastRowFirstColumn="0" w:lastRowLastColumn="0"/>
                </w:pPr>
              </w:pPrChange>
            </w:pPr>
            <w:r w:rsidRPr="00B63031">
              <w:rPr>
                <w:rFonts w:ascii="Times New Roman" w:hAnsi="Times New Roman" w:cs="Times New Roman"/>
                <w:color w:val="000000" w:themeColor="text1"/>
                <w:rPrChange w:id="7635" w:author="Sharon Shenhav" w:date="2020-09-28T21:16:00Z">
                  <w:rPr>
                    <w:color w:val="000000" w:themeColor="text1"/>
                  </w:rPr>
                </w:rPrChange>
              </w:rPr>
              <w:t>2</w:t>
            </w:r>
          </w:p>
        </w:tc>
      </w:tr>
      <w:tr w:rsidR="00A029C6" w:rsidRPr="00B63031" w14:paraId="59557F19" w14:textId="77777777" w:rsidTr="00C465C8">
        <w:tc>
          <w:tcPr>
            <w:cnfStyle w:val="001000000000" w:firstRow="0" w:lastRow="0" w:firstColumn="1" w:lastColumn="0" w:oddVBand="0" w:evenVBand="0" w:oddHBand="0" w:evenHBand="0" w:firstRowFirstColumn="0" w:firstRowLastColumn="0" w:lastRowFirstColumn="0" w:lastRowLastColumn="0"/>
            <w:tcW w:w="5070" w:type="dxa"/>
          </w:tcPr>
          <w:p w14:paraId="3A201144" w14:textId="5B3F22AD" w:rsidR="006A28EE" w:rsidRPr="00B63031" w:rsidRDefault="006A28EE" w:rsidP="009C3B12">
            <w:pPr>
              <w:spacing w:line="480" w:lineRule="auto"/>
              <w:rPr>
                <w:rFonts w:ascii="Times New Roman" w:hAnsi="Times New Roman" w:cs="Times New Roman"/>
                <w:color w:val="000000" w:themeColor="text1"/>
                <w:rPrChange w:id="7636" w:author="Sharon Shenhav" w:date="2020-09-28T21:16:00Z">
                  <w:rPr>
                    <w:color w:val="000000" w:themeColor="text1"/>
                  </w:rPr>
                </w:rPrChange>
              </w:rPr>
              <w:pPrChange w:id="7637" w:author="Sharon Shenhav" w:date="2020-09-28T21:16:00Z">
                <w:pPr>
                  <w:spacing w:line="360" w:lineRule="auto"/>
                </w:pPr>
              </w:pPrChange>
            </w:pPr>
            <w:r w:rsidRPr="00B63031">
              <w:rPr>
                <w:rFonts w:ascii="Times New Roman" w:hAnsi="Times New Roman" w:cs="Times New Roman"/>
                <w:color w:val="000000" w:themeColor="text1"/>
                <w:rPrChange w:id="7638" w:author="Sharon Shenhav" w:date="2020-09-28T21:16:00Z">
                  <w:rPr>
                    <w:color w:val="000000" w:themeColor="text1"/>
                  </w:rPr>
                </w:rPrChange>
              </w:rPr>
              <w:t xml:space="preserve">Years working with people with </w:t>
            </w:r>
            <w:ins w:id="7639" w:author="Sharon Shenhav" w:date="2020-09-28T21:43:00Z">
              <w:r w:rsidR="00D672D0">
                <w:rPr>
                  <w:rFonts w:ascii="Times New Roman" w:hAnsi="Times New Roman" w:cs="Times New Roman"/>
                  <w:color w:val="000000" w:themeColor="text1"/>
                </w:rPr>
                <w:t>d</w:t>
              </w:r>
            </w:ins>
            <w:del w:id="7640" w:author="Sharon Shenhav" w:date="2020-09-28T21:43:00Z">
              <w:r w:rsidRPr="00B63031" w:rsidDel="00D672D0">
                <w:rPr>
                  <w:rFonts w:ascii="Times New Roman" w:hAnsi="Times New Roman" w:cs="Times New Roman"/>
                  <w:color w:val="000000" w:themeColor="text1"/>
                  <w:rPrChange w:id="7641" w:author="Sharon Shenhav" w:date="2020-09-28T21:16:00Z">
                    <w:rPr>
                      <w:color w:val="000000" w:themeColor="text1"/>
                    </w:rPr>
                  </w:rPrChange>
                </w:rPr>
                <w:delText>D</w:delText>
              </w:r>
            </w:del>
            <w:r w:rsidRPr="00B63031">
              <w:rPr>
                <w:rFonts w:ascii="Times New Roman" w:hAnsi="Times New Roman" w:cs="Times New Roman"/>
                <w:color w:val="000000" w:themeColor="text1"/>
                <w:rPrChange w:id="7642" w:author="Sharon Shenhav" w:date="2020-09-28T21:16:00Z">
                  <w:rPr>
                    <w:color w:val="000000" w:themeColor="text1"/>
                  </w:rPr>
                </w:rPrChange>
              </w:rPr>
              <w:t>isabilities</w:t>
            </w:r>
          </w:p>
        </w:tc>
        <w:tc>
          <w:tcPr>
            <w:tcW w:w="4308" w:type="dxa"/>
          </w:tcPr>
          <w:p w14:paraId="7B4320FD" w14:textId="77777777" w:rsidR="006A28EE" w:rsidRPr="00B63031" w:rsidRDefault="006A28EE" w:rsidP="009C3B12">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Change w:id="7643" w:author="Sharon Shenhav" w:date="2020-09-28T21:16:00Z">
                  <w:rPr>
                    <w:color w:val="000000" w:themeColor="text1"/>
                  </w:rPr>
                </w:rPrChange>
              </w:rPr>
              <w:pPrChange w:id="7644" w:author="Sharon Shenhav" w:date="2020-09-28T21:16:00Z">
                <w:pPr>
                  <w:spacing w:line="360" w:lineRule="auto"/>
                  <w:cnfStyle w:val="000000000000" w:firstRow="0" w:lastRow="0" w:firstColumn="0" w:lastColumn="0" w:oddVBand="0" w:evenVBand="0" w:oddHBand="0" w:evenHBand="0" w:firstRowFirstColumn="0" w:firstRowLastColumn="0" w:lastRowFirstColumn="0" w:lastRowLastColumn="0"/>
                </w:pPr>
              </w:pPrChange>
            </w:pPr>
            <w:r w:rsidRPr="00B63031">
              <w:rPr>
                <w:rFonts w:ascii="Times New Roman" w:hAnsi="Times New Roman" w:cs="Times New Roman"/>
                <w:color w:val="000000" w:themeColor="text1"/>
                <w:rPrChange w:id="7645" w:author="Sharon Shenhav" w:date="2020-09-28T21:16:00Z">
                  <w:rPr>
                    <w:color w:val="000000" w:themeColor="text1"/>
                  </w:rPr>
                </w:rPrChange>
              </w:rPr>
              <w:t>Mean = 15.4 Years; Range = 1 to 36 years</w:t>
            </w:r>
          </w:p>
        </w:tc>
      </w:tr>
      <w:tr w:rsidR="00A029C6" w:rsidRPr="00B63031" w14:paraId="35D4885C" w14:textId="77777777" w:rsidTr="00C465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70" w:type="dxa"/>
          </w:tcPr>
          <w:p w14:paraId="3FF9BF38" w14:textId="55D3FC79" w:rsidR="006A28EE" w:rsidRPr="00B63031" w:rsidRDefault="006A28EE" w:rsidP="009C3B12">
            <w:pPr>
              <w:spacing w:line="480" w:lineRule="auto"/>
              <w:rPr>
                <w:rFonts w:ascii="Times New Roman" w:hAnsi="Times New Roman" w:cs="Times New Roman"/>
                <w:color w:val="000000" w:themeColor="text1"/>
                <w:rPrChange w:id="7646" w:author="Sharon Shenhav" w:date="2020-09-28T21:16:00Z">
                  <w:rPr>
                    <w:color w:val="000000" w:themeColor="text1"/>
                  </w:rPr>
                </w:rPrChange>
              </w:rPr>
              <w:pPrChange w:id="7647" w:author="Sharon Shenhav" w:date="2020-09-28T21:16:00Z">
                <w:pPr>
                  <w:spacing w:line="360" w:lineRule="auto"/>
                </w:pPr>
              </w:pPrChange>
            </w:pPr>
            <w:r w:rsidRPr="00B63031">
              <w:rPr>
                <w:rFonts w:ascii="Times New Roman" w:hAnsi="Times New Roman" w:cs="Times New Roman"/>
                <w:color w:val="000000" w:themeColor="text1"/>
                <w:rPrChange w:id="7648" w:author="Sharon Shenhav" w:date="2020-09-28T21:16:00Z">
                  <w:rPr>
                    <w:color w:val="000000" w:themeColor="text1"/>
                  </w:rPr>
                </w:rPrChange>
              </w:rPr>
              <w:lastRenderedPageBreak/>
              <w:t xml:space="preserve">Years in </w:t>
            </w:r>
            <w:ins w:id="7649" w:author="Sharon Shenhav" w:date="2020-09-28T21:43:00Z">
              <w:r w:rsidR="00D672D0">
                <w:rPr>
                  <w:rFonts w:ascii="Times New Roman" w:hAnsi="Times New Roman" w:cs="Times New Roman"/>
                  <w:color w:val="000000" w:themeColor="text1"/>
                </w:rPr>
                <w:t>c</w:t>
              </w:r>
            </w:ins>
            <w:del w:id="7650" w:author="Sharon Shenhav" w:date="2020-09-28T21:43:00Z">
              <w:r w:rsidRPr="00B63031" w:rsidDel="00D672D0">
                <w:rPr>
                  <w:rFonts w:ascii="Times New Roman" w:hAnsi="Times New Roman" w:cs="Times New Roman"/>
                  <w:color w:val="000000" w:themeColor="text1"/>
                  <w:rPrChange w:id="7651" w:author="Sharon Shenhav" w:date="2020-09-28T21:16:00Z">
                    <w:rPr>
                      <w:color w:val="000000" w:themeColor="text1"/>
                    </w:rPr>
                  </w:rPrChange>
                </w:rPr>
                <w:delText>C</w:delText>
              </w:r>
            </w:del>
            <w:r w:rsidRPr="00B63031">
              <w:rPr>
                <w:rFonts w:ascii="Times New Roman" w:hAnsi="Times New Roman" w:cs="Times New Roman"/>
                <w:color w:val="000000" w:themeColor="text1"/>
                <w:rPrChange w:id="7652" w:author="Sharon Shenhav" w:date="2020-09-28T21:16:00Z">
                  <w:rPr>
                    <w:color w:val="000000" w:themeColor="text1"/>
                  </w:rPr>
                </w:rPrChange>
              </w:rPr>
              <w:t xml:space="preserve">urrent </w:t>
            </w:r>
            <w:ins w:id="7653" w:author="Sharon Shenhav" w:date="2020-09-28T21:43:00Z">
              <w:r w:rsidR="00D672D0">
                <w:rPr>
                  <w:rFonts w:ascii="Times New Roman" w:hAnsi="Times New Roman" w:cs="Times New Roman"/>
                  <w:color w:val="000000" w:themeColor="text1"/>
                </w:rPr>
                <w:t>w</w:t>
              </w:r>
            </w:ins>
            <w:del w:id="7654" w:author="Sharon Shenhav" w:date="2020-09-28T21:43:00Z">
              <w:r w:rsidRPr="00B63031" w:rsidDel="00D672D0">
                <w:rPr>
                  <w:rFonts w:ascii="Times New Roman" w:hAnsi="Times New Roman" w:cs="Times New Roman"/>
                  <w:color w:val="000000" w:themeColor="text1"/>
                  <w:rPrChange w:id="7655" w:author="Sharon Shenhav" w:date="2020-09-28T21:16:00Z">
                    <w:rPr>
                      <w:color w:val="000000" w:themeColor="text1"/>
                    </w:rPr>
                  </w:rPrChange>
                </w:rPr>
                <w:delText>W</w:delText>
              </w:r>
            </w:del>
            <w:r w:rsidRPr="00B63031">
              <w:rPr>
                <w:rFonts w:ascii="Times New Roman" w:hAnsi="Times New Roman" w:cs="Times New Roman"/>
                <w:color w:val="000000" w:themeColor="text1"/>
                <w:rPrChange w:id="7656" w:author="Sharon Shenhav" w:date="2020-09-28T21:16:00Z">
                  <w:rPr>
                    <w:color w:val="000000" w:themeColor="text1"/>
                  </w:rPr>
                </w:rPrChange>
              </w:rPr>
              <w:t>orkplace</w:t>
            </w:r>
          </w:p>
        </w:tc>
        <w:tc>
          <w:tcPr>
            <w:tcW w:w="4308" w:type="dxa"/>
          </w:tcPr>
          <w:p w14:paraId="6B2998B7" w14:textId="77777777" w:rsidR="006A28EE" w:rsidRPr="00B63031" w:rsidRDefault="006A28EE" w:rsidP="009C3B12">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Change w:id="7657" w:author="Sharon Shenhav" w:date="2020-09-28T21:16:00Z">
                  <w:rPr>
                    <w:color w:val="000000" w:themeColor="text1"/>
                  </w:rPr>
                </w:rPrChange>
              </w:rPr>
              <w:pPrChange w:id="7658" w:author="Sharon Shenhav" w:date="2020-09-28T21:16:00Z">
                <w:pPr>
                  <w:spacing w:line="360" w:lineRule="auto"/>
                  <w:cnfStyle w:val="000000100000" w:firstRow="0" w:lastRow="0" w:firstColumn="0" w:lastColumn="0" w:oddVBand="0" w:evenVBand="0" w:oddHBand="1" w:evenHBand="0" w:firstRowFirstColumn="0" w:firstRowLastColumn="0" w:lastRowFirstColumn="0" w:lastRowLastColumn="0"/>
                </w:pPr>
              </w:pPrChange>
            </w:pPr>
            <w:r w:rsidRPr="00B63031">
              <w:rPr>
                <w:rFonts w:ascii="Times New Roman" w:hAnsi="Times New Roman" w:cs="Times New Roman"/>
                <w:color w:val="000000" w:themeColor="text1"/>
                <w:rPrChange w:id="7659" w:author="Sharon Shenhav" w:date="2020-09-28T21:16:00Z">
                  <w:rPr>
                    <w:color w:val="000000" w:themeColor="text1"/>
                  </w:rPr>
                </w:rPrChange>
              </w:rPr>
              <w:t>Mean = 5.8 years; Range = 1 to 13 years</w:t>
            </w:r>
          </w:p>
        </w:tc>
      </w:tr>
    </w:tbl>
    <w:p w14:paraId="35801035" w14:textId="77777777" w:rsidR="00F72D54" w:rsidRPr="00B63031" w:rsidRDefault="00F72D54" w:rsidP="009C3B12">
      <w:pPr>
        <w:spacing w:line="480" w:lineRule="auto"/>
        <w:rPr>
          <w:rFonts w:ascii="Times New Roman" w:hAnsi="Times New Roman" w:cs="Times New Roman"/>
          <w:color w:val="000000" w:themeColor="text1"/>
          <w:rPrChange w:id="7660" w:author="Sharon Shenhav" w:date="2020-09-28T21:16:00Z">
            <w:rPr>
              <w:rFonts w:ascii="Arial" w:hAnsi="Arial" w:cs="Arial"/>
              <w:color w:val="000000" w:themeColor="text1"/>
            </w:rPr>
          </w:rPrChange>
        </w:rPr>
        <w:pPrChange w:id="7661" w:author="Sharon Shenhav" w:date="2020-09-28T21:16:00Z">
          <w:pPr>
            <w:spacing w:line="360" w:lineRule="auto"/>
          </w:pPr>
        </w:pPrChange>
      </w:pPr>
    </w:p>
    <w:p w14:paraId="3D169F86" w14:textId="77777777" w:rsidR="00E64475" w:rsidRPr="004A6CCB" w:rsidRDefault="00E64475" w:rsidP="00E64475">
      <w:pPr>
        <w:autoSpaceDE w:val="0"/>
        <w:autoSpaceDN w:val="0"/>
        <w:adjustRightInd w:val="0"/>
        <w:spacing w:line="480" w:lineRule="auto"/>
        <w:rPr>
          <w:ins w:id="7662" w:author="Sharon Shenhav" w:date="2020-09-28T22:07:00Z"/>
          <w:rFonts w:ascii="Times New Roman" w:hAnsi="Times New Roman" w:cs="Times New Roman"/>
          <w:b/>
          <w:bCs/>
          <w:color w:val="000000" w:themeColor="text1"/>
        </w:rPr>
      </w:pPr>
      <w:ins w:id="7663" w:author="Sharon Shenhav" w:date="2020-09-28T22:07:00Z">
        <w:r w:rsidRPr="004A6CCB">
          <w:rPr>
            <w:rFonts w:ascii="Times New Roman" w:hAnsi="Times New Roman" w:cs="Times New Roman"/>
            <w:b/>
            <w:bCs/>
            <w:color w:val="000000" w:themeColor="text1"/>
          </w:rPr>
          <w:t>Table 1</w:t>
        </w:r>
      </w:ins>
    </w:p>
    <w:p w14:paraId="27F2A89B" w14:textId="77777777" w:rsidR="00E64475" w:rsidRDefault="00E64475" w:rsidP="00E64475">
      <w:pPr>
        <w:rPr>
          <w:ins w:id="7664" w:author="Sharon Shenhav" w:date="2020-09-28T22:07:00Z"/>
          <w:rFonts w:ascii="Times New Roman" w:hAnsi="Times New Roman" w:cs="Times New Roman"/>
          <w:i/>
          <w:iCs/>
          <w:color w:val="000000" w:themeColor="text1"/>
        </w:rPr>
      </w:pPr>
      <w:ins w:id="7665" w:author="Sharon Shenhav" w:date="2020-09-28T22:07:00Z">
        <w:r w:rsidRPr="004A6CCB">
          <w:rPr>
            <w:rFonts w:ascii="Times New Roman" w:hAnsi="Times New Roman" w:cs="Times New Roman"/>
            <w:i/>
            <w:iCs/>
            <w:color w:val="000000" w:themeColor="text1"/>
          </w:rPr>
          <w:t>Participants’</w:t>
        </w:r>
        <w:r>
          <w:rPr>
            <w:rFonts w:ascii="Times New Roman" w:hAnsi="Times New Roman" w:cs="Times New Roman"/>
            <w:color w:val="000000" w:themeColor="text1"/>
          </w:rPr>
          <w:t xml:space="preserve"> </w:t>
        </w:r>
        <w:r w:rsidRPr="004A6CCB">
          <w:rPr>
            <w:rFonts w:ascii="Times New Roman" w:hAnsi="Times New Roman" w:cs="Times New Roman"/>
            <w:i/>
            <w:iCs/>
            <w:color w:val="000000" w:themeColor="text1"/>
          </w:rPr>
          <w:t xml:space="preserve">Demographic Information </w:t>
        </w:r>
        <w:r>
          <w:rPr>
            <w:rFonts w:ascii="Times New Roman" w:hAnsi="Times New Roman" w:cs="Times New Roman"/>
            <w:i/>
            <w:iCs/>
            <w:color w:val="000000" w:themeColor="text1"/>
          </w:rPr>
          <w:t xml:space="preserve">(N = </w:t>
        </w:r>
        <w:r w:rsidRPr="004A6CCB">
          <w:rPr>
            <w:rFonts w:ascii="Times New Roman" w:hAnsi="Times New Roman" w:cs="Times New Roman"/>
            <w:i/>
            <w:iCs/>
            <w:color w:val="000000" w:themeColor="text1"/>
          </w:rPr>
          <w:t>10</w:t>
        </w:r>
        <w:r>
          <w:rPr>
            <w:rFonts w:ascii="Times New Roman" w:hAnsi="Times New Roman" w:cs="Times New Roman"/>
            <w:i/>
            <w:iCs/>
            <w:color w:val="000000" w:themeColor="text1"/>
          </w:rPr>
          <w:t>)</w:t>
        </w:r>
      </w:ins>
    </w:p>
    <w:p w14:paraId="233AFC61" w14:textId="77777777" w:rsidR="00E64475" w:rsidRDefault="00E64475" w:rsidP="00E64475">
      <w:pPr>
        <w:rPr>
          <w:ins w:id="7666" w:author="Sharon Shenhav" w:date="2020-09-28T22:07:00Z"/>
          <w:rFonts w:ascii="Times New Roman" w:hAnsi="Times New Roman" w:cs="Times New Roman"/>
          <w:i/>
          <w:iCs/>
          <w:color w:val="000000" w:themeColor="text1"/>
        </w:rPr>
      </w:pPr>
    </w:p>
    <w:tbl>
      <w:tblPr>
        <w:tblStyle w:val="TableGrid"/>
        <w:tblpPr w:leftFromText="180" w:rightFromText="180" w:vertAnchor="text" w:tblpY="1"/>
        <w:tblOverlap w:val="never"/>
        <w:tblW w:w="0" w:type="auto"/>
        <w:tblLook w:val="04A0" w:firstRow="1" w:lastRow="0" w:firstColumn="1" w:lastColumn="0" w:noHBand="0" w:noVBand="1"/>
      </w:tblPr>
      <w:tblGrid>
        <w:gridCol w:w="4060"/>
        <w:gridCol w:w="1493"/>
        <w:tblGridChange w:id="7667">
          <w:tblGrid>
            <w:gridCol w:w="4060"/>
            <w:gridCol w:w="1493"/>
          </w:tblGrid>
        </w:tblGridChange>
      </w:tblGrid>
      <w:tr w:rsidR="003E5BEE" w14:paraId="393FA25F" w14:textId="77777777" w:rsidTr="003E5BEE">
        <w:trPr>
          <w:trHeight w:val="332"/>
          <w:ins w:id="7668" w:author="Sharon Shenhav" w:date="2020-09-28T22:07:00Z"/>
        </w:trPr>
        <w:tc>
          <w:tcPr>
            <w:tcW w:w="0" w:type="auto"/>
            <w:tcBorders>
              <w:left w:val="nil"/>
              <w:bottom w:val="single" w:sz="4" w:space="0" w:color="auto"/>
              <w:right w:val="nil"/>
            </w:tcBorders>
          </w:tcPr>
          <w:p w14:paraId="28F0E650" w14:textId="77777777" w:rsidR="00E64475" w:rsidRPr="002A02A3" w:rsidRDefault="00E64475" w:rsidP="003E5BEE">
            <w:pPr>
              <w:spacing w:line="480" w:lineRule="auto"/>
              <w:rPr>
                <w:ins w:id="7669" w:author="Sharon Shenhav" w:date="2020-09-28T22:07:00Z"/>
                <w:rFonts w:ascii="Times New Roman" w:hAnsi="Times New Roman" w:cs="Times New Roman"/>
              </w:rPr>
              <w:pPrChange w:id="7670" w:author="Sharon Shenhav" w:date="2020-09-29T09:06:00Z">
                <w:pPr>
                  <w:spacing w:line="480" w:lineRule="auto"/>
                </w:pPr>
              </w:pPrChange>
            </w:pPr>
          </w:p>
        </w:tc>
        <w:tc>
          <w:tcPr>
            <w:tcW w:w="0" w:type="auto"/>
            <w:tcBorders>
              <w:left w:val="nil"/>
              <w:bottom w:val="single" w:sz="4" w:space="0" w:color="auto"/>
              <w:right w:val="nil"/>
            </w:tcBorders>
          </w:tcPr>
          <w:p w14:paraId="3CC05312" w14:textId="77777777" w:rsidR="00E64475" w:rsidRPr="002A02A3" w:rsidRDefault="00E64475" w:rsidP="003E5BEE">
            <w:pPr>
              <w:spacing w:line="480" w:lineRule="auto"/>
              <w:rPr>
                <w:ins w:id="7671" w:author="Sharon Shenhav" w:date="2020-09-28T22:07:00Z"/>
                <w:rFonts w:ascii="Times New Roman" w:hAnsi="Times New Roman" w:cs="Times New Roman"/>
                <w:i/>
                <w:iCs/>
              </w:rPr>
              <w:pPrChange w:id="7672" w:author="Sharon Shenhav" w:date="2020-09-29T09:06:00Z">
                <w:pPr>
                  <w:spacing w:line="480" w:lineRule="auto"/>
                </w:pPr>
              </w:pPrChange>
            </w:pPr>
            <w:ins w:id="7673" w:author="Sharon Shenhav" w:date="2020-09-28T22:07:00Z">
              <w:r w:rsidRPr="002A02A3">
                <w:rPr>
                  <w:rFonts w:ascii="Times New Roman" w:hAnsi="Times New Roman" w:cs="Times New Roman"/>
                  <w:i/>
                  <w:iCs/>
                </w:rPr>
                <w:t xml:space="preserve">n </w:t>
              </w:r>
              <w:r w:rsidRPr="002A02A3">
                <w:rPr>
                  <w:rFonts w:ascii="Times New Roman" w:hAnsi="Times New Roman" w:cs="Times New Roman"/>
                </w:rPr>
                <w:t xml:space="preserve">or </w:t>
              </w:r>
              <w:r w:rsidRPr="002A02A3">
                <w:rPr>
                  <w:rFonts w:ascii="Times New Roman" w:hAnsi="Times New Roman" w:cs="Times New Roman"/>
                  <w:i/>
                  <w:iCs/>
                </w:rPr>
                <w:t>M</w:t>
              </w:r>
              <w:r w:rsidRPr="002A02A3">
                <w:rPr>
                  <w:rFonts w:ascii="Times New Roman" w:hAnsi="Times New Roman" w:cs="Times New Roman"/>
                </w:rPr>
                <w:t xml:space="preserve"> (range)</w:t>
              </w:r>
            </w:ins>
          </w:p>
        </w:tc>
      </w:tr>
      <w:tr w:rsidR="003E5BEE" w14:paraId="30D76678" w14:textId="77777777" w:rsidTr="003E5BEE">
        <w:trPr>
          <w:ins w:id="7674" w:author="Sharon Shenhav" w:date="2020-09-28T22:07:00Z"/>
        </w:trPr>
        <w:tc>
          <w:tcPr>
            <w:tcW w:w="0" w:type="auto"/>
            <w:tcBorders>
              <w:left w:val="nil"/>
              <w:bottom w:val="nil"/>
              <w:right w:val="nil"/>
            </w:tcBorders>
          </w:tcPr>
          <w:p w14:paraId="5944DF44" w14:textId="77777777" w:rsidR="00E64475" w:rsidRPr="002A02A3" w:rsidRDefault="00E64475" w:rsidP="003E5BEE">
            <w:pPr>
              <w:spacing w:line="480" w:lineRule="auto"/>
              <w:rPr>
                <w:ins w:id="7675" w:author="Sharon Shenhav" w:date="2020-09-28T22:07:00Z"/>
                <w:rFonts w:ascii="Times New Roman" w:hAnsi="Times New Roman" w:cs="Times New Roman"/>
              </w:rPr>
              <w:pPrChange w:id="7676" w:author="Sharon Shenhav" w:date="2020-09-29T09:06:00Z">
                <w:pPr>
                  <w:spacing w:line="480" w:lineRule="auto"/>
                </w:pPr>
              </w:pPrChange>
            </w:pPr>
            <w:ins w:id="7677" w:author="Sharon Shenhav" w:date="2020-09-28T22:07:00Z">
              <w:r w:rsidRPr="002A02A3">
                <w:rPr>
                  <w:rFonts w:ascii="Times New Roman" w:hAnsi="Times New Roman" w:cs="Times New Roman"/>
                </w:rPr>
                <w:t>Gender</w:t>
              </w:r>
            </w:ins>
          </w:p>
        </w:tc>
        <w:tc>
          <w:tcPr>
            <w:tcW w:w="0" w:type="auto"/>
            <w:tcBorders>
              <w:left w:val="nil"/>
              <w:bottom w:val="nil"/>
              <w:right w:val="nil"/>
            </w:tcBorders>
          </w:tcPr>
          <w:p w14:paraId="42361BDB" w14:textId="77777777" w:rsidR="00E64475" w:rsidRPr="002A02A3" w:rsidRDefault="00E64475" w:rsidP="003E5BEE">
            <w:pPr>
              <w:spacing w:line="480" w:lineRule="auto"/>
              <w:rPr>
                <w:ins w:id="7678" w:author="Sharon Shenhav" w:date="2020-09-28T22:07:00Z"/>
                <w:rFonts w:ascii="Times New Roman" w:hAnsi="Times New Roman" w:cs="Times New Roman"/>
              </w:rPr>
              <w:pPrChange w:id="7679" w:author="Sharon Shenhav" w:date="2020-09-29T09:06:00Z">
                <w:pPr>
                  <w:spacing w:line="480" w:lineRule="auto"/>
                </w:pPr>
              </w:pPrChange>
            </w:pPr>
          </w:p>
        </w:tc>
      </w:tr>
      <w:tr w:rsidR="003E5BEE" w14:paraId="5EC8F9A8" w14:textId="77777777" w:rsidTr="003E5BEE">
        <w:trPr>
          <w:ins w:id="7680" w:author="Sharon Shenhav" w:date="2020-09-28T22:07:00Z"/>
        </w:trPr>
        <w:tc>
          <w:tcPr>
            <w:tcW w:w="0" w:type="auto"/>
            <w:tcBorders>
              <w:top w:val="nil"/>
              <w:left w:val="nil"/>
              <w:bottom w:val="nil"/>
              <w:right w:val="nil"/>
            </w:tcBorders>
          </w:tcPr>
          <w:p w14:paraId="5282CF20" w14:textId="77777777" w:rsidR="00E64475" w:rsidRPr="002A02A3" w:rsidRDefault="00E64475" w:rsidP="003E5BEE">
            <w:pPr>
              <w:spacing w:line="480" w:lineRule="auto"/>
              <w:rPr>
                <w:ins w:id="7681" w:author="Sharon Shenhav" w:date="2020-09-28T22:07:00Z"/>
                <w:rFonts w:ascii="Times New Roman" w:hAnsi="Times New Roman" w:cs="Times New Roman"/>
              </w:rPr>
              <w:pPrChange w:id="7682" w:author="Sharon Shenhav" w:date="2020-09-29T09:06:00Z">
                <w:pPr>
                  <w:spacing w:line="480" w:lineRule="auto"/>
                </w:pPr>
              </w:pPrChange>
            </w:pPr>
            <w:ins w:id="7683" w:author="Sharon Shenhav" w:date="2020-09-28T22:07:00Z">
              <w:r w:rsidRPr="002A02A3">
                <w:rPr>
                  <w:rFonts w:ascii="Times New Roman" w:hAnsi="Times New Roman" w:cs="Times New Roman"/>
                </w:rPr>
                <w:t xml:space="preserve">     Men</w:t>
              </w:r>
            </w:ins>
          </w:p>
        </w:tc>
        <w:tc>
          <w:tcPr>
            <w:tcW w:w="0" w:type="auto"/>
            <w:tcBorders>
              <w:top w:val="nil"/>
              <w:left w:val="nil"/>
              <w:bottom w:val="nil"/>
              <w:right w:val="nil"/>
            </w:tcBorders>
          </w:tcPr>
          <w:p w14:paraId="7F50EE0A" w14:textId="77777777" w:rsidR="00E64475" w:rsidRPr="002A02A3" w:rsidRDefault="00E64475" w:rsidP="003E5BEE">
            <w:pPr>
              <w:spacing w:line="480" w:lineRule="auto"/>
              <w:rPr>
                <w:ins w:id="7684" w:author="Sharon Shenhav" w:date="2020-09-28T22:07:00Z"/>
                <w:rFonts w:ascii="Times New Roman" w:hAnsi="Times New Roman" w:cs="Times New Roman"/>
              </w:rPr>
              <w:pPrChange w:id="7685" w:author="Sharon Shenhav" w:date="2020-09-29T09:06:00Z">
                <w:pPr>
                  <w:spacing w:line="480" w:lineRule="auto"/>
                </w:pPr>
              </w:pPrChange>
            </w:pPr>
            <w:ins w:id="7686" w:author="Sharon Shenhav" w:date="2020-09-28T22:07:00Z">
              <w:r>
                <w:rPr>
                  <w:rFonts w:ascii="Times New Roman" w:hAnsi="Times New Roman" w:cs="Times New Roman"/>
                </w:rPr>
                <w:t>2</w:t>
              </w:r>
            </w:ins>
          </w:p>
        </w:tc>
      </w:tr>
      <w:tr w:rsidR="003E5BEE" w14:paraId="5C4C06E7" w14:textId="77777777" w:rsidTr="003E5BEE">
        <w:trPr>
          <w:ins w:id="7687" w:author="Sharon Shenhav" w:date="2020-09-28T22:07:00Z"/>
        </w:trPr>
        <w:tc>
          <w:tcPr>
            <w:tcW w:w="0" w:type="auto"/>
            <w:tcBorders>
              <w:top w:val="nil"/>
              <w:left w:val="nil"/>
              <w:right w:val="nil"/>
            </w:tcBorders>
          </w:tcPr>
          <w:p w14:paraId="5F1E7DF7" w14:textId="77777777" w:rsidR="00E64475" w:rsidRPr="002A02A3" w:rsidRDefault="00E64475" w:rsidP="003E5BEE">
            <w:pPr>
              <w:spacing w:line="480" w:lineRule="auto"/>
              <w:rPr>
                <w:ins w:id="7688" w:author="Sharon Shenhav" w:date="2020-09-28T22:07:00Z"/>
                <w:rFonts w:ascii="Times New Roman" w:hAnsi="Times New Roman" w:cs="Times New Roman"/>
              </w:rPr>
              <w:pPrChange w:id="7689" w:author="Sharon Shenhav" w:date="2020-09-29T09:06:00Z">
                <w:pPr>
                  <w:spacing w:line="480" w:lineRule="auto"/>
                </w:pPr>
              </w:pPrChange>
            </w:pPr>
            <w:ins w:id="7690" w:author="Sharon Shenhav" w:date="2020-09-28T22:07:00Z">
              <w:r w:rsidRPr="002A02A3">
                <w:rPr>
                  <w:rFonts w:ascii="Times New Roman" w:hAnsi="Times New Roman" w:cs="Times New Roman"/>
                </w:rPr>
                <w:t xml:space="preserve">     Women</w:t>
              </w:r>
            </w:ins>
          </w:p>
        </w:tc>
        <w:tc>
          <w:tcPr>
            <w:tcW w:w="0" w:type="auto"/>
            <w:tcBorders>
              <w:top w:val="nil"/>
              <w:left w:val="nil"/>
              <w:right w:val="nil"/>
            </w:tcBorders>
          </w:tcPr>
          <w:p w14:paraId="2FD36810" w14:textId="77777777" w:rsidR="00E64475" w:rsidRPr="002A02A3" w:rsidRDefault="00E64475" w:rsidP="003E5BEE">
            <w:pPr>
              <w:spacing w:line="480" w:lineRule="auto"/>
              <w:rPr>
                <w:ins w:id="7691" w:author="Sharon Shenhav" w:date="2020-09-28T22:07:00Z"/>
                <w:rFonts w:ascii="Times New Roman" w:hAnsi="Times New Roman" w:cs="Times New Roman"/>
              </w:rPr>
              <w:pPrChange w:id="7692" w:author="Sharon Shenhav" w:date="2020-09-29T09:06:00Z">
                <w:pPr>
                  <w:spacing w:line="480" w:lineRule="auto"/>
                </w:pPr>
              </w:pPrChange>
            </w:pPr>
            <w:ins w:id="7693" w:author="Sharon Shenhav" w:date="2020-09-28T22:07:00Z">
              <w:r>
                <w:rPr>
                  <w:rFonts w:ascii="Times New Roman" w:hAnsi="Times New Roman" w:cs="Times New Roman"/>
                </w:rPr>
                <w:t>8</w:t>
              </w:r>
            </w:ins>
          </w:p>
        </w:tc>
      </w:tr>
      <w:tr w:rsidR="003E5BEE" w14:paraId="0B4DB7EA" w14:textId="77777777" w:rsidTr="003E5BEE">
        <w:trPr>
          <w:ins w:id="7694" w:author="Sharon Shenhav" w:date="2020-09-28T22:07:00Z"/>
        </w:trPr>
        <w:tc>
          <w:tcPr>
            <w:tcW w:w="0" w:type="auto"/>
            <w:tcBorders>
              <w:left w:val="nil"/>
              <w:bottom w:val="single" w:sz="4" w:space="0" w:color="auto"/>
              <w:right w:val="nil"/>
            </w:tcBorders>
          </w:tcPr>
          <w:p w14:paraId="6BB1A4A1" w14:textId="77777777" w:rsidR="00E64475" w:rsidRPr="002A02A3" w:rsidRDefault="00E64475" w:rsidP="003E5BEE">
            <w:pPr>
              <w:spacing w:line="480" w:lineRule="auto"/>
              <w:rPr>
                <w:ins w:id="7695" w:author="Sharon Shenhav" w:date="2020-09-28T22:07:00Z"/>
                <w:rFonts w:ascii="Times New Roman" w:hAnsi="Times New Roman" w:cs="Times New Roman"/>
              </w:rPr>
              <w:pPrChange w:id="7696" w:author="Sharon Shenhav" w:date="2020-09-29T09:06:00Z">
                <w:pPr>
                  <w:spacing w:line="480" w:lineRule="auto"/>
                </w:pPr>
              </w:pPrChange>
            </w:pPr>
            <w:ins w:id="7697" w:author="Sharon Shenhav" w:date="2020-09-28T22:07:00Z">
              <w:r w:rsidRPr="002A02A3">
                <w:rPr>
                  <w:rFonts w:ascii="Times New Roman" w:hAnsi="Times New Roman" w:cs="Times New Roman"/>
                </w:rPr>
                <w:t>Age</w:t>
              </w:r>
            </w:ins>
          </w:p>
        </w:tc>
        <w:tc>
          <w:tcPr>
            <w:tcW w:w="0" w:type="auto"/>
            <w:tcBorders>
              <w:left w:val="nil"/>
              <w:bottom w:val="single" w:sz="4" w:space="0" w:color="auto"/>
              <w:right w:val="nil"/>
            </w:tcBorders>
          </w:tcPr>
          <w:p w14:paraId="1905B717" w14:textId="77777777" w:rsidR="00E64475" w:rsidRPr="002A02A3" w:rsidRDefault="00E64475" w:rsidP="003E5BEE">
            <w:pPr>
              <w:spacing w:line="480" w:lineRule="auto"/>
              <w:rPr>
                <w:ins w:id="7698" w:author="Sharon Shenhav" w:date="2020-09-28T22:07:00Z"/>
                <w:rFonts w:ascii="Times New Roman" w:hAnsi="Times New Roman" w:cs="Times New Roman"/>
              </w:rPr>
              <w:pPrChange w:id="7699" w:author="Sharon Shenhav" w:date="2020-09-29T09:06:00Z">
                <w:pPr>
                  <w:spacing w:line="480" w:lineRule="auto"/>
                </w:pPr>
              </w:pPrChange>
            </w:pPr>
            <w:ins w:id="7700" w:author="Sharon Shenhav" w:date="2020-09-28T22:07:00Z">
              <w:r>
                <w:rPr>
                  <w:rFonts w:ascii="Times New Roman" w:hAnsi="Times New Roman" w:cs="Times New Roman"/>
                </w:rPr>
                <w:t>50.2 (28-70)</w:t>
              </w:r>
            </w:ins>
          </w:p>
        </w:tc>
      </w:tr>
      <w:tr w:rsidR="003E5BEE" w14:paraId="37B74637" w14:textId="77777777" w:rsidTr="003E5BEE">
        <w:trPr>
          <w:ins w:id="7701" w:author="Sharon Shenhav" w:date="2020-09-28T22:07:00Z"/>
        </w:trPr>
        <w:tc>
          <w:tcPr>
            <w:tcW w:w="0" w:type="auto"/>
            <w:tcBorders>
              <w:left w:val="nil"/>
              <w:bottom w:val="nil"/>
              <w:right w:val="nil"/>
            </w:tcBorders>
          </w:tcPr>
          <w:p w14:paraId="3F953538" w14:textId="77777777" w:rsidR="00E64475" w:rsidRPr="002A02A3" w:rsidRDefault="00E64475" w:rsidP="003E5BEE">
            <w:pPr>
              <w:spacing w:line="480" w:lineRule="auto"/>
              <w:rPr>
                <w:ins w:id="7702" w:author="Sharon Shenhav" w:date="2020-09-28T22:07:00Z"/>
                <w:rFonts w:ascii="Times New Roman" w:hAnsi="Times New Roman" w:cs="Times New Roman"/>
              </w:rPr>
              <w:pPrChange w:id="7703" w:author="Sharon Shenhav" w:date="2020-09-29T09:06:00Z">
                <w:pPr>
                  <w:spacing w:line="480" w:lineRule="auto"/>
                </w:pPr>
              </w:pPrChange>
            </w:pPr>
            <w:ins w:id="7704" w:author="Sharon Shenhav" w:date="2020-09-28T22:07:00Z">
              <w:r w:rsidRPr="002A02A3">
                <w:rPr>
                  <w:rFonts w:ascii="Times New Roman" w:hAnsi="Times New Roman" w:cs="Times New Roman"/>
                </w:rPr>
                <w:t>Place of residence</w:t>
              </w:r>
            </w:ins>
          </w:p>
        </w:tc>
        <w:tc>
          <w:tcPr>
            <w:tcW w:w="0" w:type="auto"/>
            <w:tcBorders>
              <w:left w:val="nil"/>
              <w:bottom w:val="nil"/>
              <w:right w:val="nil"/>
            </w:tcBorders>
          </w:tcPr>
          <w:p w14:paraId="5A277B6F" w14:textId="77777777" w:rsidR="00E64475" w:rsidRPr="002A02A3" w:rsidRDefault="00E64475" w:rsidP="003E5BEE">
            <w:pPr>
              <w:spacing w:line="480" w:lineRule="auto"/>
              <w:rPr>
                <w:ins w:id="7705" w:author="Sharon Shenhav" w:date="2020-09-28T22:07:00Z"/>
                <w:rFonts w:ascii="Times New Roman" w:hAnsi="Times New Roman" w:cs="Times New Roman"/>
              </w:rPr>
              <w:pPrChange w:id="7706" w:author="Sharon Shenhav" w:date="2020-09-29T09:06:00Z">
                <w:pPr>
                  <w:spacing w:line="480" w:lineRule="auto"/>
                </w:pPr>
              </w:pPrChange>
            </w:pPr>
          </w:p>
        </w:tc>
      </w:tr>
      <w:tr w:rsidR="003E5BEE" w14:paraId="38B4FC9F" w14:textId="77777777" w:rsidTr="003E5BEE">
        <w:trPr>
          <w:ins w:id="7707" w:author="Sharon Shenhav" w:date="2020-09-28T22:07:00Z"/>
        </w:trPr>
        <w:tc>
          <w:tcPr>
            <w:tcW w:w="0" w:type="auto"/>
            <w:tcBorders>
              <w:top w:val="nil"/>
              <w:left w:val="nil"/>
              <w:bottom w:val="nil"/>
              <w:right w:val="nil"/>
            </w:tcBorders>
          </w:tcPr>
          <w:p w14:paraId="0D0D6D3F" w14:textId="77777777" w:rsidR="00E64475" w:rsidRPr="002A02A3" w:rsidRDefault="00E64475" w:rsidP="003E5BEE">
            <w:pPr>
              <w:spacing w:line="480" w:lineRule="auto"/>
              <w:rPr>
                <w:ins w:id="7708" w:author="Sharon Shenhav" w:date="2020-09-28T22:07:00Z"/>
                <w:rFonts w:ascii="Times New Roman" w:hAnsi="Times New Roman" w:cs="Times New Roman"/>
              </w:rPr>
              <w:pPrChange w:id="7709" w:author="Sharon Shenhav" w:date="2020-09-29T09:06:00Z">
                <w:pPr>
                  <w:spacing w:line="480" w:lineRule="auto"/>
                </w:pPr>
              </w:pPrChange>
            </w:pPr>
            <w:ins w:id="7710" w:author="Sharon Shenhav" w:date="2020-09-28T22:07:00Z">
              <w:r w:rsidRPr="002A02A3">
                <w:rPr>
                  <w:rFonts w:ascii="Times New Roman" w:hAnsi="Times New Roman" w:cs="Times New Roman"/>
                </w:rPr>
                <w:t xml:space="preserve">     City</w:t>
              </w:r>
            </w:ins>
          </w:p>
        </w:tc>
        <w:tc>
          <w:tcPr>
            <w:tcW w:w="0" w:type="auto"/>
            <w:tcBorders>
              <w:top w:val="nil"/>
              <w:left w:val="nil"/>
              <w:bottom w:val="nil"/>
              <w:right w:val="nil"/>
            </w:tcBorders>
          </w:tcPr>
          <w:p w14:paraId="5724C561" w14:textId="77777777" w:rsidR="00E64475" w:rsidRPr="002A02A3" w:rsidRDefault="00E64475" w:rsidP="003E5BEE">
            <w:pPr>
              <w:spacing w:line="480" w:lineRule="auto"/>
              <w:rPr>
                <w:ins w:id="7711" w:author="Sharon Shenhav" w:date="2020-09-28T22:07:00Z"/>
                <w:rFonts w:ascii="Times New Roman" w:hAnsi="Times New Roman" w:cs="Times New Roman"/>
              </w:rPr>
              <w:pPrChange w:id="7712" w:author="Sharon Shenhav" w:date="2020-09-29T09:06:00Z">
                <w:pPr>
                  <w:spacing w:line="480" w:lineRule="auto"/>
                </w:pPr>
              </w:pPrChange>
            </w:pPr>
            <w:ins w:id="7713" w:author="Sharon Shenhav" w:date="2020-09-28T22:07:00Z">
              <w:r>
                <w:rPr>
                  <w:rFonts w:ascii="Times New Roman" w:hAnsi="Times New Roman" w:cs="Times New Roman"/>
                </w:rPr>
                <w:t>9</w:t>
              </w:r>
            </w:ins>
          </w:p>
        </w:tc>
      </w:tr>
      <w:tr w:rsidR="003E5BEE" w14:paraId="64DD571B" w14:textId="77777777" w:rsidTr="003E5BEE">
        <w:trPr>
          <w:ins w:id="7714" w:author="Sharon Shenhav" w:date="2020-09-28T22:07:00Z"/>
        </w:trPr>
        <w:tc>
          <w:tcPr>
            <w:tcW w:w="0" w:type="auto"/>
            <w:tcBorders>
              <w:top w:val="nil"/>
              <w:left w:val="nil"/>
              <w:bottom w:val="single" w:sz="4" w:space="0" w:color="auto"/>
              <w:right w:val="nil"/>
            </w:tcBorders>
          </w:tcPr>
          <w:p w14:paraId="124C2633" w14:textId="77777777" w:rsidR="00E64475" w:rsidRPr="002A02A3" w:rsidRDefault="00E64475" w:rsidP="003E5BEE">
            <w:pPr>
              <w:spacing w:line="480" w:lineRule="auto"/>
              <w:rPr>
                <w:ins w:id="7715" w:author="Sharon Shenhav" w:date="2020-09-28T22:07:00Z"/>
                <w:rFonts w:ascii="Times New Roman" w:hAnsi="Times New Roman" w:cs="Times New Roman"/>
              </w:rPr>
              <w:pPrChange w:id="7716" w:author="Sharon Shenhav" w:date="2020-09-29T09:06:00Z">
                <w:pPr>
                  <w:spacing w:line="480" w:lineRule="auto"/>
                </w:pPr>
              </w:pPrChange>
            </w:pPr>
            <w:ins w:id="7717" w:author="Sharon Shenhav" w:date="2020-09-28T22:07:00Z">
              <w:r w:rsidRPr="002A02A3">
                <w:rPr>
                  <w:rFonts w:ascii="Times New Roman" w:hAnsi="Times New Roman" w:cs="Times New Roman"/>
                </w:rPr>
                <w:t xml:space="preserve">     Village</w:t>
              </w:r>
            </w:ins>
          </w:p>
        </w:tc>
        <w:tc>
          <w:tcPr>
            <w:tcW w:w="0" w:type="auto"/>
            <w:tcBorders>
              <w:top w:val="nil"/>
              <w:left w:val="nil"/>
              <w:bottom w:val="single" w:sz="4" w:space="0" w:color="auto"/>
              <w:right w:val="nil"/>
            </w:tcBorders>
          </w:tcPr>
          <w:p w14:paraId="0E621C1E" w14:textId="77777777" w:rsidR="00E64475" w:rsidRPr="002A02A3" w:rsidRDefault="00E64475" w:rsidP="003E5BEE">
            <w:pPr>
              <w:spacing w:line="480" w:lineRule="auto"/>
              <w:rPr>
                <w:ins w:id="7718" w:author="Sharon Shenhav" w:date="2020-09-28T22:07:00Z"/>
                <w:rFonts w:ascii="Times New Roman" w:hAnsi="Times New Roman" w:cs="Times New Roman"/>
              </w:rPr>
              <w:pPrChange w:id="7719" w:author="Sharon Shenhav" w:date="2020-09-29T09:06:00Z">
                <w:pPr>
                  <w:spacing w:line="480" w:lineRule="auto"/>
                </w:pPr>
              </w:pPrChange>
            </w:pPr>
            <w:ins w:id="7720" w:author="Sharon Shenhav" w:date="2020-09-28T22:07:00Z">
              <w:r>
                <w:rPr>
                  <w:rFonts w:ascii="Times New Roman" w:hAnsi="Times New Roman" w:cs="Times New Roman"/>
                </w:rPr>
                <w:t>1</w:t>
              </w:r>
            </w:ins>
          </w:p>
        </w:tc>
      </w:tr>
      <w:tr w:rsidR="00E64475" w14:paraId="6ED28965" w14:textId="77777777" w:rsidTr="003E5BEE">
        <w:tblPrEx>
          <w:tblW w:w="0" w:type="auto"/>
          <w:tblPrExChange w:id="7721" w:author="Sharon Shenhav" w:date="2020-09-29T09:06:00Z">
            <w:tblPrEx>
              <w:tblW w:w="0" w:type="auto"/>
            </w:tblPrEx>
          </w:tblPrExChange>
        </w:tblPrEx>
        <w:trPr>
          <w:ins w:id="7722" w:author="Sharon Shenhav" w:date="2020-09-28T22:07:00Z"/>
        </w:trPr>
        <w:tc>
          <w:tcPr>
            <w:tcW w:w="0" w:type="auto"/>
            <w:tcBorders>
              <w:left w:val="nil"/>
              <w:bottom w:val="nil"/>
              <w:right w:val="nil"/>
            </w:tcBorders>
            <w:tcPrChange w:id="7723" w:author="Sharon Shenhav" w:date="2020-09-29T09:06:00Z">
              <w:tcPr>
                <w:tcW w:w="0" w:type="auto"/>
                <w:tcBorders>
                  <w:left w:val="nil"/>
                  <w:bottom w:val="nil"/>
                  <w:right w:val="nil"/>
                </w:tcBorders>
              </w:tcPr>
            </w:tcPrChange>
          </w:tcPr>
          <w:p w14:paraId="1A638718" w14:textId="77777777" w:rsidR="00E64475" w:rsidRPr="002A02A3" w:rsidRDefault="00E64475" w:rsidP="003E5BEE">
            <w:pPr>
              <w:spacing w:line="480" w:lineRule="auto"/>
              <w:rPr>
                <w:ins w:id="7724" w:author="Sharon Shenhav" w:date="2020-09-28T22:07:00Z"/>
                <w:rFonts w:ascii="Times New Roman" w:hAnsi="Times New Roman" w:cs="Times New Roman"/>
              </w:rPr>
              <w:pPrChange w:id="7725" w:author="Sharon Shenhav" w:date="2020-09-29T09:06:00Z">
                <w:pPr>
                  <w:spacing w:line="480" w:lineRule="auto"/>
                </w:pPr>
              </w:pPrChange>
            </w:pPr>
            <w:ins w:id="7726" w:author="Sharon Shenhav" w:date="2020-09-28T22:07:00Z">
              <w:r w:rsidRPr="002A02A3">
                <w:rPr>
                  <w:rFonts w:ascii="Times New Roman" w:hAnsi="Times New Roman" w:cs="Times New Roman"/>
                </w:rPr>
                <w:t>Relative with a disability?</w:t>
              </w:r>
            </w:ins>
          </w:p>
        </w:tc>
        <w:tc>
          <w:tcPr>
            <w:tcW w:w="0" w:type="auto"/>
            <w:tcBorders>
              <w:left w:val="nil"/>
              <w:bottom w:val="nil"/>
              <w:right w:val="nil"/>
            </w:tcBorders>
            <w:tcPrChange w:id="7727" w:author="Sharon Shenhav" w:date="2020-09-29T09:06:00Z">
              <w:tcPr>
                <w:tcW w:w="0" w:type="auto"/>
                <w:tcBorders>
                  <w:left w:val="nil"/>
                  <w:bottom w:val="nil"/>
                  <w:right w:val="nil"/>
                </w:tcBorders>
              </w:tcPr>
            </w:tcPrChange>
          </w:tcPr>
          <w:p w14:paraId="774266DA" w14:textId="77777777" w:rsidR="00E64475" w:rsidRPr="002A02A3" w:rsidRDefault="00E64475" w:rsidP="003E5BEE">
            <w:pPr>
              <w:spacing w:line="480" w:lineRule="auto"/>
              <w:rPr>
                <w:ins w:id="7728" w:author="Sharon Shenhav" w:date="2020-09-28T22:07:00Z"/>
                <w:rFonts w:ascii="Times New Roman" w:hAnsi="Times New Roman" w:cs="Times New Roman"/>
              </w:rPr>
              <w:pPrChange w:id="7729" w:author="Sharon Shenhav" w:date="2020-09-29T09:06:00Z">
                <w:pPr>
                  <w:spacing w:line="480" w:lineRule="auto"/>
                </w:pPr>
              </w:pPrChange>
            </w:pPr>
          </w:p>
        </w:tc>
      </w:tr>
      <w:tr w:rsidR="003E5BEE" w14:paraId="3568DA88" w14:textId="77777777" w:rsidTr="003E5BEE">
        <w:trPr>
          <w:ins w:id="7730" w:author="Sharon Shenhav" w:date="2020-09-28T22:07:00Z"/>
        </w:trPr>
        <w:tc>
          <w:tcPr>
            <w:tcW w:w="0" w:type="auto"/>
            <w:tcBorders>
              <w:top w:val="nil"/>
              <w:left w:val="nil"/>
              <w:bottom w:val="nil"/>
              <w:right w:val="nil"/>
            </w:tcBorders>
          </w:tcPr>
          <w:p w14:paraId="0315605C" w14:textId="77777777" w:rsidR="00E64475" w:rsidRPr="002A02A3" w:rsidRDefault="00E64475" w:rsidP="003E5BEE">
            <w:pPr>
              <w:spacing w:line="480" w:lineRule="auto"/>
              <w:rPr>
                <w:ins w:id="7731" w:author="Sharon Shenhav" w:date="2020-09-28T22:07:00Z"/>
                <w:rFonts w:ascii="Times New Roman" w:hAnsi="Times New Roman" w:cs="Times New Roman"/>
              </w:rPr>
              <w:pPrChange w:id="7732" w:author="Sharon Shenhav" w:date="2020-09-29T09:06:00Z">
                <w:pPr>
                  <w:spacing w:line="480" w:lineRule="auto"/>
                </w:pPr>
              </w:pPrChange>
            </w:pPr>
            <w:ins w:id="7733" w:author="Sharon Shenhav" w:date="2020-09-28T22:07:00Z">
              <w:r w:rsidRPr="002A02A3">
                <w:rPr>
                  <w:rFonts w:ascii="Times New Roman" w:hAnsi="Times New Roman" w:cs="Times New Roman"/>
                </w:rPr>
                <w:t xml:space="preserve">     Yes</w:t>
              </w:r>
            </w:ins>
          </w:p>
        </w:tc>
        <w:tc>
          <w:tcPr>
            <w:tcW w:w="0" w:type="auto"/>
            <w:tcBorders>
              <w:top w:val="nil"/>
              <w:left w:val="nil"/>
              <w:bottom w:val="nil"/>
              <w:right w:val="nil"/>
            </w:tcBorders>
          </w:tcPr>
          <w:p w14:paraId="661E59D3" w14:textId="77777777" w:rsidR="00E64475" w:rsidRPr="002A02A3" w:rsidRDefault="00E64475" w:rsidP="003E5BEE">
            <w:pPr>
              <w:spacing w:line="480" w:lineRule="auto"/>
              <w:rPr>
                <w:ins w:id="7734" w:author="Sharon Shenhav" w:date="2020-09-28T22:07:00Z"/>
                <w:rFonts w:ascii="Times New Roman" w:hAnsi="Times New Roman" w:cs="Times New Roman"/>
              </w:rPr>
              <w:pPrChange w:id="7735" w:author="Sharon Shenhav" w:date="2020-09-29T09:06:00Z">
                <w:pPr>
                  <w:spacing w:line="480" w:lineRule="auto"/>
                </w:pPr>
              </w:pPrChange>
            </w:pPr>
            <w:ins w:id="7736" w:author="Sharon Shenhav" w:date="2020-09-28T22:07:00Z">
              <w:r>
                <w:rPr>
                  <w:rFonts w:ascii="Times New Roman" w:hAnsi="Times New Roman" w:cs="Times New Roman"/>
                </w:rPr>
                <w:t>5</w:t>
              </w:r>
            </w:ins>
          </w:p>
        </w:tc>
      </w:tr>
      <w:tr w:rsidR="003E5BEE" w14:paraId="04ED2EC8" w14:textId="77777777" w:rsidTr="003E5BEE">
        <w:trPr>
          <w:ins w:id="7737" w:author="Sharon Shenhav" w:date="2020-09-28T22:07:00Z"/>
        </w:trPr>
        <w:tc>
          <w:tcPr>
            <w:tcW w:w="0" w:type="auto"/>
            <w:tcBorders>
              <w:top w:val="nil"/>
              <w:left w:val="nil"/>
              <w:bottom w:val="nil"/>
              <w:right w:val="nil"/>
            </w:tcBorders>
          </w:tcPr>
          <w:p w14:paraId="12946CF3" w14:textId="77777777" w:rsidR="00E64475" w:rsidRPr="002A02A3" w:rsidRDefault="00E64475" w:rsidP="003E5BEE">
            <w:pPr>
              <w:spacing w:line="480" w:lineRule="auto"/>
              <w:rPr>
                <w:ins w:id="7738" w:author="Sharon Shenhav" w:date="2020-09-28T22:07:00Z"/>
                <w:rFonts w:ascii="Times New Roman" w:hAnsi="Times New Roman" w:cs="Times New Roman"/>
              </w:rPr>
              <w:pPrChange w:id="7739" w:author="Sharon Shenhav" w:date="2020-09-29T09:06:00Z">
                <w:pPr>
                  <w:spacing w:line="480" w:lineRule="auto"/>
                </w:pPr>
              </w:pPrChange>
            </w:pPr>
            <w:ins w:id="7740" w:author="Sharon Shenhav" w:date="2020-09-28T22:07:00Z">
              <w:r w:rsidRPr="002A02A3">
                <w:rPr>
                  <w:rFonts w:ascii="Times New Roman" w:hAnsi="Times New Roman" w:cs="Times New Roman"/>
                </w:rPr>
                <w:t xml:space="preserve">          Intellectual disability</w:t>
              </w:r>
            </w:ins>
          </w:p>
        </w:tc>
        <w:tc>
          <w:tcPr>
            <w:tcW w:w="0" w:type="auto"/>
            <w:tcBorders>
              <w:top w:val="nil"/>
              <w:left w:val="nil"/>
              <w:bottom w:val="nil"/>
              <w:right w:val="nil"/>
            </w:tcBorders>
          </w:tcPr>
          <w:p w14:paraId="63245C13" w14:textId="77777777" w:rsidR="00E64475" w:rsidRPr="002A02A3" w:rsidRDefault="00E64475" w:rsidP="003E5BEE">
            <w:pPr>
              <w:spacing w:line="480" w:lineRule="auto"/>
              <w:rPr>
                <w:ins w:id="7741" w:author="Sharon Shenhav" w:date="2020-09-28T22:07:00Z"/>
                <w:rFonts w:ascii="Times New Roman" w:hAnsi="Times New Roman" w:cs="Times New Roman"/>
              </w:rPr>
              <w:pPrChange w:id="7742" w:author="Sharon Shenhav" w:date="2020-09-29T09:06:00Z">
                <w:pPr>
                  <w:spacing w:line="480" w:lineRule="auto"/>
                </w:pPr>
              </w:pPrChange>
            </w:pPr>
            <w:ins w:id="7743" w:author="Sharon Shenhav" w:date="2020-09-28T22:07:00Z">
              <w:r>
                <w:rPr>
                  <w:rFonts w:ascii="Times New Roman" w:hAnsi="Times New Roman" w:cs="Times New Roman"/>
                </w:rPr>
                <w:t>4</w:t>
              </w:r>
            </w:ins>
          </w:p>
        </w:tc>
      </w:tr>
      <w:tr w:rsidR="003E5BEE" w14:paraId="2F3850B4" w14:textId="77777777" w:rsidTr="003E5BEE">
        <w:trPr>
          <w:ins w:id="7744" w:author="Sharon Shenhav" w:date="2020-09-28T22:07:00Z"/>
        </w:trPr>
        <w:tc>
          <w:tcPr>
            <w:tcW w:w="0" w:type="auto"/>
            <w:tcBorders>
              <w:top w:val="nil"/>
              <w:left w:val="nil"/>
              <w:bottom w:val="single" w:sz="4" w:space="0" w:color="auto"/>
              <w:right w:val="nil"/>
            </w:tcBorders>
          </w:tcPr>
          <w:p w14:paraId="1A285506" w14:textId="77777777" w:rsidR="00E64475" w:rsidRPr="002A02A3" w:rsidRDefault="00E64475" w:rsidP="003E5BEE">
            <w:pPr>
              <w:spacing w:line="480" w:lineRule="auto"/>
              <w:rPr>
                <w:ins w:id="7745" w:author="Sharon Shenhav" w:date="2020-09-28T22:07:00Z"/>
                <w:rFonts w:ascii="Times New Roman" w:hAnsi="Times New Roman" w:cs="Times New Roman"/>
              </w:rPr>
              <w:pPrChange w:id="7746" w:author="Sharon Shenhav" w:date="2020-09-29T09:06:00Z">
                <w:pPr>
                  <w:spacing w:line="480" w:lineRule="auto"/>
                </w:pPr>
              </w:pPrChange>
            </w:pPr>
            <w:ins w:id="7747" w:author="Sharon Shenhav" w:date="2020-09-28T22:07:00Z">
              <w:r w:rsidRPr="002A02A3">
                <w:rPr>
                  <w:rFonts w:ascii="Times New Roman" w:hAnsi="Times New Roman" w:cs="Times New Roman"/>
                </w:rPr>
                <w:t xml:space="preserve">          Autism</w:t>
              </w:r>
            </w:ins>
          </w:p>
        </w:tc>
        <w:tc>
          <w:tcPr>
            <w:tcW w:w="0" w:type="auto"/>
            <w:tcBorders>
              <w:top w:val="nil"/>
              <w:left w:val="nil"/>
              <w:bottom w:val="single" w:sz="4" w:space="0" w:color="auto"/>
              <w:right w:val="nil"/>
            </w:tcBorders>
          </w:tcPr>
          <w:p w14:paraId="18527AA8" w14:textId="77777777" w:rsidR="00E64475" w:rsidRPr="002A02A3" w:rsidRDefault="00E64475" w:rsidP="003E5BEE">
            <w:pPr>
              <w:spacing w:line="480" w:lineRule="auto"/>
              <w:rPr>
                <w:ins w:id="7748" w:author="Sharon Shenhav" w:date="2020-09-28T22:07:00Z"/>
                <w:rFonts w:ascii="Times New Roman" w:hAnsi="Times New Roman" w:cs="Times New Roman"/>
              </w:rPr>
              <w:pPrChange w:id="7749" w:author="Sharon Shenhav" w:date="2020-09-29T09:06:00Z">
                <w:pPr>
                  <w:spacing w:line="480" w:lineRule="auto"/>
                </w:pPr>
              </w:pPrChange>
            </w:pPr>
            <w:ins w:id="7750" w:author="Sharon Shenhav" w:date="2020-09-28T22:07:00Z">
              <w:r>
                <w:rPr>
                  <w:rFonts w:ascii="Times New Roman" w:hAnsi="Times New Roman" w:cs="Times New Roman"/>
                </w:rPr>
                <w:t>1</w:t>
              </w:r>
            </w:ins>
          </w:p>
        </w:tc>
      </w:tr>
      <w:tr w:rsidR="003E5BEE" w14:paraId="140409DB" w14:textId="77777777" w:rsidTr="003E5BEE">
        <w:trPr>
          <w:ins w:id="7751" w:author="Sharon Shenhav" w:date="2020-09-28T22:07:00Z"/>
        </w:trPr>
        <w:tc>
          <w:tcPr>
            <w:tcW w:w="0" w:type="auto"/>
            <w:tcBorders>
              <w:left w:val="nil"/>
              <w:right w:val="nil"/>
            </w:tcBorders>
          </w:tcPr>
          <w:p w14:paraId="1E7CE2C8" w14:textId="77777777" w:rsidR="00E64475" w:rsidRPr="002A02A3" w:rsidRDefault="00E64475" w:rsidP="003E5BEE">
            <w:pPr>
              <w:spacing w:line="480" w:lineRule="auto"/>
              <w:rPr>
                <w:ins w:id="7752" w:author="Sharon Shenhav" w:date="2020-09-28T22:07:00Z"/>
                <w:rFonts w:ascii="Times New Roman" w:hAnsi="Times New Roman" w:cs="Times New Roman"/>
              </w:rPr>
              <w:pPrChange w:id="7753" w:author="Sharon Shenhav" w:date="2020-09-29T09:06:00Z">
                <w:pPr>
                  <w:spacing w:line="480" w:lineRule="auto"/>
                </w:pPr>
              </w:pPrChange>
            </w:pPr>
            <w:ins w:id="7754" w:author="Sharon Shenhav" w:date="2020-09-28T22:07:00Z">
              <w:r w:rsidRPr="002A02A3">
                <w:rPr>
                  <w:rFonts w:ascii="Times New Roman" w:hAnsi="Times New Roman" w:cs="Times New Roman"/>
                </w:rPr>
                <w:t>Professional role</w:t>
              </w:r>
            </w:ins>
          </w:p>
        </w:tc>
        <w:tc>
          <w:tcPr>
            <w:tcW w:w="0" w:type="auto"/>
            <w:tcBorders>
              <w:left w:val="nil"/>
              <w:right w:val="nil"/>
            </w:tcBorders>
          </w:tcPr>
          <w:p w14:paraId="3814E0E2" w14:textId="77777777" w:rsidR="00E64475" w:rsidRPr="002A02A3" w:rsidRDefault="00E64475" w:rsidP="003E5BEE">
            <w:pPr>
              <w:spacing w:line="480" w:lineRule="auto"/>
              <w:rPr>
                <w:ins w:id="7755" w:author="Sharon Shenhav" w:date="2020-09-28T22:07:00Z"/>
                <w:rFonts w:ascii="Times New Roman" w:hAnsi="Times New Roman" w:cs="Times New Roman"/>
              </w:rPr>
              <w:pPrChange w:id="7756" w:author="Sharon Shenhav" w:date="2020-09-29T09:06:00Z">
                <w:pPr>
                  <w:spacing w:line="480" w:lineRule="auto"/>
                </w:pPr>
              </w:pPrChange>
            </w:pPr>
          </w:p>
        </w:tc>
      </w:tr>
      <w:tr w:rsidR="003E5BEE" w14:paraId="088E1544" w14:textId="77777777" w:rsidTr="003E5BEE">
        <w:trPr>
          <w:ins w:id="7757" w:author="Sharon Shenhav" w:date="2020-09-28T22:07:00Z"/>
        </w:trPr>
        <w:tc>
          <w:tcPr>
            <w:tcW w:w="0" w:type="auto"/>
            <w:tcBorders>
              <w:left w:val="nil"/>
              <w:bottom w:val="nil"/>
              <w:right w:val="nil"/>
            </w:tcBorders>
          </w:tcPr>
          <w:p w14:paraId="79FAE288" w14:textId="77777777" w:rsidR="00E64475" w:rsidRPr="002A02A3" w:rsidRDefault="00E64475" w:rsidP="003E5BEE">
            <w:pPr>
              <w:spacing w:line="480" w:lineRule="auto"/>
              <w:rPr>
                <w:ins w:id="7758" w:author="Sharon Shenhav" w:date="2020-09-28T22:07:00Z"/>
                <w:rFonts w:ascii="Times New Roman" w:hAnsi="Times New Roman" w:cs="Times New Roman"/>
              </w:rPr>
              <w:pPrChange w:id="7759" w:author="Sharon Shenhav" w:date="2020-09-29T09:06:00Z">
                <w:pPr>
                  <w:spacing w:line="480" w:lineRule="auto"/>
                </w:pPr>
              </w:pPrChange>
            </w:pPr>
            <w:ins w:id="7760" w:author="Sharon Shenhav" w:date="2020-09-28T22:07:00Z">
              <w:r w:rsidRPr="002A02A3">
                <w:rPr>
                  <w:rFonts w:ascii="Times New Roman" w:hAnsi="Times New Roman" w:cs="Times New Roman"/>
                </w:rPr>
                <w:t xml:space="preserve">     Social or rehab worker    </w:t>
              </w:r>
            </w:ins>
          </w:p>
        </w:tc>
        <w:tc>
          <w:tcPr>
            <w:tcW w:w="0" w:type="auto"/>
            <w:tcBorders>
              <w:left w:val="nil"/>
              <w:bottom w:val="nil"/>
              <w:right w:val="nil"/>
            </w:tcBorders>
          </w:tcPr>
          <w:p w14:paraId="28D182A7" w14:textId="77777777" w:rsidR="00E64475" w:rsidRPr="002A02A3" w:rsidRDefault="00E64475" w:rsidP="003E5BEE">
            <w:pPr>
              <w:spacing w:line="480" w:lineRule="auto"/>
              <w:rPr>
                <w:ins w:id="7761" w:author="Sharon Shenhav" w:date="2020-09-28T22:07:00Z"/>
                <w:rFonts w:ascii="Times New Roman" w:hAnsi="Times New Roman" w:cs="Times New Roman"/>
              </w:rPr>
              <w:pPrChange w:id="7762" w:author="Sharon Shenhav" w:date="2020-09-29T09:06:00Z">
                <w:pPr>
                  <w:spacing w:line="480" w:lineRule="auto"/>
                </w:pPr>
              </w:pPrChange>
            </w:pPr>
            <w:ins w:id="7763" w:author="Sharon Shenhav" w:date="2020-09-28T22:07:00Z">
              <w:r>
                <w:rPr>
                  <w:rFonts w:ascii="Times New Roman" w:hAnsi="Times New Roman" w:cs="Times New Roman"/>
                </w:rPr>
                <w:t>5</w:t>
              </w:r>
            </w:ins>
          </w:p>
        </w:tc>
      </w:tr>
      <w:tr w:rsidR="003E5BEE" w14:paraId="0FF161F3" w14:textId="77777777" w:rsidTr="003E5BEE">
        <w:trPr>
          <w:ins w:id="7764" w:author="Sharon Shenhav" w:date="2020-09-28T22:07:00Z"/>
        </w:trPr>
        <w:tc>
          <w:tcPr>
            <w:tcW w:w="0" w:type="auto"/>
            <w:tcBorders>
              <w:top w:val="nil"/>
              <w:left w:val="nil"/>
              <w:bottom w:val="nil"/>
              <w:right w:val="nil"/>
            </w:tcBorders>
          </w:tcPr>
          <w:p w14:paraId="4DD287F3" w14:textId="77777777" w:rsidR="00E64475" w:rsidRPr="002A02A3" w:rsidRDefault="00E64475" w:rsidP="003E5BEE">
            <w:pPr>
              <w:spacing w:line="480" w:lineRule="auto"/>
              <w:rPr>
                <w:ins w:id="7765" w:author="Sharon Shenhav" w:date="2020-09-28T22:07:00Z"/>
                <w:rFonts w:ascii="Times New Roman" w:hAnsi="Times New Roman" w:cs="Times New Roman"/>
              </w:rPr>
              <w:pPrChange w:id="7766" w:author="Sharon Shenhav" w:date="2020-09-29T09:06:00Z">
                <w:pPr>
                  <w:spacing w:line="480" w:lineRule="auto"/>
                </w:pPr>
              </w:pPrChange>
            </w:pPr>
            <w:ins w:id="7767" w:author="Sharon Shenhav" w:date="2020-09-28T22:07:00Z">
              <w:r w:rsidRPr="002A02A3">
                <w:rPr>
                  <w:rFonts w:ascii="Times New Roman" w:hAnsi="Times New Roman" w:cs="Times New Roman"/>
                </w:rPr>
                <w:t xml:space="preserve">     Instructor/tutor</w:t>
              </w:r>
            </w:ins>
          </w:p>
        </w:tc>
        <w:tc>
          <w:tcPr>
            <w:tcW w:w="0" w:type="auto"/>
            <w:tcBorders>
              <w:top w:val="nil"/>
              <w:left w:val="nil"/>
              <w:bottom w:val="nil"/>
              <w:right w:val="nil"/>
            </w:tcBorders>
          </w:tcPr>
          <w:p w14:paraId="20B6629A" w14:textId="77777777" w:rsidR="00E64475" w:rsidRPr="002A02A3" w:rsidRDefault="00E64475" w:rsidP="003E5BEE">
            <w:pPr>
              <w:spacing w:line="480" w:lineRule="auto"/>
              <w:rPr>
                <w:ins w:id="7768" w:author="Sharon Shenhav" w:date="2020-09-28T22:07:00Z"/>
                <w:rFonts w:ascii="Times New Roman" w:hAnsi="Times New Roman" w:cs="Times New Roman"/>
              </w:rPr>
              <w:pPrChange w:id="7769" w:author="Sharon Shenhav" w:date="2020-09-29T09:06:00Z">
                <w:pPr>
                  <w:spacing w:line="480" w:lineRule="auto"/>
                </w:pPr>
              </w:pPrChange>
            </w:pPr>
            <w:ins w:id="7770" w:author="Sharon Shenhav" w:date="2020-09-28T22:07:00Z">
              <w:r>
                <w:rPr>
                  <w:rFonts w:ascii="Times New Roman" w:hAnsi="Times New Roman" w:cs="Times New Roman"/>
                </w:rPr>
                <w:t>3</w:t>
              </w:r>
            </w:ins>
          </w:p>
        </w:tc>
      </w:tr>
      <w:tr w:rsidR="003E5BEE" w14:paraId="2D1AB421" w14:textId="77777777" w:rsidTr="003E5BEE">
        <w:trPr>
          <w:ins w:id="7771" w:author="Sharon Shenhav" w:date="2020-09-28T22:07:00Z"/>
        </w:trPr>
        <w:tc>
          <w:tcPr>
            <w:tcW w:w="0" w:type="auto"/>
            <w:tcBorders>
              <w:top w:val="nil"/>
              <w:left w:val="nil"/>
              <w:bottom w:val="single" w:sz="4" w:space="0" w:color="auto"/>
              <w:right w:val="nil"/>
            </w:tcBorders>
          </w:tcPr>
          <w:p w14:paraId="3A475D00" w14:textId="77777777" w:rsidR="00E64475" w:rsidRPr="002A02A3" w:rsidRDefault="00E64475" w:rsidP="003E5BEE">
            <w:pPr>
              <w:spacing w:line="480" w:lineRule="auto"/>
              <w:rPr>
                <w:ins w:id="7772" w:author="Sharon Shenhav" w:date="2020-09-28T22:07:00Z"/>
                <w:rFonts w:ascii="Times New Roman" w:hAnsi="Times New Roman" w:cs="Times New Roman"/>
              </w:rPr>
              <w:pPrChange w:id="7773" w:author="Sharon Shenhav" w:date="2020-09-29T09:06:00Z">
                <w:pPr>
                  <w:spacing w:line="480" w:lineRule="auto"/>
                </w:pPr>
              </w:pPrChange>
            </w:pPr>
            <w:ins w:id="7774" w:author="Sharon Shenhav" w:date="2020-09-28T22:07:00Z">
              <w:r w:rsidRPr="002A02A3">
                <w:rPr>
                  <w:rFonts w:ascii="Times New Roman" w:hAnsi="Times New Roman" w:cs="Times New Roman"/>
                </w:rPr>
                <w:t xml:space="preserve">     Home/communication coordinator</w:t>
              </w:r>
            </w:ins>
          </w:p>
        </w:tc>
        <w:tc>
          <w:tcPr>
            <w:tcW w:w="0" w:type="auto"/>
            <w:tcBorders>
              <w:top w:val="nil"/>
              <w:left w:val="nil"/>
              <w:bottom w:val="single" w:sz="4" w:space="0" w:color="auto"/>
              <w:right w:val="nil"/>
            </w:tcBorders>
          </w:tcPr>
          <w:p w14:paraId="5EC7ABE7" w14:textId="77777777" w:rsidR="00E64475" w:rsidRPr="002A02A3" w:rsidRDefault="00E64475" w:rsidP="003E5BEE">
            <w:pPr>
              <w:spacing w:line="480" w:lineRule="auto"/>
              <w:rPr>
                <w:ins w:id="7775" w:author="Sharon Shenhav" w:date="2020-09-28T22:07:00Z"/>
                <w:rFonts w:ascii="Times New Roman" w:hAnsi="Times New Roman" w:cs="Times New Roman"/>
              </w:rPr>
              <w:pPrChange w:id="7776" w:author="Sharon Shenhav" w:date="2020-09-29T09:06:00Z">
                <w:pPr>
                  <w:spacing w:line="480" w:lineRule="auto"/>
                </w:pPr>
              </w:pPrChange>
            </w:pPr>
            <w:ins w:id="7777" w:author="Sharon Shenhav" w:date="2020-09-28T22:07:00Z">
              <w:r>
                <w:rPr>
                  <w:rFonts w:ascii="Times New Roman" w:hAnsi="Times New Roman" w:cs="Times New Roman"/>
                </w:rPr>
                <w:t>2</w:t>
              </w:r>
            </w:ins>
          </w:p>
        </w:tc>
      </w:tr>
      <w:tr w:rsidR="003E5BEE" w14:paraId="643A8CF2" w14:textId="77777777" w:rsidTr="003E5BEE">
        <w:trPr>
          <w:ins w:id="7778" w:author="Sharon Shenhav" w:date="2020-09-28T22:07:00Z"/>
        </w:trPr>
        <w:tc>
          <w:tcPr>
            <w:tcW w:w="0" w:type="auto"/>
            <w:tcBorders>
              <w:left w:val="nil"/>
              <w:bottom w:val="nil"/>
              <w:right w:val="nil"/>
            </w:tcBorders>
          </w:tcPr>
          <w:p w14:paraId="747D2F73" w14:textId="77777777" w:rsidR="00E64475" w:rsidRPr="002A02A3" w:rsidRDefault="00E64475" w:rsidP="003E5BEE">
            <w:pPr>
              <w:spacing w:line="480" w:lineRule="auto"/>
              <w:rPr>
                <w:ins w:id="7779" w:author="Sharon Shenhav" w:date="2020-09-28T22:07:00Z"/>
                <w:rFonts w:ascii="Times New Roman" w:hAnsi="Times New Roman" w:cs="Times New Roman"/>
              </w:rPr>
              <w:pPrChange w:id="7780" w:author="Sharon Shenhav" w:date="2020-09-29T09:06:00Z">
                <w:pPr>
                  <w:spacing w:line="480" w:lineRule="auto"/>
                </w:pPr>
              </w:pPrChange>
            </w:pPr>
            <w:ins w:id="7781" w:author="Sharon Shenhav" w:date="2020-09-28T22:07:00Z">
              <w:r w:rsidRPr="002A02A3">
                <w:rPr>
                  <w:rFonts w:ascii="Times New Roman" w:hAnsi="Times New Roman" w:cs="Times New Roman"/>
                </w:rPr>
                <w:t>Education</w:t>
              </w:r>
            </w:ins>
          </w:p>
        </w:tc>
        <w:tc>
          <w:tcPr>
            <w:tcW w:w="0" w:type="auto"/>
            <w:tcBorders>
              <w:left w:val="nil"/>
              <w:bottom w:val="nil"/>
              <w:right w:val="nil"/>
            </w:tcBorders>
          </w:tcPr>
          <w:p w14:paraId="01924A57" w14:textId="77777777" w:rsidR="00E64475" w:rsidRPr="002A02A3" w:rsidRDefault="00E64475" w:rsidP="003E5BEE">
            <w:pPr>
              <w:spacing w:line="480" w:lineRule="auto"/>
              <w:rPr>
                <w:ins w:id="7782" w:author="Sharon Shenhav" w:date="2020-09-28T22:07:00Z"/>
                <w:rFonts w:ascii="Times New Roman" w:hAnsi="Times New Roman" w:cs="Times New Roman"/>
              </w:rPr>
              <w:pPrChange w:id="7783" w:author="Sharon Shenhav" w:date="2020-09-29T09:06:00Z">
                <w:pPr>
                  <w:spacing w:line="480" w:lineRule="auto"/>
                </w:pPr>
              </w:pPrChange>
            </w:pPr>
          </w:p>
        </w:tc>
      </w:tr>
      <w:tr w:rsidR="003E5BEE" w14:paraId="157DBA28" w14:textId="77777777" w:rsidTr="003E5BEE">
        <w:trPr>
          <w:ins w:id="7784" w:author="Sharon Shenhav" w:date="2020-09-28T22:07:00Z"/>
        </w:trPr>
        <w:tc>
          <w:tcPr>
            <w:tcW w:w="0" w:type="auto"/>
            <w:tcBorders>
              <w:top w:val="nil"/>
              <w:left w:val="nil"/>
              <w:bottom w:val="nil"/>
              <w:right w:val="nil"/>
            </w:tcBorders>
          </w:tcPr>
          <w:p w14:paraId="353E199A" w14:textId="77777777" w:rsidR="00E64475" w:rsidRPr="002A02A3" w:rsidRDefault="00E64475" w:rsidP="003E5BEE">
            <w:pPr>
              <w:spacing w:line="480" w:lineRule="auto"/>
              <w:rPr>
                <w:ins w:id="7785" w:author="Sharon Shenhav" w:date="2020-09-28T22:07:00Z"/>
                <w:rFonts w:ascii="Times New Roman" w:hAnsi="Times New Roman" w:cs="Times New Roman"/>
              </w:rPr>
              <w:pPrChange w:id="7786" w:author="Sharon Shenhav" w:date="2020-09-29T09:06:00Z">
                <w:pPr>
                  <w:spacing w:line="480" w:lineRule="auto"/>
                </w:pPr>
              </w:pPrChange>
            </w:pPr>
            <w:ins w:id="7787" w:author="Sharon Shenhav" w:date="2020-09-28T22:07:00Z">
              <w:r w:rsidRPr="002A02A3">
                <w:rPr>
                  <w:rFonts w:ascii="Times New Roman" w:hAnsi="Times New Roman" w:cs="Times New Roman"/>
                </w:rPr>
                <w:t xml:space="preserve">     Bachelor’s degree</w:t>
              </w:r>
            </w:ins>
          </w:p>
        </w:tc>
        <w:tc>
          <w:tcPr>
            <w:tcW w:w="0" w:type="auto"/>
            <w:tcBorders>
              <w:top w:val="nil"/>
              <w:left w:val="nil"/>
              <w:bottom w:val="nil"/>
              <w:right w:val="nil"/>
            </w:tcBorders>
          </w:tcPr>
          <w:p w14:paraId="2A68E74A" w14:textId="77777777" w:rsidR="00E64475" w:rsidRPr="002A02A3" w:rsidRDefault="00E64475" w:rsidP="003E5BEE">
            <w:pPr>
              <w:spacing w:line="480" w:lineRule="auto"/>
              <w:rPr>
                <w:ins w:id="7788" w:author="Sharon Shenhav" w:date="2020-09-28T22:07:00Z"/>
                <w:rFonts w:ascii="Times New Roman" w:hAnsi="Times New Roman" w:cs="Times New Roman"/>
              </w:rPr>
              <w:pPrChange w:id="7789" w:author="Sharon Shenhav" w:date="2020-09-29T09:06:00Z">
                <w:pPr>
                  <w:spacing w:line="480" w:lineRule="auto"/>
                </w:pPr>
              </w:pPrChange>
            </w:pPr>
            <w:ins w:id="7790" w:author="Sharon Shenhav" w:date="2020-09-28T22:07:00Z">
              <w:r>
                <w:rPr>
                  <w:rFonts w:ascii="Times New Roman" w:hAnsi="Times New Roman" w:cs="Times New Roman"/>
                </w:rPr>
                <w:t>4</w:t>
              </w:r>
            </w:ins>
          </w:p>
        </w:tc>
      </w:tr>
      <w:tr w:rsidR="003E5BEE" w14:paraId="1539B361" w14:textId="77777777" w:rsidTr="003E5BEE">
        <w:trPr>
          <w:ins w:id="7791" w:author="Sharon Shenhav" w:date="2020-09-28T22:07:00Z"/>
        </w:trPr>
        <w:tc>
          <w:tcPr>
            <w:tcW w:w="0" w:type="auto"/>
            <w:tcBorders>
              <w:top w:val="nil"/>
              <w:left w:val="nil"/>
              <w:bottom w:val="nil"/>
              <w:right w:val="nil"/>
            </w:tcBorders>
          </w:tcPr>
          <w:p w14:paraId="135B53D2" w14:textId="77777777" w:rsidR="00E64475" w:rsidRPr="002A02A3" w:rsidRDefault="00E64475" w:rsidP="003E5BEE">
            <w:pPr>
              <w:spacing w:line="480" w:lineRule="auto"/>
              <w:rPr>
                <w:ins w:id="7792" w:author="Sharon Shenhav" w:date="2020-09-28T22:07:00Z"/>
                <w:rFonts w:ascii="Times New Roman" w:hAnsi="Times New Roman" w:cs="Times New Roman"/>
              </w:rPr>
              <w:pPrChange w:id="7793" w:author="Sharon Shenhav" w:date="2020-09-29T09:06:00Z">
                <w:pPr>
                  <w:spacing w:line="480" w:lineRule="auto"/>
                </w:pPr>
              </w:pPrChange>
            </w:pPr>
            <w:ins w:id="7794" w:author="Sharon Shenhav" w:date="2020-09-28T22:07:00Z">
              <w:r w:rsidRPr="002A02A3">
                <w:rPr>
                  <w:rFonts w:ascii="Times New Roman" w:hAnsi="Times New Roman" w:cs="Times New Roman"/>
                </w:rPr>
                <w:t xml:space="preserve">     Master’s degree</w:t>
              </w:r>
            </w:ins>
          </w:p>
        </w:tc>
        <w:tc>
          <w:tcPr>
            <w:tcW w:w="0" w:type="auto"/>
            <w:tcBorders>
              <w:top w:val="nil"/>
              <w:left w:val="nil"/>
              <w:bottom w:val="nil"/>
              <w:right w:val="nil"/>
            </w:tcBorders>
          </w:tcPr>
          <w:p w14:paraId="31AB571D" w14:textId="77777777" w:rsidR="00E64475" w:rsidRPr="002A02A3" w:rsidRDefault="00E64475" w:rsidP="003E5BEE">
            <w:pPr>
              <w:spacing w:line="480" w:lineRule="auto"/>
              <w:rPr>
                <w:ins w:id="7795" w:author="Sharon Shenhav" w:date="2020-09-28T22:07:00Z"/>
                <w:rFonts w:ascii="Times New Roman" w:hAnsi="Times New Roman" w:cs="Times New Roman"/>
              </w:rPr>
              <w:pPrChange w:id="7796" w:author="Sharon Shenhav" w:date="2020-09-29T09:06:00Z">
                <w:pPr>
                  <w:spacing w:line="480" w:lineRule="auto"/>
                </w:pPr>
              </w:pPrChange>
            </w:pPr>
            <w:ins w:id="7797" w:author="Sharon Shenhav" w:date="2020-09-28T22:07:00Z">
              <w:r>
                <w:rPr>
                  <w:rFonts w:ascii="Times New Roman" w:hAnsi="Times New Roman" w:cs="Times New Roman"/>
                </w:rPr>
                <w:t>4</w:t>
              </w:r>
            </w:ins>
          </w:p>
        </w:tc>
      </w:tr>
      <w:tr w:rsidR="003E5BEE" w14:paraId="3670881E" w14:textId="77777777" w:rsidTr="003E5BEE">
        <w:trPr>
          <w:ins w:id="7798" w:author="Sharon Shenhav" w:date="2020-09-28T22:07:00Z"/>
        </w:trPr>
        <w:tc>
          <w:tcPr>
            <w:tcW w:w="0" w:type="auto"/>
            <w:tcBorders>
              <w:top w:val="nil"/>
              <w:left w:val="nil"/>
              <w:right w:val="nil"/>
            </w:tcBorders>
          </w:tcPr>
          <w:p w14:paraId="61A33A6C" w14:textId="77777777" w:rsidR="00E64475" w:rsidRPr="002A02A3" w:rsidRDefault="00E64475" w:rsidP="003E5BEE">
            <w:pPr>
              <w:spacing w:line="480" w:lineRule="auto"/>
              <w:rPr>
                <w:ins w:id="7799" w:author="Sharon Shenhav" w:date="2020-09-28T22:07:00Z"/>
                <w:rFonts w:ascii="Times New Roman" w:hAnsi="Times New Roman" w:cs="Times New Roman"/>
              </w:rPr>
              <w:pPrChange w:id="7800" w:author="Sharon Shenhav" w:date="2020-09-29T09:06:00Z">
                <w:pPr>
                  <w:spacing w:line="480" w:lineRule="auto"/>
                </w:pPr>
              </w:pPrChange>
            </w:pPr>
            <w:ins w:id="7801" w:author="Sharon Shenhav" w:date="2020-09-28T22:07:00Z">
              <w:r w:rsidRPr="002A02A3">
                <w:rPr>
                  <w:rFonts w:ascii="Times New Roman" w:hAnsi="Times New Roman" w:cs="Times New Roman"/>
                </w:rPr>
                <w:t xml:space="preserve">     Matriculation</w:t>
              </w:r>
            </w:ins>
          </w:p>
        </w:tc>
        <w:tc>
          <w:tcPr>
            <w:tcW w:w="0" w:type="auto"/>
            <w:tcBorders>
              <w:top w:val="nil"/>
              <w:left w:val="nil"/>
              <w:right w:val="nil"/>
            </w:tcBorders>
          </w:tcPr>
          <w:p w14:paraId="4E052530" w14:textId="77777777" w:rsidR="00E64475" w:rsidRPr="002A02A3" w:rsidRDefault="00E64475" w:rsidP="003E5BEE">
            <w:pPr>
              <w:spacing w:line="480" w:lineRule="auto"/>
              <w:rPr>
                <w:ins w:id="7802" w:author="Sharon Shenhav" w:date="2020-09-28T22:07:00Z"/>
                <w:rFonts w:ascii="Times New Roman" w:hAnsi="Times New Roman" w:cs="Times New Roman"/>
              </w:rPr>
              <w:pPrChange w:id="7803" w:author="Sharon Shenhav" w:date="2020-09-29T09:06:00Z">
                <w:pPr>
                  <w:spacing w:line="480" w:lineRule="auto"/>
                </w:pPr>
              </w:pPrChange>
            </w:pPr>
            <w:ins w:id="7804" w:author="Sharon Shenhav" w:date="2020-09-28T22:07:00Z">
              <w:r>
                <w:rPr>
                  <w:rFonts w:ascii="Times New Roman" w:hAnsi="Times New Roman" w:cs="Times New Roman"/>
                </w:rPr>
                <w:t>2</w:t>
              </w:r>
            </w:ins>
          </w:p>
        </w:tc>
      </w:tr>
      <w:tr w:rsidR="003E5BEE" w14:paraId="1315A107" w14:textId="77777777" w:rsidTr="003E5BEE">
        <w:trPr>
          <w:ins w:id="7805" w:author="Sharon Shenhav" w:date="2020-09-28T22:07:00Z"/>
        </w:trPr>
        <w:tc>
          <w:tcPr>
            <w:tcW w:w="0" w:type="auto"/>
            <w:tcBorders>
              <w:left w:val="nil"/>
              <w:right w:val="nil"/>
            </w:tcBorders>
          </w:tcPr>
          <w:p w14:paraId="1622AD09" w14:textId="77777777" w:rsidR="00E64475" w:rsidRPr="002A02A3" w:rsidRDefault="00E64475" w:rsidP="003E5BEE">
            <w:pPr>
              <w:spacing w:line="480" w:lineRule="auto"/>
              <w:rPr>
                <w:ins w:id="7806" w:author="Sharon Shenhav" w:date="2020-09-28T22:07:00Z"/>
                <w:rFonts w:ascii="Times New Roman" w:hAnsi="Times New Roman" w:cs="Times New Roman"/>
              </w:rPr>
              <w:pPrChange w:id="7807" w:author="Sharon Shenhav" w:date="2020-09-29T09:06:00Z">
                <w:pPr>
                  <w:spacing w:line="480" w:lineRule="auto"/>
                </w:pPr>
              </w:pPrChange>
            </w:pPr>
            <w:ins w:id="7808" w:author="Sharon Shenhav" w:date="2020-09-28T22:07:00Z">
              <w:r w:rsidRPr="002A02A3">
                <w:rPr>
                  <w:rFonts w:ascii="Times New Roman" w:hAnsi="Times New Roman" w:cs="Times New Roman"/>
                </w:rPr>
                <w:t>Years working with people with disabilities</w:t>
              </w:r>
            </w:ins>
          </w:p>
        </w:tc>
        <w:tc>
          <w:tcPr>
            <w:tcW w:w="0" w:type="auto"/>
            <w:tcBorders>
              <w:left w:val="nil"/>
              <w:right w:val="nil"/>
            </w:tcBorders>
          </w:tcPr>
          <w:p w14:paraId="4B54E658" w14:textId="77777777" w:rsidR="00E64475" w:rsidRPr="002A02A3" w:rsidRDefault="00E64475" w:rsidP="003E5BEE">
            <w:pPr>
              <w:spacing w:line="480" w:lineRule="auto"/>
              <w:rPr>
                <w:ins w:id="7809" w:author="Sharon Shenhav" w:date="2020-09-28T22:07:00Z"/>
                <w:rFonts w:ascii="Times New Roman" w:hAnsi="Times New Roman" w:cs="Times New Roman"/>
              </w:rPr>
              <w:pPrChange w:id="7810" w:author="Sharon Shenhav" w:date="2020-09-29T09:06:00Z">
                <w:pPr>
                  <w:spacing w:line="480" w:lineRule="auto"/>
                </w:pPr>
              </w:pPrChange>
            </w:pPr>
            <w:ins w:id="7811" w:author="Sharon Shenhav" w:date="2020-09-28T22:07:00Z">
              <w:r>
                <w:rPr>
                  <w:rFonts w:ascii="Times New Roman" w:hAnsi="Times New Roman" w:cs="Times New Roman"/>
                </w:rPr>
                <w:t>15.4 (1-36)</w:t>
              </w:r>
            </w:ins>
          </w:p>
        </w:tc>
      </w:tr>
      <w:tr w:rsidR="003E5BEE" w14:paraId="7D7A7394" w14:textId="77777777" w:rsidTr="003E5BEE">
        <w:trPr>
          <w:ins w:id="7812" w:author="Sharon Shenhav" w:date="2020-09-28T22:07:00Z"/>
        </w:trPr>
        <w:tc>
          <w:tcPr>
            <w:tcW w:w="0" w:type="auto"/>
            <w:tcBorders>
              <w:left w:val="nil"/>
              <w:right w:val="nil"/>
            </w:tcBorders>
          </w:tcPr>
          <w:p w14:paraId="3FCF41F7" w14:textId="77777777" w:rsidR="00E64475" w:rsidRPr="002A02A3" w:rsidRDefault="00E64475" w:rsidP="003E5BEE">
            <w:pPr>
              <w:spacing w:line="480" w:lineRule="auto"/>
              <w:rPr>
                <w:ins w:id="7813" w:author="Sharon Shenhav" w:date="2020-09-28T22:07:00Z"/>
                <w:rFonts w:ascii="Times New Roman" w:hAnsi="Times New Roman" w:cs="Times New Roman"/>
              </w:rPr>
              <w:pPrChange w:id="7814" w:author="Sharon Shenhav" w:date="2020-09-29T09:06:00Z">
                <w:pPr>
                  <w:spacing w:line="480" w:lineRule="auto"/>
                </w:pPr>
              </w:pPrChange>
            </w:pPr>
            <w:ins w:id="7815" w:author="Sharon Shenhav" w:date="2020-09-28T22:07:00Z">
              <w:r w:rsidRPr="002A02A3">
                <w:rPr>
                  <w:rFonts w:ascii="Times New Roman" w:hAnsi="Times New Roman" w:cs="Times New Roman"/>
                </w:rPr>
                <w:lastRenderedPageBreak/>
                <w:t>Years in current workplace</w:t>
              </w:r>
            </w:ins>
          </w:p>
        </w:tc>
        <w:tc>
          <w:tcPr>
            <w:tcW w:w="0" w:type="auto"/>
            <w:tcBorders>
              <w:left w:val="nil"/>
              <w:right w:val="nil"/>
            </w:tcBorders>
          </w:tcPr>
          <w:p w14:paraId="0D2271F5" w14:textId="77777777" w:rsidR="00E64475" w:rsidRPr="002A02A3" w:rsidRDefault="00E64475" w:rsidP="003E5BEE">
            <w:pPr>
              <w:spacing w:line="480" w:lineRule="auto"/>
              <w:rPr>
                <w:ins w:id="7816" w:author="Sharon Shenhav" w:date="2020-09-28T22:07:00Z"/>
                <w:rFonts w:ascii="Times New Roman" w:hAnsi="Times New Roman" w:cs="Times New Roman"/>
              </w:rPr>
              <w:pPrChange w:id="7817" w:author="Sharon Shenhav" w:date="2020-09-29T09:06:00Z">
                <w:pPr>
                  <w:spacing w:line="480" w:lineRule="auto"/>
                </w:pPr>
              </w:pPrChange>
            </w:pPr>
            <w:ins w:id="7818" w:author="Sharon Shenhav" w:date="2020-09-28T22:07:00Z">
              <w:r>
                <w:rPr>
                  <w:rFonts w:ascii="Times New Roman" w:hAnsi="Times New Roman" w:cs="Times New Roman"/>
                </w:rPr>
                <w:t>5.8 (1-13)</w:t>
              </w:r>
            </w:ins>
          </w:p>
        </w:tc>
      </w:tr>
    </w:tbl>
    <w:p w14:paraId="0CFA927B" w14:textId="2248342A" w:rsidR="00F72D54" w:rsidRPr="00B63031" w:rsidDel="004F567C" w:rsidRDefault="003E5BEE" w:rsidP="009C3B12">
      <w:pPr>
        <w:spacing w:line="480" w:lineRule="auto"/>
        <w:rPr>
          <w:del w:id="7819" w:author="Sharon Shenhav" w:date="2020-09-28T21:49:00Z"/>
          <w:rFonts w:ascii="Times New Roman" w:hAnsi="Times New Roman" w:cs="Times New Roman"/>
          <w:color w:val="000000" w:themeColor="text1"/>
          <w:rPrChange w:id="7820" w:author="Sharon Shenhav" w:date="2020-09-28T21:16:00Z">
            <w:rPr>
              <w:del w:id="7821" w:author="Sharon Shenhav" w:date="2020-09-28T21:49:00Z"/>
              <w:rFonts w:ascii="Arial" w:hAnsi="Arial" w:cs="Arial"/>
              <w:color w:val="000000" w:themeColor="text1"/>
            </w:rPr>
          </w:rPrChange>
        </w:rPr>
        <w:pPrChange w:id="7822" w:author="Sharon Shenhav" w:date="2020-09-28T21:16:00Z">
          <w:pPr/>
        </w:pPrChange>
      </w:pPr>
      <w:ins w:id="7823" w:author="Sharon Shenhav" w:date="2020-09-29T09:06:00Z">
        <w:r>
          <w:rPr>
            <w:rFonts w:ascii="Times New Roman" w:hAnsi="Times New Roman" w:cs="Times New Roman"/>
            <w:color w:val="000000" w:themeColor="text1"/>
          </w:rPr>
          <w:br w:type="textWrapping" w:clear="all"/>
        </w:r>
      </w:ins>
      <w:r w:rsidR="00F72D54" w:rsidRPr="00B63031">
        <w:rPr>
          <w:rFonts w:ascii="Times New Roman" w:hAnsi="Times New Roman" w:cs="Times New Roman"/>
          <w:color w:val="000000" w:themeColor="text1"/>
          <w:rPrChange w:id="7824" w:author="Sharon Shenhav" w:date="2020-09-28T21:16:00Z">
            <w:rPr>
              <w:rFonts w:ascii="Arial" w:hAnsi="Arial" w:cs="Arial"/>
              <w:color w:val="000000" w:themeColor="text1"/>
            </w:rPr>
          </w:rPrChange>
        </w:rPr>
        <w:br w:type="page"/>
      </w:r>
      <w:commentRangeStart w:id="7825"/>
    </w:p>
    <w:p w14:paraId="03D22844" w14:textId="77777777" w:rsidR="00F72D54" w:rsidRPr="00B63031" w:rsidDel="004F567C" w:rsidRDefault="00F72D54" w:rsidP="004F567C">
      <w:pPr>
        <w:spacing w:line="480" w:lineRule="auto"/>
        <w:rPr>
          <w:del w:id="7826" w:author="Sharon Shenhav" w:date="2020-09-28T21:49:00Z"/>
          <w:rFonts w:ascii="Times New Roman" w:hAnsi="Times New Roman" w:cs="Times New Roman"/>
          <w:color w:val="000000" w:themeColor="text1"/>
          <w:rPrChange w:id="7827" w:author="Sharon Shenhav" w:date="2020-09-28T21:16:00Z">
            <w:rPr>
              <w:del w:id="7828" w:author="Sharon Shenhav" w:date="2020-09-28T21:49:00Z"/>
              <w:rFonts w:ascii="Arial" w:hAnsi="Arial" w:cs="Arial"/>
              <w:color w:val="000000" w:themeColor="text1"/>
            </w:rPr>
          </w:rPrChange>
        </w:rPr>
        <w:pPrChange w:id="7829" w:author="Sharon Shenhav" w:date="2020-09-28T21:49:00Z">
          <w:pPr>
            <w:spacing w:line="360" w:lineRule="auto"/>
          </w:pPr>
        </w:pPrChange>
      </w:pPr>
    </w:p>
    <w:p w14:paraId="20C3A8FD" w14:textId="77777777" w:rsidR="00D672D0" w:rsidRPr="00D672D0" w:rsidRDefault="001B36A7" w:rsidP="009C3B12">
      <w:pPr>
        <w:spacing w:line="480" w:lineRule="auto"/>
        <w:rPr>
          <w:ins w:id="7830" w:author="Sharon Shenhav" w:date="2020-09-28T21:43:00Z"/>
          <w:rFonts w:ascii="Times New Roman" w:hAnsi="Times New Roman" w:cs="Times New Roman"/>
          <w:b/>
          <w:bCs/>
          <w:color w:val="000000" w:themeColor="text1"/>
          <w:rPrChange w:id="7831" w:author="Sharon Shenhav" w:date="2020-09-28T21:43:00Z">
            <w:rPr>
              <w:ins w:id="7832" w:author="Sharon Shenhav" w:date="2020-09-28T21:43:00Z"/>
              <w:rFonts w:ascii="Times New Roman" w:hAnsi="Times New Roman" w:cs="Times New Roman"/>
              <w:i/>
              <w:iCs/>
              <w:color w:val="000000" w:themeColor="text1"/>
            </w:rPr>
          </w:rPrChange>
        </w:rPr>
      </w:pPr>
      <w:r w:rsidRPr="00D672D0">
        <w:rPr>
          <w:rFonts w:ascii="Times New Roman" w:hAnsi="Times New Roman" w:cs="Times New Roman"/>
          <w:b/>
          <w:bCs/>
          <w:color w:val="000000" w:themeColor="text1"/>
          <w:rPrChange w:id="7833" w:author="Sharon Shenhav" w:date="2020-09-28T21:43:00Z">
            <w:rPr>
              <w:rFonts w:ascii="Arial" w:hAnsi="Arial" w:cs="Arial"/>
              <w:i/>
              <w:iCs/>
              <w:color w:val="000000" w:themeColor="text1"/>
            </w:rPr>
          </w:rPrChange>
        </w:rPr>
        <w:t>Table 2</w:t>
      </w:r>
      <w:commentRangeEnd w:id="7825"/>
      <w:r w:rsidR="003A651D">
        <w:rPr>
          <w:rStyle w:val="CommentReference"/>
        </w:rPr>
        <w:commentReference w:id="7825"/>
      </w:r>
    </w:p>
    <w:p w14:paraId="305F794B" w14:textId="4A75B593" w:rsidR="001B36A7" w:rsidRPr="00B63031" w:rsidDel="00D672D0" w:rsidRDefault="00F72D54" w:rsidP="009C3B12">
      <w:pPr>
        <w:spacing w:line="480" w:lineRule="auto"/>
        <w:rPr>
          <w:del w:id="7834" w:author="Sharon Shenhav" w:date="2020-09-28T21:43:00Z"/>
          <w:rFonts w:ascii="Times New Roman" w:hAnsi="Times New Roman" w:cs="Times New Roman"/>
          <w:i/>
          <w:iCs/>
          <w:color w:val="000000" w:themeColor="text1"/>
          <w:rPrChange w:id="7835" w:author="Sharon Shenhav" w:date="2020-09-28T21:16:00Z">
            <w:rPr>
              <w:del w:id="7836" w:author="Sharon Shenhav" w:date="2020-09-28T21:43:00Z"/>
              <w:rFonts w:ascii="Arial" w:hAnsi="Arial" w:cs="Arial"/>
              <w:i/>
              <w:iCs/>
              <w:color w:val="000000" w:themeColor="text1"/>
            </w:rPr>
          </w:rPrChange>
        </w:rPr>
        <w:pPrChange w:id="7837" w:author="Sharon Shenhav" w:date="2020-09-28T21:16:00Z">
          <w:pPr/>
        </w:pPrChange>
      </w:pPr>
      <w:del w:id="7838" w:author="Sharon Shenhav" w:date="2020-09-28T21:43:00Z">
        <w:r w:rsidRPr="00B63031" w:rsidDel="00D672D0">
          <w:rPr>
            <w:rFonts w:ascii="Times New Roman" w:hAnsi="Times New Roman" w:cs="Times New Roman"/>
            <w:i/>
            <w:iCs/>
            <w:color w:val="000000" w:themeColor="text1"/>
            <w:rPrChange w:id="7839" w:author="Sharon Shenhav" w:date="2020-09-28T21:16:00Z">
              <w:rPr>
                <w:rFonts w:ascii="Arial" w:hAnsi="Arial" w:cs="Arial"/>
                <w:i/>
                <w:iCs/>
                <w:color w:val="000000" w:themeColor="text1"/>
              </w:rPr>
            </w:rPrChange>
          </w:rPr>
          <w:delText>.</w:delText>
        </w:r>
      </w:del>
      <w:del w:id="7840" w:author="Sharon Shenhav" w:date="2020-09-28T21:50:00Z">
        <w:r w:rsidRPr="00B63031" w:rsidDel="00A121BC">
          <w:rPr>
            <w:rFonts w:ascii="Times New Roman" w:hAnsi="Times New Roman" w:cs="Times New Roman"/>
            <w:i/>
            <w:iCs/>
            <w:color w:val="000000" w:themeColor="text1"/>
            <w:rPrChange w:id="7841" w:author="Sharon Shenhav" w:date="2020-09-28T21:16:00Z">
              <w:rPr>
                <w:rFonts w:ascii="Arial" w:hAnsi="Arial" w:cs="Arial"/>
                <w:i/>
                <w:iCs/>
                <w:color w:val="000000" w:themeColor="text1"/>
              </w:rPr>
            </w:rPrChange>
          </w:rPr>
          <w:delText xml:space="preserve"> </w:delText>
        </w:r>
      </w:del>
      <w:r w:rsidR="008360B2" w:rsidRPr="00B63031">
        <w:rPr>
          <w:rFonts w:ascii="Times New Roman" w:hAnsi="Times New Roman" w:cs="Times New Roman"/>
          <w:i/>
          <w:iCs/>
          <w:color w:val="000000" w:themeColor="text1"/>
          <w:rPrChange w:id="7842" w:author="Sharon Shenhav" w:date="2020-09-28T21:16:00Z">
            <w:rPr>
              <w:rFonts w:ascii="Arial" w:hAnsi="Arial" w:cs="Arial"/>
              <w:i/>
              <w:iCs/>
              <w:color w:val="000000" w:themeColor="text1"/>
            </w:rPr>
          </w:rPrChange>
        </w:rPr>
        <w:t>T</w:t>
      </w:r>
      <w:r w:rsidRPr="00B63031">
        <w:rPr>
          <w:rFonts w:ascii="Times New Roman" w:hAnsi="Times New Roman" w:cs="Times New Roman"/>
          <w:i/>
          <w:iCs/>
          <w:color w:val="000000" w:themeColor="text1"/>
          <w:rPrChange w:id="7843" w:author="Sharon Shenhav" w:date="2020-09-28T21:16:00Z">
            <w:rPr>
              <w:rFonts w:ascii="Arial" w:hAnsi="Arial" w:cs="Arial"/>
              <w:i/>
              <w:iCs/>
              <w:color w:val="000000" w:themeColor="text1"/>
            </w:rPr>
          </w:rPrChange>
        </w:rPr>
        <w:t>hemes and Examples</w:t>
      </w:r>
    </w:p>
    <w:p w14:paraId="59BCFBC0" w14:textId="77777777" w:rsidR="000E15D9" w:rsidRPr="00B63031" w:rsidRDefault="000E15D9" w:rsidP="00D672D0">
      <w:pPr>
        <w:spacing w:line="480" w:lineRule="auto"/>
        <w:rPr>
          <w:rFonts w:ascii="Times New Roman" w:hAnsi="Times New Roman" w:cs="Times New Roman"/>
          <w:color w:val="000000" w:themeColor="text1"/>
          <w:rPrChange w:id="7844" w:author="Sharon Shenhav" w:date="2020-09-28T21:16:00Z">
            <w:rPr>
              <w:rFonts w:ascii="Arial" w:hAnsi="Arial" w:cs="Arial"/>
              <w:color w:val="000000" w:themeColor="text1"/>
            </w:rPr>
          </w:rPrChange>
        </w:rPr>
        <w:pPrChange w:id="7845" w:author="Sharon Shenhav" w:date="2020-09-28T21:43:00Z">
          <w:pPr/>
        </w:pPrChange>
      </w:pPr>
    </w:p>
    <w:tbl>
      <w:tblPr>
        <w:tblStyle w:val="ListTable31"/>
        <w:tblW w:w="9422" w:type="dxa"/>
        <w:tblInd w:w="407" w:type="dxa"/>
        <w:tblLook w:val="04A0" w:firstRow="1" w:lastRow="0" w:firstColumn="1" w:lastColumn="0" w:noHBand="0" w:noVBand="1"/>
        <w:tblPrChange w:id="7846" w:author="Sharon Shenhav" w:date="2020-09-28T21:50:00Z">
          <w:tblPr>
            <w:tblStyle w:val="ListTable31"/>
            <w:tblW w:w="9422" w:type="dxa"/>
            <w:tblInd w:w="407" w:type="dxa"/>
            <w:tblLook w:val="04A0" w:firstRow="1" w:lastRow="0" w:firstColumn="1" w:lastColumn="0" w:noHBand="0" w:noVBand="1"/>
          </w:tblPr>
        </w:tblPrChange>
      </w:tblPr>
      <w:tblGrid>
        <w:gridCol w:w="2583"/>
        <w:gridCol w:w="2884"/>
        <w:gridCol w:w="3955"/>
        <w:tblGridChange w:id="7847">
          <w:tblGrid>
            <w:gridCol w:w="2583"/>
            <w:gridCol w:w="2884"/>
            <w:gridCol w:w="3955"/>
          </w:tblGrid>
        </w:tblGridChange>
      </w:tblGrid>
      <w:tr w:rsidR="00A029C6" w:rsidRPr="00B63031" w:rsidDel="004F567C" w14:paraId="6C50A037" w14:textId="5BC8B9CB" w:rsidTr="00A121BC">
        <w:trPr>
          <w:cnfStyle w:val="100000000000" w:firstRow="1" w:lastRow="0" w:firstColumn="0" w:lastColumn="0" w:oddVBand="0" w:evenVBand="0" w:oddHBand="0" w:evenHBand="0" w:firstRowFirstColumn="0" w:firstRowLastColumn="0" w:lastRowFirstColumn="0" w:lastRowLastColumn="0"/>
          <w:del w:id="7848" w:author="Sharon Shenhav" w:date="2020-09-28T21:48:00Z"/>
        </w:trPr>
        <w:tc>
          <w:tcPr>
            <w:cnfStyle w:val="001000000100" w:firstRow="0" w:lastRow="0" w:firstColumn="1" w:lastColumn="0" w:oddVBand="0" w:evenVBand="0" w:oddHBand="0" w:evenHBand="0" w:firstRowFirstColumn="1" w:firstRowLastColumn="0" w:lastRowFirstColumn="0" w:lastRowLastColumn="0"/>
            <w:tcW w:w="2583" w:type="dxa"/>
            <w:tcBorders>
              <w:bottom w:val="single" w:sz="4" w:space="0" w:color="000000" w:themeColor="text1"/>
            </w:tcBorders>
            <w:tcPrChange w:id="7849" w:author="Sharon Shenhav" w:date="2020-09-28T21:50:00Z">
              <w:tcPr>
                <w:tcW w:w="2583" w:type="dxa"/>
              </w:tcPr>
            </w:tcPrChange>
          </w:tcPr>
          <w:p w14:paraId="4212D5DB" w14:textId="0411FB11" w:rsidR="00F72D54" w:rsidRPr="00B63031" w:rsidDel="004F567C" w:rsidRDefault="008360B2" w:rsidP="009C3B12">
            <w:pPr>
              <w:spacing w:line="480" w:lineRule="auto"/>
              <w:jc w:val="center"/>
              <w:cnfStyle w:val="101000000100" w:firstRow="1" w:lastRow="0" w:firstColumn="1" w:lastColumn="0" w:oddVBand="0" w:evenVBand="0" w:oddHBand="0" w:evenHBand="0" w:firstRowFirstColumn="1" w:firstRowLastColumn="0" w:lastRowFirstColumn="0" w:lastRowLastColumn="0"/>
              <w:rPr>
                <w:del w:id="7850" w:author="Sharon Shenhav" w:date="2020-09-28T21:48:00Z"/>
                <w:rFonts w:ascii="Times New Roman" w:hAnsi="Times New Roman" w:cs="Times New Roman"/>
                <w:b w:val="0"/>
                <w:bCs w:val="0"/>
                <w:i/>
                <w:iCs/>
                <w:color w:val="000000" w:themeColor="text1"/>
                <w:rPrChange w:id="7851" w:author="Sharon Shenhav" w:date="2020-09-28T21:16:00Z">
                  <w:rPr>
                    <w:del w:id="7852" w:author="Sharon Shenhav" w:date="2020-09-28T21:48:00Z"/>
                    <w:rFonts w:ascii="Arial" w:hAnsi="Arial" w:cs="Arial"/>
                    <w:b w:val="0"/>
                    <w:bCs w:val="0"/>
                    <w:i/>
                    <w:iCs/>
                    <w:color w:val="000000" w:themeColor="text1"/>
                  </w:rPr>
                </w:rPrChange>
              </w:rPr>
              <w:pPrChange w:id="7853" w:author="Sharon Shenhav" w:date="2020-09-28T21:16:00Z">
                <w:pPr>
                  <w:spacing w:line="360" w:lineRule="auto"/>
                  <w:jc w:val="center"/>
                  <w:cnfStyle w:val="101000000100" w:firstRow="1" w:lastRow="0" w:firstColumn="1" w:lastColumn="0" w:oddVBand="0" w:evenVBand="0" w:oddHBand="0" w:evenHBand="0" w:firstRowFirstColumn="1" w:firstRowLastColumn="0" w:lastRowFirstColumn="0" w:lastRowLastColumn="0"/>
                </w:pPr>
              </w:pPrChange>
            </w:pPr>
            <w:del w:id="7854" w:author="Sharon Shenhav" w:date="2020-09-28T21:48:00Z">
              <w:r w:rsidRPr="00B63031" w:rsidDel="004F567C">
                <w:rPr>
                  <w:rFonts w:ascii="Times New Roman" w:hAnsi="Times New Roman" w:cs="Times New Roman"/>
                  <w:i/>
                  <w:iCs/>
                  <w:color w:val="000000" w:themeColor="text1"/>
                  <w:rPrChange w:id="7855" w:author="Sharon Shenhav" w:date="2020-09-28T21:16:00Z">
                    <w:rPr>
                      <w:rFonts w:ascii="Arial" w:hAnsi="Arial" w:cs="Arial"/>
                      <w:i/>
                      <w:iCs/>
                      <w:color w:val="000000" w:themeColor="text1"/>
                    </w:rPr>
                  </w:rPrChange>
                </w:rPr>
                <w:delText>Content Area</w:delText>
              </w:r>
            </w:del>
          </w:p>
        </w:tc>
        <w:tc>
          <w:tcPr>
            <w:tcW w:w="2884" w:type="dxa"/>
            <w:tcBorders>
              <w:bottom w:val="single" w:sz="4" w:space="0" w:color="000000" w:themeColor="text1"/>
            </w:tcBorders>
            <w:tcPrChange w:id="7856" w:author="Sharon Shenhav" w:date="2020-09-28T21:50:00Z">
              <w:tcPr>
                <w:tcW w:w="2884" w:type="dxa"/>
              </w:tcPr>
            </w:tcPrChange>
          </w:tcPr>
          <w:p w14:paraId="67A31BFB" w14:textId="1D20F58D" w:rsidR="00F72D54" w:rsidRPr="00B63031" w:rsidDel="004F567C" w:rsidRDefault="008360B2" w:rsidP="009C3B12">
            <w:pPr>
              <w:spacing w:line="480" w:lineRule="auto"/>
              <w:jc w:val="center"/>
              <w:cnfStyle w:val="100000000000" w:firstRow="1" w:lastRow="0" w:firstColumn="0" w:lastColumn="0" w:oddVBand="0" w:evenVBand="0" w:oddHBand="0" w:evenHBand="0" w:firstRowFirstColumn="0" w:firstRowLastColumn="0" w:lastRowFirstColumn="0" w:lastRowLastColumn="0"/>
              <w:rPr>
                <w:del w:id="7857" w:author="Sharon Shenhav" w:date="2020-09-28T21:48:00Z"/>
                <w:rFonts w:ascii="Times New Roman" w:hAnsi="Times New Roman" w:cs="Times New Roman"/>
                <w:b w:val="0"/>
                <w:bCs w:val="0"/>
                <w:i/>
                <w:iCs/>
                <w:color w:val="000000" w:themeColor="text1"/>
                <w:rPrChange w:id="7858" w:author="Sharon Shenhav" w:date="2020-09-28T21:16:00Z">
                  <w:rPr>
                    <w:del w:id="7859" w:author="Sharon Shenhav" w:date="2020-09-28T21:48:00Z"/>
                    <w:rFonts w:ascii="Arial" w:hAnsi="Arial" w:cs="Arial"/>
                    <w:b w:val="0"/>
                    <w:bCs w:val="0"/>
                    <w:i/>
                    <w:iCs/>
                    <w:color w:val="000000" w:themeColor="text1"/>
                  </w:rPr>
                </w:rPrChange>
              </w:rPr>
              <w:pPrChange w:id="7860" w:author="Sharon Shenhav" w:date="2020-09-28T21:16:00Z">
                <w:pPr>
                  <w:spacing w:line="360" w:lineRule="auto"/>
                  <w:jc w:val="center"/>
                  <w:cnfStyle w:val="100000000000" w:firstRow="1" w:lastRow="0" w:firstColumn="0" w:lastColumn="0" w:oddVBand="0" w:evenVBand="0" w:oddHBand="0" w:evenHBand="0" w:firstRowFirstColumn="0" w:firstRowLastColumn="0" w:lastRowFirstColumn="0" w:lastRowLastColumn="0"/>
                </w:pPr>
              </w:pPrChange>
            </w:pPr>
            <w:del w:id="7861" w:author="Sharon Shenhav" w:date="2020-09-28T21:48:00Z">
              <w:r w:rsidRPr="00B63031" w:rsidDel="004F567C">
                <w:rPr>
                  <w:rFonts w:ascii="Times New Roman" w:hAnsi="Times New Roman" w:cs="Times New Roman"/>
                  <w:i/>
                  <w:iCs/>
                  <w:color w:val="000000" w:themeColor="text1"/>
                  <w:rPrChange w:id="7862" w:author="Sharon Shenhav" w:date="2020-09-28T21:16:00Z">
                    <w:rPr>
                      <w:rFonts w:ascii="Arial" w:hAnsi="Arial" w:cs="Arial"/>
                      <w:i/>
                      <w:iCs/>
                      <w:color w:val="000000" w:themeColor="text1"/>
                    </w:rPr>
                  </w:rPrChange>
                </w:rPr>
                <w:delText>T</w:delText>
              </w:r>
              <w:r w:rsidR="00F72D54" w:rsidRPr="00B63031" w:rsidDel="004F567C">
                <w:rPr>
                  <w:rFonts w:ascii="Times New Roman" w:hAnsi="Times New Roman" w:cs="Times New Roman"/>
                  <w:i/>
                  <w:iCs/>
                  <w:color w:val="000000" w:themeColor="text1"/>
                  <w:rPrChange w:id="7863" w:author="Sharon Shenhav" w:date="2020-09-28T21:16:00Z">
                    <w:rPr>
                      <w:rFonts w:ascii="Arial" w:hAnsi="Arial" w:cs="Arial"/>
                      <w:i/>
                      <w:iCs/>
                      <w:color w:val="000000" w:themeColor="text1"/>
                    </w:rPr>
                  </w:rPrChange>
                </w:rPr>
                <w:delText>hemes</w:delText>
              </w:r>
            </w:del>
          </w:p>
        </w:tc>
        <w:tc>
          <w:tcPr>
            <w:tcW w:w="3955" w:type="dxa"/>
            <w:tcPrChange w:id="7864" w:author="Sharon Shenhav" w:date="2020-09-28T21:50:00Z">
              <w:tcPr>
                <w:tcW w:w="3955" w:type="dxa"/>
              </w:tcPr>
            </w:tcPrChange>
          </w:tcPr>
          <w:p w14:paraId="77755BD3" w14:textId="73995116" w:rsidR="00F72D54" w:rsidRPr="00B63031" w:rsidDel="004F567C" w:rsidRDefault="00F72D54" w:rsidP="009C3B12">
            <w:pPr>
              <w:spacing w:line="480" w:lineRule="auto"/>
              <w:jc w:val="center"/>
              <w:cnfStyle w:val="100000000000" w:firstRow="1" w:lastRow="0" w:firstColumn="0" w:lastColumn="0" w:oddVBand="0" w:evenVBand="0" w:oddHBand="0" w:evenHBand="0" w:firstRowFirstColumn="0" w:firstRowLastColumn="0" w:lastRowFirstColumn="0" w:lastRowLastColumn="0"/>
              <w:rPr>
                <w:del w:id="7865" w:author="Sharon Shenhav" w:date="2020-09-28T21:48:00Z"/>
                <w:rFonts w:ascii="Times New Roman" w:hAnsi="Times New Roman" w:cs="Times New Roman"/>
                <w:b w:val="0"/>
                <w:bCs w:val="0"/>
                <w:i/>
                <w:iCs/>
                <w:color w:val="000000" w:themeColor="text1"/>
                <w:rPrChange w:id="7866" w:author="Sharon Shenhav" w:date="2020-09-28T21:16:00Z">
                  <w:rPr>
                    <w:del w:id="7867" w:author="Sharon Shenhav" w:date="2020-09-28T21:48:00Z"/>
                    <w:rFonts w:ascii="Arial" w:hAnsi="Arial" w:cs="Arial"/>
                    <w:b w:val="0"/>
                    <w:bCs w:val="0"/>
                    <w:i/>
                    <w:iCs/>
                    <w:color w:val="000000" w:themeColor="text1"/>
                  </w:rPr>
                </w:rPrChange>
              </w:rPr>
              <w:pPrChange w:id="7868" w:author="Sharon Shenhav" w:date="2020-09-28T21:16:00Z">
                <w:pPr>
                  <w:spacing w:line="360" w:lineRule="auto"/>
                  <w:jc w:val="center"/>
                  <w:cnfStyle w:val="100000000000" w:firstRow="1" w:lastRow="0" w:firstColumn="0" w:lastColumn="0" w:oddVBand="0" w:evenVBand="0" w:oddHBand="0" w:evenHBand="0" w:firstRowFirstColumn="0" w:firstRowLastColumn="0" w:lastRowFirstColumn="0" w:lastRowLastColumn="0"/>
                </w:pPr>
              </w:pPrChange>
            </w:pPr>
            <w:del w:id="7869" w:author="Sharon Shenhav" w:date="2020-09-28T21:48:00Z">
              <w:r w:rsidRPr="00B63031" w:rsidDel="004F567C">
                <w:rPr>
                  <w:rFonts w:ascii="Times New Roman" w:hAnsi="Times New Roman" w:cs="Times New Roman"/>
                  <w:i/>
                  <w:iCs/>
                  <w:color w:val="000000" w:themeColor="text1"/>
                  <w:rPrChange w:id="7870" w:author="Sharon Shenhav" w:date="2020-09-28T21:16:00Z">
                    <w:rPr>
                      <w:rFonts w:ascii="Arial" w:hAnsi="Arial" w:cs="Arial"/>
                      <w:i/>
                      <w:iCs/>
                      <w:color w:val="000000" w:themeColor="text1"/>
                    </w:rPr>
                  </w:rPrChange>
                </w:rPr>
                <w:delText>Example</w:delText>
              </w:r>
              <w:r w:rsidR="00C7414F" w:rsidRPr="00B63031" w:rsidDel="004F567C">
                <w:rPr>
                  <w:rFonts w:ascii="Times New Roman" w:hAnsi="Times New Roman" w:cs="Times New Roman"/>
                  <w:i/>
                  <w:iCs/>
                  <w:color w:val="000000" w:themeColor="text1"/>
                  <w:rPrChange w:id="7871" w:author="Sharon Shenhav" w:date="2020-09-28T21:16:00Z">
                    <w:rPr>
                      <w:rFonts w:ascii="Arial" w:hAnsi="Arial" w:cs="Arial"/>
                      <w:i/>
                      <w:iCs/>
                      <w:color w:val="000000" w:themeColor="text1"/>
                    </w:rPr>
                  </w:rPrChange>
                </w:rPr>
                <w:delText>s</w:delText>
              </w:r>
            </w:del>
          </w:p>
        </w:tc>
      </w:tr>
      <w:tr w:rsidR="00A029C6" w:rsidRPr="00B63031" w14:paraId="6F07405D" w14:textId="77777777" w:rsidTr="00A121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3" w:type="dxa"/>
            <w:tcPrChange w:id="7872" w:author="Sharon Shenhav" w:date="2020-09-28T21:50:00Z">
              <w:tcPr>
                <w:tcW w:w="2583" w:type="dxa"/>
              </w:tcPr>
            </w:tcPrChange>
          </w:tcPr>
          <w:p w14:paraId="6C1F53D7" w14:textId="77777777" w:rsidR="00F72D54" w:rsidRPr="00B63031" w:rsidRDefault="00F00BDD" w:rsidP="009C3B12">
            <w:pPr>
              <w:spacing w:line="480" w:lineRule="auto"/>
              <w:cnfStyle w:val="001000100000" w:firstRow="0" w:lastRow="0" w:firstColumn="1" w:lastColumn="0" w:oddVBand="0" w:evenVBand="0" w:oddHBand="1" w:evenHBand="0" w:firstRowFirstColumn="0" w:firstRowLastColumn="0" w:lastRowFirstColumn="0" w:lastRowLastColumn="0"/>
              <w:rPr>
                <w:rFonts w:ascii="Times New Roman" w:hAnsi="Times New Roman" w:cs="Times New Roman"/>
                <w:color w:val="000000" w:themeColor="text1"/>
                <w:rPrChange w:id="7873" w:author="Sharon Shenhav" w:date="2020-09-28T21:16:00Z">
                  <w:rPr>
                    <w:rFonts w:ascii="Arial" w:hAnsi="Arial" w:cs="Arial"/>
                    <w:color w:val="000000" w:themeColor="text1"/>
                  </w:rPr>
                </w:rPrChange>
              </w:rPr>
              <w:pPrChange w:id="7874" w:author="Sharon Shenhav" w:date="2020-09-28T21:16:00Z">
                <w:pPr>
                  <w:spacing w:line="360" w:lineRule="auto"/>
                  <w:cnfStyle w:val="001000100000" w:firstRow="0" w:lastRow="0" w:firstColumn="1" w:lastColumn="0" w:oddVBand="0" w:evenVBand="0" w:oddHBand="1" w:evenHBand="0" w:firstRowFirstColumn="0" w:firstRowLastColumn="0" w:lastRowFirstColumn="0" w:lastRowLastColumn="0"/>
                </w:pPr>
              </w:pPrChange>
            </w:pPr>
            <w:r w:rsidRPr="00B63031">
              <w:rPr>
                <w:rFonts w:ascii="Times New Roman" w:hAnsi="Times New Roman" w:cs="Times New Roman"/>
                <w:color w:val="000000" w:themeColor="text1"/>
                <w:rPrChange w:id="7875" w:author="Sharon Shenhav" w:date="2020-09-28T21:16:00Z">
                  <w:rPr>
                    <w:rFonts w:ascii="Arial" w:hAnsi="Arial" w:cs="Arial"/>
                    <w:color w:val="000000" w:themeColor="text1"/>
                  </w:rPr>
                </w:rPrChange>
              </w:rPr>
              <w:t>1.</w:t>
            </w:r>
            <w:r w:rsidR="00F72D54" w:rsidRPr="00B63031">
              <w:rPr>
                <w:rFonts w:ascii="Times New Roman" w:hAnsi="Times New Roman" w:cs="Times New Roman"/>
                <w:color w:val="000000" w:themeColor="text1"/>
                <w:rPrChange w:id="7876" w:author="Sharon Shenhav" w:date="2020-09-28T21:16:00Z">
                  <w:rPr>
                    <w:rFonts w:ascii="Arial" w:hAnsi="Arial" w:cs="Arial"/>
                    <w:color w:val="000000" w:themeColor="text1"/>
                  </w:rPr>
                </w:rPrChange>
              </w:rPr>
              <w:t>Role of the supporter</w:t>
            </w:r>
          </w:p>
        </w:tc>
        <w:tc>
          <w:tcPr>
            <w:tcW w:w="2884" w:type="dxa"/>
            <w:tcBorders>
              <w:right w:val="single" w:sz="4" w:space="0" w:color="auto"/>
            </w:tcBorders>
            <w:tcPrChange w:id="7877" w:author="Sharon Shenhav" w:date="2020-09-28T21:50:00Z">
              <w:tcPr>
                <w:tcW w:w="2884" w:type="dxa"/>
              </w:tcPr>
            </w:tcPrChange>
          </w:tcPr>
          <w:p w14:paraId="08E054AC" w14:textId="77777777" w:rsidR="00F72D54" w:rsidRPr="00B63031" w:rsidRDefault="00F72D54" w:rsidP="009C3B12">
            <w:pPr>
              <w:pStyle w:val="ListParagraph"/>
              <w:numPr>
                <w:ilvl w:val="0"/>
                <w:numId w:val="8"/>
              </w:num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Change w:id="7878" w:author="Sharon Shenhav" w:date="2020-09-28T21:16:00Z">
                  <w:rPr>
                    <w:rFonts w:asciiTheme="minorBidi" w:hAnsiTheme="minorBidi"/>
                    <w:color w:val="000000" w:themeColor="text1"/>
                  </w:rPr>
                </w:rPrChange>
              </w:rPr>
              <w:pPrChange w:id="7879" w:author="Sharon Shenhav" w:date="2020-09-28T21:16:00Z">
                <w:pPr>
                  <w:pStyle w:val="ListParagraph"/>
                  <w:numPr>
                    <w:numId w:val="8"/>
                  </w:numPr>
                  <w:ind w:left="360" w:hanging="360"/>
                  <w:cnfStyle w:val="000000100000" w:firstRow="0" w:lastRow="0" w:firstColumn="0" w:lastColumn="0" w:oddVBand="0" w:evenVBand="0" w:oddHBand="1" w:evenHBand="0" w:firstRowFirstColumn="0" w:firstRowLastColumn="0" w:lastRowFirstColumn="0" w:lastRowLastColumn="0"/>
                </w:pPr>
              </w:pPrChange>
            </w:pPr>
            <w:r w:rsidRPr="00B63031">
              <w:rPr>
                <w:rFonts w:ascii="Times New Roman" w:hAnsi="Times New Roman" w:cs="Times New Roman"/>
                <w:color w:val="000000" w:themeColor="text1"/>
                <w:rPrChange w:id="7880" w:author="Sharon Shenhav" w:date="2020-09-28T21:16:00Z">
                  <w:rPr>
                    <w:rFonts w:asciiTheme="minorBidi" w:hAnsiTheme="minorBidi"/>
                    <w:color w:val="000000" w:themeColor="text1"/>
                  </w:rPr>
                </w:rPrChange>
              </w:rPr>
              <w:t>Encourage expression of desires and wishes</w:t>
            </w:r>
          </w:p>
          <w:p w14:paraId="211CFDD0" w14:textId="77777777" w:rsidR="002F4760" w:rsidRPr="00B63031" w:rsidRDefault="002F4760" w:rsidP="009C3B12">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Change w:id="7881" w:author="Sharon Shenhav" w:date="2020-09-28T21:16:00Z">
                  <w:rPr>
                    <w:rFonts w:asciiTheme="minorBidi" w:hAnsiTheme="minorBidi"/>
                    <w:color w:val="000000" w:themeColor="text1"/>
                  </w:rPr>
                </w:rPrChange>
              </w:rPr>
              <w:pPrChange w:id="7882" w:author="Sharon Shenhav" w:date="2020-09-28T21:16:00Z">
                <w:pPr>
                  <w:cnfStyle w:val="000000100000" w:firstRow="0" w:lastRow="0" w:firstColumn="0" w:lastColumn="0" w:oddVBand="0" w:evenVBand="0" w:oddHBand="1" w:evenHBand="0" w:firstRowFirstColumn="0" w:firstRowLastColumn="0" w:lastRowFirstColumn="0" w:lastRowLastColumn="0"/>
                </w:pPr>
              </w:pPrChange>
            </w:pPr>
          </w:p>
          <w:p w14:paraId="7041D84C" w14:textId="77777777" w:rsidR="002F4760" w:rsidRPr="00B63031" w:rsidDel="00335DCC" w:rsidRDefault="002F4760" w:rsidP="009C3B12">
            <w:pPr>
              <w:spacing w:line="480" w:lineRule="auto"/>
              <w:cnfStyle w:val="000000100000" w:firstRow="0" w:lastRow="0" w:firstColumn="0" w:lastColumn="0" w:oddVBand="0" w:evenVBand="0" w:oddHBand="1" w:evenHBand="0" w:firstRowFirstColumn="0" w:firstRowLastColumn="0" w:lastRowFirstColumn="0" w:lastRowLastColumn="0"/>
              <w:rPr>
                <w:del w:id="7883" w:author="Sharon Shenhav" w:date="2020-09-28T21:47:00Z"/>
                <w:rFonts w:ascii="Times New Roman" w:hAnsi="Times New Roman" w:cs="Times New Roman"/>
                <w:color w:val="000000" w:themeColor="text1"/>
                <w:rPrChange w:id="7884" w:author="Sharon Shenhav" w:date="2020-09-28T21:16:00Z">
                  <w:rPr>
                    <w:del w:id="7885" w:author="Sharon Shenhav" w:date="2020-09-28T21:47:00Z"/>
                    <w:rFonts w:asciiTheme="minorBidi" w:hAnsiTheme="minorBidi"/>
                    <w:color w:val="000000" w:themeColor="text1"/>
                  </w:rPr>
                </w:rPrChange>
              </w:rPr>
              <w:pPrChange w:id="7886" w:author="Sharon Shenhav" w:date="2020-09-28T21:16:00Z">
                <w:pPr>
                  <w:cnfStyle w:val="000000100000" w:firstRow="0" w:lastRow="0" w:firstColumn="0" w:lastColumn="0" w:oddVBand="0" w:evenVBand="0" w:oddHBand="1" w:evenHBand="0" w:firstRowFirstColumn="0" w:firstRowLastColumn="0" w:lastRowFirstColumn="0" w:lastRowLastColumn="0"/>
                </w:pPr>
              </w:pPrChange>
            </w:pPr>
          </w:p>
          <w:p w14:paraId="2913BD3E" w14:textId="77777777" w:rsidR="002F4760" w:rsidRPr="00B63031" w:rsidRDefault="002F4760" w:rsidP="009C3B12">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Change w:id="7887" w:author="Sharon Shenhav" w:date="2020-09-28T21:16:00Z">
                  <w:rPr>
                    <w:rFonts w:asciiTheme="minorBidi" w:hAnsiTheme="minorBidi"/>
                    <w:color w:val="000000" w:themeColor="text1"/>
                  </w:rPr>
                </w:rPrChange>
              </w:rPr>
              <w:pPrChange w:id="7888" w:author="Sharon Shenhav" w:date="2020-09-28T21:16:00Z">
                <w:pPr>
                  <w:cnfStyle w:val="000000100000" w:firstRow="0" w:lastRow="0" w:firstColumn="0" w:lastColumn="0" w:oddVBand="0" w:evenVBand="0" w:oddHBand="1" w:evenHBand="0" w:firstRowFirstColumn="0" w:firstRowLastColumn="0" w:lastRowFirstColumn="0" w:lastRowLastColumn="0"/>
                </w:pPr>
              </w:pPrChange>
            </w:pPr>
          </w:p>
          <w:p w14:paraId="754FC112" w14:textId="77777777" w:rsidR="00F72D54" w:rsidRPr="00B63031" w:rsidRDefault="00F72D54" w:rsidP="009C3B12">
            <w:pPr>
              <w:pStyle w:val="ListParagraph"/>
              <w:numPr>
                <w:ilvl w:val="0"/>
                <w:numId w:val="8"/>
              </w:num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Change w:id="7889" w:author="Sharon Shenhav" w:date="2020-09-28T21:16:00Z">
                  <w:rPr>
                    <w:rFonts w:asciiTheme="minorBidi" w:hAnsiTheme="minorBidi"/>
                    <w:color w:val="000000" w:themeColor="text1"/>
                  </w:rPr>
                </w:rPrChange>
              </w:rPr>
              <w:pPrChange w:id="7890" w:author="Sharon Shenhav" w:date="2020-09-28T21:16:00Z">
                <w:pPr>
                  <w:pStyle w:val="ListParagraph"/>
                  <w:numPr>
                    <w:numId w:val="8"/>
                  </w:numPr>
                  <w:ind w:left="360" w:hanging="360"/>
                  <w:cnfStyle w:val="000000100000" w:firstRow="0" w:lastRow="0" w:firstColumn="0" w:lastColumn="0" w:oddVBand="0" w:evenVBand="0" w:oddHBand="1" w:evenHBand="0" w:firstRowFirstColumn="0" w:firstRowLastColumn="0" w:lastRowFirstColumn="0" w:lastRowLastColumn="0"/>
                </w:pPr>
              </w:pPrChange>
            </w:pPr>
            <w:r w:rsidRPr="00B63031">
              <w:rPr>
                <w:rFonts w:ascii="Times New Roman" w:hAnsi="Times New Roman" w:cs="Times New Roman"/>
                <w:color w:val="000000" w:themeColor="text1"/>
                <w:rPrChange w:id="7891" w:author="Sharon Shenhav" w:date="2020-09-28T21:16:00Z">
                  <w:rPr>
                    <w:rFonts w:asciiTheme="minorBidi" w:hAnsiTheme="minorBidi"/>
                    <w:color w:val="000000" w:themeColor="text1"/>
                  </w:rPr>
                </w:rPrChange>
              </w:rPr>
              <w:t>Create intimate and hopeful dialogue</w:t>
            </w:r>
          </w:p>
          <w:p w14:paraId="0FAECFAB" w14:textId="77777777" w:rsidR="002F4760" w:rsidRPr="00B63031" w:rsidRDefault="002F4760" w:rsidP="009C3B12">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Change w:id="7892" w:author="Sharon Shenhav" w:date="2020-09-28T21:16:00Z">
                  <w:rPr>
                    <w:rFonts w:asciiTheme="minorBidi" w:hAnsiTheme="minorBidi"/>
                    <w:color w:val="000000" w:themeColor="text1"/>
                  </w:rPr>
                </w:rPrChange>
              </w:rPr>
              <w:pPrChange w:id="7893" w:author="Sharon Shenhav" w:date="2020-09-28T21:16:00Z">
                <w:pPr>
                  <w:cnfStyle w:val="000000100000" w:firstRow="0" w:lastRow="0" w:firstColumn="0" w:lastColumn="0" w:oddVBand="0" w:evenVBand="0" w:oddHBand="1" w:evenHBand="0" w:firstRowFirstColumn="0" w:firstRowLastColumn="0" w:lastRowFirstColumn="0" w:lastRowLastColumn="0"/>
                </w:pPr>
              </w:pPrChange>
            </w:pPr>
          </w:p>
          <w:p w14:paraId="40619DFA" w14:textId="77777777" w:rsidR="002F4760" w:rsidRPr="00B63031" w:rsidDel="00335DCC" w:rsidRDefault="002F4760" w:rsidP="009C3B12">
            <w:pPr>
              <w:spacing w:line="480" w:lineRule="auto"/>
              <w:cnfStyle w:val="000000100000" w:firstRow="0" w:lastRow="0" w:firstColumn="0" w:lastColumn="0" w:oddVBand="0" w:evenVBand="0" w:oddHBand="1" w:evenHBand="0" w:firstRowFirstColumn="0" w:firstRowLastColumn="0" w:lastRowFirstColumn="0" w:lastRowLastColumn="0"/>
              <w:rPr>
                <w:del w:id="7894" w:author="Sharon Shenhav" w:date="2020-09-28T21:47:00Z"/>
                <w:rFonts w:ascii="Times New Roman" w:hAnsi="Times New Roman" w:cs="Times New Roman"/>
                <w:color w:val="000000" w:themeColor="text1"/>
                <w:rPrChange w:id="7895" w:author="Sharon Shenhav" w:date="2020-09-28T21:16:00Z">
                  <w:rPr>
                    <w:del w:id="7896" w:author="Sharon Shenhav" w:date="2020-09-28T21:47:00Z"/>
                    <w:rFonts w:asciiTheme="minorBidi" w:hAnsiTheme="minorBidi"/>
                    <w:color w:val="000000" w:themeColor="text1"/>
                  </w:rPr>
                </w:rPrChange>
              </w:rPr>
              <w:pPrChange w:id="7897" w:author="Sharon Shenhav" w:date="2020-09-28T21:16:00Z">
                <w:pPr>
                  <w:cnfStyle w:val="000000100000" w:firstRow="0" w:lastRow="0" w:firstColumn="0" w:lastColumn="0" w:oddVBand="0" w:evenVBand="0" w:oddHBand="1" w:evenHBand="0" w:firstRowFirstColumn="0" w:firstRowLastColumn="0" w:lastRowFirstColumn="0" w:lastRowLastColumn="0"/>
                </w:pPr>
              </w:pPrChange>
            </w:pPr>
          </w:p>
          <w:p w14:paraId="7BF644E7" w14:textId="77777777" w:rsidR="002F4760" w:rsidRPr="00B63031" w:rsidRDefault="002F4760" w:rsidP="009C3B12">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Change w:id="7898" w:author="Sharon Shenhav" w:date="2020-09-28T21:16:00Z">
                  <w:rPr>
                    <w:rFonts w:asciiTheme="minorBidi" w:hAnsiTheme="minorBidi"/>
                    <w:color w:val="000000" w:themeColor="text1"/>
                  </w:rPr>
                </w:rPrChange>
              </w:rPr>
              <w:pPrChange w:id="7899" w:author="Sharon Shenhav" w:date="2020-09-28T21:16:00Z">
                <w:pPr>
                  <w:cnfStyle w:val="000000100000" w:firstRow="0" w:lastRow="0" w:firstColumn="0" w:lastColumn="0" w:oddVBand="0" w:evenVBand="0" w:oddHBand="1" w:evenHBand="0" w:firstRowFirstColumn="0" w:firstRowLastColumn="0" w:lastRowFirstColumn="0" w:lastRowLastColumn="0"/>
                </w:pPr>
              </w:pPrChange>
            </w:pPr>
          </w:p>
          <w:p w14:paraId="31BE3DE4" w14:textId="77777777" w:rsidR="00F72D54" w:rsidRPr="00B63031" w:rsidRDefault="00F72D54" w:rsidP="009C3B12">
            <w:pPr>
              <w:pStyle w:val="ListParagraph"/>
              <w:numPr>
                <w:ilvl w:val="0"/>
                <w:numId w:val="8"/>
              </w:num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Change w:id="7900" w:author="Sharon Shenhav" w:date="2020-09-28T21:16:00Z">
                  <w:rPr>
                    <w:rFonts w:asciiTheme="minorBidi" w:hAnsiTheme="minorBidi"/>
                    <w:color w:val="000000" w:themeColor="text1"/>
                  </w:rPr>
                </w:rPrChange>
              </w:rPr>
              <w:pPrChange w:id="7901" w:author="Sharon Shenhav" w:date="2020-09-28T21:16:00Z">
                <w:pPr>
                  <w:pStyle w:val="ListParagraph"/>
                  <w:numPr>
                    <w:numId w:val="8"/>
                  </w:numPr>
                  <w:ind w:left="360" w:hanging="360"/>
                  <w:cnfStyle w:val="000000100000" w:firstRow="0" w:lastRow="0" w:firstColumn="0" w:lastColumn="0" w:oddVBand="0" w:evenVBand="0" w:oddHBand="1" w:evenHBand="0" w:firstRowFirstColumn="0" w:firstRowLastColumn="0" w:lastRowFirstColumn="0" w:lastRowLastColumn="0"/>
                </w:pPr>
              </w:pPrChange>
            </w:pPr>
            <w:r w:rsidRPr="00B63031">
              <w:rPr>
                <w:rFonts w:ascii="Times New Roman" w:hAnsi="Times New Roman" w:cs="Times New Roman"/>
                <w:color w:val="000000" w:themeColor="text1"/>
                <w:rPrChange w:id="7902" w:author="Sharon Shenhav" w:date="2020-09-28T21:16:00Z">
                  <w:rPr>
                    <w:rFonts w:asciiTheme="minorBidi" w:hAnsiTheme="minorBidi"/>
                    <w:color w:val="000000" w:themeColor="text1"/>
                  </w:rPr>
                </w:rPrChange>
              </w:rPr>
              <w:t>Help turn ideas into a systematic process</w:t>
            </w:r>
          </w:p>
        </w:tc>
        <w:tc>
          <w:tcPr>
            <w:tcW w:w="3955" w:type="dxa"/>
            <w:tcBorders>
              <w:left w:val="single" w:sz="4" w:space="0" w:color="auto"/>
            </w:tcBorders>
            <w:tcPrChange w:id="7903" w:author="Sharon Shenhav" w:date="2020-09-28T21:50:00Z">
              <w:tcPr>
                <w:tcW w:w="3955" w:type="dxa"/>
              </w:tcPr>
            </w:tcPrChange>
          </w:tcPr>
          <w:p w14:paraId="6A5923ED" w14:textId="77777777" w:rsidR="00F72D54" w:rsidRPr="00B63031" w:rsidDel="00335DCC" w:rsidRDefault="002F4760" w:rsidP="009C3B12">
            <w:pPr>
              <w:pStyle w:val="ListParagraph"/>
              <w:numPr>
                <w:ilvl w:val="0"/>
                <w:numId w:val="8"/>
              </w:numPr>
              <w:spacing w:line="480" w:lineRule="auto"/>
              <w:cnfStyle w:val="000000100000" w:firstRow="0" w:lastRow="0" w:firstColumn="0" w:lastColumn="0" w:oddVBand="0" w:evenVBand="0" w:oddHBand="1" w:evenHBand="0" w:firstRowFirstColumn="0" w:firstRowLastColumn="0" w:lastRowFirstColumn="0" w:lastRowLastColumn="0"/>
              <w:rPr>
                <w:del w:id="7904" w:author="Sharon Shenhav" w:date="2020-09-28T21:47:00Z"/>
                <w:rFonts w:ascii="Times New Roman" w:hAnsi="Times New Roman" w:cs="Times New Roman"/>
                <w:i/>
                <w:iCs/>
                <w:color w:val="000000" w:themeColor="text1"/>
                <w:rPrChange w:id="7905" w:author="Sharon Shenhav" w:date="2020-09-28T21:16:00Z">
                  <w:rPr>
                    <w:del w:id="7906" w:author="Sharon Shenhav" w:date="2020-09-28T21:47:00Z"/>
                    <w:rFonts w:ascii="Arial" w:hAnsi="Arial" w:cs="Arial"/>
                    <w:i/>
                    <w:iCs/>
                    <w:color w:val="000000" w:themeColor="text1"/>
                  </w:rPr>
                </w:rPrChange>
              </w:rPr>
              <w:pPrChange w:id="7907" w:author="Sharon Shenhav" w:date="2020-09-28T21:16:00Z">
                <w:pPr>
                  <w:pStyle w:val="ListParagraph"/>
                  <w:numPr>
                    <w:numId w:val="8"/>
                  </w:numPr>
                  <w:ind w:left="360" w:hanging="360"/>
                  <w:cnfStyle w:val="000000100000" w:firstRow="0" w:lastRow="0" w:firstColumn="0" w:lastColumn="0" w:oddVBand="0" w:evenVBand="0" w:oddHBand="1" w:evenHBand="0" w:firstRowFirstColumn="0" w:firstRowLastColumn="0" w:lastRowFirstColumn="0" w:lastRowLastColumn="0"/>
                </w:pPr>
              </w:pPrChange>
            </w:pPr>
            <w:r w:rsidRPr="00B63031">
              <w:rPr>
                <w:rFonts w:ascii="Times New Roman" w:hAnsi="Times New Roman" w:cs="Times New Roman"/>
                <w:i/>
                <w:iCs/>
                <w:color w:val="000000" w:themeColor="text1"/>
                <w:rPrChange w:id="7908" w:author="Sharon Shenhav" w:date="2020-09-28T21:16:00Z">
                  <w:rPr>
                    <w:rFonts w:asciiTheme="minorBidi" w:hAnsiTheme="minorBidi"/>
                    <w:i/>
                    <w:iCs/>
                    <w:color w:val="000000" w:themeColor="text1"/>
                  </w:rPr>
                </w:rPrChange>
              </w:rPr>
              <w:t>“Asking members more about their deep and hidden desires and making the impossible, possible for them to achieve.”</w:t>
            </w:r>
          </w:p>
          <w:p w14:paraId="78C41B9A" w14:textId="77777777" w:rsidR="002F4760" w:rsidRPr="00335DCC" w:rsidRDefault="002F4760" w:rsidP="00335DCC">
            <w:pPr>
              <w:pStyle w:val="ListParagraph"/>
              <w:numPr>
                <w:ilvl w:val="0"/>
                <w:numId w:val="8"/>
              </w:num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color w:val="000000" w:themeColor="text1"/>
                <w:rPrChange w:id="7909" w:author="Sharon Shenhav" w:date="2020-09-28T21:47:00Z">
                  <w:rPr>
                    <w:rFonts w:ascii="Arial" w:hAnsi="Arial" w:cs="Arial"/>
                    <w:i/>
                    <w:iCs/>
                    <w:color w:val="000000" w:themeColor="text1"/>
                  </w:rPr>
                </w:rPrChange>
              </w:rPr>
              <w:pPrChange w:id="7910" w:author="Sharon Shenhav" w:date="2020-09-28T21:47:00Z">
                <w:pPr>
                  <w:pStyle w:val="ListParagraph"/>
                  <w:ind w:left="360"/>
                  <w:cnfStyle w:val="000000100000" w:firstRow="0" w:lastRow="0" w:firstColumn="0" w:lastColumn="0" w:oddVBand="0" w:evenVBand="0" w:oddHBand="1" w:evenHBand="0" w:firstRowFirstColumn="0" w:firstRowLastColumn="0" w:lastRowFirstColumn="0" w:lastRowLastColumn="0"/>
                </w:pPr>
              </w:pPrChange>
            </w:pPr>
          </w:p>
          <w:p w14:paraId="1663E15A" w14:textId="17CE9F69" w:rsidR="002F4760" w:rsidRPr="00B63031" w:rsidDel="003A651D" w:rsidRDefault="002F4760" w:rsidP="009C3B12">
            <w:pPr>
              <w:pStyle w:val="ListParagraph"/>
              <w:numPr>
                <w:ilvl w:val="0"/>
                <w:numId w:val="8"/>
              </w:numPr>
              <w:spacing w:line="480" w:lineRule="auto"/>
              <w:cnfStyle w:val="000000100000" w:firstRow="0" w:lastRow="0" w:firstColumn="0" w:lastColumn="0" w:oddVBand="0" w:evenVBand="0" w:oddHBand="1" w:evenHBand="0" w:firstRowFirstColumn="0" w:firstRowLastColumn="0" w:lastRowFirstColumn="0" w:lastRowLastColumn="0"/>
              <w:rPr>
                <w:del w:id="7911" w:author="Sharon Shenhav" w:date="2020-09-28T21:51:00Z"/>
                <w:rFonts w:ascii="Times New Roman" w:hAnsi="Times New Roman" w:cs="Times New Roman"/>
                <w:i/>
                <w:iCs/>
                <w:color w:val="000000" w:themeColor="text1"/>
                <w:rPrChange w:id="7912" w:author="Sharon Shenhav" w:date="2020-09-28T21:16:00Z">
                  <w:rPr>
                    <w:del w:id="7913" w:author="Sharon Shenhav" w:date="2020-09-28T21:51:00Z"/>
                    <w:rFonts w:ascii="Arial" w:hAnsi="Arial" w:cs="Arial"/>
                    <w:i/>
                    <w:iCs/>
                    <w:color w:val="000000" w:themeColor="text1"/>
                  </w:rPr>
                </w:rPrChange>
              </w:rPr>
              <w:pPrChange w:id="7914" w:author="Sharon Shenhav" w:date="2020-09-28T21:16:00Z">
                <w:pPr>
                  <w:pStyle w:val="ListParagraph"/>
                  <w:numPr>
                    <w:numId w:val="8"/>
                  </w:numPr>
                  <w:ind w:left="360" w:hanging="360"/>
                  <w:cnfStyle w:val="000000100000" w:firstRow="0" w:lastRow="0" w:firstColumn="0" w:lastColumn="0" w:oddVBand="0" w:evenVBand="0" w:oddHBand="1" w:evenHBand="0" w:firstRowFirstColumn="0" w:firstRowLastColumn="0" w:lastRowFirstColumn="0" w:lastRowLastColumn="0"/>
                </w:pPr>
              </w:pPrChange>
            </w:pPr>
            <w:r w:rsidRPr="00B63031">
              <w:rPr>
                <w:rFonts w:ascii="Times New Roman" w:hAnsi="Times New Roman" w:cs="Times New Roman"/>
                <w:i/>
                <w:iCs/>
                <w:color w:val="000000" w:themeColor="text1"/>
                <w:rPrChange w:id="7915" w:author="Sharon Shenhav" w:date="2020-09-28T21:16:00Z">
                  <w:rPr>
                    <w:rFonts w:asciiTheme="minorBidi" w:hAnsiTheme="minorBidi"/>
                    <w:i/>
                    <w:iCs/>
                    <w:color w:val="000000" w:themeColor="text1"/>
                  </w:rPr>
                </w:rPrChange>
              </w:rPr>
              <w:t>The process made me and my supporter closer together and there is a feeling of greater joy (by her)</w:t>
            </w:r>
            <w:ins w:id="7916" w:author="Sharon Shenhav" w:date="2020-09-22T17:56:00Z">
              <w:r w:rsidR="00C40936" w:rsidRPr="00B63031">
                <w:rPr>
                  <w:rFonts w:ascii="Times New Roman" w:hAnsi="Times New Roman" w:cs="Times New Roman"/>
                  <w:i/>
                  <w:iCs/>
                  <w:color w:val="000000" w:themeColor="text1"/>
                  <w:rPrChange w:id="7917" w:author="Sharon Shenhav" w:date="2020-09-28T21:16:00Z">
                    <w:rPr>
                      <w:rFonts w:asciiTheme="minorBidi" w:hAnsiTheme="minorBidi"/>
                      <w:i/>
                      <w:iCs/>
                      <w:color w:val="000000" w:themeColor="text1"/>
                    </w:rPr>
                  </w:rPrChange>
                </w:rPr>
                <w:t>.</w:t>
              </w:r>
            </w:ins>
            <w:r w:rsidRPr="00B63031">
              <w:rPr>
                <w:rFonts w:ascii="Times New Roman" w:hAnsi="Times New Roman" w:cs="Times New Roman"/>
                <w:i/>
                <w:iCs/>
                <w:color w:val="000000" w:themeColor="text1"/>
                <w:rPrChange w:id="7918" w:author="Sharon Shenhav" w:date="2020-09-28T21:16:00Z">
                  <w:rPr>
                    <w:rFonts w:asciiTheme="minorBidi" w:hAnsiTheme="minorBidi"/>
                    <w:i/>
                    <w:iCs/>
                    <w:color w:val="000000" w:themeColor="text1"/>
                  </w:rPr>
                </w:rPrChange>
              </w:rPr>
              <w:t>”</w:t>
            </w:r>
            <w:del w:id="7919" w:author="Sharon Shenhav" w:date="2020-09-22T17:56:00Z">
              <w:r w:rsidRPr="00B63031" w:rsidDel="00C40936">
                <w:rPr>
                  <w:rFonts w:ascii="Times New Roman" w:hAnsi="Times New Roman" w:cs="Times New Roman"/>
                  <w:i/>
                  <w:iCs/>
                  <w:color w:val="000000" w:themeColor="text1"/>
                  <w:rPrChange w:id="7920" w:author="Sharon Shenhav" w:date="2020-09-28T21:16:00Z">
                    <w:rPr>
                      <w:rFonts w:asciiTheme="minorBidi" w:hAnsiTheme="minorBidi"/>
                      <w:i/>
                      <w:iCs/>
                      <w:color w:val="000000" w:themeColor="text1"/>
                    </w:rPr>
                  </w:rPrChange>
                </w:rPr>
                <w:delText>.</w:delText>
              </w:r>
            </w:del>
          </w:p>
          <w:p w14:paraId="10C8FDA9" w14:textId="77777777" w:rsidR="002F4760" w:rsidRPr="003A651D" w:rsidRDefault="002F4760" w:rsidP="003A651D">
            <w:pPr>
              <w:pStyle w:val="ListParagraph"/>
              <w:numPr>
                <w:ilvl w:val="0"/>
                <w:numId w:val="8"/>
              </w:num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color w:val="000000" w:themeColor="text1"/>
                <w:rPrChange w:id="7921" w:author="Sharon Shenhav" w:date="2020-09-28T21:51:00Z">
                  <w:rPr>
                    <w:rFonts w:ascii="Arial" w:hAnsi="Arial" w:cs="Arial"/>
                    <w:i/>
                    <w:iCs/>
                    <w:color w:val="000000" w:themeColor="text1"/>
                  </w:rPr>
                </w:rPrChange>
              </w:rPr>
              <w:pPrChange w:id="7922" w:author="Sharon Shenhav" w:date="2020-09-28T21:51:00Z">
                <w:pPr>
                  <w:pStyle w:val="ListParagraph"/>
                  <w:ind w:left="360"/>
                  <w:cnfStyle w:val="000000100000" w:firstRow="0" w:lastRow="0" w:firstColumn="0" w:lastColumn="0" w:oddVBand="0" w:evenVBand="0" w:oddHBand="1" w:evenHBand="0" w:firstRowFirstColumn="0" w:firstRowLastColumn="0" w:lastRowFirstColumn="0" w:lastRowLastColumn="0"/>
                </w:pPr>
              </w:pPrChange>
            </w:pPr>
          </w:p>
          <w:p w14:paraId="09B7E635" w14:textId="77777777" w:rsidR="002F4760" w:rsidRPr="00B63031" w:rsidRDefault="002F4760" w:rsidP="009C3B12">
            <w:pPr>
              <w:pStyle w:val="ListParagraph"/>
              <w:numPr>
                <w:ilvl w:val="0"/>
                <w:numId w:val="8"/>
              </w:num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color w:val="000000" w:themeColor="text1"/>
                <w:rPrChange w:id="7923" w:author="Sharon Shenhav" w:date="2020-09-28T21:16:00Z">
                  <w:rPr>
                    <w:rFonts w:ascii="Arial" w:hAnsi="Arial" w:cs="Arial"/>
                    <w:i/>
                    <w:iCs/>
                    <w:color w:val="000000" w:themeColor="text1"/>
                  </w:rPr>
                </w:rPrChange>
              </w:rPr>
              <w:pPrChange w:id="7924" w:author="Sharon Shenhav" w:date="2020-09-28T21:16:00Z">
                <w:pPr>
                  <w:pStyle w:val="ListParagraph"/>
                  <w:numPr>
                    <w:numId w:val="8"/>
                  </w:numPr>
                  <w:ind w:left="360" w:hanging="360"/>
                  <w:cnfStyle w:val="000000100000" w:firstRow="0" w:lastRow="0" w:firstColumn="0" w:lastColumn="0" w:oddVBand="0" w:evenVBand="0" w:oddHBand="1" w:evenHBand="0" w:firstRowFirstColumn="0" w:firstRowLastColumn="0" w:lastRowFirstColumn="0" w:lastRowLastColumn="0"/>
                </w:pPr>
              </w:pPrChange>
            </w:pPr>
            <w:r w:rsidRPr="00B63031">
              <w:rPr>
                <w:rFonts w:ascii="Times New Roman" w:hAnsi="Times New Roman" w:cs="Times New Roman"/>
                <w:i/>
                <w:iCs/>
                <w:color w:val="000000" w:themeColor="text1"/>
                <w:rPrChange w:id="7925" w:author="Sharon Shenhav" w:date="2020-09-28T21:16:00Z">
                  <w:rPr>
                    <w:rFonts w:asciiTheme="minorBidi" w:hAnsiTheme="minorBidi"/>
                    <w:i/>
                    <w:iCs/>
                    <w:color w:val="000000" w:themeColor="text1"/>
                  </w:rPr>
                </w:rPrChange>
              </w:rPr>
              <w:t>“The program gave me another "tool" - a coping method that allows me to respond to the dreams of the supported person. That the workshop gave me tools to respond in a special and different way to the dreamers.”</w:t>
            </w:r>
          </w:p>
        </w:tc>
      </w:tr>
      <w:tr w:rsidR="00A029C6" w:rsidRPr="00B63031" w14:paraId="6E6DD33B" w14:textId="77777777" w:rsidTr="00A121BC">
        <w:tc>
          <w:tcPr>
            <w:cnfStyle w:val="001000000000" w:firstRow="0" w:lastRow="0" w:firstColumn="1" w:lastColumn="0" w:oddVBand="0" w:evenVBand="0" w:oddHBand="0" w:evenHBand="0" w:firstRowFirstColumn="0" w:firstRowLastColumn="0" w:lastRowFirstColumn="0" w:lastRowLastColumn="0"/>
            <w:tcW w:w="2583" w:type="dxa"/>
            <w:tcBorders>
              <w:top w:val="single" w:sz="4" w:space="0" w:color="000000" w:themeColor="text1"/>
              <w:bottom w:val="single" w:sz="4" w:space="0" w:color="000000" w:themeColor="text1"/>
            </w:tcBorders>
            <w:tcPrChange w:id="7926" w:author="Sharon Shenhav" w:date="2020-09-28T21:50:00Z">
              <w:tcPr>
                <w:tcW w:w="2583" w:type="dxa"/>
              </w:tcPr>
            </w:tcPrChange>
          </w:tcPr>
          <w:p w14:paraId="043D2A12" w14:textId="77777777" w:rsidR="00F72D54" w:rsidRPr="00B63031" w:rsidRDefault="008360B2" w:rsidP="009C3B12">
            <w:pPr>
              <w:spacing w:line="480" w:lineRule="auto"/>
              <w:rPr>
                <w:rFonts w:ascii="Times New Roman" w:hAnsi="Times New Roman" w:cs="Times New Roman"/>
                <w:color w:val="000000" w:themeColor="text1"/>
                <w:rPrChange w:id="7927" w:author="Sharon Shenhav" w:date="2020-09-28T21:16:00Z">
                  <w:rPr>
                    <w:rFonts w:ascii="Arial" w:hAnsi="Arial" w:cs="Arial"/>
                    <w:color w:val="000000" w:themeColor="text1"/>
                  </w:rPr>
                </w:rPrChange>
              </w:rPr>
              <w:pPrChange w:id="7928" w:author="Sharon Shenhav" w:date="2020-09-28T21:16:00Z">
                <w:pPr>
                  <w:spacing w:line="360" w:lineRule="auto"/>
                </w:pPr>
              </w:pPrChange>
            </w:pPr>
            <w:r w:rsidRPr="00B63031">
              <w:rPr>
                <w:rFonts w:ascii="Times New Roman" w:hAnsi="Times New Roman" w:cs="Times New Roman"/>
                <w:color w:val="000000" w:themeColor="text1"/>
                <w:rPrChange w:id="7929" w:author="Sharon Shenhav" w:date="2020-09-28T21:16:00Z">
                  <w:rPr>
                    <w:rFonts w:ascii="Arial" w:hAnsi="Arial" w:cs="Arial"/>
                    <w:color w:val="000000" w:themeColor="text1"/>
                  </w:rPr>
                </w:rPrChange>
              </w:rPr>
              <w:t>2.</w:t>
            </w:r>
            <w:r w:rsidR="00335F5E" w:rsidRPr="00B63031">
              <w:rPr>
                <w:rFonts w:ascii="Times New Roman" w:hAnsi="Times New Roman" w:cs="Times New Roman"/>
                <w:color w:val="000000" w:themeColor="text1"/>
                <w:rPrChange w:id="7930" w:author="Sharon Shenhav" w:date="2020-09-28T21:16:00Z">
                  <w:rPr>
                    <w:rFonts w:ascii="Arial" w:hAnsi="Arial" w:cs="Arial"/>
                    <w:color w:val="000000" w:themeColor="text1"/>
                  </w:rPr>
                </w:rPrChange>
              </w:rPr>
              <w:t xml:space="preserve"> </w:t>
            </w:r>
            <w:r w:rsidR="00F72D54" w:rsidRPr="00B63031">
              <w:rPr>
                <w:rFonts w:ascii="Times New Roman" w:hAnsi="Times New Roman" w:cs="Times New Roman"/>
                <w:color w:val="000000" w:themeColor="text1"/>
                <w:rPrChange w:id="7931" w:author="Sharon Shenhav" w:date="2020-09-28T21:16:00Z">
                  <w:rPr>
                    <w:rFonts w:ascii="Arial" w:hAnsi="Arial" w:cs="Arial"/>
                    <w:color w:val="000000" w:themeColor="text1"/>
                  </w:rPr>
                </w:rPrChange>
              </w:rPr>
              <w:t>Aim of support</w:t>
            </w:r>
          </w:p>
        </w:tc>
        <w:tc>
          <w:tcPr>
            <w:tcW w:w="2884" w:type="dxa"/>
            <w:tcBorders>
              <w:top w:val="single" w:sz="4" w:space="0" w:color="000000" w:themeColor="text1"/>
              <w:bottom w:val="single" w:sz="4" w:space="0" w:color="000000" w:themeColor="text1"/>
              <w:right w:val="single" w:sz="4" w:space="0" w:color="auto"/>
            </w:tcBorders>
            <w:tcPrChange w:id="7932" w:author="Sharon Shenhav" w:date="2020-09-28T21:50:00Z">
              <w:tcPr>
                <w:tcW w:w="2884" w:type="dxa"/>
              </w:tcPr>
            </w:tcPrChange>
          </w:tcPr>
          <w:p w14:paraId="3983B8CD" w14:textId="3C26678D" w:rsidR="00F00BDD" w:rsidRPr="00B63031" w:rsidRDefault="00F00BDD" w:rsidP="009C3B12">
            <w:pPr>
              <w:pStyle w:val="ListParagraph"/>
              <w:numPr>
                <w:ilvl w:val="0"/>
                <w:numId w:val="9"/>
              </w:num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Change w:id="7933" w:author="Sharon Shenhav" w:date="2020-09-28T21:16:00Z">
                  <w:rPr>
                    <w:rFonts w:asciiTheme="minorBidi" w:hAnsiTheme="minorBidi"/>
                    <w:color w:val="000000" w:themeColor="text1"/>
                  </w:rPr>
                </w:rPrChange>
              </w:rPr>
              <w:pPrChange w:id="7934" w:author="Sharon Shenhav" w:date="2020-09-28T21:16:00Z">
                <w:pPr>
                  <w:pStyle w:val="ListParagraph"/>
                  <w:numPr>
                    <w:numId w:val="9"/>
                  </w:numPr>
                  <w:ind w:left="360" w:hanging="360"/>
                  <w:cnfStyle w:val="000000000000" w:firstRow="0" w:lastRow="0" w:firstColumn="0" w:lastColumn="0" w:oddVBand="0" w:evenVBand="0" w:oddHBand="0" w:evenHBand="0" w:firstRowFirstColumn="0" w:firstRowLastColumn="0" w:lastRowFirstColumn="0" w:lastRowLastColumn="0"/>
                </w:pPr>
              </w:pPrChange>
            </w:pPr>
            <w:r w:rsidRPr="00B63031">
              <w:rPr>
                <w:rFonts w:ascii="Times New Roman" w:hAnsi="Times New Roman" w:cs="Times New Roman"/>
                <w:color w:val="000000" w:themeColor="text1"/>
                <w:rPrChange w:id="7935" w:author="Sharon Shenhav" w:date="2020-09-28T21:16:00Z">
                  <w:rPr>
                    <w:rFonts w:asciiTheme="minorBidi" w:hAnsiTheme="minorBidi"/>
                    <w:color w:val="000000" w:themeColor="text1"/>
                  </w:rPr>
                </w:rPrChange>
              </w:rPr>
              <w:t xml:space="preserve">Autonomy and </w:t>
            </w:r>
            <w:ins w:id="7936" w:author="Sharon Shenhav" w:date="2020-09-28T21:46:00Z">
              <w:r w:rsidR="0040577D">
                <w:rPr>
                  <w:rFonts w:ascii="Times New Roman" w:hAnsi="Times New Roman" w:cs="Times New Roman"/>
                  <w:color w:val="000000" w:themeColor="text1"/>
                </w:rPr>
                <w:t>s</w:t>
              </w:r>
            </w:ins>
            <w:del w:id="7937" w:author="Sharon Shenhav" w:date="2020-09-28T21:46:00Z">
              <w:r w:rsidRPr="00B63031" w:rsidDel="0040577D">
                <w:rPr>
                  <w:rFonts w:ascii="Times New Roman" w:hAnsi="Times New Roman" w:cs="Times New Roman"/>
                  <w:color w:val="000000" w:themeColor="text1"/>
                  <w:rPrChange w:id="7938" w:author="Sharon Shenhav" w:date="2020-09-28T21:16:00Z">
                    <w:rPr>
                      <w:rFonts w:asciiTheme="minorBidi" w:hAnsiTheme="minorBidi"/>
                      <w:color w:val="000000" w:themeColor="text1"/>
                    </w:rPr>
                  </w:rPrChange>
                </w:rPr>
                <w:delText>S</w:delText>
              </w:r>
            </w:del>
            <w:r w:rsidRPr="00B63031">
              <w:rPr>
                <w:rFonts w:ascii="Times New Roman" w:hAnsi="Times New Roman" w:cs="Times New Roman"/>
                <w:color w:val="000000" w:themeColor="text1"/>
                <w:rPrChange w:id="7939" w:author="Sharon Shenhav" w:date="2020-09-28T21:16:00Z">
                  <w:rPr>
                    <w:rFonts w:asciiTheme="minorBidi" w:hAnsiTheme="minorBidi"/>
                    <w:color w:val="000000" w:themeColor="text1"/>
                  </w:rPr>
                </w:rPrChange>
              </w:rPr>
              <w:t xml:space="preserve">elf </w:t>
            </w:r>
            <w:ins w:id="7940" w:author="Sharon Shenhav" w:date="2020-09-28T21:46:00Z">
              <w:r w:rsidR="0040577D">
                <w:rPr>
                  <w:rFonts w:ascii="Times New Roman" w:hAnsi="Times New Roman" w:cs="Times New Roman"/>
                  <w:color w:val="000000" w:themeColor="text1"/>
                </w:rPr>
                <w:t>r</w:t>
              </w:r>
            </w:ins>
            <w:del w:id="7941" w:author="Sharon Shenhav" w:date="2020-09-28T21:46:00Z">
              <w:r w:rsidRPr="00B63031" w:rsidDel="0040577D">
                <w:rPr>
                  <w:rFonts w:ascii="Times New Roman" w:hAnsi="Times New Roman" w:cs="Times New Roman"/>
                  <w:color w:val="000000" w:themeColor="text1"/>
                  <w:rPrChange w:id="7942" w:author="Sharon Shenhav" w:date="2020-09-28T21:16:00Z">
                    <w:rPr>
                      <w:rFonts w:asciiTheme="minorBidi" w:hAnsiTheme="minorBidi"/>
                      <w:color w:val="000000" w:themeColor="text1"/>
                    </w:rPr>
                  </w:rPrChange>
                </w:rPr>
                <w:delText>R</w:delText>
              </w:r>
            </w:del>
            <w:r w:rsidRPr="00B63031">
              <w:rPr>
                <w:rFonts w:ascii="Times New Roman" w:hAnsi="Times New Roman" w:cs="Times New Roman"/>
                <w:color w:val="000000" w:themeColor="text1"/>
                <w:rPrChange w:id="7943" w:author="Sharon Shenhav" w:date="2020-09-28T21:16:00Z">
                  <w:rPr>
                    <w:rFonts w:asciiTheme="minorBidi" w:hAnsiTheme="minorBidi"/>
                    <w:color w:val="000000" w:themeColor="text1"/>
                  </w:rPr>
                </w:rPrChange>
              </w:rPr>
              <w:t>ealization</w:t>
            </w:r>
          </w:p>
          <w:p w14:paraId="0D555629" w14:textId="77777777" w:rsidR="002F4760" w:rsidRPr="00B63031" w:rsidRDefault="002F4760" w:rsidP="009C3B12">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Change w:id="7944" w:author="Sharon Shenhav" w:date="2020-09-28T21:16:00Z">
                  <w:rPr>
                    <w:rFonts w:asciiTheme="minorBidi" w:hAnsiTheme="minorBidi"/>
                    <w:color w:val="000000" w:themeColor="text1"/>
                  </w:rPr>
                </w:rPrChange>
              </w:rPr>
              <w:pPrChange w:id="7945" w:author="Sharon Shenhav" w:date="2020-09-28T21:16:00Z">
                <w:pPr>
                  <w:cnfStyle w:val="000000000000" w:firstRow="0" w:lastRow="0" w:firstColumn="0" w:lastColumn="0" w:oddVBand="0" w:evenVBand="0" w:oddHBand="0" w:evenHBand="0" w:firstRowFirstColumn="0" w:firstRowLastColumn="0" w:lastRowFirstColumn="0" w:lastRowLastColumn="0"/>
                </w:pPr>
              </w:pPrChange>
            </w:pPr>
          </w:p>
          <w:p w14:paraId="1DD71387" w14:textId="77777777" w:rsidR="002F4760" w:rsidRPr="00B63031" w:rsidRDefault="002F4760" w:rsidP="009C3B12">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Change w:id="7946" w:author="Sharon Shenhav" w:date="2020-09-28T21:16:00Z">
                  <w:rPr>
                    <w:rFonts w:asciiTheme="minorBidi" w:hAnsiTheme="minorBidi"/>
                    <w:color w:val="000000" w:themeColor="text1"/>
                  </w:rPr>
                </w:rPrChange>
              </w:rPr>
              <w:pPrChange w:id="7947" w:author="Sharon Shenhav" w:date="2020-09-28T21:16:00Z">
                <w:pPr>
                  <w:cnfStyle w:val="000000000000" w:firstRow="0" w:lastRow="0" w:firstColumn="0" w:lastColumn="0" w:oddVBand="0" w:evenVBand="0" w:oddHBand="0" w:evenHBand="0" w:firstRowFirstColumn="0" w:firstRowLastColumn="0" w:lastRowFirstColumn="0" w:lastRowLastColumn="0"/>
                </w:pPr>
              </w:pPrChange>
            </w:pPr>
          </w:p>
          <w:p w14:paraId="5F14D119" w14:textId="77777777" w:rsidR="00F72D54" w:rsidRPr="00B63031" w:rsidRDefault="00F00BDD" w:rsidP="009C3B12">
            <w:pPr>
              <w:pStyle w:val="ListParagraph"/>
              <w:numPr>
                <w:ilvl w:val="0"/>
                <w:numId w:val="9"/>
              </w:num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Change w:id="7948" w:author="Sharon Shenhav" w:date="2020-09-28T21:16:00Z">
                  <w:rPr>
                    <w:rFonts w:asciiTheme="minorBidi" w:hAnsiTheme="minorBidi"/>
                    <w:color w:val="000000" w:themeColor="text1"/>
                  </w:rPr>
                </w:rPrChange>
              </w:rPr>
              <w:pPrChange w:id="7949" w:author="Sharon Shenhav" w:date="2020-09-28T21:16:00Z">
                <w:pPr>
                  <w:pStyle w:val="ListParagraph"/>
                  <w:numPr>
                    <w:numId w:val="9"/>
                  </w:numPr>
                  <w:ind w:left="360" w:hanging="360"/>
                  <w:cnfStyle w:val="000000000000" w:firstRow="0" w:lastRow="0" w:firstColumn="0" w:lastColumn="0" w:oddVBand="0" w:evenVBand="0" w:oddHBand="0" w:evenHBand="0" w:firstRowFirstColumn="0" w:firstRowLastColumn="0" w:lastRowFirstColumn="0" w:lastRowLastColumn="0"/>
                </w:pPr>
              </w:pPrChange>
            </w:pPr>
            <w:r w:rsidRPr="00B63031">
              <w:rPr>
                <w:rFonts w:ascii="Times New Roman" w:hAnsi="Times New Roman" w:cs="Times New Roman"/>
                <w:color w:val="000000" w:themeColor="text1"/>
                <w:rPrChange w:id="7950" w:author="Sharon Shenhav" w:date="2020-09-28T21:16:00Z">
                  <w:rPr>
                    <w:rFonts w:asciiTheme="minorBidi" w:hAnsiTheme="minorBidi"/>
                    <w:color w:val="000000" w:themeColor="text1"/>
                  </w:rPr>
                </w:rPrChange>
              </w:rPr>
              <w:lastRenderedPageBreak/>
              <w:t>Internalization of the process is the ultimate goal</w:t>
            </w:r>
          </w:p>
        </w:tc>
        <w:tc>
          <w:tcPr>
            <w:tcW w:w="3955" w:type="dxa"/>
            <w:tcBorders>
              <w:left w:val="single" w:sz="4" w:space="0" w:color="auto"/>
            </w:tcBorders>
            <w:tcPrChange w:id="7951" w:author="Sharon Shenhav" w:date="2020-09-28T21:50:00Z">
              <w:tcPr>
                <w:tcW w:w="3955" w:type="dxa"/>
              </w:tcPr>
            </w:tcPrChange>
          </w:tcPr>
          <w:p w14:paraId="3CA6889E" w14:textId="6CC63F0E" w:rsidR="00F72D54" w:rsidRPr="00B63031" w:rsidRDefault="0016278A" w:rsidP="009C3B12">
            <w:pPr>
              <w:pStyle w:val="ListParagraph"/>
              <w:numPr>
                <w:ilvl w:val="0"/>
                <w:numId w:val="9"/>
              </w:num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color w:val="000000" w:themeColor="text1"/>
                <w:rPrChange w:id="7952" w:author="Sharon Shenhav" w:date="2020-09-28T21:16:00Z">
                  <w:rPr>
                    <w:rFonts w:ascii="Arial" w:hAnsi="Arial" w:cs="Arial"/>
                    <w:i/>
                    <w:iCs/>
                    <w:color w:val="000000" w:themeColor="text1"/>
                  </w:rPr>
                </w:rPrChange>
              </w:rPr>
              <w:pPrChange w:id="7953" w:author="Sharon Shenhav" w:date="2020-09-28T21:16:00Z">
                <w:pPr>
                  <w:pStyle w:val="ListParagraph"/>
                  <w:numPr>
                    <w:numId w:val="9"/>
                  </w:numPr>
                  <w:ind w:left="360" w:hanging="360"/>
                  <w:cnfStyle w:val="000000000000" w:firstRow="0" w:lastRow="0" w:firstColumn="0" w:lastColumn="0" w:oddVBand="0" w:evenVBand="0" w:oddHBand="0" w:evenHBand="0" w:firstRowFirstColumn="0" w:firstRowLastColumn="0" w:lastRowFirstColumn="0" w:lastRowLastColumn="0"/>
                </w:pPr>
              </w:pPrChange>
            </w:pPr>
            <w:r w:rsidRPr="00B63031">
              <w:rPr>
                <w:rFonts w:ascii="Times New Roman" w:hAnsi="Times New Roman" w:cs="Times New Roman"/>
                <w:i/>
                <w:iCs/>
                <w:color w:val="000000" w:themeColor="text1"/>
                <w:rPrChange w:id="7954" w:author="Sharon Shenhav" w:date="2020-09-28T21:16:00Z">
                  <w:rPr>
                    <w:rFonts w:asciiTheme="minorBidi" w:hAnsiTheme="minorBidi"/>
                    <w:i/>
                    <w:iCs/>
                    <w:color w:val="000000" w:themeColor="text1"/>
                  </w:rPr>
                </w:rPrChange>
              </w:rPr>
              <w:lastRenderedPageBreak/>
              <w:t>“Formation of identity and self-worth. It is a learning process enhancing the 'dreamers' personal autonomy</w:t>
            </w:r>
            <w:ins w:id="7955" w:author="Sharon Shenhav" w:date="2020-09-22T17:56:00Z">
              <w:r w:rsidR="00C40936" w:rsidRPr="00B63031">
                <w:rPr>
                  <w:rFonts w:ascii="Times New Roman" w:hAnsi="Times New Roman" w:cs="Times New Roman"/>
                  <w:i/>
                  <w:iCs/>
                  <w:color w:val="000000" w:themeColor="text1"/>
                  <w:rPrChange w:id="7956" w:author="Sharon Shenhav" w:date="2020-09-28T21:16:00Z">
                    <w:rPr>
                      <w:rFonts w:asciiTheme="minorBidi" w:hAnsiTheme="minorBidi"/>
                      <w:i/>
                      <w:iCs/>
                      <w:color w:val="000000" w:themeColor="text1"/>
                    </w:rPr>
                  </w:rPrChange>
                </w:rPr>
                <w:t>.</w:t>
              </w:r>
            </w:ins>
            <w:r w:rsidRPr="00B63031">
              <w:rPr>
                <w:rFonts w:ascii="Times New Roman" w:hAnsi="Times New Roman" w:cs="Times New Roman"/>
                <w:i/>
                <w:iCs/>
                <w:color w:val="000000" w:themeColor="text1"/>
                <w:rPrChange w:id="7957" w:author="Sharon Shenhav" w:date="2020-09-28T21:16:00Z">
                  <w:rPr>
                    <w:rFonts w:asciiTheme="minorBidi" w:hAnsiTheme="minorBidi"/>
                    <w:i/>
                    <w:iCs/>
                    <w:color w:val="000000" w:themeColor="text1"/>
                  </w:rPr>
                </w:rPrChange>
              </w:rPr>
              <w:t>”</w:t>
            </w:r>
          </w:p>
          <w:p w14:paraId="5BD3FBC0" w14:textId="77777777" w:rsidR="0016278A" w:rsidRPr="00B63031" w:rsidRDefault="004E0859" w:rsidP="009C3B12">
            <w:pPr>
              <w:pStyle w:val="ListParagraph"/>
              <w:numPr>
                <w:ilvl w:val="0"/>
                <w:numId w:val="9"/>
              </w:num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color w:val="000000" w:themeColor="text1"/>
                <w:rPrChange w:id="7958" w:author="Sharon Shenhav" w:date="2020-09-28T21:16:00Z">
                  <w:rPr>
                    <w:rFonts w:ascii="Arial" w:hAnsi="Arial" w:cs="Arial"/>
                    <w:i/>
                    <w:iCs/>
                    <w:color w:val="000000" w:themeColor="text1"/>
                  </w:rPr>
                </w:rPrChange>
              </w:rPr>
              <w:pPrChange w:id="7959" w:author="Sharon Shenhav" w:date="2020-09-28T21:16:00Z">
                <w:pPr>
                  <w:pStyle w:val="ListParagraph"/>
                  <w:numPr>
                    <w:numId w:val="9"/>
                  </w:numPr>
                  <w:ind w:left="360" w:hanging="360"/>
                  <w:cnfStyle w:val="000000000000" w:firstRow="0" w:lastRow="0" w:firstColumn="0" w:lastColumn="0" w:oddVBand="0" w:evenVBand="0" w:oddHBand="0" w:evenHBand="0" w:firstRowFirstColumn="0" w:firstRowLastColumn="0" w:lastRowFirstColumn="0" w:lastRowLastColumn="0"/>
                </w:pPr>
              </w:pPrChange>
            </w:pPr>
            <w:r w:rsidRPr="00B63031">
              <w:rPr>
                <w:rFonts w:ascii="Times New Roman" w:hAnsi="Times New Roman" w:cs="Times New Roman"/>
                <w:i/>
                <w:iCs/>
                <w:color w:val="000000" w:themeColor="text1"/>
                <w:rPrChange w:id="7960" w:author="Sharon Shenhav" w:date="2020-09-28T21:16:00Z">
                  <w:rPr>
                    <w:rFonts w:asciiTheme="minorBidi" w:hAnsiTheme="minorBidi"/>
                    <w:i/>
                    <w:iCs/>
                    <w:color w:val="000000" w:themeColor="text1"/>
                  </w:rPr>
                </w:rPrChange>
              </w:rPr>
              <w:t xml:space="preserve">“It does not matter if the dreamer does not fulfill his dream. Only </w:t>
            </w:r>
            <w:r w:rsidRPr="00B63031">
              <w:rPr>
                <w:rFonts w:ascii="Times New Roman" w:hAnsi="Times New Roman" w:cs="Times New Roman"/>
                <w:i/>
                <w:iCs/>
                <w:color w:val="000000" w:themeColor="text1"/>
                <w:rPrChange w:id="7961" w:author="Sharon Shenhav" w:date="2020-09-28T21:16:00Z">
                  <w:rPr>
                    <w:rFonts w:asciiTheme="minorBidi" w:hAnsiTheme="minorBidi"/>
                    <w:i/>
                    <w:iCs/>
                    <w:color w:val="000000" w:themeColor="text1"/>
                  </w:rPr>
                </w:rPrChange>
              </w:rPr>
              <w:lastRenderedPageBreak/>
              <w:t>part of it may be fulfilled. 'The process itself rewards the dreamer'.”</w:t>
            </w:r>
          </w:p>
        </w:tc>
      </w:tr>
      <w:tr w:rsidR="00A029C6" w:rsidRPr="00B63031" w14:paraId="24346A99" w14:textId="77777777" w:rsidTr="00A121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3" w:type="dxa"/>
            <w:tcPrChange w:id="7962" w:author="Sharon Shenhav" w:date="2020-09-28T21:50:00Z">
              <w:tcPr>
                <w:tcW w:w="2583" w:type="dxa"/>
              </w:tcPr>
            </w:tcPrChange>
          </w:tcPr>
          <w:p w14:paraId="064D8083" w14:textId="2A8590A7" w:rsidR="00F72D54" w:rsidRPr="00B63031" w:rsidRDefault="00F00BDD" w:rsidP="009C3B12">
            <w:pPr>
              <w:pStyle w:val="ListParagraph"/>
              <w:numPr>
                <w:ilvl w:val="0"/>
                <w:numId w:val="18"/>
              </w:numPr>
              <w:spacing w:line="480" w:lineRule="auto"/>
              <w:ind w:left="287" w:hanging="287"/>
              <w:cnfStyle w:val="001000100000" w:firstRow="0" w:lastRow="0" w:firstColumn="1" w:lastColumn="0" w:oddVBand="0" w:evenVBand="0" w:oddHBand="1" w:evenHBand="0" w:firstRowFirstColumn="0" w:firstRowLastColumn="0" w:lastRowFirstColumn="0" w:lastRowLastColumn="0"/>
              <w:rPr>
                <w:rFonts w:ascii="Times New Roman" w:hAnsi="Times New Roman" w:cs="Times New Roman"/>
                <w:color w:val="000000" w:themeColor="text1"/>
                <w:rPrChange w:id="7963" w:author="Sharon Shenhav" w:date="2020-09-28T21:16:00Z">
                  <w:rPr/>
                </w:rPrChange>
              </w:rPr>
              <w:pPrChange w:id="7964" w:author="Sharon Shenhav" w:date="2020-09-28T21:16:00Z">
                <w:pPr>
                  <w:pStyle w:val="ListParagraph"/>
                  <w:numPr>
                    <w:numId w:val="6"/>
                  </w:numPr>
                  <w:spacing w:line="360" w:lineRule="auto"/>
                  <w:ind w:hanging="360"/>
                  <w:cnfStyle w:val="001000100000" w:firstRow="0" w:lastRow="0" w:firstColumn="1" w:lastColumn="0" w:oddVBand="0" w:evenVBand="0" w:oddHBand="1" w:evenHBand="0" w:firstRowFirstColumn="0" w:firstRowLastColumn="0" w:lastRowFirstColumn="0" w:lastRowLastColumn="0"/>
                </w:pPr>
              </w:pPrChange>
            </w:pPr>
            <w:r w:rsidRPr="00B63031">
              <w:rPr>
                <w:rFonts w:ascii="Times New Roman" w:hAnsi="Times New Roman" w:cs="Times New Roman"/>
                <w:color w:val="000000" w:themeColor="text1"/>
                <w:rPrChange w:id="7965" w:author="Sharon Shenhav" w:date="2020-09-28T21:16:00Z">
                  <w:rPr/>
                </w:rPrChange>
              </w:rPr>
              <w:lastRenderedPageBreak/>
              <w:t>Facing</w:t>
            </w:r>
            <w:ins w:id="7966" w:author="Sharon Shenhav" w:date="2020-09-22T17:55:00Z">
              <w:r w:rsidR="00C40936" w:rsidRPr="00B63031">
                <w:rPr>
                  <w:rFonts w:ascii="Times New Roman" w:hAnsi="Times New Roman" w:cs="Times New Roman"/>
                  <w:color w:val="000000" w:themeColor="text1"/>
                  <w:rPrChange w:id="7967" w:author="Sharon Shenhav" w:date="2020-09-28T21:16:00Z">
                    <w:rPr>
                      <w:rFonts w:ascii="Arial" w:hAnsi="Arial" w:cs="Arial"/>
                      <w:color w:val="000000" w:themeColor="text1"/>
                    </w:rPr>
                  </w:rPrChange>
                </w:rPr>
                <w:t xml:space="preserve"> </w:t>
              </w:r>
            </w:ins>
            <w:del w:id="7968" w:author="Sharon Shenhav" w:date="2020-09-22T17:55:00Z">
              <w:r w:rsidRPr="00B63031" w:rsidDel="00C40936">
                <w:rPr>
                  <w:rFonts w:ascii="Times New Roman" w:hAnsi="Times New Roman" w:cs="Times New Roman"/>
                  <w:color w:val="000000" w:themeColor="text1"/>
                  <w:rPrChange w:id="7969" w:author="Sharon Shenhav" w:date="2020-09-28T21:16:00Z">
                    <w:rPr/>
                  </w:rPrChange>
                </w:rPr>
                <w:delText xml:space="preserve"> </w:delText>
              </w:r>
            </w:del>
            <w:ins w:id="7970" w:author="Sharon Shenhav" w:date="2020-09-28T21:43:00Z">
              <w:r w:rsidR="00D672D0">
                <w:rPr>
                  <w:rFonts w:ascii="Times New Roman" w:hAnsi="Times New Roman" w:cs="Times New Roman"/>
                  <w:color w:val="000000" w:themeColor="text1"/>
                </w:rPr>
                <w:t>c</w:t>
              </w:r>
            </w:ins>
            <w:del w:id="7971" w:author="Sharon Shenhav" w:date="2020-09-28T21:43:00Z">
              <w:r w:rsidRPr="00B63031" w:rsidDel="00D672D0">
                <w:rPr>
                  <w:rFonts w:ascii="Times New Roman" w:hAnsi="Times New Roman" w:cs="Times New Roman"/>
                  <w:color w:val="000000" w:themeColor="text1"/>
                  <w:rPrChange w:id="7972" w:author="Sharon Shenhav" w:date="2020-09-28T21:16:00Z">
                    <w:rPr/>
                  </w:rPrChange>
                </w:rPr>
                <w:delText>C</w:delText>
              </w:r>
            </w:del>
            <w:r w:rsidRPr="00B63031">
              <w:rPr>
                <w:rFonts w:ascii="Times New Roman" w:hAnsi="Times New Roman" w:cs="Times New Roman"/>
                <w:color w:val="000000" w:themeColor="text1"/>
                <w:rPrChange w:id="7973" w:author="Sharon Shenhav" w:date="2020-09-28T21:16:00Z">
                  <w:rPr/>
                </w:rPrChange>
              </w:rPr>
              <w:t xml:space="preserve">hallenges and </w:t>
            </w:r>
            <w:ins w:id="7974" w:author="Sharon Shenhav" w:date="2020-09-28T21:43:00Z">
              <w:r w:rsidR="00D672D0">
                <w:rPr>
                  <w:rFonts w:ascii="Times New Roman" w:hAnsi="Times New Roman" w:cs="Times New Roman"/>
                  <w:color w:val="000000" w:themeColor="text1"/>
                </w:rPr>
                <w:t>o</w:t>
              </w:r>
            </w:ins>
            <w:del w:id="7975" w:author="Sharon Shenhav" w:date="2020-09-28T21:43:00Z">
              <w:r w:rsidRPr="00B63031" w:rsidDel="00D672D0">
                <w:rPr>
                  <w:rFonts w:ascii="Times New Roman" w:hAnsi="Times New Roman" w:cs="Times New Roman"/>
                  <w:color w:val="000000" w:themeColor="text1"/>
                  <w:rPrChange w:id="7976" w:author="Sharon Shenhav" w:date="2020-09-28T21:16:00Z">
                    <w:rPr/>
                  </w:rPrChange>
                </w:rPr>
                <w:delText>O</w:delText>
              </w:r>
            </w:del>
            <w:r w:rsidRPr="00B63031">
              <w:rPr>
                <w:rFonts w:ascii="Times New Roman" w:hAnsi="Times New Roman" w:cs="Times New Roman"/>
                <w:color w:val="000000" w:themeColor="text1"/>
                <w:rPrChange w:id="7977" w:author="Sharon Shenhav" w:date="2020-09-28T21:16:00Z">
                  <w:rPr/>
                </w:rPrChange>
              </w:rPr>
              <w:t>bstacles</w:t>
            </w:r>
          </w:p>
        </w:tc>
        <w:tc>
          <w:tcPr>
            <w:tcW w:w="2884" w:type="dxa"/>
            <w:tcBorders>
              <w:right w:val="single" w:sz="4" w:space="0" w:color="auto"/>
            </w:tcBorders>
            <w:tcPrChange w:id="7978" w:author="Sharon Shenhav" w:date="2020-09-28T21:50:00Z">
              <w:tcPr>
                <w:tcW w:w="2884" w:type="dxa"/>
              </w:tcPr>
            </w:tcPrChange>
          </w:tcPr>
          <w:p w14:paraId="6647E1A7" w14:textId="77777777" w:rsidR="00F00BDD" w:rsidRPr="00B63031" w:rsidRDefault="00F00BDD" w:rsidP="009C3B12">
            <w:pPr>
              <w:pStyle w:val="ListParagraph"/>
              <w:numPr>
                <w:ilvl w:val="0"/>
                <w:numId w:val="11"/>
              </w:num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Change w:id="7979" w:author="Sharon Shenhav" w:date="2020-09-28T21:16:00Z">
                  <w:rPr>
                    <w:rFonts w:asciiTheme="minorBidi" w:hAnsiTheme="minorBidi"/>
                    <w:color w:val="000000" w:themeColor="text1"/>
                  </w:rPr>
                </w:rPrChange>
              </w:rPr>
              <w:pPrChange w:id="7980" w:author="Sharon Shenhav" w:date="2020-09-28T21:16:00Z">
                <w:pPr>
                  <w:pStyle w:val="ListParagraph"/>
                  <w:numPr>
                    <w:numId w:val="11"/>
                  </w:numPr>
                  <w:ind w:left="360" w:hanging="360"/>
                  <w:cnfStyle w:val="000000100000" w:firstRow="0" w:lastRow="0" w:firstColumn="0" w:lastColumn="0" w:oddVBand="0" w:evenVBand="0" w:oddHBand="1" w:evenHBand="0" w:firstRowFirstColumn="0" w:firstRowLastColumn="0" w:lastRowFirstColumn="0" w:lastRowLastColumn="0"/>
                </w:pPr>
              </w:pPrChange>
            </w:pPr>
            <w:r w:rsidRPr="00B63031">
              <w:rPr>
                <w:rFonts w:ascii="Times New Roman" w:hAnsi="Times New Roman" w:cs="Times New Roman"/>
                <w:color w:val="000000" w:themeColor="text1"/>
                <w:rPrChange w:id="7981" w:author="Sharon Shenhav" w:date="2020-09-28T21:16:00Z">
                  <w:rPr>
                    <w:rFonts w:asciiTheme="minorBidi" w:hAnsiTheme="minorBidi"/>
                    <w:color w:val="000000" w:themeColor="text1"/>
                  </w:rPr>
                </w:rPrChange>
              </w:rPr>
              <w:t>Dreamers' self-doubt</w:t>
            </w:r>
          </w:p>
          <w:p w14:paraId="6EA8A91E" w14:textId="77777777" w:rsidR="00212C5F" w:rsidRPr="00B63031" w:rsidRDefault="00212C5F" w:rsidP="009C3B12">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Change w:id="7982" w:author="Sharon Shenhav" w:date="2020-09-28T21:16:00Z">
                  <w:rPr>
                    <w:rFonts w:ascii="Arial" w:hAnsi="Arial" w:cs="Arial"/>
                    <w:color w:val="000000" w:themeColor="text1"/>
                  </w:rPr>
                </w:rPrChange>
              </w:rPr>
              <w:pPrChange w:id="7983" w:author="Sharon Shenhav" w:date="2020-09-28T21:16:00Z">
                <w:pPr>
                  <w:cnfStyle w:val="000000100000" w:firstRow="0" w:lastRow="0" w:firstColumn="0" w:lastColumn="0" w:oddVBand="0" w:evenVBand="0" w:oddHBand="1" w:evenHBand="0" w:firstRowFirstColumn="0" w:firstRowLastColumn="0" w:lastRowFirstColumn="0" w:lastRowLastColumn="0"/>
                </w:pPr>
              </w:pPrChange>
            </w:pPr>
          </w:p>
          <w:p w14:paraId="576CE1DA" w14:textId="77777777" w:rsidR="00212C5F" w:rsidRPr="00B63031" w:rsidRDefault="00212C5F" w:rsidP="009C3B12">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Change w:id="7984" w:author="Sharon Shenhav" w:date="2020-09-28T21:16:00Z">
                  <w:rPr>
                    <w:rFonts w:ascii="Arial" w:hAnsi="Arial" w:cs="Arial"/>
                    <w:color w:val="000000" w:themeColor="text1"/>
                  </w:rPr>
                </w:rPrChange>
              </w:rPr>
              <w:pPrChange w:id="7985" w:author="Sharon Shenhav" w:date="2020-09-28T21:16:00Z">
                <w:pPr>
                  <w:cnfStyle w:val="000000100000" w:firstRow="0" w:lastRow="0" w:firstColumn="0" w:lastColumn="0" w:oddVBand="0" w:evenVBand="0" w:oddHBand="1" w:evenHBand="0" w:firstRowFirstColumn="0" w:firstRowLastColumn="0" w:lastRowFirstColumn="0" w:lastRowLastColumn="0"/>
                </w:pPr>
              </w:pPrChange>
            </w:pPr>
          </w:p>
          <w:p w14:paraId="07214F13" w14:textId="77777777" w:rsidR="00212C5F" w:rsidRPr="00B63031" w:rsidRDefault="00212C5F" w:rsidP="009C3B12">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Change w:id="7986" w:author="Sharon Shenhav" w:date="2020-09-28T21:16:00Z">
                  <w:rPr>
                    <w:rFonts w:ascii="Arial" w:hAnsi="Arial" w:cs="Arial"/>
                    <w:color w:val="000000" w:themeColor="text1"/>
                  </w:rPr>
                </w:rPrChange>
              </w:rPr>
              <w:pPrChange w:id="7987" w:author="Sharon Shenhav" w:date="2020-09-28T21:16:00Z">
                <w:pPr>
                  <w:cnfStyle w:val="000000100000" w:firstRow="0" w:lastRow="0" w:firstColumn="0" w:lastColumn="0" w:oddVBand="0" w:evenVBand="0" w:oddHBand="1" w:evenHBand="0" w:firstRowFirstColumn="0" w:firstRowLastColumn="0" w:lastRowFirstColumn="0" w:lastRowLastColumn="0"/>
                </w:pPr>
              </w:pPrChange>
            </w:pPr>
          </w:p>
          <w:p w14:paraId="23E34E71" w14:textId="77777777" w:rsidR="00212C5F" w:rsidRPr="00B63031" w:rsidRDefault="00212C5F" w:rsidP="009C3B12">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Change w:id="7988" w:author="Sharon Shenhav" w:date="2020-09-28T21:16:00Z">
                  <w:rPr>
                    <w:rFonts w:ascii="Arial" w:hAnsi="Arial" w:cs="Arial"/>
                    <w:color w:val="000000" w:themeColor="text1"/>
                  </w:rPr>
                </w:rPrChange>
              </w:rPr>
              <w:pPrChange w:id="7989" w:author="Sharon Shenhav" w:date="2020-09-28T21:16:00Z">
                <w:pPr>
                  <w:cnfStyle w:val="000000100000" w:firstRow="0" w:lastRow="0" w:firstColumn="0" w:lastColumn="0" w:oddVBand="0" w:evenVBand="0" w:oddHBand="1" w:evenHBand="0" w:firstRowFirstColumn="0" w:firstRowLastColumn="0" w:lastRowFirstColumn="0" w:lastRowLastColumn="0"/>
                </w:pPr>
              </w:pPrChange>
            </w:pPr>
          </w:p>
          <w:p w14:paraId="624503EA" w14:textId="77777777" w:rsidR="00212C5F" w:rsidRPr="00B63031" w:rsidRDefault="00F00BDD" w:rsidP="009C3B12">
            <w:pPr>
              <w:pStyle w:val="ListParagraph"/>
              <w:numPr>
                <w:ilvl w:val="0"/>
                <w:numId w:val="10"/>
              </w:num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Change w:id="7990" w:author="Sharon Shenhav" w:date="2020-09-28T21:16:00Z">
                  <w:rPr>
                    <w:rFonts w:ascii="Arial" w:hAnsi="Arial" w:cs="Arial"/>
                    <w:color w:val="000000" w:themeColor="text1"/>
                  </w:rPr>
                </w:rPrChange>
              </w:rPr>
              <w:pPrChange w:id="7991" w:author="Sharon Shenhav" w:date="2020-09-28T21:16:00Z">
                <w:pPr>
                  <w:pStyle w:val="ListParagraph"/>
                  <w:numPr>
                    <w:numId w:val="10"/>
                  </w:numPr>
                  <w:ind w:left="360" w:hanging="360"/>
                  <w:cnfStyle w:val="000000100000" w:firstRow="0" w:lastRow="0" w:firstColumn="0" w:lastColumn="0" w:oddVBand="0" w:evenVBand="0" w:oddHBand="1" w:evenHBand="0" w:firstRowFirstColumn="0" w:firstRowLastColumn="0" w:lastRowFirstColumn="0" w:lastRowLastColumn="0"/>
                </w:pPr>
              </w:pPrChange>
            </w:pPr>
            <w:r w:rsidRPr="00B63031">
              <w:rPr>
                <w:rFonts w:ascii="Times New Roman" w:hAnsi="Times New Roman" w:cs="Times New Roman"/>
                <w:color w:val="000000" w:themeColor="text1"/>
                <w:rPrChange w:id="7992" w:author="Sharon Shenhav" w:date="2020-09-28T21:16:00Z">
                  <w:rPr>
                    <w:rFonts w:asciiTheme="minorBidi" w:hAnsiTheme="minorBidi"/>
                    <w:color w:val="000000" w:themeColor="text1"/>
                  </w:rPr>
                </w:rPrChange>
              </w:rPr>
              <w:t>Obstacles in the</w:t>
            </w:r>
          </w:p>
          <w:p w14:paraId="0CB41110" w14:textId="77777777" w:rsidR="00F72D54" w:rsidRPr="00B63031" w:rsidRDefault="00F00BDD" w:rsidP="009C3B12">
            <w:pPr>
              <w:pStyle w:val="ListParagraph"/>
              <w:spacing w:line="480" w:lineRule="auto"/>
              <w:ind w:left="3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Change w:id="7993" w:author="Sharon Shenhav" w:date="2020-09-28T21:16:00Z">
                  <w:rPr>
                    <w:rFonts w:asciiTheme="minorBidi" w:hAnsiTheme="minorBidi"/>
                    <w:color w:val="000000" w:themeColor="text1"/>
                  </w:rPr>
                </w:rPrChange>
              </w:rPr>
              <w:pPrChange w:id="7994" w:author="Sharon Shenhav" w:date="2020-09-28T21:16:00Z">
                <w:pPr>
                  <w:pStyle w:val="ListParagraph"/>
                  <w:ind w:left="360"/>
                  <w:cnfStyle w:val="000000100000" w:firstRow="0" w:lastRow="0" w:firstColumn="0" w:lastColumn="0" w:oddVBand="0" w:evenVBand="0" w:oddHBand="1" w:evenHBand="0" w:firstRowFirstColumn="0" w:firstRowLastColumn="0" w:lastRowFirstColumn="0" w:lastRowLastColumn="0"/>
                </w:pPr>
              </w:pPrChange>
            </w:pPr>
            <w:del w:id="7995" w:author="Sharon Shenhav" w:date="2020-09-22T17:56:00Z">
              <w:r w:rsidRPr="00B63031" w:rsidDel="00C40936">
                <w:rPr>
                  <w:rFonts w:ascii="Times New Roman" w:hAnsi="Times New Roman" w:cs="Times New Roman"/>
                  <w:color w:val="000000" w:themeColor="text1"/>
                  <w:rPrChange w:id="7996" w:author="Sharon Shenhav" w:date="2020-09-28T21:16:00Z">
                    <w:rPr>
                      <w:rFonts w:asciiTheme="minorBidi" w:hAnsiTheme="minorBidi"/>
                      <w:color w:val="000000" w:themeColor="text1"/>
                    </w:rPr>
                  </w:rPrChange>
                </w:rPr>
                <w:delText xml:space="preserve"> </w:delText>
              </w:r>
            </w:del>
            <w:r w:rsidRPr="00B63031">
              <w:rPr>
                <w:rFonts w:ascii="Times New Roman" w:hAnsi="Times New Roman" w:cs="Times New Roman"/>
                <w:color w:val="000000" w:themeColor="text1"/>
                <w:rPrChange w:id="7997" w:author="Sharon Shenhav" w:date="2020-09-28T21:16:00Z">
                  <w:rPr>
                    <w:rFonts w:asciiTheme="minorBidi" w:hAnsiTheme="minorBidi"/>
                    <w:color w:val="000000" w:themeColor="text1"/>
                  </w:rPr>
                </w:rPrChange>
              </w:rPr>
              <w:t>surrounding environment</w:t>
            </w:r>
          </w:p>
          <w:p w14:paraId="72FF393F" w14:textId="77777777" w:rsidR="00212C5F" w:rsidRPr="00B63031" w:rsidDel="00D672D0" w:rsidRDefault="00212C5F" w:rsidP="009C3B12">
            <w:pPr>
              <w:pStyle w:val="ListParagraph"/>
              <w:spacing w:line="480" w:lineRule="auto"/>
              <w:ind w:left="360"/>
              <w:cnfStyle w:val="000000100000" w:firstRow="0" w:lastRow="0" w:firstColumn="0" w:lastColumn="0" w:oddVBand="0" w:evenVBand="0" w:oddHBand="1" w:evenHBand="0" w:firstRowFirstColumn="0" w:firstRowLastColumn="0" w:lastRowFirstColumn="0" w:lastRowLastColumn="0"/>
              <w:rPr>
                <w:del w:id="7998" w:author="Sharon Shenhav" w:date="2020-09-28T21:43:00Z"/>
                <w:rFonts w:ascii="Times New Roman" w:hAnsi="Times New Roman" w:cs="Times New Roman"/>
                <w:color w:val="000000" w:themeColor="text1"/>
                <w:rPrChange w:id="7999" w:author="Sharon Shenhav" w:date="2020-09-28T21:16:00Z">
                  <w:rPr>
                    <w:del w:id="8000" w:author="Sharon Shenhav" w:date="2020-09-28T21:43:00Z"/>
                    <w:rFonts w:ascii="Arial" w:hAnsi="Arial" w:cs="Arial"/>
                    <w:color w:val="000000" w:themeColor="text1"/>
                  </w:rPr>
                </w:rPrChange>
              </w:rPr>
              <w:pPrChange w:id="8001" w:author="Sharon Shenhav" w:date="2020-09-28T21:16:00Z">
                <w:pPr>
                  <w:pStyle w:val="ListParagraph"/>
                  <w:ind w:left="360"/>
                  <w:cnfStyle w:val="000000100000" w:firstRow="0" w:lastRow="0" w:firstColumn="0" w:lastColumn="0" w:oddVBand="0" w:evenVBand="0" w:oddHBand="1" w:evenHBand="0" w:firstRowFirstColumn="0" w:firstRowLastColumn="0" w:lastRowFirstColumn="0" w:lastRowLastColumn="0"/>
                </w:pPr>
              </w:pPrChange>
            </w:pPr>
          </w:p>
          <w:p w14:paraId="44442D0F" w14:textId="77777777" w:rsidR="00212C5F" w:rsidRPr="00D672D0" w:rsidRDefault="00212C5F" w:rsidP="00D672D0">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Change w:id="8002" w:author="Sharon Shenhav" w:date="2020-09-28T21:43:00Z">
                  <w:rPr>
                    <w:rFonts w:ascii="Arial" w:hAnsi="Arial" w:cs="Arial"/>
                    <w:color w:val="000000" w:themeColor="text1"/>
                  </w:rPr>
                </w:rPrChange>
              </w:rPr>
              <w:pPrChange w:id="8003" w:author="Sharon Shenhav" w:date="2020-09-28T21:43:00Z">
                <w:pPr>
                  <w:pStyle w:val="ListParagraph"/>
                  <w:ind w:left="360"/>
                  <w:cnfStyle w:val="000000100000" w:firstRow="0" w:lastRow="0" w:firstColumn="0" w:lastColumn="0" w:oddVBand="0" w:evenVBand="0" w:oddHBand="1" w:evenHBand="0" w:firstRowFirstColumn="0" w:firstRowLastColumn="0" w:lastRowFirstColumn="0" w:lastRowLastColumn="0"/>
                </w:pPr>
              </w:pPrChange>
            </w:pPr>
          </w:p>
          <w:p w14:paraId="06816601" w14:textId="77777777" w:rsidR="00F00BDD" w:rsidRPr="00B63031" w:rsidRDefault="00F00BDD" w:rsidP="009C3B12">
            <w:pPr>
              <w:pStyle w:val="ListParagraph"/>
              <w:numPr>
                <w:ilvl w:val="0"/>
                <w:numId w:val="10"/>
              </w:num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Change w:id="8004" w:author="Sharon Shenhav" w:date="2020-09-28T21:16:00Z">
                  <w:rPr>
                    <w:rFonts w:ascii="Arial" w:hAnsi="Arial" w:cs="Arial"/>
                    <w:color w:val="000000" w:themeColor="text1"/>
                  </w:rPr>
                </w:rPrChange>
              </w:rPr>
              <w:pPrChange w:id="8005" w:author="Sharon Shenhav" w:date="2020-09-28T21:16:00Z">
                <w:pPr>
                  <w:pStyle w:val="ListParagraph"/>
                  <w:numPr>
                    <w:numId w:val="10"/>
                  </w:numPr>
                  <w:ind w:left="360" w:hanging="360"/>
                  <w:cnfStyle w:val="000000100000" w:firstRow="0" w:lastRow="0" w:firstColumn="0" w:lastColumn="0" w:oddVBand="0" w:evenVBand="0" w:oddHBand="1" w:evenHBand="0" w:firstRowFirstColumn="0" w:firstRowLastColumn="0" w:lastRowFirstColumn="0" w:lastRowLastColumn="0"/>
                </w:pPr>
              </w:pPrChange>
            </w:pPr>
            <w:r w:rsidRPr="00B63031">
              <w:rPr>
                <w:rFonts w:ascii="Times New Roman" w:hAnsi="Times New Roman" w:cs="Times New Roman"/>
                <w:color w:val="000000" w:themeColor="text1"/>
                <w:rPrChange w:id="8006" w:author="Sharon Shenhav" w:date="2020-09-28T21:16:00Z">
                  <w:rPr>
                    <w:rFonts w:ascii="Arial" w:hAnsi="Arial" w:cs="Arial"/>
                    <w:color w:val="000000" w:themeColor="text1"/>
                  </w:rPr>
                </w:rPrChange>
              </w:rPr>
              <w:t>Parents as</w:t>
            </w:r>
            <w:del w:id="8007" w:author="Sharon Shenhav" w:date="2020-09-22T17:56:00Z">
              <w:r w:rsidRPr="00B63031" w:rsidDel="00C40936">
                <w:rPr>
                  <w:rFonts w:ascii="Times New Roman" w:hAnsi="Times New Roman" w:cs="Times New Roman"/>
                  <w:color w:val="000000" w:themeColor="text1"/>
                  <w:rPrChange w:id="8008" w:author="Sharon Shenhav" w:date="2020-09-28T21:16:00Z">
                    <w:rPr>
                      <w:rFonts w:ascii="Arial" w:hAnsi="Arial" w:cs="Arial"/>
                      <w:color w:val="000000" w:themeColor="text1"/>
                    </w:rPr>
                  </w:rPrChange>
                </w:rPr>
                <w:delText xml:space="preserve"> a</w:delText>
              </w:r>
            </w:del>
            <w:r w:rsidRPr="00B63031">
              <w:rPr>
                <w:rFonts w:ascii="Times New Roman" w:hAnsi="Times New Roman" w:cs="Times New Roman"/>
                <w:color w:val="000000" w:themeColor="text1"/>
                <w:rPrChange w:id="8009" w:author="Sharon Shenhav" w:date="2020-09-28T21:16:00Z">
                  <w:rPr>
                    <w:rFonts w:ascii="Arial" w:hAnsi="Arial" w:cs="Arial"/>
                    <w:color w:val="000000" w:themeColor="text1"/>
                  </w:rPr>
                </w:rPrChange>
              </w:rPr>
              <w:t xml:space="preserve"> </w:t>
            </w:r>
            <w:r w:rsidR="00212C5F" w:rsidRPr="00B63031">
              <w:rPr>
                <w:rFonts w:ascii="Times New Roman" w:hAnsi="Times New Roman" w:cs="Times New Roman"/>
                <w:color w:val="000000" w:themeColor="text1"/>
                <w:rPrChange w:id="8010" w:author="Sharon Shenhav" w:date="2020-09-28T21:16:00Z">
                  <w:rPr>
                    <w:rFonts w:ascii="Arial" w:hAnsi="Arial" w:cs="Arial"/>
                    <w:color w:val="000000" w:themeColor="text1"/>
                  </w:rPr>
                </w:rPrChange>
              </w:rPr>
              <w:t>barriers</w:t>
            </w:r>
          </w:p>
        </w:tc>
        <w:tc>
          <w:tcPr>
            <w:tcW w:w="3955" w:type="dxa"/>
            <w:tcBorders>
              <w:left w:val="single" w:sz="4" w:space="0" w:color="auto"/>
            </w:tcBorders>
            <w:tcPrChange w:id="8011" w:author="Sharon Shenhav" w:date="2020-09-28T21:50:00Z">
              <w:tcPr>
                <w:tcW w:w="3955" w:type="dxa"/>
              </w:tcPr>
            </w:tcPrChange>
          </w:tcPr>
          <w:p w14:paraId="2D32E7C4" w14:textId="77777777" w:rsidR="00F72D54" w:rsidRPr="00B63031" w:rsidRDefault="00212C5F" w:rsidP="009C3B12">
            <w:pPr>
              <w:pStyle w:val="ListParagraph"/>
              <w:numPr>
                <w:ilvl w:val="0"/>
                <w:numId w:val="10"/>
              </w:num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color w:val="000000" w:themeColor="text1"/>
                <w:rPrChange w:id="8012" w:author="Sharon Shenhav" w:date="2020-09-28T21:16:00Z">
                  <w:rPr>
                    <w:rFonts w:ascii="Arial" w:hAnsi="Arial" w:cs="Arial"/>
                    <w:i/>
                    <w:iCs/>
                    <w:color w:val="000000" w:themeColor="text1"/>
                  </w:rPr>
                </w:rPrChange>
              </w:rPr>
              <w:pPrChange w:id="8013" w:author="Sharon Shenhav" w:date="2020-09-28T21:16:00Z">
                <w:pPr>
                  <w:pStyle w:val="ListParagraph"/>
                  <w:numPr>
                    <w:numId w:val="10"/>
                  </w:numPr>
                  <w:ind w:left="360" w:hanging="360"/>
                  <w:cnfStyle w:val="000000100000" w:firstRow="0" w:lastRow="0" w:firstColumn="0" w:lastColumn="0" w:oddVBand="0" w:evenVBand="0" w:oddHBand="1" w:evenHBand="0" w:firstRowFirstColumn="0" w:firstRowLastColumn="0" w:lastRowFirstColumn="0" w:lastRowLastColumn="0"/>
                </w:pPr>
              </w:pPrChange>
            </w:pPr>
            <w:r w:rsidRPr="00B63031">
              <w:rPr>
                <w:rFonts w:ascii="Times New Roman" w:hAnsi="Times New Roman" w:cs="Times New Roman"/>
                <w:i/>
                <w:iCs/>
                <w:color w:val="000000" w:themeColor="text1"/>
                <w:rPrChange w:id="8014" w:author="Sharon Shenhav" w:date="2020-09-28T21:16:00Z">
                  <w:rPr>
                    <w:rFonts w:asciiTheme="minorBidi" w:hAnsiTheme="minorBidi"/>
                    <w:i/>
                    <w:iCs/>
                    <w:color w:val="000000" w:themeColor="text1"/>
                  </w:rPr>
                </w:rPrChange>
              </w:rPr>
              <w:t>“A person with disabilities has dreams, he has difficulty expressing them, for fear that his dreams will be interpreted as unrealistic or meaningless</w:t>
            </w:r>
            <w:r w:rsidR="002F4760" w:rsidRPr="00B63031">
              <w:rPr>
                <w:rFonts w:ascii="Times New Roman" w:hAnsi="Times New Roman" w:cs="Times New Roman"/>
                <w:i/>
                <w:iCs/>
                <w:color w:val="000000" w:themeColor="text1"/>
                <w:rPrChange w:id="8015" w:author="Sharon Shenhav" w:date="2020-09-28T21:16:00Z">
                  <w:rPr>
                    <w:rFonts w:asciiTheme="minorBidi" w:hAnsiTheme="minorBidi"/>
                    <w:i/>
                    <w:iCs/>
                    <w:color w:val="000000" w:themeColor="text1"/>
                  </w:rPr>
                </w:rPrChange>
              </w:rPr>
              <w:t>.</w:t>
            </w:r>
            <w:r w:rsidRPr="00B63031">
              <w:rPr>
                <w:rFonts w:ascii="Times New Roman" w:hAnsi="Times New Roman" w:cs="Times New Roman"/>
                <w:i/>
                <w:iCs/>
                <w:color w:val="000000" w:themeColor="text1"/>
                <w:rPrChange w:id="8016" w:author="Sharon Shenhav" w:date="2020-09-28T21:16:00Z">
                  <w:rPr>
                    <w:rFonts w:asciiTheme="minorBidi" w:hAnsiTheme="minorBidi"/>
                    <w:i/>
                    <w:iCs/>
                    <w:color w:val="000000" w:themeColor="text1"/>
                  </w:rPr>
                </w:rPrChange>
              </w:rPr>
              <w:t>”</w:t>
            </w:r>
          </w:p>
          <w:p w14:paraId="14F214E9" w14:textId="77777777" w:rsidR="00212C5F" w:rsidRPr="00B63031" w:rsidRDefault="00212C5F" w:rsidP="009C3B12">
            <w:pPr>
              <w:pStyle w:val="ListParagraph"/>
              <w:numPr>
                <w:ilvl w:val="0"/>
                <w:numId w:val="10"/>
              </w:num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color w:val="000000" w:themeColor="text1"/>
                <w:rPrChange w:id="8017" w:author="Sharon Shenhav" w:date="2020-09-28T21:16:00Z">
                  <w:rPr>
                    <w:rFonts w:ascii="Arial" w:hAnsi="Arial" w:cs="Arial"/>
                    <w:i/>
                    <w:iCs/>
                    <w:color w:val="000000" w:themeColor="text1"/>
                  </w:rPr>
                </w:rPrChange>
              </w:rPr>
              <w:pPrChange w:id="8018" w:author="Sharon Shenhav" w:date="2020-09-28T21:16:00Z">
                <w:pPr>
                  <w:pStyle w:val="ListParagraph"/>
                  <w:numPr>
                    <w:numId w:val="10"/>
                  </w:numPr>
                  <w:ind w:left="360" w:hanging="360"/>
                  <w:cnfStyle w:val="000000100000" w:firstRow="0" w:lastRow="0" w:firstColumn="0" w:lastColumn="0" w:oddVBand="0" w:evenVBand="0" w:oddHBand="1" w:evenHBand="0" w:firstRowFirstColumn="0" w:firstRowLastColumn="0" w:lastRowFirstColumn="0" w:lastRowLastColumn="0"/>
                </w:pPr>
              </w:pPrChange>
            </w:pPr>
            <w:r w:rsidRPr="00B63031">
              <w:rPr>
                <w:rFonts w:ascii="Times New Roman" w:hAnsi="Times New Roman" w:cs="Times New Roman"/>
                <w:i/>
                <w:iCs/>
                <w:color w:val="000000" w:themeColor="text1"/>
                <w:rPrChange w:id="8019" w:author="Sharon Shenhav" w:date="2020-09-28T21:16:00Z">
                  <w:rPr>
                    <w:rFonts w:asciiTheme="minorBidi" w:hAnsiTheme="minorBidi"/>
                    <w:i/>
                    <w:iCs/>
                    <w:color w:val="000000" w:themeColor="text1"/>
                  </w:rPr>
                </w:rPrChange>
              </w:rPr>
              <w:t xml:space="preserve">She (the dreamer) </w:t>
            </w:r>
            <w:del w:id="8020" w:author="Sharon Shenhav" w:date="2020-09-22T17:56:00Z">
              <w:r w:rsidRPr="00B63031" w:rsidDel="00C40936">
                <w:rPr>
                  <w:rFonts w:ascii="Times New Roman" w:hAnsi="Times New Roman" w:cs="Times New Roman"/>
                  <w:i/>
                  <w:iCs/>
                  <w:color w:val="000000" w:themeColor="text1"/>
                  <w:rPrChange w:id="8021" w:author="Sharon Shenhav" w:date="2020-09-28T21:16:00Z">
                    <w:rPr>
                      <w:rFonts w:asciiTheme="minorBidi" w:hAnsiTheme="minorBidi"/>
                      <w:i/>
                      <w:iCs/>
                      <w:color w:val="000000" w:themeColor="text1"/>
                    </w:rPr>
                  </w:rPrChange>
                </w:rPr>
                <w:delText xml:space="preserve"> </w:delText>
              </w:r>
            </w:del>
            <w:r w:rsidRPr="00B63031">
              <w:rPr>
                <w:rFonts w:ascii="Times New Roman" w:hAnsi="Times New Roman" w:cs="Times New Roman"/>
                <w:i/>
                <w:iCs/>
                <w:color w:val="000000" w:themeColor="text1"/>
                <w:rPrChange w:id="8022" w:author="Sharon Shenhav" w:date="2020-09-28T21:16:00Z">
                  <w:rPr>
                    <w:rFonts w:asciiTheme="minorBidi" w:hAnsiTheme="minorBidi"/>
                    <w:i/>
                    <w:iCs/>
                    <w:color w:val="000000" w:themeColor="text1"/>
                  </w:rPr>
                </w:rPrChange>
              </w:rPr>
              <w:t>had no moral and financial support, nor did she get support from her direct caregiver.</w:t>
            </w:r>
            <w:r w:rsidR="002F4760" w:rsidRPr="00B63031">
              <w:rPr>
                <w:rFonts w:ascii="Times New Roman" w:hAnsi="Times New Roman" w:cs="Times New Roman"/>
                <w:i/>
                <w:iCs/>
                <w:color w:val="000000" w:themeColor="text1"/>
                <w:rPrChange w:id="8023" w:author="Sharon Shenhav" w:date="2020-09-28T21:16:00Z">
                  <w:rPr>
                    <w:rFonts w:asciiTheme="minorBidi" w:hAnsiTheme="minorBidi"/>
                    <w:i/>
                    <w:iCs/>
                    <w:color w:val="000000" w:themeColor="text1"/>
                  </w:rPr>
                </w:rPrChange>
              </w:rPr>
              <w:t>”</w:t>
            </w:r>
          </w:p>
          <w:p w14:paraId="2618E5CB" w14:textId="77777777" w:rsidR="00212C5F" w:rsidRPr="00B63031" w:rsidRDefault="00212C5F" w:rsidP="009C3B12">
            <w:pPr>
              <w:pStyle w:val="ListParagraph"/>
              <w:numPr>
                <w:ilvl w:val="0"/>
                <w:numId w:val="10"/>
              </w:num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color w:val="000000" w:themeColor="text1"/>
                <w:rPrChange w:id="8024" w:author="Sharon Shenhav" w:date="2020-09-28T21:16:00Z">
                  <w:rPr>
                    <w:rFonts w:ascii="Arial" w:hAnsi="Arial" w:cs="Arial"/>
                    <w:i/>
                    <w:iCs/>
                    <w:color w:val="000000" w:themeColor="text1"/>
                  </w:rPr>
                </w:rPrChange>
              </w:rPr>
              <w:pPrChange w:id="8025" w:author="Sharon Shenhav" w:date="2020-09-28T21:16:00Z">
                <w:pPr>
                  <w:pStyle w:val="ListParagraph"/>
                  <w:numPr>
                    <w:numId w:val="10"/>
                  </w:numPr>
                  <w:ind w:left="360" w:hanging="360"/>
                  <w:cnfStyle w:val="000000100000" w:firstRow="0" w:lastRow="0" w:firstColumn="0" w:lastColumn="0" w:oddVBand="0" w:evenVBand="0" w:oddHBand="1" w:evenHBand="0" w:firstRowFirstColumn="0" w:firstRowLastColumn="0" w:lastRowFirstColumn="0" w:lastRowLastColumn="0"/>
                </w:pPr>
              </w:pPrChange>
            </w:pPr>
            <w:r w:rsidRPr="00B63031">
              <w:rPr>
                <w:rFonts w:ascii="Times New Roman" w:hAnsi="Times New Roman" w:cs="Times New Roman"/>
                <w:i/>
                <w:iCs/>
                <w:color w:val="000000" w:themeColor="text1"/>
                <w:rPrChange w:id="8026" w:author="Sharon Shenhav" w:date="2020-09-28T21:16:00Z">
                  <w:rPr>
                    <w:rFonts w:asciiTheme="minorBidi" w:hAnsiTheme="minorBidi"/>
                    <w:i/>
                    <w:iCs/>
                    <w:color w:val="000000" w:themeColor="text1"/>
                  </w:rPr>
                </w:rPrChange>
              </w:rPr>
              <w:t>Parental disagreement. Parents are afraid of possible sexual abuse, so do not consent to the process (that the dream implies)</w:t>
            </w:r>
            <w:r w:rsidR="002F4760" w:rsidRPr="00B63031">
              <w:rPr>
                <w:rFonts w:ascii="Times New Roman" w:hAnsi="Times New Roman" w:cs="Times New Roman"/>
                <w:i/>
                <w:iCs/>
                <w:color w:val="000000" w:themeColor="text1"/>
                <w:rPrChange w:id="8027" w:author="Sharon Shenhav" w:date="2020-09-28T21:16:00Z">
                  <w:rPr>
                    <w:rFonts w:asciiTheme="minorBidi" w:hAnsiTheme="minorBidi"/>
                    <w:i/>
                    <w:iCs/>
                    <w:color w:val="000000" w:themeColor="text1"/>
                  </w:rPr>
                </w:rPrChange>
              </w:rPr>
              <w:t>.”</w:t>
            </w:r>
          </w:p>
        </w:tc>
      </w:tr>
    </w:tbl>
    <w:p w14:paraId="09EA3EDC" w14:textId="77777777" w:rsidR="00051D4B" w:rsidRPr="00B63031" w:rsidDel="00C40936" w:rsidRDefault="0016611C" w:rsidP="009C3B12">
      <w:pPr>
        <w:spacing w:line="480" w:lineRule="auto"/>
        <w:rPr>
          <w:del w:id="8028" w:author="Sharon Shenhav" w:date="2020-09-22T17:56:00Z"/>
          <w:rFonts w:ascii="Times New Roman" w:hAnsi="Times New Roman" w:cs="Times New Roman"/>
          <w:b/>
          <w:bCs/>
          <w:color w:val="000000" w:themeColor="text1"/>
          <w:rPrChange w:id="8029" w:author="Sharon Shenhav" w:date="2020-09-28T21:16:00Z">
            <w:rPr>
              <w:del w:id="8030" w:author="Sharon Shenhav" w:date="2020-09-22T17:56:00Z"/>
              <w:rFonts w:asciiTheme="majorBidi" w:hAnsiTheme="majorBidi" w:cstheme="majorBidi"/>
              <w:b/>
              <w:bCs/>
              <w:color w:val="000000" w:themeColor="text1"/>
            </w:rPr>
          </w:rPrChange>
        </w:rPr>
        <w:pPrChange w:id="8031" w:author="Sharon Shenhav" w:date="2020-09-28T21:16:00Z">
          <w:pPr>
            <w:spacing w:line="360" w:lineRule="auto"/>
          </w:pPr>
        </w:pPrChange>
      </w:pPr>
      <w:del w:id="8032" w:author="Sharon Shenhav" w:date="2020-09-22T17:56:00Z">
        <w:r w:rsidRPr="00B63031" w:rsidDel="00C40936">
          <w:rPr>
            <w:rFonts w:ascii="Times New Roman" w:hAnsi="Times New Roman" w:cs="Times New Roman"/>
            <w:b/>
            <w:bCs/>
            <w:color w:val="000000" w:themeColor="text1"/>
            <w:u w:val="single"/>
            <w:rPrChange w:id="8033" w:author="Sharon Shenhav" w:date="2020-09-28T21:16:00Z">
              <w:rPr>
                <w:rFonts w:asciiTheme="majorBidi" w:hAnsiTheme="majorBidi" w:cstheme="majorBidi"/>
                <w:b/>
                <w:bCs/>
                <w:color w:val="000000" w:themeColor="text1"/>
                <w:sz w:val="28"/>
                <w:szCs w:val="28"/>
                <w:u w:val="single"/>
              </w:rPr>
            </w:rPrChange>
          </w:rPr>
          <w:delText xml:space="preserve"> </w:delText>
        </w:r>
      </w:del>
    </w:p>
    <w:p w14:paraId="7A7A3823" w14:textId="77777777" w:rsidR="00051D4B" w:rsidRPr="00B63031" w:rsidDel="00C40936" w:rsidRDefault="00051D4B" w:rsidP="009C3B12">
      <w:pPr>
        <w:spacing w:line="480" w:lineRule="auto"/>
        <w:rPr>
          <w:del w:id="8034" w:author="Sharon Shenhav" w:date="2020-09-22T17:56:00Z"/>
          <w:rFonts w:ascii="Times New Roman" w:eastAsia="Times New Roman" w:hAnsi="Times New Roman" w:cs="Times New Roman"/>
          <w:color w:val="000000" w:themeColor="text1"/>
          <w:rPrChange w:id="8035" w:author="Sharon Shenhav" w:date="2020-09-28T21:16:00Z">
            <w:rPr>
              <w:del w:id="8036" w:author="Sharon Shenhav" w:date="2020-09-22T17:56:00Z"/>
              <w:rFonts w:asciiTheme="majorBidi" w:eastAsia="Times New Roman" w:hAnsiTheme="majorBidi" w:cstheme="majorBidi"/>
              <w:color w:val="000000" w:themeColor="text1"/>
            </w:rPr>
          </w:rPrChange>
        </w:rPr>
        <w:pPrChange w:id="8037" w:author="Sharon Shenhav" w:date="2020-09-28T21:16:00Z">
          <w:pPr/>
        </w:pPrChange>
      </w:pPr>
    </w:p>
    <w:p w14:paraId="3DC89C16" w14:textId="77777777" w:rsidR="00051D4B" w:rsidRPr="00B63031" w:rsidDel="00C40936" w:rsidRDefault="00C465C8" w:rsidP="009C3B12">
      <w:pPr>
        <w:pStyle w:val="NormalWeb"/>
        <w:spacing w:before="0" w:beforeAutospacing="0" w:after="0" w:afterAutospacing="0" w:line="480" w:lineRule="auto"/>
        <w:rPr>
          <w:del w:id="8038" w:author="Sharon Shenhav" w:date="2020-09-22T17:56:00Z"/>
          <w:color w:val="000000" w:themeColor="text1"/>
          <w:rPrChange w:id="8039" w:author="Sharon Shenhav" w:date="2020-09-28T21:16:00Z">
            <w:rPr>
              <w:del w:id="8040" w:author="Sharon Shenhav" w:date="2020-09-22T17:56:00Z"/>
              <w:rFonts w:asciiTheme="majorBidi" w:hAnsiTheme="majorBidi" w:cstheme="majorBidi"/>
              <w:color w:val="000000" w:themeColor="text1"/>
            </w:rPr>
          </w:rPrChange>
        </w:rPr>
        <w:pPrChange w:id="8041" w:author="Sharon Shenhav" w:date="2020-09-28T21:16:00Z">
          <w:pPr>
            <w:pStyle w:val="NormalWeb"/>
            <w:spacing w:before="0" w:beforeAutospacing="0" w:after="0" w:afterAutospacing="0" w:line="360" w:lineRule="auto"/>
          </w:pPr>
        </w:pPrChange>
      </w:pPr>
      <w:del w:id="8042" w:author="Sharon Shenhav" w:date="2020-09-22T17:56:00Z">
        <w:r w:rsidRPr="00B63031" w:rsidDel="00C40936">
          <w:rPr>
            <w:color w:val="000000" w:themeColor="text1"/>
            <w:rPrChange w:id="8043" w:author="Sharon Shenhav" w:date="2020-09-28T21:16:00Z">
              <w:rPr>
                <w:rFonts w:asciiTheme="majorBidi" w:hAnsiTheme="majorBidi" w:cstheme="majorBidi"/>
                <w:color w:val="000000" w:themeColor="text1"/>
              </w:rPr>
            </w:rPrChange>
          </w:rPr>
          <w:delText xml:space="preserve"> </w:delText>
        </w:r>
      </w:del>
    </w:p>
    <w:p w14:paraId="5418DE1E" w14:textId="77777777" w:rsidR="00051D4B" w:rsidRPr="00B63031" w:rsidDel="00C40936" w:rsidRDefault="00C465C8" w:rsidP="009C3B12">
      <w:pPr>
        <w:pStyle w:val="NormalWeb"/>
        <w:spacing w:before="0" w:beforeAutospacing="0" w:after="0" w:afterAutospacing="0" w:line="480" w:lineRule="auto"/>
        <w:rPr>
          <w:del w:id="8044" w:author="Sharon Shenhav" w:date="2020-09-22T17:56:00Z"/>
          <w:color w:val="000000" w:themeColor="text1"/>
          <w:rPrChange w:id="8045" w:author="Sharon Shenhav" w:date="2020-09-28T21:16:00Z">
            <w:rPr>
              <w:del w:id="8046" w:author="Sharon Shenhav" w:date="2020-09-22T17:56:00Z"/>
              <w:rFonts w:asciiTheme="majorBidi" w:hAnsiTheme="majorBidi" w:cstheme="majorBidi"/>
              <w:color w:val="000000" w:themeColor="text1"/>
            </w:rPr>
          </w:rPrChange>
        </w:rPr>
        <w:pPrChange w:id="8047" w:author="Sharon Shenhav" w:date="2020-09-28T21:16:00Z">
          <w:pPr>
            <w:pStyle w:val="NormalWeb"/>
            <w:spacing w:before="0" w:beforeAutospacing="0" w:after="0" w:afterAutospacing="0" w:line="360" w:lineRule="auto"/>
          </w:pPr>
        </w:pPrChange>
      </w:pPr>
      <w:del w:id="8048" w:author="Sharon Shenhav" w:date="2020-09-22T17:56:00Z">
        <w:r w:rsidRPr="00B63031" w:rsidDel="00C40936">
          <w:rPr>
            <w:color w:val="000000" w:themeColor="text1"/>
            <w:rPrChange w:id="8049" w:author="Sharon Shenhav" w:date="2020-09-28T21:16:00Z">
              <w:rPr>
                <w:rFonts w:asciiTheme="majorBidi" w:hAnsiTheme="majorBidi" w:cstheme="majorBidi"/>
                <w:color w:val="000000" w:themeColor="text1"/>
              </w:rPr>
            </w:rPrChange>
          </w:rPr>
          <w:delText xml:space="preserve"> </w:delText>
        </w:r>
      </w:del>
    </w:p>
    <w:p w14:paraId="590E14D7" w14:textId="77777777" w:rsidR="00051D4B" w:rsidRPr="00B63031" w:rsidDel="00C40936" w:rsidRDefault="00051D4B" w:rsidP="009C3B12">
      <w:pPr>
        <w:spacing w:line="480" w:lineRule="auto"/>
        <w:rPr>
          <w:del w:id="8050" w:author="Sharon Shenhav" w:date="2020-09-22T17:56:00Z"/>
          <w:rFonts w:ascii="Times New Roman" w:hAnsi="Times New Roman" w:cs="Times New Roman"/>
          <w:rPrChange w:id="8051" w:author="Sharon Shenhav" w:date="2020-09-28T21:16:00Z">
            <w:rPr>
              <w:del w:id="8052" w:author="Sharon Shenhav" w:date="2020-09-22T17:56:00Z"/>
            </w:rPr>
          </w:rPrChange>
        </w:rPr>
        <w:pPrChange w:id="8053" w:author="Sharon Shenhav" w:date="2020-09-28T21:16:00Z">
          <w:pPr>
            <w:pStyle w:val="NormalWeb"/>
            <w:spacing w:before="0" w:beforeAutospacing="0" w:after="0" w:afterAutospacing="0" w:line="360" w:lineRule="auto"/>
            <w:ind w:left="2268"/>
          </w:pPr>
        </w:pPrChange>
      </w:pPr>
    </w:p>
    <w:p w14:paraId="0C42642F" w14:textId="77777777" w:rsidR="00051D4B" w:rsidRPr="00B63031" w:rsidDel="00C40936" w:rsidRDefault="00051D4B" w:rsidP="009C3B12">
      <w:pPr>
        <w:pStyle w:val="NormalWeb"/>
        <w:spacing w:before="0" w:beforeAutospacing="0" w:after="0" w:afterAutospacing="0" w:line="480" w:lineRule="auto"/>
        <w:rPr>
          <w:del w:id="8054" w:author="Sharon Shenhav" w:date="2020-09-22T17:56:00Z"/>
          <w:color w:val="000000" w:themeColor="text1"/>
          <w:rPrChange w:id="8055" w:author="Sharon Shenhav" w:date="2020-09-28T21:16:00Z">
            <w:rPr>
              <w:del w:id="8056" w:author="Sharon Shenhav" w:date="2020-09-22T17:56:00Z"/>
              <w:rFonts w:asciiTheme="majorBidi" w:hAnsiTheme="majorBidi" w:cstheme="majorBidi"/>
              <w:color w:val="000000" w:themeColor="text1"/>
            </w:rPr>
          </w:rPrChange>
        </w:rPr>
        <w:pPrChange w:id="8057" w:author="Sharon Shenhav" w:date="2020-09-28T21:16:00Z">
          <w:pPr>
            <w:pStyle w:val="NormalWeb"/>
            <w:spacing w:before="0" w:beforeAutospacing="0" w:after="0" w:afterAutospacing="0" w:line="360" w:lineRule="auto"/>
          </w:pPr>
        </w:pPrChange>
      </w:pPr>
    </w:p>
    <w:p w14:paraId="6A0A1E03" w14:textId="77777777" w:rsidR="00051D4B" w:rsidRPr="00B63031" w:rsidDel="00C40936" w:rsidRDefault="00051D4B" w:rsidP="009C3B12">
      <w:pPr>
        <w:pStyle w:val="NormalWeb"/>
        <w:spacing w:before="0" w:beforeAutospacing="0" w:after="0" w:afterAutospacing="0" w:line="480" w:lineRule="auto"/>
        <w:rPr>
          <w:del w:id="8058" w:author="Sharon Shenhav" w:date="2020-09-22T17:56:00Z"/>
          <w:color w:val="000000" w:themeColor="text1"/>
          <w:rPrChange w:id="8059" w:author="Sharon Shenhav" w:date="2020-09-28T21:16:00Z">
            <w:rPr>
              <w:del w:id="8060" w:author="Sharon Shenhav" w:date="2020-09-22T17:56:00Z"/>
              <w:rFonts w:asciiTheme="majorBidi" w:hAnsiTheme="majorBidi" w:cstheme="majorBidi"/>
              <w:color w:val="000000" w:themeColor="text1"/>
            </w:rPr>
          </w:rPrChange>
        </w:rPr>
        <w:pPrChange w:id="8061" w:author="Sharon Shenhav" w:date="2020-09-28T21:16:00Z">
          <w:pPr>
            <w:pStyle w:val="NormalWeb"/>
            <w:spacing w:before="0" w:beforeAutospacing="0" w:after="0" w:afterAutospacing="0" w:line="360" w:lineRule="auto"/>
          </w:pPr>
        </w:pPrChange>
      </w:pPr>
    </w:p>
    <w:p w14:paraId="212E491C" w14:textId="77777777" w:rsidR="00051D4B" w:rsidRPr="00B63031" w:rsidDel="00C40936" w:rsidRDefault="00051D4B" w:rsidP="009C3B12">
      <w:pPr>
        <w:pStyle w:val="NormalWeb"/>
        <w:spacing w:before="0" w:beforeAutospacing="0" w:after="0" w:afterAutospacing="0" w:line="480" w:lineRule="auto"/>
        <w:rPr>
          <w:del w:id="8062" w:author="Sharon Shenhav" w:date="2020-09-22T17:56:00Z"/>
          <w:color w:val="000000" w:themeColor="text1"/>
          <w:rPrChange w:id="8063" w:author="Sharon Shenhav" w:date="2020-09-28T21:16:00Z">
            <w:rPr>
              <w:del w:id="8064" w:author="Sharon Shenhav" w:date="2020-09-22T17:56:00Z"/>
              <w:rFonts w:asciiTheme="majorBidi" w:hAnsiTheme="majorBidi" w:cstheme="majorBidi"/>
              <w:color w:val="000000" w:themeColor="text1"/>
            </w:rPr>
          </w:rPrChange>
        </w:rPr>
        <w:pPrChange w:id="8065" w:author="Sharon Shenhav" w:date="2020-09-28T21:16:00Z">
          <w:pPr>
            <w:pStyle w:val="NormalWeb"/>
            <w:spacing w:before="0" w:beforeAutospacing="0" w:after="0" w:afterAutospacing="0" w:line="360" w:lineRule="auto"/>
          </w:pPr>
        </w:pPrChange>
      </w:pPr>
    </w:p>
    <w:p w14:paraId="07B77FDB" w14:textId="77777777" w:rsidR="00051D4B" w:rsidRPr="00B63031" w:rsidDel="00C40936" w:rsidRDefault="00051D4B" w:rsidP="009C3B12">
      <w:pPr>
        <w:pStyle w:val="NormalWeb"/>
        <w:spacing w:before="0" w:beforeAutospacing="0" w:after="0" w:afterAutospacing="0" w:line="480" w:lineRule="auto"/>
        <w:rPr>
          <w:del w:id="8066" w:author="Sharon Shenhav" w:date="2020-09-22T17:56:00Z"/>
          <w:color w:val="000000" w:themeColor="text1"/>
          <w:rPrChange w:id="8067" w:author="Sharon Shenhav" w:date="2020-09-28T21:16:00Z">
            <w:rPr>
              <w:del w:id="8068" w:author="Sharon Shenhav" w:date="2020-09-22T17:56:00Z"/>
              <w:rFonts w:asciiTheme="majorBidi" w:hAnsiTheme="majorBidi" w:cstheme="majorBidi"/>
              <w:color w:val="000000" w:themeColor="text1"/>
            </w:rPr>
          </w:rPrChange>
        </w:rPr>
        <w:pPrChange w:id="8069" w:author="Sharon Shenhav" w:date="2020-09-28T21:16:00Z">
          <w:pPr>
            <w:pStyle w:val="NormalWeb"/>
            <w:spacing w:before="0" w:beforeAutospacing="0" w:after="0" w:afterAutospacing="0" w:line="360" w:lineRule="auto"/>
          </w:pPr>
        </w:pPrChange>
      </w:pPr>
    </w:p>
    <w:p w14:paraId="25B0AF61" w14:textId="77777777" w:rsidR="00051D4B" w:rsidRPr="00B63031" w:rsidRDefault="00051D4B" w:rsidP="009C3B12">
      <w:pPr>
        <w:spacing w:line="480" w:lineRule="auto"/>
        <w:rPr>
          <w:rFonts w:ascii="Times New Roman" w:hAnsi="Times New Roman" w:cs="Times New Roman"/>
          <w:color w:val="000000" w:themeColor="text1"/>
          <w:rtl/>
          <w:rPrChange w:id="8070" w:author="Sharon Shenhav" w:date="2020-09-28T21:16:00Z">
            <w:rPr>
              <w:rFonts w:asciiTheme="majorBidi" w:hAnsiTheme="majorBidi" w:cstheme="majorBidi"/>
              <w:color w:val="000000" w:themeColor="text1"/>
              <w:rtl/>
            </w:rPr>
          </w:rPrChange>
        </w:rPr>
        <w:pPrChange w:id="8071" w:author="Sharon Shenhav" w:date="2020-09-28T21:16:00Z">
          <w:pPr>
            <w:spacing w:line="360" w:lineRule="auto"/>
            <w:jc w:val="right"/>
          </w:pPr>
        </w:pPrChange>
      </w:pPr>
    </w:p>
    <w:sectPr w:rsidR="00051D4B" w:rsidRPr="00B63031" w:rsidSect="00E02A81">
      <w:headerReference w:type="even" r:id="rId12"/>
      <w:headerReference w:type="default" r:id="rId13"/>
      <w:footerReference w:type="even" r:id="rId14"/>
      <w:footerReference w:type="default" r:id="rId1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6" w:author="Sharon Shenhav" w:date="2020-09-22T17:58:00Z" w:initials="SS">
    <w:p w14:paraId="5B4FA071" w14:textId="6899E515" w:rsidR="00A461A0" w:rsidRDefault="00A461A0">
      <w:pPr>
        <w:pStyle w:val="CommentText"/>
      </w:pPr>
      <w:r>
        <w:rPr>
          <w:rStyle w:val="CommentReference"/>
        </w:rPr>
        <w:annotationRef/>
      </w:r>
      <w:r>
        <w:t>This should be on a separate title page, as outlined above.</w:t>
      </w:r>
      <w:r w:rsidR="00EB0331">
        <w:t xml:space="preserve"> </w:t>
      </w:r>
    </w:p>
  </w:comment>
  <w:comment w:id="265" w:author="Sharon Shenhav" w:date="2020-09-22T17:58:00Z" w:initials="SS">
    <w:p w14:paraId="5EE5A1B3" w14:textId="18458D29" w:rsidR="00A461A0" w:rsidRDefault="00A461A0">
      <w:pPr>
        <w:pStyle w:val="CommentText"/>
      </w:pPr>
      <w:r>
        <w:rPr>
          <w:rStyle w:val="CommentReference"/>
        </w:rPr>
        <w:annotationRef/>
      </w:r>
      <w:r>
        <w:t>According to the journal’s instructions, this should appear on the separate title page document.</w:t>
      </w:r>
    </w:p>
  </w:comment>
  <w:comment w:id="733" w:author="Sharon Shenhav" w:date="2020-09-26T13:58:00Z" w:initials="SS">
    <w:p w14:paraId="25F1E2B1" w14:textId="47521430" w:rsidR="00C04F81" w:rsidRDefault="00C04F81">
      <w:pPr>
        <w:pStyle w:val="CommentText"/>
      </w:pPr>
      <w:r>
        <w:rPr>
          <w:rStyle w:val="CommentReference"/>
        </w:rPr>
        <w:annotationRef/>
      </w:r>
      <w:r>
        <w:t>Consider changing this word to: treated</w:t>
      </w:r>
    </w:p>
  </w:comment>
  <w:comment w:id="832" w:author="Sharon Shenhav" w:date="2020-09-28T21:08:00Z" w:initials="SS">
    <w:p w14:paraId="1B604CF2" w14:textId="4E705BE5" w:rsidR="007D71E4" w:rsidRDefault="007D71E4">
      <w:pPr>
        <w:pStyle w:val="CommentText"/>
      </w:pPr>
      <w:r>
        <w:rPr>
          <w:rStyle w:val="CommentReference"/>
        </w:rPr>
        <w:annotationRef/>
      </w:r>
      <w:r>
        <w:t>APA 7 rules: use “et al.” already in the first instance of the reference for 3+ authors.</w:t>
      </w:r>
    </w:p>
  </w:comment>
  <w:comment w:id="995" w:author="Sharon Shenhav" w:date="2020-09-26T14:15:00Z" w:initials="SS">
    <w:p w14:paraId="73568BA2" w14:textId="59739DCC" w:rsidR="00D05C43" w:rsidRDefault="00D05C43">
      <w:pPr>
        <w:pStyle w:val="CommentText"/>
      </w:pPr>
      <w:r>
        <w:rPr>
          <w:rStyle w:val="CommentReference"/>
        </w:rPr>
        <w:annotationRef/>
      </w:r>
      <w:r>
        <w:t>If this is taken word-for-word, keep the quotation marks I added.</w:t>
      </w:r>
    </w:p>
  </w:comment>
  <w:comment w:id="1133" w:author="Sharon Shenhav" w:date="2020-09-26T14:21:00Z" w:initials="SS">
    <w:p w14:paraId="2A7C657B" w14:textId="229F1043" w:rsidR="00E836B6" w:rsidRDefault="00E836B6">
      <w:pPr>
        <w:pStyle w:val="CommentText"/>
      </w:pPr>
      <w:r>
        <w:rPr>
          <w:rStyle w:val="CommentReference"/>
        </w:rPr>
        <w:annotationRef/>
      </w:r>
      <w:r>
        <w:t>How about: plays a significant role in…</w:t>
      </w:r>
    </w:p>
  </w:comment>
  <w:comment w:id="1292" w:author="Sharon Shenhav" w:date="2020-09-26T14:32:00Z" w:initials="SS">
    <w:p w14:paraId="4109E080" w14:textId="77777777" w:rsidR="003B52FC" w:rsidRDefault="003B52FC">
      <w:pPr>
        <w:pStyle w:val="CommentText"/>
      </w:pPr>
      <w:r>
        <w:rPr>
          <w:rStyle w:val="CommentReference"/>
        </w:rPr>
        <w:annotationRef/>
      </w:r>
      <w:r w:rsidR="00FE7F5B">
        <w:t>This is hard to understand. How about:</w:t>
      </w:r>
    </w:p>
    <w:p w14:paraId="4545160A" w14:textId="410B8564" w:rsidR="00FE7F5B" w:rsidRDefault="00FE7F5B">
      <w:pPr>
        <w:pStyle w:val="CommentText"/>
      </w:pPr>
      <w:r>
        <w:t xml:space="preserve">“…the present research </w:t>
      </w:r>
      <w:r w:rsidR="00C27AB9">
        <w:t>had service providers start with directly implementing the program.”</w:t>
      </w:r>
    </w:p>
  </w:comment>
  <w:comment w:id="1403" w:author="Sharon Shenhav" w:date="2020-09-26T14:37:00Z" w:initials="SS">
    <w:p w14:paraId="395D68E2" w14:textId="57B5B2F4" w:rsidR="002706D8" w:rsidRDefault="002706D8">
      <w:pPr>
        <w:pStyle w:val="CommentText"/>
        <w:rPr>
          <w:noProof/>
        </w:rPr>
      </w:pPr>
      <w:r>
        <w:rPr>
          <w:rStyle w:val="CommentReference"/>
        </w:rPr>
        <w:annotationRef/>
      </w:r>
      <w:r>
        <w:t>This sentence is hard to follow. How about instead:</w:t>
      </w:r>
      <w:r w:rsidR="00CA3A14">
        <w:rPr>
          <w:noProof/>
        </w:rPr>
        <w:t xml:space="preserve"> </w:t>
      </w:r>
    </w:p>
    <w:p w14:paraId="709F22CA" w14:textId="77777777" w:rsidR="003E0B52" w:rsidRDefault="003E0B52">
      <w:pPr>
        <w:pStyle w:val="CommentText"/>
        <w:rPr>
          <w:noProof/>
        </w:rPr>
      </w:pPr>
    </w:p>
    <w:p w14:paraId="4E358FC7" w14:textId="6CF4F376" w:rsidR="003E0B52" w:rsidRDefault="003E0B52">
      <w:pPr>
        <w:pStyle w:val="CommentText"/>
      </w:pPr>
      <w:r>
        <w:rPr>
          <w:noProof/>
        </w:rPr>
        <w:t xml:space="preserve">This orientation espouses </w:t>
      </w:r>
      <w:r w:rsidR="00E26E0A">
        <w:rPr>
          <w:noProof/>
        </w:rPr>
        <w:t xml:space="preserve">the following </w:t>
      </w:r>
      <w:r>
        <w:rPr>
          <w:noProof/>
        </w:rPr>
        <w:t xml:space="preserve">ideas: that each human being should be appreciated for his or her own value; that people have their own understandings of the “outside world” and their own “inner worlds”; and that people choose their own goals for living a purposeful life. </w:t>
      </w:r>
    </w:p>
  </w:comment>
  <w:comment w:id="1576" w:author="Sharon Shenhav" w:date="2020-09-26T14:50:00Z" w:initials="SS">
    <w:p w14:paraId="166E803A" w14:textId="4DD7AFE9" w:rsidR="00534EB5" w:rsidRDefault="00534EB5">
      <w:pPr>
        <w:pStyle w:val="CommentText"/>
      </w:pPr>
      <w:r>
        <w:rPr>
          <w:rStyle w:val="CommentReference"/>
        </w:rPr>
        <w:annotationRef/>
      </w:r>
      <w:r>
        <w:t>Because you say uncommon again in the next sentence, how about changing this to “…since it is common for them…”</w:t>
      </w:r>
    </w:p>
  </w:comment>
  <w:comment w:id="1621" w:author="Sharon Shenhav" w:date="2020-09-26T14:53:00Z" w:initials="SS">
    <w:p w14:paraId="2CF2D182" w14:textId="7FC15B27" w:rsidR="000D3AE4" w:rsidRDefault="000D3AE4">
      <w:pPr>
        <w:pStyle w:val="CommentText"/>
      </w:pPr>
      <w:r>
        <w:rPr>
          <w:rStyle w:val="CommentReference"/>
        </w:rPr>
        <w:annotationRef/>
      </w:r>
      <w:r>
        <w:t>How about: pursue our dreams</w:t>
      </w:r>
    </w:p>
  </w:comment>
  <w:comment w:id="1612" w:author="Sharon Shenhav" w:date="2020-09-26T14:52:00Z" w:initials="SS">
    <w:p w14:paraId="62438BF6" w14:textId="75AFE0C5" w:rsidR="000D3AE4" w:rsidRDefault="000D3AE4">
      <w:pPr>
        <w:pStyle w:val="CommentText"/>
      </w:pPr>
      <w:r>
        <w:rPr>
          <w:rStyle w:val="CommentReference"/>
        </w:rPr>
        <w:annotationRef/>
      </w:r>
      <w:r>
        <w:t>For an academic paper, I suggest deleting these 2 sentences.</w:t>
      </w:r>
    </w:p>
  </w:comment>
  <w:comment w:id="2118" w:author="Sharon Shenhav" w:date="2020-09-26T15:27:00Z" w:initials="SS">
    <w:p w14:paraId="758BE853" w14:textId="55BABC00" w:rsidR="00933CF2" w:rsidRDefault="00933CF2">
      <w:pPr>
        <w:pStyle w:val="CommentText"/>
      </w:pPr>
      <w:r>
        <w:rPr>
          <w:rStyle w:val="CommentReference"/>
        </w:rPr>
        <w:annotationRef/>
      </w:r>
      <w:r>
        <w:t>I deleted a piece of the sentence because it was repetitive.</w:t>
      </w:r>
    </w:p>
  </w:comment>
  <w:comment w:id="2208" w:author="Sharon Shenhav" w:date="2020-09-26T15:34:00Z" w:initials="SS">
    <w:p w14:paraId="24567FF2" w14:textId="54B01101" w:rsidR="00016CA4" w:rsidRDefault="00016CA4">
      <w:pPr>
        <w:pStyle w:val="CommentText"/>
      </w:pPr>
      <w:r>
        <w:rPr>
          <w:rStyle w:val="CommentReference"/>
        </w:rPr>
        <w:annotationRef/>
      </w:r>
      <w:r>
        <w:t>I would delete this word</w:t>
      </w:r>
    </w:p>
  </w:comment>
  <w:comment w:id="2265" w:author="Sharon Shenhav" w:date="2020-09-26T15:47:00Z" w:initials="SS">
    <w:p w14:paraId="4AE1A622" w14:textId="75D50E82" w:rsidR="005B719D" w:rsidRDefault="005B719D">
      <w:pPr>
        <w:pStyle w:val="CommentText"/>
      </w:pPr>
      <w:r>
        <w:rPr>
          <w:rStyle w:val="CommentReference"/>
        </w:rPr>
        <w:annotationRef/>
      </w:r>
      <w:r>
        <w:t>I changed this because earlier you talked about the support providers as the participants.</w:t>
      </w:r>
    </w:p>
  </w:comment>
  <w:comment w:id="2295" w:author="Sharon Shenhav" w:date="2020-09-26T15:55:00Z" w:initials="SS">
    <w:p w14:paraId="3A15EF9D" w14:textId="783CB328" w:rsidR="005B719D" w:rsidRDefault="005B719D">
      <w:pPr>
        <w:pStyle w:val="CommentText"/>
      </w:pPr>
      <w:r>
        <w:rPr>
          <w:rStyle w:val="CommentReference"/>
        </w:rPr>
        <w:annotationRef/>
      </w:r>
      <w:r>
        <w:t xml:space="preserve">Consider changing to achievable </w:t>
      </w:r>
    </w:p>
  </w:comment>
  <w:comment w:id="2339" w:author="Sharon Shenhav" w:date="2020-09-26T15:56:00Z" w:initials="SS">
    <w:p w14:paraId="53B56977" w14:textId="406A9467" w:rsidR="005B719D" w:rsidRDefault="005B719D">
      <w:pPr>
        <w:pStyle w:val="CommentText"/>
      </w:pPr>
      <w:r>
        <w:rPr>
          <w:rStyle w:val="CommentReference"/>
        </w:rPr>
        <w:annotationRef/>
      </w:r>
      <w:r>
        <w:t>I think it could be nice to include an example for each of the points, especially for point 2 (important places to go).</w:t>
      </w:r>
    </w:p>
  </w:comment>
  <w:comment w:id="2347" w:author="Sharon Shenhav" w:date="2020-09-26T15:58:00Z" w:initials="SS">
    <w:p w14:paraId="2DD1BA0C" w14:textId="6E564A86" w:rsidR="005B719D" w:rsidRDefault="005B719D">
      <w:pPr>
        <w:pStyle w:val="CommentText"/>
      </w:pPr>
      <w:r>
        <w:rPr>
          <w:rStyle w:val="CommentReference"/>
        </w:rPr>
        <w:annotationRef/>
      </w:r>
      <w:r>
        <w:t xml:space="preserve">I suggest simplifying: people who could help. If you want to keep the ‘dream-based objective’ piece – I would just include it earlier in the sentence when you say ‘objective’. </w:t>
      </w:r>
    </w:p>
  </w:comment>
  <w:comment w:id="2367" w:author="Sharon Shenhav" w:date="2020-09-26T15:59:00Z" w:initials="SS">
    <w:p w14:paraId="6A51BB14" w14:textId="29337A67" w:rsidR="005B719D" w:rsidRDefault="005B719D">
      <w:pPr>
        <w:pStyle w:val="CommentText"/>
      </w:pPr>
      <w:r>
        <w:rPr>
          <w:rStyle w:val="CommentReference"/>
        </w:rPr>
        <w:annotationRef/>
      </w:r>
      <w:r>
        <w:t>This sentence should come earlier. Perhaps right after the sentence on the previous page that starts with: “</w:t>
      </w:r>
      <w:r w:rsidRPr="004A6CCB">
        <w:rPr>
          <w:rFonts w:ascii="Arial" w:hAnsi="Arial" w:cs="Arial"/>
          <w:bCs/>
          <w:i/>
          <w:iCs/>
          <w:color w:val="000000" w:themeColor="text1"/>
        </w:rPr>
        <w:t>Dare to Dream</w:t>
      </w:r>
      <w:r w:rsidRPr="00A029C6">
        <w:rPr>
          <w:rFonts w:ascii="Arial" w:hAnsi="Arial" w:cs="Arial"/>
          <w:bCs/>
          <w:color w:val="000000" w:themeColor="text1"/>
        </w:rPr>
        <w:t xml:space="preserve"> is an interactive process</w:t>
      </w:r>
      <w:r>
        <w:rPr>
          <w:rFonts w:ascii="Arial" w:hAnsi="Arial" w:cs="Arial"/>
          <w:bCs/>
          <w:color w:val="000000" w:themeColor="text1"/>
        </w:rPr>
        <w:t>…”</w:t>
      </w:r>
    </w:p>
  </w:comment>
  <w:comment w:id="2428" w:author="Sharon Shenhav" w:date="2020-09-28T21:23:00Z" w:initials="SS">
    <w:p w14:paraId="512AD4CB" w14:textId="47AC856A" w:rsidR="008D33CF" w:rsidRDefault="008D33CF">
      <w:pPr>
        <w:pStyle w:val="CommentText"/>
      </w:pPr>
      <w:r>
        <w:rPr>
          <w:rStyle w:val="CommentReference"/>
        </w:rPr>
        <w:annotationRef/>
      </w:r>
      <w:r>
        <w:t xml:space="preserve">I would move the questions to a </w:t>
      </w:r>
      <w:r w:rsidR="00A7423B">
        <w:t xml:space="preserve">new </w:t>
      </w:r>
      <w:r>
        <w:t>subsection</w:t>
      </w:r>
      <w:r w:rsidR="00DA040F">
        <w:rPr>
          <w:noProof/>
        </w:rPr>
        <w:t xml:space="preserve"> called Measures.</w:t>
      </w:r>
    </w:p>
  </w:comment>
  <w:comment w:id="2527" w:author="Sharon Shenhav" w:date="2020-09-26T16:05:00Z" w:initials="SS">
    <w:p w14:paraId="70975183" w14:textId="420E4F09" w:rsidR="00092621" w:rsidRDefault="00092621">
      <w:pPr>
        <w:pStyle w:val="CommentText"/>
      </w:pPr>
      <w:r>
        <w:rPr>
          <w:rStyle w:val="CommentReference"/>
        </w:rPr>
        <w:annotationRef/>
      </w:r>
      <w:r>
        <w:t>Potential change: your work with individuals with IDD?</w:t>
      </w:r>
    </w:p>
  </w:comment>
  <w:comment w:id="2573" w:author="Sharon Shenhav" w:date="2020-09-26T16:06:00Z" w:initials="SS">
    <w:p w14:paraId="1D43E4E7" w14:textId="576E430D" w:rsidR="00092621" w:rsidRDefault="00092621">
      <w:pPr>
        <w:pStyle w:val="CommentText"/>
      </w:pPr>
      <w:r>
        <w:rPr>
          <w:rStyle w:val="CommentReference"/>
        </w:rPr>
        <w:annotationRef/>
      </w:r>
      <w:r>
        <w:t>Potential change to: advantages of the program could be for the dreamer?</w:t>
      </w:r>
    </w:p>
  </w:comment>
  <w:comment w:id="2603" w:author="Sharon Shenhav" w:date="2020-09-26T16:09:00Z" w:initials="SS">
    <w:p w14:paraId="113BAEBB" w14:textId="7F7EF3DC" w:rsidR="00DA27AC" w:rsidRDefault="00DA27AC">
      <w:pPr>
        <w:pStyle w:val="CommentText"/>
      </w:pPr>
      <w:r>
        <w:rPr>
          <w:rStyle w:val="CommentReference"/>
        </w:rPr>
        <w:annotationRef/>
      </w:r>
      <w:r>
        <w:rPr>
          <w:rStyle w:val="CommentReference"/>
        </w:rPr>
        <w:t>Do you mean implement?</w:t>
      </w:r>
    </w:p>
  </w:comment>
  <w:comment w:id="2663" w:author="Sharon Shenhav" w:date="2020-09-26T16:16:00Z" w:initials="SS">
    <w:p w14:paraId="076A1B23" w14:textId="326E9540" w:rsidR="00627539" w:rsidRDefault="00627539">
      <w:pPr>
        <w:pStyle w:val="CommentText"/>
      </w:pPr>
      <w:r>
        <w:rPr>
          <w:rStyle w:val="CommentReference"/>
        </w:rPr>
        <w:annotationRef/>
      </w:r>
      <w:r>
        <w:t>I thought only the service providers participated in the research? You may want to clarify between participating in the workshop and taking part in the research (interviews).</w:t>
      </w:r>
    </w:p>
  </w:comment>
  <w:comment w:id="2684" w:author="Sharon Shenhav" w:date="2020-09-26T16:17:00Z" w:initials="SS">
    <w:p w14:paraId="7EE31C9F" w14:textId="4020149D" w:rsidR="00627539" w:rsidRDefault="00627539">
      <w:pPr>
        <w:pStyle w:val="CommentText"/>
      </w:pPr>
      <w:r>
        <w:rPr>
          <w:rStyle w:val="CommentReference"/>
        </w:rPr>
        <w:annotationRef/>
      </w:r>
      <w:r>
        <w:t>Only with the service providers? If so, add this detail.</w:t>
      </w:r>
    </w:p>
  </w:comment>
  <w:comment w:id="2819" w:author="Sharon Shenhav" w:date="2020-09-26T16:21:00Z" w:initials="SS">
    <w:p w14:paraId="4F4B4285" w14:textId="77777777" w:rsidR="00BC7949" w:rsidRDefault="00BC7949">
      <w:pPr>
        <w:pStyle w:val="CommentText"/>
      </w:pPr>
      <w:r>
        <w:rPr>
          <w:rStyle w:val="CommentReference"/>
        </w:rPr>
        <w:annotationRef/>
      </w:r>
      <w:r>
        <w:t>Is this needed? I’m not familiar with this term (I had to google it) and I assume others might not be either.</w:t>
      </w:r>
    </w:p>
    <w:p w14:paraId="7E7FF8D3" w14:textId="0C964F03" w:rsidR="00BC7949" w:rsidRDefault="00BC7949">
      <w:pPr>
        <w:pStyle w:val="CommentText"/>
      </w:pPr>
      <w:r>
        <w:t>Also, the interview was transcribed during the meeting or after it was completed? Was the interview recorded? If so, add this detail.</w:t>
      </w:r>
    </w:p>
  </w:comment>
  <w:comment w:id="2872" w:author="Sharon Shenhav" w:date="2020-09-26T16:22:00Z" w:initials="SS">
    <w:p w14:paraId="40F878A2" w14:textId="77777777" w:rsidR="005633C5" w:rsidRDefault="005633C5">
      <w:pPr>
        <w:pStyle w:val="CommentText"/>
      </w:pPr>
      <w:r>
        <w:rPr>
          <w:rStyle w:val="CommentReference"/>
        </w:rPr>
        <w:annotationRef/>
      </w:r>
      <w:r>
        <w:t>I would change this sentence to read:</w:t>
      </w:r>
    </w:p>
    <w:p w14:paraId="3DF15C24" w14:textId="63B311EE" w:rsidR="005633C5" w:rsidRDefault="005633C5">
      <w:pPr>
        <w:pStyle w:val="CommentText"/>
      </w:pPr>
      <w:r>
        <w:t xml:space="preserve">Nevertheless, we were able to evaluate the program’s </w:t>
      </w:r>
      <w:r w:rsidR="00A0495C">
        <w:t>initial</w:t>
      </w:r>
      <w:r>
        <w:t xml:space="preserve"> impact on service providers in Is</w:t>
      </w:r>
      <w:r w:rsidR="00026602">
        <w:t>r</w:t>
      </w:r>
      <w:r>
        <w:t>ael.</w:t>
      </w:r>
    </w:p>
  </w:comment>
  <w:comment w:id="3028" w:author="Sharon Shenhav" w:date="2020-09-26T16:35:00Z" w:initials="SS">
    <w:p w14:paraId="50204113" w14:textId="46CFCB4F" w:rsidR="00BF2804" w:rsidRDefault="00BF2804">
      <w:pPr>
        <w:pStyle w:val="CommentText"/>
      </w:pPr>
      <w:r>
        <w:rPr>
          <w:rStyle w:val="CommentReference"/>
        </w:rPr>
        <w:annotationRef/>
      </w:r>
      <w:r>
        <w:t xml:space="preserve">You can delete these 2 sentences, not necessary. </w:t>
      </w:r>
    </w:p>
  </w:comment>
  <w:comment w:id="3494" w:author="Sharon Shenhav" w:date="2020-09-26T18:10:00Z" w:initials="SS">
    <w:p w14:paraId="0D136235" w14:textId="61E904A5" w:rsidR="0055270E" w:rsidRDefault="0055270E">
      <w:pPr>
        <w:pStyle w:val="CommentText"/>
      </w:pPr>
      <w:r>
        <w:rPr>
          <w:rStyle w:val="CommentReference"/>
        </w:rPr>
        <w:annotationRef/>
      </w:r>
      <w:r>
        <w:t>Consider deleting this.</w:t>
      </w:r>
    </w:p>
  </w:comment>
  <w:comment w:id="3500" w:author="Sharon Shenhav" w:date="2020-09-26T18:15:00Z" w:initials="SS">
    <w:p w14:paraId="4C3229C7" w14:textId="548A7FE0" w:rsidR="00F2576F" w:rsidRDefault="00F2576F">
      <w:pPr>
        <w:pStyle w:val="CommentText"/>
      </w:pPr>
      <w:r>
        <w:rPr>
          <w:rStyle w:val="CommentReference"/>
        </w:rPr>
        <w:annotationRef/>
      </w:r>
      <w:r>
        <w:t>Do you mean ‘brings out’?</w:t>
      </w:r>
    </w:p>
  </w:comment>
  <w:comment w:id="3593" w:author="Sharon Shenhav" w:date="2020-09-26T18:12:00Z" w:initials="SS">
    <w:p w14:paraId="1B8DCBF9" w14:textId="4EA276EE" w:rsidR="00215BCF" w:rsidRDefault="00215BCF">
      <w:pPr>
        <w:pStyle w:val="CommentText"/>
      </w:pPr>
      <w:r>
        <w:rPr>
          <w:rStyle w:val="CommentReference"/>
        </w:rPr>
        <w:annotationRef/>
      </w:r>
      <w:r>
        <w:t>This piece is not so clear. Since it’s a direct quote, I’m not sure how to edit it.</w:t>
      </w:r>
    </w:p>
  </w:comment>
  <w:comment w:id="3605" w:author="Sharon Shenhav" w:date="2020-09-26T18:12:00Z" w:initials="SS">
    <w:p w14:paraId="7CFD3105" w14:textId="2791C5B1" w:rsidR="00D60392" w:rsidRDefault="00D60392">
      <w:pPr>
        <w:pStyle w:val="CommentText"/>
      </w:pPr>
      <w:r>
        <w:rPr>
          <w:rStyle w:val="CommentReference"/>
        </w:rPr>
        <w:annotationRef/>
      </w:r>
      <w:r>
        <w:t>You name this theme something else on the previous page. I suggest staying consistent with the theme names.</w:t>
      </w:r>
    </w:p>
  </w:comment>
  <w:comment w:id="3612" w:author="Sharon Shenhav" w:date="2020-09-26T18:13:00Z" w:initials="SS">
    <w:p w14:paraId="68AC3A5A" w14:textId="3815C302" w:rsidR="00B47A40" w:rsidRDefault="00B47A40">
      <w:pPr>
        <w:pStyle w:val="CommentText"/>
      </w:pPr>
      <w:r>
        <w:rPr>
          <w:rStyle w:val="CommentReference"/>
        </w:rPr>
        <w:annotationRef/>
      </w:r>
      <w:r>
        <w:t>dream?</w:t>
      </w:r>
    </w:p>
  </w:comment>
  <w:comment w:id="3623" w:author="Sharon Shenhav" w:date="2020-09-26T18:13:00Z" w:initials="SS">
    <w:p w14:paraId="162195C6" w14:textId="337F5EB9" w:rsidR="00B47A40" w:rsidRDefault="00B47A40">
      <w:pPr>
        <w:pStyle w:val="CommentText"/>
      </w:pPr>
      <w:r>
        <w:rPr>
          <w:rStyle w:val="CommentReference"/>
        </w:rPr>
        <w:annotationRef/>
      </w:r>
      <w:r>
        <w:t>systematic?</w:t>
      </w:r>
    </w:p>
  </w:comment>
  <w:comment w:id="3639" w:author="Sharon Shenhav" w:date="2020-09-26T18:13:00Z" w:initials="SS">
    <w:p w14:paraId="123AAE57" w14:textId="595CC4A1" w:rsidR="00B47A40" w:rsidRDefault="00B47A40">
      <w:pPr>
        <w:pStyle w:val="CommentText"/>
      </w:pPr>
      <w:r>
        <w:rPr>
          <w:rStyle w:val="CommentReference"/>
        </w:rPr>
        <w:annotationRef/>
      </w:r>
      <w:r>
        <w:t>These are things the supporters said? Some of them don’t sound like it..for example, the first one.</w:t>
      </w:r>
    </w:p>
  </w:comment>
  <w:comment w:id="3661" w:author="Sharon Shenhav" w:date="2020-09-26T18:13:00Z" w:initials="SS">
    <w:p w14:paraId="1CBD85C3" w14:textId="71187B9B" w:rsidR="00B47A40" w:rsidRDefault="00B47A40">
      <w:pPr>
        <w:pStyle w:val="CommentText"/>
      </w:pPr>
      <w:r>
        <w:rPr>
          <w:rStyle w:val="CommentReference"/>
        </w:rPr>
        <w:annotationRef/>
      </w:r>
      <w:r>
        <w:t>You include this quote in the previous theme. I would include it only under one of the themes.</w:t>
      </w:r>
    </w:p>
  </w:comment>
  <w:comment w:id="3685" w:author="Sharon Shenhav" w:date="2020-09-26T18:15:00Z" w:initials="SS">
    <w:p w14:paraId="6F4CD9BF" w14:textId="77777777" w:rsidR="00F42D11" w:rsidRDefault="00F42D11">
      <w:pPr>
        <w:pStyle w:val="CommentText"/>
      </w:pPr>
      <w:r>
        <w:rPr>
          <w:rStyle w:val="CommentReference"/>
        </w:rPr>
        <w:annotationRef/>
      </w:r>
      <w:r>
        <w:t>I’m not sure if it’s the original words or the translation, but  this can be clarified.</w:t>
      </w:r>
    </w:p>
    <w:p w14:paraId="6EE7CDAD" w14:textId="36CD74DF" w:rsidR="00F42D11" w:rsidRDefault="00F42D11">
      <w:pPr>
        <w:pStyle w:val="CommentText"/>
      </w:pPr>
      <w:r>
        <w:t xml:space="preserve">Perhaps something like: I learned to turn the idea into a plan that we work on. </w:t>
      </w:r>
    </w:p>
  </w:comment>
  <w:comment w:id="3770" w:author="Sharon Shenhav" w:date="2020-09-28T21:31:00Z" w:initials="SS">
    <w:p w14:paraId="125532BD" w14:textId="326506F6" w:rsidR="00D132F0" w:rsidRDefault="00D132F0">
      <w:pPr>
        <w:pStyle w:val="CommentText"/>
      </w:pPr>
      <w:r>
        <w:rPr>
          <w:rStyle w:val="CommentReference"/>
        </w:rPr>
        <w:annotationRef/>
      </w:r>
      <w:r>
        <w:t>I matched the format to the first one.</w:t>
      </w:r>
    </w:p>
  </w:comment>
  <w:comment w:id="4264" w:author="Sharon Shenhav" w:date="2020-09-26T19:21:00Z" w:initials="SS">
    <w:p w14:paraId="114A8204" w14:textId="7E8D52C4" w:rsidR="00F16A90" w:rsidRDefault="00F16A90">
      <w:pPr>
        <w:pStyle w:val="CommentText"/>
      </w:pPr>
      <w:r>
        <w:rPr>
          <w:rStyle w:val="CommentReference"/>
        </w:rPr>
        <w:annotationRef/>
      </w:r>
      <w:r>
        <w:t>Emotional?</w:t>
      </w:r>
    </w:p>
  </w:comment>
  <w:comment w:id="4336" w:author="Sharon Shenhav" w:date="2020-09-26T19:33:00Z" w:initials="SS">
    <w:p w14:paraId="75BFEA1D" w14:textId="4F494C15" w:rsidR="00BE65D7" w:rsidRDefault="00BE65D7">
      <w:pPr>
        <w:pStyle w:val="CommentText"/>
      </w:pPr>
      <w:r>
        <w:rPr>
          <w:rStyle w:val="CommentReference"/>
        </w:rPr>
        <w:annotationRef/>
      </w:r>
      <w:r>
        <w:t>This isn’t clear. I suggest clarifying it.</w:t>
      </w:r>
    </w:p>
  </w:comment>
  <w:comment w:id="4389" w:author="Sharon Shenhav" w:date="2020-09-26T19:39:00Z" w:initials="SS">
    <w:p w14:paraId="1D83126C" w14:textId="4E49901A" w:rsidR="00FA53F1" w:rsidRDefault="00FA53F1">
      <w:pPr>
        <w:pStyle w:val="CommentText"/>
      </w:pPr>
      <w:r>
        <w:rPr>
          <w:rStyle w:val="CommentReference"/>
        </w:rPr>
        <w:annotationRef/>
      </w:r>
      <w:r>
        <w:t>You are missing part of the sentence</w:t>
      </w:r>
      <w:r w:rsidR="007A3744">
        <w:t>…</w:t>
      </w:r>
    </w:p>
  </w:comment>
  <w:comment w:id="4401" w:author="Sharon Shenhav" w:date="2020-09-26T19:45:00Z" w:initials="SS">
    <w:p w14:paraId="18B22E8C" w14:textId="4D31AA20" w:rsidR="007A3744" w:rsidRDefault="007A3744">
      <w:pPr>
        <w:pStyle w:val="CommentText"/>
      </w:pPr>
      <w:r>
        <w:rPr>
          <w:rStyle w:val="CommentReference"/>
        </w:rPr>
        <w:annotationRef/>
      </w:r>
      <w:r>
        <w:t>I think this is a translation issue. I think you should change this to “…who keeps him on a short leash.”</w:t>
      </w:r>
    </w:p>
  </w:comment>
  <w:comment w:id="4448" w:author="Sharon Shenhav" w:date="2020-09-26T19:47:00Z" w:initials="SS">
    <w:p w14:paraId="3E03AEB8" w14:textId="328CA6A0" w:rsidR="0058109F" w:rsidRDefault="0058109F">
      <w:pPr>
        <w:pStyle w:val="CommentText"/>
      </w:pPr>
      <w:r>
        <w:rPr>
          <w:rStyle w:val="CommentReference"/>
        </w:rPr>
        <w:annotationRef/>
      </w:r>
      <w:r>
        <w:t>Is this exactly what they said? You may want to put it into a complete sentence if you can.</w:t>
      </w:r>
    </w:p>
  </w:comment>
  <w:comment w:id="4483" w:author="Sharon Shenhav" w:date="2020-09-26T19:55:00Z" w:initials="SS">
    <w:p w14:paraId="347DCFF4" w14:textId="59736312" w:rsidR="00F110BF" w:rsidRDefault="00F110BF">
      <w:pPr>
        <w:pStyle w:val="CommentText"/>
      </w:pPr>
      <w:r>
        <w:rPr>
          <w:rStyle w:val="CommentReference"/>
        </w:rPr>
        <w:annotationRef/>
      </w:r>
      <w:r>
        <w:t xml:space="preserve">This doesn’t quite fit with the other ways you describe the role. </w:t>
      </w:r>
      <w:r w:rsidR="00EF404D">
        <w:t>Here’s a revised phrasing of the sentence</w:t>
      </w:r>
      <w:r>
        <w:t xml:space="preserve">: “They </w:t>
      </w:r>
      <w:r w:rsidR="00EF404D">
        <w:t>also</w:t>
      </w:r>
      <w:r>
        <w:t xml:space="preserve"> saw their </w:t>
      </w:r>
      <w:r w:rsidR="00EF404D">
        <w:t xml:space="preserve">roles </w:t>
      </w:r>
      <w:r>
        <w:t>change</w:t>
      </w:r>
      <w:r w:rsidR="00EF404D">
        <w:t xml:space="preserve"> - </w:t>
      </w:r>
      <w:r>
        <w:t xml:space="preserve"> from </w:t>
      </w:r>
      <w:r w:rsidR="00EF404D">
        <w:t xml:space="preserve">being strictly a </w:t>
      </w:r>
      <w:r w:rsidR="00C4068C">
        <w:t>service</w:t>
      </w:r>
      <w:r w:rsidR="00EF404D">
        <w:t xml:space="preserve"> provider or an instructor to being a supporter, facilitator </w:t>
      </w:r>
      <w:r w:rsidR="00C4068C">
        <w:t>and</w:t>
      </w:r>
      <w:r w:rsidR="00EF404D">
        <w:t xml:space="preserve"> coach for individuals with IDD who dare to dream.</w:t>
      </w:r>
    </w:p>
  </w:comment>
  <w:comment w:id="4589" w:author="Sharon Shenhav" w:date="2020-09-26T20:09:00Z" w:initials="SS">
    <w:p w14:paraId="57D7DC7B" w14:textId="5879BDB7" w:rsidR="003A721D" w:rsidRDefault="003A721D">
      <w:pPr>
        <w:pStyle w:val="CommentText"/>
      </w:pPr>
      <w:r>
        <w:rPr>
          <w:rStyle w:val="CommentReference"/>
        </w:rPr>
        <w:annotationRef/>
      </w:r>
      <w:r>
        <w:t>You can delete this sentence since the next sentence covers it as well.</w:t>
      </w:r>
    </w:p>
  </w:comment>
  <w:comment w:id="4804" w:author="Sharon Shenhav" w:date="2020-09-26T21:08:00Z" w:initials="SS">
    <w:p w14:paraId="469CAC7E" w14:textId="0F598221" w:rsidR="006F3559" w:rsidRDefault="006F3559">
      <w:pPr>
        <w:pStyle w:val="CommentText"/>
      </w:pPr>
      <w:r>
        <w:rPr>
          <w:rStyle w:val="CommentReference"/>
        </w:rPr>
        <w:annotationRef/>
      </w:r>
      <w:r>
        <w:t>Thi</w:t>
      </w:r>
      <w:r w:rsidR="00155F94">
        <w:t>s</w:t>
      </w:r>
      <w:r>
        <w:t xml:space="preserve"> sentence is hard to follow. How about:</w:t>
      </w:r>
    </w:p>
    <w:p w14:paraId="5479CACA" w14:textId="258C4B1B" w:rsidR="006F3559" w:rsidRPr="00155F94" w:rsidRDefault="006F3559">
      <w:pPr>
        <w:pStyle w:val="CommentText"/>
      </w:pPr>
      <w:r>
        <w:t xml:space="preserve">Through this interactive process, </w:t>
      </w:r>
      <w:r w:rsidR="00155F94">
        <w:t xml:space="preserve">supporters moved away from what </w:t>
      </w:r>
      <w:r w:rsidR="00155F94">
        <w:rPr>
          <w:i/>
          <w:iCs/>
        </w:rPr>
        <w:t>should</w:t>
      </w:r>
      <w:r w:rsidR="00155F94">
        <w:t xml:space="preserve"> be done to taking a significant role in encouraging dreamers’ self-expression. </w:t>
      </w:r>
    </w:p>
  </w:comment>
  <w:comment w:id="5024" w:author="Sharon Shenhav" w:date="2020-09-26T21:18:00Z" w:initials="SS">
    <w:p w14:paraId="5D1212F2" w14:textId="0B931E5A" w:rsidR="00B73094" w:rsidRDefault="00B73094">
      <w:pPr>
        <w:pStyle w:val="CommentText"/>
      </w:pPr>
      <w:r>
        <w:rPr>
          <w:rStyle w:val="CommentReference"/>
        </w:rPr>
        <w:annotationRef/>
      </w:r>
      <w:r>
        <w:t xml:space="preserve">I think the word “process” would fit better </w:t>
      </w:r>
      <w:r w:rsidR="00CA3A14">
        <w:rPr>
          <w:noProof/>
        </w:rPr>
        <w:t>here.</w:t>
      </w:r>
    </w:p>
  </w:comment>
  <w:comment w:id="5058" w:author="Sharon Shenhav" w:date="2020-09-26T21:20:00Z" w:initials="SS">
    <w:p w14:paraId="53133305" w14:textId="70323782" w:rsidR="00345F17" w:rsidRDefault="00345F17">
      <w:pPr>
        <w:pStyle w:val="CommentText"/>
      </w:pPr>
      <w:r>
        <w:rPr>
          <w:rStyle w:val="CommentReference"/>
        </w:rPr>
        <w:annotationRef/>
      </w:r>
      <w:r>
        <w:t>Synonym for independence – I would delete.</w:t>
      </w:r>
    </w:p>
  </w:comment>
  <w:comment w:id="5232" w:author="Sharon Shenhav" w:date="2020-09-26T21:46:00Z" w:initials="SS">
    <w:p w14:paraId="2A47A09C" w14:textId="12C75872" w:rsidR="001E76B1" w:rsidRDefault="001E76B1">
      <w:pPr>
        <w:pStyle w:val="CommentText"/>
      </w:pPr>
      <w:r>
        <w:rPr>
          <w:rStyle w:val="CommentReference"/>
        </w:rPr>
        <w:annotationRef/>
      </w:r>
      <w:r>
        <w:t>I suggest: “…that will allow and encourage supported persons to share their inner worlds.</w:t>
      </w:r>
      <w:r w:rsidR="00AB2072">
        <w:t>”</w:t>
      </w:r>
    </w:p>
  </w:comment>
  <w:comment w:id="5362" w:author="Sharon Shenhav" w:date="2020-09-27T13:58:00Z" w:initials="SS">
    <w:p w14:paraId="762AFDF8" w14:textId="406C703A" w:rsidR="007D3ED7" w:rsidRDefault="007D3ED7">
      <w:pPr>
        <w:pStyle w:val="CommentText"/>
      </w:pPr>
      <w:r>
        <w:rPr>
          <w:rStyle w:val="CommentReference"/>
        </w:rPr>
        <w:annotationRef/>
      </w:r>
      <w:r>
        <w:t>I suggest to change to: “…the dreamers to recognize that they will encounter barriers, just as anyone else would, but that…”</w:t>
      </w:r>
    </w:p>
  </w:comment>
  <w:comment w:id="5382" w:author="Sharon Shenhav" w:date="2020-09-27T14:00:00Z" w:initials="SS">
    <w:p w14:paraId="3F44AEDC" w14:textId="1E1A282A" w:rsidR="0079376E" w:rsidRDefault="0079376E">
      <w:pPr>
        <w:pStyle w:val="CommentText"/>
      </w:pPr>
      <w:r>
        <w:rPr>
          <w:rStyle w:val="CommentReference"/>
        </w:rPr>
        <w:annotationRef/>
      </w:r>
      <w:r>
        <w:t xml:space="preserve">I would add a word here – alternative what? Just the word alternative on its own is not clear as to what exactly you mean. </w:t>
      </w:r>
    </w:p>
  </w:comment>
  <w:comment w:id="5451" w:author="Sharon Shenhav" w:date="2020-09-26T21:52:00Z" w:initials="SS">
    <w:p w14:paraId="4E386AA4" w14:textId="77777777" w:rsidR="00E61914" w:rsidRDefault="00E61914">
      <w:pPr>
        <w:pStyle w:val="CommentText"/>
      </w:pPr>
      <w:r>
        <w:rPr>
          <w:rStyle w:val="CommentReference"/>
        </w:rPr>
        <w:annotationRef/>
      </w:r>
      <w:r>
        <w:t>Consider changing to: We suggest….</w:t>
      </w:r>
    </w:p>
    <w:p w14:paraId="724AE358" w14:textId="081798CE" w:rsidR="00E61914" w:rsidRDefault="00E61914">
      <w:pPr>
        <w:pStyle w:val="CommentText"/>
      </w:pPr>
      <w:r>
        <w:t>if this is something that you are claiming as the authors.</w:t>
      </w:r>
    </w:p>
  </w:comment>
  <w:comment w:id="5459" w:author="Sharon Shenhav" w:date="2020-09-26T21:53:00Z" w:initials="SS">
    <w:p w14:paraId="53AFBB12" w14:textId="3006A9CC" w:rsidR="00886E36" w:rsidRDefault="00886E36">
      <w:pPr>
        <w:pStyle w:val="CommentText"/>
      </w:pPr>
      <w:r>
        <w:rPr>
          <w:rStyle w:val="CommentReference"/>
        </w:rPr>
        <w:annotationRef/>
      </w:r>
      <w:r>
        <w:t>Is this what you meant by the word “this”? If yes, I suggest keeping this edit. If not, I suggest replacing the word with what you did mean.</w:t>
      </w:r>
    </w:p>
  </w:comment>
  <w:comment w:id="5519" w:author="Sharon Shenhav" w:date="2020-09-24T12:13:00Z" w:initials="SS">
    <w:p w14:paraId="5FFAA8D5" w14:textId="5F0524B3" w:rsidR="009B2912" w:rsidRDefault="009B2912">
      <w:pPr>
        <w:pStyle w:val="CommentText"/>
      </w:pPr>
      <w:r>
        <w:rPr>
          <w:rStyle w:val="CommentReference"/>
        </w:rPr>
        <w:annotationRef/>
      </w:r>
      <w:r>
        <w:t>This needs to be labeled as a Figure</w:t>
      </w:r>
      <w:r w:rsidR="00AB2072">
        <w:t xml:space="preserve"> and </w:t>
      </w:r>
      <w:r w:rsidR="0074420E">
        <w:t xml:space="preserve">also to </w:t>
      </w:r>
      <w:r w:rsidR="00AB2072">
        <w:t>include a title</w:t>
      </w:r>
      <w:r>
        <w:t xml:space="preserve">. </w:t>
      </w:r>
      <w:r w:rsidR="00AB2072">
        <w:t>However, as it is currently is not very helpful to the reader. You may want to consider adding the text of each aim/role directly onto the figure or changing it with another figure altogether</w:t>
      </w:r>
      <w:r w:rsidR="003C778B">
        <w:t>, or even deleting it.</w:t>
      </w:r>
    </w:p>
  </w:comment>
  <w:comment w:id="5666" w:author="Sharon Shenhav" w:date="2020-09-26T22:03:00Z" w:initials="SS">
    <w:p w14:paraId="51F71C99" w14:textId="77777777" w:rsidR="005273AD" w:rsidRDefault="005273AD">
      <w:pPr>
        <w:pStyle w:val="CommentText"/>
      </w:pPr>
      <w:r>
        <w:rPr>
          <w:rStyle w:val="CommentReference"/>
        </w:rPr>
        <w:annotationRef/>
      </w:r>
      <w:r>
        <w:t xml:space="preserve">I suggest: This process focuses on the expression of dreams and engagement in problem-solving </w:t>
      </w:r>
      <w:r w:rsidR="00236DD3">
        <w:t>with a goal</w:t>
      </w:r>
      <w:r>
        <w:t xml:space="preserve"> towards actualization. </w:t>
      </w:r>
    </w:p>
    <w:p w14:paraId="595D7913" w14:textId="2D50F032" w:rsidR="00A13C15" w:rsidRDefault="00A13C15">
      <w:pPr>
        <w:pStyle w:val="CommentText"/>
      </w:pPr>
      <w:r>
        <w:t>However, with the sentences t</w:t>
      </w:r>
      <w:r w:rsidR="003C778B">
        <w:t>hat</w:t>
      </w:r>
      <w:r>
        <w:t xml:space="preserve"> follow, you can even delete this sentence altogether.</w:t>
      </w:r>
    </w:p>
  </w:comment>
  <w:comment w:id="5735" w:author="Sharon Shenhav" w:date="2020-09-26T22:09:00Z" w:initials="SS">
    <w:p w14:paraId="16BEE28C" w14:textId="77777777" w:rsidR="00F42D30" w:rsidRDefault="00F42D30">
      <w:pPr>
        <w:pStyle w:val="CommentText"/>
      </w:pPr>
      <w:r>
        <w:rPr>
          <w:rStyle w:val="CommentReference"/>
        </w:rPr>
        <w:annotationRef/>
      </w:r>
      <w:r>
        <w:t>I think you should move this to the end of the previous sentence as it is more about the role of the supporter and less about the process.</w:t>
      </w:r>
      <w:r w:rsidR="00C9415A">
        <w:t xml:space="preserve"> Then, you can edit this sentence to read:</w:t>
      </w:r>
    </w:p>
    <w:p w14:paraId="46D12DF9" w14:textId="49670015" w:rsidR="00C9415A" w:rsidRDefault="005549C2">
      <w:pPr>
        <w:pStyle w:val="CommentText"/>
      </w:pPr>
      <w:r>
        <w:t xml:space="preserve">This goal </w:t>
      </w:r>
      <w:r w:rsidRPr="00A029C6">
        <w:t xml:space="preserve">is </w:t>
      </w:r>
      <w:r>
        <w:t>achieved</w:t>
      </w:r>
      <w:r w:rsidRPr="00A029C6">
        <w:t xml:space="preserve"> via a systematic process based on an intimate and hopeful dialogue</w:t>
      </w:r>
      <w:r>
        <w:t>, in which the dreamer’s agency is key</w:t>
      </w:r>
      <w:r w:rsidR="004E184F">
        <w:t>,</w:t>
      </w:r>
      <w:r>
        <w:t xml:space="preserve"> </w:t>
      </w:r>
      <w:r w:rsidR="009D05EB">
        <w:t xml:space="preserve">while still </w:t>
      </w:r>
      <w:r w:rsidR="00456E7B">
        <w:t xml:space="preserve">also </w:t>
      </w:r>
      <w:r w:rsidR="009D05EB">
        <w:t>recognizing which supports are needed.</w:t>
      </w:r>
    </w:p>
  </w:comment>
  <w:comment w:id="5755" w:author="Sharon Shenhav" w:date="2020-09-27T14:11:00Z" w:initials="SS">
    <w:p w14:paraId="0C9A1B60" w14:textId="1B087F78" w:rsidR="008853EE" w:rsidRDefault="008853EE">
      <w:pPr>
        <w:pStyle w:val="CommentText"/>
      </w:pPr>
      <w:r>
        <w:rPr>
          <w:rStyle w:val="CommentReference"/>
        </w:rPr>
        <w:annotationRef/>
      </w:r>
      <w:r>
        <w:t xml:space="preserve">I suggest </w:t>
      </w:r>
      <w:r w:rsidR="00D717BA">
        <w:t>an alternative:</w:t>
      </w:r>
    </w:p>
    <w:p w14:paraId="0E4A602D" w14:textId="576F7559" w:rsidR="008853EE" w:rsidRPr="00A10BFC" w:rsidRDefault="00E41310">
      <w:pPr>
        <w:pStyle w:val="CommentText"/>
      </w:pPr>
      <w:r>
        <w:t xml:space="preserve">Another aim of the present research was to uncover </w:t>
      </w:r>
      <w:r w:rsidR="00A10BFC">
        <w:t>the extent to which support staff changed their perception</w:t>
      </w:r>
      <w:r w:rsidR="003C778B">
        <w:t>s</w:t>
      </w:r>
      <w:r w:rsidR="00A10BFC">
        <w:t xml:space="preserve"> of their role as a result of the </w:t>
      </w:r>
      <w:r w:rsidR="00A10BFC">
        <w:rPr>
          <w:i/>
          <w:iCs/>
        </w:rPr>
        <w:t>Dare to Dream</w:t>
      </w:r>
      <w:r w:rsidR="00A10BFC">
        <w:t xml:space="preserve"> program, a program based on a humanistic orientation.</w:t>
      </w:r>
    </w:p>
  </w:comment>
  <w:comment w:id="5927" w:author="Sharon Shenhav" w:date="2020-09-27T14:20:00Z" w:initials="SS">
    <w:p w14:paraId="27DA9A97" w14:textId="18003321" w:rsidR="003F429E" w:rsidRDefault="003F429E">
      <w:pPr>
        <w:pStyle w:val="CommentText"/>
      </w:pPr>
      <w:r>
        <w:rPr>
          <w:rStyle w:val="CommentReference"/>
        </w:rPr>
        <w:annotationRef/>
      </w:r>
      <w:r>
        <w:t>Yes?</w:t>
      </w:r>
    </w:p>
  </w:comment>
  <w:comment w:id="5932" w:author="Sharon Shenhav" w:date="2020-09-27T14:21:00Z" w:initials="SS">
    <w:p w14:paraId="5AB642DE" w14:textId="257B59A3" w:rsidR="003F429E" w:rsidRDefault="003F429E">
      <w:pPr>
        <w:pStyle w:val="CommentText"/>
      </w:pPr>
      <w:r>
        <w:rPr>
          <w:rStyle w:val="CommentReference"/>
        </w:rPr>
        <w:annotationRef/>
      </w:r>
      <w:r>
        <w:t>I’m  not clear as to what you mean here.</w:t>
      </w:r>
      <w:r w:rsidR="00E40F88">
        <w:t xml:space="preserve"> How about, “…stories through their own perspectives and biases, supporters should…”</w:t>
      </w:r>
    </w:p>
  </w:comment>
  <w:comment w:id="6140" w:author="Sharon Shenhav" w:date="2020-09-27T14:29:00Z" w:initials="SS">
    <w:p w14:paraId="31D1BBE1" w14:textId="51912531" w:rsidR="00281F8B" w:rsidRDefault="00281F8B">
      <w:pPr>
        <w:pStyle w:val="CommentText"/>
      </w:pPr>
      <w:r>
        <w:rPr>
          <w:rStyle w:val="CommentReference"/>
        </w:rPr>
        <w:annotationRef/>
      </w:r>
      <w:r>
        <w:t xml:space="preserve">you may want to add a reference here – perhaps </w:t>
      </w:r>
      <w:r w:rsidR="00347DCE">
        <w:rPr>
          <w:noProof/>
        </w:rPr>
        <w:t>Bronfenbrenner</w:t>
      </w:r>
    </w:p>
  </w:comment>
  <w:comment w:id="6299" w:author="Sharon Shenhav" w:date="2020-09-27T14:37:00Z" w:initials="SS">
    <w:p w14:paraId="263CBC57" w14:textId="77777777" w:rsidR="00CB53F5" w:rsidRDefault="00CB53F5">
      <w:pPr>
        <w:pStyle w:val="CommentText"/>
      </w:pPr>
      <w:r>
        <w:rPr>
          <w:rStyle w:val="CommentReference"/>
        </w:rPr>
        <w:annotationRef/>
      </w:r>
      <w:r>
        <w:t>You may want to include something about being more open-minded to their dreams.</w:t>
      </w:r>
    </w:p>
    <w:p w14:paraId="0252B34B" w14:textId="7657AF2A" w:rsidR="001E427C" w:rsidRDefault="001E427C">
      <w:pPr>
        <w:pStyle w:val="CommentText"/>
      </w:pPr>
    </w:p>
  </w:comment>
  <w:comment w:id="6380" w:author="Sharon Shenhav" w:date="2020-09-27T17:00:00Z" w:initials="SS">
    <w:p w14:paraId="6516B35D" w14:textId="77777777" w:rsidR="00222375" w:rsidRDefault="00222375">
      <w:pPr>
        <w:pStyle w:val="CommentText"/>
      </w:pPr>
      <w:r>
        <w:rPr>
          <w:rStyle w:val="CommentReference"/>
        </w:rPr>
        <w:annotationRef/>
      </w:r>
      <w:r>
        <w:t>Suggested rewording:</w:t>
      </w:r>
    </w:p>
    <w:p w14:paraId="23663379" w14:textId="116ED39C" w:rsidR="00222375" w:rsidRDefault="00222375" w:rsidP="00D57E51">
      <w:pPr>
        <w:pStyle w:val="CommentText"/>
      </w:pPr>
      <w:r>
        <w:rPr>
          <w:rStyle w:val="CommentReference"/>
        </w:rPr>
        <w:annotationRef/>
      </w:r>
      <w:r>
        <w:t xml:space="preserve">Principles of the humanistic orientation underlay the </w:t>
      </w:r>
      <w:r w:rsidRPr="00E275F8">
        <w:rPr>
          <w:i/>
          <w:iCs/>
        </w:rPr>
        <w:t>Dare to Dream</w:t>
      </w:r>
      <w:r>
        <w:t xml:space="preserve"> process, such that the relationship between the supporter and the person with IDD was viewed in a holistic </w:t>
      </w:r>
      <w:r w:rsidR="00D57E51">
        <w:t>manner</w:t>
      </w:r>
      <w:r>
        <w:t xml:space="preserve"> and the interactions between </w:t>
      </w:r>
      <w:r w:rsidR="00D57E51">
        <w:t>the two</w:t>
      </w:r>
      <w:r>
        <w:t xml:space="preserve"> were mutual and unique</w:t>
      </w:r>
      <w:r w:rsidR="00D57E51">
        <w:t xml:space="preserve">. </w:t>
      </w:r>
    </w:p>
  </w:comment>
  <w:comment w:id="6791" w:author="Sharon Shenhav" w:date="2020-09-27T17:37:00Z" w:initials="SS">
    <w:p w14:paraId="66D47EAC" w14:textId="68F5F9C8" w:rsidR="00BC13F0" w:rsidRDefault="00BC13F0">
      <w:pPr>
        <w:pStyle w:val="CommentText"/>
      </w:pPr>
      <w:r>
        <w:rPr>
          <w:rStyle w:val="CommentReference"/>
        </w:rPr>
        <w:annotationRef/>
      </w:r>
      <w:r>
        <w:t>I’m not sure what this is referring to…was it a talk? If so. make that apparent</w:t>
      </w:r>
      <w:r w:rsidR="003C778B">
        <w:t xml:space="preserve"> in the reference.</w:t>
      </w:r>
    </w:p>
  </w:comment>
  <w:comment w:id="6837" w:author="Sharon Shenhav" w:date="2020-09-27T17:39:00Z" w:initials="SS">
    <w:p w14:paraId="6E763E0E" w14:textId="6803D5C4" w:rsidR="00877BBC" w:rsidRDefault="00877BBC">
      <w:pPr>
        <w:pStyle w:val="CommentText"/>
      </w:pPr>
      <w:r>
        <w:rPr>
          <w:rStyle w:val="CommentReference"/>
        </w:rPr>
        <w:annotationRef/>
      </w:r>
      <w:r>
        <w:t>Yes?</w:t>
      </w:r>
    </w:p>
  </w:comment>
  <w:comment w:id="7029" w:author="Sharon Shenhav" w:date="2020-09-22T17:53:00Z" w:initials="SS">
    <w:p w14:paraId="441C770C" w14:textId="21D80AF4" w:rsidR="00A461A0" w:rsidRDefault="00A461A0">
      <w:pPr>
        <w:pStyle w:val="CommentText"/>
      </w:pPr>
      <w:r>
        <w:rPr>
          <w:rStyle w:val="CommentReference"/>
        </w:rPr>
        <w:annotationRef/>
      </w:r>
      <w:r>
        <w:t xml:space="preserve">Either add DOIs for all references or </w:t>
      </w:r>
      <w:r w:rsidR="007E4BE6">
        <w:t>don’t include at all.</w:t>
      </w:r>
    </w:p>
  </w:comment>
  <w:comment w:id="7180" w:author="Sharon Shenhav" w:date="2020-09-28T20:51:00Z" w:initials="SS">
    <w:p w14:paraId="2C0E9BB2" w14:textId="1AC02615" w:rsidR="00E70EA3" w:rsidRDefault="00E70EA3">
      <w:pPr>
        <w:pStyle w:val="CommentText"/>
      </w:pPr>
      <w:r>
        <w:rPr>
          <w:rStyle w:val="CommentReference"/>
        </w:rPr>
        <w:annotationRef/>
      </w:r>
      <w:r>
        <w:t>Include the link at the end of the reference.</w:t>
      </w:r>
    </w:p>
  </w:comment>
  <w:comment w:id="7382" w:author="Sharon Shenhav" w:date="2020-09-28T21:02:00Z" w:initials="SS">
    <w:p w14:paraId="7CB094DF" w14:textId="2A31E288" w:rsidR="00E24B83" w:rsidRDefault="00E24B83">
      <w:pPr>
        <w:pStyle w:val="CommentText"/>
      </w:pPr>
      <w:r>
        <w:rPr>
          <w:rStyle w:val="CommentReference"/>
        </w:rPr>
        <w:annotationRef/>
      </w:r>
      <w:r>
        <w:t>I googled this to complete the reference. Of course, double check that it’s correct.</w:t>
      </w:r>
    </w:p>
  </w:comment>
  <w:comment w:id="7453" w:author="Sharon Shenhav" w:date="2020-09-28T21:44:00Z" w:initials="SS">
    <w:p w14:paraId="4849D361" w14:textId="3F68A31B" w:rsidR="003A651D" w:rsidRDefault="00D672D0" w:rsidP="00A52D36">
      <w:pPr>
        <w:pStyle w:val="CommentText"/>
      </w:pPr>
      <w:r>
        <w:rPr>
          <w:rStyle w:val="CommentReference"/>
        </w:rPr>
        <w:annotationRef/>
      </w:r>
      <w:r w:rsidR="003A651D">
        <w:t>See revised table below.</w:t>
      </w:r>
    </w:p>
  </w:comment>
  <w:comment w:id="7597" w:author="Sharon Shenhav" w:date="2020-09-28T21:46:00Z" w:initials="SS">
    <w:p w14:paraId="5586F918" w14:textId="0485BB4D" w:rsidR="0040577D" w:rsidRDefault="0040577D">
      <w:pPr>
        <w:pStyle w:val="CommentText"/>
      </w:pPr>
      <w:r>
        <w:rPr>
          <w:rStyle w:val="CommentReference"/>
        </w:rPr>
        <w:annotationRef/>
      </w:r>
      <w:r>
        <w:t>unclear what this means…</w:t>
      </w:r>
    </w:p>
  </w:comment>
  <w:comment w:id="7825" w:author="Sharon Shenhav" w:date="2020-09-28T22:02:00Z" w:initials="SS">
    <w:p w14:paraId="25A0CFC5" w14:textId="1C8E35EB" w:rsidR="003A651D" w:rsidRDefault="003A651D">
      <w:pPr>
        <w:pStyle w:val="CommentText"/>
      </w:pPr>
      <w:r>
        <w:rPr>
          <w:rStyle w:val="CommentReference"/>
        </w:rPr>
        <w:annotationRef/>
      </w:r>
      <w:r>
        <w:t>I recommend putting this table in landscape orientation so that it becomes shorter in length and longer in width.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B4FA071" w15:done="0"/>
  <w15:commentEx w15:paraId="5EE5A1B3" w15:done="0"/>
  <w15:commentEx w15:paraId="25F1E2B1" w15:done="0"/>
  <w15:commentEx w15:paraId="1B604CF2" w15:done="0"/>
  <w15:commentEx w15:paraId="73568BA2" w15:done="0"/>
  <w15:commentEx w15:paraId="2A7C657B" w15:done="0"/>
  <w15:commentEx w15:paraId="4545160A" w15:done="0"/>
  <w15:commentEx w15:paraId="4E358FC7" w15:done="0"/>
  <w15:commentEx w15:paraId="166E803A" w15:done="0"/>
  <w15:commentEx w15:paraId="2CF2D182" w15:done="0"/>
  <w15:commentEx w15:paraId="62438BF6" w15:done="0"/>
  <w15:commentEx w15:paraId="758BE853" w15:done="0"/>
  <w15:commentEx w15:paraId="24567FF2" w15:done="0"/>
  <w15:commentEx w15:paraId="4AE1A622" w15:done="0"/>
  <w15:commentEx w15:paraId="3A15EF9D" w15:done="0"/>
  <w15:commentEx w15:paraId="53B56977" w15:done="0"/>
  <w15:commentEx w15:paraId="2DD1BA0C" w15:done="0"/>
  <w15:commentEx w15:paraId="6A51BB14" w15:done="0"/>
  <w15:commentEx w15:paraId="512AD4CB" w15:done="0"/>
  <w15:commentEx w15:paraId="70975183" w15:done="0"/>
  <w15:commentEx w15:paraId="1D43E4E7" w15:done="0"/>
  <w15:commentEx w15:paraId="113BAEBB" w15:done="0"/>
  <w15:commentEx w15:paraId="076A1B23" w15:done="0"/>
  <w15:commentEx w15:paraId="7EE31C9F" w15:done="0"/>
  <w15:commentEx w15:paraId="7E7FF8D3" w15:done="0"/>
  <w15:commentEx w15:paraId="3DF15C24" w15:done="0"/>
  <w15:commentEx w15:paraId="50204113" w15:done="0"/>
  <w15:commentEx w15:paraId="0D136235" w15:done="0"/>
  <w15:commentEx w15:paraId="4C3229C7" w15:done="0"/>
  <w15:commentEx w15:paraId="1B8DCBF9" w15:done="0"/>
  <w15:commentEx w15:paraId="7CFD3105" w15:done="0"/>
  <w15:commentEx w15:paraId="68AC3A5A" w15:done="0"/>
  <w15:commentEx w15:paraId="162195C6" w15:done="0"/>
  <w15:commentEx w15:paraId="123AAE57" w15:done="0"/>
  <w15:commentEx w15:paraId="1CBD85C3" w15:done="0"/>
  <w15:commentEx w15:paraId="6EE7CDAD" w15:done="0"/>
  <w15:commentEx w15:paraId="125532BD" w15:done="0"/>
  <w15:commentEx w15:paraId="114A8204" w15:done="0"/>
  <w15:commentEx w15:paraId="75BFEA1D" w15:done="0"/>
  <w15:commentEx w15:paraId="1D83126C" w15:done="0"/>
  <w15:commentEx w15:paraId="18B22E8C" w15:done="0"/>
  <w15:commentEx w15:paraId="3E03AEB8" w15:done="0"/>
  <w15:commentEx w15:paraId="347DCFF4" w15:done="0"/>
  <w15:commentEx w15:paraId="57D7DC7B" w15:done="0"/>
  <w15:commentEx w15:paraId="5479CACA" w15:done="0"/>
  <w15:commentEx w15:paraId="5D1212F2" w15:done="0"/>
  <w15:commentEx w15:paraId="53133305" w15:done="0"/>
  <w15:commentEx w15:paraId="2A47A09C" w15:done="0"/>
  <w15:commentEx w15:paraId="762AFDF8" w15:done="0"/>
  <w15:commentEx w15:paraId="3F44AEDC" w15:done="0"/>
  <w15:commentEx w15:paraId="724AE358" w15:done="0"/>
  <w15:commentEx w15:paraId="53AFBB12" w15:done="0"/>
  <w15:commentEx w15:paraId="5FFAA8D5" w15:done="0"/>
  <w15:commentEx w15:paraId="595D7913" w15:done="0"/>
  <w15:commentEx w15:paraId="46D12DF9" w15:done="0"/>
  <w15:commentEx w15:paraId="0E4A602D" w15:done="0"/>
  <w15:commentEx w15:paraId="27DA9A97" w15:done="0"/>
  <w15:commentEx w15:paraId="5AB642DE" w15:done="0"/>
  <w15:commentEx w15:paraId="31D1BBE1" w15:done="0"/>
  <w15:commentEx w15:paraId="0252B34B" w15:done="0"/>
  <w15:commentEx w15:paraId="23663379" w15:done="0"/>
  <w15:commentEx w15:paraId="66D47EAC" w15:done="0"/>
  <w15:commentEx w15:paraId="6E763E0E" w15:done="0"/>
  <w15:commentEx w15:paraId="441C770C" w15:done="0"/>
  <w15:commentEx w15:paraId="2C0E9BB2" w15:done="0"/>
  <w15:commentEx w15:paraId="7CB094DF" w15:done="0"/>
  <w15:commentEx w15:paraId="4849D361" w15:done="0"/>
  <w15:commentEx w15:paraId="5586F918" w15:done="0"/>
  <w15:commentEx w15:paraId="25A0CFC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14B9CA" w16cex:dateUtc="2020-09-22T14:58:00Z"/>
  <w16cex:commentExtensible w16cex:durableId="2314B9E1" w16cex:dateUtc="2020-09-22T14:58:00Z"/>
  <w16cex:commentExtensible w16cex:durableId="2319C793" w16cex:dateUtc="2020-09-26T10:58:00Z"/>
  <w16cex:commentExtensible w16cex:durableId="231CCF60" w16cex:dateUtc="2020-09-28T18:08:00Z"/>
  <w16cex:commentExtensible w16cex:durableId="2319CB8C" w16cex:dateUtc="2020-09-26T11:15:00Z"/>
  <w16cex:commentExtensible w16cex:durableId="2319CCD6" w16cex:dateUtc="2020-09-26T11:21:00Z"/>
  <w16cex:commentExtensible w16cex:durableId="2319CF97" w16cex:dateUtc="2020-09-26T11:32:00Z"/>
  <w16cex:commentExtensible w16cex:durableId="2319D098" w16cex:dateUtc="2020-09-26T11:37:00Z"/>
  <w16cex:commentExtensible w16cex:durableId="2319D3A7" w16cex:dateUtc="2020-09-26T11:50:00Z"/>
  <w16cex:commentExtensible w16cex:durableId="2319D463" w16cex:dateUtc="2020-09-26T11:53:00Z"/>
  <w16cex:commentExtensible w16cex:durableId="2319D437" w16cex:dateUtc="2020-09-26T11:52:00Z"/>
  <w16cex:commentExtensible w16cex:durableId="2319DC7D" w16cex:dateUtc="2020-09-26T12:27:00Z"/>
  <w16cex:commentExtensible w16cex:durableId="2319DE04" w16cex:dateUtc="2020-09-26T12:34:00Z"/>
  <w16cex:commentExtensible w16cex:durableId="2319E119" w16cex:dateUtc="2020-09-26T12:47:00Z"/>
  <w16cex:commentExtensible w16cex:durableId="2319E305" w16cex:dateUtc="2020-09-26T12:55:00Z"/>
  <w16cex:commentExtensible w16cex:durableId="2319E33A" w16cex:dateUtc="2020-09-26T12:56:00Z"/>
  <w16cex:commentExtensible w16cex:durableId="2319E3BD" w16cex:dateUtc="2020-09-26T12:58:00Z"/>
  <w16cex:commentExtensible w16cex:durableId="2319E3FF" w16cex:dateUtc="2020-09-26T12:59:00Z"/>
  <w16cex:commentExtensible w16cex:durableId="231CD2CB" w16cex:dateUtc="2020-09-28T18:23:00Z"/>
  <w16cex:commentExtensible w16cex:durableId="2319E532" w16cex:dateUtc="2020-09-26T13:05:00Z"/>
  <w16cex:commentExtensible w16cex:durableId="2319E583" w16cex:dateUtc="2020-09-26T13:06:00Z"/>
  <w16cex:commentExtensible w16cex:durableId="2319E61C" w16cex:dateUtc="2020-09-26T13:09:00Z"/>
  <w16cex:commentExtensible w16cex:durableId="2319E7F2" w16cex:dateUtc="2020-09-26T13:16:00Z"/>
  <w16cex:commentExtensible w16cex:durableId="2319E808" w16cex:dateUtc="2020-09-26T13:17:00Z"/>
  <w16cex:commentExtensible w16cex:durableId="2319E8F1" w16cex:dateUtc="2020-09-26T13:21:00Z"/>
  <w16cex:commentExtensible w16cex:durableId="2319E952" w16cex:dateUtc="2020-09-26T13:22:00Z"/>
  <w16cex:commentExtensible w16cex:durableId="2319EC48" w16cex:dateUtc="2020-09-26T13:35:00Z"/>
  <w16cex:commentExtensible w16cex:durableId="231A02AB" w16cex:dateUtc="2020-09-26T15:10:00Z"/>
  <w16cex:commentExtensible w16cex:durableId="231A03A8" w16cex:dateUtc="2020-09-26T15:15:00Z"/>
  <w16cex:commentExtensible w16cex:durableId="231A0302" w16cex:dateUtc="2020-09-26T15:12:00Z"/>
  <w16cex:commentExtensible w16cex:durableId="231A031E" w16cex:dateUtc="2020-09-26T15:12:00Z"/>
  <w16cex:commentExtensible w16cex:durableId="231A032E" w16cex:dateUtc="2020-09-26T15:13:00Z"/>
  <w16cex:commentExtensible w16cex:durableId="231A0345" w16cex:dateUtc="2020-09-26T15:13:00Z"/>
  <w16cex:commentExtensible w16cex:durableId="231A0354" w16cex:dateUtc="2020-09-26T15:13:00Z"/>
  <w16cex:commentExtensible w16cex:durableId="231A0366" w16cex:dateUtc="2020-09-26T15:13:00Z"/>
  <w16cex:commentExtensible w16cex:durableId="231A03BE" w16cex:dateUtc="2020-09-26T15:15:00Z"/>
  <w16cex:commentExtensible w16cex:durableId="231CD4C4" w16cex:dateUtc="2020-09-28T18:31:00Z"/>
  <w16cex:commentExtensible w16cex:durableId="231A1338" w16cex:dateUtc="2020-09-26T16:21:00Z"/>
  <w16cex:commentExtensible w16cex:durableId="231A160E" w16cex:dateUtc="2020-09-26T16:33:00Z"/>
  <w16cex:commentExtensible w16cex:durableId="231A1770" w16cex:dateUtc="2020-09-26T16:39:00Z"/>
  <w16cex:commentExtensible w16cex:durableId="231A18C2" w16cex:dateUtc="2020-09-26T16:45:00Z"/>
  <w16cex:commentExtensible w16cex:durableId="231A1943" w16cex:dateUtc="2020-09-26T16:47:00Z"/>
  <w16cex:commentExtensible w16cex:durableId="231A1B3B" w16cex:dateUtc="2020-09-26T16:55:00Z"/>
  <w16cex:commentExtensible w16cex:durableId="231A1E91" w16cex:dateUtc="2020-09-26T17:09:00Z"/>
  <w16cex:commentExtensible w16cex:durableId="231A2C6B" w16cex:dateUtc="2020-09-26T18:08:00Z"/>
  <w16cex:commentExtensible w16cex:durableId="231A2EB5" w16cex:dateUtc="2020-09-26T18:18:00Z"/>
  <w16cex:commentExtensible w16cex:durableId="231A2F0B" w16cex:dateUtc="2020-09-26T18:20:00Z"/>
  <w16cex:commentExtensible w16cex:durableId="231A351B" w16cex:dateUtc="2020-09-26T18:46:00Z"/>
  <w16cex:commentExtensible w16cex:durableId="231B1913" w16cex:dateUtc="2020-09-27T10:58:00Z"/>
  <w16cex:commentExtensible w16cex:durableId="231B1976" w16cex:dateUtc="2020-09-27T11:00:00Z"/>
  <w16cex:commentExtensible w16cex:durableId="231A3697" w16cex:dateUtc="2020-09-26T18:52:00Z"/>
  <w16cex:commentExtensible w16cex:durableId="231A36E2" w16cex:dateUtc="2020-09-26T18:53:00Z"/>
  <w16cex:commentExtensible w16cex:durableId="23170BFD" w16cex:dateUtc="2020-09-24T09:13:00Z"/>
  <w16cex:commentExtensible w16cex:durableId="231A3926" w16cex:dateUtc="2020-09-26T19:03:00Z"/>
  <w16cex:commentExtensible w16cex:durableId="231A3A95" w16cex:dateUtc="2020-09-26T19:09:00Z"/>
  <w16cex:commentExtensible w16cex:durableId="231B1C2A" w16cex:dateUtc="2020-09-27T11:11:00Z"/>
  <w16cex:commentExtensible w16cex:durableId="231B1E43" w16cex:dateUtc="2020-09-27T11:20:00Z"/>
  <w16cex:commentExtensible w16cex:durableId="231B1E79" w16cex:dateUtc="2020-09-27T11:21:00Z"/>
  <w16cex:commentExtensible w16cex:durableId="231B2052" w16cex:dateUtc="2020-09-27T11:29:00Z"/>
  <w16cex:commentExtensible w16cex:durableId="231B2233" w16cex:dateUtc="2020-09-27T11:37:00Z"/>
  <w16cex:commentExtensible w16cex:durableId="231B43C9" w16cex:dateUtc="2020-09-27T14:00:00Z"/>
  <w16cex:commentExtensible w16cex:durableId="231B4C53" w16cex:dateUtc="2020-09-27T14:37:00Z"/>
  <w16cex:commentExtensible w16cex:durableId="231B4CBC" w16cex:dateUtc="2020-09-27T14:39:00Z"/>
  <w16cex:commentExtensible w16cex:durableId="2314B8A4" w16cex:dateUtc="2020-09-22T14:53:00Z"/>
  <w16cex:commentExtensible w16cex:durableId="231CCB35" w16cex:dateUtc="2020-09-28T17:51:00Z"/>
  <w16cex:commentExtensible w16cex:durableId="231CCDCB" w16cex:dateUtc="2020-09-28T18:02:00Z"/>
  <w16cex:commentExtensible w16cex:durableId="231CD7B2" w16cex:dateUtc="2020-09-28T18:44:00Z"/>
  <w16cex:commentExtensible w16cex:durableId="231CD835" w16cex:dateUtc="2020-09-28T18:46:00Z"/>
  <w16cex:commentExtensible w16cex:durableId="231CDBFA" w16cex:dateUtc="2020-09-28T19: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B4FA071" w16cid:durableId="2314B9CA"/>
  <w16cid:commentId w16cid:paraId="5EE5A1B3" w16cid:durableId="2314B9E1"/>
  <w16cid:commentId w16cid:paraId="25F1E2B1" w16cid:durableId="2319C793"/>
  <w16cid:commentId w16cid:paraId="1B604CF2" w16cid:durableId="231CCF60"/>
  <w16cid:commentId w16cid:paraId="73568BA2" w16cid:durableId="2319CB8C"/>
  <w16cid:commentId w16cid:paraId="2A7C657B" w16cid:durableId="2319CCD6"/>
  <w16cid:commentId w16cid:paraId="4545160A" w16cid:durableId="2319CF97"/>
  <w16cid:commentId w16cid:paraId="4E358FC7" w16cid:durableId="2319D098"/>
  <w16cid:commentId w16cid:paraId="166E803A" w16cid:durableId="2319D3A7"/>
  <w16cid:commentId w16cid:paraId="2CF2D182" w16cid:durableId="2319D463"/>
  <w16cid:commentId w16cid:paraId="62438BF6" w16cid:durableId="2319D437"/>
  <w16cid:commentId w16cid:paraId="758BE853" w16cid:durableId="2319DC7D"/>
  <w16cid:commentId w16cid:paraId="24567FF2" w16cid:durableId="2319DE04"/>
  <w16cid:commentId w16cid:paraId="4AE1A622" w16cid:durableId="2319E119"/>
  <w16cid:commentId w16cid:paraId="3A15EF9D" w16cid:durableId="2319E305"/>
  <w16cid:commentId w16cid:paraId="53B56977" w16cid:durableId="2319E33A"/>
  <w16cid:commentId w16cid:paraId="2DD1BA0C" w16cid:durableId="2319E3BD"/>
  <w16cid:commentId w16cid:paraId="6A51BB14" w16cid:durableId="2319E3FF"/>
  <w16cid:commentId w16cid:paraId="512AD4CB" w16cid:durableId="231CD2CB"/>
  <w16cid:commentId w16cid:paraId="70975183" w16cid:durableId="2319E532"/>
  <w16cid:commentId w16cid:paraId="1D43E4E7" w16cid:durableId="2319E583"/>
  <w16cid:commentId w16cid:paraId="113BAEBB" w16cid:durableId="2319E61C"/>
  <w16cid:commentId w16cid:paraId="076A1B23" w16cid:durableId="2319E7F2"/>
  <w16cid:commentId w16cid:paraId="7EE31C9F" w16cid:durableId="2319E808"/>
  <w16cid:commentId w16cid:paraId="7E7FF8D3" w16cid:durableId="2319E8F1"/>
  <w16cid:commentId w16cid:paraId="3DF15C24" w16cid:durableId="2319E952"/>
  <w16cid:commentId w16cid:paraId="50204113" w16cid:durableId="2319EC48"/>
  <w16cid:commentId w16cid:paraId="0D136235" w16cid:durableId="231A02AB"/>
  <w16cid:commentId w16cid:paraId="4C3229C7" w16cid:durableId="231A03A8"/>
  <w16cid:commentId w16cid:paraId="1B8DCBF9" w16cid:durableId="231A0302"/>
  <w16cid:commentId w16cid:paraId="7CFD3105" w16cid:durableId="231A031E"/>
  <w16cid:commentId w16cid:paraId="68AC3A5A" w16cid:durableId="231A032E"/>
  <w16cid:commentId w16cid:paraId="162195C6" w16cid:durableId="231A0345"/>
  <w16cid:commentId w16cid:paraId="123AAE57" w16cid:durableId="231A0354"/>
  <w16cid:commentId w16cid:paraId="1CBD85C3" w16cid:durableId="231A0366"/>
  <w16cid:commentId w16cid:paraId="6EE7CDAD" w16cid:durableId="231A03BE"/>
  <w16cid:commentId w16cid:paraId="125532BD" w16cid:durableId="231CD4C4"/>
  <w16cid:commentId w16cid:paraId="114A8204" w16cid:durableId="231A1338"/>
  <w16cid:commentId w16cid:paraId="75BFEA1D" w16cid:durableId="231A160E"/>
  <w16cid:commentId w16cid:paraId="1D83126C" w16cid:durableId="231A1770"/>
  <w16cid:commentId w16cid:paraId="18B22E8C" w16cid:durableId="231A18C2"/>
  <w16cid:commentId w16cid:paraId="3E03AEB8" w16cid:durableId="231A1943"/>
  <w16cid:commentId w16cid:paraId="347DCFF4" w16cid:durableId="231A1B3B"/>
  <w16cid:commentId w16cid:paraId="57D7DC7B" w16cid:durableId="231A1E91"/>
  <w16cid:commentId w16cid:paraId="5479CACA" w16cid:durableId="231A2C6B"/>
  <w16cid:commentId w16cid:paraId="5D1212F2" w16cid:durableId="231A2EB5"/>
  <w16cid:commentId w16cid:paraId="53133305" w16cid:durableId="231A2F0B"/>
  <w16cid:commentId w16cid:paraId="2A47A09C" w16cid:durableId="231A351B"/>
  <w16cid:commentId w16cid:paraId="762AFDF8" w16cid:durableId="231B1913"/>
  <w16cid:commentId w16cid:paraId="3F44AEDC" w16cid:durableId="231B1976"/>
  <w16cid:commentId w16cid:paraId="724AE358" w16cid:durableId="231A3697"/>
  <w16cid:commentId w16cid:paraId="53AFBB12" w16cid:durableId="231A36E2"/>
  <w16cid:commentId w16cid:paraId="5FFAA8D5" w16cid:durableId="23170BFD"/>
  <w16cid:commentId w16cid:paraId="595D7913" w16cid:durableId="231A3926"/>
  <w16cid:commentId w16cid:paraId="46D12DF9" w16cid:durableId="231A3A95"/>
  <w16cid:commentId w16cid:paraId="0E4A602D" w16cid:durableId="231B1C2A"/>
  <w16cid:commentId w16cid:paraId="27DA9A97" w16cid:durableId="231B1E43"/>
  <w16cid:commentId w16cid:paraId="5AB642DE" w16cid:durableId="231B1E79"/>
  <w16cid:commentId w16cid:paraId="31D1BBE1" w16cid:durableId="231B2052"/>
  <w16cid:commentId w16cid:paraId="0252B34B" w16cid:durableId="231B2233"/>
  <w16cid:commentId w16cid:paraId="23663379" w16cid:durableId="231B43C9"/>
  <w16cid:commentId w16cid:paraId="66D47EAC" w16cid:durableId="231B4C53"/>
  <w16cid:commentId w16cid:paraId="6E763E0E" w16cid:durableId="231B4CBC"/>
  <w16cid:commentId w16cid:paraId="441C770C" w16cid:durableId="2314B8A4"/>
  <w16cid:commentId w16cid:paraId="2C0E9BB2" w16cid:durableId="231CCB35"/>
  <w16cid:commentId w16cid:paraId="7CB094DF" w16cid:durableId="231CCDCB"/>
  <w16cid:commentId w16cid:paraId="4849D361" w16cid:durableId="231CD7B2"/>
  <w16cid:commentId w16cid:paraId="5586F918" w16cid:durableId="231CD835"/>
  <w16cid:commentId w16cid:paraId="25A0CFC5" w16cid:durableId="231CDBF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A05EFF" w14:textId="77777777" w:rsidR="00DA040F" w:rsidRDefault="00DA040F" w:rsidP="004A76E2">
      <w:r>
        <w:separator/>
      </w:r>
    </w:p>
  </w:endnote>
  <w:endnote w:type="continuationSeparator" w:id="0">
    <w:p w14:paraId="2FC40CE3" w14:textId="77777777" w:rsidR="00DA040F" w:rsidRDefault="00DA040F" w:rsidP="004A7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FrankRuehl">
    <w:panose1 w:val="020E0503060101010101"/>
    <w:charset w:val="00"/>
    <w:family w:val="swiss"/>
    <w:pitch w:val="variable"/>
    <w:sig w:usb0="00000803" w:usb1="00000000" w:usb2="00000000" w:usb3="00000000" w:csb0="00000021" w:csb1="00000000"/>
  </w:font>
  <w:font w:name="Arial Unicode MS">
    <w:panose1 w:val="020B0604020202020204"/>
    <w:charset w:val="80"/>
    <w:family w:val="swiss"/>
    <w:pitch w:val="variable"/>
    <w:sig w:usb0="F7FFAFFF" w:usb1="E9DFFFFF" w:usb2="0000003F" w:usb3="00000000" w:csb0="003F01FF" w:csb1="00000000"/>
  </w:font>
  <w:font w:name="Roboto">
    <w:altName w:val="Times New Roman"/>
    <w:panose1 w:val="020B0604020202020204"/>
    <w:charset w:val="00"/>
    <w:family w:val="auto"/>
    <w:pitch w:val="variable"/>
    <w:sig w:usb0="00000001" w:usb1="5000217F" w:usb2="00000021" w:usb3="00000000" w:csb0="0000019F" w:csb1="00000000"/>
  </w:font>
  <w:font w:name="Helvetica">
    <w:panose1 w:val="00000000000000000000"/>
    <w:charset w:val="00"/>
    <w:family w:val="auto"/>
    <w:pitch w:val="variable"/>
    <w:sig w:usb0="E00002FF" w:usb1="5000785B" w:usb2="00000000" w:usb3="00000000" w:csb0="0000019F" w:csb1="00000000"/>
  </w:font>
  <w:font w:name="Arial (Body CS)">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226217463"/>
      <w:docPartObj>
        <w:docPartGallery w:val="Page Numbers (Bottom of Page)"/>
        <w:docPartUnique/>
      </w:docPartObj>
    </w:sdtPr>
    <w:sdtEndPr>
      <w:rPr>
        <w:rStyle w:val="PageNumber"/>
      </w:rPr>
    </w:sdtEndPr>
    <w:sdtContent>
      <w:p w14:paraId="17800362" w14:textId="77777777" w:rsidR="00A461A0" w:rsidRDefault="00A461A0" w:rsidP="00F2555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50E950E" w14:textId="77777777" w:rsidR="00A461A0" w:rsidRDefault="00A461A0" w:rsidP="008B6E3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625122636"/>
      <w:docPartObj>
        <w:docPartGallery w:val="Page Numbers (Bottom of Page)"/>
        <w:docPartUnique/>
      </w:docPartObj>
    </w:sdtPr>
    <w:sdtEndPr>
      <w:rPr>
        <w:rStyle w:val="PageNumber"/>
      </w:rPr>
    </w:sdtEndPr>
    <w:sdtContent>
      <w:p w14:paraId="2A441338" w14:textId="27B6D8F9" w:rsidR="00A461A0" w:rsidRDefault="00A461A0" w:rsidP="00C40936">
        <w:pPr>
          <w:pStyle w:val="Footer"/>
          <w:framePr w:wrap="none" w:vAnchor="text" w:hAnchor="margin" w:xAlign="right" w:y="1"/>
          <w:rPr>
            <w:rStyle w:val="PageNumber"/>
          </w:rPr>
        </w:pPr>
        <w:del w:id="8091" w:author="Sharon Shenhav" w:date="2020-09-22T17:57:00Z">
          <w:r w:rsidDel="00C40936">
            <w:rPr>
              <w:rStyle w:val="PageNumber"/>
            </w:rPr>
            <w:fldChar w:fldCharType="begin"/>
          </w:r>
          <w:r w:rsidDel="00C40936">
            <w:rPr>
              <w:rStyle w:val="PageNumber"/>
            </w:rPr>
            <w:delInstrText xml:space="preserve"> PAGE </w:delInstrText>
          </w:r>
          <w:r w:rsidDel="00C40936">
            <w:rPr>
              <w:rStyle w:val="PageNumber"/>
            </w:rPr>
            <w:fldChar w:fldCharType="separate"/>
          </w:r>
          <w:r w:rsidDel="00C40936">
            <w:rPr>
              <w:rStyle w:val="PageNumber"/>
              <w:noProof/>
            </w:rPr>
            <w:delText>3</w:delText>
          </w:r>
          <w:r w:rsidDel="00C40936">
            <w:rPr>
              <w:rStyle w:val="PageNumber"/>
            </w:rPr>
            <w:fldChar w:fldCharType="end"/>
          </w:r>
        </w:del>
      </w:p>
    </w:sdtContent>
  </w:sdt>
  <w:p w14:paraId="10A206FD" w14:textId="77777777" w:rsidR="00A461A0" w:rsidRDefault="00A461A0" w:rsidP="008B6E3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29B706" w14:textId="77777777" w:rsidR="00DA040F" w:rsidRDefault="00DA040F" w:rsidP="004A76E2">
      <w:r>
        <w:separator/>
      </w:r>
    </w:p>
  </w:footnote>
  <w:footnote w:type="continuationSeparator" w:id="0">
    <w:p w14:paraId="1B6A8957" w14:textId="77777777" w:rsidR="00DA040F" w:rsidRDefault="00DA040F" w:rsidP="004A76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ustomXmlInsRangeStart w:id="8072" w:author="Sharon Shenhav" w:date="2020-09-22T17:57:00Z"/>
  <w:sdt>
    <w:sdtPr>
      <w:rPr>
        <w:rStyle w:val="PageNumber"/>
      </w:rPr>
      <w:id w:val="-1740083106"/>
      <w:docPartObj>
        <w:docPartGallery w:val="Page Numbers (Top of Page)"/>
        <w:docPartUnique/>
      </w:docPartObj>
    </w:sdtPr>
    <w:sdtEndPr>
      <w:rPr>
        <w:rStyle w:val="PageNumber"/>
      </w:rPr>
    </w:sdtEndPr>
    <w:sdtContent>
      <w:customXmlInsRangeEnd w:id="8072"/>
      <w:p w14:paraId="015D9783" w14:textId="151B1C98" w:rsidR="00A461A0" w:rsidRDefault="00A461A0" w:rsidP="00A461A0">
        <w:pPr>
          <w:pStyle w:val="Header"/>
          <w:framePr w:wrap="none" w:vAnchor="text" w:hAnchor="margin" w:xAlign="right" w:y="1"/>
          <w:rPr>
            <w:ins w:id="8073" w:author="Sharon Shenhav" w:date="2020-09-22T17:57:00Z"/>
            <w:rStyle w:val="PageNumber"/>
          </w:rPr>
        </w:pPr>
        <w:ins w:id="8074" w:author="Sharon Shenhav" w:date="2020-09-22T17:57:00Z">
          <w:r>
            <w:rPr>
              <w:rStyle w:val="PageNumber"/>
            </w:rPr>
            <w:fldChar w:fldCharType="begin"/>
          </w:r>
          <w:r>
            <w:rPr>
              <w:rStyle w:val="PageNumber"/>
            </w:rPr>
            <w:instrText xml:space="preserve"> PAGE </w:instrText>
          </w:r>
          <w:r>
            <w:rPr>
              <w:rStyle w:val="PageNumber"/>
            </w:rPr>
            <w:fldChar w:fldCharType="end"/>
          </w:r>
        </w:ins>
      </w:p>
      <w:customXmlInsRangeStart w:id="8075" w:author="Sharon Shenhav" w:date="2020-09-22T17:57:00Z"/>
    </w:sdtContent>
  </w:sdt>
  <w:customXmlInsRangeEnd w:id="8075"/>
  <w:p w14:paraId="137B6EFD" w14:textId="77777777" w:rsidR="00A461A0" w:rsidRDefault="00A461A0">
    <w:pPr>
      <w:pStyle w:val="Header"/>
      <w:ind w:right="360"/>
      <w:pPrChange w:id="8076" w:author="Sharon Shenhav" w:date="2020-09-22T17:57:00Z">
        <w:pPr>
          <w:pStyle w:val="Header"/>
        </w:pPr>
      </w:pPrChang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ustomXmlInsRangeStart w:id="8077" w:author="Sharon Shenhav" w:date="2020-09-22T17:57:00Z"/>
  <w:sdt>
    <w:sdtPr>
      <w:rPr>
        <w:rStyle w:val="PageNumber"/>
        <w:rFonts w:ascii="Times New Roman" w:hAnsi="Times New Roman" w:cs="Times New Roman"/>
      </w:rPr>
      <w:id w:val="877898122"/>
      <w:docPartObj>
        <w:docPartGallery w:val="Page Numbers (Top of Page)"/>
        <w:docPartUnique/>
      </w:docPartObj>
    </w:sdtPr>
    <w:sdtEndPr>
      <w:rPr>
        <w:rStyle w:val="PageNumber"/>
      </w:rPr>
    </w:sdtEndPr>
    <w:sdtContent>
      <w:customXmlInsRangeEnd w:id="8077"/>
      <w:p w14:paraId="00B88721" w14:textId="0727D28E" w:rsidR="00A461A0" w:rsidRPr="00C40936" w:rsidRDefault="00A461A0" w:rsidP="00A461A0">
        <w:pPr>
          <w:pStyle w:val="Header"/>
          <w:framePr w:wrap="none" w:vAnchor="text" w:hAnchor="margin" w:xAlign="right" w:y="1"/>
          <w:rPr>
            <w:ins w:id="8078" w:author="Sharon Shenhav" w:date="2020-09-22T17:57:00Z"/>
            <w:rStyle w:val="PageNumber"/>
            <w:rFonts w:ascii="Times New Roman" w:hAnsi="Times New Roman" w:cs="Times New Roman"/>
            <w:rPrChange w:id="8079" w:author="Sharon Shenhav" w:date="2020-09-22T17:57:00Z">
              <w:rPr>
                <w:ins w:id="8080" w:author="Sharon Shenhav" w:date="2020-09-22T17:57:00Z"/>
                <w:rStyle w:val="PageNumber"/>
              </w:rPr>
            </w:rPrChange>
          </w:rPr>
        </w:pPr>
        <w:ins w:id="8081" w:author="Sharon Shenhav" w:date="2020-09-22T17:57:00Z">
          <w:r w:rsidRPr="00C40936">
            <w:rPr>
              <w:rStyle w:val="PageNumber"/>
              <w:rFonts w:ascii="Times New Roman" w:hAnsi="Times New Roman" w:cs="Times New Roman"/>
              <w:rPrChange w:id="8082" w:author="Sharon Shenhav" w:date="2020-09-22T17:57:00Z">
                <w:rPr>
                  <w:rStyle w:val="PageNumber"/>
                </w:rPr>
              </w:rPrChange>
            </w:rPr>
            <w:fldChar w:fldCharType="begin"/>
          </w:r>
          <w:r w:rsidRPr="00C40936">
            <w:rPr>
              <w:rStyle w:val="PageNumber"/>
              <w:rFonts w:ascii="Times New Roman" w:hAnsi="Times New Roman" w:cs="Times New Roman"/>
              <w:rPrChange w:id="8083" w:author="Sharon Shenhav" w:date="2020-09-22T17:57:00Z">
                <w:rPr>
                  <w:rStyle w:val="PageNumber"/>
                </w:rPr>
              </w:rPrChange>
            </w:rPr>
            <w:instrText xml:space="preserve"> PAGE </w:instrText>
          </w:r>
        </w:ins>
        <w:r w:rsidRPr="00C40936">
          <w:rPr>
            <w:rStyle w:val="PageNumber"/>
            <w:rFonts w:ascii="Times New Roman" w:hAnsi="Times New Roman" w:cs="Times New Roman"/>
            <w:rPrChange w:id="8084" w:author="Sharon Shenhav" w:date="2020-09-22T17:57:00Z">
              <w:rPr>
                <w:rStyle w:val="PageNumber"/>
              </w:rPr>
            </w:rPrChange>
          </w:rPr>
          <w:fldChar w:fldCharType="separate"/>
        </w:r>
        <w:r w:rsidRPr="00C40936">
          <w:rPr>
            <w:rStyle w:val="PageNumber"/>
            <w:rFonts w:ascii="Times New Roman" w:hAnsi="Times New Roman" w:cs="Times New Roman"/>
            <w:noProof/>
            <w:rPrChange w:id="8085" w:author="Sharon Shenhav" w:date="2020-09-22T17:57:00Z">
              <w:rPr>
                <w:rStyle w:val="PageNumber"/>
                <w:noProof/>
              </w:rPr>
            </w:rPrChange>
          </w:rPr>
          <w:t>1</w:t>
        </w:r>
        <w:ins w:id="8086" w:author="Sharon Shenhav" w:date="2020-09-22T17:57:00Z">
          <w:r w:rsidRPr="00C40936">
            <w:rPr>
              <w:rStyle w:val="PageNumber"/>
              <w:rFonts w:ascii="Times New Roman" w:hAnsi="Times New Roman" w:cs="Times New Roman"/>
              <w:rPrChange w:id="8087" w:author="Sharon Shenhav" w:date="2020-09-22T17:57:00Z">
                <w:rPr>
                  <w:rStyle w:val="PageNumber"/>
                </w:rPr>
              </w:rPrChange>
            </w:rPr>
            <w:fldChar w:fldCharType="end"/>
          </w:r>
        </w:ins>
      </w:p>
      <w:customXmlInsRangeStart w:id="8088" w:author="Sharon Shenhav" w:date="2020-09-22T17:57:00Z"/>
    </w:sdtContent>
  </w:sdt>
  <w:customXmlInsRangeEnd w:id="8088"/>
  <w:p w14:paraId="398364A3" w14:textId="594B8A2A" w:rsidR="00A461A0" w:rsidRDefault="00EB0331">
    <w:pPr>
      <w:pStyle w:val="Header"/>
      <w:ind w:right="360"/>
      <w:pPrChange w:id="8089" w:author="Sharon Shenhav" w:date="2020-09-22T17:57:00Z">
        <w:pPr>
          <w:pStyle w:val="Header"/>
        </w:pPr>
      </w:pPrChange>
    </w:pPr>
    <w:ins w:id="8090" w:author="Sharon Shenhav" w:date="2020-09-28T21:19:00Z">
      <w:r>
        <w:t>INCLUDE RUNNING HEAD HERE</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E0C68"/>
    <w:multiLevelType w:val="hybridMultilevel"/>
    <w:tmpl w:val="6290C32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6104135"/>
    <w:multiLevelType w:val="hybridMultilevel"/>
    <w:tmpl w:val="EF147AA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C5E350F"/>
    <w:multiLevelType w:val="hybridMultilevel"/>
    <w:tmpl w:val="D85259F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E81194B"/>
    <w:multiLevelType w:val="hybridMultilevel"/>
    <w:tmpl w:val="2EF25A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5AC09D1"/>
    <w:multiLevelType w:val="hybridMultilevel"/>
    <w:tmpl w:val="8E445F0E"/>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5" w15:restartNumberingAfterBreak="0">
    <w:nsid w:val="194658CC"/>
    <w:multiLevelType w:val="hybridMultilevel"/>
    <w:tmpl w:val="D96A3258"/>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6" w15:restartNumberingAfterBreak="0">
    <w:nsid w:val="2404729A"/>
    <w:multiLevelType w:val="hybridMultilevel"/>
    <w:tmpl w:val="B0C022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E9F07E9"/>
    <w:multiLevelType w:val="hybridMultilevel"/>
    <w:tmpl w:val="662E8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FB0EB1"/>
    <w:multiLevelType w:val="hybridMultilevel"/>
    <w:tmpl w:val="78C820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F964702"/>
    <w:multiLevelType w:val="hybridMultilevel"/>
    <w:tmpl w:val="0B28829C"/>
    <w:lvl w:ilvl="0" w:tplc="09345DC0">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1" w15:restartNumberingAfterBreak="0">
    <w:nsid w:val="67EA4E53"/>
    <w:multiLevelType w:val="multilevel"/>
    <w:tmpl w:val="D22C7730"/>
    <w:lvl w:ilvl="0">
      <w:start w:val="1"/>
      <w:numFmt w:val="decimal"/>
      <w:lvlText w:val="%1."/>
      <w:lvlJc w:val="left"/>
      <w:pPr>
        <w:ind w:left="720" w:hanging="360"/>
      </w:p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800" w:hanging="144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2160" w:hanging="1800"/>
      </w:pPr>
      <w:rPr>
        <w:rFonts w:hint="default"/>
        <w:i w:val="0"/>
      </w:rPr>
    </w:lvl>
    <w:lvl w:ilvl="8">
      <w:start w:val="1"/>
      <w:numFmt w:val="decimal"/>
      <w:isLgl/>
      <w:lvlText w:val="%1.%2.%3.%4.%5.%6.%7.%8.%9"/>
      <w:lvlJc w:val="left"/>
      <w:pPr>
        <w:ind w:left="2160" w:hanging="1800"/>
      </w:pPr>
      <w:rPr>
        <w:rFonts w:hint="default"/>
        <w:i w:val="0"/>
      </w:rPr>
    </w:lvl>
  </w:abstractNum>
  <w:abstractNum w:abstractNumId="12" w15:restartNumberingAfterBreak="0">
    <w:nsid w:val="6A9A5930"/>
    <w:multiLevelType w:val="hybridMultilevel"/>
    <w:tmpl w:val="AC9ED9E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6D5C3D9D"/>
    <w:multiLevelType w:val="hybridMultilevel"/>
    <w:tmpl w:val="BA0499E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1C73AE2"/>
    <w:multiLevelType w:val="hybridMultilevel"/>
    <w:tmpl w:val="3B42B9F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7ADB66AC"/>
    <w:multiLevelType w:val="hybridMultilevel"/>
    <w:tmpl w:val="73B2F5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E44530F"/>
    <w:multiLevelType w:val="hybridMultilevel"/>
    <w:tmpl w:val="71FA01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F774145"/>
    <w:multiLevelType w:val="hybridMultilevel"/>
    <w:tmpl w:val="94C2692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5"/>
  </w:num>
  <w:num w:numId="2">
    <w:abstractNumId w:val="14"/>
  </w:num>
  <w:num w:numId="3">
    <w:abstractNumId w:val="0"/>
  </w:num>
  <w:num w:numId="4">
    <w:abstractNumId w:val="7"/>
  </w:num>
  <w:num w:numId="5">
    <w:abstractNumId w:val="6"/>
  </w:num>
  <w:num w:numId="6">
    <w:abstractNumId w:val="11"/>
  </w:num>
  <w:num w:numId="7">
    <w:abstractNumId w:val="8"/>
  </w:num>
  <w:num w:numId="8">
    <w:abstractNumId w:val="3"/>
  </w:num>
  <w:num w:numId="9">
    <w:abstractNumId w:val="15"/>
  </w:num>
  <w:num w:numId="10">
    <w:abstractNumId w:val="9"/>
  </w:num>
  <w:num w:numId="11">
    <w:abstractNumId w:val="16"/>
  </w:num>
  <w:num w:numId="12">
    <w:abstractNumId w:val="2"/>
  </w:num>
  <w:num w:numId="13">
    <w:abstractNumId w:val="4"/>
  </w:num>
  <w:num w:numId="14">
    <w:abstractNumId w:val="12"/>
  </w:num>
  <w:num w:numId="15">
    <w:abstractNumId w:val="17"/>
  </w:num>
  <w:num w:numId="16">
    <w:abstractNumId w:val="1"/>
  </w:num>
  <w:num w:numId="17">
    <w:abstractNumId w:val="10"/>
  </w:num>
  <w:num w:numId="18">
    <w:abstractNumId w:val="13"/>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haron Shenhav">
    <w15:presenceInfo w15:providerId="AD" w15:userId="S::sshenhav@personalmicrosoftsoftware.uci.edu::d683109b-18a9-4deb-8a98-3c005f55ff1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activeWritingStyle w:appName="MSWord" w:lang="ar-SA" w:vendorID="64" w:dllVersion="6" w:nlCheck="1" w:checkStyle="0"/>
  <w:activeWritingStyle w:appName="MSWord" w:lang="en-US" w:vendorID="64" w:dllVersion="6" w:nlCheck="1" w:checkStyle="1"/>
  <w:activeWritingStyle w:appName="MSWord" w:lang="en-CA"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CA" w:vendorID="64" w:dllVersion="4096" w:nlCheck="1" w:checkStyle="0"/>
  <w:activeWritingStyle w:appName="MSWord" w:lang="ar-SA" w:vendorID="64" w:dllVersion="4096" w:nlCheck="1" w:checkStyle="0"/>
  <w:activeWritingStyle w:appName="MSWord" w:lang="de-DE" w:vendorID="64" w:dllVersion="4096" w:nlCheck="1" w:checkStyle="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0A3"/>
    <w:rsid w:val="00003603"/>
    <w:rsid w:val="00004605"/>
    <w:rsid w:val="00004B77"/>
    <w:rsid w:val="00007523"/>
    <w:rsid w:val="0001279B"/>
    <w:rsid w:val="000145DB"/>
    <w:rsid w:val="00014F40"/>
    <w:rsid w:val="00016CA4"/>
    <w:rsid w:val="00023D22"/>
    <w:rsid w:val="000248AD"/>
    <w:rsid w:val="00026602"/>
    <w:rsid w:val="0003125C"/>
    <w:rsid w:val="00032470"/>
    <w:rsid w:val="00032DF2"/>
    <w:rsid w:val="00035BDA"/>
    <w:rsid w:val="0003761A"/>
    <w:rsid w:val="0004216F"/>
    <w:rsid w:val="0004327D"/>
    <w:rsid w:val="000447D6"/>
    <w:rsid w:val="00051D4B"/>
    <w:rsid w:val="000524BE"/>
    <w:rsid w:val="00055A29"/>
    <w:rsid w:val="00062DD1"/>
    <w:rsid w:val="00067A07"/>
    <w:rsid w:val="00067F80"/>
    <w:rsid w:val="00071F77"/>
    <w:rsid w:val="0007245E"/>
    <w:rsid w:val="000732C8"/>
    <w:rsid w:val="000747AD"/>
    <w:rsid w:val="000760A2"/>
    <w:rsid w:val="00081CB3"/>
    <w:rsid w:val="000852DF"/>
    <w:rsid w:val="00085BC7"/>
    <w:rsid w:val="00086869"/>
    <w:rsid w:val="000869BA"/>
    <w:rsid w:val="00087386"/>
    <w:rsid w:val="0009053E"/>
    <w:rsid w:val="000905F6"/>
    <w:rsid w:val="00091DE9"/>
    <w:rsid w:val="00092621"/>
    <w:rsid w:val="00092DDC"/>
    <w:rsid w:val="000962EF"/>
    <w:rsid w:val="00097E96"/>
    <w:rsid w:val="000A0BBB"/>
    <w:rsid w:val="000A1C33"/>
    <w:rsid w:val="000A2C33"/>
    <w:rsid w:val="000A4DCF"/>
    <w:rsid w:val="000A5548"/>
    <w:rsid w:val="000A71AF"/>
    <w:rsid w:val="000A7A5A"/>
    <w:rsid w:val="000B2EFD"/>
    <w:rsid w:val="000B510D"/>
    <w:rsid w:val="000B52EC"/>
    <w:rsid w:val="000B5BD7"/>
    <w:rsid w:val="000C2044"/>
    <w:rsid w:val="000C2EF8"/>
    <w:rsid w:val="000C3A3A"/>
    <w:rsid w:val="000C5D1A"/>
    <w:rsid w:val="000D2588"/>
    <w:rsid w:val="000D3AE4"/>
    <w:rsid w:val="000D6105"/>
    <w:rsid w:val="000D6CAA"/>
    <w:rsid w:val="000E15D9"/>
    <w:rsid w:val="000E3B2C"/>
    <w:rsid w:val="000E556F"/>
    <w:rsid w:val="000E5696"/>
    <w:rsid w:val="000E6892"/>
    <w:rsid w:val="000E6D00"/>
    <w:rsid w:val="000E6FC3"/>
    <w:rsid w:val="000E7199"/>
    <w:rsid w:val="000F1F83"/>
    <w:rsid w:val="000F44C0"/>
    <w:rsid w:val="000F65E8"/>
    <w:rsid w:val="000F66D4"/>
    <w:rsid w:val="00101281"/>
    <w:rsid w:val="001028BE"/>
    <w:rsid w:val="00103899"/>
    <w:rsid w:val="00104ADC"/>
    <w:rsid w:val="001060B0"/>
    <w:rsid w:val="00112D2E"/>
    <w:rsid w:val="00114097"/>
    <w:rsid w:val="00114745"/>
    <w:rsid w:val="0011552E"/>
    <w:rsid w:val="00115F07"/>
    <w:rsid w:val="00116BFA"/>
    <w:rsid w:val="001179D1"/>
    <w:rsid w:val="00120958"/>
    <w:rsid w:val="001212FE"/>
    <w:rsid w:val="00127A8E"/>
    <w:rsid w:val="00130D92"/>
    <w:rsid w:val="001314DE"/>
    <w:rsid w:val="00131CAC"/>
    <w:rsid w:val="00131D20"/>
    <w:rsid w:val="001341BC"/>
    <w:rsid w:val="0013681A"/>
    <w:rsid w:val="00136F49"/>
    <w:rsid w:val="0014093F"/>
    <w:rsid w:val="00145546"/>
    <w:rsid w:val="001457A0"/>
    <w:rsid w:val="00145862"/>
    <w:rsid w:val="00146377"/>
    <w:rsid w:val="00147FCD"/>
    <w:rsid w:val="001515B0"/>
    <w:rsid w:val="00155F94"/>
    <w:rsid w:val="00156C6A"/>
    <w:rsid w:val="00160E39"/>
    <w:rsid w:val="00160FD7"/>
    <w:rsid w:val="0016151D"/>
    <w:rsid w:val="00161A30"/>
    <w:rsid w:val="0016278A"/>
    <w:rsid w:val="00162E9F"/>
    <w:rsid w:val="00163CF9"/>
    <w:rsid w:val="0016611C"/>
    <w:rsid w:val="00166760"/>
    <w:rsid w:val="00173039"/>
    <w:rsid w:val="00173208"/>
    <w:rsid w:val="00182371"/>
    <w:rsid w:val="001825C3"/>
    <w:rsid w:val="00182BA4"/>
    <w:rsid w:val="001855B9"/>
    <w:rsid w:val="001861AF"/>
    <w:rsid w:val="00190D1C"/>
    <w:rsid w:val="001915F3"/>
    <w:rsid w:val="00193242"/>
    <w:rsid w:val="00197D6C"/>
    <w:rsid w:val="00197F67"/>
    <w:rsid w:val="00197FBE"/>
    <w:rsid w:val="001A1A53"/>
    <w:rsid w:val="001A1B6F"/>
    <w:rsid w:val="001A376E"/>
    <w:rsid w:val="001A3AC2"/>
    <w:rsid w:val="001A3F0A"/>
    <w:rsid w:val="001A4259"/>
    <w:rsid w:val="001A53FB"/>
    <w:rsid w:val="001A582C"/>
    <w:rsid w:val="001B02C0"/>
    <w:rsid w:val="001B1E8D"/>
    <w:rsid w:val="001B2648"/>
    <w:rsid w:val="001B36A7"/>
    <w:rsid w:val="001B70E2"/>
    <w:rsid w:val="001C20CE"/>
    <w:rsid w:val="001C219A"/>
    <w:rsid w:val="001C28B6"/>
    <w:rsid w:val="001C2E16"/>
    <w:rsid w:val="001C32EA"/>
    <w:rsid w:val="001C3501"/>
    <w:rsid w:val="001C62B8"/>
    <w:rsid w:val="001C6928"/>
    <w:rsid w:val="001C71C7"/>
    <w:rsid w:val="001D0D44"/>
    <w:rsid w:val="001D3E29"/>
    <w:rsid w:val="001D5234"/>
    <w:rsid w:val="001D7D48"/>
    <w:rsid w:val="001E072E"/>
    <w:rsid w:val="001E1D87"/>
    <w:rsid w:val="001E427C"/>
    <w:rsid w:val="001E4C4A"/>
    <w:rsid w:val="001E76B1"/>
    <w:rsid w:val="001E7DD4"/>
    <w:rsid w:val="001F126B"/>
    <w:rsid w:val="001F4697"/>
    <w:rsid w:val="001F50D3"/>
    <w:rsid w:val="001F6DCB"/>
    <w:rsid w:val="00202FE1"/>
    <w:rsid w:val="002052DE"/>
    <w:rsid w:val="0020766D"/>
    <w:rsid w:val="00207893"/>
    <w:rsid w:val="00211A3F"/>
    <w:rsid w:val="00211D4B"/>
    <w:rsid w:val="00212C5F"/>
    <w:rsid w:val="002145E5"/>
    <w:rsid w:val="00214909"/>
    <w:rsid w:val="00215BCF"/>
    <w:rsid w:val="00222375"/>
    <w:rsid w:val="00222F32"/>
    <w:rsid w:val="00224BEB"/>
    <w:rsid w:val="00225966"/>
    <w:rsid w:val="00225E7D"/>
    <w:rsid w:val="00226D67"/>
    <w:rsid w:val="00227E32"/>
    <w:rsid w:val="002306DE"/>
    <w:rsid w:val="00230BD5"/>
    <w:rsid w:val="00231BE4"/>
    <w:rsid w:val="00231E84"/>
    <w:rsid w:val="00231E96"/>
    <w:rsid w:val="00231E9C"/>
    <w:rsid w:val="0023568D"/>
    <w:rsid w:val="00236576"/>
    <w:rsid w:val="00236DD3"/>
    <w:rsid w:val="00240AD1"/>
    <w:rsid w:val="002430FA"/>
    <w:rsid w:val="002439FC"/>
    <w:rsid w:val="002449FB"/>
    <w:rsid w:val="00245892"/>
    <w:rsid w:val="00253BE6"/>
    <w:rsid w:val="00253E2A"/>
    <w:rsid w:val="00254977"/>
    <w:rsid w:val="00256C86"/>
    <w:rsid w:val="0025708B"/>
    <w:rsid w:val="002574CA"/>
    <w:rsid w:val="00260689"/>
    <w:rsid w:val="00262385"/>
    <w:rsid w:val="002644A0"/>
    <w:rsid w:val="0026538C"/>
    <w:rsid w:val="0026580F"/>
    <w:rsid w:val="00270086"/>
    <w:rsid w:val="00270546"/>
    <w:rsid w:val="002706D8"/>
    <w:rsid w:val="00277617"/>
    <w:rsid w:val="00280DA4"/>
    <w:rsid w:val="00281F8B"/>
    <w:rsid w:val="002839D6"/>
    <w:rsid w:val="00283ED0"/>
    <w:rsid w:val="00285468"/>
    <w:rsid w:val="00285A8D"/>
    <w:rsid w:val="00286605"/>
    <w:rsid w:val="002917B1"/>
    <w:rsid w:val="002949CE"/>
    <w:rsid w:val="00296076"/>
    <w:rsid w:val="00296C1E"/>
    <w:rsid w:val="002970E4"/>
    <w:rsid w:val="002976A6"/>
    <w:rsid w:val="002A2D0A"/>
    <w:rsid w:val="002A5B87"/>
    <w:rsid w:val="002A737A"/>
    <w:rsid w:val="002B0630"/>
    <w:rsid w:val="002B255C"/>
    <w:rsid w:val="002B2CDC"/>
    <w:rsid w:val="002B31B2"/>
    <w:rsid w:val="002B5211"/>
    <w:rsid w:val="002C4CB0"/>
    <w:rsid w:val="002D2F98"/>
    <w:rsid w:val="002D3B54"/>
    <w:rsid w:val="002D45A7"/>
    <w:rsid w:val="002D461B"/>
    <w:rsid w:val="002D4D97"/>
    <w:rsid w:val="002D4F51"/>
    <w:rsid w:val="002D64B8"/>
    <w:rsid w:val="002E0800"/>
    <w:rsid w:val="002E3FAA"/>
    <w:rsid w:val="002E407C"/>
    <w:rsid w:val="002E45D6"/>
    <w:rsid w:val="002E77E1"/>
    <w:rsid w:val="002F1DC2"/>
    <w:rsid w:val="002F36B8"/>
    <w:rsid w:val="002F4760"/>
    <w:rsid w:val="002F7039"/>
    <w:rsid w:val="002F79C4"/>
    <w:rsid w:val="003011E0"/>
    <w:rsid w:val="00301ECB"/>
    <w:rsid w:val="0030230C"/>
    <w:rsid w:val="0031085B"/>
    <w:rsid w:val="0031160E"/>
    <w:rsid w:val="003149E5"/>
    <w:rsid w:val="00315DD1"/>
    <w:rsid w:val="00321E19"/>
    <w:rsid w:val="003224CF"/>
    <w:rsid w:val="00323DB6"/>
    <w:rsid w:val="00324ABD"/>
    <w:rsid w:val="00327AB5"/>
    <w:rsid w:val="00330527"/>
    <w:rsid w:val="003317E0"/>
    <w:rsid w:val="003318DF"/>
    <w:rsid w:val="003331C8"/>
    <w:rsid w:val="00335DCC"/>
    <w:rsid w:val="00335F5E"/>
    <w:rsid w:val="00337A0B"/>
    <w:rsid w:val="0034147E"/>
    <w:rsid w:val="00341EAA"/>
    <w:rsid w:val="00342975"/>
    <w:rsid w:val="00345F17"/>
    <w:rsid w:val="003469D3"/>
    <w:rsid w:val="00347DCE"/>
    <w:rsid w:val="003502E2"/>
    <w:rsid w:val="003508A3"/>
    <w:rsid w:val="00351F90"/>
    <w:rsid w:val="00352DA5"/>
    <w:rsid w:val="00353954"/>
    <w:rsid w:val="00353F33"/>
    <w:rsid w:val="003600F4"/>
    <w:rsid w:val="003628EF"/>
    <w:rsid w:val="00366F6E"/>
    <w:rsid w:val="0036717F"/>
    <w:rsid w:val="003760A3"/>
    <w:rsid w:val="003767FF"/>
    <w:rsid w:val="00380478"/>
    <w:rsid w:val="0038059F"/>
    <w:rsid w:val="00380831"/>
    <w:rsid w:val="00380B04"/>
    <w:rsid w:val="00383090"/>
    <w:rsid w:val="00383C03"/>
    <w:rsid w:val="0039331B"/>
    <w:rsid w:val="003971EC"/>
    <w:rsid w:val="003A39AD"/>
    <w:rsid w:val="003A651D"/>
    <w:rsid w:val="003A721D"/>
    <w:rsid w:val="003B048B"/>
    <w:rsid w:val="003B110A"/>
    <w:rsid w:val="003B20C1"/>
    <w:rsid w:val="003B2211"/>
    <w:rsid w:val="003B38C7"/>
    <w:rsid w:val="003B52FC"/>
    <w:rsid w:val="003B575C"/>
    <w:rsid w:val="003C026D"/>
    <w:rsid w:val="003C19FC"/>
    <w:rsid w:val="003C38D6"/>
    <w:rsid w:val="003C5152"/>
    <w:rsid w:val="003C5BCA"/>
    <w:rsid w:val="003C6703"/>
    <w:rsid w:val="003C778B"/>
    <w:rsid w:val="003D08F2"/>
    <w:rsid w:val="003D10E8"/>
    <w:rsid w:val="003D3F2B"/>
    <w:rsid w:val="003D75AF"/>
    <w:rsid w:val="003E0B52"/>
    <w:rsid w:val="003E242D"/>
    <w:rsid w:val="003E37AB"/>
    <w:rsid w:val="003E57C7"/>
    <w:rsid w:val="003E5BEE"/>
    <w:rsid w:val="003E5FC3"/>
    <w:rsid w:val="003F1403"/>
    <w:rsid w:val="003F429E"/>
    <w:rsid w:val="003F7EBA"/>
    <w:rsid w:val="004003E5"/>
    <w:rsid w:val="00400794"/>
    <w:rsid w:val="00400FCE"/>
    <w:rsid w:val="00401C54"/>
    <w:rsid w:val="004036DC"/>
    <w:rsid w:val="004054E1"/>
    <w:rsid w:val="0040577D"/>
    <w:rsid w:val="004058DD"/>
    <w:rsid w:val="00406C03"/>
    <w:rsid w:val="00410F24"/>
    <w:rsid w:val="00414783"/>
    <w:rsid w:val="00415411"/>
    <w:rsid w:val="00416E6D"/>
    <w:rsid w:val="00420EF2"/>
    <w:rsid w:val="00422A7A"/>
    <w:rsid w:val="004243D1"/>
    <w:rsid w:val="004247ED"/>
    <w:rsid w:val="004267B1"/>
    <w:rsid w:val="00430E82"/>
    <w:rsid w:val="0043224A"/>
    <w:rsid w:val="00437821"/>
    <w:rsid w:val="00437FA6"/>
    <w:rsid w:val="00444911"/>
    <w:rsid w:val="004509EF"/>
    <w:rsid w:val="00452547"/>
    <w:rsid w:val="00456E7B"/>
    <w:rsid w:val="00456F29"/>
    <w:rsid w:val="00460000"/>
    <w:rsid w:val="00462336"/>
    <w:rsid w:val="00466E86"/>
    <w:rsid w:val="0047100A"/>
    <w:rsid w:val="00473EFD"/>
    <w:rsid w:val="00475C01"/>
    <w:rsid w:val="0047790A"/>
    <w:rsid w:val="00480574"/>
    <w:rsid w:val="004835E3"/>
    <w:rsid w:val="004853AF"/>
    <w:rsid w:val="00490162"/>
    <w:rsid w:val="0049028D"/>
    <w:rsid w:val="00490829"/>
    <w:rsid w:val="00491420"/>
    <w:rsid w:val="004924B3"/>
    <w:rsid w:val="00494AC1"/>
    <w:rsid w:val="00495297"/>
    <w:rsid w:val="0049765C"/>
    <w:rsid w:val="004A021E"/>
    <w:rsid w:val="004A130C"/>
    <w:rsid w:val="004A338B"/>
    <w:rsid w:val="004A3B99"/>
    <w:rsid w:val="004A74D6"/>
    <w:rsid w:val="004A76E2"/>
    <w:rsid w:val="004B1893"/>
    <w:rsid w:val="004B1C8B"/>
    <w:rsid w:val="004B39B7"/>
    <w:rsid w:val="004B3ADC"/>
    <w:rsid w:val="004B42CE"/>
    <w:rsid w:val="004B4773"/>
    <w:rsid w:val="004B6341"/>
    <w:rsid w:val="004B69C4"/>
    <w:rsid w:val="004C1939"/>
    <w:rsid w:val="004C7978"/>
    <w:rsid w:val="004D00DC"/>
    <w:rsid w:val="004D109D"/>
    <w:rsid w:val="004D4426"/>
    <w:rsid w:val="004D4D3A"/>
    <w:rsid w:val="004D5E32"/>
    <w:rsid w:val="004D6101"/>
    <w:rsid w:val="004E0859"/>
    <w:rsid w:val="004E184F"/>
    <w:rsid w:val="004E2D6A"/>
    <w:rsid w:val="004E3076"/>
    <w:rsid w:val="004E3607"/>
    <w:rsid w:val="004E6C93"/>
    <w:rsid w:val="004E738D"/>
    <w:rsid w:val="004E7ACA"/>
    <w:rsid w:val="004F08D9"/>
    <w:rsid w:val="004F331B"/>
    <w:rsid w:val="004F3A06"/>
    <w:rsid w:val="004F567C"/>
    <w:rsid w:val="00502CBE"/>
    <w:rsid w:val="00503930"/>
    <w:rsid w:val="0050638D"/>
    <w:rsid w:val="00510019"/>
    <w:rsid w:val="0051005E"/>
    <w:rsid w:val="005151F9"/>
    <w:rsid w:val="005179B2"/>
    <w:rsid w:val="005200C1"/>
    <w:rsid w:val="00521607"/>
    <w:rsid w:val="00524627"/>
    <w:rsid w:val="005269FD"/>
    <w:rsid w:val="005273AD"/>
    <w:rsid w:val="00532CA7"/>
    <w:rsid w:val="00534EB5"/>
    <w:rsid w:val="0053514B"/>
    <w:rsid w:val="005364BB"/>
    <w:rsid w:val="00540289"/>
    <w:rsid w:val="005437BC"/>
    <w:rsid w:val="00547A2C"/>
    <w:rsid w:val="00550F8B"/>
    <w:rsid w:val="0055270E"/>
    <w:rsid w:val="005549C2"/>
    <w:rsid w:val="005569AD"/>
    <w:rsid w:val="00556FD3"/>
    <w:rsid w:val="00561547"/>
    <w:rsid w:val="00561A95"/>
    <w:rsid w:val="005633C5"/>
    <w:rsid w:val="005643CD"/>
    <w:rsid w:val="00564E94"/>
    <w:rsid w:val="005653E0"/>
    <w:rsid w:val="0056614B"/>
    <w:rsid w:val="00566945"/>
    <w:rsid w:val="0058109F"/>
    <w:rsid w:val="005824B8"/>
    <w:rsid w:val="00583FEE"/>
    <w:rsid w:val="00585105"/>
    <w:rsid w:val="00590250"/>
    <w:rsid w:val="005907C2"/>
    <w:rsid w:val="005936DA"/>
    <w:rsid w:val="00596580"/>
    <w:rsid w:val="005A5E35"/>
    <w:rsid w:val="005A793D"/>
    <w:rsid w:val="005A7F23"/>
    <w:rsid w:val="005B0144"/>
    <w:rsid w:val="005B1CE4"/>
    <w:rsid w:val="005B3134"/>
    <w:rsid w:val="005B328A"/>
    <w:rsid w:val="005B352E"/>
    <w:rsid w:val="005B3C05"/>
    <w:rsid w:val="005B719D"/>
    <w:rsid w:val="005B7BD4"/>
    <w:rsid w:val="005C08C2"/>
    <w:rsid w:val="005D48DA"/>
    <w:rsid w:val="005D78AB"/>
    <w:rsid w:val="005D7CBE"/>
    <w:rsid w:val="005E2783"/>
    <w:rsid w:val="005E3F46"/>
    <w:rsid w:val="005E4889"/>
    <w:rsid w:val="005E7CF3"/>
    <w:rsid w:val="005F05F5"/>
    <w:rsid w:val="005F5F0F"/>
    <w:rsid w:val="005F640F"/>
    <w:rsid w:val="005F7B3A"/>
    <w:rsid w:val="005F7D44"/>
    <w:rsid w:val="00600E93"/>
    <w:rsid w:val="0060697B"/>
    <w:rsid w:val="00607D60"/>
    <w:rsid w:val="006101AF"/>
    <w:rsid w:val="00610C34"/>
    <w:rsid w:val="0061399B"/>
    <w:rsid w:val="006156D1"/>
    <w:rsid w:val="00615A87"/>
    <w:rsid w:val="006168AC"/>
    <w:rsid w:val="006213A2"/>
    <w:rsid w:val="006243A9"/>
    <w:rsid w:val="00624A38"/>
    <w:rsid w:val="00627539"/>
    <w:rsid w:val="00631C36"/>
    <w:rsid w:val="00633F34"/>
    <w:rsid w:val="00635523"/>
    <w:rsid w:val="00637DF4"/>
    <w:rsid w:val="00637F48"/>
    <w:rsid w:val="006433C6"/>
    <w:rsid w:val="00643B24"/>
    <w:rsid w:val="00643CD4"/>
    <w:rsid w:val="00645CD6"/>
    <w:rsid w:val="00647BBC"/>
    <w:rsid w:val="00652BE2"/>
    <w:rsid w:val="006556EC"/>
    <w:rsid w:val="00655CDC"/>
    <w:rsid w:val="00661D17"/>
    <w:rsid w:val="0067070F"/>
    <w:rsid w:val="00671A0E"/>
    <w:rsid w:val="00673FF8"/>
    <w:rsid w:val="0067582B"/>
    <w:rsid w:val="00675E62"/>
    <w:rsid w:val="00676467"/>
    <w:rsid w:val="006771B9"/>
    <w:rsid w:val="006779CD"/>
    <w:rsid w:val="006807A3"/>
    <w:rsid w:val="0068363B"/>
    <w:rsid w:val="00685167"/>
    <w:rsid w:val="00685379"/>
    <w:rsid w:val="006872C6"/>
    <w:rsid w:val="00690E61"/>
    <w:rsid w:val="006949D0"/>
    <w:rsid w:val="006951EF"/>
    <w:rsid w:val="00696624"/>
    <w:rsid w:val="006A28EE"/>
    <w:rsid w:val="006A372B"/>
    <w:rsid w:val="006A6150"/>
    <w:rsid w:val="006A6EC8"/>
    <w:rsid w:val="006B2780"/>
    <w:rsid w:val="006B3BEF"/>
    <w:rsid w:val="006B5106"/>
    <w:rsid w:val="006B56B7"/>
    <w:rsid w:val="006B63EB"/>
    <w:rsid w:val="006B7BCF"/>
    <w:rsid w:val="006C320C"/>
    <w:rsid w:val="006C40E2"/>
    <w:rsid w:val="006C6044"/>
    <w:rsid w:val="006C6F7C"/>
    <w:rsid w:val="006D2042"/>
    <w:rsid w:val="006D2174"/>
    <w:rsid w:val="006D394C"/>
    <w:rsid w:val="006D5104"/>
    <w:rsid w:val="006E0E8D"/>
    <w:rsid w:val="006E2E34"/>
    <w:rsid w:val="006E4345"/>
    <w:rsid w:val="006E46BC"/>
    <w:rsid w:val="006E4F2C"/>
    <w:rsid w:val="006E58FE"/>
    <w:rsid w:val="006F1DE8"/>
    <w:rsid w:val="006F341F"/>
    <w:rsid w:val="006F3559"/>
    <w:rsid w:val="006F3B01"/>
    <w:rsid w:val="006F4A90"/>
    <w:rsid w:val="006F6F32"/>
    <w:rsid w:val="0070238F"/>
    <w:rsid w:val="00712388"/>
    <w:rsid w:val="00720A74"/>
    <w:rsid w:val="00720FEA"/>
    <w:rsid w:val="0072233F"/>
    <w:rsid w:val="00730AAC"/>
    <w:rsid w:val="0073244D"/>
    <w:rsid w:val="0073424D"/>
    <w:rsid w:val="007356A3"/>
    <w:rsid w:val="0073580D"/>
    <w:rsid w:val="0073606D"/>
    <w:rsid w:val="007362A4"/>
    <w:rsid w:val="00737038"/>
    <w:rsid w:val="007421CD"/>
    <w:rsid w:val="007436A1"/>
    <w:rsid w:val="0074420E"/>
    <w:rsid w:val="007449C0"/>
    <w:rsid w:val="0074651C"/>
    <w:rsid w:val="007476E8"/>
    <w:rsid w:val="00747F3A"/>
    <w:rsid w:val="00750126"/>
    <w:rsid w:val="00752717"/>
    <w:rsid w:val="00756192"/>
    <w:rsid w:val="00761507"/>
    <w:rsid w:val="0076187C"/>
    <w:rsid w:val="00761C06"/>
    <w:rsid w:val="00762D16"/>
    <w:rsid w:val="0076675C"/>
    <w:rsid w:val="00766C59"/>
    <w:rsid w:val="00771483"/>
    <w:rsid w:val="0077560C"/>
    <w:rsid w:val="0077794D"/>
    <w:rsid w:val="0078208E"/>
    <w:rsid w:val="00792D26"/>
    <w:rsid w:val="0079376E"/>
    <w:rsid w:val="00794D23"/>
    <w:rsid w:val="007960B2"/>
    <w:rsid w:val="007A0849"/>
    <w:rsid w:val="007A3744"/>
    <w:rsid w:val="007A4186"/>
    <w:rsid w:val="007A4B52"/>
    <w:rsid w:val="007B17A7"/>
    <w:rsid w:val="007B327D"/>
    <w:rsid w:val="007B5945"/>
    <w:rsid w:val="007B68FC"/>
    <w:rsid w:val="007C2330"/>
    <w:rsid w:val="007C295D"/>
    <w:rsid w:val="007C2A83"/>
    <w:rsid w:val="007C3027"/>
    <w:rsid w:val="007C4526"/>
    <w:rsid w:val="007C5AA6"/>
    <w:rsid w:val="007C5FF8"/>
    <w:rsid w:val="007C6238"/>
    <w:rsid w:val="007C67D9"/>
    <w:rsid w:val="007C6BF9"/>
    <w:rsid w:val="007C7B13"/>
    <w:rsid w:val="007D07F8"/>
    <w:rsid w:val="007D0EF8"/>
    <w:rsid w:val="007D0F32"/>
    <w:rsid w:val="007D34C1"/>
    <w:rsid w:val="007D3ED7"/>
    <w:rsid w:val="007D4118"/>
    <w:rsid w:val="007D71E4"/>
    <w:rsid w:val="007E104C"/>
    <w:rsid w:val="007E1D3C"/>
    <w:rsid w:val="007E21E4"/>
    <w:rsid w:val="007E2D56"/>
    <w:rsid w:val="007E3D9F"/>
    <w:rsid w:val="007E4BE6"/>
    <w:rsid w:val="007E52FF"/>
    <w:rsid w:val="007F3385"/>
    <w:rsid w:val="007F68AC"/>
    <w:rsid w:val="00801FE0"/>
    <w:rsid w:val="008033C5"/>
    <w:rsid w:val="00803BD9"/>
    <w:rsid w:val="0080569E"/>
    <w:rsid w:val="00810684"/>
    <w:rsid w:val="008109CA"/>
    <w:rsid w:val="008132D3"/>
    <w:rsid w:val="00813F59"/>
    <w:rsid w:val="00817B97"/>
    <w:rsid w:val="00822F76"/>
    <w:rsid w:val="00823AD9"/>
    <w:rsid w:val="00823D2B"/>
    <w:rsid w:val="008250C7"/>
    <w:rsid w:val="00825A14"/>
    <w:rsid w:val="00825DC5"/>
    <w:rsid w:val="00827985"/>
    <w:rsid w:val="00827F69"/>
    <w:rsid w:val="008323C5"/>
    <w:rsid w:val="0083582E"/>
    <w:rsid w:val="008360B2"/>
    <w:rsid w:val="00842E43"/>
    <w:rsid w:val="008454CC"/>
    <w:rsid w:val="00850BC3"/>
    <w:rsid w:val="008515BA"/>
    <w:rsid w:val="00851940"/>
    <w:rsid w:val="00851D68"/>
    <w:rsid w:val="008571EC"/>
    <w:rsid w:val="008622C4"/>
    <w:rsid w:val="00863562"/>
    <w:rsid w:val="00864589"/>
    <w:rsid w:val="008735B6"/>
    <w:rsid w:val="00874267"/>
    <w:rsid w:val="00877BBC"/>
    <w:rsid w:val="0088036B"/>
    <w:rsid w:val="008805B5"/>
    <w:rsid w:val="008806CA"/>
    <w:rsid w:val="00881142"/>
    <w:rsid w:val="00882726"/>
    <w:rsid w:val="00882F88"/>
    <w:rsid w:val="00884AB3"/>
    <w:rsid w:val="00884B7E"/>
    <w:rsid w:val="008853EE"/>
    <w:rsid w:val="00886814"/>
    <w:rsid w:val="00886E36"/>
    <w:rsid w:val="00891054"/>
    <w:rsid w:val="00891099"/>
    <w:rsid w:val="00891C25"/>
    <w:rsid w:val="00896718"/>
    <w:rsid w:val="00897F2B"/>
    <w:rsid w:val="008A1D14"/>
    <w:rsid w:val="008A29BA"/>
    <w:rsid w:val="008A2DD6"/>
    <w:rsid w:val="008B0CC1"/>
    <w:rsid w:val="008B0F31"/>
    <w:rsid w:val="008B1432"/>
    <w:rsid w:val="008B3659"/>
    <w:rsid w:val="008B4B0B"/>
    <w:rsid w:val="008B6E34"/>
    <w:rsid w:val="008C02BC"/>
    <w:rsid w:val="008C4852"/>
    <w:rsid w:val="008C5A2C"/>
    <w:rsid w:val="008C75D5"/>
    <w:rsid w:val="008C78AE"/>
    <w:rsid w:val="008D061D"/>
    <w:rsid w:val="008D33CF"/>
    <w:rsid w:val="008D6A75"/>
    <w:rsid w:val="008D7174"/>
    <w:rsid w:val="008D73BD"/>
    <w:rsid w:val="008E17B8"/>
    <w:rsid w:val="008E3BCB"/>
    <w:rsid w:val="008E6E93"/>
    <w:rsid w:val="008F4FE8"/>
    <w:rsid w:val="008F607E"/>
    <w:rsid w:val="008F78FE"/>
    <w:rsid w:val="00900C2E"/>
    <w:rsid w:val="00900C5D"/>
    <w:rsid w:val="009024C2"/>
    <w:rsid w:val="009027F7"/>
    <w:rsid w:val="009062D7"/>
    <w:rsid w:val="00907795"/>
    <w:rsid w:val="00907F57"/>
    <w:rsid w:val="00910D13"/>
    <w:rsid w:val="00910D4B"/>
    <w:rsid w:val="00912B3C"/>
    <w:rsid w:val="00913F0E"/>
    <w:rsid w:val="00915D9B"/>
    <w:rsid w:val="00917BA6"/>
    <w:rsid w:val="00920256"/>
    <w:rsid w:val="0092439A"/>
    <w:rsid w:val="0092491B"/>
    <w:rsid w:val="00924A53"/>
    <w:rsid w:val="00925E7F"/>
    <w:rsid w:val="00926F4E"/>
    <w:rsid w:val="00926F51"/>
    <w:rsid w:val="009305C5"/>
    <w:rsid w:val="009324EB"/>
    <w:rsid w:val="00933913"/>
    <w:rsid w:val="00933CF2"/>
    <w:rsid w:val="009405AE"/>
    <w:rsid w:val="00940FAD"/>
    <w:rsid w:val="00942DE4"/>
    <w:rsid w:val="00945F67"/>
    <w:rsid w:val="009462BE"/>
    <w:rsid w:val="00946EBB"/>
    <w:rsid w:val="00952E54"/>
    <w:rsid w:val="00954AD8"/>
    <w:rsid w:val="00955585"/>
    <w:rsid w:val="009615D9"/>
    <w:rsid w:val="00962703"/>
    <w:rsid w:val="00964EB4"/>
    <w:rsid w:val="00974020"/>
    <w:rsid w:val="0097543E"/>
    <w:rsid w:val="0097591C"/>
    <w:rsid w:val="00975FE5"/>
    <w:rsid w:val="00980438"/>
    <w:rsid w:val="00985F88"/>
    <w:rsid w:val="009863B6"/>
    <w:rsid w:val="00986946"/>
    <w:rsid w:val="00986CDD"/>
    <w:rsid w:val="009876A1"/>
    <w:rsid w:val="009913E6"/>
    <w:rsid w:val="00991968"/>
    <w:rsid w:val="009A0446"/>
    <w:rsid w:val="009A3C03"/>
    <w:rsid w:val="009A4545"/>
    <w:rsid w:val="009A522D"/>
    <w:rsid w:val="009A72D5"/>
    <w:rsid w:val="009A7389"/>
    <w:rsid w:val="009B231F"/>
    <w:rsid w:val="009B2912"/>
    <w:rsid w:val="009C2CBA"/>
    <w:rsid w:val="009C2D04"/>
    <w:rsid w:val="009C3B12"/>
    <w:rsid w:val="009C52DF"/>
    <w:rsid w:val="009D05EB"/>
    <w:rsid w:val="009D1393"/>
    <w:rsid w:val="009D5F68"/>
    <w:rsid w:val="009E08D1"/>
    <w:rsid w:val="009E18A6"/>
    <w:rsid w:val="009E2E5A"/>
    <w:rsid w:val="009E326C"/>
    <w:rsid w:val="009E734C"/>
    <w:rsid w:val="009F0A4E"/>
    <w:rsid w:val="009F2CEE"/>
    <w:rsid w:val="009F44E6"/>
    <w:rsid w:val="00A00A05"/>
    <w:rsid w:val="00A00AEB"/>
    <w:rsid w:val="00A014B2"/>
    <w:rsid w:val="00A029C6"/>
    <w:rsid w:val="00A0495C"/>
    <w:rsid w:val="00A059E7"/>
    <w:rsid w:val="00A05D98"/>
    <w:rsid w:val="00A07C06"/>
    <w:rsid w:val="00A10BFC"/>
    <w:rsid w:val="00A11786"/>
    <w:rsid w:val="00A11F98"/>
    <w:rsid w:val="00A121BC"/>
    <w:rsid w:val="00A13C15"/>
    <w:rsid w:val="00A17C53"/>
    <w:rsid w:val="00A2045C"/>
    <w:rsid w:val="00A2066C"/>
    <w:rsid w:val="00A276FF"/>
    <w:rsid w:val="00A30D00"/>
    <w:rsid w:val="00A3141F"/>
    <w:rsid w:val="00A314DA"/>
    <w:rsid w:val="00A3168C"/>
    <w:rsid w:val="00A32973"/>
    <w:rsid w:val="00A33A85"/>
    <w:rsid w:val="00A34570"/>
    <w:rsid w:val="00A36909"/>
    <w:rsid w:val="00A36FC0"/>
    <w:rsid w:val="00A37EEC"/>
    <w:rsid w:val="00A41654"/>
    <w:rsid w:val="00A4192D"/>
    <w:rsid w:val="00A449B5"/>
    <w:rsid w:val="00A450E9"/>
    <w:rsid w:val="00A45190"/>
    <w:rsid w:val="00A461A0"/>
    <w:rsid w:val="00A52D36"/>
    <w:rsid w:val="00A54E7A"/>
    <w:rsid w:val="00A60A20"/>
    <w:rsid w:val="00A6428C"/>
    <w:rsid w:val="00A64E53"/>
    <w:rsid w:val="00A650E5"/>
    <w:rsid w:val="00A65613"/>
    <w:rsid w:val="00A66BF1"/>
    <w:rsid w:val="00A70D8A"/>
    <w:rsid w:val="00A71121"/>
    <w:rsid w:val="00A71475"/>
    <w:rsid w:val="00A717F1"/>
    <w:rsid w:val="00A7423B"/>
    <w:rsid w:val="00A77CFF"/>
    <w:rsid w:val="00A81277"/>
    <w:rsid w:val="00A817F4"/>
    <w:rsid w:val="00A82D99"/>
    <w:rsid w:val="00A82EBF"/>
    <w:rsid w:val="00A83CED"/>
    <w:rsid w:val="00A847BB"/>
    <w:rsid w:val="00A866DD"/>
    <w:rsid w:val="00A86966"/>
    <w:rsid w:val="00A870FB"/>
    <w:rsid w:val="00A91CF8"/>
    <w:rsid w:val="00A92DEA"/>
    <w:rsid w:val="00A9360C"/>
    <w:rsid w:val="00A942C0"/>
    <w:rsid w:val="00AA086F"/>
    <w:rsid w:val="00AA1A9A"/>
    <w:rsid w:val="00AA3414"/>
    <w:rsid w:val="00AA34BB"/>
    <w:rsid w:val="00AA4E05"/>
    <w:rsid w:val="00AA5C64"/>
    <w:rsid w:val="00AA65A8"/>
    <w:rsid w:val="00AB2072"/>
    <w:rsid w:val="00AB231B"/>
    <w:rsid w:val="00AB23F1"/>
    <w:rsid w:val="00AB52A6"/>
    <w:rsid w:val="00AB62B4"/>
    <w:rsid w:val="00AC1B5A"/>
    <w:rsid w:val="00AC1F56"/>
    <w:rsid w:val="00AC5FD4"/>
    <w:rsid w:val="00AC641C"/>
    <w:rsid w:val="00AC6D76"/>
    <w:rsid w:val="00AC6DEC"/>
    <w:rsid w:val="00AD1245"/>
    <w:rsid w:val="00AD15E8"/>
    <w:rsid w:val="00AD2D96"/>
    <w:rsid w:val="00AD322D"/>
    <w:rsid w:val="00AD3254"/>
    <w:rsid w:val="00AD40C6"/>
    <w:rsid w:val="00AD5D7E"/>
    <w:rsid w:val="00AD5F29"/>
    <w:rsid w:val="00AD746B"/>
    <w:rsid w:val="00AD7BF8"/>
    <w:rsid w:val="00AE0D93"/>
    <w:rsid w:val="00AE4557"/>
    <w:rsid w:val="00AE57FB"/>
    <w:rsid w:val="00AF3568"/>
    <w:rsid w:val="00AF4EAC"/>
    <w:rsid w:val="00AF5088"/>
    <w:rsid w:val="00AF63B8"/>
    <w:rsid w:val="00B01421"/>
    <w:rsid w:val="00B03AB2"/>
    <w:rsid w:val="00B041A2"/>
    <w:rsid w:val="00B122D0"/>
    <w:rsid w:val="00B164F6"/>
    <w:rsid w:val="00B16BC7"/>
    <w:rsid w:val="00B16C04"/>
    <w:rsid w:val="00B17949"/>
    <w:rsid w:val="00B222BC"/>
    <w:rsid w:val="00B25C82"/>
    <w:rsid w:val="00B26024"/>
    <w:rsid w:val="00B26CA9"/>
    <w:rsid w:val="00B273C6"/>
    <w:rsid w:val="00B27F37"/>
    <w:rsid w:val="00B30C73"/>
    <w:rsid w:val="00B35330"/>
    <w:rsid w:val="00B3559B"/>
    <w:rsid w:val="00B35FFF"/>
    <w:rsid w:val="00B365C7"/>
    <w:rsid w:val="00B42CC9"/>
    <w:rsid w:val="00B47A40"/>
    <w:rsid w:val="00B57504"/>
    <w:rsid w:val="00B60D49"/>
    <w:rsid w:val="00B625AC"/>
    <w:rsid w:val="00B63031"/>
    <w:rsid w:val="00B641FB"/>
    <w:rsid w:val="00B73094"/>
    <w:rsid w:val="00B7394D"/>
    <w:rsid w:val="00B75CEB"/>
    <w:rsid w:val="00B76E81"/>
    <w:rsid w:val="00B81345"/>
    <w:rsid w:val="00B82DB0"/>
    <w:rsid w:val="00B8341D"/>
    <w:rsid w:val="00B84729"/>
    <w:rsid w:val="00B8545F"/>
    <w:rsid w:val="00B86870"/>
    <w:rsid w:val="00B86B54"/>
    <w:rsid w:val="00B879D2"/>
    <w:rsid w:val="00B95641"/>
    <w:rsid w:val="00B965FD"/>
    <w:rsid w:val="00BA1A8B"/>
    <w:rsid w:val="00BA1BDE"/>
    <w:rsid w:val="00BA7071"/>
    <w:rsid w:val="00BA7119"/>
    <w:rsid w:val="00BB17E5"/>
    <w:rsid w:val="00BB3C40"/>
    <w:rsid w:val="00BB4B7D"/>
    <w:rsid w:val="00BC13F0"/>
    <w:rsid w:val="00BC391B"/>
    <w:rsid w:val="00BC3BB9"/>
    <w:rsid w:val="00BC6257"/>
    <w:rsid w:val="00BC7923"/>
    <w:rsid w:val="00BC7949"/>
    <w:rsid w:val="00BD15BB"/>
    <w:rsid w:val="00BD35CB"/>
    <w:rsid w:val="00BD7F29"/>
    <w:rsid w:val="00BE30F1"/>
    <w:rsid w:val="00BE3C12"/>
    <w:rsid w:val="00BE3FD2"/>
    <w:rsid w:val="00BE5891"/>
    <w:rsid w:val="00BE65D7"/>
    <w:rsid w:val="00BF0451"/>
    <w:rsid w:val="00BF0A29"/>
    <w:rsid w:val="00BF2804"/>
    <w:rsid w:val="00BF372F"/>
    <w:rsid w:val="00BF3939"/>
    <w:rsid w:val="00BF40F6"/>
    <w:rsid w:val="00BF6D13"/>
    <w:rsid w:val="00C0113C"/>
    <w:rsid w:val="00C04D15"/>
    <w:rsid w:val="00C04F81"/>
    <w:rsid w:val="00C057D9"/>
    <w:rsid w:val="00C07226"/>
    <w:rsid w:val="00C078AD"/>
    <w:rsid w:val="00C10690"/>
    <w:rsid w:val="00C112E4"/>
    <w:rsid w:val="00C124DA"/>
    <w:rsid w:val="00C13C01"/>
    <w:rsid w:val="00C14BE3"/>
    <w:rsid w:val="00C159D5"/>
    <w:rsid w:val="00C15DFF"/>
    <w:rsid w:val="00C16BAE"/>
    <w:rsid w:val="00C239EA"/>
    <w:rsid w:val="00C24D01"/>
    <w:rsid w:val="00C26C6F"/>
    <w:rsid w:val="00C27AB9"/>
    <w:rsid w:val="00C27BE6"/>
    <w:rsid w:val="00C35A27"/>
    <w:rsid w:val="00C371B8"/>
    <w:rsid w:val="00C4068C"/>
    <w:rsid w:val="00C40936"/>
    <w:rsid w:val="00C42C2B"/>
    <w:rsid w:val="00C46087"/>
    <w:rsid w:val="00C465C8"/>
    <w:rsid w:val="00C5440C"/>
    <w:rsid w:val="00C5476E"/>
    <w:rsid w:val="00C54C62"/>
    <w:rsid w:val="00C54D6A"/>
    <w:rsid w:val="00C558BC"/>
    <w:rsid w:val="00C61D14"/>
    <w:rsid w:val="00C62FB0"/>
    <w:rsid w:val="00C650C2"/>
    <w:rsid w:val="00C65C5A"/>
    <w:rsid w:val="00C664E3"/>
    <w:rsid w:val="00C70806"/>
    <w:rsid w:val="00C73593"/>
    <w:rsid w:val="00C7414F"/>
    <w:rsid w:val="00C81662"/>
    <w:rsid w:val="00C81FF2"/>
    <w:rsid w:val="00C82368"/>
    <w:rsid w:val="00C84336"/>
    <w:rsid w:val="00C86082"/>
    <w:rsid w:val="00C90C72"/>
    <w:rsid w:val="00C9346B"/>
    <w:rsid w:val="00C9415A"/>
    <w:rsid w:val="00CA0344"/>
    <w:rsid w:val="00CA20DC"/>
    <w:rsid w:val="00CA37AA"/>
    <w:rsid w:val="00CA3A14"/>
    <w:rsid w:val="00CA4516"/>
    <w:rsid w:val="00CB16BF"/>
    <w:rsid w:val="00CB244E"/>
    <w:rsid w:val="00CB2D47"/>
    <w:rsid w:val="00CB334A"/>
    <w:rsid w:val="00CB361C"/>
    <w:rsid w:val="00CB53F5"/>
    <w:rsid w:val="00CB5FDA"/>
    <w:rsid w:val="00CB7013"/>
    <w:rsid w:val="00CC1670"/>
    <w:rsid w:val="00CC1D73"/>
    <w:rsid w:val="00CC2FE3"/>
    <w:rsid w:val="00CC4630"/>
    <w:rsid w:val="00CC4D9C"/>
    <w:rsid w:val="00CD0986"/>
    <w:rsid w:val="00CD1616"/>
    <w:rsid w:val="00CD284E"/>
    <w:rsid w:val="00CD613A"/>
    <w:rsid w:val="00CD7212"/>
    <w:rsid w:val="00CD7A0D"/>
    <w:rsid w:val="00CE085E"/>
    <w:rsid w:val="00CE3434"/>
    <w:rsid w:val="00CE35C7"/>
    <w:rsid w:val="00CE3D66"/>
    <w:rsid w:val="00CE7C4D"/>
    <w:rsid w:val="00CF2211"/>
    <w:rsid w:val="00CF3FD5"/>
    <w:rsid w:val="00CF428D"/>
    <w:rsid w:val="00CF5522"/>
    <w:rsid w:val="00CF6D9B"/>
    <w:rsid w:val="00CF7649"/>
    <w:rsid w:val="00D02A5F"/>
    <w:rsid w:val="00D03C0F"/>
    <w:rsid w:val="00D056D9"/>
    <w:rsid w:val="00D05A3C"/>
    <w:rsid w:val="00D05C43"/>
    <w:rsid w:val="00D132F0"/>
    <w:rsid w:val="00D146FE"/>
    <w:rsid w:val="00D15185"/>
    <w:rsid w:val="00D17C29"/>
    <w:rsid w:val="00D2506F"/>
    <w:rsid w:val="00D273F8"/>
    <w:rsid w:val="00D27E8A"/>
    <w:rsid w:val="00D31C6A"/>
    <w:rsid w:val="00D32CAF"/>
    <w:rsid w:val="00D343A9"/>
    <w:rsid w:val="00D350A1"/>
    <w:rsid w:val="00D35CEB"/>
    <w:rsid w:val="00D41EA2"/>
    <w:rsid w:val="00D45489"/>
    <w:rsid w:val="00D47AC6"/>
    <w:rsid w:val="00D509FF"/>
    <w:rsid w:val="00D50AE3"/>
    <w:rsid w:val="00D54388"/>
    <w:rsid w:val="00D55433"/>
    <w:rsid w:val="00D55BE7"/>
    <w:rsid w:val="00D56655"/>
    <w:rsid w:val="00D57E51"/>
    <w:rsid w:val="00D60392"/>
    <w:rsid w:val="00D620A1"/>
    <w:rsid w:val="00D635E8"/>
    <w:rsid w:val="00D63C97"/>
    <w:rsid w:val="00D643C2"/>
    <w:rsid w:val="00D64B0B"/>
    <w:rsid w:val="00D64E34"/>
    <w:rsid w:val="00D65FAB"/>
    <w:rsid w:val="00D672D0"/>
    <w:rsid w:val="00D67B7C"/>
    <w:rsid w:val="00D70D8D"/>
    <w:rsid w:val="00D71489"/>
    <w:rsid w:val="00D717BA"/>
    <w:rsid w:val="00D71E51"/>
    <w:rsid w:val="00D71EA2"/>
    <w:rsid w:val="00D75D6F"/>
    <w:rsid w:val="00D7781F"/>
    <w:rsid w:val="00D80330"/>
    <w:rsid w:val="00D803C6"/>
    <w:rsid w:val="00D825C9"/>
    <w:rsid w:val="00D84876"/>
    <w:rsid w:val="00D85295"/>
    <w:rsid w:val="00D9056F"/>
    <w:rsid w:val="00D91484"/>
    <w:rsid w:val="00D927FE"/>
    <w:rsid w:val="00D939D1"/>
    <w:rsid w:val="00D93B7B"/>
    <w:rsid w:val="00D93F96"/>
    <w:rsid w:val="00D93F98"/>
    <w:rsid w:val="00D96CA7"/>
    <w:rsid w:val="00DA040F"/>
    <w:rsid w:val="00DA27AC"/>
    <w:rsid w:val="00DA3EEB"/>
    <w:rsid w:val="00DA439D"/>
    <w:rsid w:val="00DA4B69"/>
    <w:rsid w:val="00DA4D74"/>
    <w:rsid w:val="00DA5ED0"/>
    <w:rsid w:val="00DA738D"/>
    <w:rsid w:val="00DA77C6"/>
    <w:rsid w:val="00DB0479"/>
    <w:rsid w:val="00DB064D"/>
    <w:rsid w:val="00DB1D98"/>
    <w:rsid w:val="00DB2840"/>
    <w:rsid w:val="00DB3FCE"/>
    <w:rsid w:val="00DB494A"/>
    <w:rsid w:val="00DB5266"/>
    <w:rsid w:val="00DB7BC1"/>
    <w:rsid w:val="00DC0CF7"/>
    <w:rsid w:val="00DC2FB3"/>
    <w:rsid w:val="00DC3B11"/>
    <w:rsid w:val="00DC4053"/>
    <w:rsid w:val="00DC5973"/>
    <w:rsid w:val="00DC5E53"/>
    <w:rsid w:val="00DC7084"/>
    <w:rsid w:val="00DD02BA"/>
    <w:rsid w:val="00DD1BB0"/>
    <w:rsid w:val="00DD33CE"/>
    <w:rsid w:val="00DD76BF"/>
    <w:rsid w:val="00DE15F4"/>
    <w:rsid w:val="00DE2CB3"/>
    <w:rsid w:val="00DE3057"/>
    <w:rsid w:val="00DE6412"/>
    <w:rsid w:val="00DE7439"/>
    <w:rsid w:val="00DF0017"/>
    <w:rsid w:val="00DF0952"/>
    <w:rsid w:val="00DF12A4"/>
    <w:rsid w:val="00DF3A98"/>
    <w:rsid w:val="00DF57A8"/>
    <w:rsid w:val="00DF6EBF"/>
    <w:rsid w:val="00E004E1"/>
    <w:rsid w:val="00E01852"/>
    <w:rsid w:val="00E02A81"/>
    <w:rsid w:val="00E127E7"/>
    <w:rsid w:val="00E161ED"/>
    <w:rsid w:val="00E17741"/>
    <w:rsid w:val="00E21F8B"/>
    <w:rsid w:val="00E24657"/>
    <w:rsid w:val="00E24B83"/>
    <w:rsid w:val="00E25834"/>
    <w:rsid w:val="00E265CA"/>
    <w:rsid w:val="00E267FE"/>
    <w:rsid w:val="00E26E0A"/>
    <w:rsid w:val="00E275F8"/>
    <w:rsid w:val="00E27DE4"/>
    <w:rsid w:val="00E3264F"/>
    <w:rsid w:val="00E370C2"/>
    <w:rsid w:val="00E3775B"/>
    <w:rsid w:val="00E40F88"/>
    <w:rsid w:val="00E41310"/>
    <w:rsid w:val="00E4184F"/>
    <w:rsid w:val="00E47DC3"/>
    <w:rsid w:val="00E52232"/>
    <w:rsid w:val="00E538D3"/>
    <w:rsid w:val="00E55637"/>
    <w:rsid w:val="00E61914"/>
    <w:rsid w:val="00E62886"/>
    <w:rsid w:val="00E64475"/>
    <w:rsid w:val="00E64FDC"/>
    <w:rsid w:val="00E6528A"/>
    <w:rsid w:val="00E65D99"/>
    <w:rsid w:val="00E66C13"/>
    <w:rsid w:val="00E701E8"/>
    <w:rsid w:val="00E702DA"/>
    <w:rsid w:val="00E70701"/>
    <w:rsid w:val="00E70EA3"/>
    <w:rsid w:val="00E72148"/>
    <w:rsid w:val="00E72F73"/>
    <w:rsid w:val="00E7570B"/>
    <w:rsid w:val="00E761DC"/>
    <w:rsid w:val="00E77BA0"/>
    <w:rsid w:val="00E836B6"/>
    <w:rsid w:val="00E87263"/>
    <w:rsid w:val="00E9226D"/>
    <w:rsid w:val="00EA3026"/>
    <w:rsid w:val="00EA393E"/>
    <w:rsid w:val="00EA48EE"/>
    <w:rsid w:val="00EA5FA7"/>
    <w:rsid w:val="00EA61B1"/>
    <w:rsid w:val="00EA62E3"/>
    <w:rsid w:val="00EA785B"/>
    <w:rsid w:val="00EB0331"/>
    <w:rsid w:val="00EB56D2"/>
    <w:rsid w:val="00EB602A"/>
    <w:rsid w:val="00EB73E0"/>
    <w:rsid w:val="00EC1B74"/>
    <w:rsid w:val="00EC1C7B"/>
    <w:rsid w:val="00EC3A57"/>
    <w:rsid w:val="00EC7708"/>
    <w:rsid w:val="00EC7C9B"/>
    <w:rsid w:val="00ED0F4A"/>
    <w:rsid w:val="00ED1274"/>
    <w:rsid w:val="00ED24B2"/>
    <w:rsid w:val="00ED4661"/>
    <w:rsid w:val="00EE14FB"/>
    <w:rsid w:val="00EE34BF"/>
    <w:rsid w:val="00EE34FF"/>
    <w:rsid w:val="00EE3617"/>
    <w:rsid w:val="00EE7F6B"/>
    <w:rsid w:val="00EF01E8"/>
    <w:rsid w:val="00EF11CF"/>
    <w:rsid w:val="00EF404D"/>
    <w:rsid w:val="00EF507D"/>
    <w:rsid w:val="00EF628E"/>
    <w:rsid w:val="00F00BDD"/>
    <w:rsid w:val="00F01DA8"/>
    <w:rsid w:val="00F0251C"/>
    <w:rsid w:val="00F0784B"/>
    <w:rsid w:val="00F110BF"/>
    <w:rsid w:val="00F11E6C"/>
    <w:rsid w:val="00F12624"/>
    <w:rsid w:val="00F12663"/>
    <w:rsid w:val="00F1313B"/>
    <w:rsid w:val="00F14134"/>
    <w:rsid w:val="00F1421D"/>
    <w:rsid w:val="00F16A90"/>
    <w:rsid w:val="00F20190"/>
    <w:rsid w:val="00F2166D"/>
    <w:rsid w:val="00F23C36"/>
    <w:rsid w:val="00F23DB4"/>
    <w:rsid w:val="00F25556"/>
    <w:rsid w:val="00F2576F"/>
    <w:rsid w:val="00F26416"/>
    <w:rsid w:val="00F2682A"/>
    <w:rsid w:val="00F3389C"/>
    <w:rsid w:val="00F33DB5"/>
    <w:rsid w:val="00F42D11"/>
    <w:rsid w:val="00F42D30"/>
    <w:rsid w:val="00F44185"/>
    <w:rsid w:val="00F44B10"/>
    <w:rsid w:val="00F4538B"/>
    <w:rsid w:val="00F4548C"/>
    <w:rsid w:val="00F51A18"/>
    <w:rsid w:val="00F52530"/>
    <w:rsid w:val="00F52840"/>
    <w:rsid w:val="00F552DC"/>
    <w:rsid w:val="00F55B61"/>
    <w:rsid w:val="00F55D98"/>
    <w:rsid w:val="00F61EBB"/>
    <w:rsid w:val="00F62395"/>
    <w:rsid w:val="00F64D14"/>
    <w:rsid w:val="00F65611"/>
    <w:rsid w:val="00F6569C"/>
    <w:rsid w:val="00F657BE"/>
    <w:rsid w:val="00F66FF6"/>
    <w:rsid w:val="00F71FA6"/>
    <w:rsid w:val="00F72D54"/>
    <w:rsid w:val="00F73786"/>
    <w:rsid w:val="00F73E2E"/>
    <w:rsid w:val="00F7773F"/>
    <w:rsid w:val="00F77B9C"/>
    <w:rsid w:val="00F82580"/>
    <w:rsid w:val="00F9147E"/>
    <w:rsid w:val="00F93485"/>
    <w:rsid w:val="00F936C7"/>
    <w:rsid w:val="00F95248"/>
    <w:rsid w:val="00F959A4"/>
    <w:rsid w:val="00F95D2E"/>
    <w:rsid w:val="00F962D1"/>
    <w:rsid w:val="00F97B98"/>
    <w:rsid w:val="00FA07C8"/>
    <w:rsid w:val="00FA1218"/>
    <w:rsid w:val="00FA2304"/>
    <w:rsid w:val="00FA45EA"/>
    <w:rsid w:val="00FA49C1"/>
    <w:rsid w:val="00FA53F1"/>
    <w:rsid w:val="00FA5CD3"/>
    <w:rsid w:val="00FA6EA4"/>
    <w:rsid w:val="00FA6F76"/>
    <w:rsid w:val="00FA7B0E"/>
    <w:rsid w:val="00FB3739"/>
    <w:rsid w:val="00FC2782"/>
    <w:rsid w:val="00FD0378"/>
    <w:rsid w:val="00FD046F"/>
    <w:rsid w:val="00FD1CDA"/>
    <w:rsid w:val="00FD20B9"/>
    <w:rsid w:val="00FD285E"/>
    <w:rsid w:val="00FD2ED0"/>
    <w:rsid w:val="00FD6446"/>
    <w:rsid w:val="00FD765E"/>
    <w:rsid w:val="00FE0AB7"/>
    <w:rsid w:val="00FE0CF8"/>
    <w:rsid w:val="00FE54D0"/>
    <w:rsid w:val="00FE5D1D"/>
    <w:rsid w:val="00FE6AAE"/>
    <w:rsid w:val="00FE7F5B"/>
    <w:rsid w:val="00FE7F7F"/>
    <w:rsid w:val="00FF0886"/>
    <w:rsid w:val="00FF098C"/>
    <w:rsid w:val="00FF301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B9DAA"/>
  <w15:docId w15:val="{D8647432-4347-4CA1-86DE-BC5AC8599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3F34"/>
  </w:style>
  <w:style w:type="paragraph" w:styleId="Heading1">
    <w:name w:val="heading 1"/>
    <w:basedOn w:val="Normal"/>
    <w:next w:val="Normal"/>
    <w:link w:val="Heading1Char"/>
    <w:uiPriority w:val="9"/>
    <w:qFormat/>
    <w:rsid w:val="00DA77C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FD20B9"/>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D20B9"/>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FD20B9"/>
    <w:rPr>
      <w:color w:val="0000FF"/>
      <w:u w:val="single"/>
    </w:rPr>
  </w:style>
  <w:style w:type="character" w:styleId="Emphasis">
    <w:name w:val="Emphasis"/>
    <w:basedOn w:val="DefaultParagraphFont"/>
    <w:uiPriority w:val="20"/>
    <w:qFormat/>
    <w:rsid w:val="00FD20B9"/>
    <w:rPr>
      <w:i/>
      <w:iCs/>
    </w:rPr>
  </w:style>
  <w:style w:type="paragraph" w:customStyle="1" w:styleId="swsauthorinstitute">
    <w:name w:val="swsauthorinstitute"/>
    <w:basedOn w:val="Normal"/>
    <w:rsid w:val="00FD20B9"/>
    <w:pPr>
      <w:spacing w:before="100" w:beforeAutospacing="1" w:after="100" w:afterAutospacing="1"/>
    </w:pPr>
    <w:rPr>
      <w:rFonts w:ascii="Times New Roman" w:eastAsia="Times New Roman" w:hAnsi="Times New Roman" w:cs="Times New Roman"/>
    </w:rPr>
  </w:style>
  <w:style w:type="character" w:customStyle="1" w:styleId="swsauthor">
    <w:name w:val="swsauthor"/>
    <w:basedOn w:val="DefaultParagraphFont"/>
    <w:rsid w:val="00FD20B9"/>
  </w:style>
  <w:style w:type="character" w:customStyle="1" w:styleId="tri">
    <w:name w:val="tri"/>
    <w:basedOn w:val="DefaultParagraphFont"/>
    <w:rsid w:val="00FD20B9"/>
  </w:style>
  <w:style w:type="character" w:styleId="FollowedHyperlink">
    <w:name w:val="FollowedHyperlink"/>
    <w:basedOn w:val="DefaultParagraphFont"/>
    <w:uiPriority w:val="99"/>
    <w:semiHidden/>
    <w:unhideWhenUsed/>
    <w:rsid w:val="00FD20B9"/>
    <w:rPr>
      <w:color w:val="954F72" w:themeColor="followedHyperlink"/>
      <w:u w:val="single"/>
    </w:rPr>
  </w:style>
  <w:style w:type="character" w:customStyle="1" w:styleId="Heading1Char">
    <w:name w:val="Heading 1 Char"/>
    <w:basedOn w:val="DefaultParagraphFont"/>
    <w:link w:val="Heading1"/>
    <w:uiPriority w:val="9"/>
    <w:rsid w:val="00DA77C6"/>
    <w:rPr>
      <w:rFonts w:asciiTheme="majorHAnsi" w:eastAsiaTheme="majorEastAsia" w:hAnsiTheme="majorHAnsi" w:cstheme="majorBidi"/>
      <w:color w:val="2F5496" w:themeColor="accent1" w:themeShade="BF"/>
      <w:sz w:val="32"/>
      <w:szCs w:val="32"/>
    </w:rPr>
  </w:style>
  <w:style w:type="character" w:styleId="Strong">
    <w:name w:val="Strong"/>
    <w:basedOn w:val="DefaultParagraphFont"/>
    <w:uiPriority w:val="22"/>
    <w:qFormat/>
    <w:rsid w:val="00DA77C6"/>
    <w:rPr>
      <w:b/>
      <w:bCs/>
    </w:rPr>
  </w:style>
  <w:style w:type="paragraph" w:customStyle="1" w:styleId="swsstandard">
    <w:name w:val="swsstandard"/>
    <w:basedOn w:val="Normal"/>
    <w:rsid w:val="00825A14"/>
    <w:pPr>
      <w:spacing w:before="100" w:beforeAutospacing="1" w:after="100" w:afterAutospacing="1"/>
    </w:pPr>
    <w:rPr>
      <w:rFonts w:ascii="Times New Roman" w:eastAsia="Times New Roman" w:hAnsi="Times New Roman" w:cs="Times New Roman"/>
    </w:rPr>
  </w:style>
  <w:style w:type="character" w:customStyle="1" w:styleId="UnresolvedMention1">
    <w:name w:val="Unresolved Mention1"/>
    <w:basedOn w:val="DefaultParagraphFont"/>
    <w:uiPriority w:val="99"/>
    <w:semiHidden/>
    <w:unhideWhenUsed/>
    <w:rsid w:val="00AF4EAC"/>
    <w:rPr>
      <w:color w:val="605E5C"/>
      <w:shd w:val="clear" w:color="auto" w:fill="E1DFDD"/>
    </w:rPr>
  </w:style>
  <w:style w:type="character" w:customStyle="1" w:styleId="authors">
    <w:name w:val="authors"/>
    <w:basedOn w:val="DefaultParagraphFont"/>
    <w:rsid w:val="00AF4EAC"/>
  </w:style>
  <w:style w:type="character" w:customStyle="1" w:styleId="Date1">
    <w:name w:val="Date1"/>
    <w:basedOn w:val="DefaultParagraphFont"/>
    <w:rsid w:val="00AF4EAC"/>
  </w:style>
  <w:style w:type="character" w:customStyle="1" w:styleId="arttitle">
    <w:name w:val="art_title"/>
    <w:basedOn w:val="DefaultParagraphFont"/>
    <w:rsid w:val="00AF4EAC"/>
  </w:style>
  <w:style w:type="character" w:customStyle="1" w:styleId="serialtitle">
    <w:name w:val="serial_title"/>
    <w:basedOn w:val="DefaultParagraphFont"/>
    <w:rsid w:val="00AF4EAC"/>
  </w:style>
  <w:style w:type="character" w:customStyle="1" w:styleId="volumeissue">
    <w:name w:val="volume_issue"/>
    <w:basedOn w:val="DefaultParagraphFont"/>
    <w:rsid w:val="00AF4EAC"/>
  </w:style>
  <w:style w:type="character" w:customStyle="1" w:styleId="pagerange">
    <w:name w:val="page_range"/>
    <w:basedOn w:val="DefaultParagraphFont"/>
    <w:rsid w:val="00AF4EAC"/>
  </w:style>
  <w:style w:type="character" w:customStyle="1" w:styleId="doilink">
    <w:name w:val="doi_link"/>
    <w:basedOn w:val="DefaultParagraphFont"/>
    <w:rsid w:val="00AF4EAC"/>
  </w:style>
  <w:style w:type="paragraph" w:customStyle="1" w:styleId="swsaufzhlungen2">
    <w:name w:val="swsaufzählungen2"/>
    <w:basedOn w:val="Normal"/>
    <w:rsid w:val="001915F3"/>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4A76E2"/>
    <w:pPr>
      <w:tabs>
        <w:tab w:val="center" w:pos="4680"/>
        <w:tab w:val="right" w:pos="9360"/>
      </w:tabs>
    </w:pPr>
  </w:style>
  <w:style w:type="character" w:customStyle="1" w:styleId="HeaderChar">
    <w:name w:val="Header Char"/>
    <w:basedOn w:val="DefaultParagraphFont"/>
    <w:link w:val="Header"/>
    <w:uiPriority w:val="99"/>
    <w:rsid w:val="004A76E2"/>
  </w:style>
  <w:style w:type="paragraph" w:styleId="Footer">
    <w:name w:val="footer"/>
    <w:basedOn w:val="Normal"/>
    <w:link w:val="FooterChar"/>
    <w:uiPriority w:val="99"/>
    <w:unhideWhenUsed/>
    <w:rsid w:val="004A76E2"/>
    <w:pPr>
      <w:tabs>
        <w:tab w:val="center" w:pos="4680"/>
        <w:tab w:val="right" w:pos="9360"/>
      </w:tabs>
    </w:pPr>
  </w:style>
  <w:style w:type="character" w:customStyle="1" w:styleId="FooterChar">
    <w:name w:val="Footer Char"/>
    <w:basedOn w:val="DefaultParagraphFont"/>
    <w:link w:val="Footer"/>
    <w:uiPriority w:val="99"/>
    <w:rsid w:val="004A76E2"/>
  </w:style>
  <w:style w:type="character" w:customStyle="1" w:styleId="element-citation">
    <w:name w:val="element-citation"/>
    <w:basedOn w:val="DefaultParagraphFont"/>
    <w:rsid w:val="00256C86"/>
  </w:style>
  <w:style w:type="character" w:customStyle="1" w:styleId="ref-journal">
    <w:name w:val="ref-journal"/>
    <w:basedOn w:val="DefaultParagraphFont"/>
    <w:rsid w:val="00256C86"/>
  </w:style>
  <w:style w:type="character" w:customStyle="1" w:styleId="Date2">
    <w:name w:val="Date2"/>
    <w:basedOn w:val="DefaultParagraphFont"/>
    <w:rsid w:val="00352DA5"/>
  </w:style>
  <w:style w:type="table" w:customStyle="1" w:styleId="GridTable21">
    <w:name w:val="Grid Table 21"/>
    <w:basedOn w:val="TableNormal"/>
    <w:uiPriority w:val="47"/>
    <w:rsid w:val="006A28EE"/>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NormalWeb">
    <w:name w:val="Normal (Web)"/>
    <w:basedOn w:val="Normal"/>
    <w:uiPriority w:val="99"/>
    <w:semiHidden/>
    <w:unhideWhenUsed/>
    <w:rsid w:val="00F73786"/>
    <w:pPr>
      <w:spacing w:before="100" w:beforeAutospacing="1" w:after="100" w:afterAutospacing="1"/>
    </w:pPr>
    <w:rPr>
      <w:rFonts w:ascii="Times New Roman" w:eastAsia="Times New Roman" w:hAnsi="Times New Roman" w:cs="Times New Roman"/>
      <w:lang w:bidi="he-IL"/>
    </w:rPr>
  </w:style>
  <w:style w:type="paragraph" w:styleId="ListParagraph">
    <w:name w:val="List Paragraph"/>
    <w:basedOn w:val="Normal"/>
    <w:link w:val="ListParagraphChar"/>
    <w:uiPriority w:val="34"/>
    <w:qFormat/>
    <w:rsid w:val="00E02A81"/>
    <w:pPr>
      <w:ind w:left="720"/>
      <w:contextualSpacing/>
    </w:pPr>
    <w:rPr>
      <w:rFonts w:eastAsiaTheme="minorEastAsia"/>
      <w:noProof/>
      <w:lang w:val="en-CA"/>
    </w:rPr>
  </w:style>
  <w:style w:type="character" w:customStyle="1" w:styleId="e24kjd">
    <w:name w:val="e24kjd"/>
    <w:basedOn w:val="DefaultParagraphFont"/>
    <w:rsid w:val="002A737A"/>
  </w:style>
  <w:style w:type="paragraph" w:customStyle="1" w:styleId="Articletitle">
    <w:name w:val="Article title"/>
    <w:basedOn w:val="Normal"/>
    <w:next w:val="Normal"/>
    <w:qFormat/>
    <w:rsid w:val="006951EF"/>
    <w:pPr>
      <w:spacing w:after="120" w:line="360" w:lineRule="auto"/>
    </w:pPr>
    <w:rPr>
      <w:rFonts w:ascii="Times New Roman" w:eastAsia="Times New Roman" w:hAnsi="Times New Roman" w:cs="Times New Roman"/>
      <w:b/>
      <w:sz w:val="28"/>
      <w:lang w:val="en-GB" w:eastAsia="en-GB"/>
    </w:rPr>
  </w:style>
  <w:style w:type="character" w:styleId="PageNumber">
    <w:name w:val="page number"/>
    <w:basedOn w:val="DefaultParagraphFont"/>
    <w:uiPriority w:val="99"/>
    <w:semiHidden/>
    <w:unhideWhenUsed/>
    <w:rsid w:val="008B6E34"/>
  </w:style>
  <w:style w:type="paragraph" w:customStyle="1" w:styleId="Numberedlist">
    <w:name w:val="Numbered list"/>
    <w:basedOn w:val="Normal"/>
    <w:next w:val="Normal"/>
    <w:qFormat/>
    <w:rsid w:val="008C02BC"/>
    <w:pPr>
      <w:numPr>
        <w:numId w:val="4"/>
      </w:numPr>
      <w:spacing w:before="240" w:after="240" w:line="480" w:lineRule="auto"/>
      <w:contextualSpacing/>
    </w:pPr>
    <w:rPr>
      <w:rFonts w:ascii="Times New Roman" w:eastAsia="Times New Roman" w:hAnsi="Times New Roman" w:cs="Times New Roman"/>
      <w:lang w:val="en-GB" w:eastAsia="en-GB"/>
    </w:rPr>
  </w:style>
  <w:style w:type="paragraph" w:styleId="BalloonText">
    <w:name w:val="Balloon Text"/>
    <w:basedOn w:val="Normal"/>
    <w:link w:val="BalloonTextChar"/>
    <w:uiPriority w:val="99"/>
    <w:semiHidden/>
    <w:unhideWhenUsed/>
    <w:rsid w:val="00D635E8"/>
    <w:rPr>
      <w:rFonts w:ascii="Tahoma" w:hAnsi="Tahoma" w:cs="Tahoma"/>
      <w:sz w:val="18"/>
      <w:szCs w:val="18"/>
    </w:rPr>
  </w:style>
  <w:style w:type="character" w:customStyle="1" w:styleId="BalloonTextChar">
    <w:name w:val="Balloon Text Char"/>
    <w:basedOn w:val="DefaultParagraphFont"/>
    <w:link w:val="BalloonText"/>
    <w:uiPriority w:val="99"/>
    <w:semiHidden/>
    <w:rsid w:val="00D635E8"/>
    <w:rPr>
      <w:rFonts w:ascii="Tahoma" w:hAnsi="Tahoma" w:cs="Tahoma"/>
      <w:sz w:val="18"/>
      <w:szCs w:val="18"/>
    </w:rPr>
  </w:style>
  <w:style w:type="character" w:customStyle="1" w:styleId="shorttext">
    <w:name w:val="short_text"/>
    <w:basedOn w:val="DefaultParagraphFont"/>
    <w:rsid w:val="00173039"/>
  </w:style>
  <w:style w:type="paragraph" w:customStyle="1" w:styleId="Style1">
    <w:name w:val="Style1"/>
    <w:basedOn w:val="Normal"/>
    <w:link w:val="Style1Char"/>
    <w:qFormat/>
    <w:rsid w:val="00173039"/>
    <w:pPr>
      <w:spacing w:line="480" w:lineRule="auto"/>
      <w:jc w:val="center"/>
    </w:pPr>
    <w:rPr>
      <w:rFonts w:ascii="Garamond" w:hAnsi="Garamond" w:cs="FrankRuehl"/>
      <w:b/>
      <w:bCs/>
      <w:color w:val="000000" w:themeColor="text1"/>
      <w:spacing w:val="-3"/>
      <w:sz w:val="22"/>
      <w:szCs w:val="22"/>
      <w:lang w:bidi="he-IL"/>
    </w:rPr>
  </w:style>
  <w:style w:type="paragraph" w:customStyle="1" w:styleId="Style2">
    <w:name w:val="Style2"/>
    <w:basedOn w:val="ListParagraph"/>
    <w:link w:val="Style2Char"/>
    <w:qFormat/>
    <w:rsid w:val="00173039"/>
    <w:pPr>
      <w:spacing w:line="480" w:lineRule="auto"/>
      <w:ind w:left="0"/>
    </w:pPr>
    <w:rPr>
      <w:rFonts w:ascii="Garamond" w:hAnsi="Garamond" w:cs="FrankRuehl"/>
      <w:b/>
      <w:bCs/>
      <w:spacing w:val="-3"/>
      <w:sz w:val="22"/>
      <w:szCs w:val="22"/>
      <w:lang w:bidi="he-IL"/>
    </w:rPr>
  </w:style>
  <w:style w:type="character" w:customStyle="1" w:styleId="Style1Char">
    <w:name w:val="Style1 Char"/>
    <w:basedOn w:val="DefaultParagraphFont"/>
    <w:link w:val="Style1"/>
    <w:rsid w:val="00173039"/>
    <w:rPr>
      <w:rFonts w:ascii="Garamond" w:hAnsi="Garamond" w:cs="FrankRuehl"/>
      <w:b/>
      <w:bCs/>
      <w:color w:val="000000" w:themeColor="text1"/>
      <w:spacing w:val="-3"/>
      <w:sz w:val="22"/>
      <w:szCs w:val="22"/>
      <w:lang w:bidi="he-IL"/>
    </w:rPr>
  </w:style>
  <w:style w:type="character" w:customStyle="1" w:styleId="ListParagraphChar">
    <w:name w:val="List Paragraph Char"/>
    <w:basedOn w:val="DefaultParagraphFont"/>
    <w:link w:val="ListParagraph"/>
    <w:uiPriority w:val="34"/>
    <w:rsid w:val="00173039"/>
    <w:rPr>
      <w:rFonts w:eastAsiaTheme="minorEastAsia"/>
      <w:noProof/>
      <w:lang w:val="en-CA"/>
    </w:rPr>
  </w:style>
  <w:style w:type="character" w:customStyle="1" w:styleId="Style2Char">
    <w:name w:val="Style2 Char"/>
    <w:basedOn w:val="ListParagraphChar"/>
    <w:link w:val="Style2"/>
    <w:rsid w:val="00173039"/>
    <w:rPr>
      <w:rFonts w:ascii="Garamond" w:eastAsiaTheme="minorEastAsia" w:hAnsi="Garamond" w:cs="FrankRuehl"/>
      <w:b/>
      <w:bCs/>
      <w:noProof/>
      <w:spacing w:val="-3"/>
      <w:sz w:val="22"/>
      <w:szCs w:val="22"/>
      <w:lang w:val="en-CA" w:bidi="he-IL"/>
    </w:rPr>
  </w:style>
  <w:style w:type="character" w:styleId="CommentReference">
    <w:name w:val="annotation reference"/>
    <w:basedOn w:val="DefaultParagraphFont"/>
    <w:uiPriority w:val="99"/>
    <w:semiHidden/>
    <w:unhideWhenUsed/>
    <w:rsid w:val="00A86966"/>
    <w:rPr>
      <w:sz w:val="16"/>
      <w:szCs w:val="16"/>
    </w:rPr>
  </w:style>
  <w:style w:type="paragraph" w:styleId="CommentText">
    <w:name w:val="annotation text"/>
    <w:basedOn w:val="Normal"/>
    <w:link w:val="CommentTextChar"/>
    <w:uiPriority w:val="99"/>
    <w:unhideWhenUsed/>
    <w:rsid w:val="00A86966"/>
    <w:rPr>
      <w:sz w:val="20"/>
      <w:szCs w:val="20"/>
    </w:rPr>
  </w:style>
  <w:style w:type="character" w:customStyle="1" w:styleId="CommentTextChar">
    <w:name w:val="Comment Text Char"/>
    <w:basedOn w:val="DefaultParagraphFont"/>
    <w:link w:val="CommentText"/>
    <w:uiPriority w:val="99"/>
    <w:rsid w:val="00A86966"/>
    <w:rPr>
      <w:sz w:val="20"/>
      <w:szCs w:val="20"/>
    </w:rPr>
  </w:style>
  <w:style w:type="paragraph" w:styleId="CommentSubject">
    <w:name w:val="annotation subject"/>
    <w:basedOn w:val="CommentText"/>
    <w:next w:val="CommentText"/>
    <w:link w:val="CommentSubjectChar"/>
    <w:uiPriority w:val="99"/>
    <w:semiHidden/>
    <w:unhideWhenUsed/>
    <w:rsid w:val="00A86966"/>
    <w:rPr>
      <w:b/>
      <w:bCs/>
    </w:rPr>
  </w:style>
  <w:style w:type="character" w:customStyle="1" w:styleId="CommentSubjectChar">
    <w:name w:val="Comment Subject Char"/>
    <w:basedOn w:val="CommentTextChar"/>
    <w:link w:val="CommentSubject"/>
    <w:uiPriority w:val="99"/>
    <w:semiHidden/>
    <w:rsid w:val="00A86966"/>
    <w:rPr>
      <w:b/>
      <w:bCs/>
      <w:sz w:val="20"/>
      <w:szCs w:val="20"/>
    </w:rPr>
  </w:style>
  <w:style w:type="table" w:styleId="TableGrid">
    <w:name w:val="Table Grid"/>
    <w:basedOn w:val="TableNormal"/>
    <w:uiPriority w:val="39"/>
    <w:rsid w:val="000E3B2C"/>
    <w:rPr>
      <w:sz w:val="22"/>
      <w:szCs w:val="22"/>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DefaultParagraphFont"/>
    <w:rsid w:val="00103899"/>
  </w:style>
  <w:style w:type="paragraph" w:styleId="Revision">
    <w:name w:val="Revision"/>
    <w:hidden/>
    <w:uiPriority w:val="99"/>
    <w:semiHidden/>
    <w:rsid w:val="00CF428D"/>
  </w:style>
  <w:style w:type="paragraph" w:customStyle="1" w:styleId="Body">
    <w:name w:val="Body"/>
    <w:rsid w:val="00D15185"/>
    <w:pPr>
      <w:pBdr>
        <w:top w:val="nil"/>
        <w:left w:val="nil"/>
        <w:bottom w:val="nil"/>
        <w:right w:val="nil"/>
        <w:between w:val="nil"/>
        <w:bar w:val="nil"/>
      </w:pBdr>
    </w:pPr>
    <w:rPr>
      <w:rFonts w:ascii="Times New Roman" w:eastAsia="Arial Unicode MS" w:hAnsi="Times New Roman" w:cs="Arial Unicode MS"/>
      <w:color w:val="000000"/>
      <w:u w:color="000000"/>
      <w:bdr w:val="nil"/>
    </w:rPr>
  </w:style>
  <w:style w:type="table" w:customStyle="1" w:styleId="GridTable2-Accent31">
    <w:name w:val="Grid Table 2 - Accent 31"/>
    <w:basedOn w:val="TableNormal"/>
    <w:uiPriority w:val="47"/>
    <w:rsid w:val="00335F5E"/>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3-Accent31">
    <w:name w:val="Grid Table 3 - Accent 31"/>
    <w:basedOn w:val="TableNormal"/>
    <w:uiPriority w:val="48"/>
    <w:rsid w:val="00335F5E"/>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ListTable31">
    <w:name w:val="List Table 31"/>
    <w:basedOn w:val="TableNormal"/>
    <w:uiPriority w:val="48"/>
    <w:rsid w:val="00335F5E"/>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Default">
    <w:name w:val="Default"/>
    <w:rsid w:val="00CA4516"/>
    <w:pPr>
      <w:autoSpaceDE w:val="0"/>
      <w:autoSpaceDN w:val="0"/>
      <w:adjustRightInd w:val="0"/>
    </w:pPr>
    <w:rPr>
      <w:rFonts w:ascii="Times New Roman" w:hAnsi="Times New Roman" w:cs="Times New Roman"/>
      <w:color w:val="000000"/>
      <w:lang w:bidi="he-IL"/>
    </w:rPr>
  </w:style>
  <w:style w:type="paragraph" w:customStyle="1" w:styleId="Keywords">
    <w:name w:val="Keywords"/>
    <w:basedOn w:val="Normal"/>
    <w:next w:val="Normal"/>
    <w:qFormat/>
    <w:rsid w:val="00637DF4"/>
    <w:pPr>
      <w:spacing w:before="240" w:after="240" w:line="360" w:lineRule="auto"/>
      <w:ind w:left="720" w:right="567"/>
    </w:pPr>
    <w:rPr>
      <w:rFonts w:ascii="Times New Roman" w:eastAsia="Times New Roman" w:hAnsi="Times New Roman" w:cs="Times New Roman"/>
      <w:sz w:val="22"/>
      <w:lang w:val="en-GB" w:eastAsia="en-GB"/>
    </w:rPr>
  </w:style>
  <w:style w:type="character" w:styleId="HTMLCite">
    <w:name w:val="HTML Cite"/>
    <w:basedOn w:val="DefaultParagraphFont"/>
    <w:uiPriority w:val="99"/>
    <w:semiHidden/>
    <w:unhideWhenUsed/>
    <w:rsid w:val="00D93B7B"/>
    <w:rPr>
      <w:i/>
      <w:iCs/>
    </w:rPr>
  </w:style>
  <w:style w:type="character" w:styleId="UnresolvedMention">
    <w:name w:val="Unresolved Mention"/>
    <w:basedOn w:val="DefaultParagraphFont"/>
    <w:uiPriority w:val="99"/>
    <w:semiHidden/>
    <w:unhideWhenUsed/>
    <w:rsid w:val="00891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087323">
      <w:bodyDiv w:val="1"/>
      <w:marLeft w:val="0"/>
      <w:marRight w:val="0"/>
      <w:marTop w:val="0"/>
      <w:marBottom w:val="0"/>
      <w:divBdr>
        <w:top w:val="none" w:sz="0" w:space="0" w:color="auto"/>
        <w:left w:val="none" w:sz="0" w:space="0" w:color="auto"/>
        <w:bottom w:val="none" w:sz="0" w:space="0" w:color="auto"/>
        <w:right w:val="none" w:sz="0" w:space="0" w:color="auto"/>
      </w:divBdr>
    </w:div>
    <w:div w:id="165680749">
      <w:bodyDiv w:val="1"/>
      <w:marLeft w:val="0"/>
      <w:marRight w:val="0"/>
      <w:marTop w:val="0"/>
      <w:marBottom w:val="0"/>
      <w:divBdr>
        <w:top w:val="none" w:sz="0" w:space="0" w:color="auto"/>
        <w:left w:val="none" w:sz="0" w:space="0" w:color="auto"/>
        <w:bottom w:val="none" w:sz="0" w:space="0" w:color="auto"/>
        <w:right w:val="none" w:sz="0" w:space="0" w:color="auto"/>
      </w:divBdr>
      <w:divsChild>
        <w:div w:id="431586827">
          <w:marLeft w:val="0"/>
          <w:marRight w:val="0"/>
          <w:marTop w:val="0"/>
          <w:marBottom w:val="0"/>
          <w:divBdr>
            <w:top w:val="none" w:sz="0" w:space="0" w:color="auto"/>
            <w:left w:val="none" w:sz="0" w:space="0" w:color="auto"/>
            <w:bottom w:val="none" w:sz="0" w:space="0" w:color="auto"/>
            <w:right w:val="none" w:sz="0" w:space="0" w:color="auto"/>
          </w:divBdr>
        </w:div>
      </w:divsChild>
    </w:div>
    <w:div w:id="170802441">
      <w:bodyDiv w:val="1"/>
      <w:marLeft w:val="0"/>
      <w:marRight w:val="0"/>
      <w:marTop w:val="0"/>
      <w:marBottom w:val="0"/>
      <w:divBdr>
        <w:top w:val="none" w:sz="0" w:space="0" w:color="auto"/>
        <w:left w:val="none" w:sz="0" w:space="0" w:color="auto"/>
        <w:bottom w:val="none" w:sz="0" w:space="0" w:color="auto"/>
        <w:right w:val="none" w:sz="0" w:space="0" w:color="auto"/>
      </w:divBdr>
    </w:div>
    <w:div w:id="264120337">
      <w:bodyDiv w:val="1"/>
      <w:marLeft w:val="0"/>
      <w:marRight w:val="0"/>
      <w:marTop w:val="0"/>
      <w:marBottom w:val="0"/>
      <w:divBdr>
        <w:top w:val="none" w:sz="0" w:space="0" w:color="auto"/>
        <w:left w:val="none" w:sz="0" w:space="0" w:color="auto"/>
        <w:bottom w:val="none" w:sz="0" w:space="0" w:color="auto"/>
        <w:right w:val="none" w:sz="0" w:space="0" w:color="auto"/>
      </w:divBdr>
    </w:div>
    <w:div w:id="266272855">
      <w:bodyDiv w:val="1"/>
      <w:marLeft w:val="0"/>
      <w:marRight w:val="0"/>
      <w:marTop w:val="0"/>
      <w:marBottom w:val="0"/>
      <w:divBdr>
        <w:top w:val="none" w:sz="0" w:space="0" w:color="auto"/>
        <w:left w:val="none" w:sz="0" w:space="0" w:color="auto"/>
        <w:bottom w:val="none" w:sz="0" w:space="0" w:color="auto"/>
        <w:right w:val="none" w:sz="0" w:space="0" w:color="auto"/>
      </w:divBdr>
      <w:divsChild>
        <w:div w:id="1536966300">
          <w:marLeft w:val="0"/>
          <w:marRight w:val="0"/>
          <w:marTop w:val="0"/>
          <w:marBottom w:val="0"/>
          <w:divBdr>
            <w:top w:val="none" w:sz="0" w:space="0" w:color="auto"/>
            <w:left w:val="none" w:sz="0" w:space="0" w:color="auto"/>
            <w:bottom w:val="none" w:sz="0" w:space="0" w:color="auto"/>
            <w:right w:val="none" w:sz="0" w:space="0" w:color="auto"/>
          </w:divBdr>
        </w:div>
        <w:div w:id="1979651484">
          <w:marLeft w:val="0"/>
          <w:marRight w:val="0"/>
          <w:marTop w:val="0"/>
          <w:marBottom w:val="0"/>
          <w:divBdr>
            <w:top w:val="none" w:sz="0" w:space="0" w:color="auto"/>
            <w:left w:val="none" w:sz="0" w:space="0" w:color="auto"/>
            <w:bottom w:val="none" w:sz="0" w:space="0" w:color="auto"/>
            <w:right w:val="none" w:sz="0" w:space="0" w:color="auto"/>
          </w:divBdr>
        </w:div>
      </w:divsChild>
    </w:div>
    <w:div w:id="286352823">
      <w:bodyDiv w:val="1"/>
      <w:marLeft w:val="0"/>
      <w:marRight w:val="0"/>
      <w:marTop w:val="0"/>
      <w:marBottom w:val="0"/>
      <w:divBdr>
        <w:top w:val="none" w:sz="0" w:space="0" w:color="auto"/>
        <w:left w:val="none" w:sz="0" w:space="0" w:color="auto"/>
        <w:bottom w:val="none" w:sz="0" w:space="0" w:color="auto"/>
        <w:right w:val="none" w:sz="0" w:space="0" w:color="auto"/>
      </w:divBdr>
    </w:div>
    <w:div w:id="294066440">
      <w:bodyDiv w:val="1"/>
      <w:marLeft w:val="0"/>
      <w:marRight w:val="0"/>
      <w:marTop w:val="0"/>
      <w:marBottom w:val="0"/>
      <w:divBdr>
        <w:top w:val="none" w:sz="0" w:space="0" w:color="auto"/>
        <w:left w:val="none" w:sz="0" w:space="0" w:color="auto"/>
        <w:bottom w:val="none" w:sz="0" w:space="0" w:color="auto"/>
        <w:right w:val="none" w:sz="0" w:space="0" w:color="auto"/>
      </w:divBdr>
    </w:div>
    <w:div w:id="368452231">
      <w:bodyDiv w:val="1"/>
      <w:marLeft w:val="0"/>
      <w:marRight w:val="0"/>
      <w:marTop w:val="0"/>
      <w:marBottom w:val="0"/>
      <w:divBdr>
        <w:top w:val="none" w:sz="0" w:space="0" w:color="auto"/>
        <w:left w:val="none" w:sz="0" w:space="0" w:color="auto"/>
        <w:bottom w:val="none" w:sz="0" w:space="0" w:color="auto"/>
        <w:right w:val="none" w:sz="0" w:space="0" w:color="auto"/>
      </w:divBdr>
    </w:div>
    <w:div w:id="410809906">
      <w:bodyDiv w:val="1"/>
      <w:marLeft w:val="0"/>
      <w:marRight w:val="0"/>
      <w:marTop w:val="0"/>
      <w:marBottom w:val="0"/>
      <w:divBdr>
        <w:top w:val="none" w:sz="0" w:space="0" w:color="auto"/>
        <w:left w:val="none" w:sz="0" w:space="0" w:color="auto"/>
        <w:bottom w:val="none" w:sz="0" w:space="0" w:color="auto"/>
        <w:right w:val="none" w:sz="0" w:space="0" w:color="auto"/>
      </w:divBdr>
    </w:div>
    <w:div w:id="422721258">
      <w:bodyDiv w:val="1"/>
      <w:marLeft w:val="0"/>
      <w:marRight w:val="0"/>
      <w:marTop w:val="0"/>
      <w:marBottom w:val="0"/>
      <w:divBdr>
        <w:top w:val="none" w:sz="0" w:space="0" w:color="auto"/>
        <w:left w:val="none" w:sz="0" w:space="0" w:color="auto"/>
        <w:bottom w:val="none" w:sz="0" w:space="0" w:color="auto"/>
        <w:right w:val="none" w:sz="0" w:space="0" w:color="auto"/>
      </w:divBdr>
    </w:div>
    <w:div w:id="447166064">
      <w:bodyDiv w:val="1"/>
      <w:marLeft w:val="0"/>
      <w:marRight w:val="0"/>
      <w:marTop w:val="0"/>
      <w:marBottom w:val="0"/>
      <w:divBdr>
        <w:top w:val="none" w:sz="0" w:space="0" w:color="auto"/>
        <w:left w:val="none" w:sz="0" w:space="0" w:color="auto"/>
        <w:bottom w:val="none" w:sz="0" w:space="0" w:color="auto"/>
        <w:right w:val="none" w:sz="0" w:space="0" w:color="auto"/>
      </w:divBdr>
    </w:div>
    <w:div w:id="748120137">
      <w:bodyDiv w:val="1"/>
      <w:marLeft w:val="0"/>
      <w:marRight w:val="0"/>
      <w:marTop w:val="0"/>
      <w:marBottom w:val="0"/>
      <w:divBdr>
        <w:top w:val="none" w:sz="0" w:space="0" w:color="auto"/>
        <w:left w:val="none" w:sz="0" w:space="0" w:color="auto"/>
        <w:bottom w:val="none" w:sz="0" w:space="0" w:color="auto"/>
        <w:right w:val="none" w:sz="0" w:space="0" w:color="auto"/>
      </w:divBdr>
      <w:divsChild>
        <w:div w:id="548764802">
          <w:marLeft w:val="0"/>
          <w:marRight w:val="0"/>
          <w:marTop w:val="0"/>
          <w:marBottom w:val="0"/>
          <w:divBdr>
            <w:top w:val="none" w:sz="0" w:space="0" w:color="auto"/>
            <w:left w:val="none" w:sz="0" w:space="0" w:color="auto"/>
            <w:bottom w:val="none" w:sz="0" w:space="0" w:color="auto"/>
            <w:right w:val="none" w:sz="0" w:space="0" w:color="auto"/>
          </w:divBdr>
        </w:div>
      </w:divsChild>
    </w:div>
    <w:div w:id="883446477">
      <w:bodyDiv w:val="1"/>
      <w:marLeft w:val="0"/>
      <w:marRight w:val="0"/>
      <w:marTop w:val="0"/>
      <w:marBottom w:val="0"/>
      <w:divBdr>
        <w:top w:val="none" w:sz="0" w:space="0" w:color="auto"/>
        <w:left w:val="none" w:sz="0" w:space="0" w:color="auto"/>
        <w:bottom w:val="none" w:sz="0" w:space="0" w:color="auto"/>
        <w:right w:val="none" w:sz="0" w:space="0" w:color="auto"/>
      </w:divBdr>
    </w:div>
    <w:div w:id="1041050734">
      <w:bodyDiv w:val="1"/>
      <w:marLeft w:val="0"/>
      <w:marRight w:val="0"/>
      <w:marTop w:val="0"/>
      <w:marBottom w:val="0"/>
      <w:divBdr>
        <w:top w:val="none" w:sz="0" w:space="0" w:color="auto"/>
        <w:left w:val="none" w:sz="0" w:space="0" w:color="auto"/>
        <w:bottom w:val="none" w:sz="0" w:space="0" w:color="auto"/>
        <w:right w:val="none" w:sz="0" w:space="0" w:color="auto"/>
      </w:divBdr>
      <w:divsChild>
        <w:div w:id="931203331">
          <w:marLeft w:val="0"/>
          <w:marRight w:val="0"/>
          <w:marTop w:val="0"/>
          <w:marBottom w:val="0"/>
          <w:divBdr>
            <w:top w:val="none" w:sz="0" w:space="0" w:color="auto"/>
            <w:left w:val="none" w:sz="0" w:space="0" w:color="auto"/>
            <w:bottom w:val="none" w:sz="0" w:space="0" w:color="auto"/>
            <w:right w:val="none" w:sz="0" w:space="0" w:color="auto"/>
          </w:divBdr>
          <w:divsChild>
            <w:div w:id="1674456729">
              <w:marLeft w:val="0"/>
              <w:marRight w:val="0"/>
              <w:marTop w:val="0"/>
              <w:marBottom w:val="0"/>
              <w:divBdr>
                <w:top w:val="none" w:sz="0" w:space="0" w:color="auto"/>
                <w:left w:val="none" w:sz="0" w:space="0" w:color="auto"/>
                <w:bottom w:val="none" w:sz="0" w:space="0" w:color="auto"/>
                <w:right w:val="none" w:sz="0" w:space="0" w:color="auto"/>
              </w:divBdr>
              <w:divsChild>
                <w:div w:id="2115637258">
                  <w:marLeft w:val="0"/>
                  <w:marRight w:val="0"/>
                  <w:marTop w:val="0"/>
                  <w:marBottom w:val="0"/>
                  <w:divBdr>
                    <w:top w:val="none" w:sz="0" w:space="0" w:color="auto"/>
                    <w:left w:val="none" w:sz="0" w:space="0" w:color="auto"/>
                    <w:bottom w:val="none" w:sz="0" w:space="0" w:color="auto"/>
                    <w:right w:val="none" w:sz="0" w:space="0" w:color="auto"/>
                  </w:divBdr>
                  <w:divsChild>
                    <w:div w:id="1283615615">
                      <w:marLeft w:val="0"/>
                      <w:marRight w:val="0"/>
                      <w:marTop w:val="0"/>
                      <w:marBottom w:val="0"/>
                      <w:divBdr>
                        <w:top w:val="none" w:sz="0" w:space="0" w:color="auto"/>
                        <w:left w:val="none" w:sz="0" w:space="0" w:color="auto"/>
                        <w:bottom w:val="none" w:sz="0" w:space="0" w:color="auto"/>
                        <w:right w:val="none" w:sz="0" w:space="0" w:color="auto"/>
                      </w:divBdr>
                      <w:divsChild>
                        <w:div w:id="427652990">
                          <w:marLeft w:val="0"/>
                          <w:marRight w:val="0"/>
                          <w:marTop w:val="0"/>
                          <w:marBottom w:val="0"/>
                          <w:divBdr>
                            <w:top w:val="none" w:sz="0" w:space="0" w:color="auto"/>
                            <w:left w:val="none" w:sz="0" w:space="0" w:color="auto"/>
                            <w:bottom w:val="none" w:sz="0" w:space="0" w:color="auto"/>
                            <w:right w:val="none" w:sz="0" w:space="0" w:color="auto"/>
                          </w:divBdr>
                          <w:divsChild>
                            <w:div w:id="851721247">
                              <w:marLeft w:val="0"/>
                              <w:marRight w:val="0"/>
                              <w:marTop w:val="0"/>
                              <w:marBottom w:val="0"/>
                              <w:divBdr>
                                <w:top w:val="none" w:sz="0" w:space="0" w:color="auto"/>
                                <w:left w:val="none" w:sz="0" w:space="0" w:color="auto"/>
                                <w:bottom w:val="none" w:sz="0" w:space="0" w:color="auto"/>
                                <w:right w:val="none" w:sz="0" w:space="0" w:color="auto"/>
                              </w:divBdr>
                              <w:divsChild>
                                <w:div w:id="1878155409">
                                  <w:marLeft w:val="0"/>
                                  <w:marRight w:val="0"/>
                                  <w:marTop w:val="0"/>
                                  <w:marBottom w:val="0"/>
                                  <w:divBdr>
                                    <w:top w:val="none" w:sz="0" w:space="0" w:color="auto"/>
                                    <w:left w:val="none" w:sz="0" w:space="0" w:color="auto"/>
                                    <w:bottom w:val="none" w:sz="0" w:space="0" w:color="auto"/>
                                    <w:right w:val="none" w:sz="0" w:space="0" w:color="auto"/>
                                  </w:divBdr>
                                  <w:divsChild>
                                    <w:div w:id="1371957055">
                                      <w:marLeft w:val="0"/>
                                      <w:marRight w:val="0"/>
                                      <w:marTop w:val="0"/>
                                      <w:marBottom w:val="0"/>
                                      <w:divBdr>
                                        <w:top w:val="none" w:sz="0" w:space="0" w:color="auto"/>
                                        <w:left w:val="none" w:sz="0" w:space="0" w:color="auto"/>
                                        <w:bottom w:val="none" w:sz="0" w:space="0" w:color="auto"/>
                                        <w:right w:val="none" w:sz="0" w:space="0" w:color="auto"/>
                                      </w:divBdr>
                                      <w:divsChild>
                                        <w:div w:id="1569343612">
                                          <w:marLeft w:val="0"/>
                                          <w:marRight w:val="0"/>
                                          <w:marTop w:val="0"/>
                                          <w:marBottom w:val="0"/>
                                          <w:divBdr>
                                            <w:top w:val="none" w:sz="0" w:space="0" w:color="auto"/>
                                            <w:left w:val="none" w:sz="0" w:space="0" w:color="auto"/>
                                            <w:bottom w:val="none" w:sz="0" w:space="0" w:color="auto"/>
                                            <w:right w:val="none" w:sz="0" w:space="0" w:color="auto"/>
                                          </w:divBdr>
                                          <w:divsChild>
                                            <w:div w:id="1682270458">
                                              <w:marLeft w:val="0"/>
                                              <w:marRight w:val="0"/>
                                              <w:marTop w:val="0"/>
                                              <w:marBottom w:val="495"/>
                                              <w:divBdr>
                                                <w:top w:val="none" w:sz="0" w:space="0" w:color="auto"/>
                                                <w:left w:val="none" w:sz="0" w:space="0" w:color="auto"/>
                                                <w:bottom w:val="none" w:sz="0" w:space="0" w:color="auto"/>
                                                <w:right w:val="none" w:sz="0" w:space="0" w:color="auto"/>
                                              </w:divBdr>
                                              <w:divsChild>
                                                <w:div w:id="120875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1049170">
      <w:bodyDiv w:val="1"/>
      <w:marLeft w:val="0"/>
      <w:marRight w:val="0"/>
      <w:marTop w:val="0"/>
      <w:marBottom w:val="0"/>
      <w:divBdr>
        <w:top w:val="none" w:sz="0" w:space="0" w:color="auto"/>
        <w:left w:val="none" w:sz="0" w:space="0" w:color="auto"/>
        <w:bottom w:val="none" w:sz="0" w:space="0" w:color="auto"/>
        <w:right w:val="none" w:sz="0" w:space="0" w:color="auto"/>
      </w:divBdr>
    </w:div>
    <w:div w:id="1262373378">
      <w:bodyDiv w:val="1"/>
      <w:marLeft w:val="0"/>
      <w:marRight w:val="0"/>
      <w:marTop w:val="0"/>
      <w:marBottom w:val="0"/>
      <w:divBdr>
        <w:top w:val="none" w:sz="0" w:space="0" w:color="auto"/>
        <w:left w:val="none" w:sz="0" w:space="0" w:color="auto"/>
        <w:bottom w:val="none" w:sz="0" w:space="0" w:color="auto"/>
        <w:right w:val="none" w:sz="0" w:space="0" w:color="auto"/>
      </w:divBdr>
    </w:div>
    <w:div w:id="1348630994">
      <w:bodyDiv w:val="1"/>
      <w:marLeft w:val="0"/>
      <w:marRight w:val="0"/>
      <w:marTop w:val="0"/>
      <w:marBottom w:val="0"/>
      <w:divBdr>
        <w:top w:val="none" w:sz="0" w:space="0" w:color="auto"/>
        <w:left w:val="none" w:sz="0" w:space="0" w:color="auto"/>
        <w:bottom w:val="none" w:sz="0" w:space="0" w:color="auto"/>
        <w:right w:val="none" w:sz="0" w:space="0" w:color="auto"/>
      </w:divBdr>
    </w:div>
    <w:div w:id="1354065152">
      <w:bodyDiv w:val="1"/>
      <w:marLeft w:val="0"/>
      <w:marRight w:val="0"/>
      <w:marTop w:val="0"/>
      <w:marBottom w:val="0"/>
      <w:divBdr>
        <w:top w:val="none" w:sz="0" w:space="0" w:color="auto"/>
        <w:left w:val="none" w:sz="0" w:space="0" w:color="auto"/>
        <w:bottom w:val="none" w:sz="0" w:space="0" w:color="auto"/>
        <w:right w:val="none" w:sz="0" w:space="0" w:color="auto"/>
      </w:divBdr>
    </w:div>
    <w:div w:id="1394348629">
      <w:bodyDiv w:val="1"/>
      <w:marLeft w:val="0"/>
      <w:marRight w:val="0"/>
      <w:marTop w:val="0"/>
      <w:marBottom w:val="0"/>
      <w:divBdr>
        <w:top w:val="none" w:sz="0" w:space="0" w:color="auto"/>
        <w:left w:val="none" w:sz="0" w:space="0" w:color="auto"/>
        <w:bottom w:val="none" w:sz="0" w:space="0" w:color="auto"/>
        <w:right w:val="none" w:sz="0" w:space="0" w:color="auto"/>
      </w:divBdr>
    </w:div>
    <w:div w:id="1397171274">
      <w:bodyDiv w:val="1"/>
      <w:marLeft w:val="0"/>
      <w:marRight w:val="0"/>
      <w:marTop w:val="0"/>
      <w:marBottom w:val="0"/>
      <w:divBdr>
        <w:top w:val="none" w:sz="0" w:space="0" w:color="auto"/>
        <w:left w:val="none" w:sz="0" w:space="0" w:color="auto"/>
        <w:bottom w:val="none" w:sz="0" w:space="0" w:color="auto"/>
        <w:right w:val="none" w:sz="0" w:space="0" w:color="auto"/>
      </w:divBdr>
    </w:div>
    <w:div w:id="1415198640">
      <w:bodyDiv w:val="1"/>
      <w:marLeft w:val="0"/>
      <w:marRight w:val="0"/>
      <w:marTop w:val="0"/>
      <w:marBottom w:val="0"/>
      <w:divBdr>
        <w:top w:val="none" w:sz="0" w:space="0" w:color="auto"/>
        <w:left w:val="none" w:sz="0" w:space="0" w:color="auto"/>
        <w:bottom w:val="none" w:sz="0" w:space="0" w:color="auto"/>
        <w:right w:val="none" w:sz="0" w:space="0" w:color="auto"/>
      </w:divBdr>
    </w:div>
    <w:div w:id="1449423950">
      <w:bodyDiv w:val="1"/>
      <w:marLeft w:val="0"/>
      <w:marRight w:val="0"/>
      <w:marTop w:val="0"/>
      <w:marBottom w:val="0"/>
      <w:divBdr>
        <w:top w:val="none" w:sz="0" w:space="0" w:color="auto"/>
        <w:left w:val="none" w:sz="0" w:space="0" w:color="auto"/>
        <w:bottom w:val="none" w:sz="0" w:space="0" w:color="auto"/>
        <w:right w:val="none" w:sz="0" w:space="0" w:color="auto"/>
      </w:divBdr>
    </w:div>
    <w:div w:id="1503814141">
      <w:bodyDiv w:val="1"/>
      <w:marLeft w:val="0"/>
      <w:marRight w:val="0"/>
      <w:marTop w:val="0"/>
      <w:marBottom w:val="0"/>
      <w:divBdr>
        <w:top w:val="none" w:sz="0" w:space="0" w:color="auto"/>
        <w:left w:val="none" w:sz="0" w:space="0" w:color="auto"/>
        <w:bottom w:val="none" w:sz="0" w:space="0" w:color="auto"/>
        <w:right w:val="none" w:sz="0" w:space="0" w:color="auto"/>
      </w:divBdr>
      <w:divsChild>
        <w:div w:id="1897353874">
          <w:marLeft w:val="0"/>
          <w:marRight w:val="0"/>
          <w:marTop w:val="270"/>
          <w:marBottom w:val="270"/>
          <w:divBdr>
            <w:top w:val="none" w:sz="0" w:space="0" w:color="auto"/>
            <w:left w:val="none" w:sz="0" w:space="0" w:color="auto"/>
            <w:bottom w:val="none" w:sz="0" w:space="0" w:color="auto"/>
            <w:right w:val="none" w:sz="0" w:space="0" w:color="auto"/>
          </w:divBdr>
          <w:divsChild>
            <w:div w:id="1311984725">
              <w:marLeft w:val="0"/>
              <w:marRight w:val="0"/>
              <w:marTop w:val="0"/>
              <w:marBottom w:val="0"/>
              <w:divBdr>
                <w:top w:val="none" w:sz="0" w:space="0" w:color="auto"/>
                <w:left w:val="none" w:sz="0" w:space="0" w:color="auto"/>
                <w:bottom w:val="none" w:sz="0" w:space="0" w:color="auto"/>
                <w:right w:val="none" w:sz="0" w:space="0" w:color="auto"/>
              </w:divBdr>
              <w:divsChild>
                <w:div w:id="822769674">
                  <w:marLeft w:val="0"/>
                  <w:marRight w:val="0"/>
                  <w:marTop w:val="0"/>
                  <w:marBottom w:val="0"/>
                  <w:divBdr>
                    <w:top w:val="none" w:sz="0" w:space="0" w:color="auto"/>
                    <w:left w:val="none" w:sz="0" w:space="0" w:color="auto"/>
                    <w:bottom w:val="none" w:sz="0" w:space="0" w:color="auto"/>
                    <w:right w:val="none" w:sz="0" w:space="0" w:color="auto"/>
                  </w:divBdr>
                  <w:divsChild>
                    <w:div w:id="885994377">
                      <w:marLeft w:val="0"/>
                      <w:marRight w:val="0"/>
                      <w:marTop w:val="0"/>
                      <w:marBottom w:val="0"/>
                      <w:divBdr>
                        <w:top w:val="none" w:sz="0" w:space="0" w:color="auto"/>
                        <w:left w:val="none" w:sz="0" w:space="0" w:color="auto"/>
                        <w:bottom w:val="none" w:sz="0" w:space="0" w:color="auto"/>
                        <w:right w:val="none" w:sz="0" w:space="0" w:color="auto"/>
                      </w:divBdr>
                      <w:divsChild>
                        <w:div w:id="1268271508">
                          <w:marLeft w:val="120"/>
                          <w:marRight w:val="0"/>
                          <w:marTop w:val="0"/>
                          <w:marBottom w:val="0"/>
                          <w:divBdr>
                            <w:top w:val="none" w:sz="0" w:space="0" w:color="auto"/>
                            <w:left w:val="none" w:sz="0" w:space="0" w:color="auto"/>
                            <w:bottom w:val="none" w:sz="0" w:space="0" w:color="auto"/>
                            <w:right w:val="none" w:sz="0" w:space="0" w:color="auto"/>
                          </w:divBdr>
                          <w:divsChild>
                            <w:div w:id="164366151">
                              <w:marLeft w:val="0"/>
                              <w:marRight w:val="0"/>
                              <w:marTop w:val="0"/>
                              <w:marBottom w:val="0"/>
                              <w:divBdr>
                                <w:top w:val="none" w:sz="0" w:space="0" w:color="auto"/>
                                <w:left w:val="none" w:sz="0" w:space="0" w:color="auto"/>
                                <w:bottom w:val="none" w:sz="0" w:space="0" w:color="auto"/>
                                <w:right w:val="none" w:sz="0" w:space="0" w:color="auto"/>
                              </w:divBdr>
                            </w:div>
                            <w:div w:id="655842479">
                              <w:marLeft w:val="0"/>
                              <w:marRight w:val="0"/>
                              <w:marTop w:val="0"/>
                              <w:marBottom w:val="0"/>
                              <w:divBdr>
                                <w:top w:val="none" w:sz="0" w:space="0" w:color="auto"/>
                                <w:left w:val="none" w:sz="0" w:space="0" w:color="auto"/>
                                <w:bottom w:val="none" w:sz="0" w:space="0" w:color="auto"/>
                                <w:right w:val="none" w:sz="0" w:space="0" w:color="auto"/>
                              </w:divBdr>
                            </w:div>
                          </w:divsChild>
                        </w:div>
                        <w:div w:id="1356688643">
                          <w:marLeft w:val="0"/>
                          <w:marRight w:val="0"/>
                          <w:marTop w:val="0"/>
                          <w:marBottom w:val="0"/>
                          <w:divBdr>
                            <w:top w:val="none" w:sz="0" w:space="0" w:color="auto"/>
                            <w:left w:val="none" w:sz="0" w:space="0" w:color="auto"/>
                            <w:bottom w:val="none" w:sz="0" w:space="0" w:color="auto"/>
                            <w:right w:val="none" w:sz="0" w:space="0" w:color="auto"/>
                          </w:divBdr>
                        </w:div>
                      </w:divsChild>
                    </w:div>
                    <w:div w:id="664011157">
                      <w:marLeft w:val="0"/>
                      <w:marRight w:val="0"/>
                      <w:marTop w:val="0"/>
                      <w:marBottom w:val="0"/>
                      <w:divBdr>
                        <w:top w:val="none" w:sz="0" w:space="0" w:color="auto"/>
                        <w:left w:val="none" w:sz="0" w:space="0" w:color="auto"/>
                        <w:bottom w:val="none" w:sz="0" w:space="0" w:color="auto"/>
                        <w:right w:val="none" w:sz="0" w:space="0" w:color="auto"/>
                      </w:divBdr>
                      <w:divsChild>
                        <w:div w:id="446046084">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4045978">
      <w:bodyDiv w:val="1"/>
      <w:marLeft w:val="0"/>
      <w:marRight w:val="0"/>
      <w:marTop w:val="0"/>
      <w:marBottom w:val="0"/>
      <w:divBdr>
        <w:top w:val="none" w:sz="0" w:space="0" w:color="auto"/>
        <w:left w:val="none" w:sz="0" w:space="0" w:color="auto"/>
        <w:bottom w:val="none" w:sz="0" w:space="0" w:color="auto"/>
        <w:right w:val="none" w:sz="0" w:space="0" w:color="auto"/>
      </w:divBdr>
      <w:divsChild>
        <w:div w:id="685909811">
          <w:marLeft w:val="0"/>
          <w:marRight w:val="0"/>
          <w:marTop w:val="0"/>
          <w:marBottom w:val="0"/>
          <w:divBdr>
            <w:top w:val="none" w:sz="0" w:space="0" w:color="auto"/>
            <w:left w:val="none" w:sz="0" w:space="0" w:color="auto"/>
            <w:bottom w:val="none" w:sz="0" w:space="0" w:color="auto"/>
            <w:right w:val="none" w:sz="0" w:space="0" w:color="auto"/>
          </w:divBdr>
        </w:div>
      </w:divsChild>
    </w:div>
    <w:div w:id="1660301606">
      <w:bodyDiv w:val="1"/>
      <w:marLeft w:val="0"/>
      <w:marRight w:val="0"/>
      <w:marTop w:val="0"/>
      <w:marBottom w:val="0"/>
      <w:divBdr>
        <w:top w:val="none" w:sz="0" w:space="0" w:color="auto"/>
        <w:left w:val="none" w:sz="0" w:space="0" w:color="auto"/>
        <w:bottom w:val="none" w:sz="0" w:space="0" w:color="auto"/>
        <w:right w:val="none" w:sz="0" w:space="0" w:color="auto"/>
      </w:divBdr>
    </w:div>
    <w:div w:id="1722553573">
      <w:bodyDiv w:val="1"/>
      <w:marLeft w:val="0"/>
      <w:marRight w:val="0"/>
      <w:marTop w:val="0"/>
      <w:marBottom w:val="0"/>
      <w:divBdr>
        <w:top w:val="none" w:sz="0" w:space="0" w:color="auto"/>
        <w:left w:val="none" w:sz="0" w:space="0" w:color="auto"/>
        <w:bottom w:val="none" w:sz="0" w:space="0" w:color="auto"/>
        <w:right w:val="none" w:sz="0" w:space="0" w:color="auto"/>
      </w:divBdr>
    </w:div>
    <w:div w:id="1740251415">
      <w:bodyDiv w:val="1"/>
      <w:marLeft w:val="0"/>
      <w:marRight w:val="0"/>
      <w:marTop w:val="0"/>
      <w:marBottom w:val="0"/>
      <w:divBdr>
        <w:top w:val="none" w:sz="0" w:space="0" w:color="auto"/>
        <w:left w:val="none" w:sz="0" w:space="0" w:color="auto"/>
        <w:bottom w:val="none" w:sz="0" w:space="0" w:color="auto"/>
        <w:right w:val="none" w:sz="0" w:space="0" w:color="auto"/>
      </w:divBdr>
    </w:div>
    <w:div w:id="1869904996">
      <w:bodyDiv w:val="1"/>
      <w:marLeft w:val="0"/>
      <w:marRight w:val="0"/>
      <w:marTop w:val="0"/>
      <w:marBottom w:val="0"/>
      <w:divBdr>
        <w:top w:val="none" w:sz="0" w:space="0" w:color="auto"/>
        <w:left w:val="none" w:sz="0" w:space="0" w:color="auto"/>
        <w:bottom w:val="none" w:sz="0" w:space="0" w:color="auto"/>
        <w:right w:val="none" w:sz="0" w:space="0" w:color="auto"/>
      </w:divBdr>
    </w:div>
    <w:div w:id="1949458964">
      <w:bodyDiv w:val="1"/>
      <w:marLeft w:val="0"/>
      <w:marRight w:val="0"/>
      <w:marTop w:val="0"/>
      <w:marBottom w:val="0"/>
      <w:divBdr>
        <w:top w:val="none" w:sz="0" w:space="0" w:color="auto"/>
        <w:left w:val="none" w:sz="0" w:space="0" w:color="auto"/>
        <w:bottom w:val="none" w:sz="0" w:space="0" w:color="auto"/>
        <w:right w:val="none" w:sz="0" w:space="0" w:color="auto"/>
      </w:divBdr>
    </w:div>
    <w:div w:id="2037272617">
      <w:bodyDiv w:val="1"/>
      <w:marLeft w:val="0"/>
      <w:marRight w:val="0"/>
      <w:marTop w:val="0"/>
      <w:marBottom w:val="0"/>
      <w:divBdr>
        <w:top w:val="none" w:sz="0" w:space="0" w:color="auto"/>
        <w:left w:val="none" w:sz="0" w:space="0" w:color="auto"/>
        <w:bottom w:val="none" w:sz="0" w:space="0" w:color="auto"/>
        <w:right w:val="none" w:sz="0" w:space="0" w:color="auto"/>
      </w:divBdr>
    </w:div>
    <w:div w:id="2131974754">
      <w:bodyDiv w:val="1"/>
      <w:marLeft w:val="0"/>
      <w:marRight w:val="0"/>
      <w:marTop w:val="0"/>
      <w:marBottom w:val="0"/>
      <w:divBdr>
        <w:top w:val="none" w:sz="0" w:space="0" w:color="auto"/>
        <w:left w:val="none" w:sz="0" w:space="0" w:color="auto"/>
        <w:bottom w:val="none" w:sz="0" w:space="0" w:color="auto"/>
        <w:right w:val="none" w:sz="0" w:space="0" w:color="auto"/>
      </w:divBdr>
    </w:div>
    <w:div w:id="2140606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45DCB0-8F6F-4D1C-B76A-51480E346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541</TotalTime>
  <Pages>38</Pages>
  <Words>9445</Words>
  <Characters>53839</Characters>
  <Application>Microsoft Office Word</Application>
  <DocSecurity>0</DocSecurity>
  <Lines>448</Lines>
  <Paragraphs>126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Hewlett-Packard Company</Company>
  <LinksUpToDate>false</LinksUpToDate>
  <CharactersWithSpaces>63158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 N. Bryen</dc:creator>
  <cp:lastModifiedBy>Sharon Shenhav</cp:lastModifiedBy>
  <cp:revision>466</cp:revision>
  <cp:lastPrinted>2020-08-12T08:26:00Z</cp:lastPrinted>
  <dcterms:created xsi:type="dcterms:W3CDTF">2020-09-22T14:47:00Z</dcterms:created>
  <dcterms:modified xsi:type="dcterms:W3CDTF">2020-09-29T06:06:00Z</dcterms:modified>
</cp:coreProperties>
</file>