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0603E" w14:textId="77777777" w:rsidR="0045152F" w:rsidRPr="005468C0" w:rsidRDefault="0045152F" w:rsidP="003521AD">
      <w:pPr>
        <w:spacing w:after="0" w:line="480" w:lineRule="auto"/>
        <w:jc w:val="center"/>
        <w:rPr>
          <w:rFonts w:ascii="Times New Roman" w:hAnsi="Times New Roman" w:cs="Times New Roman"/>
          <w:b/>
          <w:bCs/>
          <w:sz w:val="24"/>
          <w:szCs w:val="24"/>
        </w:rPr>
      </w:pPr>
      <w:r w:rsidRPr="005468C0">
        <w:rPr>
          <w:rFonts w:ascii="Times New Roman" w:hAnsi="Times New Roman" w:cs="Times New Roman"/>
          <w:b/>
          <w:bCs/>
          <w:sz w:val="24"/>
          <w:szCs w:val="24"/>
        </w:rPr>
        <w:t xml:space="preserve">Do </w:t>
      </w:r>
      <w:ins w:id="0" w:author="Author">
        <w:r w:rsidR="008B373F">
          <w:rPr>
            <w:rFonts w:ascii="Times New Roman" w:hAnsi="Times New Roman" w:cs="Times New Roman"/>
            <w:b/>
            <w:bCs/>
            <w:sz w:val="24"/>
            <w:szCs w:val="24"/>
          </w:rPr>
          <w:t>N</w:t>
        </w:r>
      </w:ins>
      <w:del w:id="1" w:author="Author">
        <w:r w:rsidRPr="005468C0" w:rsidDel="008B373F">
          <w:rPr>
            <w:rFonts w:ascii="Times New Roman" w:hAnsi="Times New Roman" w:cs="Times New Roman"/>
            <w:b/>
            <w:bCs/>
            <w:sz w:val="24"/>
            <w:szCs w:val="24"/>
          </w:rPr>
          <w:delText>n</w:delText>
        </w:r>
      </w:del>
      <w:r w:rsidRPr="005468C0">
        <w:rPr>
          <w:rFonts w:ascii="Times New Roman" w:hAnsi="Times New Roman" w:cs="Times New Roman"/>
          <w:b/>
          <w:bCs/>
          <w:sz w:val="24"/>
          <w:szCs w:val="24"/>
        </w:rPr>
        <w:t xml:space="preserve">ot </w:t>
      </w:r>
      <w:r w:rsidR="008A74A5" w:rsidRPr="005468C0">
        <w:rPr>
          <w:rFonts w:ascii="Times New Roman" w:hAnsi="Times New Roman" w:cs="Times New Roman"/>
          <w:b/>
          <w:bCs/>
          <w:sz w:val="24"/>
          <w:szCs w:val="24"/>
        </w:rPr>
        <w:t xml:space="preserve">be </w:t>
      </w:r>
      <w:r w:rsidR="00956244" w:rsidRPr="005468C0">
        <w:rPr>
          <w:rFonts w:ascii="Times New Roman" w:hAnsi="Times New Roman" w:cs="Times New Roman"/>
          <w:b/>
          <w:bCs/>
          <w:sz w:val="24"/>
          <w:szCs w:val="24"/>
        </w:rPr>
        <w:t>A</w:t>
      </w:r>
      <w:r w:rsidR="008A74A5" w:rsidRPr="005468C0">
        <w:rPr>
          <w:rFonts w:ascii="Times New Roman" w:hAnsi="Times New Roman" w:cs="Times New Roman"/>
          <w:b/>
          <w:bCs/>
          <w:sz w:val="24"/>
          <w:szCs w:val="24"/>
        </w:rPr>
        <w:t>s</w:t>
      </w:r>
      <w:r w:rsidRPr="005468C0">
        <w:rPr>
          <w:rFonts w:ascii="Times New Roman" w:hAnsi="Times New Roman" w:cs="Times New Roman"/>
          <w:b/>
          <w:bCs/>
          <w:sz w:val="24"/>
          <w:szCs w:val="24"/>
        </w:rPr>
        <w:t>hame</w:t>
      </w:r>
      <w:r w:rsidR="008A74A5" w:rsidRPr="005468C0">
        <w:rPr>
          <w:rFonts w:ascii="Times New Roman" w:hAnsi="Times New Roman" w:cs="Times New Roman"/>
          <w:b/>
          <w:bCs/>
          <w:sz w:val="24"/>
          <w:szCs w:val="24"/>
        </w:rPr>
        <w:t xml:space="preserve">d of </w:t>
      </w:r>
      <w:r w:rsidR="006E0830" w:rsidRPr="005468C0">
        <w:rPr>
          <w:rFonts w:ascii="Times New Roman" w:hAnsi="Times New Roman" w:cs="Times New Roman"/>
          <w:b/>
          <w:bCs/>
          <w:sz w:val="24"/>
          <w:szCs w:val="24"/>
        </w:rPr>
        <w:t xml:space="preserve">Judgment </w:t>
      </w:r>
      <w:r w:rsidR="008A74A5" w:rsidRPr="005468C0">
        <w:rPr>
          <w:rFonts w:ascii="Times New Roman" w:hAnsi="Times New Roman" w:cs="Times New Roman"/>
          <w:b/>
          <w:bCs/>
          <w:sz w:val="24"/>
          <w:szCs w:val="24"/>
        </w:rPr>
        <w:t xml:space="preserve">to </w:t>
      </w:r>
      <w:r w:rsidR="006E0830" w:rsidRPr="005468C0">
        <w:rPr>
          <w:rFonts w:ascii="Times New Roman" w:hAnsi="Times New Roman" w:cs="Times New Roman"/>
          <w:b/>
          <w:bCs/>
          <w:sz w:val="24"/>
          <w:szCs w:val="24"/>
        </w:rPr>
        <w:t>Acquit</w:t>
      </w:r>
      <w:r w:rsidR="008A74A5" w:rsidRPr="005468C0">
        <w:rPr>
          <w:rFonts w:ascii="Times New Roman" w:hAnsi="Times New Roman" w:cs="Times New Roman"/>
          <w:b/>
          <w:bCs/>
          <w:sz w:val="24"/>
          <w:szCs w:val="24"/>
        </w:rPr>
        <w:t xml:space="preserve"> </w:t>
      </w:r>
      <w:r w:rsidR="00852D20" w:rsidRPr="005468C0">
        <w:rPr>
          <w:rFonts w:ascii="Times New Roman" w:hAnsi="Times New Roman" w:cs="Times New Roman"/>
          <w:b/>
          <w:bCs/>
          <w:sz w:val="24"/>
          <w:szCs w:val="24"/>
        </w:rPr>
        <w:t>the Wicked</w:t>
      </w:r>
      <w:r w:rsidR="008A74A5" w:rsidRPr="005468C0">
        <w:rPr>
          <w:rFonts w:ascii="Times New Roman" w:hAnsi="Times New Roman" w:cs="Times New Roman"/>
          <w:b/>
          <w:bCs/>
          <w:sz w:val="24"/>
          <w:szCs w:val="24"/>
        </w:rPr>
        <w:t xml:space="preserve">? </w:t>
      </w:r>
      <w:r w:rsidR="00AD13DD" w:rsidRPr="005468C0">
        <w:rPr>
          <w:rFonts w:ascii="Times New Roman" w:hAnsi="Times New Roman" w:cs="Times New Roman"/>
          <w:b/>
          <w:bCs/>
          <w:sz w:val="24"/>
          <w:szCs w:val="24"/>
        </w:rPr>
        <w:t xml:space="preserve">A Note on </w:t>
      </w:r>
      <w:r w:rsidR="00973209" w:rsidRPr="005468C0">
        <w:rPr>
          <w:rFonts w:ascii="Times New Roman" w:hAnsi="Times New Roman" w:cs="Times New Roman"/>
          <w:b/>
          <w:bCs/>
          <w:sz w:val="24"/>
          <w:szCs w:val="24"/>
        </w:rPr>
        <w:t>Sira</w:t>
      </w:r>
      <w:r w:rsidR="0072309D">
        <w:rPr>
          <w:rFonts w:ascii="Times New Roman" w:hAnsi="Times New Roman" w:cs="Times New Roman"/>
          <w:b/>
          <w:bCs/>
          <w:sz w:val="24"/>
          <w:szCs w:val="24"/>
        </w:rPr>
        <w:t>ch</w:t>
      </w:r>
      <w:r w:rsidR="00973209" w:rsidRPr="005468C0">
        <w:rPr>
          <w:rFonts w:ascii="Times New Roman" w:hAnsi="Times New Roman" w:cs="Times New Roman"/>
          <w:b/>
          <w:bCs/>
          <w:sz w:val="24"/>
          <w:szCs w:val="24"/>
        </w:rPr>
        <w:t xml:space="preserve"> 42:</w:t>
      </w:r>
      <w:r w:rsidR="008A74A5" w:rsidRPr="005468C0">
        <w:rPr>
          <w:rFonts w:ascii="Times New Roman" w:hAnsi="Times New Roman" w:cs="Times New Roman"/>
          <w:b/>
          <w:bCs/>
          <w:sz w:val="24"/>
          <w:szCs w:val="24"/>
        </w:rPr>
        <w:t>2</w:t>
      </w:r>
    </w:p>
    <w:p w14:paraId="04A8FC33" w14:textId="77777777" w:rsidR="003521AD" w:rsidRPr="005468C0" w:rsidRDefault="003521AD" w:rsidP="00130598">
      <w:pPr>
        <w:spacing w:after="0" w:line="480" w:lineRule="auto"/>
        <w:rPr>
          <w:rFonts w:ascii="Times New Roman" w:hAnsi="Times New Roman" w:cs="Times New Roman"/>
          <w:b/>
          <w:bCs/>
          <w:sz w:val="24"/>
          <w:szCs w:val="24"/>
        </w:rPr>
      </w:pPr>
    </w:p>
    <w:p w14:paraId="61DFE38D" w14:textId="77777777" w:rsidR="000770B5" w:rsidRPr="005468C0" w:rsidRDefault="000770B5" w:rsidP="000770B5">
      <w:pPr>
        <w:spacing w:after="0" w:line="480" w:lineRule="auto"/>
        <w:jc w:val="both"/>
        <w:rPr>
          <w:rFonts w:ascii="Times New Roman" w:hAnsi="Times New Roman" w:cs="Times New Roman"/>
          <w:b/>
          <w:bCs/>
          <w:sz w:val="24"/>
          <w:szCs w:val="24"/>
        </w:rPr>
      </w:pPr>
      <w:r w:rsidRPr="005468C0">
        <w:rPr>
          <w:rFonts w:ascii="Times New Roman" w:hAnsi="Times New Roman" w:cs="Times New Roman"/>
          <w:b/>
          <w:bCs/>
          <w:sz w:val="24"/>
          <w:szCs w:val="24"/>
        </w:rPr>
        <w:t xml:space="preserve">I. </w:t>
      </w:r>
      <w:r w:rsidR="000B75B5" w:rsidRPr="005468C0">
        <w:rPr>
          <w:rFonts w:ascii="Times New Roman" w:hAnsi="Times New Roman" w:cs="Times New Roman"/>
          <w:b/>
          <w:bCs/>
          <w:sz w:val="24"/>
          <w:szCs w:val="24"/>
        </w:rPr>
        <w:t>Sira</w:t>
      </w:r>
      <w:r w:rsidR="000F724E">
        <w:rPr>
          <w:rFonts w:ascii="Times New Roman" w:hAnsi="Times New Roman" w:cs="Times New Roman"/>
          <w:b/>
          <w:bCs/>
          <w:sz w:val="24"/>
          <w:szCs w:val="24"/>
        </w:rPr>
        <w:t>ch</w:t>
      </w:r>
      <w:r w:rsidR="000B75B5" w:rsidRPr="005468C0">
        <w:rPr>
          <w:rFonts w:ascii="Times New Roman" w:hAnsi="Times New Roman" w:cs="Times New Roman"/>
          <w:b/>
          <w:bCs/>
          <w:sz w:val="24"/>
          <w:szCs w:val="24"/>
        </w:rPr>
        <w:t xml:space="preserve"> 42:2 in Its Context</w:t>
      </w:r>
    </w:p>
    <w:p w14:paraId="65298CCF" w14:textId="45C5429A" w:rsidR="00267918" w:rsidRPr="005468C0" w:rsidRDefault="00B25D3A" w:rsidP="00736C9D">
      <w:pPr>
        <w:spacing w:after="0" w:line="480" w:lineRule="auto"/>
        <w:jc w:val="both"/>
        <w:rPr>
          <w:rFonts w:ascii="Times New Roman" w:hAnsi="Times New Roman" w:cs="Times New Roman"/>
          <w:sz w:val="24"/>
          <w:szCs w:val="24"/>
        </w:rPr>
      </w:pPr>
      <w:r w:rsidRPr="005468C0">
        <w:rPr>
          <w:rFonts w:ascii="Times New Roman" w:hAnsi="Times New Roman" w:cs="Times New Roman"/>
          <w:sz w:val="24"/>
          <w:szCs w:val="24"/>
        </w:rPr>
        <w:t>The p</w:t>
      </w:r>
      <w:r w:rsidR="000B75B5" w:rsidRPr="005468C0">
        <w:rPr>
          <w:rFonts w:ascii="Times New Roman" w:hAnsi="Times New Roman" w:cs="Times New Roman"/>
          <w:sz w:val="24"/>
          <w:szCs w:val="24"/>
        </w:rPr>
        <w:t>ericope</w:t>
      </w:r>
      <w:r w:rsidRPr="005468C0">
        <w:rPr>
          <w:rFonts w:ascii="Times New Roman" w:hAnsi="Times New Roman" w:cs="Times New Roman"/>
          <w:sz w:val="24"/>
          <w:szCs w:val="24"/>
        </w:rPr>
        <w:t xml:space="preserve"> in </w:t>
      </w:r>
      <w:r w:rsidR="0072309D">
        <w:rPr>
          <w:rFonts w:ascii="Times New Roman" w:hAnsi="Times New Roman" w:cs="Times New Roman"/>
          <w:sz w:val="24"/>
          <w:szCs w:val="24"/>
        </w:rPr>
        <w:t>Sir</w:t>
      </w:r>
      <w:r w:rsidR="006E0830" w:rsidRPr="005468C0">
        <w:rPr>
          <w:rFonts w:ascii="Times New Roman" w:hAnsi="Times New Roman" w:cs="Times New Roman"/>
          <w:sz w:val="24"/>
          <w:szCs w:val="24"/>
        </w:rPr>
        <w:t xml:space="preserve"> </w:t>
      </w:r>
      <w:r w:rsidRPr="005468C0">
        <w:rPr>
          <w:rFonts w:ascii="Times New Roman" w:hAnsi="Times New Roman" w:cs="Times New Roman"/>
          <w:sz w:val="24"/>
          <w:szCs w:val="24"/>
        </w:rPr>
        <w:t xml:space="preserve">41:14–42:8 is devoted </w:t>
      </w:r>
      <w:r w:rsidR="006E0830" w:rsidRPr="005468C0">
        <w:rPr>
          <w:rFonts w:ascii="Times New Roman" w:hAnsi="Times New Roman" w:cs="Times New Roman"/>
          <w:sz w:val="24"/>
          <w:szCs w:val="24"/>
        </w:rPr>
        <w:t xml:space="preserve">to a discussion of the negative and positive features of shame under the title </w:t>
      </w:r>
      <w:r w:rsidR="006E0830" w:rsidRPr="005468C0">
        <w:rPr>
          <w:rFonts w:ascii="Times New Roman" w:hAnsi="Times New Roman" w:cs="Times New Roman"/>
          <w:sz w:val="24"/>
          <w:szCs w:val="24"/>
          <w:rtl/>
        </w:rPr>
        <w:t>מוסר בשת</w:t>
      </w:r>
      <w:r w:rsidR="006E0830" w:rsidRPr="005468C0">
        <w:rPr>
          <w:rFonts w:ascii="Times New Roman" w:hAnsi="Times New Roman" w:cs="Times New Roman"/>
          <w:sz w:val="24"/>
          <w:szCs w:val="24"/>
        </w:rPr>
        <w:t xml:space="preserve"> (“Instruction on Shame”, 41:14 [B]).</w:t>
      </w:r>
      <w:r w:rsidR="00264B15" w:rsidRPr="005468C0">
        <w:rPr>
          <w:rFonts w:ascii="Times New Roman" w:hAnsi="Times New Roman" w:cs="Times New Roman"/>
          <w:sz w:val="24"/>
          <w:szCs w:val="24"/>
        </w:rPr>
        <w:t xml:space="preserve"> </w:t>
      </w:r>
      <w:r w:rsidRPr="005468C0">
        <w:rPr>
          <w:rFonts w:ascii="Times New Roman" w:hAnsi="Times New Roman" w:cs="Times New Roman"/>
          <w:sz w:val="24"/>
          <w:szCs w:val="24"/>
        </w:rPr>
        <w:t>It</w:t>
      </w:r>
      <w:r w:rsidR="00EB2587" w:rsidRPr="005468C0">
        <w:rPr>
          <w:rFonts w:ascii="Times New Roman" w:hAnsi="Times New Roman" w:cs="Times New Roman"/>
          <w:sz w:val="24"/>
          <w:szCs w:val="24"/>
        </w:rPr>
        <w:t xml:space="preserve"> </w:t>
      </w:r>
      <w:del w:id="2" w:author="Author">
        <w:r w:rsidR="006E0830" w:rsidRPr="005468C0" w:rsidDel="009A28A6">
          <w:rPr>
            <w:rFonts w:ascii="Times New Roman" w:hAnsi="Times New Roman" w:cs="Times New Roman"/>
            <w:sz w:val="24"/>
            <w:szCs w:val="24"/>
          </w:rPr>
          <w:delText xml:space="preserve">offers </w:delText>
        </w:r>
      </w:del>
      <w:ins w:id="3" w:author="Author">
        <w:r w:rsidR="009A28A6">
          <w:rPr>
            <w:rFonts w:ascii="Times New Roman" w:hAnsi="Times New Roman" w:cs="Times New Roman"/>
            <w:sz w:val="24"/>
            <w:szCs w:val="24"/>
          </w:rPr>
          <w:t>presents</w:t>
        </w:r>
        <w:r w:rsidR="009A28A6" w:rsidRPr="005468C0">
          <w:rPr>
            <w:rFonts w:ascii="Times New Roman" w:hAnsi="Times New Roman" w:cs="Times New Roman"/>
            <w:sz w:val="24"/>
            <w:szCs w:val="24"/>
          </w:rPr>
          <w:t xml:space="preserve"> </w:t>
        </w:r>
      </w:ins>
      <w:r w:rsidR="006E0830" w:rsidRPr="005468C0">
        <w:rPr>
          <w:rFonts w:ascii="Times New Roman" w:hAnsi="Times New Roman" w:cs="Times New Roman"/>
          <w:sz w:val="24"/>
          <w:szCs w:val="24"/>
        </w:rPr>
        <w:t xml:space="preserve">a detailed list of instances in which one should be ashamed and refrain from a given action (41:14–22), followed by a string of actions that should be </w:t>
      </w:r>
      <w:del w:id="4" w:author="Author">
        <w:r w:rsidR="006E0830" w:rsidRPr="005468C0" w:rsidDel="009A28A6">
          <w:rPr>
            <w:rFonts w:ascii="Times New Roman" w:hAnsi="Times New Roman" w:cs="Times New Roman"/>
            <w:sz w:val="24"/>
            <w:szCs w:val="24"/>
          </w:rPr>
          <w:delText xml:space="preserve">done </w:delText>
        </w:r>
      </w:del>
      <w:ins w:id="5" w:author="Author">
        <w:r w:rsidR="009A28A6">
          <w:rPr>
            <w:rFonts w:ascii="Times New Roman" w:hAnsi="Times New Roman" w:cs="Times New Roman"/>
            <w:sz w:val="24"/>
            <w:szCs w:val="24"/>
          </w:rPr>
          <w:t>performed</w:t>
        </w:r>
        <w:r w:rsidR="009A28A6" w:rsidRPr="005468C0">
          <w:rPr>
            <w:rFonts w:ascii="Times New Roman" w:hAnsi="Times New Roman" w:cs="Times New Roman"/>
            <w:sz w:val="24"/>
            <w:szCs w:val="24"/>
          </w:rPr>
          <w:t xml:space="preserve"> </w:t>
        </w:r>
      </w:ins>
      <w:r w:rsidR="006E0830" w:rsidRPr="005468C0">
        <w:rPr>
          <w:rFonts w:ascii="Times New Roman" w:hAnsi="Times New Roman" w:cs="Times New Roman"/>
          <w:sz w:val="24"/>
          <w:szCs w:val="24"/>
        </w:rPr>
        <w:t>forthrightly, without embarrassment</w:t>
      </w:r>
      <w:del w:id="6" w:author="Author">
        <w:r w:rsidR="006E0830" w:rsidRPr="005468C0" w:rsidDel="00444367">
          <w:rPr>
            <w:rFonts w:ascii="Times New Roman" w:hAnsi="Times New Roman" w:cs="Times New Roman"/>
            <w:sz w:val="24"/>
            <w:szCs w:val="24"/>
          </w:rPr>
          <w:delText xml:space="preserve"> for doing so</w:delText>
        </w:r>
      </w:del>
      <w:r w:rsidR="006E0830" w:rsidRPr="005468C0">
        <w:rPr>
          <w:rFonts w:ascii="Times New Roman" w:hAnsi="Times New Roman" w:cs="Times New Roman"/>
          <w:sz w:val="24"/>
          <w:szCs w:val="24"/>
        </w:rPr>
        <w:t xml:space="preserve"> (42:1–8).</w:t>
      </w:r>
      <w:r w:rsidR="00E77465" w:rsidRPr="005468C0">
        <w:rPr>
          <w:rFonts w:ascii="Times New Roman" w:hAnsi="Times New Roman" w:cs="Times New Roman"/>
          <w:sz w:val="24"/>
          <w:szCs w:val="24"/>
        </w:rPr>
        <w:t xml:space="preserve"> </w:t>
      </w:r>
      <w:ins w:id="7" w:author="Author">
        <w:r w:rsidR="008B373F">
          <w:rPr>
            <w:rFonts w:ascii="Times New Roman" w:hAnsi="Times New Roman" w:cs="Times New Roman"/>
            <w:sz w:val="24"/>
            <w:szCs w:val="24"/>
          </w:rPr>
          <w:t xml:space="preserve">The </w:t>
        </w:r>
      </w:ins>
      <w:del w:id="8" w:author="Author">
        <w:r w:rsidR="005546B3" w:rsidRPr="005468C0" w:rsidDel="008B373F">
          <w:rPr>
            <w:rFonts w:ascii="Times New Roman" w:hAnsi="Times New Roman" w:cs="Times New Roman"/>
            <w:sz w:val="24"/>
            <w:szCs w:val="24"/>
          </w:rPr>
          <w:delText>Herewith</w:delText>
        </w:r>
        <w:r w:rsidR="00267918" w:rsidRPr="005468C0" w:rsidDel="008B373F">
          <w:rPr>
            <w:rFonts w:ascii="Times New Roman" w:hAnsi="Times New Roman" w:cs="Times New Roman"/>
            <w:sz w:val="24"/>
            <w:szCs w:val="24"/>
          </w:rPr>
          <w:delText xml:space="preserve"> is the</w:delText>
        </w:r>
        <w:r w:rsidR="00514895" w:rsidRPr="005468C0" w:rsidDel="008B373F">
          <w:rPr>
            <w:rFonts w:ascii="Times New Roman" w:hAnsi="Times New Roman" w:cs="Times New Roman"/>
            <w:sz w:val="24"/>
            <w:szCs w:val="24"/>
          </w:rPr>
          <w:delText xml:space="preserve"> </w:delText>
        </w:r>
      </w:del>
      <w:r w:rsidR="00514895" w:rsidRPr="005468C0">
        <w:rPr>
          <w:rFonts w:ascii="Times New Roman" w:hAnsi="Times New Roman" w:cs="Times New Roman"/>
          <w:sz w:val="24"/>
          <w:szCs w:val="24"/>
        </w:rPr>
        <w:t>second part of th</w:t>
      </w:r>
      <w:r w:rsidR="00076445" w:rsidRPr="005468C0">
        <w:rPr>
          <w:rFonts w:ascii="Times New Roman" w:hAnsi="Times New Roman" w:cs="Times New Roman"/>
          <w:sz w:val="24"/>
          <w:szCs w:val="24"/>
        </w:rPr>
        <w:t>e</w:t>
      </w:r>
      <w:r w:rsidR="00267918" w:rsidRPr="005468C0">
        <w:rPr>
          <w:rFonts w:ascii="Times New Roman" w:hAnsi="Times New Roman" w:cs="Times New Roman"/>
          <w:sz w:val="24"/>
          <w:szCs w:val="24"/>
        </w:rPr>
        <w:t xml:space="preserve"> </w:t>
      </w:r>
      <w:r w:rsidR="005546B3" w:rsidRPr="005468C0">
        <w:rPr>
          <w:rFonts w:ascii="Times New Roman" w:hAnsi="Times New Roman" w:cs="Times New Roman"/>
          <w:sz w:val="24"/>
          <w:szCs w:val="24"/>
          <w:rtl/>
        </w:rPr>
        <w:t>אל תבוש</w:t>
      </w:r>
      <w:r w:rsidR="005546B3" w:rsidRPr="005468C0">
        <w:rPr>
          <w:rFonts w:ascii="Times New Roman" w:hAnsi="Times New Roman" w:cs="Times New Roman"/>
          <w:sz w:val="24"/>
          <w:szCs w:val="24"/>
        </w:rPr>
        <w:t xml:space="preserve"> (</w:t>
      </w:r>
      <w:r w:rsidR="00267918" w:rsidRPr="005468C0">
        <w:rPr>
          <w:rFonts w:ascii="Times New Roman" w:hAnsi="Times New Roman" w:cs="Times New Roman"/>
          <w:sz w:val="24"/>
          <w:szCs w:val="24"/>
        </w:rPr>
        <w:t>“do not b</w:t>
      </w:r>
      <w:r w:rsidR="005546B3" w:rsidRPr="005468C0">
        <w:rPr>
          <w:rFonts w:ascii="Times New Roman" w:hAnsi="Times New Roman" w:cs="Times New Roman"/>
          <w:sz w:val="24"/>
          <w:szCs w:val="24"/>
        </w:rPr>
        <w:t>e</w:t>
      </w:r>
      <w:r w:rsidR="00267918" w:rsidRPr="005468C0">
        <w:rPr>
          <w:rFonts w:ascii="Times New Roman" w:hAnsi="Times New Roman" w:cs="Times New Roman"/>
          <w:sz w:val="24"/>
          <w:szCs w:val="24"/>
        </w:rPr>
        <w:t xml:space="preserve"> ashamed”</w:t>
      </w:r>
      <w:r w:rsidR="005546B3" w:rsidRPr="005468C0">
        <w:rPr>
          <w:rFonts w:ascii="Times New Roman" w:hAnsi="Times New Roman" w:cs="Times New Roman"/>
          <w:sz w:val="24"/>
          <w:szCs w:val="24"/>
        </w:rPr>
        <w:t>)</w:t>
      </w:r>
      <w:r w:rsidR="00267918" w:rsidRPr="005468C0">
        <w:rPr>
          <w:rFonts w:ascii="Times New Roman" w:hAnsi="Times New Roman" w:cs="Times New Roman"/>
          <w:sz w:val="24"/>
          <w:szCs w:val="24"/>
        </w:rPr>
        <w:t xml:space="preserve"> unit</w:t>
      </w:r>
      <w:r w:rsidR="005546B3" w:rsidRPr="005468C0">
        <w:rPr>
          <w:rFonts w:ascii="Times New Roman" w:hAnsi="Times New Roman" w:cs="Times New Roman"/>
          <w:sz w:val="24"/>
          <w:szCs w:val="24"/>
        </w:rPr>
        <w:t xml:space="preserve"> </w:t>
      </w:r>
      <w:ins w:id="9" w:author="Author">
        <w:r w:rsidR="008B373F">
          <w:rPr>
            <w:rFonts w:ascii="Times New Roman" w:hAnsi="Times New Roman" w:cs="Times New Roman"/>
            <w:sz w:val="24"/>
            <w:szCs w:val="24"/>
          </w:rPr>
          <w:t xml:space="preserve">reads as follows, </w:t>
        </w:r>
      </w:ins>
      <w:commentRangeStart w:id="10"/>
      <w:r w:rsidR="005546B3" w:rsidRPr="005468C0">
        <w:rPr>
          <w:rFonts w:ascii="Times New Roman" w:hAnsi="Times New Roman" w:cs="Times New Roman"/>
          <w:sz w:val="24"/>
          <w:szCs w:val="24"/>
        </w:rPr>
        <w:t xml:space="preserve">according to </w:t>
      </w:r>
      <w:r w:rsidR="00EF76C9" w:rsidRPr="005468C0">
        <w:rPr>
          <w:rFonts w:ascii="Times New Roman" w:hAnsi="Times New Roman" w:cs="Times New Roman"/>
          <w:sz w:val="24"/>
          <w:szCs w:val="24"/>
        </w:rPr>
        <w:t xml:space="preserve">the </w:t>
      </w:r>
      <w:r w:rsidR="005546B3" w:rsidRPr="005468C0">
        <w:rPr>
          <w:rFonts w:ascii="Times New Roman" w:hAnsi="Times New Roman" w:cs="Times New Roman"/>
          <w:sz w:val="24"/>
          <w:szCs w:val="24"/>
        </w:rPr>
        <w:t xml:space="preserve">Masada manuscript </w:t>
      </w:r>
      <w:r w:rsidR="00CE3298" w:rsidRPr="005468C0">
        <w:rPr>
          <w:rFonts w:ascii="Times New Roman" w:hAnsi="Times New Roman" w:cs="Times New Roman"/>
          <w:sz w:val="24"/>
          <w:szCs w:val="24"/>
        </w:rPr>
        <w:t xml:space="preserve">supplemented </w:t>
      </w:r>
      <w:r w:rsidR="008764E6" w:rsidRPr="005468C0">
        <w:rPr>
          <w:rFonts w:ascii="Times New Roman" w:hAnsi="Times New Roman" w:cs="Times New Roman"/>
          <w:sz w:val="24"/>
          <w:szCs w:val="24"/>
        </w:rPr>
        <w:t xml:space="preserve">by </w:t>
      </w:r>
      <w:r w:rsidR="00622B93" w:rsidRPr="005468C0">
        <w:rPr>
          <w:rFonts w:ascii="Times New Roman" w:hAnsi="Times New Roman" w:cs="Times New Roman"/>
          <w:sz w:val="24"/>
          <w:szCs w:val="24"/>
        </w:rPr>
        <w:t xml:space="preserve">a </w:t>
      </w:r>
      <w:r w:rsidR="008764E6" w:rsidRPr="005468C0">
        <w:rPr>
          <w:rFonts w:ascii="Times New Roman" w:hAnsi="Times New Roman" w:cs="Times New Roman"/>
          <w:sz w:val="24"/>
          <w:szCs w:val="24"/>
        </w:rPr>
        <w:t xml:space="preserve">comparison to </w:t>
      </w:r>
      <w:r w:rsidR="00CE3298" w:rsidRPr="005468C0">
        <w:rPr>
          <w:rFonts w:ascii="Times New Roman" w:hAnsi="Times New Roman" w:cs="Times New Roman"/>
          <w:sz w:val="24"/>
          <w:szCs w:val="24"/>
        </w:rPr>
        <w:t xml:space="preserve">Manuscript </w:t>
      </w:r>
      <w:r w:rsidR="005546B3" w:rsidRPr="005468C0">
        <w:rPr>
          <w:rFonts w:ascii="Times New Roman" w:hAnsi="Times New Roman" w:cs="Times New Roman"/>
          <w:sz w:val="24"/>
          <w:szCs w:val="24"/>
        </w:rPr>
        <w:t>B</w:t>
      </w:r>
      <w:r w:rsidR="00CE3298" w:rsidRPr="005468C0">
        <w:rPr>
          <w:rFonts w:ascii="Times New Roman" w:hAnsi="Times New Roman" w:cs="Times New Roman"/>
          <w:sz w:val="24"/>
          <w:szCs w:val="24"/>
        </w:rPr>
        <w:t xml:space="preserve"> from the Cairo Genizah</w:t>
      </w:r>
      <w:r w:rsidR="005545F3" w:rsidRPr="005468C0">
        <w:rPr>
          <w:rFonts w:ascii="Times New Roman" w:hAnsi="Times New Roman" w:cs="Times New Roman"/>
          <w:sz w:val="24"/>
          <w:szCs w:val="24"/>
        </w:rPr>
        <w:t xml:space="preserve">, </w:t>
      </w:r>
      <w:r w:rsidR="007664B3" w:rsidRPr="005468C0">
        <w:rPr>
          <w:rFonts w:ascii="Times New Roman" w:hAnsi="Times New Roman" w:cs="Times New Roman"/>
          <w:sz w:val="24"/>
          <w:szCs w:val="24"/>
        </w:rPr>
        <w:t xml:space="preserve">and </w:t>
      </w:r>
      <w:r w:rsidR="005545F3" w:rsidRPr="005468C0">
        <w:rPr>
          <w:rFonts w:ascii="Times New Roman" w:hAnsi="Times New Roman" w:cs="Times New Roman"/>
          <w:sz w:val="24"/>
          <w:szCs w:val="24"/>
        </w:rPr>
        <w:t>the Greek version</w:t>
      </w:r>
      <w:commentRangeEnd w:id="10"/>
      <w:r w:rsidR="008B373F">
        <w:rPr>
          <w:rStyle w:val="CommentReference"/>
        </w:rPr>
        <w:commentReference w:id="10"/>
      </w:r>
      <w:r w:rsidR="00267918" w:rsidRPr="005468C0">
        <w:rPr>
          <w:rFonts w:ascii="Times New Roman" w:hAnsi="Times New Roman" w:cs="Times New Roman"/>
          <w:sz w:val="24"/>
          <w:szCs w:val="24"/>
        </w:rPr>
        <w:t>:</w:t>
      </w:r>
      <w:r w:rsidR="005546B3" w:rsidRPr="005468C0">
        <w:rPr>
          <w:rFonts w:ascii="Times New Roman" w:hAnsi="Times New Roman" w:cs="Times New Roman"/>
          <w:sz w:val="24"/>
          <w:szCs w:val="24"/>
        </w:rPr>
        <w:t xml:space="preserve"> </w:t>
      </w:r>
    </w:p>
    <w:p w14:paraId="060BD352" w14:textId="77777777" w:rsidR="00267918" w:rsidRPr="005468C0" w:rsidRDefault="00CE3298" w:rsidP="00EF4114">
      <w:pPr>
        <w:pStyle w:val="PlainText"/>
        <w:tabs>
          <w:tab w:val="left" w:pos="3327"/>
        </w:tabs>
        <w:bidi/>
        <w:ind w:left="567" w:right="567"/>
        <w:rPr>
          <w:rFonts w:ascii="Times New Roman" w:hAnsi="Times New Roman" w:cs="Times New Roman"/>
          <w:sz w:val="24"/>
          <w:rtl/>
        </w:rPr>
      </w:pPr>
      <w:r w:rsidRPr="005468C0">
        <w:rPr>
          <w:rFonts w:ascii="Times New Roman" w:hAnsi="Times New Roman" w:cs="Times New Roman"/>
          <w:sz w:val="24"/>
          <w:vertAlign w:val="subscript"/>
          <w:rtl/>
        </w:rPr>
        <w:t>(</w:t>
      </w:r>
      <w:r w:rsidRPr="005468C0">
        <w:rPr>
          <w:rFonts w:ascii="Times New Roman" w:hAnsi="Times New Roman" w:cs="Times New Roman"/>
          <w:sz w:val="24"/>
          <w:vertAlign w:val="subscript"/>
        </w:rPr>
        <w:t>42:1b</w:t>
      </w:r>
      <w:r w:rsidRPr="005468C0">
        <w:rPr>
          <w:rFonts w:ascii="Times New Roman" w:hAnsi="Times New Roman" w:cs="Times New Roman"/>
          <w:sz w:val="24"/>
          <w:vertAlign w:val="subscript"/>
          <w:rtl/>
        </w:rPr>
        <w:t>)</w:t>
      </w:r>
      <w:r w:rsidRPr="005468C0">
        <w:rPr>
          <w:rFonts w:ascii="Times New Roman" w:hAnsi="Times New Roman" w:cs="Times New Roman"/>
          <w:sz w:val="24"/>
          <w:rtl/>
        </w:rPr>
        <w:t xml:space="preserve"> </w:t>
      </w:r>
      <w:r w:rsidR="00267918" w:rsidRPr="005468C0">
        <w:rPr>
          <w:rFonts w:ascii="Times New Roman" w:hAnsi="Times New Roman" w:cs="Times New Roman"/>
          <w:sz w:val="24"/>
          <w:rtl/>
        </w:rPr>
        <w:t>[א]ך על אלה אל תבוש</w:t>
      </w:r>
      <w:r w:rsidR="00267918" w:rsidRPr="005468C0">
        <w:rPr>
          <w:rFonts w:ascii="Times New Roman" w:hAnsi="Times New Roman" w:cs="Times New Roman"/>
          <w:sz w:val="24"/>
          <w:rtl/>
        </w:rPr>
        <w:tab/>
        <w:t xml:space="preserve">ואל </w:t>
      </w:r>
      <w:proofErr w:type="spellStart"/>
      <w:r w:rsidR="00267918" w:rsidRPr="005468C0">
        <w:rPr>
          <w:rFonts w:ascii="Times New Roman" w:hAnsi="Times New Roman" w:cs="Times New Roman"/>
          <w:sz w:val="24"/>
          <w:rtl/>
        </w:rPr>
        <w:t>תשא</w:t>
      </w:r>
      <w:proofErr w:type="spellEnd"/>
      <w:r w:rsidR="00267918" w:rsidRPr="005468C0">
        <w:rPr>
          <w:rFonts w:ascii="Times New Roman" w:hAnsi="Times New Roman" w:cs="Times New Roman"/>
          <w:sz w:val="24"/>
          <w:rtl/>
        </w:rPr>
        <w:t xml:space="preserve"> פנים וחטא</w:t>
      </w:r>
    </w:p>
    <w:p w14:paraId="0EB69668" w14:textId="77777777" w:rsidR="00267918" w:rsidRPr="005468C0" w:rsidRDefault="00CE3298" w:rsidP="00EF4114">
      <w:pPr>
        <w:pStyle w:val="PlainText"/>
        <w:tabs>
          <w:tab w:val="left" w:pos="3327"/>
        </w:tabs>
        <w:bidi/>
        <w:ind w:left="567" w:right="567"/>
        <w:rPr>
          <w:rFonts w:ascii="Times New Roman" w:hAnsi="Times New Roman" w:cs="Times New Roman"/>
          <w:sz w:val="24"/>
          <w:rtl/>
        </w:rPr>
      </w:pPr>
      <w:r w:rsidRPr="005468C0">
        <w:rPr>
          <w:rFonts w:ascii="Times New Roman" w:hAnsi="Times New Roman" w:cs="Times New Roman"/>
          <w:sz w:val="24"/>
          <w:vertAlign w:val="subscript"/>
          <w:rtl/>
        </w:rPr>
        <w:t>(2)</w:t>
      </w:r>
      <w:r w:rsidRPr="005468C0">
        <w:rPr>
          <w:rFonts w:ascii="Times New Roman" w:hAnsi="Times New Roman" w:cs="Times New Roman"/>
          <w:sz w:val="24"/>
          <w:rtl/>
        </w:rPr>
        <w:t xml:space="preserve"> </w:t>
      </w:r>
      <w:r w:rsidR="00267918" w:rsidRPr="005468C0">
        <w:rPr>
          <w:rFonts w:ascii="Times New Roman" w:hAnsi="Times New Roman" w:cs="Times New Roman"/>
          <w:sz w:val="24"/>
          <w:rtl/>
        </w:rPr>
        <w:t xml:space="preserve">על תורת עליון </w:t>
      </w:r>
      <w:proofErr w:type="spellStart"/>
      <w:r w:rsidR="00267918" w:rsidRPr="005468C0">
        <w:rPr>
          <w:rFonts w:ascii="Times New Roman" w:hAnsi="Times New Roman" w:cs="Times New Roman"/>
          <w:sz w:val="24"/>
          <w:rtl/>
        </w:rPr>
        <w:t>וחק</w:t>
      </w:r>
      <w:proofErr w:type="spellEnd"/>
      <w:r w:rsidR="00267918" w:rsidRPr="005468C0">
        <w:rPr>
          <w:rFonts w:ascii="Times New Roman" w:hAnsi="Times New Roman" w:cs="Times New Roman"/>
          <w:sz w:val="24"/>
          <w:rtl/>
        </w:rPr>
        <w:tab/>
        <w:t>ועל משפט להצדיק רשע</w:t>
      </w:r>
    </w:p>
    <w:p w14:paraId="0DB4CE4E" w14:textId="77777777" w:rsidR="00267918" w:rsidRPr="005468C0" w:rsidRDefault="00CE3298" w:rsidP="00EF4114">
      <w:pPr>
        <w:pStyle w:val="PlainText"/>
        <w:tabs>
          <w:tab w:val="left" w:pos="3327"/>
        </w:tabs>
        <w:bidi/>
        <w:ind w:left="567" w:right="567"/>
        <w:rPr>
          <w:rFonts w:ascii="Times New Roman" w:hAnsi="Times New Roman" w:cs="Times New Roman"/>
          <w:sz w:val="24"/>
        </w:rPr>
      </w:pPr>
      <w:r w:rsidRPr="005468C0">
        <w:rPr>
          <w:rFonts w:ascii="Times New Roman" w:hAnsi="Times New Roman" w:cs="Times New Roman"/>
          <w:sz w:val="24"/>
          <w:vertAlign w:val="subscript"/>
          <w:rtl/>
        </w:rPr>
        <w:t>(3)</w:t>
      </w:r>
      <w:r w:rsidRPr="005468C0">
        <w:rPr>
          <w:rFonts w:ascii="Times New Roman" w:hAnsi="Times New Roman" w:cs="Times New Roman"/>
          <w:sz w:val="24"/>
        </w:rPr>
        <w:t xml:space="preserve"> </w:t>
      </w:r>
      <w:r w:rsidR="00267918" w:rsidRPr="005468C0">
        <w:rPr>
          <w:rFonts w:ascii="Times New Roman" w:hAnsi="Times New Roman" w:cs="Times New Roman"/>
          <w:sz w:val="24"/>
          <w:rtl/>
        </w:rPr>
        <w:t>על חשבון שותף ודרך</w:t>
      </w:r>
      <w:r w:rsidR="00267918" w:rsidRPr="005468C0">
        <w:rPr>
          <w:rFonts w:ascii="Times New Roman" w:hAnsi="Times New Roman" w:cs="Times New Roman"/>
          <w:sz w:val="24"/>
          <w:rtl/>
        </w:rPr>
        <w:tab/>
        <w:t>ועל מחלקת נחלה ויש</w:t>
      </w:r>
    </w:p>
    <w:p w14:paraId="6C5B347D" w14:textId="77777777" w:rsidR="00267918" w:rsidRPr="005468C0" w:rsidRDefault="00CE3298" w:rsidP="00EF4114">
      <w:pPr>
        <w:pStyle w:val="PlainText"/>
        <w:tabs>
          <w:tab w:val="left" w:pos="3327"/>
        </w:tabs>
        <w:bidi/>
        <w:ind w:left="567" w:right="567"/>
        <w:rPr>
          <w:rFonts w:ascii="Times New Roman" w:hAnsi="Times New Roman" w:cs="Times New Roman"/>
          <w:sz w:val="24"/>
          <w:rtl/>
        </w:rPr>
      </w:pPr>
      <w:r w:rsidRPr="005468C0">
        <w:rPr>
          <w:rFonts w:ascii="Times New Roman" w:hAnsi="Times New Roman" w:cs="Times New Roman"/>
          <w:sz w:val="24"/>
          <w:vertAlign w:val="subscript"/>
          <w:rtl/>
        </w:rPr>
        <w:t>(4)</w:t>
      </w:r>
      <w:r w:rsidRPr="005468C0">
        <w:rPr>
          <w:rFonts w:ascii="Times New Roman" w:hAnsi="Times New Roman" w:cs="Times New Roman"/>
          <w:sz w:val="24"/>
          <w:rtl/>
        </w:rPr>
        <w:t xml:space="preserve"> </w:t>
      </w:r>
      <w:r w:rsidR="00267918" w:rsidRPr="005468C0">
        <w:rPr>
          <w:rFonts w:ascii="Times New Roman" w:hAnsi="Times New Roman" w:cs="Times New Roman"/>
          <w:sz w:val="24"/>
          <w:rtl/>
        </w:rPr>
        <w:t>על שחקי מזנים ופלס</w:t>
      </w:r>
      <w:r w:rsidR="00267918" w:rsidRPr="005468C0">
        <w:rPr>
          <w:rFonts w:ascii="Times New Roman" w:hAnsi="Times New Roman" w:cs="Times New Roman"/>
          <w:sz w:val="24"/>
          <w:rtl/>
        </w:rPr>
        <w:tab/>
        <w:t>ו</w:t>
      </w:r>
      <w:r w:rsidRPr="005468C0">
        <w:rPr>
          <w:rFonts w:ascii="Times New Roman" w:hAnsi="Times New Roman" w:cs="Times New Roman"/>
          <w:sz w:val="24"/>
          <w:rtl/>
        </w:rPr>
        <w:t>[</w:t>
      </w:r>
      <w:r w:rsidR="00267918" w:rsidRPr="005468C0">
        <w:rPr>
          <w:rFonts w:ascii="Times New Roman" w:hAnsi="Times New Roman" w:cs="Times New Roman"/>
          <w:sz w:val="24"/>
          <w:rtl/>
        </w:rPr>
        <w:t>ע</w:t>
      </w:r>
      <w:r w:rsidRPr="005468C0">
        <w:rPr>
          <w:rFonts w:ascii="Times New Roman" w:hAnsi="Times New Roman" w:cs="Times New Roman"/>
          <w:sz w:val="24"/>
          <w:rtl/>
        </w:rPr>
        <w:t>]</w:t>
      </w:r>
      <w:r w:rsidR="00267918" w:rsidRPr="005468C0">
        <w:rPr>
          <w:rFonts w:ascii="Times New Roman" w:hAnsi="Times New Roman" w:cs="Times New Roman"/>
          <w:sz w:val="24"/>
          <w:rtl/>
        </w:rPr>
        <w:t>ל תמחי איפה ואבן</w:t>
      </w:r>
    </w:p>
    <w:p w14:paraId="01F99B6C" w14:textId="77777777" w:rsidR="00267918" w:rsidRPr="005468C0" w:rsidRDefault="00267918" w:rsidP="00EF4114">
      <w:pPr>
        <w:pStyle w:val="PlainText"/>
        <w:tabs>
          <w:tab w:val="left" w:pos="3327"/>
        </w:tabs>
        <w:bidi/>
        <w:ind w:left="567" w:right="567"/>
        <w:rPr>
          <w:rFonts w:ascii="Times New Roman" w:hAnsi="Times New Roman" w:cs="Times New Roman"/>
          <w:sz w:val="24"/>
          <w:rtl/>
        </w:rPr>
      </w:pPr>
      <w:r w:rsidRPr="005468C0">
        <w:rPr>
          <w:rFonts w:ascii="Times New Roman" w:hAnsi="Times New Roman" w:cs="Times New Roman"/>
          <w:sz w:val="24"/>
          <w:rtl/>
        </w:rPr>
        <w:t xml:space="preserve">על מקנה בין רב </w:t>
      </w:r>
      <w:proofErr w:type="spellStart"/>
      <w:r w:rsidRPr="005468C0">
        <w:rPr>
          <w:rFonts w:ascii="Times New Roman" w:hAnsi="Times New Roman" w:cs="Times New Roman"/>
          <w:sz w:val="24"/>
          <w:rtl/>
        </w:rPr>
        <w:t>למ</w:t>
      </w:r>
      <w:proofErr w:type="spellEnd"/>
      <w:r w:rsidRPr="005468C0">
        <w:rPr>
          <w:rFonts w:ascii="Times New Roman" w:hAnsi="Times New Roman" w:cs="Times New Roman"/>
          <w:sz w:val="24"/>
          <w:rtl/>
        </w:rPr>
        <w:t>[עט]</w:t>
      </w:r>
      <w:r w:rsidRPr="005468C0">
        <w:rPr>
          <w:rFonts w:ascii="Times New Roman" w:hAnsi="Times New Roman" w:cs="Times New Roman"/>
          <w:sz w:val="24"/>
          <w:rtl/>
        </w:rPr>
        <w:tab/>
      </w:r>
      <w:r w:rsidR="005545F3" w:rsidRPr="005468C0">
        <w:rPr>
          <w:rFonts w:ascii="Times New Roman" w:hAnsi="Times New Roman" w:cs="Times New Roman"/>
          <w:sz w:val="24"/>
          <w:vertAlign w:val="subscript"/>
          <w:rtl/>
        </w:rPr>
        <w:t>(5)</w:t>
      </w:r>
      <w:r w:rsidR="005545F3" w:rsidRPr="005468C0">
        <w:rPr>
          <w:rFonts w:ascii="Times New Roman" w:hAnsi="Times New Roman" w:cs="Times New Roman"/>
          <w:sz w:val="24"/>
          <w:rtl/>
        </w:rPr>
        <w:t xml:space="preserve"> </w:t>
      </w:r>
      <w:r w:rsidRPr="005468C0">
        <w:rPr>
          <w:rFonts w:ascii="Times New Roman" w:hAnsi="Times New Roman" w:cs="Times New Roman"/>
          <w:sz w:val="24"/>
          <w:rtl/>
        </w:rPr>
        <w:t>[על] ממחיר ממכר תגר</w:t>
      </w:r>
    </w:p>
    <w:p w14:paraId="5FCC2306" w14:textId="77777777" w:rsidR="00267918" w:rsidRPr="005468C0" w:rsidRDefault="00267918" w:rsidP="00EF4114">
      <w:pPr>
        <w:pStyle w:val="PlainText"/>
        <w:tabs>
          <w:tab w:val="left" w:pos="3327"/>
        </w:tabs>
        <w:bidi/>
        <w:ind w:left="567" w:right="567"/>
        <w:rPr>
          <w:rFonts w:ascii="Times New Roman" w:hAnsi="Times New Roman" w:cs="Times New Roman"/>
          <w:sz w:val="24"/>
          <w:rtl/>
        </w:rPr>
      </w:pPr>
      <w:r w:rsidRPr="005468C0">
        <w:rPr>
          <w:rFonts w:ascii="Times New Roman" w:hAnsi="Times New Roman" w:cs="Times New Roman"/>
          <w:sz w:val="24"/>
          <w:rtl/>
        </w:rPr>
        <w:t>[על מוסר בנים הרב]ה</w:t>
      </w:r>
      <w:r w:rsidRPr="005468C0">
        <w:rPr>
          <w:rFonts w:ascii="Times New Roman" w:hAnsi="Times New Roman" w:cs="Times New Roman"/>
          <w:sz w:val="24"/>
          <w:rtl/>
        </w:rPr>
        <w:tab/>
        <w:t xml:space="preserve">ועבד רע </w:t>
      </w:r>
      <w:r w:rsidR="00CC7DDE" w:rsidRPr="005468C0">
        <w:rPr>
          <w:rFonts w:ascii="Times New Roman" w:hAnsi="Times New Roman" w:cs="Times New Roman"/>
          <w:sz w:val="24"/>
          <w:rtl/>
        </w:rPr>
        <w:t>ו</w:t>
      </w:r>
      <w:r w:rsidRPr="005468C0">
        <w:rPr>
          <w:rFonts w:ascii="Times New Roman" w:hAnsi="Times New Roman" w:cs="Times New Roman"/>
          <w:sz w:val="24"/>
          <w:rtl/>
        </w:rPr>
        <w:t xml:space="preserve">צלע </w:t>
      </w:r>
      <w:proofErr w:type="spellStart"/>
      <w:r w:rsidRPr="005468C0">
        <w:rPr>
          <w:rFonts w:ascii="Times New Roman" w:hAnsi="Times New Roman" w:cs="Times New Roman"/>
          <w:sz w:val="24"/>
          <w:rtl/>
        </w:rPr>
        <w:t>מהל</w:t>
      </w:r>
      <w:r w:rsidR="002D6D4F" w:rsidRPr="005468C0">
        <w:rPr>
          <w:rFonts w:ascii="Times New Roman" w:hAnsi="Times New Roman" w:cs="Times New Roman"/>
          <w:sz w:val="24"/>
          <w:rtl/>
        </w:rPr>
        <w:t>מ</w:t>
      </w:r>
      <w:r w:rsidRPr="005468C0">
        <w:rPr>
          <w:rFonts w:ascii="Times New Roman" w:hAnsi="Times New Roman" w:cs="Times New Roman"/>
          <w:sz w:val="24"/>
          <w:rtl/>
        </w:rPr>
        <w:t>ת</w:t>
      </w:r>
      <w:proofErr w:type="spellEnd"/>
      <w:r w:rsidR="001B6554" w:rsidRPr="005468C0">
        <w:rPr>
          <w:rStyle w:val="FootnoteReference"/>
          <w:rFonts w:ascii="Times New Roman" w:hAnsi="Times New Roman" w:cs="Times New Roman"/>
          <w:sz w:val="24"/>
          <w:rtl/>
        </w:rPr>
        <w:footnoteReference w:id="1"/>
      </w:r>
    </w:p>
    <w:p w14:paraId="35687E24" w14:textId="77777777" w:rsidR="00267918" w:rsidRPr="005468C0" w:rsidRDefault="005545F3" w:rsidP="00EF4114">
      <w:pPr>
        <w:pStyle w:val="PlainText"/>
        <w:tabs>
          <w:tab w:val="left" w:pos="3327"/>
        </w:tabs>
        <w:bidi/>
        <w:ind w:left="567" w:right="567"/>
        <w:rPr>
          <w:rFonts w:ascii="Times New Roman" w:hAnsi="Times New Roman" w:cs="Times New Roman"/>
          <w:sz w:val="24"/>
          <w:rtl/>
        </w:rPr>
      </w:pPr>
      <w:r w:rsidRPr="002A2C66">
        <w:rPr>
          <w:rFonts w:ascii="Times New Roman" w:hAnsi="Times New Roman" w:cs="Times New Roman"/>
          <w:sz w:val="24"/>
          <w:vertAlign w:val="subscript"/>
          <w:rtl/>
        </w:rPr>
        <w:t>(6)</w:t>
      </w:r>
      <w:r w:rsidRPr="005468C0">
        <w:rPr>
          <w:rFonts w:ascii="Times New Roman" w:hAnsi="Times New Roman" w:cs="Times New Roman"/>
          <w:sz w:val="24"/>
          <w:rtl/>
        </w:rPr>
        <w:t xml:space="preserve"> </w:t>
      </w:r>
      <w:r w:rsidR="00267918" w:rsidRPr="005468C0">
        <w:rPr>
          <w:rFonts w:ascii="Times New Roman" w:hAnsi="Times New Roman" w:cs="Times New Roman"/>
          <w:sz w:val="24"/>
          <w:rtl/>
        </w:rPr>
        <w:t xml:space="preserve">[על </w:t>
      </w:r>
      <w:proofErr w:type="spellStart"/>
      <w:r w:rsidR="00267918" w:rsidRPr="005468C0">
        <w:rPr>
          <w:rFonts w:ascii="Times New Roman" w:hAnsi="Times New Roman" w:cs="Times New Roman"/>
          <w:sz w:val="24"/>
          <w:rtl/>
        </w:rPr>
        <w:t>אשה</w:t>
      </w:r>
      <w:proofErr w:type="spellEnd"/>
      <w:r w:rsidR="00267918" w:rsidRPr="005468C0">
        <w:rPr>
          <w:rFonts w:ascii="Times New Roman" w:hAnsi="Times New Roman" w:cs="Times New Roman"/>
          <w:sz w:val="24"/>
          <w:rtl/>
        </w:rPr>
        <w:t xml:space="preserve"> רעה ת]שת חותם </w:t>
      </w:r>
      <w:r w:rsidR="00267918" w:rsidRPr="005468C0">
        <w:rPr>
          <w:rFonts w:ascii="Times New Roman" w:hAnsi="Times New Roman" w:cs="Times New Roman"/>
          <w:sz w:val="24"/>
          <w:rtl/>
        </w:rPr>
        <w:tab/>
        <w:t>ומקום ידים רבות מפתח</w:t>
      </w:r>
    </w:p>
    <w:p w14:paraId="04BBF736" w14:textId="77777777" w:rsidR="00267918" w:rsidRPr="005468C0" w:rsidRDefault="00E262A2" w:rsidP="00EF4114">
      <w:pPr>
        <w:pStyle w:val="PlainText"/>
        <w:tabs>
          <w:tab w:val="left" w:pos="3327"/>
        </w:tabs>
        <w:bidi/>
        <w:ind w:left="567" w:right="567"/>
        <w:rPr>
          <w:rFonts w:ascii="Times New Roman" w:hAnsi="Times New Roman" w:cs="Times New Roman"/>
          <w:sz w:val="24"/>
          <w:rtl/>
        </w:rPr>
      </w:pPr>
      <w:r w:rsidRPr="00E262A2">
        <w:rPr>
          <w:rFonts w:ascii="Times New Roman" w:hAnsi="Times New Roman" w:cs="Times New Roman" w:hint="cs"/>
          <w:sz w:val="24"/>
          <w:vertAlign w:val="subscript"/>
          <w:rtl/>
        </w:rPr>
        <w:t xml:space="preserve">(7) </w:t>
      </w:r>
      <w:r w:rsidR="00267918" w:rsidRPr="005468C0">
        <w:rPr>
          <w:rFonts w:ascii="Times New Roman" w:hAnsi="Times New Roman" w:cs="Times New Roman"/>
          <w:sz w:val="24"/>
          <w:rtl/>
        </w:rPr>
        <w:t>על מ[קום] תפקיד מספר</w:t>
      </w:r>
      <w:r w:rsidR="00267918" w:rsidRPr="005468C0">
        <w:rPr>
          <w:rFonts w:ascii="Times New Roman" w:hAnsi="Times New Roman" w:cs="Times New Roman"/>
          <w:sz w:val="24"/>
          <w:rtl/>
        </w:rPr>
        <w:tab/>
        <w:t>ש[</w:t>
      </w:r>
      <w:proofErr w:type="spellStart"/>
      <w:r w:rsidR="00267918" w:rsidRPr="005468C0">
        <w:rPr>
          <w:rFonts w:ascii="Times New Roman" w:hAnsi="Times New Roman" w:cs="Times New Roman"/>
          <w:sz w:val="24"/>
          <w:rtl/>
        </w:rPr>
        <w:t>ואה</w:t>
      </w:r>
      <w:proofErr w:type="spellEnd"/>
      <w:r w:rsidR="00267918" w:rsidRPr="005468C0">
        <w:rPr>
          <w:rFonts w:ascii="Times New Roman" w:hAnsi="Times New Roman" w:cs="Times New Roman"/>
          <w:sz w:val="24"/>
          <w:rtl/>
        </w:rPr>
        <w:t xml:space="preserve"> </w:t>
      </w:r>
      <w:proofErr w:type="spellStart"/>
      <w:r w:rsidR="00267918" w:rsidRPr="005468C0">
        <w:rPr>
          <w:rFonts w:ascii="Times New Roman" w:hAnsi="Times New Roman" w:cs="Times New Roman"/>
          <w:sz w:val="24"/>
          <w:rtl/>
        </w:rPr>
        <w:t>ומ</w:t>
      </w:r>
      <w:proofErr w:type="spellEnd"/>
      <w:r w:rsidR="005545F3" w:rsidRPr="005468C0">
        <w:rPr>
          <w:rFonts w:ascii="Times New Roman" w:hAnsi="Times New Roman" w:cs="Times New Roman"/>
          <w:sz w:val="24"/>
          <w:rtl/>
        </w:rPr>
        <w:t>]</w:t>
      </w:r>
      <w:r w:rsidR="00267918" w:rsidRPr="005468C0">
        <w:rPr>
          <w:rFonts w:ascii="Times New Roman" w:hAnsi="Times New Roman" w:cs="Times New Roman"/>
          <w:sz w:val="24"/>
          <w:rtl/>
        </w:rPr>
        <w:t xml:space="preserve">תת </w:t>
      </w:r>
      <w:proofErr w:type="spellStart"/>
      <w:r w:rsidR="00267918" w:rsidRPr="005468C0">
        <w:rPr>
          <w:rFonts w:ascii="Times New Roman" w:hAnsi="Times New Roman" w:cs="Times New Roman"/>
          <w:sz w:val="24"/>
          <w:rtl/>
        </w:rPr>
        <w:t>הכל</w:t>
      </w:r>
      <w:proofErr w:type="spellEnd"/>
      <w:r w:rsidR="00267918" w:rsidRPr="005468C0">
        <w:rPr>
          <w:rFonts w:ascii="Times New Roman" w:hAnsi="Times New Roman" w:cs="Times New Roman"/>
          <w:sz w:val="24"/>
          <w:rtl/>
        </w:rPr>
        <w:t xml:space="preserve"> בכתב</w:t>
      </w:r>
    </w:p>
    <w:p w14:paraId="3A0774B6" w14:textId="77777777" w:rsidR="00267918" w:rsidRPr="005468C0" w:rsidRDefault="005545F3" w:rsidP="00EF4114">
      <w:pPr>
        <w:pStyle w:val="PlainText"/>
        <w:tabs>
          <w:tab w:val="left" w:pos="3327"/>
        </w:tabs>
        <w:bidi/>
        <w:ind w:left="567" w:right="567"/>
        <w:rPr>
          <w:rFonts w:ascii="Times New Roman" w:hAnsi="Times New Roman" w:cs="Times New Roman"/>
          <w:sz w:val="24"/>
          <w:rtl/>
        </w:rPr>
      </w:pPr>
      <w:r w:rsidRPr="002A2C66">
        <w:rPr>
          <w:rFonts w:ascii="Times New Roman" w:hAnsi="Times New Roman" w:cs="Times New Roman"/>
          <w:sz w:val="24"/>
          <w:vertAlign w:val="subscript"/>
          <w:rtl/>
        </w:rPr>
        <w:t>(8)</w:t>
      </w:r>
      <w:r w:rsidRPr="005468C0">
        <w:rPr>
          <w:rFonts w:ascii="Times New Roman" w:hAnsi="Times New Roman" w:cs="Times New Roman"/>
          <w:sz w:val="24"/>
          <w:rtl/>
        </w:rPr>
        <w:t xml:space="preserve"> </w:t>
      </w:r>
      <w:r w:rsidR="00267918" w:rsidRPr="005468C0">
        <w:rPr>
          <w:rFonts w:ascii="Times New Roman" w:hAnsi="Times New Roman" w:cs="Times New Roman"/>
          <w:sz w:val="24"/>
          <w:rtl/>
        </w:rPr>
        <w:t>על מ[וסר פ]ותה וכסיל</w:t>
      </w:r>
      <w:r w:rsidR="00267918" w:rsidRPr="005468C0">
        <w:rPr>
          <w:rFonts w:ascii="Times New Roman" w:hAnsi="Times New Roman" w:cs="Times New Roman"/>
          <w:sz w:val="24"/>
          <w:rtl/>
        </w:rPr>
        <w:tab/>
        <w:t>[ש]ב כושל ענה בזנות</w:t>
      </w:r>
    </w:p>
    <w:p w14:paraId="4B153665" w14:textId="77777777" w:rsidR="00267918" w:rsidRPr="005468C0" w:rsidRDefault="00267918" w:rsidP="00EF4114">
      <w:pPr>
        <w:pStyle w:val="PlainText"/>
        <w:tabs>
          <w:tab w:val="left" w:pos="3327"/>
        </w:tabs>
        <w:bidi/>
        <w:ind w:left="567" w:right="567"/>
        <w:rPr>
          <w:rFonts w:ascii="Times New Roman" w:hAnsi="Times New Roman" w:cs="Times New Roman"/>
          <w:sz w:val="24"/>
          <w:rtl/>
        </w:rPr>
      </w:pPr>
      <w:r w:rsidRPr="005468C0">
        <w:rPr>
          <w:rFonts w:ascii="Times New Roman" w:hAnsi="Times New Roman" w:cs="Times New Roman"/>
          <w:sz w:val="24"/>
          <w:rtl/>
        </w:rPr>
        <w:t xml:space="preserve">והיית זהיר באמת </w:t>
      </w:r>
      <w:r w:rsidRPr="005468C0">
        <w:rPr>
          <w:rFonts w:ascii="Times New Roman" w:hAnsi="Times New Roman" w:cs="Times New Roman"/>
          <w:sz w:val="24"/>
          <w:rtl/>
        </w:rPr>
        <w:tab/>
        <w:t>[</w:t>
      </w:r>
      <w:proofErr w:type="spellStart"/>
      <w:r w:rsidRPr="005468C0">
        <w:rPr>
          <w:rFonts w:ascii="Times New Roman" w:hAnsi="Times New Roman" w:cs="Times New Roman"/>
          <w:sz w:val="24"/>
          <w:rtl/>
        </w:rPr>
        <w:t>וצנו</w:t>
      </w:r>
      <w:proofErr w:type="spellEnd"/>
      <w:r w:rsidR="005E7E39" w:rsidRPr="005468C0">
        <w:rPr>
          <w:rFonts w:ascii="Times New Roman" w:hAnsi="Times New Roman" w:cs="Times New Roman"/>
          <w:sz w:val="24"/>
          <w:rtl/>
        </w:rPr>
        <w:t>]</w:t>
      </w:r>
      <w:r w:rsidRPr="005468C0">
        <w:rPr>
          <w:rFonts w:ascii="Times New Roman" w:hAnsi="Times New Roman" w:cs="Times New Roman"/>
          <w:sz w:val="24"/>
          <w:rtl/>
        </w:rPr>
        <w:t>ע לפני כל  חי</w:t>
      </w:r>
    </w:p>
    <w:p w14:paraId="07D49716" w14:textId="77777777" w:rsidR="00267918" w:rsidRPr="005468C0" w:rsidRDefault="00556C7F" w:rsidP="00076445">
      <w:pPr>
        <w:pStyle w:val="Normal1"/>
        <w:spacing w:after="0" w:line="240" w:lineRule="auto"/>
        <w:ind w:left="567" w:right="567"/>
        <w:rPr>
          <w:rFonts w:ascii="Times New Roman" w:hAnsi="Times New Roman" w:cs="Times New Roman"/>
          <w:sz w:val="24"/>
          <w:szCs w:val="24"/>
        </w:rPr>
      </w:pPr>
      <w:r w:rsidRPr="005468C0">
        <w:rPr>
          <w:rStyle w:val="text"/>
          <w:rFonts w:ascii="Times New Roman" w:hAnsi="Times New Roman" w:cs="Times New Roman"/>
          <w:sz w:val="24"/>
          <w:szCs w:val="24"/>
          <w:vertAlign w:val="subscript"/>
        </w:rPr>
        <w:t xml:space="preserve">(42:1b) </w:t>
      </w:r>
      <w:r w:rsidR="007F2ABD" w:rsidRPr="005468C0">
        <w:rPr>
          <w:rStyle w:val="text"/>
          <w:rFonts w:ascii="Times New Roman" w:hAnsi="Times New Roman" w:cs="Times New Roman"/>
          <w:sz w:val="24"/>
          <w:szCs w:val="24"/>
        </w:rPr>
        <w:t>But of the following things do not be ashamed, and do not feel shame (lit.: lift up one’s face) and (bear) sin.</w:t>
      </w:r>
      <w:r w:rsidRPr="005468C0">
        <w:rPr>
          <w:rStyle w:val="FootnoteReference"/>
          <w:rFonts w:ascii="Times New Roman" w:hAnsi="Times New Roman" w:cs="Times New Roman"/>
          <w:sz w:val="24"/>
          <w:szCs w:val="24"/>
        </w:rPr>
        <w:footnoteReference w:id="2"/>
      </w:r>
    </w:p>
    <w:p w14:paraId="01B4EB08" w14:textId="7A6B9637" w:rsidR="007F2ABD" w:rsidRPr="005468C0" w:rsidRDefault="00556C7F" w:rsidP="00076445">
      <w:pPr>
        <w:pStyle w:val="Normal1"/>
        <w:spacing w:after="0" w:line="240" w:lineRule="auto"/>
        <w:ind w:left="567" w:right="567"/>
        <w:rPr>
          <w:rStyle w:val="text"/>
          <w:rFonts w:ascii="Times New Roman" w:hAnsi="Times New Roman" w:cs="Times New Roman"/>
          <w:sz w:val="24"/>
          <w:szCs w:val="24"/>
        </w:rPr>
      </w:pPr>
      <w:r w:rsidRPr="005468C0">
        <w:rPr>
          <w:rFonts w:ascii="Times New Roman" w:hAnsi="Times New Roman" w:cs="Times New Roman"/>
          <w:sz w:val="24"/>
          <w:szCs w:val="24"/>
          <w:vertAlign w:val="subscript"/>
        </w:rPr>
        <w:t>(2)</w:t>
      </w:r>
      <w:r w:rsidRPr="005468C0">
        <w:rPr>
          <w:rFonts w:ascii="Times New Roman" w:hAnsi="Times New Roman" w:cs="Times New Roman"/>
          <w:sz w:val="24"/>
          <w:szCs w:val="24"/>
        </w:rPr>
        <w:t xml:space="preserve"> </w:t>
      </w:r>
      <w:r w:rsidRPr="005468C0">
        <w:rPr>
          <w:rStyle w:val="text"/>
          <w:rFonts w:ascii="Times New Roman" w:hAnsi="Times New Roman" w:cs="Times New Roman"/>
          <w:sz w:val="24"/>
          <w:szCs w:val="24"/>
        </w:rPr>
        <w:t xml:space="preserve">of the law of the </w:t>
      </w:r>
      <w:proofErr w:type="gramStart"/>
      <w:r w:rsidRPr="005468C0">
        <w:rPr>
          <w:rStyle w:val="text"/>
          <w:rFonts w:ascii="Times New Roman" w:hAnsi="Times New Roman" w:cs="Times New Roman"/>
          <w:sz w:val="24"/>
          <w:szCs w:val="24"/>
        </w:rPr>
        <w:t>Most High</w:t>
      </w:r>
      <w:proofErr w:type="gramEnd"/>
      <w:r w:rsidRPr="005468C0">
        <w:rPr>
          <w:rStyle w:val="text"/>
          <w:rFonts w:ascii="Times New Roman" w:hAnsi="Times New Roman" w:cs="Times New Roman"/>
          <w:sz w:val="24"/>
          <w:szCs w:val="24"/>
        </w:rPr>
        <w:t xml:space="preserve"> and his covenant,</w:t>
      </w:r>
      <w:r w:rsidRPr="005468C0">
        <w:rPr>
          <w:rFonts w:ascii="Times New Roman" w:hAnsi="Times New Roman" w:cs="Times New Roman"/>
          <w:sz w:val="24"/>
          <w:szCs w:val="24"/>
        </w:rPr>
        <w:br/>
      </w:r>
      <w:r w:rsidRPr="005468C0">
        <w:rPr>
          <w:rStyle w:val="indent-1-breaks"/>
          <w:rFonts w:ascii="Times New Roman" w:hAnsi="Times New Roman" w:cs="Times New Roman"/>
          <w:sz w:val="24"/>
          <w:szCs w:val="24"/>
        </w:rPr>
        <w:t>    </w:t>
      </w:r>
      <w:r w:rsidRPr="005468C0">
        <w:rPr>
          <w:rStyle w:val="text"/>
          <w:rFonts w:ascii="Times New Roman" w:hAnsi="Times New Roman" w:cs="Times New Roman"/>
          <w:sz w:val="24"/>
          <w:szCs w:val="24"/>
        </w:rPr>
        <w:t xml:space="preserve">and of </w:t>
      </w:r>
      <w:ins w:id="19" w:author="Author">
        <w:r w:rsidR="0022554A">
          <w:rPr>
            <w:rStyle w:val="text"/>
            <w:rFonts w:ascii="Times New Roman" w:hAnsi="Times New Roman" w:cs="Times New Roman"/>
            <w:sz w:val="24"/>
            <w:szCs w:val="24"/>
          </w:rPr>
          <w:t>[</w:t>
        </w:r>
      </w:ins>
      <w:r w:rsidRPr="005468C0">
        <w:rPr>
          <w:rStyle w:val="text"/>
          <w:rFonts w:ascii="Times New Roman" w:hAnsi="Times New Roman" w:cs="Times New Roman"/>
          <w:sz w:val="24"/>
          <w:szCs w:val="24"/>
        </w:rPr>
        <w:t>rendering</w:t>
      </w:r>
      <w:commentRangeStart w:id="20"/>
      <w:ins w:id="21" w:author="Author">
        <w:r w:rsidR="0022554A">
          <w:rPr>
            <w:rStyle w:val="text"/>
            <w:rFonts w:ascii="Times New Roman" w:hAnsi="Times New Roman" w:cs="Times New Roman"/>
            <w:sz w:val="24"/>
            <w:szCs w:val="24"/>
          </w:rPr>
          <w:t>]</w:t>
        </w:r>
      </w:ins>
      <w:commentRangeEnd w:id="20"/>
      <w:r w:rsidR="00C95623">
        <w:rPr>
          <w:rStyle w:val="CommentReference"/>
          <w:rFonts w:asciiTheme="minorHAnsi" w:eastAsiaTheme="minorHAnsi" w:hAnsiTheme="minorHAnsi" w:cstheme="minorBidi"/>
          <w:lang w:eastAsia="en-US" w:bidi="he-IL"/>
        </w:rPr>
        <w:commentReference w:id="20"/>
      </w:r>
      <w:r w:rsidRPr="005468C0">
        <w:rPr>
          <w:rStyle w:val="text"/>
          <w:rFonts w:ascii="Times New Roman" w:hAnsi="Times New Roman" w:cs="Times New Roman"/>
          <w:sz w:val="24"/>
          <w:szCs w:val="24"/>
        </w:rPr>
        <w:t xml:space="preserve"> judgment to acquit the </w:t>
      </w:r>
      <w:r w:rsidR="00852D20" w:rsidRPr="005468C0">
        <w:rPr>
          <w:rStyle w:val="text"/>
          <w:rFonts w:ascii="Times New Roman" w:hAnsi="Times New Roman" w:cs="Times New Roman"/>
          <w:sz w:val="24"/>
          <w:szCs w:val="24"/>
        </w:rPr>
        <w:t>wicked</w:t>
      </w:r>
      <w:r w:rsidRPr="005468C0">
        <w:rPr>
          <w:rStyle w:val="text"/>
          <w:rFonts w:ascii="Times New Roman" w:hAnsi="Times New Roman" w:cs="Times New Roman"/>
          <w:sz w:val="24"/>
          <w:szCs w:val="24"/>
        </w:rPr>
        <w:t>;</w:t>
      </w:r>
    </w:p>
    <w:p w14:paraId="14A942B0" w14:textId="77777777" w:rsidR="00556C7F" w:rsidRPr="005468C0" w:rsidRDefault="00556C7F" w:rsidP="00076445">
      <w:pPr>
        <w:pStyle w:val="Normal1"/>
        <w:spacing w:after="0" w:line="240" w:lineRule="auto"/>
        <w:ind w:left="567" w:right="567"/>
        <w:rPr>
          <w:rFonts w:ascii="Times New Roman" w:hAnsi="Times New Roman" w:cs="Times New Roman"/>
          <w:sz w:val="24"/>
          <w:szCs w:val="24"/>
        </w:rPr>
      </w:pPr>
      <w:r w:rsidRPr="005468C0">
        <w:rPr>
          <w:rFonts w:ascii="Times New Roman" w:hAnsi="Times New Roman" w:cs="Times New Roman"/>
          <w:sz w:val="24"/>
          <w:szCs w:val="24"/>
          <w:vertAlign w:val="subscript"/>
        </w:rPr>
        <w:lastRenderedPageBreak/>
        <w:t>(3)</w:t>
      </w:r>
      <w:r w:rsidRPr="005468C0">
        <w:rPr>
          <w:rFonts w:ascii="Times New Roman" w:hAnsi="Times New Roman" w:cs="Times New Roman"/>
          <w:sz w:val="24"/>
          <w:szCs w:val="24"/>
        </w:rPr>
        <w:t xml:space="preserve"> </w:t>
      </w:r>
      <w:r w:rsidRPr="005468C0">
        <w:rPr>
          <w:rStyle w:val="text"/>
          <w:rFonts w:ascii="Times New Roman" w:hAnsi="Times New Roman" w:cs="Times New Roman"/>
          <w:sz w:val="24"/>
          <w:szCs w:val="24"/>
        </w:rPr>
        <w:t>of keeping accounts with a partner or with traveling companions,</w:t>
      </w:r>
      <w:r w:rsidR="00FB6B5B" w:rsidRPr="005468C0">
        <w:rPr>
          <w:rStyle w:val="FootnoteReference"/>
          <w:rFonts w:ascii="Times New Roman" w:hAnsi="Times New Roman" w:cs="Times New Roman"/>
          <w:sz w:val="24"/>
          <w:szCs w:val="24"/>
        </w:rPr>
        <w:footnoteReference w:id="3"/>
      </w:r>
      <w:r w:rsidR="00AD512F" w:rsidRPr="005468C0">
        <w:rPr>
          <w:rFonts w:ascii="Times New Roman" w:hAnsi="Times New Roman" w:cs="Times New Roman"/>
          <w:sz w:val="24"/>
          <w:szCs w:val="24"/>
        </w:rPr>
        <w:t xml:space="preserve"> </w:t>
      </w:r>
      <w:r w:rsidRPr="005468C0">
        <w:rPr>
          <w:rStyle w:val="text"/>
          <w:rFonts w:ascii="Times New Roman" w:hAnsi="Times New Roman" w:cs="Times New Roman"/>
          <w:sz w:val="24"/>
          <w:szCs w:val="24"/>
        </w:rPr>
        <w:t>and of dividing the inheritance o</w:t>
      </w:r>
      <w:r w:rsidR="00F7451E" w:rsidRPr="005468C0">
        <w:rPr>
          <w:rStyle w:val="text"/>
          <w:rFonts w:ascii="Times New Roman" w:hAnsi="Times New Roman" w:cs="Times New Roman"/>
          <w:sz w:val="24"/>
          <w:szCs w:val="24"/>
        </w:rPr>
        <w:t xml:space="preserve">r </w:t>
      </w:r>
      <w:r w:rsidR="002865E8" w:rsidRPr="005468C0">
        <w:rPr>
          <w:rStyle w:val="text"/>
          <w:rFonts w:ascii="Times New Roman" w:hAnsi="Times New Roman" w:cs="Times New Roman"/>
          <w:sz w:val="24"/>
          <w:szCs w:val="24"/>
        </w:rPr>
        <w:t>property</w:t>
      </w:r>
      <w:r w:rsidRPr="005468C0">
        <w:rPr>
          <w:rStyle w:val="text"/>
          <w:rFonts w:ascii="Times New Roman" w:hAnsi="Times New Roman" w:cs="Times New Roman"/>
          <w:sz w:val="24"/>
          <w:szCs w:val="24"/>
        </w:rPr>
        <w:t>;</w:t>
      </w:r>
    </w:p>
    <w:p w14:paraId="3C7016EF" w14:textId="77777777" w:rsidR="006B2481" w:rsidRPr="005468C0" w:rsidRDefault="00556C7F" w:rsidP="00076445">
      <w:pPr>
        <w:pStyle w:val="Normal1"/>
        <w:spacing w:after="0" w:line="240" w:lineRule="auto"/>
        <w:ind w:left="567" w:right="567"/>
        <w:rPr>
          <w:rStyle w:val="text"/>
          <w:rFonts w:ascii="Times New Roman" w:hAnsi="Times New Roman" w:cs="Times New Roman"/>
          <w:sz w:val="24"/>
          <w:szCs w:val="24"/>
        </w:rPr>
      </w:pPr>
      <w:r w:rsidRPr="005468C0">
        <w:rPr>
          <w:rFonts w:ascii="Times New Roman" w:hAnsi="Times New Roman" w:cs="Times New Roman"/>
          <w:sz w:val="24"/>
          <w:szCs w:val="24"/>
          <w:vertAlign w:val="subscript"/>
        </w:rPr>
        <w:t>(4)</w:t>
      </w:r>
      <w:r w:rsidRPr="005468C0">
        <w:rPr>
          <w:rFonts w:ascii="Times New Roman" w:hAnsi="Times New Roman" w:cs="Times New Roman"/>
          <w:sz w:val="24"/>
          <w:szCs w:val="24"/>
        </w:rPr>
        <w:t xml:space="preserve"> </w:t>
      </w:r>
      <w:r w:rsidRPr="005468C0">
        <w:rPr>
          <w:rStyle w:val="text"/>
          <w:rFonts w:ascii="Times New Roman" w:hAnsi="Times New Roman" w:cs="Times New Roman"/>
          <w:sz w:val="24"/>
          <w:szCs w:val="24"/>
        </w:rPr>
        <w:t xml:space="preserve">of accuracy </w:t>
      </w:r>
      <w:r w:rsidR="00D511B3" w:rsidRPr="005468C0">
        <w:rPr>
          <w:rStyle w:val="text"/>
          <w:rFonts w:ascii="Times New Roman" w:hAnsi="Times New Roman" w:cs="Times New Roman"/>
          <w:sz w:val="24"/>
          <w:szCs w:val="24"/>
        </w:rPr>
        <w:t>of</w:t>
      </w:r>
      <w:r w:rsidRPr="005468C0">
        <w:rPr>
          <w:rStyle w:val="text"/>
          <w:rFonts w:ascii="Times New Roman" w:hAnsi="Times New Roman" w:cs="Times New Roman"/>
          <w:sz w:val="24"/>
          <w:szCs w:val="24"/>
        </w:rPr>
        <w:t xml:space="preserve"> scale</w:t>
      </w:r>
      <w:r w:rsidR="002865E8" w:rsidRPr="005468C0">
        <w:rPr>
          <w:rStyle w:val="text"/>
          <w:rFonts w:ascii="Times New Roman" w:hAnsi="Times New Roman" w:cs="Times New Roman"/>
          <w:sz w:val="24"/>
          <w:szCs w:val="24"/>
        </w:rPr>
        <w:t>s</w:t>
      </w:r>
      <w:r w:rsidRPr="005468C0">
        <w:rPr>
          <w:rStyle w:val="text"/>
          <w:rFonts w:ascii="Times New Roman" w:hAnsi="Times New Roman" w:cs="Times New Roman"/>
          <w:sz w:val="24"/>
          <w:szCs w:val="24"/>
        </w:rPr>
        <w:t xml:space="preserve"> and </w:t>
      </w:r>
      <w:r w:rsidR="00D511B3" w:rsidRPr="005468C0">
        <w:rPr>
          <w:rStyle w:val="text"/>
          <w:rFonts w:ascii="Times New Roman" w:hAnsi="Times New Roman" w:cs="Times New Roman"/>
          <w:sz w:val="24"/>
          <w:szCs w:val="24"/>
        </w:rPr>
        <w:t>balance</w:t>
      </w:r>
      <w:r w:rsidR="002865E8" w:rsidRPr="005468C0">
        <w:rPr>
          <w:rStyle w:val="text"/>
          <w:rFonts w:ascii="Times New Roman" w:hAnsi="Times New Roman" w:cs="Times New Roman"/>
          <w:sz w:val="24"/>
          <w:szCs w:val="24"/>
        </w:rPr>
        <w:t>s</w:t>
      </w:r>
      <w:r w:rsidR="00D511B3" w:rsidRPr="005468C0">
        <w:rPr>
          <w:rStyle w:val="text"/>
          <w:rFonts w:ascii="Times New Roman" w:hAnsi="Times New Roman" w:cs="Times New Roman"/>
          <w:sz w:val="24"/>
          <w:szCs w:val="24"/>
        </w:rPr>
        <w:t xml:space="preserve">, </w:t>
      </w:r>
      <w:r w:rsidR="00BE3C61" w:rsidRPr="005468C0">
        <w:rPr>
          <w:rStyle w:val="text"/>
          <w:rFonts w:ascii="Times New Roman" w:hAnsi="Times New Roman" w:cs="Times New Roman"/>
          <w:sz w:val="24"/>
          <w:szCs w:val="24"/>
        </w:rPr>
        <w:t xml:space="preserve">and </w:t>
      </w:r>
      <w:r w:rsidR="002865E8" w:rsidRPr="005468C0">
        <w:rPr>
          <w:rStyle w:val="text"/>
          <w:rFonts w:ascii="Times New Roman" w:hAnsi="Times New Roman" w:cs="Times New Roman"/>
          <w:sz w:val="24"/>
          <w:szCs w:val="24"/>
        </w:rPr>
        <w:t xml:space="preserve">of </w:t>
      </w:r>
      <w:r w:rsidR="00D511B3" w:rsidRPr="005468C0">
        <w:rPr>
          <w:rStyle w:val="text"/>
          <w:rFonts w:ascii="Times New Roman" w:hAnsi="Times New Roman" w:cs="Times New Roman"/>
          <w:sz w:val="24"/>
          <w:szCs w:val="24"/>
        </w:rPr>
        <w:t>testing measures and weights,</w:t>
      </w:r>
      <w:r w:rsidR="008A32E3" w:rsidRPr="005468C0">
        <w:rPr>
          <w:rStyle w:val="FootnoteReference"/>
          <w:rFonts w:ascii="Times New Roman" w:hAnsi="Times New Roman" w:cs="Times New Roman"/>
          <w:sz w:val="24"/>
          <w:szCs w:val="24"/>
        </w:rPr>
        <w:footnoteReference w:id="4"/>
      </w:r>
    </w:p>
    <w:p w14:paraId="332C93C2" w14:textId="77777777" w:rsidR="007F2ABD" w:rsidRPr="005468C0" w:rsidRDefault="00556C7F" w:rsidP="00076445">
      <w:pPr>
        <w:pStyle w:val="Normal1"/>
        <w:spacing w:after="0" w:line="240" w:lineRule="auto"/>
        <w:ind w:left="567" w:right="567"/>
        <w:rPr>
          <w:rStyle w:val="text"/>
          <w:rFonts w:ascii="Times New Roman" w:hAnsi="Times New Roman" w:cs="Times New Roman"/>
          <w:sz w:val="24"/>
          <w:szCs w:val="24"/>
        </w:rPr>
      </w:pPr>
      <w:r w:rsidRPr="005468C0">
        <w:rPr>
          <w:rStyle w:val="text"/>
          <w:rFonts w:ascii="Times New Roman" w:hAnsi="Times New Roman" w:cs="Times New Roman"/>
          <w:sz w:val="24"/>
          <w:szCs w:val="24"/>
        </w:rPr>
        <w:t>and of acquiring much or little;</w:t>
      </w:r>
      <w:r w:rsidR="006B2481" w:rsidRPr="005468C0">
        <w:rPr>
          <w:rStyle w:val="text"/>
          <w:rFonts w:ascii="Times New Roman" w:hAnsi="Times New Roman" w:cs="Times New Roman"/>
          <w:sz w:val="24"/>
          <w:szCs w:val="24"/>
        </w:rPr>
        <w:t xml:space="preserve"> </w:t>
      </w:r>
      <w:r w:rsidR="006B2481" w:rsidRPr="005468C0">
        <w:rPr>
          <w:rStyle w:val="text"/>
          <w:rFonts w:ascii="Times New Roman" w:hAnsi="Times New Roman" w:cs="Times New Roman"/>
          <w:sz w:val="24"/>
          <w:szCs w:val="24"/>
          <w:vertAlign w:val="subscript"/>
        </w:rPr>
        <w:t xml:space="preserve">(5) </w:t>
      </w:r>
      <w:r w:rsidR="006B2481" w:rsidRPr="005468C0">
        <w:rPr>
          <w:rStyle w:val="text"/>
          <w:rFonts w:ascii="Times New Roman" w:hAnsi="Times New Roman" w:cs="Times New Roman"/>
          <w:sz w:val="24"/>
          <w:szCs w:val="24"/>
        </w:rPr>
        <w:t>of profit from dealing with merchants,</w:t>
      </w:r>
      <w:r w:rsidR="006B2481" w:rsidRPr="005468C0">
        <w:rPr>
          <w:rFonts w:ascii="Times New Roman" w:hAnsi="Times New Roman" w:cs="Times New Roman"/>
          <w:sz w:val="24"/>
          <w:szCs w:val="24"/>
        </w:rPr>
        <w:br/>
      </w:r>
      <w:r w:rsidR="006B2481" w:rsidRPr="005468C0">
        <w:rPr>
          <w:rStyle w:val="text"/>
          <w:rFonts w:ascii="Times New Roman" w:hAnsi="Times New Roman" w:cs="Times New Roman"/>
          <w:sz w:val="24"/>
          <w:szCs w:val="24"/>
        </w:rPr>
        <w:t>and of frequent disciplining of children,</w:t>
      </w:r>
      <w:r w:rsidR="006B2481" w:rsidRPr="005468C0">
        <w:rPr>
          <w:rFonts w:ascii="Times New Roman" w:hAnsi="Times New Roman" w:cs="Times New Roman"/>
          <w:sz w:val="24"/>
          <w:szCs w:val="24"/>
        </w:rPr>
        <w:t xml:space="preserve"> </w:t>
      </w:r>
      <w:r w:rsidR="006B2481" w:rsidRPr="005468C0">
        <w:rPr>
          <w:rStyle w:val="text"/>
          <w:rFonts w:ascii="Times New Roman" w:hAnsi="Times New Roman" w:cs="Times New Roman"/>
          <w:sz w:val="24"/>
          <w:szCs w:val="24"/>
        </w:rPr>
        <w:t xml:space="preserve">and of </w:t>
      </w:r>
      <w:r w:rsidR="009C4743" w:rsidRPr="005468C0">
        <w:rPr>
          <w:rStyle w:val="text"/>
          <w:rFonts w:ascii="Times New Roman" w:hAnsi="Times New Roman" w:cs="Times New Roman"/>
          <w:sz w:val="24"/>
          <w:szCs w:val="24"/>
        </w:rPr>
        <w:t>beating</w:t>
      </w:r>
      <w:r w:rsidR="00C73C6C" w:rsidRPr="005468C0">
        <w:rPr>
          <w:rStyle w:val="text"/>
          <w:rFonts w:ascii="Times New Roman" w:hAnsi="Times New Roman" w:cs="Times New Roman"/>
          <w:sz w:val="24"/>
          <w:szCs w:val="24"/>
        </w:rPr>
        <w:t xml:space="preserve"> </w:t>
      </w:r>
      <w:r w:rsidR="006B2481" w:rsidRPr="005468C0">
        <w:rPr>
          <w:rStyle w:val="text"/>
          <w:rFonts w:ascii="Times New Roman" w:hAnsi="Times New Roman" w:cs="Times New Roman"/>
          <w:sz w:val="24"/>
          <w:szCs w:val="24"/>
        </w:rPr>
        <w:t>a</w:t>
      </w:r>
      <w:r w:rsidR="00C73C6C" w:rsidRPr="005468C0">
        <w:rPr>
          <w:rStyle w:val="text"/>
          <w:rFonts w:ascii="Times New Roman" w:hAnsi="Times New Roman" w:cs="Times New Roman"/>
          <w:sz w:val="24"/>
          <w:szCs w:val="24"/>
        </w:rPr>
        <w:t>n evil</w:t>
      </w:r>
      <w:r w:rsidR="006B2481" w:rsidRPr="005468C0">
        <w:rPr>
          <w:rStyle w:val="text"/>
          <w:rFonts w:ascii="Times New Roman" w:hAnsi="Times New Roman" w:cs="Times New Roman"/>
          <w:sz w:val="24"/>
          <w:szCs w:val="24"/>
        </w:rPr>
        <w:t xml:space="preserve"> </w:t>
      </w:r>
      <w:r w:rsidR="00CC7DDE" w:rsidRPr="005468C0">
        <w:rPr>
          <w:rStyle w:val="text"/>
          <w:rFonts w:ascii="Times New Roman" w:hAnsi="Times New Roman" w:cs="Times New Roman"/>
          <w:sz w:val="24"/>
          <w:szCs w:val="24"/>
        </w:rPr>
        <w:t>and lame</w:t>
      </w:r>
      <w:r w:rsidR="00921F72" w:rsidRPr="005468C0">
        <w:rPr>
          <w:rStyle w:val="FootnoteReference"/>
          <w:rFonts w:ascii="Times New Roman" w:hAnsi="Times New Roman" w:cs="Times New Roman"/>
          <w:sz w:val="24"/>
          <w:szCs w:val="24"/>
        </w:rPr>
        <w:footnoteReference w:id="5"/>
      </w:r>
      <w:r w:rsidR="00CC7DDE" w:rsidRPr="005468C0">
        <w:rPr>
          <w:rStyle w:val="text"/>
          <w:rFonts w:ascii="Times New Roman" w:hAnsi="Times New Roman" w:cs="Times New Roman"/>
          <w:sz w:val="24"/>
          <w:szCs w:val="24"/>
        </w:rPr>
        <w:t xml:space="preserve"> </w:t>
      </w:r>
      <w:r w:rsidR="006B2481" w:rsidRPr="005468C0">
        <w:rPr>
          <w:rStyle w:val="text"/>
          <w:rFonts w:ascii="Times New Roman" w:hAnsi="Times New Roman" w:cs="Times New Roman"/>
          <w:sz w:val="24"/>
          <w:szCs w:val="24"/>
        </w:rPr>
        <w:t>s</w:t>
      </w:r>
      <w:r w:rsidR="00C73C6C" w:rsidRPr="005468C0">
        <w:rPr>
          <w:rStyle w:val="text"/>
          <w:rFonts w:ascii="Times New Roman" w:hAnsi="Times New Roman" w:cs="Times New Roman"/>
          <w:sz w:val="24"/>
          <w:szCs w:val="24"/>
        </w:rPr>
        <w:t>ervant</w:t>
      </w:r>
      <w:r w:rsidR="006B2481" w:rsidRPr="005468C0">
        <w:rPr>
          <w:rStyle w:val="text"/>
          <w:rFonts w:ascii="Times New Roman" w:hAnsi="Times New Roman" w:cs="Times New Roman"/>
          <w:sz w:val="24"/>
          <w:szCs w:val="24"/>
        </w:rPr>
        <w:t>.</w:t>
      </w:r>
    </w:p>
    <w:p w14:paraId="502D5783" w14:textId="77777777" w:rsidR="00DF7775" w:rsidRPr="005468C0" w:rsidRDefault="00DF7775" w:rsidP="00076445">
      <w:pPr>
        <w:pStyle w:val="Normal1"/>
        <w:spacing w:after="0" w:line="240" w:lineRule="auto"/>
        <w:ind w:left="567" w:right="567"/>
        <w:rPr>
          <w:rStyle w:val="text"/>
          <w:rFonts w:ascii="Times New Roman" w:hAnsi="Times New Roman" w:cs="Times New Roman"/>
          <w:sz w:val="24"/>
          <w:szCs w:val="24"/>
        </w:rPr>
      </w:pPr>
      <w:r w:rsidRPr="005468C0">
        <w:rPr>
          <w:rStyle w:val="text"/>
          <w:rFonts w:ascii="Times New Roman" w:hAnsi="Times New Roman" w:cs="Times New Roman"/>
          <w:sz w:val="24"/>
          <w:szCs w:val="24"/>
          <w:vertAlign w:val="subscript"/>
        </w:rPr>
        <w:t>(6)</w:t>
      </w:r>
      <w:r w:rsidRPr="005468C0">
        <w:rPr>
          <w:rFonts w:ascii="Times New Roman" w:hAnsi="Times New Roman" w:cs="Times New Roman"/>
          <w:sz w:val="24"/>
          <w:szCs w:val="24"/>
          <w:vertAlign w:val="subscript"/>
        </w:rPr>
        <w:t xml:space="preserve"> </w:t>
      </w:r>
      <w:r w:rsidR="002865E8" w:rsidRPr="005468C0">
        <w:rPr>
          <w:rStyle w:val="text"/>
          <w:rFonts w:ascii="Times New Roman" w:hAnsi="Times New Roman" w:cs="Times New Roman"/>
          <w:sz w:val="24"/>
          <w:szCs w:val="24"/>
        </w:rPr>
        <w:t xml:space="preserve">Of a seal to keep </w:t>
      </w:r>
      <w:r w:rsidRPr="005468C0">
        <w:rPr>
          <w:rStyle w:val="text"/>
          <w:rFonts w:ascii="Times New Roman" w:hAnsi="Times New Roman" w:cs="Times New Roman"/>
          <w:sz w:val="24"/>
          <w:szCs w:val="24"/>
        </w:rPr>
        <w:t>an untrustworthy wife</w:t>
      </w:r>
      <w:r w:rsidR="002315B8" w:rsidRPr="005468C0">
        <w:rPr>
          <w:rStyle w:val="text"/>
          <w:rFonts w:ascii="Times New Roman" w:hAnsi="Times New Roman" w:cs="Times New Roman"/>
          <w:sz w:val="24"/>
          <w:szCs w:val="24"/>
        </w:rPr>
        <w:t xml:space="preserve">, </w:t>
      </w:r>
      <w:r w:rsidRPr="005468C0">
        <w:rPr>
          <w:rStyle w:val="text"/>
          <w:rFonts w:ascii="Times New Roman" w:hAnsi="Times New Roman" w:cs="Times New Roman"/>
          <w:sz w:val="24"/>
          <w:szCs w:val="24"/>
        </w:rPr>
        <w:t xml:space="preserve">and </w:t>
      </w:r>
      <w:r w:rsidR="002865E8" w:rsidRPr="005468C0">
        <w:rPr>
          <w:rStyle w:val="text"/>
          <w:rFonts w:ascii="Times New Roman" w:hAnsi="Times New Roman" w:cs="Times New Roman"/>
          <w:sz w:val="24"/>
          <w:szCs w:val="24"/>
        </w:rPr>
        <w:t xml:space="preserve">of a key </w:t>
      </w:r>
      <w:r w:rsidRPr="005468C0">
        <w:rPr>
          <w:rStyle w:val="text"/>
          <w:rFonts w:ascii="Times New Roman" w:hAnsi="Times New Roman" w:cs="Times New Roman"/>
          <w:sz w:val="24"/>
          <w:szCs w:val="24"/>
        </w:rPr>
        <w:t>where there are many hands</w:t>
      </w:r>
      <w:r w:rsidR="002865E8" w:rsidRPr="005468C0">
        <w:rPr>
          <w:rStyle w:val="text"/>
          <w:rFonts w:ascii="Times New Roman" w:hAnsi="Times New Roman" w:cs="Times New Roman"/>
          <w:sz w:val="24"/>
          <w:szCs w:val="24"/>
        </w:rPr>
        <w:t>;</w:t>
      </w:r>
    </w:p>
    <w:p w14:paraId="768314DA" w14:textId="77777777" w:rsidR="00DF7775" w:rsidRPr="005468C0" w:rsidRDefault="00DF7775" w:rsidP="00076445">
      <w:pPr>
        <w:pStyle w:val="Normal1"/>
        <w:spacing w:after="0" w:line="240" w:lineRule="auto"/>
        <w:ind w:left="567" w:right="567"/>
        <w:rPr>
          <w:rStyle w:val="text"/>
          <w:rFonts w:ascii="Times New Roman" w:hAnsi="Times New Roman" w:cs="Times New Roman"/>
          <w:sz w:val="24"/>
          <w:szCs w:val="24"/>
          <w:lang w:bidi="he-IL"/>
        </w:rPr>
      </w:pPr>
      <w:r w:rsidRPr="005468C0">
        <w:rPr>
          <w:rStyle w:val="text"/>
          <w:rFonts w:ascii="Times New Roman" w:hAnsi="Times New Roman" w:cs="Times New Roman"/>
          <w:sz w:val="24"/>
          <w:szCs w:val="24"/>
          <w:vertAlign w:val="subscript"/>
          <w:lang w:bidi="he-IL"/>
        </w:rPr>
        <w:t>(7)</w:t>
      </w:r>
      <w:r w:rsidRPr="005468C0">
        <w:rPr>
          <w:rStyle w:val="text"/>
          <w:rFonts w:ascii="Times New Roman" w:hAnsi="Times New Roman" w:cs="Times New Roman"/>
          <w:sz w:val="24"/>
          <w:szCs w:val="24"/>
          <w:lang w:bidi="he-IL"/>
        </w:rPr>
        <w:t xml:space="preserve"> </w:t>
      </w:r>
      <w:r w:rsidR="002865E8" w:rsidRPr="005468C0">
        <w:rPr>
          <w:rStyle w:val="text"/>
          <w:rFonts w:ascii="Times New Roman" w:hAnsi="Times New Roman" w:cs="Times New Roman"/>
          <w:sz w:val="24"/>
          <w:szCs w:val="24"/>
        </w:rPr>
        <w:t>Of numbering w</w:t>
      </w:r>
      <w:r w:rsidRPr="005468C0">
        <w:rPr>
          <w:rStyle w:val="text"/>
          <w:rFonts w:ascii="Times New Roman" w:hAnsi="Times New Roman" w:cs="Times New Roman"/>
          <w:sz w:val="24"/>
          <w:szCs w:val="24"/>
        </w:rPr>
        <w:t xml:space="preserve">hen you make a deposit, </w:t>
      </w:r>
      <w:r w:rsidR="0001696D" w:rsidRPr="005468C0">
        <w:rPr>
          <w:rStyle w:val="text"/>
          <w:rFonts w:ascii="Times New Roman" w:hAnsi="Times New Roman" w:cs="Times New Roman"/>
          <w:sz w:val="24"/>
          <w:szCs w:val="24"/>
        </w:rPr>
        <w:t xml:space="preserve">and </w:t>
      </w:r>
      <w:r w:rsidR="002865E8" w:rsidRPr="005468C0">
        <w:rPr>
          <w:rStyle w:val="text"/>
          <w:rFonts w:ascii="Times New Roman" w:hAnsi="Times New Roman" w:cs="Times New Roman"/>
          <w:sz w:val="24"/>
          <w:szCs w:val="24"/>
        </w:rPr>
        <w:t xml:space="preserve">of </w:t>
      </w:r>
      <w:r w:rsidR="00994845" w:rsidRPr="005468C0">
        <w:rPr>
          <w:rStyle w:val="text"/>
          <w:rFonts w:ascii="Times New Roman" w:hAnsi="Times New Roman" w:cs="Times New Roman"/>
          <w:sz w:val="24"/>
          <w:szCs w:val="24"/>
        </w:rPr>
        <w:t>(</w:t>
      </w:r>
      <w:r w:rsidR="002865E8" w:rsidRPr="005468C0">
        <w:rPr>
          <w:rStyle w:val="text"/>
          <w:rFonts w:ascii="Times New Roman" w:hAnsi="Times New Roman" w:cs="Times New Roman"/>
          <w:sz w:val="24"/>
          <w:szCs w:val="24"/>
        </w:rPr>
        <w:t>recording</w:t>
      </w:r>
      <w:r w:rsidR="00994845" w:rsidRPr="005468C0">
        <w:rPr>
          <w:rStyle w:val="text"/>
          <w:rFonts w:ascii="Times New Roman" w:hAnsi="Times New Roman" w:cs="Times New Roman"/>
          <w:sz w:val="24"/>
          <w:szCs w:val="24"/>
        </w:rPr>
        <w:t xml:space="preserve">) </w:t>
      </w:r>
      <w:r w:rsidR="002865E8" w:rsidRPr="005468C0">
        <w:rPr>
          <w:rStyle w:val="text"/>
          <w:rFonts w:ascii="Times New Roman" w:hAnsi="Times New Roman" w:cs="Times New Roman"/>
          <w:sz w:val="24"/>
          <w:szCs w:val="24"/>
        </w:rPr>
        <w:t>all in writing</w:t>
      </w:r>
      <w:r w:rsidR="002315B8" w:rsidRPr="005468C0">
        <w:rPr>
          <w:rStyle w:val="text"/>
          <w:rFonts w:ascii="Times New Roman" w:hAnsi="Times New Roman" w:cs="Times New Roman"/>
          <w:sz w:val="24"/>
          <w:szCs w:val="24"/>
        </w:rPr>
        <w:t xml:space="preserve"> what </w:t>
      </w:r>
      <w:r w:rsidR="002865E8" w:rsidRPr="005468C0">
        <w:rPr>
          <w:rStyle w:val="text"/>
          <w:rFonts w:ascii="Times New Roman" w:hAnsi="Times New Roman" w:cs="Times New Roman"/>
          <w:sz w:val="24"/>
          <w:szCs w:val="24"/>
        </w:rPr>
        <w:t xml:space="preserve">is </w:t>
      </w:r>
      <w:r w:rsidR="0001696D" w:rsidRPr="005468C0">
        <w:rPr>
          <w:rStyle w:val="text"/>
          <w:rFonts w:ascii="Times New Roman" w:hAnsi="Times New Roman" w:cs="Times New Roman"/>
          <w:sz w:val="24"/>
          <w:szCs w:val="24"/>
        </w:rPr>
        <w:t>taken in or given out;</w:t>
      </w:r>
    </w:p>
    <w:p w14:paraId="1DC3EE5A" w14:textId="79D4D66A" w:rsidR="005F0E6C" w:rsidRPr="005468C0" w:rsidRDefault="005F0E6C" w:rsidP="00076445">
      <w:pPr>
        <w:pStyle w:val="Normal1"/>
        <w:spacing w:after="0" w:line="240" w:lineRule="auto"/>
        <w:ind w:left="567" w:right="567"/>
        <w:rPr>
          <w:rStyle w:val="text"/>
          <w:rFonts w:ascii="Times New Roman" w:hAnsi="Times New Roman" w:cs="Times New Roman"/>
          <w:sz w:val="24"/>
          <w:szCs w:val="24"/>
          <w:lang w:bidi="he-IL"/>
        </w:rPr>
      </w:pPr>
      <w:r w:rsidRPr="005468C0">
        <w:rPr>
          <w:rStyle w:val="text"/>
          <w:rFonts w:ascii="Times New Roman" w:hAnsi="Times New Roman" w:cs="Times New Roman"/>
          <w:sz w:val="24"/>
          <w:szCs w:val="24"/>
          <w:vertAlign w:val="subscript"/>
          <w:lang w:bidi="he-IL"/>
        </w:rPr>
        <w:t>(8)</w:t>
      </w:r>
      <w:r w:rsidRPr="005468C0">
        <w:rPr>
          <w:rStyle w:val="text"/>
          <w:rFonts w:ascii="Times New Roman" w:hAnsi="Times New Roman" w:cs="Times New Roman"/>
          <w:sz w:val="24"/>
          <w:szCs w:val="24"/>
          <w:lang w:bidi="he-IL"/>
        </w:rPr>
        <w:t xml:space="preserve"> </w:t>
      </w:r>
      <w:r w:rsidR="0001696D" w:rsidRPr="005468C0">
        <w:rPr>
          <w:rStyle w:val="text"/>
          <w:rFonts w:ascii="Times New Roman" w:hAnsi="Times New Roman" w:cs="Times New Roman"/>
          <w:sz w:val="24"/>
          <w:szCs w:val="24"/>
        </w:rPr>
        <w:t>Of</w:t>
      </w:r>
      <w:r w:rsidRPr="005468C0">
        <w:rPr>
          <w:rStyle w:val="text"/>
          <w:rFonts w:ascii="Times New Roman" w:hAnsi="Times New Roman" w:cs="Times New Roman"/>
          <w:sz w:val="24"/>
          <w:szCs w:val="24"/>
        </w:rPr>
        <w:t xml:space="preserve"> correct</w:t>
      </w:r>
      <w:r w:rsidR="0001696D" w:rsidRPr="005468C0">
        <w:rPr>
          <w:rStyle w:val="text"/>
          <w:rFonts w:ascii="Times New Roman" w:hAnsi="Times New Roman" w:cs="Times New Roman"/>
          <w:sz w:val="24"/>
          <w:szCs w:val="24"/>
        </w:rPr>
        <w:t>ing</w:t>
      </w:r>
      <w:r w:rsidRPr="005468C0">
        <w:rPr>
          <w:rStyle w:val="text"/>
          <w:rFonts w:ascii="Times New Roman" w:hAnsi="Times New Roman" w:cs="Times New Roman"/>
          <w:sz w:val="24"/>
          <w:szCs w:val="24"/>
        </w:rPr>
        <w:t xml:space="preserve"> the stupid</w:t>
      </w:r>
      <w:r w:rsidR="008A32E3" w:rsidRPr="005468C0">
        <w:rPr>
          <w:rStyle w:val="text"/>
          <w:rFonts w:ascii="Times New Roman" w:hAnsi="Times New Roman" w:cs="Times New Roman"/>
          <w:sz w:val="24"/>
          <w:szCs w:val="24"/>
        </w:rPr>
        <w:t>,</w:t>
      </w:r>
      <w:r w:rsidRPr="005468C0">
        <w:rPr>
          <w:rStyle w:val="text"/>
          <w:rFonts w:ascii="Times New Roman" w:hAnsi="Times New Roman" w:cs="Times New Roman"/>
          <w:sz w:val="24"/>
          <w:szCs w:val="24"/>
        </w:rPr>
        <w:t xml:space="preserve"> or foolish</w:t>
      </w:r>
      <w:r w:rsidR="008A32E3" w:rsidRPr="005468C0">
        <w:rPr>
          <w:rStyle w:val="text"/>
          <w:rFonts w:ascii="Times New Roman" w:hAnsi="Times New Roman" w:cs="Times New Roman"/>
          <w:sz w:val="24"/>
          <w:szCs w:val="24"/>
        </w:rPr>
        <w:t>,</w:t>
      </w:r>
      <w:r w:rsidRPr="005468C0">
        <w:rPr>
          <w:rStyle w:val="text"/>
          <w:rFonts w:ascii="Times New Roman" w:hAnsi="Times New Roman" w:cs="Times New Roman"/>
          <w:sz w:val="24"/>
          <w:szCs w:val="24"/>
        </w:rPr>
        <w:t xml:space="preserve"> </w:t>
      </w:r>
      <w:r w:rsidR="0003293F" w:rsidRPr="005468C0">
        <w:rPr>
          <w:rStyle w:val="text"/>
          <w:rFonts w:ascii="Times New Roman" w:hAnsi="Times New Roman" w:cs="Times New Roman"/>
          <w:sz w:val="24"/>
          <w:szCs w:val="24"/>
        </w:rPr>
        <w:t>and</w:t>
      </w:r>
      <w:r w:rsidRPr="005468C0">
        <w:rPr>
          <w:rStyle w:val="text"/>
          <w:rFonts w:ascii="Times New Roman" w:hAnsi="Times New Roman" w:cs="Times New Roman"/>
          <w:sz w:val="24"/>
          <w:szCs w:val="24"/>
        </w:rPr>
        <w:t xml:space="preserve"> the </w:t>
      </w:r>
      <w:r w:rsidR="002D6D4F" w:rsidRPr="005468C0">
        <w:rPr>
          <w:rStyle w:val="text"/>
          <w:rFonts w:ascii="Times New Roman" w:hAnsi="Times New Roman" w:cs="Times New Roman"/>
          <w:sz w:val="24"/>
          <w:szCs w:val="24"/>
        </w:rPr>
        <w:t xml:space="preserve">tottering </w:t>
      </w:r>
      <w:r w:rsidRPr="005468C0">
        <w:rPr>
          <w:rStyle w:val="text"/>
          <w:rFonts w:ascii="Times New Roman" w:hAnsi="Times New Roman" w:cs="Times New Roman"/>
          <w:sz w:val="24"/>
          <w:szCs w:val="24"/>
        </w:rPr>
        <w:t xml:space="preserve">aged </w:t>
      </w:r>
      <w:commentRangeStart w:id="23"/>
      <w:r w:rsidRPr="005468C0">
        <w:rPr>
          <w:rStyle w:val="text"/>
          <w:rFonts w:ascii="Times New Roman" w:hAnsi="Times New Roman" w:cs="Times New Roman"/>
          <w:sz w:val="24"/>
          <w:szCs w:val="24"/>
        </w:rPr>
        <w:t xml:space="preserve">who </w:t>
      </w:r>
      <w:ins w:id="24" w:author="Author">
        <w:r w:rsidR="009A28A6">
          <w:rPr>
            <w:rStyle w:val="text"/>
            <w:rFonts w:ascii="Times New Roman" w:hAnsi="Times New Roman" w:cs="Times New Roman"/>
            <w:sz w:val="24"/>
            <w:szCs w:val="24"/>
          </w:rPr>
          <w:t xml:space="preserve">is </w:t>
        </w:r>
      </w:ins>
      <w:r w:rsidR="002D6D4F" w:rsidRPr="005468C0">
        <w:rPr>
          <w:rStyle w:val="text"/>
          <w:rFonts w:ascii="Times New Roman" w:hAnsi="Times New Roman" w:cs="Times New Roman"/>
          <w:sz w:val="24"/>
          <w:szCs w:val="24"/>
        </w:rPr>
        <w:t>occupied</w:t>
      </w:r>
      <w:commentRangeEnd w:id="23"/>
      <w:r w:rsidR="00EC198B">
        <w:rPr>
          <w:rStyle w:val="CommentReference"/>
          <w:rFonts w:asciiTheme="minorHAnsi" w:eastAsiaTheme="minorHAnsi" w:hAnsiTheme="minorHAnsi" w:cstheme="minorBidi"/>
          <w:lang w:eastAsia="en-US" w:bidi="he-IL"/>
        </w:rPr>
        <w:commentReference w:id="23"/>
      </w:r>
      <w:r w:rsidR="002D6D4F" w:rsidRPr="005468C0">
        <w:rPr>
          <w:rStyle w:val="text"/>
          <w:rFonts w:ascii="Times New Roman" w:hAnsi="Times New Roman" w:cs="Times New Roman"/>
          <w:sz w:val="24"/>
          <w:szCs w:val="24"/>
        </w:rPr>
        <w:t xml:space="preserve"> </w:t>
      </w:r>
      <w:del w:id="25" w:author="Author">
        <w:r w:rsidR="00EC198B" w:rsidDel="00EC198B">
          <w:rPr>
            <w:rStyle w:val="text"/>
            <w:rFonts w:ascii="Times New Roman" w:hAnsi="Times New Roman" w:cs="Times New Roman"/>
            <w:sz w:val="24"/>
            <w:szCs w:val="24"/>
          </w:rPr>
          <w:delText>in</w:delText>
        </w:r>
      </w:del>
      <w:r w:rsidR="00EC198B">
        <w:rPr>
          <w:rStyle w:val="text"/>
          <w:rFonts w:ascii="Times New Roman" w:hAnsi="Times New Roman" w:cs="Times New Roman"/>
          <w:sz w:val="24"/>
          <w:szCs w:val="24"/>
        </w:rPr>
        <w:t xml:space="preserve"> </w:t>
      </w:r>
      <w:commentRangeStart w:id="26"/>
      <w:r w:rsidR="00EC198B">
        <w:rPr>
          <w:rStyle w:val="text"/>
          <w:rFonts w:ascii="Times New Roman" w:hAnsi="Times New Roman" w:cs="Times New Roman"/>
          <w:sz w:val="24"/>
          <w:szCs w:val="24"/>
        </w:rPr>
        <w:t>at</w:t>
      </w:r>
      <w:commentRangeEnd w:id="26"/>
      <w:r w:rsidR="00EC198B">
        <w:rPr>
          <w:rStyle w:val="CommentReference"/>
          <w:rFonts w:asciiTheme="minorHAnsi" w:eastAsiaTheme="minorHAnsi" w:hAnsiTheme="minorHAnsi" w:cstheme="minorBidi"/>
          <w:lang w:eastAsia="en-US" w:bidi="he-IL"/>
        </w:rPr>
        <w:commentReference w:id="26"/>
      </w:r>
      <w:r w:rsidR="002D6D4F" w:rsidRPr="005468C0">
        <w:rPr>
          <w:rStyle w:val="text"/>
          <w:rFonts w:ascii="Times New Roman" w:hAnsi="Times New Roman" w:cs="Times New Roman"/>
          <w:sz w:val="24"/>
          <w:szCs w:val="24"/>
        </w:rPr>
        <w:t xml:space="preserve"> whoredom</w:t>
      </w:r>
      <w:r w:rsidRPr="005468C0">
        <w:rPr>
          <w:rStyle w:val="text"/>
          <w:rFonts w:ascii="Times New Roman" w:hAnsi="Times New Roman" w:cs="Times New Roman"/>
          <w:sz w:val="24"/>
          <w:szCs w:val="24"/>
        </w:rPr>
        <w:t>.</w:t>
      </w:r>
      <w:r w:rsidR="002D6D4F" w:rsidRPr="005468C0">
        <w:rPr>
          <w:rStyle w:val="FootnoteReference"/>
          <w:rFonts w:ascii="Times New Roman" w:hAnsi="Times New Roman" w:cs="Times New Roman"/>
          <w:sz w:val="24"/>
          <w:szCs w:val="24"/>
        </w:rPr>
        <w:footnoteReference w:id="6"/>
      </w:r>
      <w:r w:rsidRPr="005468C0">
        <w:rPr>
          <w:rFonts w:ascii="Times New Roman" w:hAnsi="Times New Roman" w:cs="Times New Roman"/>
          <w:sz w:val="24"/>
          <w:szCs w:val="24"/>
        </w:rPr>
        <w:br/>
      </w:r>
      <w:r w:rsidRPr="005468C0">
        <w:rPr>
          <w:rStyle w:val="text"/>
          <w:rFonts w:ascii="Times New Roman" w:hAnsi="Times New Roman" w:cs="Times New Roman"/>
          <w:sz w:val="24"/>
          <w:szCs w:val="24"/>
        </w:rPr>
        <w:t xml:space="preserve">Then you </w:t>
      </w:r>
      <w:r w:rsidR="00BE59F8" w:rsidRPr="005468C0">
        <w:rPr>
          <w:rStyle w:val="text"/>
          <w:rFonts w:ascii="Times New Roman" w:hAnsi="Times New Roman" w:cs="Times New Roman"/>
          <w:sz w:val="24"/>
          <w:szCs w:val="24"/>
        </w:rPr>
        <w:t>shall be truly</w:t>
      </w:r>
      <w:r w:rsidR="008A32E3" w:rsidRPr="005468C0">
        <w:rPr>
          <w:rStyle w:val="text"/>
          <w:rFonts w:ascii="Times New Roman" w:hAnsi="Times New Roman" w:cs="Times New Roman"/>
          <w:sz w:val="24"/>
          <w:szCs w:val="24"/>
        </w:rPr>
        <w:t xml:space="preserve"> cautious</w:t>
      </w:r>
      <w:r w:rsidR="00BE59F8" w:rsidRPr="005468C0">
        <w:rPr>
          <w:rStyle w:val="text"/>
          <w:rFonts w:ascii="Times New Roman" w:hAnsi="Times New Roman" w:cs="Times New Roman"/>
          <w:sz w:val="24"/>
          <w:szCs w:val="24"/>
        </w:rPr>
        <w:t>,</w:t>
      </w:r>
      <w:r w:rsidRPr="005468C0">
        <w:rPr>
          <w:rFonts w:ascii="Times New Roman" w:hAnsi="Times New Roman" w:cs="Times New Roman"/>
          <w:sz w:val="24"/>
          <w:szCs w:val="24"/>
        </w:rPr>
        <w:t xml:space="preserve"> </w:t>
      </w:r>
      <w:r w:rsidRPr="005468C0">
        <w:rPr>
          <w:rStyle w:val="text"/>
          <w:rFonts w:ascii="Times New Roman" w:hAnsi="Times New Roman" w:cs="Times New Roman"/>
          <w:sz w:val="24"/>
          <w:szCs w:val="24"/>
        </w:rPr>
        <w:t xml:space="preserve">and </w:t>
      </w:r>
      <w:r w:rsidR="00BE59F8" w:rsidRPr="005468C0">
        <w:rPr>
          <w:rStyle w:val="text"/>
          <w:rFonts w:ascii="Times New Roman" w:hAnsi="Times New Roman" w:cs="Times New Roman"/>
          <w:sz w:val="24"/>
          <w:szCs w:val="24"/>
        </w:rPr>
        <w:t xml:space="preserve">a modest </w:t>
      </w:r>
      <w:r w:rsidR="008A32E3" w:rsidRPr="005468C0">
        <w:rPr>
          <w:rStyle w:val="text"/>
          <w:rFonts w:ascii="Times New Roman" w:hAnsi="Times New Roman" w:cs="Times New Roman"/>
          <w:sz w:val="24"/>
          <w:szCs w:val="24"/>
        </w:rPr>
        <w:t xml:space="preserve">person </w:t>
      </w:r>
      <w:r w:rsidR="00BE59F8" w:rsidRPr="005468C0">
        <w:rPr>
          <w:rStyle w:val="text"/>
          <w:rFonts w:ascii="Times New Roman" w:hAnsi="Times New Roman" w:cs="Times New Roman"/>
          <w:sz w:val="24"/>
          <w:szCs w:val="24"/>
        </w:rPr>
        <w:t xml:space="preserve">before </w:t>
      </w:r>
      <w:r w:rsidRPr="005468C0">
        <w:rPr>
          <w:rStyle w:val="text"/>
          <w:rFonts w:ascii="Times New Roman" w:hAnsi="Times New Roman" w:cs="Times New Roman"/>
          <w:sz w:val="24"/>
          <w:szCs w:val="24"/>
        </w:rPr>
        <w:t>all</w:t>
      </w:r>
      <w:r w:rsidR="00BE59F8" w:rsidRPr="005468C0">
        <w:rPr>
          <w:rStyle w:val="text"/>
          <w:rFonts w:ascii="Times New Roman" w:hAnsi="Times New Roman" w:cs="Times New Roman"/>
          <w:sz w:val="24"/>
          <w:szCs w:val="24"/>
        </w:rPr>
        <w:t xml:space="preserve"> living</w:t>
      </w:r>
      <w:r w:rsidRPr="005468C0">
        <w:rPr>
          <w:rStyle w:val="text"/>
          <w:rFonts w:ascii="Times New Roman" w:hAnsi="Times New Roman" w:cs="Times New Roman"/>
          <w:sz w:val="24"/>
          <w:szCs w:val="24"/>
        </w:rPr>
        <w:t>.</w:t>
      </w:r>
    </w:p>
    <w:p w14:paraId="009BAF9E" w14:textId="77777777" w:rsidR="00556C7F" w:rsidRPr="005468C0" w:rsidRDefault="00556C7F" w:rsidP="007F2ABD">
      <w:pPr>
        <w:pStyle w:val="Normal1"/>
        <w:spacing w:after="0" w:line="400" w:lineRule="exact"/>
        <w:jc w:val="both"/>
        <w:rPr>
          <w:rFonts w:ascii="Times New Roman" w:hAnsi="Times New Roman" w:cs="Times New Roman"/>
          <w:sz w:val="24"/>
          <w:szCs w:val="24"/>
          <w:rtl/>
          <w:lang w:bidi="he-IL"/>
        </w:rPr>
      </w:pPr>
    </w:p>
    <w:p w14:paraId="6FACE75C" w14:textId="4044449E" w:rsidR="004D5F9D" w:rsidRPr="005468C0" w:rsidRDefault="001824A5" w:rsidP="00D028E0">
      <w:pPr>
        <w:spacing w:after="0" w:line="480" w:lineRule="auto"/>
        <w:jc w:val="both"/>
        <w:rPr>
          <w:rFonts w:ascii="Times New Roman" w:eastAsia="Times New Roman" w:hAnsi="Times New Roman" w:cs="Times New Roman"/>
          <w:sz w:val="24"/>
          <w:szCs w:val="24"/>
        </w:rPr>
      </w:pPr>
      <w:del w:id="27" w:author="Author">
        <w:r w:rsidRPr="005468C0" w:rsidDel="00620DDF">
          <w:rPr>
            <w:rFonts w:ascii="Times New Roman" w:hAnsi="Times New Roman" w:cs="Times New Roman"/>
            <w:sz w:val="24"/>
            <w:szCs w:val="24"/>
          </w:rPr>
          <w:delText xml:space="preserve">While </w:delText>
        </w:r>
      </w:del>
      <w:r w:rsidR="00E77465" w:rsidRPr="005468C0">
        <w:rPr>
          <w:rFonts w:ascii="Times New Roman" w:hAnsi="Times New Roman" w:cs="Times New Roman"/>
          <w:sz w:val="24"/>
          <w:szCs w:val="24"/>
        </w:rPr>
        <w:t xml:space="preserve">I have dealt </w:t>
      </w:r>
      <w:r w:rsidR="00E77465" w:rsidRPr="005468C0">
        <w:rPr>
          <w:rStyle w:val="tlid-translation"/>
          <w:rFonts w:ascii="Times New Roman" w:hAnsi="Times New Roman" w:cs="Times New Roman"/>
          <w:sz w:val="24"/>
          <w:szCs w:val="24"/>
          <w:lang w:val="en"/>
        </w:rPr>
        <w:t>elsewhere</w:t>
      </w:r>
      <w:r w:rsidR="001549EC" w:rsidRPr="005468C0">
        <w:rPr>
          <w:rStyle w:val="tlid-translation"/>
          <w:rFonts w:ascii="Times New Roman" w:hAnsi="Times New Roman" w:cs="Times New Roman"/>
          <w:sz w:val="24"/>
          <w:szCs w:val="24"/>
          <w:lang w:val="en"/>
        </w:rPr>
        <w:t xml:space="preserve"> with the </w:t>
      </w:r>
      <w:r w:rsidR="00EF4114" w:rsidRPr="005468C0">
        <w:rPr>
          <w:rStyle w:val="tlid-translation"/>
          <w:rFonts w:ascii="Times New Roman" w:hAnsi="Times New Roman" w:cs="Times New Roman"/>
          <w:sz w:val="24"/>
          <w:szCs w:val="24"/>
          <w:lang w:val="en"/>
        </w:rPr>
        <w:t>ambivalent nature</w:t>
      </w:r>
      <w:r w:rsidR="00E77465" w:rsidRPr="005468C0">
        <w:rPr>
          <w:rStyle w:val="tlid-translation"/>
          <w:rFonts w:ascii="Times New Roman" w:hAnsi="Times New Roman" w:cs="Times New Roman"/>
          <w:sz w:val="24"/>
          <w:szCs w:val="24"/>
          <w:lang w:val="en"/>
        </w:rPr>
        <w:t xml:space="preserve"> of shame </w:t>
      </w:r>
      <w:r w:rsidR="001549EC" w:rsidRPr="005468C0">
        <w:rPr>
          <w:rStyle w:val="tlid-translation"/>
          <w:rFonts w:ascii="Times New Roman" w:hAnsi="Times New Roman" w:cs="Times New Roman"/>
          <w:sz w:val="24"/>
          <w:szCs w:val="24"/>
          <w:lang w:val="en"/>
        </w:rPr>
        <w:t xml:space="preserve">in </w:t>
      </w:r>
      <w:commentRangeStart w:id="28"/>
      <w:r w:rsidR="001549EC" w:rsidRPr="005468C0">
        <w:rPr>
          <w:rStyle w:val="tlid-translation"/>
          <w:rFonts w:ascii="Times New Roman" w:hAnsi="Times New Roman" w:cs="Times New Roman"/>
          <w:sz w:val="24"/>
          <w:szCs w:val="24"/>
          <w:lang w:val="en"/>
        </w:rPr>
        <w:t>Sira</w:t>
      </w:r>
      <w:ins w:id="29" w:author="Author">
        <w:r w:rsidR="009A28A6">
          <w:rPr>
            <w:rStyle w:val="tlid-translation"/>
            <w:rFonts w:ascii="Times New Roman" w:hAnsi="Times New Roman" w:cs="Times New Roman"/>
            <w:sz w:val="24"/>
            <w:szCs w:val="24"/>
            <w:lang w:val="en"/>
          </w:rPr>
          <w:t>ch</w:t>
        </w:r>
        <w:commentRangeEnd w:id="28"/>
        <w:r w:rsidR="009A28A6">
          <w:rPr>
            <w:rStyle w:val="CommentReference"/>
          </w:rPr>
          <w:commentReference w:id="28"/>
        </w:r>
      </w:ins>
      <w:r w:rsidR="001549EC" w:rsidRPr="005468C0">
        <w:rPr>
          <w:rStyle w:val="tlid-translation"/>
          <w:rFonts w:ascii="Times New Roman" w:hAnsi="Times New Roman" w:cs="Times New Roman"/>
          <w:sz w:val="24"/>
          <w:szCs w:val="24"/>
          <w:lang w:val="en"/>
        </w:rPr>
        <w:t xml:space="preserve"> </w:t>
      </w:r>
      <w:r w:rsidR="00E77465" w:rsidRPr="005468C0">
        <w:rPr>
          <w:rStyle w:val="tlid-translation"/>
          <w:rFonts w:ascii="Times New Roman" w:hAnsi="Times New Roman" w:cs="Times New Roman"/>
          <w:sz w:val="24"/>
          <w:szCs w:val="24"/>
          <w:lang w:val="en"/>
        </w:rPr>
        <w:t xml:space="preserve">and </w:t>
      </w:r>
      <w:ins w:id="30" w:author="Author">
        <w:r w:rsidR="00EC198B">
          <w:rPr>
            <w:rStyle w:val="tlid-translation"/>
            <w:rFonts w:ascii="Times New Roman" w:hAnsi="Times New Roman" w:cs="Times New Roman"/>
            <w:sz w:val="24"/>
            <w:szCs w:val="24"/>
            <w:lang w:val="en"/>
          </w:rPr>
          <w:t xml:space="preserve">its </w:t>
        </w:r>
      </w:ins>
      <w:del w:id="31" w:author="Author">
        <w:r w:rsidR="001549EC" w:rsidRPr="005468C0" w:rsidDel="00C95623">
          <w:rPr>
            <w:rStyle w:val="tlid-translation"/>
            <w:rFonts w:ascii="Times New Roman" w:hAnsi="Times New Roman" w:cs="Times New Roman"/>
            <w:sz w:val="24"/>
            <w:szCs w:val="24"/>
            <w:lang w:val="en"/>
          </w:rPr>
          <w:delText xml:space="preserve">the </w:delText>
        </w:r>
        <w:r w:rsidR="00E77465" w:rsidRPr="005468C0" w:rsidDel="00C95623">
          <w:rPr>
            <w:rStyle w:val="tlid-translation"/>
            <w:rFonts w:ascii="Times New Roman" w:hAnsi="Times New Roman" w:cs="Times New Roman"/>
            <w:sz w:val="24"/>
            <w:szCs w:val="24"/>
            <w:lang w:val="en"/>
          </w:rPr>
          <w:delText xml:space="preserve">parallels </w:delText>
        </w:r>
        <w:r w:rsidR="001549EC" w:rsidRPr="005468C0" w:rsidDel="00C95623">
          <w:rPr>
            <w:rStyle w:val="tlid-translation"/>
            <w:rFonts w:ascii="Times New Roman" w:hAnsi="Times New Roman" w:cs="Times New Roman"/>
            <w:sz w:val="24"/>
            <w:szCs w:val="24"/>
            <w:lang w:val="en"/>
          </w:rPr>
          <w:delText>to this concept</w:delText>
        </w:r>
      </w:del>
      <w:ins w:id="32" w:author="Author">
        <w:r w:rsidR="00C95623">
          <w:rPr>
            <w:rStyle w:val="tlid-translation"/>
            <w:rFonts w:ascii="Times New Roman" w:hAnsi="Times New Roman" w:cs="Times New Roman"/>
            <w:sz w:val="24"/>
            <w:szCs w:val="24"/>
            <w:lang w:val="en"/>
          </w:rPr>
          <w:t>conceptual parallels</w:t>
        </w:r>
      </w:ins>
      <w:r w:rsidR="001549EC" w:rsidRPr="005468C0">
        <w:rPr>
          <w:rStyle w:val="tlid-translation"/>
          <w:rFonts w:ascii="Times New Roman" w:hAnsi="Times New Roman" w:cs="Times New Roman"/>
          <w:sz w:val="24"/>
          <w:szCs w:val="24"/>
          <w:lang w:val="en"/>
        </w:rPr>
        <w:t xml:space="preserve"> in Greek texts</w:t>
      </w:r>
      <w:ins w:id="33" w:author="Author">
        <w:r w:rsidR="00620DDF">
          <w:rPr>
            <w:rStyle w:val="tlid-translation"/>
            <w:rFonts w:ascii="Times New Roman" w:hAnsi="Times New Roman" w:cs="Times New Roman"/>
            <w:sz w:val="24"/>
            <w:szCs w:val="24"/>
            <w:lang w:val="en"/>
          </w:rPr>
          <w:t>.</w:t>
        </w:r>
      </w:ins>
      <w:del w:id="34" w:author="Author">
        <w:r w:rsidRPr="005468C0" w:rsidDel="00620DDF">
          <w:rPr>
            <w:rStyle w:val="tlid-translation"/>
            <w:rFonts w:ascii="Times New Roman" w:hAnsi="Times New Roman" w:cs="Times New Roman"/>
            <w:sz w:val="24"/>
            <w:szCs w:val="24"/>
            <w:lang w:val="en"/>
          </w:rPr>
          <w:delText>,</w:delText>
        </w:r>
      </w:del>
      <w:r w:rsidR="00E77465" w:rsidRPr="005468C0">
        <w:rPr>
          <w:rStyle w:val="tlid-translation"/>
          <w:rFonts w:ascii="Times New Roman" w:hAnsi="Times New Roman" w:cs="Times New Roman"/>
          <w:sz w:val="24"/>
          <w:szCs w:val="24"/>
          <w:lang w:val="en"/>
        </w:rPr>
        <w:t xml:space="preserve"> </w:t>
      </w:r>
      <w:ins w:id="35" w:author="Author">
        <w:r w:rsidR="00620DDF">
          <w:rPr>
            <w:rStyle w:val="tlid-translation"/>
            <w:rFonts w:ascii="Times New Roman" w:hAnsi="Times New Roman" w:cs="Times New Roman"/>
            <w:sz w:val="24"/>
            <w:szCs w:val="24"/>
            <w:lang w:val="en"/>
          </w:rPr>
          <w:t>H</w:t>
        </w:r>
      </w:ins>
      <w:del w:id="36" w:author="Author">
        <w:r w:rsidRPr="005468C0" w:rsidDel="00620DDF">
          <w:rPr>
            <w:rStyle w:val="tlid-translation"/>
            <w:rFonts w:ascii="Times New Roman" w:hAnsi="Times New Roman" w:cs="Times New Roman"/>
            <w:sz w:val="24"/>
            <w:szCs w:val="24"/>
            <w:lang w:val="en"/>
          </w:rPr>
          <w:delText>h</w:delText>
        </w:r>
      </w:del>
      <w:r w:rsidR="00E77465" w:rsidRPr="005468C0">
        <w:rPr>
          <w:rStyle w:val="tlid-translation"/>
          <w:rFonts w:ascii="Times New Roman" w:hAnsi="Times New Roman" w:cs="Times New Roman"/>
          <w:sz w:val="24"/>
          <w:szCs w:val="24"/>
          <w:lang w:val="en"/>
        </w:rPr>
        <w:t xml:space="preserve">ere I </w:t>
      </w:r>
      <w:del w:id="37" w:author="Author">
        <w:r w:rsidR="00E77465" w:rsidRPr="005468C0" w:rsidDel="00620DDF">
          <w:rPr>
            <w:rStyle w:val="tlid-translation"/>
            <w:rFonts w:ascii="Times New Roman" w:hAnsi="Times New Roman" w:cs="Times New Roman"/>
            <w:sz w:val="24"/>
            <w:szCs w:val="24"/>
            <w:lang w:val="en"/>
          </w:rPr>
          <w:delText xml:space="preserve">would like to discuss </w:delText>
        </w:r>
        <w:r w:rsidR="001549EC" w:rsidRPr="005468C0" w:rsidDel="00620DDF">
          <w:rPr>
            <w:rStyle w:val="tlid-translation"/>
            <w:rFonts w:ascii="Times New Roman" w:hAnsi="Times New Roman" w:cs="Times New Roman"/>
            <w:sz w:val="24"/>
            <w:szCs w:val="24"/>
            <w:lang w:val="en"/>
          </w:rPr>
          <w:delText xml:space="preserve">only </w:delText>
        </w:r>
        <w:r w:rsidR="00E77465" w:rsidRPr="005468C0" w:rsidDel="00620DDF">
          <w:rPr>
            <w:rStyle w:val="tlid-translation"/>
            <w:rFonts w:ascii="Times New Roman" w:hAnsi="Times New Roman" w:cs="Times New Roman"/>
            <w:sz w:val="24"/>
            <w:szCs w:val="24"/>
            <w:lang w:val="en"/>
          </w:rPr>
          <w:delText>one</w:delText>
        </w:r>
      </w:del>
      <w:ins w:id="38" w:author="Author">
        <w:r w:rsidR="00620DDF">
          <w:rPr>
            <w:rStyle w:val="tlid-translation"/>
            <w:rFonts w:ascii="Times New Roman" w:hAnsi="Times New Roman" w:cs="Times New Roman"/>
            <w:sz w:val="24"/>
            <w:szCs w:val="24"/>
            <w:lang w:val="en"/>
          </w:rPr>
          <w:t>focus upon a single</w:t>
        </w:r>
      </w:ins>
      <w:r w:rsidR="00E77465" w:rsidRPr="005468C0">
        <w:rPr>
          <w:rStyle w:val="tlid-translation"/>
          <w:rFonts w:ascii="Times New Roman" w:hAnsi="Times New Roman" w:cs="Times New Roman"/>
          <w:sz w:val="24"/>
          <w:szCs w:val="24"/>
          <w:lang w:val="en"/>
        </w:rPr>
        <w:t xml:space="preserve"> </w:t>
      </w:r>
      <w:r w:rsidR="000A2E8F" w:rsidRPr="005468C0">
        <w:rPr>
          <w:rStyle w:val="tlid-translation"/>
          <w:rFonts w:ascii="Times New Roman" w:hAnsi="Times New Roman" w:cs="Times New Roman"/>
          <w:sz w:val="24"/>
          <w:szCs w:val="24"/>
          <w:lang w:val="en"/>
        </w:rPr>
        <w:t>textual</w:t>
      </w:r>
      <w:r w:rsidR="00E059B6" w:rsidRPr="005468C0">
        <w:rPr>
          <w:rStyle w:val="tlid-translation"/>
          <w:rFonts w:ascii="Times New Roman" w:hAnsi="Times New Roman" w:cs="Times New Roman"/>
          <w:sz w:val="24"/>
          <w:szCs w:val="24"/>
          <w:lang w:val="en"/>
        </w:rPr>
        <w:t xml:space="preserve"> </w:t>
      </w:r>
      <w:r w:rsidR="00E059B6" w:rsidRPr="005468C0">
        <w:rPr>
          <w:rFonts w:ascii="Times New Roman" w:eastAsia="Times New Roman" w:hAnsi="Times New Roman" w:cs="Times New Roman"/>
          <w:sz w:val="24"/>
          <w:szCs w:val="24"/>
        </w:rPr>
        <w:t>conundrum</w:t>
      </w:r>
      <w:ins w:id="39" w:author="Author">
        <w:r w:rsidR="00620DDF">
          <w:rPr>
            <w:rStyle w:val="tlid-translation"/>
            <w:rFonts w:ascii="Times New Roman" w:hAnsi="Times New Roman" w:cs="Times New Roman"/>
            <w:sz w:val="24"/>
            <w:szCs w:val="24"/>
            <w:lang w:val="en"/>
          </w:rPr>
          <w:t xml:space="preserve"> </w:t>
        </w:r>
      </w:ins>
      <w:del w:id="40" w:author="Author">
        <w:r w:rsidR="0017060B" w:rsidRPr="005468C0" w:rsidDel="00620DDF">
          <w:rPr>
            <w:rStyle w:val="tlid-translation"/>
            <w:rFonts w:ascii="Times New Roman" w:hAnsi="Times New Roman" w:cs="Times New Roman"/>
            <w:sz w:val="24"/>
            <w:szCs w:val="24"/>
            <w:lang w:val="en"/>
          </w:rPr>
          <w:delText>,</w:delText>
        </w:r>
        <w:r w:rsidR="00E77465" w:rsidRPr="005468C0" w:rsidDel="00620DDF">
          <w:rPr>
            <w:rStyle w:val="tlid-translation"/>
            <w:rFonts w:ascii="Times New Roman" w:hAnsi="Times New Roman" w:cs="Times New Roman"/>
            <w:sz w:val="24"/>
            <w:szCs w:val="24"/>
            <w:lang w:val="en"/>
          </w:rPr>
          <w:delText xml:space="preserve"> </w:delText>
        </w:r>
      </w:del>
      <w:r w:rsidR="0017060B" w:rsidRPr="005468C0">
        <w:rPr>
          <w:rStyle w:val="tlid-translation"/>
          <w:rFonts w:ascii="Times New Roman" w:hAnsi="Times New Roman" w:cs="Times New Roman"/>
          <w:sz w:val="24"/>
          <w:szCs w:val="24"/>
          <w:lang w:val="en"/>
        </w:rPr>
        <w:t xml:space="preserve">found </w:t>
      </w:r>
      <w:r w:rsidR="00E77465" w:rsidRPr="005468C0">
        <w:rPr>
          <w:rStyle w:val="tlid-translation"/>
          <w:rFonts w:ascii="Times New Roman" w:hAnsi="Times New Roman" w:cs="Times New Roman"/>
          <w:sz w:val="24"/>
          <w:szCs w:val="24"/>
          <w:lang w:val="en"/>
        </w:rPr>
        <w:t xml:space="preserve">in verse </w:t>
      </w:r>
      <w:ins w:id="41" w:author="Author">
        <w:r w:rsidR="00C95623">
          <w:rPr>
            <w:rStyle w:val="tlid-translation"/>
            <w:rFonts w:ascii="Times New Roman" w:hAnsi="Times New Roman" w:cs="Times New Roman"/>
            <w:sz w:val="24"/>
            <w:szCs w:val="24"/>
            <w:lang w:val="en"/>
          </w:rPr>
          <w:t>42:</w:t>
        </w:r>
      </w:ins>
      <w:r w:rsidR="00E77465" w:rsidRPr="005468C0">
        <w:rPr>
          <w:rStyle w:val="tlid-translation"/>
          <w:rFonts w:ascii="Times New Roman" w:hAnsi="Times New Roman" w:cs="Times New Roman"/>
          <w:sz w:val="24"/>
          <w:szCs w:val="24"/>
          <w:lang w:val="en"/>
        </w:rPr>
        <w:t>2</w:t>
      </w:r>
      <w:r w:rsidR="001549EC" w:rsidRPr="005468C0">
        <w:rPr>
          <w:rStyle w:val="tlid-translation"/>
          <w:rFonts w:ascii="Times New Roman" w:hAnsi="Times New Roman" w:cs="Times New Roman"/>
          <w:sz w:val="24"/>
          <w:szCs w:val="24"/>
          <w:lang w:val="en"/>
        </w:rPr>
        <w:t>.</w:t>
      </w:r>
      <w:r w:rsidRPr="005468C0">
        <w:rPr>
          <w:rStyle w:val="FootnoteReference"/>
          <w:rFonts w:ascii="Times New Roman" w:hAnsi="Times New Roman" w:cs="Times New Roman"/>
          <w:sz w:val="24"/>
          <w:szCs w:val="24"/>
        </w:rPr>
        <w:footnoteReference w:id="7"/>
      </w:r>
      <w:r w:rsidR="00264B15" w:rsidRPr="005468C0">
        <w:rPr>
          <w:rStyle w:val="tlid-translation"/>
          <w:rFonts w:ascii="Times New Roman" w:hAnsi="Times New Roman" w:cs="Times New Roman"/>
          <w:sz w:val="24"/>
          <w:szCs w:val="24"/>
          <w:lang w:val="en"/>
        </w:rPr>
        <w:t xml:space="preserve"> </w:t>
      </w:r>
      <w:del w:id="42" w:author="Author">
        <w:r w:rsidR="00FE2BE4" w:rsidRPr="005468C0" w:rsidDel="00620DDF">
          <w:rPr>
            <w:rStyle w:val="tlid-translation"/>
            <w:rFonts w:ascii="Times New Roman" w:hAnsi="Times New Roman" w:cs="Times New Roman"/>
            <w:sz w:val="24"/>
            <w:szCs w:val="24"/>
            <w:lang w:val="en"/>
          </w:rPr>
          <w:delText>Followed by</w:delText>
        </w:r>
        <w:r w:rsidR="00264B15" w:rsidRPr="005468C0" w:rsidDel="00620DDF">
          <w:rPr>
            <w:rStyle w:val="tlid-translation"/>
            <w:rFonts w:ascii="Times New Roman" w:hAnsi="Times New Roman" w:cs="Times New Roman"/>
            <w:sz w:val="24"/>
            <w:szCs w:val="24"/>
            <w:lang w:val="en"/>
          </w:rPr>
          <w:delText xml:space="preserve"> </w:delText>
        </w:r>
        <w:r w:rsidR="00FE2BE4" w:rsidRPr="005468C0" w:rsidDel="00620DDF">
          <w:rPr>
            <w:rStyle w:val="tlid-translation"/>
            <w:rFonts w:ascii="Times New Roman" w:hAnsi="Times New Roman" w:cs="Times New Roman"/>
            <w:sz w:val="24"/>
            <w:szCs w:val="24"/>
            <w:lang w:val="en"/>
          </w:rPr>
          <w:delText xml:space="preserve">series </w:delText>
        </w:r>
        <w:r w:rsidR="00925300" w:rsidRPr="005468C0" w:rsidDel="00620DDF">
          <w:rPr>
            <w:rFonts w:ascii="Times New Roman" w:hAnsi="Times New Roman" w:cs="Times New Roman"/>
            <w:sz w:val="24"/>
            <w:szCs w:val="24"/>
          </w:rPr>
          <w:delText xml:space="preserve">of actions that one should do without embarrassment, </w:delText>
        </w:r>
      </w:del>
      <w:ins w:id="43" w:author="Author">
        <w:r w:rsidR="00620DDF">
          <w:rPr>
            <w:rFonts w:ascii="Times New Roman" w:hAnsi="Times New Roman" w:cs="Times New Roman"/>
            <w:sz w:val="24"/>
            <w:szCs w:val="24"/>
          </w:rPr>
          <w:t>T</w:t>
        </w:r>
      </w:ins>
      <w:del w:id="44" w:author="Author">
        <w:r w:rsidR="00FE2BE4" w:rsidRPr="005468C0" w:rsidDel="00620DDF">
          <w:rPr>
            <w:rFonts w:ascii="Times New Roman" w:hAnsi="Times New Roman" w:cs="Times New Roman"/>
            <w:sz w:val="24"/>
            <w:szCs w:val="24"/>
          </w:rPr>
          <w:delText>t</w:delText>
        </w:r>
      </w:del>
      <w:r w:rsidR="00FE2BE4" w:rsidRPr="005468C0">
        <w:rPr>
          <w:rFonts w:ascii="Times New Roman" w:hAnsi="Times New Roman" w:cs="Times New Roman"/>
          <w:sz w:val="24"/>
          <w:szCs w:val="24"/>
        </w:rPr>
        <w:t xml:space="preserve">he </w:t>
      </w:r>
      <w:ins w:id="45" w:author="Author">
        <w:r w:rsidR="00620DDF">
          <w:rPr>
            <w:rFonts w:ascii="Times New Roman" w:hAnsi="Times New Roman" w:cs="Times New Roman"/>
            <w:sz w:val="24"/>
            <w:szCs w:val="24"/>
          </w:rPr>
          <w:t xml:space="preserve">literary </w:t>
        </w:r>
      </w:ins>
      <w:r w:rsidR="00FE2BE4" w:rsidRPr="005468C0">
        <w:rPr>
          <w:rFonts w:ascii="Times New Roman" w:hAnsi="Times New Roman" w:cs="Times New Roman"/>
          <w:sz w:val="24"/>
          <w:szCs w:val="24"/>
        </w:rPr>
        <w:t xml:space="preserve">unit </w:t>
      </w:r>
      <w:r w:rsidR="00925300" w:rsidRPr="005468C0">
        <w:rPr>
          <w:rFonts w:ascii="Times New Roman" w:hAnsi="Times New Roman" w:cs="Times New Roman"/>
          <w:sz w:val="24"/>
          <w:szCs w:val="24"/>
        </w:rPr>
        <w:t xml:space="preserve">opens with the instruction not to </w:t>
      </w:r>
      <w:r w:rsidR="00FE2BE4" w:rsidRPr="005468C0">
        <w:rPr>
          <w:rFonts w:ascii="Times New Roman" w:hAnsi="Times New Roman" w:cs="Times New Roman"/>
          <w:sz w:val="24"/>
          <w:szCs w:val="24"/>
        </w:rPr>
        <w:t>be a</w:t>
      </w:r>
      <w:r w:rsidR="00925300" w:rsidRPr="005468C0">
        <w:rPr>
          <w:rFonts w:ascii="Times New Roman" w:hAnsi="Times New Roman" w:cs="Times New Roman"/>
          <w:sz w:val="24"/>
          <w:szCs w:val="24"/>
        </w:rPr>
        <w:t>shame</w:t>
      </w:r>
      <w:r w:rsidR="00FE2BE4" w:rsidRPr="005468C0">
        <w:rPr>
          <w:rFonts w:ascii="Times New Roman" w:hAnsi="Times New Roman" w:cs="Times New Roman"/>
          <w:sz w:val="24"/>
          <w:szCs w:val="24"/>
        </w:rPr>
        <w:t>d</w:t>
      </w:r>
      <w:r w:rsidR="00925300" w:rsidRPr="005468C0">
        <w:rPr>
          <w:rFonts w:ascii="Times New Roman" w:hAnsi="Times New Roman" w:cs="Times New Roman"/>
          <w:sz w:val="24"/>
          <w:szCs w:val="24"/>
        </w:rPr>
        <w:t xml:space="preserve"> of keeping the Torah and commandments</w:t>
      </w:r>
      <w:r w:rsidR="00DE6BE2" w:rsidRPr="005468C0">
        <w:rPr>
          <w:rFonts w:ascii="Times New Roman" w:hAnsi="Times New Roman" w:cs="Times New Roman"/>
          <w:sz w:val="24"/>
          <w:szCs w:val="24"/>
        </w:rPr>
        <w:t xml:space="preserve"> (</w:t>
      </w:r>
      <w:r w:rsidR="00FE2BE4" w:rsidRPr="005468C0">
        <w:rPr>
          <w:rFonts w:ascii="Times New Roman" w:hAnsi="Times New Roman" w:cs="Times New Roman"/>
          <w:sz w:val="24"/>
          <w:szCs w:val="24"/>
        </w:rPr>
        <w:t>42:2</w:t>
      </w:r>
      <w:r w:rsidR="00DE6BE2" w:rsidRPr="005468C0">
        <w:rPr>
          <w:rFonts w:ascii="Times New Roman" w:hAnsi="Times New Roman" w:cs="Times New Roman"/>
          <w:sz w:val="24"/>
          <w:szCs w:val="24"/>
        </w:rPr>
        <w:t>)</w:t>
      </w:r>
      <w:ins w:id="46" w:author="Author">
        <w:r w:rsidR="00620DDF">
          <w:rPr>
            <w:rFonts w:ascii="Times New Roman" w:hAnsi="Times New Roman" w:cs="Times New Roman"/>
            <w:sz w:val="24"/>
            <w:szCs w:val="24"/>
          </w:rPr>
          <w:t xml:space="preserve">, and proceeds to </w:t>
        </w:r>
        <w:r w:rsidR="00620DDF">
          <w:rPr>
            <w:rStyle w:val="tlid-translation"/>
            <w:rFonts w:ascii="Times New Roman" w:hAnsi="Times New Roman" w:cs="Times New Roman"/>
            <w:sz w:val="24"/>
            <w:szCs w:val="24"/>
            <w:lang w:val="en"/>
          </w:rPr>
          <w:t>list a</w:t>
        </w:r>
        <w:r w:rsidR="00620DDF" w:rsidRPr="005468C0">
          <w:rPr>
            <w:rStyle w:val="tlid-translation"/>
            <w:rFonts w:ascii="Times New Roman" w:hAnsi="Times New Roman" w:cs="Times New Roman"/>
            <w:sz w:val="24"/>
            <w:szCs w:val="24"/>
            <w:lang w:val="en"/>
          </w:rPr>
          <w:t xml:space="preserve"> series </w:t>
        </w:r>
        <w:r w:rsidR="00620DDF" w:rsidRPr="005468C0">
          <w:rPr>
            <w:rFonts w:ascii="Times New Roman" w:hAnsi="Times New Roman" w:cs="Times New Roman"/>
            <w:sz w:val="24"/>
            <w:szCs w:val="24"/>
          </w:rPr>
          <w:t xml:space="preserve">of actions that one should </w:t>
        </w:r>
        <w:r w:rsidR="00C95623">
          <w:rPr>
            <w:rFonts w:ascii="Times New Roman" w:hAnsi="Times New Roman" w:cs="Times New Roman"/>
            <w:sz w:val="24"/>
            <w:szCs w:val="24"/>
          </w:rPr>
          <w:t>perform</w:t>
        </w:r>
        <w:r w:rsidR="00620DDF" w:rsidRPr="005468C0">
          <w:rPr>
            <w:rFonts w:ascii="Times New Roman" w:hAnsi="Times New Roman" w:cs="Times New Roman"/>
            <w:sz w:val="24"/>
            <w:szCs w:val="24"/>
          </w:rPr>
          <w:t xml:space="preserve"> without embarrassment</w:t>
        </w:r>
      </w:ins>
      <w:r w:rsidR="00925300" w:rsidRPr="005468C0">
        <w:rPr>
          <w:rFonts w:ascii="Times New Roman" w:hAnsi="Times New Roman" w:cs="Times New Roman"/>
          <w:sz w:val="24"/>
          <w:szCs w:val="24"/>
        </w:rPr>
        <w:t xml:space="preserve">. </w:t>
      </w:r>
      <w:ins w:id="47" w:author="Author">
        <w:r w:rsidR="00620DDF">
          <w:rPr>
            <w:rFonts w:ascii="Times New Roman" w:hAnsi="Times New Roman" w:cs="Times New Roman"/>
            <w:sz w:val="24"/>
            <w:szCs w:val="24"/>
          </w:rPr>
          <w:t>The text instructs that</w:t>
        </w:r>
      </w:ins>
      <w:del w:id="48" w:author="Author">
        <w:r w:rsidR="00FE2BE4" w:rsidRPr="005468C0" w:rsidDel="00620DDF">
          <w:rPr>
            <w:rFonts w:ascii="Times New Roman" w:hAnsi="Times New Roman" w:cs="Times New Roman"/>
            <w:sz w:val="24"/>
            <w:szCs w:val="24"/>
          </w:rPr>
          <w:delText>A</w:delText>
        </w:r>
        <w:r w:rsidR="00450753" w:rsidRPr="005468C0" w:rsidDel="00620DDF">
          <w:rPr>
            <w:rFonts w:ascii="Times New Roman" w:hAnsi="Times New Roman" w:cs="Times New Roman"/>
            <w:sz w:val="24"/>
            <w:szCs w:val="24"/>
          </w:rPr>
          <w:delText>ll</w:delText>
        </w:r>
      </w:del>
      <w:r w:rsidR="00FE2BE4" w:rsidRPr="005468C0">
        <w:rPr>
          <w:rFonts w:ascii="Times New Roman" w:hAnsi="Times New Roman" w:cs="Times New Roman"/>
          <w:sz w:val="24"/>
          <w:szCs w:val="24"/>
        </w:rPr>
        <w:t xml:space="preserve"> </w:t>
      </w:r>
      <w:r w:rsidR="00450753" w:rsidRPr="005468C0">
        <w:rPr>
          <w:rFonts w:ascii="Times New Roman" w:hAnsi="Times New Roman" w:cs="Times New Roman"/>
          <w:sz w:val="24"/>
          <w:szCs w:val="24"/>
        </w:rPr>
        <w:t>the</w:t>
      </w:r>
      <w:del w:id="49" w:author="Author">
        <w:r w:rsidR="00450753" w:rsidRPr="005468C0" w:rsidDel="00620DDF">
          <w:rPr>
            <w:rFonts w:ascii="Times New Roman" w:hAnsi="Times New Roman" w:cs="Times New Roman"/>
            <w:sz w:val="24"/>
            <w:szCs w:val="24"/>
          </w:rPr>
          <w:delText xml:space="preserve"> </w:delText>
        </w:r>
      </w:del>
      <w:ins w:id="50" w:author="Author">
        <w:r w:rsidR="00620DDF">
          <w:rPr>
            <w:rFonts w:ascii="Times New Roman" w:hAnsi="Times New Roman" w:cs="Times New Roman"/>
            <w:sz w:val="24"/>
            <w:szCs w:val="24"/>
          </w:rPr>
          <w:t xml:space="preserve"> itemized </w:t>
        </w:r>
        <w:commentRangeStart w:id="51"/>
        <w:r w:rsidR="00620DDF">
          <w:rPr>
            <w:rFonts w:ascii="Times New Roman" w:hAnsi="Times New Roman" w:cs="Times New Roman"/>
            <w:sz w:val="24"/>
            <w:szCs w:val="24"/>
          </w:rPr>
          <w:t>behaviors</w:t>
        </w:r>
        <w:commentRangeEnd w:id="51"/>
        <w:r w:rsidR="00620DDF">
          <w:rPr>
            <w:rStyle w:val="CommentReference"/>
          </w:rPr>
          <w:commentReference w:id="51"/>
        </w:r>
      </w:ins>
      <w:del w:id="52" w:author="Author">
        <w:r w:rsidR="00FE2BE4" w:rsidRPr="005468C0" w:rsidDel="00620DDF">
          <w:rPr>
            <w:rFonts w:ascii="Times New Roman" w:hAnsi="Times New Roman" w:cs="Times New Roman"/>
            <w:sz w:val="24"/>
            <w:szCs w:val="24"/>
          </w:rPr>
          <w:delText>instances in the following verses</w:delText>
        </w:r>
      </w:del>
      <w:r w:rsidRPr="005468C0">
        <w:rPr>
          <w:rFonts w:ascii="Times New Roman" w:hAnsi="Times New Roman" w:cs="Times New Roman"/>
          <w:sz w:val="24"/>
          <w:szCs w:val="24"/>
        </w:rPr>
        <w:t xml:space="preserve">, </w:t>
      </w:r>
      <w:r w:rsidR="00450753" w:rsidRPr="005468C0">
        <w:rPr>
          <w:rStyle w:val="tlid-translation"/>
          <w:rFonts w:ascii="Times New Roman" w:hAnsi="Times New Roman" w:cs="Times New Roman"/>
          <w:sz w:val="24"/>
          <w:szCs w:val="24"/>
          <w:lang w:val="en"/>
        </w:rPr>
        <w:t xml:space="preserve">such as </w:t>
      </w:r>
      <w:r w:rsidR="00973E7E" w:rsidRPr="005468C0">
        <w:rPr>
          <w:rStyle w:val="tlid-translation"/>
          <w:rFonts w:ascii="Times New Roman" w:hAnsi="Times New Roman" w:cs="Times New Roman"/>
          <w:sz w:val="24"/>
          <w:szCs w:val="24"/>
          <w:lang w:val="en"/>
        </w:rPr>
        <w:t>correct</w:t>
      </w:r>
      <w:r w:rsidRPr="005468C0">
        <w:rPr>
          <w:rStyle w:val="tlid-translation"/>
          <w:rFonts w:ascii="Times New Roman" w:hAnsi="Times New Roman" w:cs="Times New Roman"/>
          <w:sz w:val="24"/>
          <w:szCs w:val="24"/>
          <w:lang w:val="en"/>
        </w:rPr>
        <w:t>ing</w:t>
      </w:r>
      <w:r w:rsidR="00973E7E" w:rsidRPr="005468C0">
        <w:rPr>
          <w:rStyle w:val="tlid-translation"/>
          <w:rFonts w:ascii="Times New Roman" w:hAnsi="Times New Roman" w:cs="Times New Roman"/>
          <w:sz w:val="24"/>
          <w:szCs w:val="24"/>
          <w:lang w:val="en"/>
        </w:rPr>
        <w:t xml:space="preserve"> </w:t>
      </w:r>
      <w:del w:id="53" w:author="Author">
        <w:r w:rsidR="00450753" w:rsidRPr="005468C0" w:rsidDel="00C95623">
          <w:rPr>
            <w:rStyle w:val="tlid-translation"/>
            <w:rFonts w:ascii="Times New Roman" w:hAnsi="Times New Roman" w:cs="Times New Roman"/>
            <w:sz w:val="24"/>
            <w:szCs w:val="24"/>
            <w:lang w:val="en"/>
          </w:rPr>
          <w:delText xml:space="preserve">the </w:delText>
        </w:r>
      </w:del>
      <w:r w:rsidR="00450753" w:rsidRPr="005468C0">
        <w:rPr>
          <w:rStyle w:val="tlid-translation"/>
          <w:rFonts w:ascii="Times New Roman" w:hAnsi="Times New Roman" w:cs="Times New Roman"/>
          <w:sz w:val="24"/>
          <w:szCs w:val="24"/>
          <w:lang w:val="en"/>
        </w:rPr>
        <w:t>sons</w:t>
      </w:r>
      <w:r w:rsidR="00973E7E" w:rsidRPr="005468C0">
        <w:rPr>
          <w:rStyle w:val="tlid-translation"/>
          <w:rFonts w:ascii="Times New Roman" w:hAnsi="Times New Roman" w:cs="Times New Roman"/>
          <w:sz w:val="24"/>
          <w:szCs w:val="24"/>
          <w:lang w:val="en"/>
        </w:rPr>
        <w:t xml:space="preserve"> </w:t>
      </w:r>
      <w:r w:rsidR="00450753" w:rsidRPr="005468C0">
        <w:rPr>
          <w:rStyle w:val="tlid-translation"/>
          <w:rFonts w:ascii="Times New Roman" w:hAnsi="Times New Roman" w:cs="Times New Roman"/>
          <w:sz w:val="24"/>
          <w:szCs w:val="24"/>
          <w:lang w:val="en"/>
        </w:rPr>
        <w:t xml:space="preserve">and </w:t>
      </w:r>
      <w:r w:rsidR="00973E7E" w:rsidRPr="005468C0">
        <w:rPr>
          <w:rStyle w:val="tlid-translation"/>
          <w:rFonts w:ascii="Times New Roman" w:hAnsi="Times New Roman" w:cs="Times New Roman"/>
          <w:sz w:val="24"/>
          <w:szCs w:val="24"/>
          <w:lang w:val="en"/>
        </w:rPr>
        <w:t>smiting</w:t>
      </w:r>
      <w:r w:rsidR="00450753" w:rsidRPr="005468C0">
        <w:rPr>
          <w:rStyle w:val="tlid-translation"/>
          <w:rFonts w:ascii="Times New Roman" w:hAnsi="Times New Roman" w:cs="Times New Roman"/>
          <w:sz w:val="24"/>
          <w:szCs w:val="24"/>
          <w:lang w:val="en"/>
        </w:rPr>
        <w:t xml:space="preserve"> </w:t>
      </w:r>
      <w:ins w:id="54" w:author="Author">
        <w:r w:rsidR="00C95623">
          <w:rPr>
            <w:rStyle w:val="tlid-translation"/>
            <w:rFonts w:ascii="Times New Roman" w:hAnsi="Times New Roman" w:cs="Times New Roman"/>
            <w:sz w:val="24"/>
            <w:szCs w:val="24"/>
            <w:lang w:val="en"/>
          </w:rPr>
          <w:t>an</w:t>
        </w:r>
      </w:ins>
      <w:del w:id="55" w:author="Author">
        <w:r w:rsidR="00450753" w:rsidRPr="005468C0" w:rsidDel="00C95623">
          <w:rPr>
            <w:rStyle w:val="tlid-translation"/>
            <w:rFonts w:ascii="Times New Roman" w:hAnsi="Times New Roman" w:cs="Times New Roman"/>
            <w:sz w:val="24"/>
            <w:szCs w:val="24"/>
            <w:lang w:val="en"/>
          </w:rPr>
          <w:delText>the</w:delText>
        </w:r>
      </w:del>
      <w:r w:rsidR="00450753" w:rsidRPr="005468C0">
        <w:rPr>
          <w:rStyle w:val="tlid-translation"/>
          <w:rFonts w:ascii="Times New Roman" w:hAnsi="Times New Roman" w:cs="Times New Roman"/>
          <w:sz w:val="24"/>
          <w:szCs w:val="24"/>
          <w:lang w:val="en"/>
        </w:rPr>
        <w:t xml:space="preserve"> evil slave (</w:t>
      </w:r>
      <w:r w:rsidR="00973E7E" w:rsidRPr="005468C0">
        <w:rPr>
          <w:rStyle w:val="tlid-translation"/>
          <w:rFonts w:ascii="Times New Roman" w:hAnsi="Times New Roman" w:cs="Times New Roman"/>
          <w:sz w:val="24"/>
          <w:szCs w:val="24"/>
          <w:lang w:val="en"/>
        </w:rPr>
        <w:t>42:</w:t>
      </w:r>
      <w:r w:rsidR="00450753" w:rsidRPr="005468C0">
        <w:rPr>
          <w:rStyle w:val="tlid-translation"/>
          <w:rFonts w:ascii="Times New Roman" w:hAnsi="Times New Roman" w:cs="Times New Roman"/>
          <w:sz w:val="24"/>
          <w:szCs w:val="24"/>
          <w:lang w:val="en"/>
        </w:rPr>
        <w:t>5)</w:t>
      </w:r>
      <w:ins w:id="56" w:author="Author">
        <w:r w:rsidR="00620DDF">
          <w:rPr>
            <w:rStyle w:val="tlid-translation"/>
            <w:rFonts w:ascii="Times New Roman" w:hAnsi="Times New Roman" w:cs="Times New Roman"/>
            <w:sz w:val="24"/>
            <w:szCs w:val="24"/>
            <w:lang w:val="en"/>
          </w:rPr>
          <w:t>,</w:t>
        </w:r>
      </w:ins>
      <w:r w:rsidR="00F84F30" w:rsidRPr="005468C0">
        <w:rPr>
          <w:rStyle w:val="tlid-translation"/>
          <w:rFonts w:ascii="Times New Roman" w:hAnsi="Times New Roman" w:cs="Times New Roman"/>
          <w:sz w:val="24"/>
          <w:szCs w:val="24"/>
          <w:lang w:val="en"/>
        </w:rPr>
        <w:t xml:space="preserve"> </w:t>
      </w:r>
      <w:r w:rsidR="00FE110E" w:rsidRPr="005468C0">
        <w:rPr>
          <w:rFonts w:ascii="Times New Roman" w:hAnsi="Times New Roman" w:cs="Times New Roman"/>
          <w:sz w:val="24"/>
          <w:szCs w:val="24"/>
        </w:rPr>
        <w:t xml:space="preserve">should be </w:t>
      </w:r>
      <w:ins w:id="57" w:author="Author">
        <w:r w:rsidR="00C95623">
          <w:rPr>
            <w:rFonts w:ascii="Times New Roman" w:hAnsi="Times New Roman" w:cs="Times New Roman"/>
            <w:sz w:val="24"/>
            <w:szCs w:val="24"/>
          </w:rPr>
          <w:t>carried out</w:t>
        </w:r>
      </w:ins>
      <w:del w:id="58" w:author="Author">
        <w:r w:rsidR="00FE110E" w:rsidRPr="005468C0" w:rsidDel="00C95623">
          <w:rPr>
            <w:rFonts w:ascii="Times New Roman" w:hAnsi="Times New Roman" w:cs="Times New Roman"/>
            <w:sz w:val="24"/>
            <w:szCs w:val="24"/>
          </w:rPr>
          <w:delText>done</w:delText>
        </w:r>
      </w:del>
      <w:r w:rsidR="00FE110E" w:rsidRPr="005468C0">
        <w:rPr>
          <w:rFonts w:ascii="Times New Roman" w:hAnsi="Times New Roman" w:cs="Times New Roman"/>
          <w:sz w:val="24"/>
          <w:szCs w:val="24"/>
        </w:rPr>
        <w:t xml:space="preserve"> with courage and </w:t>
      </w:r>
      <w:del w:id="59" w:author="Author">
        <w:r w:rsidR="00FE110E" w:rsidRPr="005468C0" w:rsidDel="00C95623">
          <w:rPr>
            <w:rFonts w:ascii="Times New Roman" w:hAnsi="Times New Roman" w:cs="Times New Roman"/>
            <w:sz w:val="24"/>
            <w:szCs w:val="24"/>
          </w:rPr>
          <w:delText xml:space="preserve">one should not be embarrassed for doing </w:delText>
        </w:r>
        <w:r w:rsidR="003C49E8" w:rsidRPr="005468C0" w:rsidDel="00C95623">
          <w:rPr>
            <w:rFonts w:ascii="Times New Roman" w:hAnsi="Times New Roman" w:cs="Times New Roman"/>
            <w:sz w:val="24"/>
            <w:szCs w:val="24"/>
          </w:rPr>
          <w:delText>them</w:delText>
        </w:r>
      </w:del>
      <w:ins w:id="60" w:author="Author">
        <w:r w:rsidR="00C95623">
          <w:rPr>
            <w:rFonts w:ascii="Times New Roman" w:hAnsi="Times New Roman" w:cs="Times New Roman"/>
            <w:sz w:val="24"/>
            <w:szCs w:val="24"/>
          </w:rPr>
          <w:t>without embar</w:t>
        </w:r>
      </w:ins>
      <w:r w:rsidR="00106210">
        <w:rPr>
          <w:rFonts w:ascii="Times New Roman" w:hAnsi="Times New Roman" w:cs="Times New Roman"/>
          <w:sz w:val="24"/>
          <w:szCs w:val="24"/>
        </w:rPr>
        <w:t>r</w:t>
      </w:r>
      <w:ins w:id="61" w:author="Author">
        <w:r w:rsidR="00C95623">
          <w:rPr>
            <w:rFonts w:ascii="Times New Roman" w:hAnsi="Times New Roman" w:cs="Times New Roman"/>
            <w:sz w:val="24"/>
            <w:szCs w:val="24"/>
          </w:rPr>
          <w:t>assment</w:t>
        </w:r>
      </w:ins>
      <w:r w:rsidR="001A28FB" w:rsidRPr="005468C0">
        <w:rPr>
          <w:rFonts w:ascii="Times New Roman" w:hAnsi="Times New Roman" w:cs="Times New Roman"/>
          <w:sz w:val="24"/>
          <w:szCs w:val="24"/>
        </w:rPr>
        <w:t>.</w:t>
      </w:r>
      <w:r w:rsidR="006653C9" w:rsidRPr="005468C0">
        <w:rPr>
          <w:rFonts w:ascii="Times New Roman" w:hAnsi="Times New Roman" w:cs="Times New Roman"/>
          <w:sz w:val="24"/>
          <w:szCs w:val="24"/>
        </w:rPr>
        <w:t xml:space="preserve"> </w:t>
      </w:r>
      <w:r w:rsidR="0017060B" w:rsidRPr="005468C0">
        <w:rPr>
          <w:rFonts w:ascii="Times New Roman" w:hAnsi="Times New Roman" w:cs="Times New Roman"/>
          <w:sz w:val="24"/>
          <w:szCs w:val="24"/>
        </w:rPr>
        <w:t>H</w:t>
      </w:r>
      <w:r w:rsidR="001A28FB" w:rsidRPr="005468C0">
        <w:rPr>
          <w:rFonts w:ascii="Times New Roman" w:hAnsi="Times New Roman" w:cs="Times New Roman"/>
          <w:sz w:val="24"/>
          <w:szCs w:val="24"/>
        </w:rPr>
        <w:t xml:space="preserve">owever, the second half of </w:t>
      </w:r>
      <w:del w:id="62" w:author="Author">
        <w:r w:rsidR="001A28FB" w:rsidRPr="005468C0" w:rsidDel="00C95623">
          <w:rPr>
            <w:rFonts w:ascii="Times New Roman" w:hAnsi="Times New Roman" w:cs="Times New Roman"/>
            <w:sz w:val="24"/>
            <w:szCs w:val="24"/>
          </w:rPr>
          <w:delText>verse</w:delText>
        </w:r>
      </w:del>
      <w:r w:rsidR="001A28FB" w:rsidRPr="005468C0">
        <w:rPr>
          <w:rFonts w:ascii="Times New Roman" w:hAnsi="Times New Roman" w:cs="Times New Roman"/>
          <w:sz w:val="24"/>
          <w:szCs w:val="24"/>
        </w:rPr>
        <w:t xml:space="preserve"> 42:2, the instruction not to be ashamed </w:t>
      </w:r>
      <w:del w:id="63" w:author="Author">
        <w:r w:rsidR="001A28FB" w:rsidRPr="005468C0" w:rsidDel="00106210">
          <w:rPr>
            <w:rFonts w:ascii="Times New Roman" w:hAnsi="Times New Roman" w:cs="Times New Roman"/>
            <w:sz w:val="24"/>
            <w:szCs w:val="24"/>
            <w:rtl/>
          </w:rPr>
          <w:delText>על משפט להצדיק רשע</w:delText>
        </w:r>
        <w:r w:rsidR="001A28FB" w:rsidRPr="005468C0" w:rsidDel="00106210">
          <w:rPr>
            <w:rFonts w:ascii="Times New Roman" w:hAnsi="Times New Roman" w:cs="Times New Roman"/>
            <w:sz w:val="24"/>
            <w:szCs w:val="24"/>
          </w:rPr>
          <w:delText xml:space="preserve"> </w:delText>
        </w:r>
      </w:del>
      <w:r w:rsidR="001A28FB" w:rsidRPr="005468C0">
        <w:rPr>
          <w:rFonts w:ascii="Times New Roman" w:hAnsi="Times New Roman" w:cs="Times New Roman"/>
          <w:sz w:val="24"/>
          <w:szCs w:val="24"/>
        </w:rPr>
        <w:t>“</w:t>
      </w:r>
      <w:r w:rsidR="00E25A7D" w:rsidRPr="005468C0">
        <w:rPr>
          <w:rFonts w:ascii="Times New Roman" w:hAnsi="Times New Roman" w:cs="Times New Roman"/>
          <w:sz w:val="24"/>
          <w:szCs w:val="24"/>
        </w:rPr>
        <w:t xml:space="preserve">of </w:t>
      </w:r>
      <w:ins w:id="64" w:author="Author">
        <w:r w:rsidR="0022554A">
          <w:rPr>
            <w:rFonts w:ascii="Times New Roman" w:hAnsi="Times New Roman" w:cs="Times New Roman"/>
            <w:sz w:val="24"/>
            <w:szCs w:val="24"/>
          </w:rPr>
          <w:t xml:space="preserve">[rendering] </w:t>
        </w:r>
      </w:ins>
      <w:del w:id="65" w:author="Author">
        <w:r w:rsidR="001A28FB" w:rsidRPr="005468C0" w:rsidDel="00C95623">
          <w:rPr>
            <w:rFonts w:ascii="Times New Roman" w:hAnsi="Times New Roman" w:cs="Times New Roman"/>
            <w:sz w:val="24"/>
            <w:szCs w:val="24"/>
          </w:rPr>
          <w:delText xml:space="preserve">a </w:delText>
        </w:r>
      </w:del>
      <w:r w:rsidR="001A28FB" w:rsidRPr="005468C0">
        <w:rPr>
          <w:rFonts w:ascii="Times New Roman" w:hAnsi="Times New Roman" w:cs="Times New Roman"/>
          <w:sz w:val="24"/>
          <w:szCs w:val="24"/>
        </w:rPr>
        <w:t>judgment to acquit the wicked</w:t>
      </w:r>
      <w:ins w:id="66" w:author="Author">
        <w:r w:rsidR="00C95623">
          <w:rPr>
            <w:rFonts w:ascii="Times New Roman" w:hAnsi="Times New Roman" w:cs="Times New Roman"/>
            <w:sz w:val="24"/>
            <w:szCs w:val="24"/>
          </w:rPr>
          <w:t>,</w:t>
        </w:r>
        <w:del w:id="67" w:author="Author">
          <w:r w:rsidR="00E53B4F" w:rsidDel="00C95623">
            <w:rPr>
              <w:rFonts w:ascii="Times New Roman" w:hAnsi="Times New Roman" w:cs="Times New Roman"/>
              <w:sz w:val="24"/>
              <w:szCs w:val="24"/>
            </w:rPr>
            <w:delText>,</w:delText>
          </w:r>
        </w:del>
      </w:ins>
      <w:r w:rsidR="001A28FB" w:rsidRPr="005468C0">
        <w:rPr>
          <w:rFonts w:ascii="Times New Roman" w:hAnsi="Times New Roman" w:cs="Times New Roman"/>
          <w:sz w:val="24"/>
          <w:szCs w:val="24"/>
        </w:rPr>
        <w:t xml:space="preserve">” </w:t>
      </w:r>
      <w:ins w:id="68" w:author="Author">
        <w:r w:rsidR="00106210" w:rsidRPr="005468C0">
          <w:rPr>
            <w:rFonts w:ascii="Times New Roman" w:hAnsi="Times New Roman" w:cs="Times New Roman"/>
            <w:sz w:val="24"/>
            <w:szCs w:val="24"/>
            <w:rtl/>
          </w:rPr>
          <w:t>על משפט להצדיק רשע</w:t>
        </w:r>
        <w:r w:rsidR="00106210">
          <w:rPr>
            <w:rFonts w:ascii="Times New Roman" w:hAnsi="Times New Roman" w:cs="Times New Roman"/>
            <w:sz w:val="24"/>
            <w:szCs w:val="24"/>
          </w:rPr>
          <w:t>,</w:t>
        </w:r>
        <w:r w:rsidR="00106210" w:rsidRPr="005468C0">
          <w:rPr>
            <w:rFonts w:ascii="Times New Roman" w:hAnsi="Times New Roman" w:cs="Times New Roman"/>
            <w:sz w:val="24"/>
            <w:szCs w:val="24"/>
          </w:rPr>
          <w:t xml:space="preserve"> </w:t>
        </w:r>
      </w:ins>
      <w:r w:rsidR="001A28FB" w:rsidRPr="005468C0">
        <w:rPr>
          <w:rFonts w:ascii="Times New Roman" w:hAnsi="Times New Roman" w:cs="Times New Roman"/>
          <w:sz w:val="24"/>
          <w:szCs w:val="24"/>
        </w:rPr>
        <w:t xml:space="preserve">is quite </w:t>
      </w:r>
      <w:r w:rsidR="00EB5478" w:rsidRPr="005468C0">
        <w:rPr>
          <w:rFonts w:ascii="Times New Roman" w:hAnsi="Times New Roman" w:cs="Times New Roman"/>
          <w:sz w:val="24"/>
          <w:szCs w:val="24"/>
        </w:rPr>
        <w:t>odd</w:t>
      </w:r>
      <w:r w:rsidR="001A28FB" w:rsidRPr="005468C0">
        <w:rPr>
          <w:rFonts w:ascii="Times New Roman" w:hAnsi="Times New Roman" w:cs="Times New Roman"/>
          <w:sz w:val="24"/>
          <w:szCs w:val="24"/>
        </w:rPr>
        <w:t>.</w:t>
      </w:r>
      <w:r w:rsidR="001A28FB" w:rsidRPr="005468C0">
        <w:rPr>
          <w:rStyle w:val="FootnoteReference"/>
          <w:rFonts w:ascii="Times New Roman" w:hAnsi="Times New Roman" w:cs="Times New Roman"/>
          <w:sz w:val="24"/>
          <w:szCs w:val="24"/>
        </w:rPr>
        <w:footnoteReference w:id="8"/>
      </w:r>
      <w:r w:rsidR="00F65407" w:rsidRPr="005468C0">
        <w:rPr>
          <w:rFonts w:ascii="Times New Roman" w:hAnsi="Times New Roman" w:cs="Times New Roman"/>
          <w:sz w:val="24"/>
          <w:szCs w:val="24"/>
        </w:rPr>
        <w:t xml:space="preserve"> </w:t>
      </w:r>
      <w:del w:id="78" w:author="Author">
        <w:r w:rsidR="00F65407" w:rsidRPr="005468C0" w:rsidDel="00106210">
          <w:rPr>
            <w:rFonts w:ascii="Times New Roman" w:hAnsi="Times New Roman" w:cs="Times New Roman"/>
            <w:sz w:val="24"/>
            <w:szCs w:val="24"/>
          </w:rPr>
          <w:delText xml:space="preserve">Admitting </w:delText>
        </w:r>
      </w:del>
      <w:ins w:id="79" w:author="Author">
        <w:r w:rsidR="00106210">
          <w:rPr>
            <w:rFonts w:ascii="Times New Roman" w:hAnsi="Times New Roman" w:cs="Times New Roman"/>
            <w:sz w:val="24"/>
            <w:szCs w:val="24"/>
          </w:rPr>
          <w:t>Declaring</w:t>
        </w:r>
        <w:r w:rsidR="00106210" w:rsidRPr="005468C0">
          <w:rPr>
            <w:rFonts w:ascii="Times New Roman" w:hAnsi="Times New Roman" w:cs="Times New Roman"/>
            <w:sz w:val="24"/>
            <w:szCs w:val="24"/>
          </w:rPr>
          <w:t xml:space="preserve"> </w:t>
        </w:r>
      </w:ins>
      <w:r w:rsidR="00F65407" w:rsidRPr="005468C0">
        <w:rPr>
          <w:rFonts w:ascii="Times New Roman" w:hAnsi="Times New Roman" w:cs="Times New Roman"/>
          <w:sz w:val="24"/>
          <w:szCs w:val="24"/>
        </w:rPr>
        <w:t xml:space="preserve">a wicked person </w:t>
      </w:r>
      <w:ins w:id="80" w:author="Author">
        <w:r w:rsidR="00106210">
          <w:rPr>
            <w:rFonts w:ascii="Times New Roman" w:hAnsi="Times New Roman" w:cs="Times New Roman"/>
            <w:sz w:val="24"/>
            <w:szCs w:val="24"/>
          </w:rPr>
          <w:t>to be</w:t>
        </w:r>
      </w:ins>
      <w:del w:id="81" w:author="Author">
        <w:r w:rsidR="00F65407" w:rsidRPr="005468C0" w:rsidDel="00106210">
          <w:rPr>
            <w:rFonts w:ascii="Times New Roman" w:hAnsi="Times New Roman" w:cs="Times New Roman"/>
            <w:sz w:val="24"/>
            <w:szCs w:val="24"/>
          </w:rPr>
          <w:delText>as</w:delText>
        </w:r>
      </w:del>
      <w:r w:rsidR="00F65407" w:rsidRPr="005468C0">
        <w:rPr>
          <w:rFonts w:ascii="Times New Roman" w:hAnsi="Times New Roman" w:cs="Times New Roman"/>
          <w:sz w:val="24"/>
          <w:szCs w:val="24"/>
        </w:rPr>
        <w:t xml:space="preserve"> innocent stands in clear conflict with scriptur</w:t>
      </w:r>
      <w:ins w:id="82" w:author="Author">
        <w:r w:rsidR="00C95623">
          <w:rPr>
            <w:rFonts w:ascii="Times New Roman" w:hAnsi="Times New Roman" w:cs="Times New Roman"/>
            <w:sz w:val="24"/>
            <w:szCs w:val="24"/>
          </w:rPr>
          <w:t>al passag</w:t>
        </w:r>
      </w:ins>
      <w:r w:rsidR="00F65407" w:rsidRPr="005468C0">
        <w:rPr>
          <w:rFonts w:ascii="Times New Roman" w:hAnsi="Times New Roman" w:cs="Times New Roman"/>
          <w:sz w:val="24"/>
          <w:szCs w:val="24"/>
        </w:rPr>
        <w:t xml:space="preserve">es </w:t>
      </w:r>
      <w:del w:id="83" w:author="Author">
        <w:r w:rsidR="00F65407" w:rsidRPr="005468C0" w:rsidDel="00EF6142">
          <w:rPr>
            <w:rFonts w:ascii="Times New Roman" w:hAnsi="Times New Roman" w:cs="Times New Roman"/>
            <w:sz w:val="24"/>
            <w:szCs w:val="24"/>
          </w:rPr>
          <w:delText xml:space="preserve">both </w:delText>
        </w:r>
      </w:del>
      <w:r w:rsidR="00F65407" w:rsidRPr="005468C0">
        <w:rPr>
          <w:rFonts w:ascii="Times New Roman" w:hAnsi="Times New Roman" w:cs="Times New Roman"/>
          <w:sz w:val="24"/>
          <w:szCs w:val="24"/>
        </w:rPr>
        <w:t>in</w:t>
      </w:r>
      <w:ins w:id="84" w:author="Author">
        <w:r w:rsidR="00EF6142">
          <w:rPr>
            <w:rFonts w:ascii="Times New Roman" w:hAnsi="Times New Roman" w:cs="Times New Roman"/>
            <w:sz w:val="24"/>
            <w:szCs w:val="24"/>
          </w:rPr>
          <w:t xml:space="preserve"> both</w:t>
        </w:r>
      </w:ins>
      <w:r w:rsidR="00F65407" w:rsidRPr="005468C0">
        <w:rPr>
          <w:rFonts w:ascii="Times New Roman" w:hAnsi="Times New Roman" w:cs="Times New Roman"/>
          <w:sz w:val="24"/>
          <w:szCs w:val="24"/>
        </w:rPr>
        <w:t xml:space="preserve"> Pentateuchal and </w:t>
      </w:r>
      <w:del w:id="85" w:author="Author">
        <w:r w:rsidR="002436AE" w:rsidRPr="005468C0" w:rsidDel="00EF6142">
          <w:rPr>
            <w:rFonts w:ascii="Times New Roman" w:hAnsi="Times New Roman" w:cs="Times New Roman"/>
            <w:sz w:val="24"/>
            <w:szCs w:val="24"/>
          </w:rPr>
          <w:delText xml:space="preserve">the </w:delText>
        </w:r>
      </w:del>
      <w:r w:rsidR="00F65407" w:rsidRPr="005468C0">
        <w:rPr>
          <w:rFonts w:ascii="Times New Roman" w:hAnsi="Times New Roman" w:cs="Times New Roman"/>
          <w:sz w:val="24"/>
          <w:szCs w:val="24"/>
        </w:rPr>
        <w:t xml:space="preserve">Wisdom literature. </w:t>
      </w:r>
      <w:r w:rsidR="00706860" w:rsidRPr="005468C0">
        <w:rPr>
          <w:rFonts w:ascii="Times New Roman" w:hAnsi="Times New Roman" w:cs="Times New Roman"/>
          <w:sz w:val="24"/>
          <w:szCs w:val="24"/>
        </w:rPr>
        <w:t>God never acquit</w:t>
      </w:r>
      <w:ins w:id="86" w:author="Author">
        <w:r w:rsidR="00EF6142">
          <w:rPr>
            <w:rFonts w:ascii="Times New Roman" w:hAnsi="Times New Roman" w:cs="Times New Roman"/>
            <w:sz w:val="24"/>
            <w:szCs w:val="24"/>
          </w:rPr>
          <w:t>s</w:t>
        </w:r>
      </w:ins>
      <w:r w:rsidR="00706860" w:rsidRPr="005468C0">
        <w:rPr>
          <w:rFonts w:ascii="Times New Roman" w:hAnsi="Times New Roman" w:cs="Times New Roman"/>
          <w:sz w:val="24"/>
          <w:szCs w:val="24"/>
        </w:rPr>
        <w:t xml:space="preserve"> the wicked</w:t>
      </w:r>
      <w:ins w:id="87" w:author="Author">
        <w:r w:rsidR="00E53B4F">
          <w:rPr>
            <w:rFonts w:ascii="Times New Roman" w:hAnsi="Times New Roman" w:cs="Times New Roman"/>
            <w:sz w:val="24"/>
            <w:szCs w:val="24"/>
          </w:rPr>
          <w:t>,</w:t>
        </w:r>
      </w:ins>
      <w:r w:rsidR="00706860" w:rsidRPr="005468C0">
        <w:rPr>
          <w:rFonts w:ascii="Times New Roman" w:hAnsi="Times New Roman" w:cs="Times New Roman"/>
          <w:sz w:val="24"/>
          <w:szCs w:val="24"/>
        </w:rPr>
        <w:t xml:space="preserve"> according to </w:t>
      </w:r>
      <w:proofErr w:type="spellStart"/>
      <w:r w:rsidR="00F65407" w:rsidRPr="005468C0">
        <w:rPr>
          <w:rFonts w:ascii="Times New Roman" w:hAnsi="Times New Roman" w:cs="Times New Roman"/>
          <w:sz w:val="24"/>
          <w:szCs w:val="24"/>
        </w:rPr>
        <w:t>Exod</w:t>
      </w:r>
      <w:proofErr w:type="spellEnd"/>
      <w:r w:rsidR="002A3124" w:rsidRPr="005468C0">
        <w:rPr>
          <w:rFonts w:ascii="Times New Roman" w:hAnsi="Times New Roman" w:cs="Times New Roman"/>
          <w:sz w:val="24"/>
          <w:szCs w:val="24"/>
        </w:rPr>
        <w:t xml:space="preserve"> </w:t>
      </w:r>
      <w:r w:rsidR="00F65407" w:rsidRPr="005468C0">
        <w:rPr>
          <w:rFonts w:ascii="Times New Roman" w:hAnsi="Times New Roman" w:cs="Times New Roman"/>
          <w:sz w:val="24"/>
          <w:szCs w:val="24"/>
        </w:rPr>
        <w:t>23:7</w:t>
      </w:r>
      <w:ins w:id="88" w:author="Author">
        <w:r w:rsidR="00106210">
          <w:rPr>
            <w:rFonts w:ascii="Times New Roman" w:hAnsi="Times New Roman" w:cs="Times New Roman"/>
            <w:sz w:val="24"/>
            <w:szCs w:val="24"/>
          </w:rPr>
          <w:t>,</w:t>
        </w:r>
      </w:ins>
      <w:del w:id="89" w:author="Author">
        <w:r w:rsidR="002436AE" w:rsidRPr="005468C0" w:rsidDel="00106210">
          <w:rPr>
            <w:rFonts w:ascii="Times New Roman" w:hAnsi="Times New Roman" w:cs="Times New Roman"/>
            <w:sz w:val="24"/>
            <w:szCs w:val="24"/>
          </w:rPr>
          <w:delText>:</w:delText>
        </w:r>
      </w:del>
      <w:r w:rsidR="002436AE" w:rsidRPr="005468C0">
        <w:rPr>
          <w:rFonts w:ascii="Times New Roman" w:hAnsi="Times New Roman" w:cs="Times New Roman"/>
          <w:sz w:val="24"/>
          <w:szCs w:val="24"/>
        </w:rPr>
        <w:t xml:space="preserve"> </w:t>
      </w:r>
      <w:r w:rsidR="00F65407" w:rsidRPr="005468C0">
        <w:rPr>
          <w:rFonts w:ascii="Times New Roman" w:hAnsi="Times New Roman" w:cs="Times New Roman"/>
          <w:sz w:val="24"/>
          <w:szCs w:val="24"/>
          <w:rtl/>
        </w:rPr>
        <w:t xml:space="preserve">מדבר שקר תרחק ונקי וצדיק אל </w:t>
      </w:r>
      <w:proofErr w:type="spellStart"/>
      <w:r w:rsidR="00F65407" w:rsidRPr="005468C0">
        <w:rPr>
          <w:rFonts w:ascii="Times New Roman" w:hAnsi="Times New Roman" w:cs="Times New Roman"/>
          <w:sz w:val="24"/>
          <w:szCs w:val="24"/>
          <w:rtl/>
        </w:rPr>
        <w:t>תהרג</w:t>
      </w:r>
      <w:proofErr w:type="spellEnd"/>
      <w:r w:rsidR="00F65407" w:rsidRPr="005468C0">
        <w:rPr>
          <w:rFonts w:ascii="Times New Roman" w:hAnsi="Times New Roman" w:cs="Times New Roman"/>
          <w:sz w:val="24"/>
          <w:szCs w:val="24"/>
          <w:rtl/>
        </w:rPr>
        <w:t xml:space="preserve"> כי לא אצדיק רשע</w:t>
      </w:r>
      <w:r w:rsidR="00F65407" w:rsidRPr="005468C0">
        <w:rPr>
          <w:rFonts w:ascii="Times New Roman" w:hAnsi="Times New Roman" w:cs="Times New Roman"/>
          <w:sz w:val="24"/>
          <w:szCs w:val="24"/>
        </w:rPr>
        <w:t xml:space="preserve"> (“</w:t>
      </w:r>
      <w:r w:rsidR="00F65407" w:rsidRPr="005468C0">
        <w:rPr>
          <w:rStyle w:val="text"/>
          <w:rFonts w:ascii="Times New Roman" w:hAnsi="Times New Roman" w:cs="Times New Roman"/>
          <w:sz w:val="24"/>
          <w:szCs w:val="24"/>
        </w:rPr>
        <w:t>Keep far from a false charge, and do not kill the innocent and those in the right, for I will not acquit the guilty</w:t>
      </w:r>
      <w:r w:rsidR="00F65407" w:rsidRPr="005468C0">
        <w:rPr>
          <w:rFonts w:ascii="Times New Roman" w:hAnsi="Times New Roman" w:cs="Times New Roman"/>
          <w:sz w:val="24"/>
          <w:szCs w:val="24"/>
        </w:rPr>
        <w:t xml:space="preserve">”). </w:t>
      </w:r>
      <w:r w:rsidR="004263DC" w:rsidRPr="005468C0">
        <w:rPr>
          <w:rFonts w:ascii="Times New Roman" w:hAnsi="Times New Roman" w:cs="Times New Roman"/>
          <w:sz w:val="24"/>
          <w:szCs w:val="24"/>
        </w:rPr>
        <w:t>Prov</w:t>
      </w:r>
      <w:r w:rsidR="00AA22A8" w:rsidRPr="005468C0">
        <w:rPr>
          <w:rFonts w:ascii="Times New Roman" w:hAnsi="Times New Roman" w:cs="Times New Roman"/>
          <w:sz w:val="24"/>
          <w:szCs w:val="24"/>
        </w:rPr>
        <w:t>erbs</w:t>
      </w:r>
      <w:r w:rsidR="004263DC" w:rsidRPr="005468C0">
        <w:rPr>
          <w:rFonts w:ascii="Times New Roman" w:hAnsi="Times New Roman" w:cs="Times New Roman"/>
          <w:sz w:val="24"/>
          <w:szCs w:val="24"/>
        </w:rPr>
        <w:t xml:space="preserve"> describe</w:t>
      </w:r>
      <w:r w:rsidR="007849A6" w:rsidRPr="005468C0">
        <w:rPr>
          <w:rFonts w:ascii="Times New Roman" w:hAnsi="Times New Roman" w:cs="Times New Roman"/>
          <w:sz w:val="24"/>
          <w:szCs w:val="24"/>
        </w:rPr>
        <w:t>s</w:t>
      </w:r>
      <w:r w:rsidR="004263DC" w:rsidRPr="005468C0">
        <w:rPr>
          <w:rFonts w:ascii="Times New Roman" w:hAnsi="Times New Roman" w:cs="Times New Roman"/>
          <w:sz w:val="24"/>
          <w:szCs w:val="24"/>
        </w:rPr>
        <w:t xml:space="preserve"> th</w:t>
      </w:r>
      <w:r w:rsidR="00A34FD4" w:rsidRPr="005468C0">
        <w:rPr>
          <w:rFonts w:ascii="Times New Roman" w:hAnsi="Times New Roman" w:cs="Times New Roman"/>
          <w:sz w:val="24"/>
          <w:szCs w:val="24"/>
        </w:rPr>
        <w:t>e one who acquit</w:t>
      </w:r>
      <w:ins w:id="90" w:author="Author">
        <w:r w:rsidR="00EF6142">
          <w:rPr>
            <w:rFonts w:ascii="Times New Roman" w:hAnsi="Times New Roman" w:cs="Times New Roman"/>
            <w:sz w:val="24"/>
            <w:szCs w:val="24"/>
          </w:rPr>
          <w:t>s</w:t>
        </w:r>
      </w:ins>
      <w:r w:rsidR="00A34FD4" w:rsidRPr="005468C0">
        <w:rPr>
          <w:rFonts w:ascii="Times New Roman" w:hAnsi="Times New Roman" w:cs="Times New Roman"/>
          <w:sz w:val="24"/>
          <w:szCs w:val="24"/>
        </w:rPr>
        <w:t xml:space="preserve"> the wicked </w:t>
      </w:r>
      <w:r w:rsidR="004263DC" w:rsidRPr="005468C0">
        <w:rPr>
          <w:rFonts w:ascii="Times New Roman" w:hAnsi="Times New Roman" w:cs="Times New Roman"/>
          <w:sz w:val="24"/>
          <w:szCs w:val="24"/>
        </w:rPr>
        <w:t>as</w:t>
      </w:r>
      <w:r w:rsidR="00053AE6" w:rsidRPr="005468C0">
        <w:rPr>
          <w:rFonts w:ascii="Times New Roman" w:hAnsi="Times New Roman" w:cs="Times New Roman"/>
          <w:sz w:val="24"/>
          <w:szCs w:val="24"/>
        </w:rPr>
        <w:t xml:space="preserve"> </w:t>
      </w:r>
      <w:r w:rsidR="00053AE6" w:rsidRPr="005468C0">
        <w:rPr>
          <w:rStyle w:val="text"/>
          <w:rFonts w:ascii="Times New Roman" w:hAnsi="Times New Roman" w:cs="Times New Roman"/>
          <w:sz w:val="24"/>
          <w:szCs w:val="24"/>
        </w:rPr>
        <w:t>an abomination</w:t>
      </w:r>
      <w:ins w:id="91" w:author="Author">
        <w:r w:rsidR="00106210">
          <w:rPr>
            <w:rStyle w:val="text"/>
            <w:rFonts w:ascii="Times New Roman" w:hAnsi="Times New Roman" w:cs="Times New Roman"/>
            <w:sz w:val="24"/>
            <w:szCs w:val="24"/>
          </w:rPr>
          <w:t>,</w:t>
        </w:r>
        <w:del w:id="92" w:author="Author">
          <w:r w:rsidR="00E53B4F" w:rsidDel="00106210">
            <w:rPr>
              <w:rStyle w:val="text"/>
              <w:rFonts w:ascii="Times New Roman" w:hAnsi="Times New Roman" w:cs="Times New Roman"/>
              <w:sz w:val="24"/>
              <w:szCs w:val="24"/>
            </w:rPr>
            <w:delText>:</w:delText>
          </w:r>
        </w:del>
      </w:ins>
      <w:r w:rsidR="00053AE6" w:rsidRPr="005468C0">
        <w:rPr>
          <w:rStyle w:val="text"/>
          <w:rFonts w:ascii="Times New Roman" w:hAnsi="Times New Roman" w:cs="Times New Roman"/>
          <w:sz w:val="24"/>
          <w:szCs w:val="24"/>
        </w:rPr>
        <w:t xml:space="preserve"> </w:t>
      </w:r>
      <w:r w:rsidR="004263DC" w:rsidRPr="005468C0">
        <w:rPr>
          <w:rFonts w:ascii="Times New Roman" w:hAnsi="Times New Roman" w:cs="Times New Roman"/>
          <w:sz w:val="24"/>
          <w:szCs w:val="24"/>
          <w:rtl/>
        </w:rPr>
        <w:t>מצדיק רשע ומרשיע צדיק תועבת ה' גם שניהם</w:t>
      </w:r>
      <w:r w:rsidR="004263DC" w:rsidRPr="005468C0">
        <w:rPr>
          <w:rFonts w:ascii="Times New Roman" w:hAnsi="Times New Roman" w:cs="Times New Roman"/>
          <w:sz w:val="24"/>
          <w:szCs w:val="24"/>
        </w:rPr>
        <w:t xml:space="preserve"> (</w:t>
      </w:r>
      <w:r w:rsidR="009D2944" w:rsidRPr="005468C0">
        <w:rPr>
          <w:rStyle w:val="text"/>
          <w:rFonts w:ascii="Times New Roman" w:hAnsi="Times New Roman" w:cs="Times New Roman"/>
          <w:sz w:val="24"/>
          <w:szCs w:val="24"/>
        </w:rPr>
        <w:t xml:space="preserve">“One who </w:t>
      </w:r>
      <w:r w:rsidR="009D2944" w:rsidRPr="005468C0">
        <w:rPr>
          <w:rStyle w:val="text"/>
          <w:rFonts w:ascii="Times New Roman" w:hAnsi="Times New Roman" w:cs="Times New Roman"/>
          <w:sz w:val="24"/>
          <w:szCs w:val="24"/>
        </w:rPr>
        <w:lastRenderedPageBreak/>
        <w:t>justifies the wicked and one who condemns the</w:t>
      </w:r>
      <w:r w:rsidR="00053AE6" w:rsidRPr="005468C0">
        <w:rPr>
          <w:rStyle w:val="text"/>
          <w:rFonts w:ascii="Times New Roman" w:hAnsi="Times New Roman" w:cs="Times New Roman"/>
          <w:sz w:val="24"/>
          <w:szCs w:val="24"/>
        </w:rPr>
        <w:t xml:space="preserve"> </w:t>
      </w:r>
      <w:r w:rsidR="009D2944" w:rsidRPr="005468C0">
        <w:rPr>
          <w:rStyle w:val="text"/>
          <w:rFonts w:ascii="Times New Roman" w:hAnsi="Times New Roman" w:cs="Times New Roman"/>
          <w:sz w:val="24"/>
          <w:szCs w:val="24"/>
        </w:rPr>
        <w:t>righteous</w:t>
      </w:r>
      <w:r w:rsidR="00053AE6" w:rsidRPr="005468C0">
        <w:rPr>
          <w:rStyle w:val="indent-1-breaks"/>
          <w:rFonts w:ascii="Times New Roman" w:hAnsi="Times New Roman" w:cs="Times New Roman"/>
          <w:sz w:val="24"/>
          <w:szCs w:val="24"/>
        </w:rPr>
        <w:t xml:space="preserve"> </w:t>
      </w:r>
      <w:r w:rsidR="009D2944" w:rsidRPr="005468C0">
        <w:rPr>
          <w:rStyle w:val="text"/>
          <w:rFonts w:ascii="Times New Roman" w:hAnsi="Times New Roman" w:cs="Times New Roman"/>
          <w:sz w:val="24"/>
          <w:szCs w:val="24"/>
        </w:rPr>
        <w:t xml:space="preserve">are both alike an abomination to </w:t>
      </w:r>
      <w:proofErr w:type="spellStart"/>
      <w:r w:rsidR="009D2944" w:rsidRPr="005468C0">
        <w:rPr>
          <w:rStyle w:val="text"/>
          <w:rFonts w:ascii="Times New Roman" w:hAnsi="Times New Roman" w:cs="Times New Roman"/>
          <w:smallCaps/>
          <w:sz w:val="24"/>
          <w:szCs w:val="24"/>
        </w:rPr>
        <w:t>Yhwh</w:t>
      </w:r>
      <w:proofErr w:type="spellEnd"/>
      <w:r w:rsidR="009D2944" w:rsidRPr="005468C0">
        <w:rPr>
          <w:rStyle w:val="text"/>
          <w:rFonts w:ascii="Times New Roman" w:hAnsi="Times New Roman" w:cs="Times New Roman"/>
          <w:smallCaps/>
          <w:sz w:val="24"/>
          <w:szCs w:val="24"/>
        </w:rPr>
        <w:t>”</w:t>
      </w:r>
      <w:del w:id="93" w:author="Author">
        <w:r w:rsidR="00AA22A8" w:rsidRPr="005468C0" w:rsidDel="00106210">
          <w:rPr>
            <w:rStyle w:val="text"/>
            <w:rFonts w:ascii="Times New Roman" w:hAnsi="Times New Roman" w:cs="Times New Roman"/>
            <w:smallCaps/>
            <w:sz w:val="24"/>
            <w:szCs w:val="24"/>
          </w:rPr>
          <w:delText>,</w:delText>
        </w:r>
      </w:del>
      <w:r w:rsidR="00AA22A8" w:rsidRPr="005468C0">
        <w:rPr>
          <w:rStyle w:val="text"/>
          <w:rFonts w:ascii="Times New Roman" w:hAnsi="Times New Roman" w:cs="Times New Roman"/>
          <w:smallCaps/>
          <w:sz w:val="24"/>
          <w:szCs w:val="24"/>
        </w:rPr>
        <w:t xml:space="preserve"> </w:t>
      </w:r>
      <w:del w:id="94" w:author="Author">
        <w:r w:rsidR="00AA22A8" w:rsidRPr="005468C0" w:rsidDel="00106210">
          <w:rPr>
            <w:rStyle w:val="text"/>
            <w:rFonts w:ascii="Times New Roman" w:hAnsi="Times New Roman" w:cs="Times New Roman"/>
            <w:sz w:val="24"/>
            <w:szCs w:val="24"/>
          </w:rPr>
          <w:delText>1</w:delText>
        </w:r>
      </w:del>
      <w:ins w:id="95" w:author="Author">
        <w:r w:rsidR="00106210">
          <w:rPr>
            <w:rStyle w:val="text"/>
            <w:rFonts w:ascii="Times New Roman" w:hAnsi="Times New Roman" w:cs="Times New Roman"/>
            <w:sz w:val="24"/>
            <w:szCs w:val="24"/>
          </w:rPr>
          <w:t xml:space="preserve">Prov </w:t>
        </w:r>
      </w:ins>
      <w:r w:rsidR="00AA22A8" w:rsidRPr="005468C0">
        <w:rPr>
          <w:rStyle w:val="text"/>
          <w:rFonts w:ascii="Times New Roman" w:hAnsi="Times New Roman" w:cs="Times New Roman"/>
          <w:sz w:val="24"/>
          <w:szCs w:val="24"/>
        </w:rPr>
        <w:t>7:15, cf. 24:24</w:t>
      </w:r>
      <w:r w:rsidR="004263DC" w:rsidRPr="005468C0">
        <w:rPr>
          <w:rFonts w:ascii="Times New Roman" w:hAnsi="Times New Roman" w:cs="Times New Roman"/>
          <w:sz w:val="24"/>
          <w:szCs w:val="24"/>
        </w:rPr>
        <w:t>)</w:t>
      </w:r>
      <w:r w:rsidR="004D5F9D" w:rsidRPr="005468C0">
        <w:rPr>
          <w:rFonts w:ascii="Times New Roman" w:hAnsi="Times New Roman" w:cs="Times New Roman"/>
          <w:sz w:val="24"/>
          <w:szCs w:val="24"/>
        </w:rPr>
        <w:t xml:space="preserve">. </w:t>
      </w:r>
      <w:r w:rsidR="001E123C" w:rsidRPr="005468C0">
        <w:rPr>
          <w:rFonts w:ascii="Times New Roman" w:hAnsi="Times New Roman" w:cs="Times New Roman"/>
          <w:sz w:val="24"/>
          <w:szCs w:val="24"/>
        </w:rPr>
        <w:t xml:space="preserve">The </w:t>
      </w:r>
      <w:r w:rsidR="00153CBB" w:rsidRPr="005468C0">
        <w:rPr>
          <w:rFonts w:ascii="Times New Roman" w:hAnsi="Times New Roman" w:cs="Times New Roman"/>
          <w:sz w:val="24"/>
          <w:szCs w:val="24"/>
        </w:rPr>
        <w:t>wicked</w:t>
      </w:r>
      <w:r w:rsidR="001E123C" w:rsidRPr="005468C0">
        <w:rPr>
          <w:rFonts w:ascii="Times New Roman" w:hAnsi="Times New Roman" w:cs="Times New Roman"/>
          <w:sz w:val="24"/>
          <w:szCs w:val="24"/>
        </w:rPr>
        <w:t xml:space="preserve"> should not be acquitted, but </w:t>
      </w:r>
      <w:r w:rsidR="00153CBB" w:rsidRPr="005468C0">
        <w:rPr>
          <w:rFonts w:ascii="Times New Roman" w:hAnsi="Times New Roman" w:cs="Times New Roman"/>
          <w:sz w:val="24"/>
          <w:szCs w:val="24"/>
        </w:rPr>
        <w:t xml:space="preserve">rather </w:t>
      </w:r>
      <w:ins w:id="96" w:author="Author">
        <w:r w:rsidR="00EF6142">
          <w:rPr>
            <w:rFonts w:ascii="Times New Roman" w:hAnsi="Times New Roman" w:cs="Times New Roman"/>
            <w:sz w:val="24"/>
            <w:szCs w:val="24"/>
          </w:rPr>
          <w:t xml:space="preserve">are </w:t>
        </w:r>
      </w:ins>
      <w:r w:rsidR="001E123C" w:rsidRPr="005468C0">
        <w:rPr>
          <w:rFonts w:ascii="Times New Roman" w:hAnsi="Times New Roman" w:cs="Times New Roman"/>
          <w:sz w:val="24"/>
          <w:szCs w:val="24"/>
        </w:rPr>
        <w:t xml:space="preserve">to be punished as </w:t>
      </w:r>
      <w:r w:rsidR="0010292B" w:rsidRPr="005468C0">
        <w:rPr>
          <w:rFonts w:ascii="Times New Roman" w:hAnsi="Times New Roman" w:cs="Times New Roman"/>
          <w:sz w:val="24"/>
          <w:szCs w:val="24"/>
        </w:rPr>
        <w:t>instructed</w:t>
      </w:r>
      <w:r w:rsidR="001E123C" w:rsidRPr="005468C0">
        <w:rPr>
          <w:rFonts w:ascii="Times New Roman" w:hAnsi="Times New Roman" w:cs="Times New Roman"/>
          <w:sz w:val="24"/>
          <w:szCs w:val="24"/>
        </w:rPr>
        <w:t xml:space="preserve"> in </w:t>
      </w:r>
      <w:proofErr w:type="spellStart"/>
      <w:r w:rsidR="001E123C" w:rsidRPr="005468C0">
        <w:rPr>
          <w:rFonts w:ascii="Times New Roman" w:hAnsi="Times New Roman" w:cs="Times New Roman"/>
          <w:sz w:val="24"/>
          <w:szCs w:val="24"/>
        </w:rPr>
        <w:t>Deut</w:t>
      </w:r>
      <w:proofErr w:type="spellEnd"/>
      <w:r w:rsidR="001E123C" w:rsidRPr="005468C0">
        <w:rPr>
          <w:rFonts w:ascii="Times New Roman" w:hAnsi="Times New Roman" w:cs="Times New Roman"/>
          <w:sz w:val="24"/>
          <w:szCs w:val="24"/>
        </w:rPr>
        <w:t xml:space="preserve"> 25:1</w:t>
      </w:r>
      <w:ins w:id="97" w:author="Author">
        <w:r w:rsidR="00106210">
          <w:rPr>
            <w:rFonts w:ascii="Times New Roman" w:hAnsi="Times New Roman" w:cs="Times New Roman"/>
            <w:sz w:val="24"/>
            <w:szCs w:val="24"/>
          </w:rPr>
          <w:t>,</w:t>
        </w:r>
        <w:del w:id="98" w:author="Author">
          <w:r w:rsidR="00E53B4F" w:rsidDel="00106210">
            <w:rPr>
              <w:rFonts w:ascii="Times New Roman" w:hAnsi="Times New Roman" w:cs="Times New Roman"/>
              <w:sz w:val="24"/>
              <w:szCs w:val="24"/>
            </w:rPr>
            <w:delText>:</w:delText>
          </w:r>
        </w:del>
      </w:ins>
      <w:r w:rsidR="001E123C" w:rsidRPr="005468C0">
        <w:rPr>
          <w:rFonts w:ascii="Times New Roman" w:hAnsi="Times New Roman" w:cs="Times New Roman"/>
          <w:sz w:val="24"/>
          <w:szCs w:val="24"/>
          <w:rtl/>
        </w:rPr>
        <w:t>כי יהיה ריב בין אנשים[...] והצדיק</w:t>
      </w:r>
      <w:r w:rsidR="00B66A9F" w:rsidRPr="005468C0">
        <w:rPr>
          <w:rFonts w:ascii="Times New Roman" w:hAnsi="Times New Roman" w:cs="Times New Roman"/>
          <w:sz w:val="24"/>
          <w:szCs w:val="24"/>
          <w:rtl/>
        </w:rPr>
        <w:t>ו</w:t>
      </w:r>
      <w:r w:rsidR="001E123C" w:rsidRPr="005468C0">
        <w:rPr>
          <w:rFonts w:ascii="Times New Roman" w:hAnsi="Times New Roman" w:cs="Times New Roman"/>
          <w:sz w:val="24"/>
          <w:szCs w:val="24"/>
          <w:rtl/>
        </w:rPr>
        <w:t xml:space="preserve"> </w:t>
      </w:r>
      <w:r w:rsidR="00B66A9F" w:rsidRPr="005468C0">
        <w:rPr>
          <w:rFonts w:ascii="Times New Roman" w:hAnsi="Times New Roman" w:cs="Times New Roman"/>
          <w:sz w:val="24"/>
          <w:szCs w:val="24"/>
          <w:rtl/>
        </w:rPr>
        <w:t xml:space="preserve">את </w:t>
      </w:r>
      <w:r w:rsidR="001E123C" w:rsidRPr="005468C0">
        <w:rPr>
          <w:rFonts w:ascii="Times New Roman" w:hAnsi="Times New Roman" w:cs="Times New Roman"/>
          <w:sz w:val="24"/>
          <w:szCs w:val="24"/>
          <w:rtl/>
        </w:rPr>
        <w:t>הצדיק והרשיעו את הרשע</w:t>
      </w:r>
      <w:r w:rsidR="009E50CA" w:rsidRPr="005468C0">
        <w:rPr>
          <w:rFonts w:ascii="Times New Roman" w:hAnsi="Times New Roman" w:cs="Times New Roman"/>
          <w:sz w:val="24"/>
          <w:szCs w:val="24"/>
          <w:rtl/>
        </w:rPr>
        <w:t xml:space="preserve"> </w:t>
      </w:r>
      <w:r w:rsidR="001E123C" w:rsidRPr="005468C0">
        <w:rPr>
          <w:rFonts w:ascii="Times New Roman" w:hAnsi="Times New Roman" w:cs="Times New Roman"/>
          <w:sz w:val="24"/>
          <w:szCs w:val="24"/>
        </w:rPr>
        <w:t xml:space="preserve"> (“</w:t>
      </w:r>
      <w:r w:rsidR="001E123C" w:rsidRPr="005468C0">
        <w:rPr>
          <w:rStyle w:val="text"/>
          <w:rFonts w:ascii="Times New Roman" w:hAnsi="Times New Roman" w:cs="Times New Roman"/>
          <w:sz w:val="24"/>
          <w:szCs w:val="24"/>
        </w:rPr>
        <w:t xml:space="preserve">If there is a dispute between men […] the </w:t>
      </w:r>
      <w:r w:rsidR="001E123C" w:rsidRPr="00FD559E">
        <w:rPr>
          <w:rStyle w:val="text"/>
          <w:rFonts w:ascii="Times New Roman" w:hAnsi="Times New Roman" w:cs="Times New Roman"/>
          <w:color w:val="000000" w:themeColor="text1"/>
          <w:sz w:val="24"/>
          <w:szCs w:val="24"/>
          <w:rPrChange w:id="99" w:author="Author">
            <w:rPr>
              <w:rStyle w:val="text"/>
              <w:rFonts w:ascii="Times New Roman" w:hAnsi="Times New Roman" w:cs="Times New Roman"/>
              <w:sz w:val="24"/>
              <w:szCs w:val="24"/>
            </w:rPr>
          </w:rPrChange>
        </w:rPr>
        <w:t>judges decide their case, and they justify the righteous and condemn the wicked</w:t>
      </w:r>
      <w:r w:rsidR="001E123C" w:rsidRPr="00FD559E">
        <w:rPr>
          <w:rFonts w:ascii="Times New Roman" w:hAnsi="Times New Roman" w:cs="Times New Roman"/>
          <w:color w:val="000000" w:themeColor="text1"/>
          <w:sz w:val="24"/>
          <w:szCs w:val="24"/>
          <w:rPrChange w:id="100" w:author="Author">
            <w:rPr>
              <w:rFonts w:ascii="Times New Roman" w:hAnsi="Times New Roman" w:cs="Times New Roman"/>
              <w:sz w:val="24"/>
              <w:szCs w:val="24"/>
            </w:rPr>
          </w:rPrChange>
        </w:rPr>
        <w:t>”).</w:t>
      </w:r>
      <w:r w:rsidR="00D028E0" w:rsidRPr="00FD559E">
        <w:rPr>
          <w:rFonts w:ascii="Times New Roman" w:hAnsi="Times New Roman" w:cs="Times New Roman"/>
          <w:color w:val="000000" w:themeColor="text1"/>
          <w:sz w:val="24"/>
          <w:szCs w:val="24"/>
          <w:rPrChange w:id="101" w:author="Author">
            <w:rPr>
              <w:rFonts w:ascii="Times New Roman" w:hAnsi="Times New Roman" w:cs="Times New Roman"/>
              <w:sz w:val="24"/>
              <w:szCs w:val="24"/>
            </w:rPr>
          </w:rPrChange>
        </w:rPr>
        <w:t xml:space="preserve"> Isaiah reproach</w:t>
      </w:r>
      <w:ins w:id="102" w:author="Author">
        <w:r w:rsidR="001B78E0" w:rsidRPr="00FD559E">
          <w:rPr>
            <w:rFonts w:ascii="Times New Roman" w:hAnsi="Times New Roman" w:cs="Times New Roman"/>
            <w:color w:val="000000" w:themeColor="text1"/>
            <w:sz w:val="24"/>
            <w:szCs w:val="24"/>
            <w:rPrChange w:id="103" w:author="Author">
              <w:rPr>
                <w:rFonts w:ascii="Times New Roman" w:hAnsi="Times New Roman" w:cs="Times New Roman"/>
                <w:sz w:val="24"/>
                <w:szCs w:val="24"/>
              </w:rPr>
            </w:rPrChange>
          </w:rPr>
          <w:t>es</w:t>
        </w:r>
      </w:ins>
      <w:r w:rsidR="00D028E0" w:rsidRPr="00FD559E">
        <w:rPr>
          <w:rFonts w:ascii="Times New Roman" w:hAnsi="Times New Roman" w:cs="Times New Roman"/>
          <w:color w:val="000000" w:themeColor="text1"/>
          <w:sz w:val="24"/>
          <w:szCs w:val="24"/>
          <w:rPrChange w:id="104" w:author="Author">
            <w:rPr>
              <w:rFonts w:ascii="Times New Roman" w:hAnsi="Times New Roman" w:cs="Times New Roman"/>
              <w:sz w:val="24"/>
              <w:szCs w:val="24"/>
            </w:rPr>
          </w:rPrChange>
        </w:rPr>
        <w:t xml:space="preserve"> the sinners</w:t>
      </w:r>
      <w:r w:rsidR="009326EF" w:rsidRPr="00FD559E">
        <w:rPr>
          <w:rFonts w:ascii="Times New Roman" w:hAnsi="Times New Roman" w:cs="Times New Roman"/>
          <w:color w:val="000000" w:themeColor="text1"/>
          <w:sz w:val="24"/>
          <w:szCs w:val="24"/>
          <w:rPrChange w:id="105" w:author="Author">
            <w:rPr>
              <w:rFonts w:ascii="Times New Roman" w:hAnsi="Times New Roman" w:cs="Times New Roman"/>
              <w:sz w:val="24"/>
              <w:szCs w:val="24"/>
            </w:rPr>
          </w:rPrChange>
        </w:rPr>
        <w:t xml:space="preserve"> “</w:t>
      </w:r>
      <w:r w:rsidR="009326EF" w:rsidRPr="00FD559E">
        <w:rPr>
          <w:rFonts w:ascii="Times New Roman" w:eastAsia="MS Mincho" w:hAnsi="Times New Roman" w:cs="Times New Roman"/>
          <w:color w:val="000000" w:themeColor="text1"/>
          <w:sz w:val="24"/>
          <w:szCs w:val="24"/>
          <w:rPrChange w:id="106" w:author="Author">
            <w:rPr>
              <w:rFonts w:ascii="Times New Roman" w:eastAsia="MS Mincho" w:hAnsi="Times New Roman" w:cs="Times New Roman"/>
              <w:color w:val="46260D"/>
              <w:sz w:val="24"/>
              <w:szCs w:val="24"/>
            </w:rPr>
          </w:rPrChange>
        </w:rPr>
        <w:t xml:space="preserve">who acquit the guilty </w:t>
      </w:r>
      <w:r w:rsidR="001352A3" w:rsidRPr="00FD559E">
        <w:rPr>
          <w:rFonts w:ascii="Times New Roman" w:eastAsia="MS Mincho" w:hAnsi="Times New Roman" w:cs="Times New Roman"/>
          <w:color w:val="000000" w:themeColor="text1"/>
          <w:sz w:val="24"/>
          <w:szCs w:val="24"/>
          <w:rPrChange w:id="107" w:author="Author">
            <w:rPr>
              <w:rFonts w:ascii="Times New Roman" w:eastAsia="MS Mincho" w:hAnsi="Times New Roman" w:cs="Times New Roman"/>
              <w:color w:val="46260D"/>
              <w:sz w:val="24"/>
              <w:szCs w:val="24"/>
            </w:rPr>
          </w:rPrChange>
        </w:rPr>
        <w:t>(</w:t>
      </w:r>
      <w:r w:rsidR="001352A3" w:rsidRPr="00FD559E">
        <w:rPr>
          <w:rFonts w:ascii="Times New Roman" w:eastAsia="MS Mincho" w:hAnsi="Times New Roman" w:cs="Times New Roman"/>
          <w:color w:val="000000" w:themeColor="text1"/>
          <w:sz w:val="24"/>
          <w:szCs w:val="24"/>
          <w:rtl/>
          <w:rPrChange w:id="108" w:author="Author">
            <w:rPr>
              <w:rFonts w:ascii="Times New Roman" w:eastAsia="MS Mincho" w:hAnsi="Times New Roman" w:cs="Times New Roman"/>
              <w:color w:val="46260D"/>
              <w:sz w:val="24"/>
              <w:szCs w:val="24"/>
              <w:rtl/>
            </w:rPr>
          </w:rPrChange>
        </w:rPr>
        <w:t>מצדיקי רשע</w:t>
      </w:r>
      <w:r w:rsidR="001352A3" w:rsidRPr="00FD559E">
        <w:rPr>
          <w:rFonts w:ascii="Times New Roman" w:eastAsia="MS Mincho" w:hAnsi="Times New Roman" w:cs="Times New Roman"/>
          <w:color w:val="000000" w:themeColor="text1"/>
          <w:sz w:val="24"/>
          <w:szCs w:val="24"/>
          <w:rPrChange w:id="109" w:author="Author">
            <w:rPr>
              <w:rFonts w:ascii="Times New Roman" w:eastAsia="MS Mincho" w:hAnsi="Times New Roman" w:cs="Times New Roman"/>
              <w:color w:val="46260D"/>
              <w:sz w:val="24"/>
              <w:szCs w:val="24"/>
            </w:rPr>
          </w:rPrChange>
        </w:rPr>
        <w:t xml:space="preserve">) </w:t>
      </w:r>
      <w:r w:rsidR="009326EF" w:rsidRPr="00FD559E">
        <w:rPr>
          <w:rFonts w:ascii="Times New Roman" w:eastAsia="MS Mincho" w:hAnsi="Times New Roman" w:cs="Times New Roman"/>
          <w:color w:val="000000" w:themeColor="text1"/>
          <w:sz w:val="24"/>
          <w:szCs w:val="24"/>
          <w:rPrChange w:id="110" w:author="Author">
            <w:rPr>
              <w:rFonts w:ascii="Times New Roman" w:eastAsia="MS Mincho" w:hAnsi="Times New Roman" w:cs="Times New Roman"/>
              <w:color w:val="46260D"/>
              <w:sz w:val="24"/>
              <w:szCs w:val="24"/>
            </w:rPr>
          </w:rPrChange>
        </w:rPr>
        <w:t>for a bribe”</w:t>
      </w:r>
      <w:r w:rsidR="009326EF" w:rsidRPr="00FD559E">
        <w:rPr>
          <w:rFonts w:ascii="Times New Roman" w:hAnsi="Times New Roman" w:cs="Times New Roman"/>
          <w:color w:val="000000" w:themeColor="text1"/>
          <w:sz w:val="24"/>
          <w:szCs w:val="24"/>
          <w:rPrChange w:id="111" w:author="Author">
            <w:rPr>
              <w:rFonts w:ascii="Times New Roman" w:hAnsi="Times New Roman" w:cs="Times New Roman"/>
              <w:sz w:val="24"/>
              <w:szCs w:val="24"/>
            </w:rPr>
          </w:rPrChange>
        </w:rPr>
        <w:t xml:space="preserve"> </w:t>
      </w:r>
      <w:r w:rsidR="00D028E0" w:rsidRPr="00FD559E">
        <w:rPr>
          <w:rFonts w:ascii="Times New Roman" w:hAnsi="Times New Roman" w:cs="Times New Roman"/>
          <w:color w:val="000000" w:themeColor="text1"/>
          <w:sz w:val="24"/>
          <w:szCs w:val="24"/>
          <w:rPrChange w:id="112" w:author="Author">
            <w:rPr>
              <w:rFonts w:ascii="Times New Roman" w:hAnsi="Times New Roman" w:cs="Times New Roman"/>
              <w:sz w:val="24"/>
              <w:szCs w:val="24"/>
            </w:rPr>
          </w:rPrChange>
        </w:rPr>
        <w:t>(5</w:t>
      </w:r>
      <w:r w:rsidR="009326EF" w:rsidRPr="00FD559E">
        <w:rPr>
          <w:rFonts w:ascii="Times New Roman" w:hAnsi="Times New Roman" w:cs="Times New Roman"/>
          <w:color w:val="000000" w:themeColor="text1"/>
          <w:sz w:val="24"/>
          <w:szCs w:val="24"/>
          <w:rPrChange w:id="113" w:author="Author">
            <w:rPr>
              <w:rFonts w:ascii="Times New Roman" w:hAnsi="Times New Roman" w:cs="Times New Roman"/>
              <w:sz w:val="24"/>
              <w:szCs w:val="24"/>
            </w:rPr>
          </w:rPrChange>
        </w:rPr>
        <w:t>:</w:t>
      </w:r>
      <w:r w:rsidR="00D028E0" w:rsidRPr="00FD559E">
        <w:rPr>
          <w:rFonts w:ascii="Times New Roman" w:hAnsi="Times New Roman" w:cs="Times New Roman"/>
          <w:color w:val="000000" w:themeColor="text1"/>
          <w:sz w:val="24"/>
          <w:szCs w:val="24"/>
          <w:rPrChange w:id="114" w:author="Author">
            <w:rPr>
              <w:rFonts w:ascii="Times New Roman" w:hAnsi="Times New Roman" w:cs="Times New Roman"/>
              <w:sz w:val="24"/>
              <w:szCs w:val="24"/>
            </w:rPr>
          </w:rPrChange>
        </w:rPr>
        <w:t xml:space="preserve">23). </w:t>
      </w:r>
      <w:r w:rsidR="009326EF" w:rsidRPr="005468C0">
        <w:rPr>
          <w:rFonts w:ascii="Times New Roman" w:hAnsi="Times New Roman" w:cs="Times New Roman"/>
          <w:sz w:val="24"/>
          <w:szCs w:val="24"/>
        </w:rPr>
        <w:t>Second Temple literature continue</w:t>
      </w:r>
      <w:ins w:id="115" w:author="Author">
        <w:r w:rsidR="00EF6142">
          <w:rPr>
            <w:rFonts w:ascii="Times New Roman" w:hAnsi="Times New Roman" w:cs="Times New Roman"/>
            <w:sz w:val="24"/>
            <w:szCs w:val="24"/>
          </w:rPr>
          <w:t xml:space="preserve">s </w:t>
        </w:r>
        <w:del w:id="116" w:author="Author">
          <w:r w:rsidR="00EF6142" w:rsidDel="00EF66B8">
            <w:rPr>
              <w:rFonts w:ascii="Times New Roman" w:hAnsi="Times New Roman" w:cs="Times New Roman"/>
              <w:sz w:val="24"/>
              <w:szCs w:val="24"/>
            </w:rPr>
            <w:delText>in</w:delText>
          </w:r>
        </w:del>
      </w:ins>
      <w:del w:id="117" w:author="Author">
        <w:r w:rsidR="009326EF" w:rsidRPr="005468C0" w:rsidDel="00EF66B8">
          <w:rPr>
            <w:rFonts w:ascii="Times New Roman" w:hAnsi="Times New Roman" w:cs="Times New Roman"/>
            <w:sz w:val="24"/>
            <w:szCs w:val="24"/>
          </w:rPr>
          <w:delText xml:space="preserve"> the same direction</w:delText>
        </w:r>
      </w:del>
      <w:ins w:id="118" w:author="Author">
        <w:r w:rsidR="00EF66B8">
          <w:rPr>
            <w:rFonts w:ascii="Times New Roman" w:hAnsi="Times New Roman" w:cs="Times New Roman"/>
            <w:sz w:val="24"/>
            <w:szCs w:val="24"/>
          </w:rPr>
          <w:t>along the same trajectory</w:t>
        </w:r>
      </w:ins>
      <w:r w:rsidR="009326EF" w:rsidRPr="005468C0">
        <w:rPr>
          <w:rFonts w:ascii="Times New Roman" w:hAnsi="Times New Roman" w:cs="Times New Roman"/>
          <w:sz w:val="24"/>
          <w:szCs w:val="24"/>
        </w:rPr>
        <w:t xml:space="preserve">, as </w:t>
      </w:r>
      <w:ins w:id="119" w:author="Author">
        <w:r w:rsidR="00EF6142">
          <w:rPr>
            <w:rFonts w:ascii="Times New Roman" w:hAnsi="Times New Roman" w:cs="Times New Roman"/>
            <w:sz w:val="24"/>
            <w:szCs w:val="24"/>
          </w:rPr>
          <w:t xml:space="preserve">in </w:t>
        </w:r>
      </w:ins>
      <w:r w:rsidR="009326EF" w:rsidRPr="005468C0">
        <w:rPr>
          <w:rFonts w:ascii="Times New Roman" w:hAnsi="Times New Roman" w:cs="Times New Roman"/>
          <w:sz w:val="24"/>
          <w:szCs w:val="24"/>
        </w:rPr>
        <w:t>t</w:t>
      </w:r>
      <w:r w:rsidR="008C41D5" w:rsidRPr="005468C0">
        <w:rPr>
          <w:rFonts w:ascii="Times New Roman" w:hAnsi="Times New Roman" w:cs="Times New Roman"/>
          <w:sz w:val="24"/>
          <w:szCs w:val="24"/>
        </w:rPr>
        <w:t>he</w:t>
      </w:r>
      <w:ins w:id="120" w:author="Author">
        <w:r w:rsidR="00EF6142">
          <w:rPr>
            <w:rFonts w:ascii="Times New Roman" w:hAnsi="Times New Roman" w:cs="Times New Roman"/>
            <w:sz w:val="24"/>
            <w:szCs w:val="24"/>
          </w:rPr>
          <w:t xml:space="preserve"> paraphrase of </w:t>
        </w:r>
        <w:proofErr w:type="spellStart"/>
        <w:r w:rsidR="00EF6142">
          <w:rPr>
            <w:rFonts w:ascii="Times New Roman" w:hAnsi="Times New Roman" w:cs="Times New Roman"/>
            <w:sz w:val="24"/>
            <w:szCs w:val="24"/>
          </w:rPr>
          <w:t>Deut</w:t>
        </w:r>
        <w:proofErr w:type="spellEnd"/>
        <w:r w:rsidR="00EF6142">
          <w:rPr>
            <w:rFonts w:ascii="Times New Roman" w:hAnsi="Times New Roman" w:cs="Times New Roman"/>
            <w:sz w:val="24"/>
            <w:szCs w:val="24"/>
          </w:rPr>
          <w:t xml:space="preserve"> 25:1 in the</w:t>
        </w:r>
      </w:ins>
      <w:r w:rsidR="008C41D5" w:rsidRPr="005468C0">
        <w:rPr>
          <w:rFonts w:ascii="Times New Roman" w:hAnsi="Times New Roman" w:cs="Times New Roman"/>
          <w:sz w:val="24"/>
          <w:szCs w:val="24"/>
        </w:rPr>
        <w:t xml:space="preserve"> </w:t>
      </w:r>
      <w:r w:rsidR="008C41D5" w:rsidRPr="005468C0">
        <w:rPr>
          <w:rFonts w:ascii="Times New Roman" w:hAnsi="Times New Roman" w:cs="Times New Roman"/>
          <w:i/>
          <w:iCs/>
          <w:sz w:val="24"/>
          <w:szCs w:val="24"/>
        </w:rPr>
        <w:t>Damascus Document</w:t>
      </w:r>
      <w:r w:rsidR="009326EF" w:rsidRPr="005468C0">
        <w:rPr>
          <w:rFonts w:ascii="Times New Roman" w:hAnsi="Times New Roman" w:cs="Times New Roman"/>
          <w:sz w:val="24"/>
          <w:szCs w:val="24"/>
        </w:rPr>
        <w:t xml:space="preserve">, which </w:t>
      </w:r>
      <w:ins w:id="121" w:author="Author">
        <w:r w:rsidR="00EF6142">
          <w:rPr>
            <w:rFonts w:ascii="Times New Roman" w:hAnsi="Times New Roman" w:cs="Times New Roman"/>
            <w:sz w:val="24"/>
            <w:szCs w:val="24"/>
          </w:rPr>
          <w:t xml:space="preserve">declares </w:t>
        </w:r>
      </w:ins>
      <w:del w:id="122" w:author="Author">
        <w:r w:rsidR="009326EF" w:rsidRPr="005468C0" w:rsidDel="00EF6142">
          <w:rPr>
            <w:rFonts w:ascii="Times New Roman" w:hAnsi="Times New Roman" w:cs="Times New Roman"/>
            <w:sz w:val="24"/>
            <w:szCs w:val="24"/>
          </w:rPr>
          <w:delText>Paraphrasing Deut. 25:1</w:delText>
        </w:r>
        <w:r w:rsidR="008C41D5" w:rsidRPr="005468C0" w:rsidDel="00EF6142">
          <w:rPr>
            <w:rFonts w:ascii="Times New Roman" w:hAnsi="Times New Roman" w:cs="Times New Roman"/>
            <w:sz w:val="24"/>
            <w:szCs w:val="24"/>
          </w:rPr>
          <w:delText xml:space="preserve"> tells </w:delText>
        </w:r>
      </w:del>
      <w:r w:rsidR="008C41D5" w:rsidRPr="005468C0">
        <w:rPr>
          <w:rFonts w:ascii="Times New Roman" w:hAnsi="Times New Roman" w:cs="Times New Roman"/>
          <w:sz w:val="24"/>
          <w:szCs w:val="24"/>
        </w:rPr>
        <w:t xml:space="preserve">that the </w:t>
      </w:r>
      <w:ins w:id="123" w:author="Author">
        <w:r w:rsidR="001B78E0">
          <w:rPr>
            <w:rFonts w:ascii="Times New Roman" w:hAnsi="Times New Roman" w:cs="Times New Roman"/>
            <w:sz w:val="24"/>
            <w:szCs w:val="24"/>
          </w:rPr>
          <w:t xml:space="preserve">author’s </w:t>
        </w:r>
      </w:ins>
      <w:r w:rsidR="008C41D5" w:rsidRPr="005468C0">
        <w:rPr>
          <w:rFonts w:ascii="Times New Roman" w:hAnsi="Times New Roman" w:cs="Times New Roman"/>
          <w:sz w:val="24"/>
          <w:szCs w:val="24"/>
        </w:rPr>
        <w:t>sin</w:t>
      </w:r>
      <w:ins w:id="124" w:author="Author">
        <w:r w:rsidR="001B78E0">
          <w:rPr>
            <w:rFonts w:ascii="Times New Roman" w:hAnsi="Times New Roman" w:cs="Times New Roman"/>
            <w:sz w:val="24"/>
            <w:szCs w:val="24"/>
          </w:rPr>
          <w:t>ful opponents</w:t>
        </w:r>
      </w:ins>
      <w:del w:id="125" w:author="Author">
        <w:r w:rsidR="008C41D5" w:rsidRPr="005468C0" w:rsidDel="001B78E0">
          <w:rPr>
            <w:rFonts w:ascii="Times New Roman" w:hAnsi="Times New Roman" w:cs="Times New Roman"/>
            <w:sz w:val="24"/>
            <w:szCs w:val="24"/>
          </w:rPr>
          <w:delText>ners</w:delText>
        </w:r>
      </w:del>
      <w:r w:rsidR="00DE6BE2" w:rsidRPr="005468C0">
        <w:rPr>
          <w:rFonts w:ascii="Times New Roman" w:hAnsi="Times New Roman" w:cs="Times New Roman"/>
          <w:sz w:val="24"/>
          <w:szCs w:val="24"/>
        </w:rPr>
        <w:t xml:space="preserve"> justified the guilty: </w:t>
      </w:r>
      <w:r w:rsidR="00831AF2" w:rsidRPr="005468C0">
        <w:rPr>
          <w:rFonts w:ascii="Times New Roman" w:hAnsi="Times New Roman" w:cs="Times New Roman"/>
          <w:sz w:val="24"/>
          <w:szCs w:val="24"/>
          <w:rtl/>
        </w:rPr>
        <w:t>ויצדיקו</w:t>
      </w:r>
      <w:r w:rsidR="008973D5" w:rsidRPr="005468C0">
        <w:rPr>
          <w:rFonts w:ascii="Times New Roman" w:hAnsi="Times New Roman" w:cs="Times New Roman"/>
          <w:sz w:val="24"/>
          <w:szCs w:val="24"/>
          <w:rtl/>
        </w:rPr>
        <w:t xml:space="preserve"> רשע וירשיעו צדיק ויעבירו ברית ויפירו חוק</w:t>
      </w:r>
      <w:r w:rsidR="008973D5" w:rsidRPr="005468C0">
        <w:rPr>
          <w:rFonts w:ascii="Times New Roman" w:hAnsi="Times New Roman" w:cs="Times New Roman"/>
          <w:sz w:val="24"/>
          <w:szCs w:val="24"/>
        </w:rPr>
        <w:t xml:space="preserve"> (“acquitted the guilty and sentenced the just, violated the covenant, broke the precept”, </w:t>
      </w:r>
      <w:r w:rsidR="008973D5" w:rsidRPr="00475230">
        <w:rPr>
          <w:rFonts w:ascii="Times New Roman" w:hAnsi="Times New Roman" w:cs="Times New Roman"/>
          <w:sz w:val="24"/>
          <w:szCs w:val="24"/>
        </w:rPr>
        <w:t>CD</w:t>
      </w:r>
      <w:r w:rsidR="008973D5" w:rsidRPr="005468C0">
        <w:rPr>
          <w:rFonts w:ascii="Times New Roman" w:hAnsi="Times New Roman" w:cs="Times New Roman"/>
          <w:i/>
          <w:iCs/>
          <w:sz w:val="24"/>
          <w:szCs w:val="24"/>
        </w:rPr>
        <w:t>-</w:t>
      </w:r>
      <w:r w:rsidR="008973D5" w:rsidRPr="00FD559E">
        <w:rPr>
          <w:rFonts w:ascii="Times New Roman" w:hAnsi="Times New Roman" w:cs="Times New Roman"/>
          <w:sz w:val="24"/>
          <w:szCs w:val="24"/>
          <w:rPrChange w:id="126" w:author="Author">
            <w:rPr>
              <w:rFonts w:ascii="Times New Roman" w:hAnsi="Times New Roman" w:cs="Times New Roman"/>
              <w:i/>
              <w:iCs/>
              <w:sz w:val="24"/>
              <w:szCs w:val="24"/>
            </w:rPr>
          </w:rPrChange>
        </w:rPr>
        <w:t>A</w:t>
      </w:r>
      <w:r w:rsidR="008973D5" w:rsidRPr="005468C0">
        <w:rPr>
          <w:rFonts w:ascii="Times New Roman" w:hAnsi="Times New Roman" w:cs="Times New Roman"/>
          <w:sz w:val="24"/>
          <w:szCs w:val="24"/>
        </w:rPr>
        <w:t xml:space="preserve"> I 19-20</w:t>
      </w:r>
      <w:ins w:id="127" w:author="Author">
        <w:r w:rsidR="00106210">
          <w:rPr>
            <w:rFonts w:ascii="Times New Roman" w:hAnsi="Times New Roman" w:cs="Times New Roman"/>
            <w:sz w:val="24"/>
            <w:szCs w:val="24"/>
          </w:rPr>
          <w:t xml:space="preserve">; </w:t>
        </w:r>
      </w:ins>
      <w:del w:id="128" w:author="Author">
        <w:r w:rsidR="008578AC" w:rsidRPr="005468C0" w:rsidDel="00106210">
          <w:rPr>
            <w:rFonts w:ascii="Times New Roman" w:hAnsi="Times New Roman" w:cs="Times New Roman"/>
            <w:sz w:val="24"/>
            <w:szCs w:val="24"/>
          </w:rPr>
          <w:delText xml:space="preserve">, </w:delText>
        </w:r>
      </w:del>
      <w:r w:rsidR="008578AC" w:rsidRPr="005468C0">
        <w:rPr>
          <w:rFonts w:ascii="Times New Roman" w:hAnsi="Times New Roman" w:cs="Times New Roman"/>
          <w:sz w:val="24"/>
          <w:szCs w:val="24"/>
        </w:rPr>
        <w:t>cf. IV 7</w:t>
      </w:r>
      <w:ins w:id="129" w:author="Author">
        <w:r w:rsidR="00106210">
          <w:rPr>
            <w:rFonts w:ascii="Times New Roman" w:hAnsi="Times New Roman" w:cs="Times New Roman"/>
            <w:sz w:val="24"/>
            <w:szCs w:val="24"/>
          </w:rPr>
          <w:t>.</w:t>
        </w:r>
      </w:ins>
      <w:del w:id="130" w:author="Author">
        <w:r w:rsidR="004F7378" w:rsidRPr="005468C0" w:rsidDel="00106210">
          <w:rPr>
            <w:rFonts w:ascii="Times New Roman" w:hAnsi="Times New Roman" w:cs="Times New Roman"/>
            <w:sz w:val="24"/>
            <w:szCs w:val="24"/>
          </w:rPr>
          <w:delText>,</w:delText>
        </w:r>
      </w:del>
      <w:r w:rsidR="004F7378" w:rsidRPr="005468C0">
        <w:rPr>
          <w:rFonts w:ascii="Times New Roman" w:hAnsi="Times New Roman" w:cs="Times New Roman"/>
          <w:sz w:val="24"/>
          <w:szCs w:val="24"/>
        </w:rPr>
        <w:t xml:space="preserve"> </w:t>
      </w:r>
      <w:ins w:id="131" w:author="Author">
        <w:r w:rsidR="00106210">
          <w:rPr>
            <w:rFonts w:ascii="Times New Roman" w:hAnsi="Times New Roman" w:cs="Times New Roman"/>
            <w:sz w:val="24"/>
            <w:szCs w:val="24"/>
          </w:rPr>
          <w:t>C</w:t>
        </w:r>
      </w:ins>
      <w:del w:id="132" w:author="Author">
        <w:r w:rsidR="004F7378" w:rsidRPr="005468C0" w:rsidDel="00106210">
          <w:rPr>
            <w:rFonts w:ascii="Times New Roman" w:hAnsi="Times New Roman" w:cs="Times New Roman"/>
            <w:sz w:val="24"/>
            <w:szCs w:val="24"/>
          </w:rPr>
          <w:delText>c</w:delText>
        </w:r>
      </w:del>
      <w:r w:rsidR="004F7378" w:rsidRPr="005468C0">
        <w:rPr>
          <w:rFonts w:ascii="Times New Roman" w:hAnsi="Times New Roman" w:cs="Times New Roman"/>
          <w:sz w:val="24"/>
          <w:szCs w:val="24"/>
        </w:rPr>
        <w:t>f. also Sir 10:29</w:t>
      </w:r>
      <w:r w:rsidR="008973D5" w:rsidRPr="005468C0">
        <w:rPr>
          <w:rFonts w:ascii="Times New Roman" w:hAnsi="Times New Roman" w:cs="Times New Roman"/>
          <w:sz w:val="24"/>
          <w:szCs w:val="24"/>
        </w:rPr>
        <w:t>).</w:t>
      </w:r>
      <w:r w:rsidR="0044082E" w:rsidRPr="005468C0">
        <w:rPr>
          <w:rStyle w:val="FootnoteReference"/>
          <w:rFonts w:ascii="Times New Roman" w:hAnsi="Times New Roman" w:cs="Times New Roman"/>
          <w:sz w:val="24"/>
          <w:szCs w:val="24"/>
        </w:rPr>
        <w:footnoteReference w:id="9"/>
      </w:r>
      <w:r w:rsidR="001D5CF0" w:rsidRPr="005468C0">
        <w:rPr>
          <w:rFonts w:ascii="Times New Roman" w:hAnsi="Times New Roman" w:cs="Times New Roman"/>
          <w:sz w:val="24"/>
          <w:szCs w:val="24"/>
        </w:rPr>
        <w:t xml:space="preserve">  </w:t>
      </w:r>
    </w:p>
    <w:p w14:paraId="57349FA5" w14:textId="77777777" w:rsidR="00103032" w:rsidRPr="005468C0" w:rsidRDefault="00103032" w:rsidP="00E059B6">
      <w:pPr>
        <w:spacing w:after="0" w:line="480" w:lineRule="auto"/>
        <w:jc w:val="both"/>
        <w:rPr>
          <w:rFonts w:ascii="Times New Roman" w:eastAsia="Times New Roman" w:hAnsi="Times New Roman" w:cs="Times New Roman"/>
          <w:sz w:val="24"/>
          <w:szCs w:val="24"/>
        </w:rPr>
      </w:pPr>
    </w:p>
    <w:p w14:paraId="18DD5FA0" w14:textId="77777777" w:rsidR="000770B5" w:rsidRPr="005468C0" w:rsidRDefault="000770B5" w:rsidP="003D1594">
      <w:pPr>
        <w:spacing w:after="0" w:line="480" w:lineRule="auto"/>
        <w:jc w:val="both"/>
        <w:rPr>
          <w:rFonts w:ascii="Times New Roman" w:hAnsi="Times New Roman" w:cs="Times New Roman"/>
          <w:b/>
          <w:bCs/>
          <w:sz w:val="24"/>
          <w:szCs w:val="24"/>
        </w:rPr>
      </w:pPr>
      <w:r w:rsidRPr="005468C0">
        <w:rPr>
          <w:rFonts w:ascii="Times New Roman" w:hAnsi="Times New Roman" w:cs="Times New Roman"/>
          <w:b/>
          <w:bCs/>
          <w:sz w:val="24"/>
          <w:szCs w:val="24"/>
        </w:rPr>
        <w:t xml:space="preserve">II. Previous Interpretations and </w:t>
      </w:r>
      <w:r w:rsidR="00770BBD" w:rsidRPr="005468C0">
        <w:rPr>
          <w:rFonts w:ascii="Times New Roman" w:hAnsi="Times New Roman" w:cs="Times New Roman"/>
          <w:b/>
          <w:bCs/>
          <w:sz w:val="24"/>
          <w:szCs w:val="24"/>
        </w:rPr>
        <w:t xml:space="preserve">a </w:t>
      </w:r>
      <w:r w:rsidRPr="005468C0">
        <w:rPr>
          <w:rFonts w:ascii="Times New Roman" w:hAnsi="Times New Roman" w:cs="Times New Roman"/>
          <w:b/>
          <w:bCs/>
          <w:sz w:val="24"/>
          <w:szCs w:val="24"/>
        </w:rPr>
        <w:t>New Proposal</w:t>
      </w:r>
    </w:p>
    <w:p w14:paraId="7FAA3910" w14:textId="2825A698" w:rsidR="00326DCE" w:rsidRPr="005468C0" w:rsidRDefault="00EF6142" w:rsidP="003D1594">
      <w:pPr>
        <w:spacing w:after="0" w:line="480" w:lineRule="auto"/>
        <w:jc w:val="both"/>
        <w:rPr>
          <w:rFonts w:ascii="Times New Roman" w:hAnsi="Times New Roman" w:cs="Times New Roman"/>
          <w:sz w:val="24"/>
          <w:szCs w:val="24"/>
        </w:rPr>
      </w:pPr>
      <w:ins w:id="133" w:author="Author">
        <w:r>
          <w:rPr>
            <w:rFonts w:ascii="Times New Roman" w:hAnsi="Times New Roman" w:cs="Times New Roman"/>
            <w:sz w:val="24"/>
            <w:szCs w:val="24"/>
          </w:rPr>
          <w:t>C</w:t>
        </w:r>
      </w:ins>
      <w:del w:id="134" w:author="Author">
        <w:r w:rsidR="00736C9D" w:rsidRPr="005468C0" w:rsidDel="00EF6142">
          <w:rPr>
            <w:rFonts w:ascii="Times New Roman" w:hAnsi="Times New Roman" w:cs="Times New Roman"/>
            <w:sz w:val="24"/>
            <w:szCs w:val="24"/>
          </w:rPr>
          <w:delText>The c</w:delText>
        </w:r>
      </w:del>
      <w:r w:rsidR="00736C9D" w:rsidRPr="005468C0">
        <w:rPr>
          <w:rFonts w:ascii="Times New Roman" w:hAnsi="Times New Roman" w:cs="Times New Roman"/>
          <w:sz w:val="24"/>
          <w:szCs w:val="24"/>
        </w:rPr>
        <w:t>ommentators have tried t</w:t>
      </w:r>
      <w:r w:rsidR="0017060B" w:rsidRPr="005468C0">
        <w:rPr>
          <w:rFonts w:ascii="Times New Roman" w:hAnsi="Times New Roman" w:cs="Times New Roman"/>
          <w:sz w:val="24"/>
          <w:szCs w:val="24"/>
        </w:rPr>
        <w:t>o</w:t>
      </w:r>
      <w:r w:rsidR="00736C9D" w:rsidRPr="005468C0">
        <w:rPr>
          <w:rFonts w:ascii="Times New Roman" w:hAnsi="Times New Roman" w:cs="Times New Roman"/>
          <w:sz w:val="24"/>
          <w:szCs w:val="24"/>
        </w:rPr>
        <w:t xml:space="preserve"> explain</w:t>
      </w:r>
      <w:r w:rsidR="00954D6C" w:rsidRPr="005468C0">
        <w:rPr>
          <w:rFonts w:ascii="Times New Roman" w:hAnsi="Times New Roman" w:cs="Times New Roman"/>
          <w:sz w:val="24"/>
          <w:szCs w:val="24"/>
        </w:rPr>
        <w:t xml:space="preserve"> the </w:t>
      </w:r>
      <w:r w:rsidR="00F33B96" w:rsidRPr="005468C0">
        <w:rPr>
          <w:rFonts w:ascii="Times New Roman" w:hAnsi="Times New Roman" w:cs="Times New Roman"/>
          <w:sz w:val="24"/>
          <w:szCs w:val="24"/>
        </w:rPr>
        <w:t>sentence</w:t>
      </w:r>
      <w:r w:rsidR="00954D6C" w:rsidRPr="005468C0">
        <w:rPr>
          <w:rFonts w:ascii="Times New Roman" w:hAnsi="Times New Roman" w:cs="Times New Roman"/>
          <w:sz w:val="24"/>
          <w:szCs w:val="24"/>
        </w:rPr>
        <w:t xml:space="preserve"> </w:t>
      </w:r>
      <w:r w:rsidR="00736C9D" w:rsidRPr="005468C0">
        <w:rPr>
          <w:rFonts w:ascii="Times New Roman" w:hAnsi="Times New Roman" w:cs="Times New Roman"/>
          <w:sz w:val="24"/>
          <w:szCs w:val="24"/>
          <w:rtl/>
        </w:rPr>
        <w:t>אל תבוש</w:t>
      </w:r>
      <w:r w:rsidR="0044082E" w:rsidRPr="005468C0">
        <w:rPr>
          <w:rFonts w:ascii="Times New Roman" w:hAnsi="Times New Roman" w:cs="Times New Roman"/>
          <w:sz w:val="24"/>
          <w:szCs w:val="24"/>
          <w:rtl/>
        </w:rPr>
        <w:t xml:space="preserve"> </w:t>
      </w:r>
      <w:r w:rsidR="00A34FD4" w:rsidRPr="005468C0">
        <w:rPr>
          <w:rFonts w:ascii="Times New Roman" w:hAnsi="Times New Roman" w:cs="Times New Roman"/>
          <w:sz w:val="24"/>
          <w:szCs w:val="24"/>
          <w:rtl/>
        </w:rPr>
        <w:t>[...]</w:t>
      </w:r>
      <w:r w:rsidR="00F33B96" w:rsidRPr="005468C0">
        <w:rPr>
          <w:rFonts w:ascii="Times New Roman" w:hAnsi="Times New Roman" w:cs="Times New Roman"/>
          <w:sz w:val="24"/>
          <w:szCs w:val="24"/>
          <w:rtl/>
        </w:rPr>
        <w:t xml:space="preserve"> </w:t>
      </w:r>
      <w:r w:rsidR="004064B6" w:rsidRPr="005468C0">
        <w:rPr>
          <w:rFonts w:ascii="Times New Roman" w:hAnsi="Times New Roman" w:cs="Times New Roman"/>
          <w:sz w:val="24"/>
          <w:szCs w:val="24"/>
          <w:rtl/>
        </w:rPr>
        <w:t>ו</w:t>
      </w:r>
      <w:r w:rsidR="00A11A2E" w:rsidRPr="005468C0">
        <w:rPr>
          <w:rFonts w:ascii="Times New Roman" w:hAnsi="Times New Roman" w:cs="Times New Roman"/>
          <w:sz w:val="24"/>
          <w:szCs w:val="24"/>
          <w:rtl/>
        </w:rPr>
        <w:t xml:space="preserve">על משפט </w:t>
      </w:r>
      <w:r w:rsidR="00736C9D" w:rsidRPr="005468C0">
        <w:rPr>
          <w:rFonts w:ascii="Times New Roman" w:hAnsi="Times New Roman" w:cs="Times New Roman"/>
          <w:sz w:val="24"/>
          <w:szCs w:val="24"/>
          <w:rtl/>
        </w:rPr>
        <w:t>להצדיק רשע</w:t>
      </w:r>
      <w:r w:rsidR="00954D6C" w:rsidRPr="005468C0">
        <w:rPr>
          <w:rFonts w:ascii="Times New Roman" w:hAnsi="Times New Roman" w:cs="Times New Roman"/>
          <w:sz w:val="24"/>
          <w:szCs w:val="24"/>
        </w:rPr>
        <w:t xml:space="preserve"> in 42:2b </w:t>
      </w:r>
      <w:r w:rsidR="00736C9D" w:rsidRPr="005468C0">
        <w:rPr>
          <w:rFonts w:ascii="Times New Roman" w:hAnsi="Times New Roman" w:cs="Times New Roman"/>
          <w:sz w:val="24"/>
          <w:szCs w:val="24"/>
        </w:rPr>
        <w:t xml:space="preserve">in various ways, but </w:t>
      </w:r>
      <w:r w:rsidR="000F202E" w:rsidRPr="005468C0">
        <w:rPr>
          <w:rFonts w:ascii="Times New Roman" w:hAnsi="Times New Roman" w:cs="Times New Roman"/>
          <w:sz w:val="24"/>
          <w:szCs w:val="24"/>
        </w:rPr>
        <w:t>surprisingly</w:t>
      </w:r>
      <w:r w:rsidR="00736C9D" w:rsidRPr="005468C0">
        <w:rPr>
          <w:rFonts w:ascii="Times New Roman" w:hAnsi="Times New Roman" w:cs="Times New Roman"/>
          <w:sz w:val="24"/>
          <w:szCs w:val="24"/>
        </w:rPr>
        <w:t xml:space="preserve"> </w:t>
      </w:r>
      <w:del w:id="135" w:author="Author">
        <w:r w:rsidR="00736C9D" w:rsidRPr="005468C0" w:rsidDel="00E15CFC">
          <w:rPr>
            <w:rFonts w:ascii="Times New Roman" w:hAnsi="Times New Roman" w:cs="Times New Roman"/>
            <w:sz w:val="24"/>
            <w:szCs w:val="24"/>
          </w:rPr>
          <w:delText xml:space="preserve">it seems </w:delText>
        </w:r>
        <w:r w:rsidR="0017060B" w:rsidRPr="005468C0" w:rsidDel="00E15CFC">
          <w:rPr>
            <w:rFonts w:ascii="Times New Roman" w:hAnsi="Times New Roman" w:cs="Times New Roman"/>
            <w:sz w:val="24"/>
            <w:szCs w:val="24"/>
          </w:rPr>
          <w:delText>that</w:delText>
        </w:r>
        <w:r w:rsidR="00736C9D" w:rsidRPr="005468C0" w:rsidDel="00E15CFC">
          <w:rPr>
            <w:rFonts w:ascii="Times New Roman" w:hAnsi="Times New Roman" w:cs="Times New Roman"/>
            <w:sz w:val="24"/>
            <w:szCs w:val="24"/>
          </w:rPr>
          <w:delText xml:space="preserve"> they </w:delText>
        </w:r>
        <w:r w:rsidR="0017060B" w:rsidRPr="005468C0" w:rsidDel="00E15CFC">
          <w:rPr>
            <w:rFonts w:ascii="Times New Roman" w:hAnsi="Times New Roman" w:cs="Times New Roman"/>
            <w:sz w:val="24"/>
            <w:szCs w:val="24"/>
          </w:rPr>
          <w:delText>ignore</w:delText>
        </w:r>
      </w:del>
      <w:ins w:id="136" w:author="Author">
        <w:r w:rsidR="00E15CFC">
          <w:rPr>
            <w:rFonts w:ascii="Times New Roman" w:hAnsi="Times New Roman" w:cs="Times New Roman"/>
            <w:sz w:val="24"/>
            <w:szCs w:val="24"/>
          </w:rPr>
          <w:t>they do not seem to address</w:t>
        </w:r>
      </w:ins>
      <w:r w:rsidR="0017060B" w:rsidRPr="005468C0">
        <w:rPr>
          <w:rFonts w:ascii="Times New Roman" w:hAnsi="Times New Roman" w:cs="Times New Roman"/>
          <w:sz w:val="24"/>
          <w:szCs w:val="24"/>
        </w:rPr>
        <w:t xml:space="preserve"> the </w:t>
      </w:r>
      <w:r w:rsidR="00F2549F" w:rsidRPr="005468C0">
        <w:rPr>
          <w:rFonts w:ascii="Times New Roman" w:hAnsi="Times New Roman" w:cs="Times New Roman"/>
          <w:sz w:val="24"/>
          <w:szCs w:val="24"/>
        </w:rPr>
        <w:t>difficulty</w:t>
      </w:r>
      <w:ins w:id="137" w:author="Author">
        <w:r w:rsidR="00E15CFC">
          <w:rPr>
            <w:rFonts w:ascii="Times New Roman" w:hAnsi="Times New Roman" w:cs="Times New Roman"/>
            <w:sz w:val="24"/>
            <w:szCs w:val="24"/>
          </w:rPr>
          <w:t xml:space="preserve"> </w:t>
        </w:r>
        <w:commentRangeStart w:id="138"/>
        <w:r w:rsidR="00E15CFC">
          <w:rPr>
            <w:rFonts w:ascii="Times New Roman" w:hAnsi="Times New Roman" w:cs="Times New Roman"/>
            <w:sz w:val="24"/>
            <w:szCs w:val="24"/>
          </w:rPr>
          <w:t>we have noted</w:t>
        </w:r>
        <w:commentRangeEnd w:id="138"/>
        <w:r w:rsidR="00E15CFC">
          <w:rPr>
            <w:rStyle w:val="CommentReference"/>
          </w:rPr>
          <w:commentReference w:id="138"/>
        </w:r>
      </w:ins>
      <w:r w:rsidR="00F2549F" w:rsidRPr="005468C0">
        <w:rPr>
          <w:rFonts w:ascii="Times New Roman" w:hAnsi="Times New Roman" w:cs="Times New Roman"/>
          <w:sz w:val="24"/>
          <w:szCs w:val="24"/>
        </w:rPr>
        <w:t>.</w:t>
      </w:r>
      <w:r w:rsidR="001A3791" w:rsidRPr="005468C0">
        <w:rPr>
          <w:rStyle w:val="FootnoteReference"/>
          <w:rFonts w:ascii="Times New Roman" w:hAnsi="Times New Roman" w:cs="Times New Roman"/>
          <w:sz w:val="24"/>
          <w:szCs w:val="24"/>
        </w:rPr>
        <w:footnoteReference w:id="10"/>
      </w:r>
      <w:r w:rsidR="00F2549F" w:rsidRPr="005468C0">
        <w:rPr>
          <w:rFonts w:ascii="Times New Roman" w:hAnsi="Times New Roman" w:cs="Times New Roman"/>
          <w:sz w:val="24"/>
          <w:szCs w:val="24"/>
        </w:rPr>
        <w:t xml:space="preserve"> </w:t>
      </w:r>
      <w:r w:rsidR="00F33B96" w:rsidRPr="005468C0">
        <w:rPr>
          <w:rFonts w:ascii="Times New Roman" w:hAnsi="Times New Roman" w:cs="Times New Roman"/>
          <w:sz w:val="24"/>
          <w:szCs w:val="24"/>
        </w:rPr>
        <w:t>Thus, f</w:t>
      </w:r>
      <w:r w:rsidR="00A11A2E" w:rsidRPr="005468C0">
        <w:rPr>
          <w:rFonts w:ascii="Times New Roman" w:hAnsi="Times New Roman" w:cs="Times New Roman"/>
          <w:sz w:val="24"/>
          <w:szCs w:val="24"/>
        </w:rPr>
        <w:t xml:space="preserve">or example, </w:t>
      </w:r>
      <w:r w:rsidR="00090801" w:rsidRPr="005468C0">
        <w:rPr>
          <w:rFonts w:ascii="Times New Roman" w:hAnsi="Times New Roman" w:cs="Times New Roman"/>
          <w:sz w:val="24"/>
          <w:szCs w:val="24"/>
        </w:rPr>
        <w:t xml:space="preserve">G.H Box and W.O.E. </w:t>
      </w:r>
      <w:proofErr w:type="spellStart"/>
      <w:r w:rsidR="00090801" w:rsidRPr="005468C0">
        <w:rPr>
          <w:rFonts w:ascii="Times New Roman" w:hAnsi="Times New Roman" w:cs="Times New Roman"/>
          <w:sz w:val="24"/>
          <w:szCs w:val="24"/>
        </w:rPr>
        <w:t>Oesterley</w:t>
      </w:r>
      <w:proofErr w:type="spellEnd"/>
      <w:r w:rsidR="0017060B" w:rsidRPr="005468C0">
        <w:rPr>
          <w:rFonts w:ascii="Times New Roman" w:hAnsi="Times New Roman" w:cs="Times New Roman"/>
          <w:sz w:val="24"/>
          <w:szCs w:val="24"/>
        </w:rPr>
        <w:t xml:space="preserve">, followed by </w:t>
      </w:r>
      <w:r w:rsidR="0027025F" w:rsidRPr="005468C0">
        <w:rPr>
          <w:rFonts w:ascii="Times New Roman" w:hAnsi="Times New Roman" w:cs="Times New Roman"/>
          <w:sz w:val="24"/>
          <w:szCs w:val="24"/>
        </w:rPr>
        <w:t xml:space="preserve">Patrick W. </w:t>
      </w:r>
      <w:proofErr w:type="spellStart"/>
      <w:r w:rsidR="0027025F" w:rsidRPr="005468C0">
        <w:rPr>
          <w:rFonts w:ascii="Times New Roman" w:hAnsi="Times New Roman" w:cs="Times New Roman"/>
          <w:sz w:val="24"/>
          <w:szCs w:val="24"/>
        </w:rPr>
        <w:t>S</w:t>
      </w:r>
      <w:r w:rsidR="0017060B" w:rsidRPr="005468C0">
        <w:rPr>
          <w:rFonts w:ascii="Times New Roman" w:hAnsi="Times New Roman" w:cs="Times New Roman"/>
          <w:sz w:val="24"/>
          <w:szCs w:val="24"/>
        </w:rPr>
        <w:t>kehan</w:t>
      </w:r>
      <w:proofErr w:type="spellEnd"/>
      <w:r w:rsidR="0017060B" w:rsidRPr="005468C0">
        <w:rPr>
          <w:rFonts w:ascii="Times New Roman" w:hAnsi="Times New Roman" w:cs="Times New Roman"/>
          <w:sz w:val="24"/>
          <w:szCs w:val="24"/>
        </w:rPr>
        <w:t xml:space="preserve"> </w:t>
      </w:r>
      <w:r w:rsidR="0027025F" w:rsidRPr="005468C0">
        <w:rPr>
          <w:rFonts w:ascii="Times New Roman" w:hAnsi="Times New Roman" w:cs="Times New Roman"/>
          <w:sz w:val="24"/>
          <w:szCs w:val="24"/>
        </w:rPr>
        <w:t xml:space="preserve">and Alexander A. Di </w:t>
      </w:r>
      <w:proofErr w:type="spellStart"/>
      <w:r w:rsidR="0027025F" w:rsidRPr="005468C0">
        <w:rPr>
          <w:rFonts w:ascii="Times New Roman" w:hAnsi="Times New Roman" w:cs="Times New Roman"/>
          <w:sz w:val="24"/>
          <w:szCs w:val="24"/>
        </w:rPr>
        <w:t>Lella</w:t>
      </w:r>
      <w:proofErr w:type="spellEnd"/>
      <w:r w:rsidR="0027025F" w:rsidRPr="005468C0">
        <w:rPr>
          <w:rFonts w:ascii="Times New Roman" w:hAnsi="Times New Roman" w:cs="Times New Roman"/>
          <w:sz w:val="24"/>
          <w:szCs w:val="24"/>
        </w:rPr>
        <w:t xml:space="preserve">, </w:t>
      </w:r>
      <w:r w:rsidR="00090801" w:rsidRPr="005468C0">
        <w:rPr>
          <w:rFonts w:ascii="Times New Roman" w:hAnsi="Times New Roman" w:cs="Times New Roman"/>
          <w:sz w:val="24"/>
          <w:szCs w:val="24"/>
        </w:rPr>
        <w:t xml:space="preserve">have </w:t>
      </w:r>
      <w:r w:rsidR="0027025F" w:rsidRPr="005468C0">
        <w:rPr>
          <w:rFonts w:ascii="Times New Roman" w:hAnsi="Times New Roman" w:cs="Times New Roman"/>
          <w:sz w:val="24"/>
          <w:szCs w:val="24"/>
        </w:rPr>
        <w:t>interpreted</w:t>
      </w:r>
      <w:r w:rsidR="00090801" w:rsidRPr="005468C0">
        <w:rPr>
          <w:rFonts w:ascii="Times New Roman" w:hAnsi="Times New Roman" w:cs="Times New Roman"/>
          <w:sz w:val="24"/>
          <w:szCs w:val="24"/>
        </w:rPr>
        <w:t xml:space="preserve"> this sentence</w:t>
      </w:r>
      <w:ins w:id="143" w:author="Author">
        <w:r w:rsidR="00B248EF">
          <w:rPr>
            <w:rFonts w:ascii="Times New Roman" w:hAnsi="Times New Roman" w:cs="Times New Roman"/>
            <w:sz w:val="24"/>
            <w:szCs w:val="24"/>
          </w:rPr>
          <w:t xml:space="preserve"> </w:t>
        </w:r>
        <w:r w:rsidR="00CA24C7">
          <w:rPr>
            <w:rFonts w:ascii="Times New Roman" w:hAnsi="Times New Roman" w:cs="Times New Roman"/>
            <w:sz w:val="24"/>
            <w:szCs w:val="24"/>
          </w:rPr>
          <w:t>to mean</w:t>
        </w:r>
        <w:del w:id="144" w:author="Author">
          <w:r w:rsidR="00B248EF" w:rsidDel="00CA24C7">
            <w:rPr>
              <w:rFonts w:ascii="Times New Roman" w:hAnsi="Times New Roman" w:cs="Times New Roman"/>
              <w:sz w:val="24"/>
              <w:szCs w:val="24"/>
            </w:rPr>
            <w:delText>as</w:delText>
          </w:r>
        </w:del>
        <w:r w:rsidR="00B248EF">
          <w:rPr>
            <w:rFonts w:ascii="Times New Roman" w:hAnsi="Times New Roman" w:cs="Times New Roman"/>
            <w:sz w:val="24"/>
            <w:szCs w:val="24"/>
          </w:rPr>
          <w:t>,</w:t>
        </w:r>
      </w:ins>
      <w:del w:id="145" w:author="Author">
        <w:r w:rsidR="00090801" w:rsidRPr="005468C0" w:rsidDel="00B248EF">
          <w:rPr>
            <w:rFonts w:ascii="Times New Roman" w:hAnsi="Times New Roman" w:cs="Times New Roman"/>
            <w:sz w:val="24"/>
            <w:szCs w:val="24"/>
          </w:rPr>
          <w:delText>:</w:delText>
        </w:r>
      </w:del>
      <w:r w:rsidR="00090801" w:rsidRPr="005468C0">
        <w:rPr>
          <w:rFonts w:ascii="Times New Roman" w:hAnsi="Times New Roman" w:cs="Times New Roman"/>
          <w:sz w:val="24"/>
          <w:szCs w:val="24"/>
        </w:rPr>
        <w:t xml:space="preserve"> “not to hesitate to acquit the ungodly man when he is proved innocent of a particular charge.”</w:t>
      </w:r>
      <w:r w:rsidR="00090801" w:rsidRPr="005468C0">
        <w:rPr>
          <w:rStyle w:val="FootnoteReference"/>
          <w:rFonts w:ascii="Times New Roman" w:hAnsi="Times New Roman" w:cs="Times New Roman"/>
          <w:sz w:val="24"/>
          <w:szCs w:val="24"/>
        </w:rPr>
        <w:footnoteReference w:id="11"/>
      </w:r>
      <w:r w:rsidR="00090801" w:rsidRPr="005468C0">
        <w:rPr>
          <w:rFonts w:ascii="Times New Roman" w:hAnsi="Times New Roman" w:cs="Times New Roman"/>
          <w:sz w:val="24"/>
          <w:szCs w:val="24"/>
        </w:rPr>
        <w:t xml:space="preserve"> However, this interpretation </w:t>
      </w:r>
      <w:r w:rsidR="00090801" w:rsidRPr="005468C0">
        <w:rPr>
          <w:rStyle w:val="tlid-translation"/>
          <w:rFonts w:ascii="Times New Roman" w:hAnsi="Times New Roman" w:cs="Times New Roman"/>
          <w:sz w:val="24"/>
          <w:szCs w:val="24"/>
          <w:lang w:val="en"/>
        </w:rPr>
        <w:t>distorts the simple interpretation of the word</w:t>
      </w:r>
      <w:r w:rsidR="00090801" w:rsidRPr="005468C0">
        <w:rPr>
          <w:rFonts w:ascii="Times New Roman" w:hAnsi="Times New Roman" w:cs="Times New Roman"/>
          <w:sz w:val="24"/>
          <w:szCs w:val="24"/>
        </w:rPr>
        <w:t xml:space="preserve"> </w:t>
      </w:r>
      <w:r w:rsidR="00090801" w:rsidRPr="005468C0">
        <w:rPr>
          <w:rFonts w:ascii="Times New Roman" w:hAnsi="Times New Roman" w:cs="Times New Roman"/>
          <w:sz w:val="24"/>
          <w:szCs w:val="24"/>
          <w:rtl/>
        </w:rPr>
        <w:t>רשע</w:t>
      </w:r>
      <w:r w:rsidR="00090801" w:rsidRPr="005468C0">
        <w:rPr>
          <w:rFonts w:ascii="Times New Roman" w:hAnsi="Times New Roman" w:cs="Times New Roman"/>
          <w:sz w:val="24"/>
          <w:szCs w:val="24"/>
        </w:rPr>
        <w:t xml:space="preserve"> (“guilt, wicked person”)</w:t>
      </w:r>
      <w:r w:rsidR="00153CBB" w:rsidRPr="005468C0">
        <w:rPr>
          <w:rFonts w:ascii="Times New Roman" w:hAnsi="Times New Roman" w:cs="Times New Roman"/>
          <w:sz w:val="24"/>
          <w:szCs w:val="24"/>
        </w:rPr>
        <w:t xml:space="preserve"> and add</w:t>
      </w:r>
      <w:ins w:id="146" w:author="Author">
        <w:r w:rsidR="00E15CFC">
          <w:rPr>
            <w:rFonts w:ascii="Times New Roman" w:hAnsi="Times New Roman" w:cs="Times New Roman"/>
            <w:sz w:val="24"/>
            <w:szCs w:val="24"/>
          </w:rPr>
          <w:t>s</w:t>
        </w:r>
      </w:ins>
      <w:r w:rsidR="00153CBB" w:rsidRPr="005468C0">
        <w:rPr>
          <w:rFonts w:ascii="Times New Roman" w:hAnsi="Times New Roman" w:cs="Times New Roman"/>
          <w:sz w:val="24"/>
          <w:szCs w:val="24"/>
        </w:rPr>
        <w:t xml:space="preserve"> additional elements to the sentence</w:t>
      </w:r>
      <w:r w:rsidR="00090801" w:rsidRPr="005468C0">
        <w:rPr>
          <w:rFonts w:ascii="Times New Roman" w:hAnsi="Times New Roman" w:cs="Times New Roman"/>
          <w:sz w:val="24"/>
          <w:szCs w:val="24"/>
        </w:rPr>
        <w:t>. Th</w:t>
      </w:r>
      <w:r w:rsidR="00101F68" w:rsidRPr="005468C0">
        <w:rPr>
          <w:rFonts w:ascii="Times New Roman" w:hAnsi="Times New Roman" w:cs="Times New Roman"/>
          <w:sz w:val="24"/>
          <w:szCs w:val="24"/>
        </w:rPr>
        <w:t>e</w:t>
      </w:r>
      <w:r w:rsidR="00090801" w:rsidRPr="005468C0">
        <w:rPr>
          <w:rFonts w:ascii="Times New Roman" w:hAnsi="Times New Roman" w:cs="Times New Roman"/>
          <w:sz w:val="24"/>
          <w:szCs w:val="24"/>
        </w:rPr>
        <w:t xml:space="preserve"> term </w:t>
      </w:r>
      <w:r w:rsidR="00090801" w:rsidRPr="005468C0">
        <w:rPr>
          <w:rFonts w:ascii="Times New Roman" w:hAnsi="Times New Roman" w:cs="Times New Roman"/>
          <w:sz w:val="24"/>
          <w:szCs w:val="24"/>
          <w:rtl/>
        </w:rPr>
        <w:t>רשע</w:t>
      </w:r>
      <w:r w:rsidR="00090801" w:rsidRPr="005468C0">
        <w:rPr>
          <w:rFonts w:ascii="Times New Roman" w:hAnsi="Times New Roman" w:cs="Times New Roman"/>
          <w:sz w:val="24"/>
          <w:szCs w:val="24"/>
        </w:rPr>
        <w:t xml:space="preserve"> in the Hebrew </w:t>
      </w:r>
      <w:ins w:id="147" w:author="Author">
        <w:r w:rsidR="00E15CFC">
          <w:rPr>
            <w:rFonts w:ascii="Times New Roman" w:hAnsi="Times New Roman" w:cs="Times New Roman"/>
            <w:sz w:val="24"/>
            <w:szCs w:val="24"/>
          </w:rPr>
          <w:t>B</w:t>
        </w:r>
      </w:ins>
      <w:del w:id="148" w:author="Author">
        <w:r w:rsidR="00090801" w:rsidRPr="005468C0" w:rsidDel="00E15CFC">
          <w:rPr>
            <w:rFonts w:ascii="Times New Roman" w:hAnsi="Times New Roman" w:cs="Times New Roman"/>
            <w:sz w:val="24"/>
            <w:szCs w:val="24"/>
          </w:rPr>
          <w:delText>b</w:delText>
        </w:r>
      </w:del>
      <w:r w:rsidR="00090801" w:rsidRPr="005468C0">
        <w:rPr>
          <w:rFonts w:ascii="Times New Roman" w:hAnsi="Times New Roman" w:cs="Times New Roman"/>
          <w:sz w:val="24"/>
          <w:szCs w:val="24"/>
        </w:rPr>
        <w:t xml:space="preserve">ible and in </w:t>
      </w:r>
      <w:r w:rsidR="00992D6E">
        <w:rPr>
          <w:rFonts w:ascii="Times New Roman" w:hAnsi="Times New Roman" w:cs="Times New Roman"/>
          <w:sz w:val="24"/>
          <w:szCs w:val="24"/>
        </w:rPr>
        <w:t>Sirach</w:t>
      </w:r>
      <w:r w:rsidR="00090801" w:rsidRPr="005468C0">
        <w:rPr>
          <w:rFonts w:ascii="Times New Roman" w:hAnsi="Times New Roman" w:cs="Times New Roman"/>
          <w:sz w:val="24"/>
          <w:szCs w:val="24"/>
        </w:rPr>
        <w:t xml:space="preserve"> always refers to </w:t>
      </w:r>
      <w:ins w:id="149" w:author="Author">
        <w:r w:rsidR="00106210">
          <w:rPr>
            <w:rFonts w:ascii="Times New Roman" w:hAnsi="Times New Roman" w:cs="Times New Roman"/>
            <w:sz w:val="24"/>
            <w:szCs w:val="24"/>
          </w:rPr>
          <w:t>a</w:t>
        </w:r>
      </w:ins>
      <w:del w:id="150" w:author="Author">
        <w:r w:rsidR="00090801" w:rsidRPr="005468C0" w:rsidDel="00106210">
          <w:rPr>
            <w:rFonts w:ascii="Times New Roman" w:hAnsi="Times New Roman" w:cs="Times New Roman"/>
            <w:sz w:val="24"/>
            <w:szCs w:val="24"/>
          </w:rPr>
          <w:delText>the</w:delText>
        </w:r>
      </w:del>
      <w:r w:rsidR="00090801" w:rsidRPr="005468C0">
        <w:rPr>
          <w:rFonts w:ascii="Times New Roman" w:hAnsi="Times New Roman" w:cs="Times New Roman"/>
          <w:sz w:val="24"/>
          <w:szCs w:val="24"/>
        </w:rPr>
        <w:t xml:space="preserve"> guilty person who </w:t>
      </w:r>
      <w:del w:id="151" w:author="Author">
        <w:r w:rsidR="00090801" w:rsidRPr="005468C0" w:rsidDel="00106210">
          <w:rPr>
            <w:rFonts w:ascii="Times New Roman" w:hAnsi="Times New Roman" w:cs="Times New Roman"/>
            <w:sz w:val="24"/>
            <w:szCs w:val="24"/>
          </w:rPr>
          <w:delText xml:space="preserve">should </w:delText>
        </w:r>
      </w:del>
      <w:ins w:id="152" w:author="Author">
        <w:r w:rsidR="00106210">
          <w:rPr>
            <w:rFonts w:ascii="Times New Roman" w:hAnsi="Times New Roman" w:cs="Times New Roman"/>
            <w:sz w:val="24"/>
            <w:szCs w:val="24"/>
          </w:rPr>
          <w:t>must</w:t>
        </w:r>
        <w:r w:rsidR="00106210" w:rsidRPr="005468C0">
          <w:rPr>
            <w:rFonts w:ascii="Times New Roman" w:hAnsi="Times New Roman" w:cs="Times New Roman"/>
            <w:sz w:val="24"/>
            <w:szCs w:val="24"/>
          </w:rPr>
          <w:t xml:space="preserve"> </w:t>
        </w:r>
      </w:ins>
      <w:r w:rsidR="00090801" w:rsidRPr="005468C0">
        <w:rPr>
          <w:rFonts w:ascii="Times New Roman" w:hAnsi="Times New Roman" w:cs="Times New Roman"/>
          <w:sz w:val="24"/>
          <w:szCs w:val="24"/>
        </w:rPr>
        <w:t>be punishe</w:t>
      </w:r>
      <w:ins w:id="153" w:author="Author">
        <w:r w:rsidR="00106210">
          <w:rPr>
            <w:rFonts w:ascii="Times New Roman" w:hAnsi="Times New Roman" w:cs="Times New Roman"/>
            <w:sz w:val="24"/>
            <w:szCs w:val="24"/>
          </w:rPr>
          <w:t xml:space="preserve">d. Thus, e.g., </w:t>
        </w:r>
      </w:ins>
      <w:del w:id="154" w:author="Author">
        <w:r w:rsidR="00090801" w:rsidRPr="005468C0" w:rsidDel="00106210">
          <w:rPr>
            <w:rFonts w:ascii="Times New Roman" w:hAnsi="Times New Roman" w:cs="Times New Roman"/>
            <w:sz w:val="24"/>
            <w:szCs w:val="24"/>
          </w:rPr>
          <w:delText>d</w:delText>
        </w:r>
        <w:r w:rsidR="004E58F9" w:rsidDel="00106210">
          <w:rPr>
            <w:rFonts w:ascii="Times New Roman" w:hAnsi="Times New Roman" w:cs="Times New Roman"/>
            <w:sz w:val="24"/>
            <w:szCs w:val="24"/>
          </w:rPr>
          <w:delText xml:space="preserve"> (as</w:delText>
        </w:r>
        <w:r w:rsidR="004E58F9" w:rsidRPr="005468C0" w:rsidDel="00106210">
          <w:rPr>
            <w:rFonts w:ascii="Times New Roman" w:hAnsi="Times New Roman" w:cs="Times New Roman"/>
            <w:sz w:val="24"/>
            <w:szCs w:val="24"/>
          </w:rPr>
          <w:delText xml:space="preserve"> </w:delText>
        </w:r>
        <w:r w:rsidR="004E58F9" w:rsidDel="00106210">
          <w:rPr>
            <w:rFonts w:ascii="Times New Roman" w:hAnsi="Times New Roman" w:cs="Times New Roman"/>
            <w:sz w:val="24"/>
            <w:szCs w:val="24"/>
          </w:rPr>
          <w:delText xml:space="preserve">in </w:delText>
        </w:r>
      </w:del>
      <w:r w:rsidR="004E58F9">
        <w:rPr>
          <w:rFonts w:ascii="Times New Roman" w:hAnsi="Times New Roman" w:cs="Times New Roman"/>
          <w:sz w:val="24"/>
          <w:szCs w:val="24"/>
        </w:rPr>
        <w:t xml:space="preserve">Sir </w:t>
      </w:r>
      <w:r w:rsidR="004E58F9" w:rsidRPr="005468C0">
        <w:rPr>
          <w:rFonts w:ascii="Times New Roman" w:hAnsi="Times New Roman" w:cs="Times New Roman"/>
          <w:sz w:val="24"/>
          <w:szCs w:val="24"/>
        </w:rPr>
        <w:t>5:6</w:t>
      </w:r>
      <w:ins w:id="155" w:author="Author">
        <w:r w:rsidR="00106210">
          <w:rPr>
            <w:rFonts w:ascii="Times New Roman" w:hAnsi="Times New Roman" w:cs="Times New Roman"/>
            <w:sz w:val="24"/>
            <w:szCs w:val="24"/>
          </w:rPr>
          <w:t>,</w:t>
        </w:r>
      </w:ins>
      <w:del w:id="156" w:author="Author">
        <w:r w:rsidR="004E58F9" w:rsidRPr="005468C0" w:rsidDel="00106210">
          <w:rPr>
            <w:rFonts w:ascii="Times New Roman" w:hAnsi="Times New Roman" w:cs="Times New Roman"/>
            <w:sz w:val="24"/>
            <w:szCs w:val="24"/>
          </w:rPr>
          <w:delText>:</w:delText>
        </w:r>
      </w:del>
      <w:r w:rsidR="004E58F9" w:rsidRPr="005468C0">
        <w:rPr>
          <w:rFonts w:ascii="Times New Roman" w:hAnsi="Times New Roman" w:cs="Times New Roman"/>
          <w:sz w:val="24"/>
          <w:szCs w:val="24"/>
        </w:rPr>
        <w:t xml:space="preserve"> </w:t>
      </w:r>
      <w:r w:rsidR="004E58F9" w:rsidRPr="005468C0">
        <w:rPr>
          <w:rFonts w:ascii="Times New Roman" w:hAnsi="Times New Roman" w:cs="Times New Roman"/>
          <w:sz w:val="24"/>
          <w:szCs w:val="24"/>
          <w:rtl/>
        </w:rPr>
        <w:t>כי רחמים ואף עמו ועל רשעים יניח רגזו</w:t>
      </w:r>
      <w:r w:rsidR="004E58F9" w:rsidRPr="005468C0">
        <w:rPr>
          <w:rFonts w:ascii="Times New Roman" w:hAnsi="Times New Roman" w:cs="Times New Roman"/>
          <w:sz w:val="24"/>
          <w:szCs w:val="24"/>
        </w:rPr>
        <w:t xml:space="preserve"> “</w:t>
      </w:r>
      <w:r w:rsidR="004E58F9" w:rsidRPr="005468C0">
        <w:rPr>
          <w:rStyle w:val="text"/>
          <w:rFonts w:ascii="Times New Roman" w:hAnsi="Times New Roman" w:cs="Times New Roman"/>
          <w:sz w:val="24"/>
          <w:szCs w:val="24"/>
        </w:rPr>
        <w:t xml:space="preserve">for both mercy and wrath </w:t>
      </w:r>
      <w:r w:rsidR="004E58F9" w:rsidRPr="005468C0">
        <w:rPr>
          <w:rStyle w:val="text"/>
          <w:rFonts w:ascii="Times New Roman" w:hAnsi="Times New Roman" w:cs="Times New Roman"/>
          <w:sz w:val="24"/>
          <w:szCs w:val="24"/>
        </w:rPr>
        <w:lastRenderedPageBreak/>
        <w:t>are with him,</w:t>
      </w:r>
      <w:r w:rsidR="004E58F9" w:rsidRPr="005468C0">
        <w:rPr>
          <w:rFonts w:ascii="Times New Roman" w:hAnsi="Times New Roman" w:cs="Times New Roman"/>
          <w:sz w:val="24"/>
          <w:szCs w:val="24"/>
        </w:rPr>
        <w:t xml:space="preserve"> </w:t>
      </w:r>
      <w:r w:rsidR="004E58F9" w:rsidRPr="005468C0">
        <w:rPr>
          <w:rStyle w:val="text"/>
          <w:rFonts w:ascii="Times New Roman" w:hAnsi="Times New Roman" w:cs="Times New Roman"/>
          <w:sz w:val="24"/>
          <w:szCs w:val="24"/>
        </w:rPr>
        <w:t>and his anger will rest on sinners</w:t>
      </w:r>
      <w:r w:rsidR="004E58F9" w:rsidRPr="005468C0">
        <w:rPr>
          <w:rFonts w:ascii="Times New Roman" w:hAnsi="Times New Roman" w:cs="Times New Roman"/>
          <w:sz w:val="24"/>
          <w:szCs w:val="24"/>
        </w:rPr>
        <w:t>” [C, cf. A</w:t>
      </w:r>
      <w:r w:rsidR="004E58F9">
        <w:rPr>
          <w:rFonts w:ascii="Times New Roman" w:hAnsi="Times New Roman" w:cs="Times New Roman"/>
          <w:sz w:val="24"/>
          <w:szCs w:val="24"/>
        </w:rPr>
        <w:t>]</w:t>
      </w:r>
      <w:commentRangeStart w:id="157"/>
      <w:ins w:id="158" w:author="Author">
        <w:r w:rsidR="00B248EF">
          <w:rPr>
            <w:rFonts w:ascii="Times New Roman" w:hAnsi="Times New Roman" w:cs="Times New Roman"/>
            <w:sz w:val="24"/>
            <w:szCs w:val="24"/>
          </w:rPr>
          <w:t>,</w:t>
        </w:r>
      </w:ins>
      <w:r w:rsidR="004E58F9">
        <w:rPr>
          <w:rFonts w:ascii="Times New Roman" w:hAnsi="Times New Roman" w:cs="Times New Roman"/>
          <w:sz w:val="24"/>
          <w:szCs w:val="24"/>
        </w:rPr>
        <w:t xml:space="preserve"> and </w:t>
      </w:r>
      <w:del w:id="159" w:author="Author">
        <w:r w:rsidR="004E58F9" w:rsidDel="00106210">
          <w:rPr>
            <w:rFonts w:ascii="Times New Roman" w:hAnsi="Times New Roman" w:cs="Times New Roman"/>
            <w:sz w:val="24"/>
            <w:szCs w:val="24"/>
          </w:rPr>
          <w:delText xml:space="preserve">in </w:delText>
        </w:r>
      </w:del>
      <w:r w:rsidR="004E58F9">
        <w:rPr>
          <w:rFonts w:ascii="Times New Roman" w:hAnsi="Times New Roman" w:cs="Times New Roman"/>
          <w:sz w:val="24"/>
          <w:szCs w:val="24"/>
        </w:rPr>
        <w:t>many other instances</w:t>
      </w:r>
      <w:commentRangeEnd w:id="157"/>
      <w:r w:rsidR="00106210">
        <w:rPr>
          <w:rStyle w:val="CommentReference"/>
        </w:rPr>
        <w:commentReference w:id="157"/>
      </w:r>
      <w:del w:id="160" w:author="Author">
        <w:r w:rsidR="004E58F9" w:rsidDel="00106210">
          <w:rPr>
            <w:rFonts w:ascii="Times New Roman" w:hAnsi="Times New Roman" w:cs="Times New Roman"/>
            <w:sz w:val="24"/>
            <w:szCs w:val="24"/>
          </w:rPr>
          <w:delText>)</w:delText>
        </w:r>
      </w:del>
      <w:ins w:id="161" w:author="Author">
        <w:r w:rsidR="00B248EF">
          <w:rPr>
            <w:rFonts w:ascii="Times New Roman" w:hAnsi="Times New Roman" w:cs="Times New Roman"/>
            <w:sz w:val="24"/>
            <w:szCs w:val="24"/>
          </w:rPr>
          <w:t>.</w:t>
        </w:r>
      </w:ins>
      <w:del w:id="162" w:author="Author">
        <w:r w:rsidR="00090801" w:rsidRPr="005468C0" w:rsidDel="00B248EF">
          <w:rPr>
            <w:rFonts w:ascii="Times New Roman" w:hAnsi="Times New Roman" w:cs="Times New Roman"/>
            <w:sz w:val="24"/>
            <w:szCs w:val="24"/>
          </w:rPr>
          <w:delText>,</w:delText>
        </w:r>
      </w:del>
      <w:r w:rsidR="004E58F9" w:rsidRPr="004E58F9">
        <w:rPr>
          <w:rStyle w:val="FootnoteReference"/>
          <w:rFonts w:ascii="Times New Roman" w:hAnsi="Times New Roman" w:cs="Times New Roman"/>
          <w:sz w:val="24"/>
          <w:szCs w:val="24"/>
        </w:rPr>
        <w:t xml:space="preserve"> </w:t>
      </w:r>
      <w:r w:rsidR="004E58F9" w:rsidRPr="005468C0">
        <w:rPr>
          <w:rStyle w:val="FootnoteReference"/>
          <w:rFonts w:ascii="Times New Roman" w:hAnsi="Times New Roman" w:cs="Times New Roman"/>
          <w:sz w:val="24"/>
          <w:szCs w:val="24"/>
        </w:rPr>
        <w:footnoteReference w:id="12"/>
      </w:r>
      <w:del w:id="163" w:author="Author">
        <w:r w:rsidR="00090801" w:rsidRPr="005468C0" w:rsidDel="00B248EF">
          <w:rPr>
            <w:rFonts w:ascii="Times New Roman" w:hAnsi="Times New Roman" w:cs="Times New Roman"/>
            <w:sz w:val="24"/>
            <w:szCs w:val="24"/>
          </w:rPr>
          <w:delText xml:space="preserve"> </w:delText>
        </w:r>
        <w:r w:rsidR="003D1594" w:rsidRPr="005468C0" w:rsidDel="00B248EF">
          <w:rPr>
            <w:rFonts w:ascii="Times New Roman" w:hAnsi="Times New Roman" w:cs="Times New Roman"/>
            <w:sz w:val="24"/>
            <w:szCs w:val="24"/>
          </w:rPr>
          <w:delText>while</w:delText>
        </w:r>
      </w:del>
      <w:r w:rsidR="003D1594" w:rsidRPr="005468C0">
        <w:rPr>
          <w:rFonts w:ascii="Times New Roman" w:hAnsi="Times New Roman" w:cs="Times New Roman"/>
          <w:sz w:val="24"/>
          <w:szCs w:val="24"/>
        </w:rPr>
        <w:t xml:space="preserve"> </w:t>
      </w:r>
      <w:ins w:id="164" w:author="Author">
        <w:r w:rsidR="00B248EF">
          <w:rPr>
            <w:rFonts w:ascii="Times New Roman" w:hAnsi="Times New Roman" w:cs="Times New Roman"/>
            <w:sz w:val="24"/>
            <w:szCs w:val="24"/>
          </w:rPr>
          <w:t>I</w:t>
        </w:r>
      </w:ins>
      <w:del w:id="165" w:author="Author">
        <w:r w:rsidR="003D1594" w:rsidRPr="005468C0" w:rsidDel="00B248EF">
          <w:rPr>
            <w:rFonts w:ascii="Times New Roman" w:hAnsi="Times New Roman" w:cs="Times New Roman"/>
            <w:sz w:val="24"/>
            <w:szCs w:val="24"/>
          </w:rPr>
          <w:delText>i</w:delText>
        </w:r>
      </w:del>
      <w:r w:rsidR="003D1594" w:rsidRPr="005468C0">
        <w:rPr>
          <w:rFonts w:ascii="Times New Roman" w:hAnsi="Times New Roman" w:cs="Times New Roman"/>
          <w:sz w:val="24"/>
          <w:szCs w:val="24"/>
        </w:rPr>
        <w:t xml:space="preserve">t never </w:t>
      </w:r>
      <w:del w:id="166" w:author="Author">
        <w:r w:rsidR="003D1594" w:rsidRPr="005468C0" w:rsidDel="00B248EF">
          <w:rPr>
            <w:rFonts w:ascii="Times New Roman" w:hAnsi="Times New Roman" w:cs="Times New Roman"/>
            <w:sz w:val="24"/>
            <w:szCs w:val="24"/>
          </w:rPr>
          <w:delText>interpreted as</w:delText>
        </w:r>
      </w:del>
      <w:ins w:id="167" w:author="Author">
        <w:r w:rsidR="00B248EF">
          <w:rPr>
            <w:rFonts w:ascii="Times New Roman" w:hAnsi="Times New Roman" w:cs="Times New Roman"/>
            <w:sz w:val="24"/>
            <w:szCs w:val="24"/>
          </w:rPr>
          <w:t>denotes</w:t>
        </w:r>
      </w:ins>
      <w:r w:rsidR="003D1594" w:rsidRPr="005468C0">
        <w:rPr>
          <w:rFonts w:ascii="Times New Roman" w:hAnsi="Times New Roman" w:cs="Times New Roman"/>
          <w:sz w:val="24"/>
          <w:szCs w:val="24"/>
        </w:rPr>
        <w:t xml:space="preserve"> </w:t>
      </w:r>
      <w:r w:rsidR="003D1594" w:rsidRPr="005468C0">
        <w:rPr>
          <w:rStyle w:val="tlid-translation"/>
          <w:rFonts w:ascii="Times New Roman" w:hAnsi="Times New Roman" w:cs="Times New Roman"/>
          <w:sz w:val="24"/>
          <w:szCs w:val="24"/>
          <w:lang w:val="en"/>
        </w:rPr>
        <w:t xml:space="preserve">someone who </w:t>
      </w:r>
      <w:ins w:id="168" w:author="Author">
        <w:r w:rsidR="00E15CFC">
          <w:rPr>
            <w:rStyle w:val="tlid-translation"/>
            <w:rFonts w:ascii="Times New Roman" w:hAnsi="Times New Roman" w:cs="Times New Roman"/>
            <w:sz w:val="24"/>
            <w:szCs w:val="24"/>
            <w:lang w:val="en"/>
          </w:rPr>
          <w:t xml:space="preserve">is merely </w:t>
        </w:r>
      </w:ins>
      <w:r w:rsidR="003D1594" w:rsidRPr="00FD559E">
        <w:rPr>
          <w:rStyle w:val="tlid-translation"/>
          <w:rFonts w:ascii="Times New Roman" w:hAnsi="Times New Roman" w:cs="Times New Roman"/>
          <w:i/>
          <w:iCs/>
          <w:sz w:val="24"/>
          <w:szCs w:val="24"/>
          <w:lang w:val="en"/>
          <w:rPrChange w:id="169" w:author="Author">
            <w:rPr>
              <w:rStyle w:val="tlid-translation"/>
              <w:rFonts w:ascii="Times New Roman" w:hAnsi="Times New Roman" w:cs="Times New Roman"/>
              <w:sz w:val="24"/>
              <w:szCs w:val="24"/>
              <w:lang w:val="en"/>
            </w:rPr>
          </w:rPrChange>
        </w:rPr>
        <w:t>suspected</w:t>
      </w:r>
      <w:r w:rsidR="003D1594" w:rsidRPr="005468C0">
        <w:rPr>
          <w:rStyle w:val="tlid-translation"/>
          <w:rFonts w:ascii="Times New Roman" w:hAnsi="Times New Roman" w:cs="Times New Roman"/>
          <w:sz w:val="24"/>
          <w:szCs w:val="24"/>
          <w:lang w:val="en"/>
        </w:rPr>
        <w:t xml:space="preserve"> of being guilty</w:t>
      </w:r>
      <w:ins w:id="170" w:author="Author">
        <w:r w:rsidR="002C57C6">
          <w:rPr>
            <w:rStyle w:val="tlid-translation"/>
            <w:rFonts w:ascii="Times New Roman" w:hAnsi="Times New Roman" w:cs="Times New Roman"/>
            <w:sz w:val="24"/>
            <w:szCs w:val="24"/>
            <w:lang w:val="en"/>
          </w:rPr>
          <w:t xml:space="preserve"> of a particular wrongdoing</w:t>
        </w:r>
        <w:r w:rsidR="00E15CFC">
          <w:rPr>
            <w:rStyle w:val="tlid-translation"/>
            <w:rFonts w:ascii="Times New Roman" w:hAnsi="Times New Roman" w:cs="Times New Roman"/>
            <w:sz w:val="24"/>
            <w:szCs w:val="24"/>
            <w:lang w:val="en"/>
          </w:rPr>
          <w:t>,</w:t>
        </w:r>
        <w:r w:rsidR="00106210">
          <w:rPr>
            <w:rStyle w:val="tlid-translation"/>
            <w:rFonts w:ascii="Times New Roman" w:hAnsi="Times New Roman" w:cs="Times New Roman"/>
            <w:sz w:val="24"/>
            <w:szCs w:val="24"/>
            <w:lang w:val="en"/>
          </w:rPr>
          <w:t xml:space="preserve"> but is not</w:t>
        </w:r>
      </w:ins>
      <w:del w:id="171" w:author="Author">
        <w:r w:rsidR="00050725" w:rsidRPr="005468C0" w:rsidDel="00E15CFC">
          <w:rPr>
            <w:rStyle w:val="tlid-translation"/>
            <w:rFonts w:ascii="Times New Roman" w:hAnsi="Times New Roman" w:cs="Times New Roman"/>
            <w:sz w:val="24"/>
            <w:szCs w:val="24"/>
            <w:lang w:val="en"/>
          </w:rPr>
          <w:delText xml:space="preserve"> (although </w:delText>
        </w:r>
        <w:r w:rsidR="00050725" w:rsidRPr="005468C0" w:rsidDel="00106210">
          <w:rPr>
            <w:rStyle w:val="tlid-translation"/>
            <w:rFonts w:ascii="Times New Roman" w:hAnsi="Times New Roman" w:cs="Times New Roman"/>
            <w:sz w:val="24"/>
            <w:szCs w:val="24"/>
            <w:lang w:val="en"/>
          </w:rPr>
          <w:delText xml:space="preserve">he </w:delText>
        </w:r>
        <w:r w:rsidR="00050725" w:rsidRPr="005468C0" w:rsidDel="00E15CFC">
          <w:rPr>
            <w:rStyle w:val="tlid-translation"/>
            <w:rFonts w:ascii="Times New Roman" w:hAnsi="Times New Roman" w:cs="Times New Roman"/>
            <w:sz w:val="24"/>
            <w:szCs w:val="24"/>
            <w:lang w:val="en"/>
          </w:rPr>
          <w:delText xml:space="preserve">does </w:delText>
        </w:r>
        <w:r w:rsidR="00050725" w:rsidRPr="005468C0" w:rsidDel="00106210">
          <w:rPr>
            <w:rStyle w:val="tlid-translation"/>
            <w:rFonts w:ascii="Times New Roman" w:hAnsi="Times New Roman" w:cs="Times New Roman"/>
            <w:sz w:val="24"/>
            <w:szCs w:val="24"/>
            <w:lang w:val="en"/>
          </w:rPr>
          <w:delText>not</w:delText>
        </w:r>
      </w:del>
      <w:ins w:id="172" w:author="Author">
        <w:r w:rsidR="00E15CFC">
          <w:rPr>
            <w:rStyle w:val="tlid-translation"/>
            <w:rFonts w:ascii="Times New Roman" w:hAnsi="Times New Roman" w:cs="Times New Roman"/>
            <w:sz w:val="24"/>
            <w:szCs w:val="24"/>
            <w:lang w:val="en"/>
          </w:rPr>
          <w:t xml:space="preserve"> </w:t>
        </w:r>
        <w:r w:rsidR="00106210">
          <w:rPr>
            <w:rStyle w:val="tlid-translation"/>
            <w:rFonts w:ascii="Times New Roman" w:hAnsi="Times New Roman" w:cs="Times New Roman"/>
            <w:sz w:val="24"/>
            <w:szCs w:val="24"/>
            <w:lang w:val="en"/>
          </w:rPr>
          <w:t xml:space="preserve">actually </w:t>
        </w:r>
        <w:r w:rsidR="00E15CFC">
          <w:rPr>
            <w:rStyle w:val="tlid-translation"/>
            <w:rFonts w:ascii="Times New Roman" w:hAnsi="Times New Roman" w:cs="Times New Roman"/>
            <w:sz w:val="24"/>
            <w:szCs w:val="24"/>
            <w:lang w:val="en"/>
          </w:rPr>
          <w:t>so</w:t>
        </w:r>
      </w:ins>
      <w:del w:id="173" w:author="Author">
        <w:r w:rsidR="00050725" w:rsidRPr="005468C0" w:rsidDel="00E15CFC">
          <w:rPr>
            <w:rStyle w:val="tlid-translation"/>
            <w:rFonts w:ascii="Times New Roman" w:hAnsi="Times New Roman" w:cs="Times New Roman"/>
            <w:sz w:val="24"/>
            <w:szCs w:val="24"/>
            <w:lang w:val="en"/>
          </w:rPr>
          <w:delText>)</w:delText>
        </w:r>
      </w:del>
      <w:r w:rsidR="003D1594" w:rsidRPr="005468C0">
        <w:rPr>
          <w:rStyle w:val="tlid-translation"/>
          <w:rFonts w:ascii="Times New Roman" w:hAnsi="Times New Roman" w:cs="Times New Roman"/>
          <w:sz w:val="24"/>
          <w:szCs w:val="24"/>
          <w:lang w:val="en"/>
        </w:rPr>
        <w:t xml:space="preserve">, </w:t>
      </w:r>
      <w:r w:rsidR="00101F68" w:rsidRPr="005468C0">
        <w:rPr>
          <w:rStyle w:val="tlid-translation"/>
          <w:rFonts w:ascii="Times New Roman" w:hAnsi="Times New Roman" w:cs="Times New Roman"/>
          <w:sz w:val="24"/>
          <w:szCs w:val="24"/>
          <w:lang w:val="en"/>
        </w:rPr>
        <w:t>and</w:t>
      </w:r>
      <w:r w:rsidR="003D1594" w:rsidRPr="005468C0">
        <w:rPr>
          <w:rStyle w:val="tlid-translation"/>
          <w:rFonts w:ascii="Times New Roman" w:hAnsi="Times New Roman" w:cs="Times New Roman"/>
          <w:sz w:val="24"/>
          <w:szCs w:val="24"/>
          <w:lang w:val="en"/>
        </w:rPr>
        <w:t xml:space="preserve"> </w:t>
      </w:r>
      <w:ins w:id="174" w:author="Author">
        <w:r w:rsidR="00E15CFC">
          <w:rPr>
            <w:rStyle w:val="tlid-translation"/>
            <w:rFonts w:ascii="Times New Roman" w:hAnsi="Times New Roman" w:cs="Times New Roman"/>
            <w:sz w:val="24"/>
            <w:szCs w:val="24"/>
            <w:lang w:val="en"/>
          </w:rPr>
          <w:t xml:space="preserve">who </w:t>
        </w:r>
      </w:ins>
      <w:r w:rsidR="003D1594" w:rsidRPr="005468C0">
        <w:rPr>
          <w:rStyle w:val="tlid-translation"/>
          <w:rFonts w:ascii="Times New Roman" w:hAnsi="Times New Roman" w:cs="Times New Roman"/>
          <w:sz w:val="24"/>
          <w:szCs w:val="24"/>
          <w:lang w:val="en"/>
        </w:rPr>
        <w:t>should be acquitted</w:t>
      </w:r>
      <w:r w:rsidR="00101F68" w:rsidRPr="005468C0">
        <w:rPr>
          <w:rStyle w:val="tlid-translation"/>
          <w:rFonts w:ascii="Times New Roman" w:hAnsi="Times New Roman" w:cs="Times New Roman"/>
          <w:sz w:val="24"/>
          <w:szCs w:val="24"/>
          <w:lang w:val="en"/>
        </w:rPr>
        <w:t xml:space="preserve"> </w:t>
      </w:r>
      <w:r w:rsidR="00050725" w:rsidRPr="005468C0">
        <w:rPr>
          <w:rStyle w:val="tlid-translation"/>
          <w:rFonts w:ascii="Times New Roman" w:hAnsi="Times New Roman" w:cs="Times New Roman"/>
          <w:sz w:val="24"/>
          <w:szCs w:val="24"/>
          <w:lang w:val="en"/>
        </w:rPr>
        <w:t xml:space="preserve">after </w:t>
      </w:r>
      <w:del w:id="175" w:author="Author">
        <w:r w:rsidR="00050725" w:rsidRPr="005468C0" w:rsidDel="00F34F5F">
          <w:rPr>
            <w:rStyle w:val="tlid-translation"/>
            <w:rFonts w:ascii="Times New Roman" w:hAnsi="Times New Roman" w:cs="Times New Roman"/>
            <w:sz w:val="24"/>
            <w:szCs w:val="24"/>
            <w:lang w:val="en"/>
          </w:rPr>
          <w:delText>discovered as</w:delText>
        </w:r>
      </w:del>
      <w:ins w:id="176" w:author="Author">
        <w:r w:rsidR="00F34F5F">
          <w:rPr>
            <w:rStyle w:val="tlid-translation"/>
            <w:rFonts w:ascii="Times New Roman" w:hAnsi="Times New Roman" w:cs="Times New Roman"/>
            <w:sz w:val="24"/>
            <w:szCs w:val="24"/>
            <w:lang w:val="en"/>
          </w:rPr>
          <w:t xml:space="preserve">discovery of </w:t>
        </w:r>
        <w:r w:rsidR="00B248EF">
          <w:rPr>
            <w:rStyle w:val="tlid-translation"/>
            <w:rFonts w:ascii="Times New Roman" w:hAnsi="Times New Roman" w:cs="Times New Roman"/>
            <w:sz w:val="24"/>
            <w:szCs w:val="24"/>
            <w:lang w:val="en"/>
          </w:rPr>
          <w:t>his</w:t>
        </w:r>
      </w:ins>
      <w:r w:rsidR="00050725" w:rsidRPr="005468C0">
        <w:rPr>
          <w:rStyle w:val="tlid-translation"/>
          <w:rFonts w:ascii="Times New Roman" w:hAnsi="Times New Roman" w:cs="Times New Roman"/>
          <w:sz w:val="24"/>
          <w:szCs w:val="24"/>
          <w:lang w:val="en"/>
        </w:rPr>
        <w:t xml:space="preserve"> innocen</w:t>
      </w:r>
      <w:ins w:id="177" w:author="Author">
        <w:r w:rsidR="00F34F5F">
          <w:rPr>
            <w:rStyle w:val="tlid-translation"/>
            <w:rFonts w:ascii="Times New Roman" w:hAnsi="Times New Roman" w:cs="Times New Roman"/>
            <w:sz w:val="24"/>
            <w:szCs w:val="24"/>
            <w:lang w:val="en"/>
          </w:rPr>
          <w:t>ce</w:t>
        </w:r>
        <w:r w:rsidR="002C57C6">
          <w:rPr>
            <w:rStyle w:val="tlid-translation"/>
            <w:rFonts w:ascii="Times New Roman" w:hAnsi="Times New Roman" w:cs="Times New Roman"/>
            <w:sz w:val="24"/>
            <w:szCs w:val="24"/>
            <w:lang w:val="en"/>
          </w:rPr>
          <w:t xml:space="preserve"> in the matter at hand</w:t>
        </w:r>
      </w:ins>
      <w:del w:id="178" w:author="Author">
        <w:r w:rsidR="00050725" w:rsidRPr="005468C0" w:rsidDel="00F34F5F">
          <w:rPr>
            <w:rStyle w:val="tlid-translation"/>
            <w:rFonts w:ascii="Times New Roman" w:hAnsi="Times New Roman" w:cs="Times New Roman"/>
            <w:sz w:val="24"/>
            <w:szCs w:val="24"/>
            <w:lang w:val="en"/>
          </w:rPr>
          <w:delText>t</w:delText>
        </w:r>
      </w:del>
      <w:r w:rsidR="004E58F9">
        <w:rPr>
          <w:rStyle w:val="tlid-translation"/>
          <w:rFonts w:ascii="Times New Roman" w:hAnsi="Times New Roman" w:cs="Times New Roman"/>
          <w:sz w:val="24"/>
          <w:szCs w:val="24"/>
          <w:lang w:val="en"/>
        </w:rPr>
        <w:t>.</w:t>
      </w:r>
      <w:r w:rsidR="00846974" w:rsidRPr="005468C0">
        <w:rPr>
          <w:rStyle w:val="FootnoteReference"/>
          <w:rFonts w:ascii="Times New Roman" w:hAnsi="Times New Roman" w:cs="Times New Roman"/>
          <w:sz w:val="24"/>
          <w:szCs w:val="24"/>
          <w:lang w:val="en"/>
        </w:rPr>
        <w:footnoteReference w:id="13"/>
      </w:r>
      <w:r w:rsidR="00E923FA" w:rsidRPr="005468C0">
        <w:rPr>
          <w:rFonts w:ascii="Times New Roman" w:hAnsi="Times New Roman" w:cs="Times New Roman"/>
          <w:sz w:val="24"/>
          <w:szCs w:val="24"/>
        </w:rPr>
        <w:t xml:space="preserve"> </w:t>
      </w:r>
    </w:p>
    <w:p w14:paraId="405C2701" w14:textId="06FC61D6" w:rsidR="0017060B" w:rsidRPr="005468C0" w:rsidRDefault="00A11A2E" w:rsidP="00326DCE">
      <w:pPr>
        <w:spacing w:after="0" w:line="480" w:lineRule="auto"/>
        <w:ind w:firstLine="720"/>
        <w:jc w:val="both"/>
        <w:rPr>
          <w:rFonts w:ascii="Times New Roman" w:hAnsi="Times New Roman" w:cs="Times New Roman"/>
          <w:sz w:val="24"/>
          <w:szCs w:val="24"/>
        </w:rPr>
      </w:pPr>
      <w:r w:rsidRPr="005468C0">
        <w:rPr>
          <w:rFonts w:ascii="Times New Roman" w:hAnsi="Times New Roman" w:cs="Times New Roman"/>
          <w:sz w:val="24"/>
          <w:szCs w:val="24"/>
        </w:rPr>
        <w:t>Anot</w:t>
      </w:r>
      <w:r w:rsidR="00A7265F" w:rsidRPr="005468C0">
        <w:rPr>
          <w:rFonts w:ascii="Times New Roman" w:hAnsi="Times New Roman" w:cs="Times New Roman"/>
          <w:sz w:val="24"/>
          <w:szCs w:val="24"/>
        </w:rPr>
        <w:t>h</w:t>
      </w:r>
      <w:r w:rsidRPr="005468C0">
        <w:rPr>
          <w:rFonts w:ascii="Times New Roman" w:hAnsi="Times New Roman" w:cs="Times New Roman"/>
          <w:sz w:val="24"/>
          <w:szCs w:val="24"/>
        </w:rPr>
        <w:t xml:space="preserve">er interpretation </w:t>
      </w:r>
      <w:ins w:id="179" w:author="Author">
        <w:r w:rsidR="00F34F5F">
          <w:rPr>
            <w:rFonts w:ascii="Times New Roman" w:hAnsi="Times New Roman" w:cs="Times New Roman"/>
            <w:sz w:val="24"/>
            <w:szCs w:val="24"/>
          </w:rPr>
          <w:t xml:space="preserve">was </w:t>
        </w:r>
      </w:ins>
      <w:r w:rsidRPr="005468C0">
        <w:rPr>
          <w:rFonts w:ascii="Times New Roman" w:hAnsi="Times New Roman" w:cs="Times New Roman"/>
          <w:sz w:val="24"/>
          <w:szCs w:val="24"/>
        </w:rPr>
        <w:t>suggested by Moshe H. Segal</w:t>
      </w:r>
      <w:r w:rsidR="005B0A46" w:rsidRPr="005468C0">
        <w:rPr>
          <w:rFonts w:ascii="Times New Roman" w:hAnsi="Times New Roman" w:cs="Times New Roman"/>
          <w:sz w:val="24"/>
          <w:szCs w:val="24"/>
        </w:rPr>
        <w:t xml:space="preserve"> </w:t>
      </w:r>
      <w:del w:id="180" w:author="Author">
        <w:r w:rsidR="005B0A46" w:rsidRPr="005468C0" w:rsidDel="00B248EF">
          <w:rPr>
            <w:rFonts w:ascii="Times New Roman" w:hAnsi="Times New Roman" w:cs="Times New Roman"/>
            <w:sz w:val="24"/>
            <w:szCs w:val="24"/>
          </w:rPr>
          <w:delText xml:space="preserve">among </w:delText>
        </w:r>
      </w:del>
      <w:ins w:id="181" w:author="Author">
        <w:r w:rsidR="00B248EF" w:rsidRPr="005468C0">
          <w:rPr>
            <w:rFonts w:ascii="Times New Roman" w:hAnsi="Times New Roman" w:cs="Times New Roman"/>
            <w:sz w:val="24"/>
            <w:szCs w:val="24"/>
          </w:rPr>
          <w:t>a</w:t>
        </w:r>
        <w:r w:rsidR="00B248EF">
          <w:rPr>
            <w:rFonts w:ascii="Times New Roman" w:hAnsi="Times New Roman" w:cs="Times New Roman"/>
            <w:sz w:val="24"/>
            <w:szCs w:val="24"/>
          </w:rPr>
          <w:t>nd</w:t>
        </w:r>
        <w:r w:rsidR="00B248EF" w:rsidRPr="005468C0">
          <w:rPr>
            <w:rFonts w:ascii="Times New Roman" w:hAnsi="Times New Roman" w:cs="Times New Roman"/>
            <w:sz w:val="24"/>
            <w:szCs w:val="24"/>
          </w:rPr>
          <w:t xml:space="preserve"> </w:t>
        </w:r>
      </w:ins>
      <w:r w:rsidR="005B0A46" w:rsidRPr="005468C0">
        <w:rPr>
          <w:rFonts w:ascii="Times New Roman" w:hAnsi="Times New Roman" w:cs="Times New Roman"/>
          <w:sz w:val="24"/>
          <w:szCs w:val="24"/>
        </w:rPr>
        <w:t>others</w:t>
      </w:r>
      <w:r w:rsidR="00550A0E">
        <w:rPr>
          <w:rFonts w:ascii="Times New Roman" w:hAnsi="Times New Roman" w:cs="Times New Roman"/>
          <w:sz w:val="24"/>
          <w:szCs w:val="24"/>
        </w:rPr>
        <w:t xml:space="preserve">. </w:t>
      </w:r>
      <w:del w:id="182" w:author="Author">
        <w:r w:rsidR="00550A0E" w:rsidDel="00F34F5F">
          <w:rPr>
            <w:rFonts w:ascii="Times New Roman" w:hAnsi="Times New Roman" w:cs="Times New Roman"/>
            <w:sz w:val="24"/>
            <w:szCs w:val="24"/>
          </w:rPr>
          <w:delText>T</w:delText>
        </w:r>
        <w:r w:rsidRPr="005468C0" w:rsidDel="00F34F5F">
          <w:rPr>
            <w:rFonts w:ascii="Times New Roman" w:hAnsi="Times New Roman" w:cs="Times New Roman"/>
            <w:sz w:val="24"/>
            <w:szCs w:val="24"/>
          </w:rPr>
          <w:delText>h</w:delText>
        </w:r>
        <w:r w:rsidR="00101F68" w:rsidRPr="005468C0" w:rsidDel="00F34F5F">
          <w:rPr>
            <w:rFonts w:ascii="Times New Roman" w:hAnsi="Times New Roman" w:cs="Times New Roman"/>
            <w:sz w:val="24"/>
            <w:szCs w:val="24"/>
          </w:rPr>
          <w:delText>e verse</w:delText>
        </w:r>
        <w:r w:rsidR="00550A0E" w:rsidDel="00F34F5F">
          <w:rPr>
            <w:rFonts w:ascii="Times New Roman" w:hAnsi="Times New Roman" w:cs="Times New Roman"/>
            <w:sz w:val="24"/>
            <w:szCs w:val="24"/>
          </w:rPr>
          <w:delText xml:space="preserve"> </w:delText>
        </w:r>
      </w:del>
      <w:ins w:id="183" w:author="Author">
        <w:r w:rsidR="00B248EF">
          <w:rPr>
            <w:rFonts w:ascii="Times New Roman" w:hAnsi="Times New Roman" w:cs="Times New Roman"/>
            <w:sz w:val="24"/>
            <w:szCs w:val="24"/>
          </w:rPr>
          <w:t xml:space="preserve">They explain </w:t>
        </w:r>
      </w:ins>
      <w:del w:id="184" w:author="Author">
        <w:r w:rsidR="00550A0E" w:rsidDel="00F34F5F">
          <w:rPr>
            <w:rFonts w:ascii="Times New Roman" w:hAnsi="Times New Roman" w:cs="Times New Roman"/>
            <w:sz w:val="24"/>
            <w:szCs w:val="24"/>
          </w:rPr>
          <w:delText>a</w:delText>
        </w:r>
        <w:r w:rsidR="00550A0E" w:rsidDel="00B248EF">
          <w:rPr>
            <w:rFonts w:ascii="Times New Roman" w:hAnsi="Times New Roman" w:cs="Times New Roman"/>
            <w:sz w:val="24"/>
            <w:szCs w:val="24"/>
          </w:rPr>
          <w:delText>ccording to this understanding</w:delText>
        </w:r>
      </w:del>
      <w:ins w:id="185" w:author="Author">
        <w:r w:rsidR="00F34F5F">
          <w:rPr>
            <w:rFonts w:ascii="Times New Roman" w:hAnsi="Times New Roman" w:cs="Times New Roman"/>
            <w:sz w:val="24"/>
            <w:szCs w:val="24"/>
          </w:rPr>
          <w:t>the verse</w:t>
        </w:r>
      </w:ins>
      <w:r w:rsidRPr="005468C0">
        <w:rPr>
          <w:rFonts w:ascii="Times New Roman" w:hAnsi="Times New Roman" w:cs="Times New Roman"/>
          <w:sz w:val="24"/>
          <w:szCs w:val="24"/>
        </w:rPr>
        <w:t xml:space="preserve"> </w:t>
      </w:r>
      <w:ins w:id="186" w:author="Author">
        <w:r w:rsidR="00B248EF">
          <w:rPr>
            <w:rFonts w:ascii="Times New Roman" w:hAnsi="Times New Roman" w:cs="Times New Roman"/>
            <w:sz w:val="24"/>
            <w:szCs w:val="24"/>
          </w:rPr>
          <w:t>a</w:t>
        </w:r>
      </w:ins>
      <w:del w:id="187" w:author="Author">
        <w:r w:rsidRPr="005468C0" w:rsidDel="00B248EF">
          <w:rPr>
            <w:rFonts w:ascii="Times New Roman" w:hAnsi="Times New Roman" w:cs="Times New Roman"/>
            <w:sz w:val="24"/>
            <w:szCs w:val="24"/>
          </w:rPr>
          <w:delText>i</w:delText>
        </w:r>
      </w:del>
      <w:r w:rsidRPr="005468C0">
        <w:rPr>
          <w:rFonts w:ascii="Times New Roman" w:hAnsi="Times New Roman" w:cs="Times New Roman"/>
          <w:sz w:val="24"/>
          <w:szCs w:val="24"/>
        </w:rPr>
        <w:t xml:space="preserve">s an instruction for </w:t>
      </w:r>
      <w:ins w:id="188" w:author="Author">
        <w:r w:rsidR="00B248EF">
          <w:rPr>
            <w:rFonts w:ascii="Times New Roman" w:hAnsi="Times New Roman" w:cs="Times New Roman"/>
            <w:sz w:val="24"/>
            <w:szCs w:val="24"/>
          </w:rPr>
          <w:t>a</w:t>
        </w:r>
      </w:ins>
      <w:del w:id="189" w:author="Author">
        <w:r w:rsidRPr="005468C0" w:rsidDel="00B248EF">
          <w:rPr>
            <w:rFonts w:ascii="Times New Roman" w:hAnsi="Times New Roman" w:cs="Times New Roman"/>
            <w:sz w:val="24"/>
            <w:szCs w:val="24"/>
          </w:rPr>
          <w:delText>the</w:delText>
        </w:r>
      </w:del>
      <w:r w:rsidRPr="005468C0">
        <w:rPr>
          <w:rFonts w:ascii="Times New Roman" w:hAnsi="Times New Roman" w:cs="Times New Roman"/>
          <w:sz w:val="24"/>
          <w:szCs w:val="24"/>
        </w:rPr>
        <w:t xml:space="preserve"> </w:t>
      </w:r>
      <w:ins w:id="190" w:author="Author">
        <w:r w:rsidR="00F34F5F">
          <w:rPr>
            <w:rFonts w:ascii="Times New Roman" w:hAnsi="Times New Roman" w:cs="Times New Roman"/>
            <w:sz w:val="24"/>
            <w:szCs w:val="24"/>
          </w:rPr>
          <w:t>j</w:t>
        </w:r>
      </w:ins>
      <w:del w:id="191" w:author="Author">
        <w:r w:rsidRPr="005468C0" w:rsidDel="00F34F5F">
          <w:rPr>
            <w:rFonts w:ascii="Times New Roman" w:hAnsi="Times New Roman" w:cs="Times New Roman"/>
            <w:sz w:val="24"/>
            <w:szCs w:val="24"/>
          </w:rPr>
          <w:delText>J</w:delText>
        </w:r>
      </w:del>
      <w:r w:rsidRPr="005468C0">
        <w:rPr>
          <w:rFonts w:ascii="Times New Roman" w:hAnsi="Times New Roman" w:cs="Times New Roman"/>
          <w:sz w:val="24"/>
          <w:szCs w:val="24"/>
        </w:rPr>
        <w:t>udge not to be embarrassed in</w:t>
      </w:r>
      <w:del w:id="192" w:author="Author">
        <w:r w:rsidRPr="005468C0" w:rsidDel="00F34F5F">
          <w:rPr>
            <w:rFonts w:ascii="Times New Roman" w:hAnsi="Times New Roman" w:cs="Times New Roman"/>
            <w:sz w:val="24"/>
            <w:szCs w:val="24"/>
          </w:rPr>
          <w:delText xml:space="preserve"> its</w:delText>
        </w:r>
      </w:del>
      <w:r w:rsidRPr="005468C0">
        <w:rPr>
          <w:rFonts w:ascii="Times New Roman" w:hAnsi="Times New Roman" w:cs="Times New Roman"/>
          <w:sz w:val="24"/>
          <w:szCs w:val="24"/>
        </w:rPr>
        <w:t xml:space="preserve"> rendering</w:t>
      </w:r>
      <w:ins w:id="193" w:author="Author">
        <w:r w:rsidR="00F34F5F">
          <w:rPr>
            <w:rFonts w:ascii="Times New Roman" w:hAnsi="Times New Roman" w:cs="Times New Roman"/>
            <w:sz w:val="24"/>
            <w:szCs w:val="24"/>
          </w:rPr>
          <w:t xml:space="preserve"> his verdict</w:t>
        </w:r>
      </w:ins>
      <w:r w:rsidR="00101F68" w:rsidRPr="005468C0">
        <w:rPr>
          <w:rFonts w:ascii="Times New Roman" w:hAnsi="Times New Roman" w:cs="Times New Roman"/>
          <w:sz w:val="24"/>
          <w:szCs w:val="24"/>
        </w:rPr>
        <w:t xml:space="preserve">, </w:t>
      </w:r>
      <w:r w:rsidRPr="005468C0">
        <w:rPr>
          <w:rFonts w:ascii="Times New Roman" w:hAnsi="Times New Roman" w:cs="Times New Roman"/>
          <w:sz w:val="24"/>
          <w:szCs w:val="24"/>
        </w:rPr>
        <w:t xml:space="preserve">lest he </w:t>
      </w:r>
      <w:del w:id="194" w:author="Author">
        <w:r w:rsidRPr="005468C0" w:rsidDel="00DB1655">
          <w:rPr>
            <w:rFonts w:ascii="Times New Roman" w:hAnsi="Times New Roman" w:cs="Times New Roman"/>
            <w:sz w:val="24"/>
            <w:szCs w:val="24"/>
          </w:rPr>
          <w:delText xml:space="preserve">may </w:delText>
        </w:r>
      </w:del>
      <w:r w:rsidRPr="005468C0">
        <w:rPr>
          <w:rFonts w:ascii="Times New Roman" w:hAnsi="Times New Roman" w:cs="Times New Roman"/>
          <w:sz w:val="24"/>
          <w:szCs w:val="24"/>
        </w:rPr>
        <w:t>acquit a wicked person.</w:t>
      </w:r>
      <w:r w:rsidRPr="005468C0">
        <w:rPr>
          <w:rStyle w:val="FootnoteReference"/>
          <w:rFonts w:ascii="Times New Roman" w:hAnsi="Times New Roman" w:cs="Times New Roman"/>
          <w:sz w:val="24"/>
          <w:szCs w:val="24"/>
        </w:rPr>
        <w:footnoteReference w:id="14"/>
      </w:r>
      <w:r w:rsidRPr="005468C0">
        <w:rPr>
          <w:rFonts w:ascii="Times New Roman" w:hAnsi="Times New Roman" w:cs="Times New Roman"/>
          <w:sz w:val="24"/>
          <w:szCs w:val="24"/>
        </w:rPr>
        <w:t xml:space="preserve"> </w:t>
      </w:r>
      <w:ins w:id="195" w:author="Author">
        <w:r w:rsidR="00250C27">
          <w:rPr>
            <w:rFonts w:ascii="Times New Roman" w:hAnsi="Times New Roman" w:cs="Times New Roman"/>
            <w:sz w:val="24"/>
            <w:szCs w:val="24"/>
          </w:rPr>
          <w:t>Like the previous</w:t>
        </w:r>
      </w:ins>
      <w:del w:id="196" w:author="Author">
        <w:r w:rsidR="00CD7A28" w:rsidRPr="005468C0" w:rsidDel="00250C27">
          <w:rPr>
            <w:rFonts w:ascii="Times New Roman" w:hAnsi="Times New Roman" w:cs="Times New Roman"/>
            <w:sz w:val="24"/>
            <w:szCs w:val="24"/>
          </w:rPr>
          <w:delText>T</w:delText>
        </w:r>
        <w:r w:rsidRPr="005468C0" w:rsidDel="00250C27">
          <w:rPr>
            <w:rFonts w:ascii="Times New Roman" w:hAnsi="Times New Roman" w:cs="Times New Roman"/>
            <w:sz w:val="24"/>
            <w:szCs w:val="24"/>
          </w:rPr>
          <w:delText>his</w:delText>
        </w:r>
      </w:del>
      <w:r w:rsidRPr="005468C0">
        <w:rPr>
          <w:rFonts w:ascii="Times New Roman" w:hAnsi="Times New Roman" w:cs="Times New Roman"/>
          <w:sz w:val="24"/>
          <w:szCs w:val="24"/>
        </w:rPr>
        <w:t xml:space="preserve"> </w:t>
      </w:r>
      <w:ins w:id="197" w:author="Author">
        <w:r w:rsidR="00250C27">
          <w:rPr>
            <w:rFonts w:ascii="Times New Roman" w:hAnsi="Times New Roman" w:cs="Times New Roman"/>
            <w:sz w:val="24"/>
            <w:szCs w:val="24"/>
          </w:rPr>
          <w:t>suggestion</w:t>
        </w:r>
      </w:ins>
      <w:del w:id="198" w:author="Author">
        <w:r w:rsidRPr="005468C0" w:rsidDel="00250C27">
          <w:rPr>
            <w:rFonts w:ascii="Times New Roman" w:hAnsi="Times New Roman" w:cs="Times New Roman"/>
            <w:sz w:val="24"/>
            <w:szCs w:val="24"/>
          </w:rPr>
          <w:delText>interpretation</w:delText>
        </w:r>
      </w:del>
      <w:ins w:id="199" w:author="Author">
        <w:r w:rsidR="00250C27">
          <w:rPr>
            <w:rFonts w:ascii="Times New Roman" w:hAnsi="Times New Roman" w:cs="Times New Roman"/>
            <w:sz w:val="24"/>
            <w:szCs w:val="24"/>
          </w:rPr>
          <w:t>, this interpretation</w:t>
        </w:r>
      </w:ins>
      <w:del w:id="200" w:author="Author">
        <w:r w:rsidRPr="005468C0" w:rsidDel="00250C27">
          <w:rPr>
            <w:rFonts w:ascii="Times New Roman" w:hAnsi="Times New Roman" w:cs="Times New Roman"/>
            <w:sz w:val="24"/>
            <w:szCs w:val="24"/>
          </w:rPr>
          <w:delText xml:space="preserve"> also</w:delText>
        </w:r>
      </w:del>
      <w:r w:rsidRPr="005468C0">
        <w:rPr>
          <w:rFonts w:ascii="Times New Roman" w:hAnsi="Times New Roman" w:cs="Times New Roman"/>
          <w:sz w:val="24"/>
          <w:szCs w:val="24"/>
        </w:rPr>
        <w:t xml:space="preserve"> adds additional elements to the verse that </w:t>
      </w:r>
      <w:del w:id="201" w:author="Author">
        <w:r w:rsidRPr="005468C0" w:rsidDel="00DB1655">
          <w:rPr>
            <w:rFonts w:ascii="Times New Roman" w:hAnsi="Times New Roman" w:cs="Times New Roman"/>
            <w:sz w:val="24"/>
            <w:szCs w:val="24"/>
          </w:rPr>
          <w:delText xml:space="preserve">do not </w:delText>
        </w:r>
        <w:r w:rsidR="00101F68" w:rsidRPr="005468C0" w:rsidDel="00DB1655">
          <w:rPr>
            <w:rFonts w:ascii="Times New Roman" w:hAnsi="Times New Roman" w:cs="Times New Roman"/>
            <w:sz w:val="24"/>
            <w:szCs w:val="24"/>
          </w:rPr>
          <w:delText>exist</w:delText>
        </w:r>
        <w:r w:rsidRPr="005468C0" w:rsidDel="00DB1655">
          <w:rPr>
            <w:rFonts w:ascii="Times New Roman" w:hAnsi="Times New Roman" w:cs="Times New Roman"/>
            <w:sz w:val="24"/>
            <w:szCs w:val="24"/>
          </w:rPr>
          <w:delText xml:space="preserve"> explicitly</w:delText>
        </w:r>
      </w:del>
      <w:ins w:id="202" w:author="Author">
        <w:r w:rsidR="00DB1655">
          <w:rPr>
            <w:rFonts w:ascii="Times New Roman" w:hAnsi="Times New Roman" w:cs="Times New Roman"/>
            <w:sz w:val="24"/>
            <w:szCs w:val="24"/>
          </w:rPr>
          <w:t>are not explicit</w:t>
        </w:r>
      </w:ins>
      <w:r w:rsidRPr="005468C0">
        <w:rPr>
          <w:rFonts w:ascii="Times New Roman" w:hAnsi="Times New Roman" w:cs="Times New Roman"/>
          <w:sz w:val="24"/>
          <w:szCs w:val="24"/>
        </w:rPr>
        <w:t xml:space="preserve"> </w:t>
      </w:r>
      <w:r w:rsidR="00101F68" w:rsidRPr="005468C0">
        <w:rPr>
          <w:rFonts w:ascii="Times New Roman" w:hAnsi="Times New Roman" w:cs="Times New Roman"/>
          <w:sz w:val="24"/>
          <w:szCs w:val="24"/>
        </w:rPr>
        <w:t>in</w:t>
      </w:r>
      <w:r w:rsidRPr="005468C0">
        <w:rPr>
          <w:rFonts w:ascii="Times New Roman" w:hAnsi="Times New Roman" w:cs="Times New Roman"/>
          <w:sz w:val="24"/>
          <w:szCs w:val="24"/>
        </w:rPr>
        <w:t xml:space="preserve"> the text</w:t>
      </w:r>
      <w:ins w:id="203" w:author="Author">
        <w:r w:rsidR="00250C27">
          <w:rPr>
            <w:rFonts w:ascii="Times New Roman" w:hAnsi="Times New Roman" w:cs="Times New Roman"/>
            <w:sz w:val="24"/>
            <w:szCs w:val="24"/>
          </w:rPr>
          <w:t xml:space="preserve">. </w:t>
        </w:r>
      </w:ins>
      <w:del w:id="204" w:author="Author">
        <w:r w:rsidR="00550A0E" w:rsidDel="00250C27">
          <w:rPr>
            <w:rFonts w:ascii="Times New Roman" w:hAnsi="Times New Roman" w:cs="Times New Roman"/>
            <w:sz w:val="24"/>
            <w:szCs w:val="24"/>
          </w:rPr>
          <w:delText>,</w:delText>
        </w:r>
        <w:r w:rsidR="005B0A46" w:rsidRPr="005468C0" w:rsidDel="00250C27">
          <w:rPr>
            <w:rFonts w:ascii="Times New Roman" w:hAnsi="Times New Roman" w:cs="Times New Roman"/>
            <w:sz w:val="24"/>
            <w:szCs w:val="24"/>
          </w:rPr>
          <w:delText xml:space="preserve"> </w:delText>
        </w:r>
        <w:r w:rsidR="00CD7A28" w:rsidRPr="005468C0" w:rsidDel="00250C27">
          <w:rPr>
            <w:rFonts w:ascii="Times New Roman" w:hAnsi="Times New Roman" w:cs="Times New Roman"/>
            <w:sz w:val="24"/>
            <w:szCs w:val="24"/>
          </w:rPr>
          <w:delText>and</w:delText>
        </w:r>
        <w:r w:rsidR="00CD7A28" w:rsidRPr="005468C0" w:rsidDel="002C57C6">
          <w:rPr>
            <w:rFonts w:ascii="Times New Roman" w:hAnsi="Times New Roman" w:cs="Times New Roman"/>
            <w:sz w:val="24"/>
            <w:szCs w:val="24"/>
          </w:rPr>
          <w:delText xml:space="preserve"> </w:delText>
        </w:r>
      </w:del>
      <w:ins w:id="205" w:author="Author">
        <w:r w:rsidR="00250C27">
          <w:rPr>
            <w:rFonts w:ascii="Times New Roman" w:hAnsi="Times New Roman" w:cs="Times New Roman"/>
            <w:sz w:val="24"/>
            <w:szCs w:val="24"/>
          </w:rPr>
          <w:t>I</w:t>
        </w:r>
      </w:ins>
      <w:del w:id="206" w:author="Author">
        <w:r w:rsidR="00CD7A28" w:rsidRPr="005468C0" w:rsidDel="00250C27">
          <w:rPr>
            <w:rFonts w:ascii="Times New Roman" w:hAnsi="Times New Roman" w:cs="Times New Roman"/>
            <w:sz w:val="24"/>
            <w:szCs w:val="24"/>
          </w:rPr>
          <w:delText>i</w:delText>
        </w:r>
      </w:del>
      <w:r w:rsidR="00CD7A28" w:rsidRPr="005468C0">
        <w:rPr>
          <w:rFonts w:ascii="Times New Roman" w:hAnsi="Times New Roman" w:cs="Times New Roman"/>
          <w:sz w:val="24"/>
          <w:szCs w:val="24"/>
        </w:rPr>
        <w:t xml:space="preserve">t </w:t>
      </w:r>
      <w:ins w:id="207" w:author="Author">
        <w:r w:rsidR="00250C27">
          <w:rPr>
            <w:rFonts w:ascii="Times New Roman" w:hAnsi="Times New Roman" w:cs="Times New Roman"/>
            <w:sz w:val="24"/>
            <w:szCs w:val="24"/>
          </w:rPr>
          <w:t xml:space="preserve">also problematically </w:t>
        </w:r>
        <w:r w:rsidR="00B248EF">
          <w:rPr>
            <w:rFonts w:ascii="Times New Roman" w:hAnsi="Times New Roman" w:cs="Times New Roman"/>
            <w:sz w:val="24"/>
            <w:szCs w:val="24"/>
          </w:rPr>
          <w:t xml:space="preserve">takes the verse as </w:t>
        </w:r>
      </w:ins>
      <w:r w:rsidR="00CD7A28" w:rsidRPr="005468C0">
        <w:rPr>
          <w:rFonts w:ascii="Times New Roman" w:hAnsi="Times New Roman" w:cs="Times New Roman"/>
          <w:sz w:val="24"/>
          <w:szCs w:val="24"/>
        </w:rPr>
        <w:t>refer</w:t>
      </w:r>
      <w:ins w:id="208" w:author="Author">
        <w:r w:rsidR="00B248EF">
          <w:rPr>
            <w:rFonts w:ascii="Times New Roman" w:hAnsi="Times New Roman" w:cs="Times New Roman"/>
            <w:sz w:val="24"/>
            <w:szCs w:val="24"/>
          </w:rPr>
          <w:t>ring</w:t>
        </w:r>
      </w:ins>
      <w:del w:id="209" w:author="Author">
        <w:r w:rsidR="00CD7A28" w:rsidRPr="005468C0" w:rsidDel="00B248EF">
          <w:rPr>
            <w:rFonts w:ascii="Times New Roman" w:hAnsi="Times New Roman" w:cs="Times New Roman"/>
            <w:sz w:val="24"/>
            <w:szCs w:val="24"/>
          </w:rPr>
          <w:delText>s</w:delText>
        </w:r>
      </w:del>
      <w:r w:rsidR="005B0A46" w:rsidRPr="005468C0">
        <w:rPr>
          <w:rFonts w:ascii="Times New Roman" w:hAnsi="Times New Roman" w:cs="Times New Roman"/>
          <w:sz w:val="24"/>
          <w:szCs w:val="24"/>
        </w:rPr>
        <w:t xml:space="preserve"> to </w:t>
      </w:r>
      <w:ins w:id="210" w:author="Author">
        <w:r w:rsidR="00B248EF">
          <w:rPr>
            <w:rFonts w:ascii="Times New Roman" w:hAnsi="Times New Roman" w:cs="Times New Roman"/>
            <w:sz w:val="24"/>
            <w:szCs w:val="24"/>
          </w:rPr>
          <w:t>a</w:t>
        </w:r>
      </w:ins>
      <w:del w:id="211" w:author="Author">
        <w:r w:rsidR="005B0A46" w:rsidRPr="005468C0" w:rsidDel="00B248EF">
          <w:rPr>
            <w:rFonts w:ascii="Times New Roman" w:hAnsi="Times New Roman" w:cs="Times New Roman"/>
            <w:sz w:val="24"/>
            <w:szCs w:val="24"/>
          </w:rPr>
          <w:delText>the</w:delText>
        </w:r>
      </w:del>
      <w:r w:rsidR="005B0A46" w:rsidRPr="005468C0">
        <w:rPr>
          <w:rFonts w:ascii="Times New Roman" w:hAnsi="Times New Roman" w:cs="Times New Roman"/>
          <w:sz w:val="24"/>
          <w:szCs w:val="24"/>
        </w:rPr>
        <w:t xml:space="preserve"> </w:t>
      </w:r>
      <w:ins w:id="212" w:author="Author">
        <w:r w:rsidR="00F34F5F">
          <w:rPr>
            <w:rFonts w:ascii="Times New Roman" w:hAnsi="Times New Roman" w:cs="Times New Roman"/>
            <w:sz w:val="24"/>
            <w:szCs w:val="24"/>
          </w:rPr>
          <w:t>j</w:t>
        </w:r>
      </w:ins>
      <w:del w:id="213" w:author="Author">
        <w:r w:rsidR="005B0A46" w:rsidRPr="005468C0" w:rsidDel="00F34F5F">
          <w:rPr>
            <w:rFonts w:ascii="Times New Roman" w:hAnsi="Times New Roman" w:cs="Times New Roman"/>
            <w:sz w:val="24"/>
            <w:szCs w:val="24"/>
          </w:rPr>
          <w:delText>J</w:delText>
        </w:r>
      </w:del>
      <w:r w:rsidR="005B0A46" w:rsidRPr="005468C0">
        <w:rPr>
          <w:rFonts w:ascii="Times New Roman" w:hAnsi="Times New Roman" w:cs="Times New Roman"/>
          <w:sz w:val="24"/>
          <w:szCs w:val="24"/>
        </w:rPr>
        <w:t>udge</w:t>
      </w:r>
      <w:ins w:id="214" w:author="Author">
        <w:r w:rsidR="00B248EF">
          <w:rPr>
            <w:rFonts w:ascii="Times New Roman" w:hAnsi="Times New Roman" w:cs="Times New Roman"/>
            <w:sz w:val="24"/>
            <w:szCs w:val="24"/>
          </w:rPr>
          <w:t xml:space="preserve"> rather</w:t>
        </w:r>
      </w:ins>
      <w:r w:rsidR="005B0A46" w:rsidRPr="005468C0">
        <w:rPr>
          <w:rFonts w:ascii="Times New Roman" w:hAnsi="Times New Roman" w:cs="Times New Roman"/>
          <w:sz w:val="24"/>
          <w:szCs w:val="24"/>
        </w:rPr>
        <w:t xml:space="preserve"> </w:t>
      </w:r>
      <w:ins w:id="215" w:author="Author">
        <w:r w:rsidR="00B248EF">
          <w:rPr>
            <w:rFonts w:ascii="Times New Roman" w:hAnsi="Times New Roman" w:cs="Times New Roman"/>
            <w:sz w:val="24"/>
            <w:szCs w:val="24"/>
          </w:rPr>
          <w:t>than</w:t>
        </w:r>
      </w:ins>
      <w:del w:id="216" w:author="Author">
        <w:r w:rsidR="005B0A46" w:rsidRPr="005468C0" w:rsidDel="00B248EF">
          <w:rPr>
            <w:rFonts w:ascii="Times New Roman" w:hAnsi="Times New Roman" w:cs="Times New Roman"/>
            <w:sz w:val="24"/>
            <w:szCs w:val="24"/>
          </w:rPr>
          <w:delText>and not</w:delText>
        </w:r>
      </w:del>
      <w:r w:rsidR="005B0A46" w:rsidRPr="005468C0">
        <w:rPr>
          <w:rFonts w:ascii="Times New Roman" w:hAnsi="Times New Roman" w:cs="Times New Roman"/>
          <w:sz w:val="24"/>
          <w:szCs w:val="24"/>
        </w:rPr>
        <w:t xml:space="preserve"> </w:t>
      </w:r>
      <w:ins w:id="217" w:author="Author">
        <w:r w:rsidR="00B248EF">
          <w:rPr>
            <w:rFonts w:ascii="Times New Roman" w:hAnsi="Times New Roman" w:cs="Times New Roman"/>
            <w:sz w:val="24"/>
            <w:szCs w:val="24"/>
          </w:rPr>
          <w:t xml:space="preserve">to </w:t>
        </w:r>
      </w:ins>
      <w:r w:rsidR="005B0A46" w:rsidRPr="005468C0">
        <w:rPr>
          <w:rFonts w:ascii="Times New Roman" w:hAnsi="Times New Roman" w:cs="Times New Roman"/>
          <w:sz w:val="24"/>
          <w:szCs w:val="24"/>
        </w:rPr>
        <w:t>the common man</w:t>
      </w:r>
      <w:ins w:id="218" w:author="Author">
        <w:r w:rsidR="00250C27">
          <w:rPr>
            <w:rFonts w:ascii="Times New Roman" w:hAnsi="Times New Roman" w:cs="Times New Roman"/>
            <w:sz w:val="24"/>
            <w:szCs w:val="24"/>
          </w:rPr>
          <w:t xml:space="preserve">, </w:t>
        </w:r>
        <w:r w:rsidR="00B248EF">
          <w:rPr>
            <w:rFonts w:ascii="Times New Roman" w:hAnsi="Times New Roman" w:cs="Times New Roman"/>
            <w:sz w:val="24"/>
            <w:szCs w:val="24"/>
          </w:rPr>
          <w:t>who</w:t>
        </w:r>
      </w:ins>
      <w:r w:rsidR="00550A0E">
        <w:rPr>
          <w:rFonts w:ascii="Times New Roman" w:hAnsi="Times New Roman" w:cs="Times New Roman"/>
          <w:sz w:val="24"/>
          <w:szCs w:val="24"/>
        </w:rPr>
        <w:t xml:space="preserve"> </w:t>
      </w:r>
      <w:ins w:id="219" w:author="Author">
        <w:r w:rsidR="00B248EF">
          <w:rPr>
            <w:rFonts w:ascii="Times New Roman" w:hAnsi="Times New Roman" w:cs="Times New Roman"/>
            <w:sz w:val="24"/>
            <w:szCs w:val="24"/>
          </w:rPr>
          <w:t xml:space="preserve">is the subject </w:t>
        </w:r>
      </w:ins>
      <w:del w:id="220" w:author="Author">
        <w:r w:rsidR="00550A0E" w:rsidDel="00B248EF">
          <w:rPr>
            <w:rFonts w:ascii="Times New Roman" w:hAnsi="Times New Roman" w:cs="Times New Roman"/>
            <w:sz w:val="24"/>
            <w:szCs w:val="24"/>
          </w:rPr>
          <w:delText xml:space="preserve">as </w:delText>
        </w:r>
      </w:del>
      <w:ins w:id="221" w:author="Author">
        <w:r w:rsidR="00B248EF">
          <w:rPr>
            <w:rFonts w:ascii="Times New Roman" w:hAnsi="Times New Roman" w:cs="Times New Roman"/>
            <w:sz w:val="24"/>
            <w:szCs w:val="24"/>
          </w:rPr>
          <w:t>of</w:t>
        </w:r>
      </w:ins>
      <w:del w:id="222" w:author="Author">
        <w:r w:rsidR="00550A0E" w:rsidDel="00B248EF">
          <w:rPr>
            <w:rFonts w:ascii="Times New Roman" w:hAnsi="Times New Roman" w:cs="Times New Roman"/>
            <w:sz w:val="24"/>
            <w:szCs w:val="24"/>
          </w:rPr>
          <w:delText>in</w:delText>
        </w:r>
      </w:del>
      <w:r w:rsidR="00550A0E">
        <w:rPr>
          <w:rFonts w:ascii="Times New Roman" w:hAnsi="Times New Roman" w:cs="Times New Roman"/>
          <w:sz w:val="24"/>
          <w:szCs w:val="24"/>
        </w:rPr>
        <w:t xml:space="preserve"> the rest of the section</w:t>
      </w:r>
      <w:r w:rsidRPr="005468C0">
        <w:rPr>
          <w:rFonts w:ascii="Times New Roman" w:hAnsi="Times New Roman" w:cs="Times New Roman"/>
          <w:sz w:val="24"/>
          <w:szCs w:val="24"/>
        </w:rPr>
        <w:t>. Moreover, according to this interpretation</w:t>
      </w:r>
      <w:ins w:id="223" w:author="Author">
        <w:r w:rsidR="00B248EF">
          <w:rPr>
            <w:rFonts w:ascii="Times New Roman" w:hAnsi="Times New Roman" w:cs="Times New Roman"/>
            <w:sz w:val="24"/>
            <w:szCs w:val="24"/>
          </w:rPr>
          <w:t>,</w:t>
        </w:r>
      </w:ins>
      <w:r w:rsidRPr="005468C0">
        <w:rPr>
          <w:rFonts w:ascii="Times New Roman" w:hAnsi="Times New Roman" w:cs="Times New Roman"/>
          <w:sz w:val="24"/>
          <w:szCs w:val="24"/>
        </w:rPr>
        <w:t xml:space="preserve"> Ben Sira </w:t>
      </w:r>
      <w:del w:id="224" w:author="Author">
        <w:r w:rsidRPr="005468C0" w:rsidDel="00B248EF">
          <w:rPr>
            <w:rFonts w:ascii="Times New Roman" w:hAnsi="Times New Roman" w:cs="Times New Roman"/>
            <w:sz w:val="24"/>
            <w:szCs w:val="24"/>
          </w:rPr>
          <w:delText xml:space="preserve">change </w:delText>
        </w:r>
      </w:del>
      <w:ins w:id="225" w:author="Author">
        <w:r w:rsidR="00B248EF">
          <w:rPr>
            <w:rFonts w:ascii="Times New Roman" w:hAnsi="Times New Roman" w:cs="Times New Roman"/>
            <w:sz w:val="24"/>
            <w:szCs w:val="24"/>
          </w:rPr>
          <w:t>deviated</w:t>
        </w:r>
        <w:r w:rsidR="00B248EF" w:rsidRPr="005468C0">
          <w:rPr>
            <w:rFonts w:ascii="Times New Roman" w:hAnsi="Times New Roman" w:cs="Times New Roman"/>
            <w:sz w:val="24"/>
            <w:szCs w:val="24"/>
          </w:rPr>
          <w:t xml:space="preserve"> </w:t>
        </w:r>
        <w:r w:rsidR="00B248EF">
          <w:rPr>
            <w:rFonts w:ascii="Times New Roman" w:hAnsi="Times New Roman" w:cs="Times New Roman"/>
            <w:sz w:val="24"/>
            <w:szCs w:val="24"/>
          </w:rPr>
          <w:t xml:space="preserve">from </w:t>
        </w:r>
      </w:ins>
      <w:r w:rsidRPr="005468C0">
        <w:rPr>
          <w:rFonts w:ascii="Times New Roman" w:hAnsi="Times New Roman" w:cs="Times New Roman"/>
          <w:sz w:val="24"/>
          <w:szCs w:val="24"/>
        </w:rPr>
        <w:t>the regular form of this unit only in this half</w:t>
      </w:r>
      <w:ins w:id="226" w:author="Author">
        <w:r w:rsidR="00F34F5F">
          <w:rPr>
            <w:rFonts w:ascii="Times New Roman" w:hAnsi="Times New Roman" w:cs="Times New Roman"/>
            <w:sz w:val="24"/>
            <w:szCs w:val="24"/>
          </w:rPr>
          <w:t>-</w:t>
        </w:r>
      </w:ins>
      <w:del w:id="227" w:author="Author">
        <w:r w:rsidRPr="005468C0" w:rsidDel="00F34F5F">
          <w:rPr>
            <w:rFonts w:ascii="Times New Roman" w:hAnsi="Times New Roman" w:cs="Times New Roman"/>
            <w:sz w:val="24"/>
            <w:szCs w:val="24"/>
          </w:rPr>
          <w:delText xml:space="preserve"> a </w:delText>
        </w:r>
      </w:del>
      <w:r w:rsidRPr="005468C0">
        <w:rPr>
          <w:rFonts w:ascii="Times New Roman" w:hAnsi="Times New Roman" w:cs="Times New Roman"/>
          <w:sz w:val="24"/>
          <w:szCs w:val="24"/>
        </w:rPr>
        <w:t>verse</w:t>
      </w:r>
      <w:r w:rsidR="00CD7A28" w:rsidRPr="005468C0">
        <w:rPr>
          <w:rFonts w:ascii="Times New Roman" w:hAnsi="Times New Roman" w:cs="Times New Roman"/>
          <w:sz w:val="24"/>
          <w:szCs w:val="24"/>
        </w:rPr>
        <w:t xml:space="preserve"> (42:2b)</w:t>
      </w:r>
      <w:r w:rsidRPr="005468C0">
        <w:rPr>
          <w:rFonts w:ascii="Times New Roman" w:hAnsi="Times New Roman" w:cs="Times New Roman"/>
          <w:sz w:val="24"/>
          <w:szCs w:val="24"/>
        </w:rPr>
        <w:t xml:space="preserve">. </w:t>
      </w:r>
      <w:r w:rsidRPr="005468C0">
        <w:rPr>
          <w:rFonts w:ascii="Times New Roman" w:hAnsi="Times New Roman" w:cs="Times New Roman"/>
          <w:sz w:val="24"/>
          <w:szCs w:val="24"/>
          <w:lang w:val="en"/>
        </w:rPr>
        <w:t>Wh</w:t>
      </w:r>
      <w:ins w:id="228" w:author="Author">
        <w:r w:rsidR="00F34F5F">
          <w:rPr>
            <w:rFonts w:ascii="Times New Roman" w:hAnsi="Times New Roman" w:cs="Times New Roman"/>
            <w:sz w:val="24"/>
            <w:szCs w:val="24"/>
            <w:lang w:val="en"/>
          </w:rPr>
          <w:t>ereas</w:t>
        </w:r>
      </w:ins>
      <w:del w:id="229" w:author="Author">
        <w:r w:rsidRPr="005468C0" w:rsidDel="00F34F5F">
          <w:rPr>
            <w:rFonts w:ascii="Times New Roman" w:hAnsi="Times New Roman" w:cs="Times New Roman"/>
            <w:sz w:val="24"/>
            <w:szCs w:val="24"/>
            <w:lang w:val="en"/>
          </w:rPr>
          <w:delText>ile</w:delText>
        </w:r>
      </w:del>
      <w:r w:rsidRPr="005468C0">
        <w:rPr>
          <w:rFonts w:ascii="Times New Roman" w:hAnsi="Times New Roman" w:cs="Times New Roman"/>
          <w:sz w:val="24"/>
          <w:szCs w:val="24"/>
          <w:lang w:val="en"/>
        </w:rPr>
        <w:t xml:space="preserve"> throughout the unit</w:t>
      </w:r>
      <w:r w:rsidRPr="005468C0">
        <w:rPr>
          <w:rFonts w:ascii="Times New Roman" w:hAnsi="Times New Roman" w:cs="Times New Roman"/>
          <w:sz w:val="24"/>
          <w:szCs w:val="24"/>
        </w:rPr>
        <w:t xml:space="preserve"> </w:t>
      </w:r>
      <w:ins w:id="230" w:author="Author">
        <w:r w:rsidR="00436182">
          <w:rPr>
            <w:rFonts w:ascii="Times New Roman" w:hAnsi="Times New Roman" w:cs="Times New Roman"/>
            <w:sz w:val="24"/>
            <w:szCs w:val="24"/>
          </w:rPr>
          <w:t>(</w:t>
        </w:r>
      </w:ins>
      <w:r w:rsidRPr="005468C0">
        <w:rPr>
          <w:rFonts w:ascii="Times New Roman" w:hAnsi="Times New Roman" w:cs="Times New Roman"/>
          <w:sz w:val="24"/>
          <w:szCs w:val="24"/>
        </w:rPr>
        <w:t>42:2–8</w:t>
      </w:r>
      <w:ins w:id="231" w:author="Author">
        <w:r w:rsidR="00436182">
          <w:rPr>
            <w:rFonts w:ascii="Times New Roman" w:hAnsi="Times New Roman" w:cs="Times New Roman"/>
            <w:sz w:val="24"/>
            <w:szCs w:val="24"/>
          </w:rPr>
          <w:t>)</w:t>
        </w:r>
      </w:ins>
      <w:r w:rsidRPr="005468C0">
        <w:rPr>
          <w:rFonts w:ascii="Times New Roman" w:hAnsi="Times New Roman" w:cs="Times New Roman"/>
          <w:sz w:val="24"/>
          <w:szCs w:val="24"/>
        </w:rPr>
        <w:t xml:space="preserve"> Ben Sira lists </w:t>
      </w:r>
      <w:r w:rsidRPr="005468C0">
        <w:rPr>
          <w:rStyle w:val="tlid-translation"/>
          <w:rFonts w:ascii="Times New Roman" w:hAnsi="Times New Roman" w:cs="Times New Roman"/>
          <w:sz w:val="24"/>
          <w:szCs w:val="24"/>
          <w:lang w:val="en"/>
        </w:rPr>
        <w:t xml:space="preserve">things that </w:t>
      </w:r>
      <w:r w:rsidRPr="005468C0">
        <w:rPr>
          <w:rStyle w:val="tlid-translation"/>
          <w:rFonts w:ascii="Times New Roman" w:hAnsi="Times New Roman" w:cs="Times New Roman"/>
          <w:i/>
          <w:iCs/>
          <w:sz w:val="24"/>
          <w:szCs w:val="24"/>
          <w:lang w:val="en"/>
        </w:rPr>
        <w:t>must be done</w:t>
      </w:r>
      <w:r w:rsidRPr="005468C0">
        <w:rPr>
          <w:rStyle w:val="tlid-translation"/>
          <w:rFonts w:ascii="Times New Roman" w:hAnsi="Times New Roman" w:cs="Times New Roman"/>
          <w:sz w:val="24"/>
          <w:szCs w:val="24"/>
          <w:lang w:val="en"/>
        </w:rPr>
        <w:t xml:space="preserve"> with courage and</w:t>
      </w:r>
      <w:del w:id="232" w:author="Author">
        <w:r w:rsidRPr="005468C0" w:rsidDel="00B248EF">
          <w:rPr>
            <w:rStyle w:val="tlid-translation"/>
            <w:rFonts w:ascii="Times New Roman" w:hAnsi="Times New Roman" w:cs="Times New Roman"/>
            <w:sz w:val="24"/>
            <w:szCs w:val="24"/>
            <w:lang w:val="en"/>
          </w:rPr>
          <w:delText xml:space="preserve"> </w:delText>
        </w:r>
      </w:del>
      <w:ins w:id="233" w:author="Author">
        <w:r w:rsidR="00B248EF">
          <w:rPr>
            <w:rStyle w:val="tlid-translation"/>
            <w:rFonts w:ascii="Times New Roman" w:hAnsi="Times New Roman" w:cs="Times New Roman"/>
            <w:sz w:val="24"/>
            <w:szCs w:val="24"/>
            <w:lang w:val="en"/>
          </w:rPr>
          <w:t xml:space="preserve"> without shame</w:t>
        </w:r>
      </w:ins>
      <w:del w:id="234" w:author="Author">
        <w:r w:rsidRPr="005468C0" w:rsidDel="00B248EF">
          <w:rPr>
            <w:rStyle w:val="tlid-translation"/>
            <w:rFonts w:ascii="Times New Roman" w:hAnsi="Times New Roman" w:cs="Times New Roman"/>
            <w:sz w:val="24"/>
            <w:szCs w:val="24"/>
            <w:lang w:val="en"/>
          </w:rPr>
          <w:delText>one should not be ashamed of them</w:delText>
        </w:r>
      </w:del>
      <w:r w:rsidRPr="005468C0">
        <w:rPr>
          <w:rStyle w:val="tlid-translation"/>
          <w:rFonts w:ascii="Times New Roman" w:hAnsi="Times New Roman" w:cs="Times New Roman"/>
          <w:sz w:val="24"/>
          <w:szCs w:val="24"/>
          <w:lang w:val="en"/>
        </w:rPr>
        <w:t xml:space="preserve">, here, according to Segal, Ben Sira mentions something that </w:t>
      </w:r>
      <w:r w:rsidRPr="005468C0">
        <w:rPr>
          <w:rStyle w:val="tlid-translation"/>
          <w:rFonts w:ascii="Times New Roman" w:hAnsi="Times New Roman" w:cs="Times New Roman"/>
          <w:i/>
          <w:iCs/>
          <w:sz w:val="24"/>
          <w:szCs w:val="24"/>
          <w:lang w:val="en"/>
        </w:rPr>
        <w:t>should not be done</w:t>
      </w:r>
      <w:r w:rsidRPr="005468C0">
        <w:rPr>
          <w:rStyle w:val="tlid-translation"/>
          <w:rFonts w:ascii="Times New Roman" w:hAnsi="Times New Roman" w:cs="Times New Roman"/>
          <w:sz w:val="24"/>
          <w:szCs w:val="24"/>
          <w:lang w:val="en"/>
        </w:rPr>
        <w:t xml:space="preserve">, and </w:t>
      </w:r>
      <w:ins w:id="235" w:author="Author">
        <w:r w:rsidR="00F34F5F">
          <w:rPr>
            <w:rStyle w:val="tlid-translation"/>
            <w:rFonts w:ascii="Times New Roman" w:hAnsi="Times New Roman" w:cs="Times New Roman"/>
            <w:sz w:val="24"/>
            <w:szCs w:val="24"/>
            <w:lang w:val="en"/>
          </w:rPr>
          <w:t>that would</w:t>
        </w:r>
      </w:ins>
      <w:del w:id="236" w:author="Author">
        <w:r w:rsidRPr="005468C0" w:rsidDel="00F34F5F">
          <w:rPr>
            <w:rStyle w:val="tlid-translation"/>
            <w:rFonts w:ascii="Times New Roman" w:hAnsi="Times New Roman" w:cs="Times New Roman"/>
            <w:sz w:val="24"/>
            <w:szCs w:val="24"/>
            <w:lang w:val="en"/>
          </w:rPr>
          <w:delText>it</w:delText>
        </w:r>
      </w:del>
      <w:r w:rsidRPr="005468C0">
        <w:rPr>
          <w:rStyle w:val="tlid-translation"/>
          <w:rFonts w:ascii="Times New Roman" w:hAnsi="Times New Roman" w:cs="Times New Roman"/>
          <w:sz w:val="24"/>
          <w:szCs w:val="24"/>
          <w:lang w:val="en"/>
        </w:rPr>
        <w:t xml:space="preserve"> happen</w:t>
      </w:r>
      <w:del w:id="237" w:author="Author">
        <w:r w:rsidRPr="005468C0" w:rsidDel="00F34F5F">
          <w:rPr>
            <w:rStyle w:val="tlid-translation"/>
            <w:rFonts w:ascii="Times New Roman" w:hAnsi="Times New Roman" w:cs="Times New Roman"/>
            <w:sz w:val="24"/>
            <w:szCs w:val="24"/>
            <w:lang w:val="en"/>
          </w:rPr>
          <w:delText>s</w:delText>
        </w:r>
      </w:del>
      <w:r w:rsidRPr="005468C0">
        <w:rPr>
          <w:rStyle w:val="tlid-translation"/>
          <w:rFonts w:ascii="Times New Roman" w:hAnsi="Times New Roman" w:cs="Times New Roman"/>
          <w:sz w:val="24"/>
          <w:szCs w:val="24"/>
          <w:lang w:val="en"/>
        </w:rPr>
        <w:t xml:space="preserve"> only if </w:t>
      </w:r>
      <w:ins w:id="238" w:author="Author">
        <w:r w:rsidR="00F34F5F">
          <w:rPr>
            <w:rStyle w:val="tlid-translation"/>
            <w:rFonts w:ascii="Times New Roman" w:hAnsi="Times New Roman" w:cs="Times New Roman"/>
            <w:sz w:val="24"/>
            <w:szCs w:val="24"/>
            <w:lang w:val="en"/>
          </w:rPr>
          <w:t xml:space="preserve">the </w:t>
        </w:r>
      </w:ins>
      <w:r w:rsidRPr="005468C0">
        <w:rPr>
          <w:rStyle w:val="tlid-translation"/>
          <w:rFonts w:ascii="Times New Roman" w:hAnsi="Times New Roman" w:cs="Times New Roman"/>
          <w:sz w:val="24"/>
          <w:szCs w:val="24"/>
          <w:lang w:val="en"/>
        </w:rPr>
        <w:t xml:space="preserve">man </w:t>
      </w:r>
      <w:ins w:id="239" w:author="Author">
        <w:r w:rsidR="00F34F5F">
          <w:rPr>
            <w:rStyle w:val="tlid-translation"/>
            <w:rFonts w:ascii="Times New Roman" w:hAnsi="Times New Roman" w:cs="Times New Roman"/>
            <w:sz w:val="24"/>
            <w:szCs w:val="24"/>
            <w:lang w:val="en"/>
          </w:rPr>
          <w:t>would be</w:t>
        </w:r>
      </w:ins>
      <w:del w:id="240" w:author="Author">
        <w:r w:rsidRPr="005468C0" w:rsidDel="00F34F5F">
          <w:rPr>
            <w:rStyle w:val="tlid-translation"/>
            <w:rFonts w:ascii="Times New Roman" w:hAnsi="Times New Roman" w:cs="Times New Roman"/>
            <w:sz w:val="24"/>
            <w:szCs w:val="24"/>
            <w:lang w:val="en"/>
          </w:rPr>
          <w:delText>is</w:delText>
        </w:r>
      </w:del>
      <w:r w:rsidRPr="005468C0">
        <w:rPr>
          <w:rStyle w:val="tlid-translation"/>
          <w:rFonts w:ascii="Times New Roman" w:hAnsi="Times New Roman" w:cs="Times New Roman"/>
          <w:sz w:val="24"/>
          <w:szCs w:val="24"/>
          <w:lang w:val="en"/>
        </w:rPr>
        <w:t xml:space="preserve"> embarrassed.</w:t>
      </w:r>
      <w:r w:rsidR="00DA0781" w:rsidRPr="005468C0">
        <w:rPr>
          <w:rFonts w:ascii="Times New Roman" w:hAnsi="Times New Roman" w:cs="Times New Roman"/>
          <w:sz w:val="24"/>
          <w:szCs w:val="24"/>
        </w:rPr>
        <w:t xml:space="preserve"> </w:t>
      </w:r>
      <w:ins w:id="241" w:author="Author">
        <w:r w:rsidR="00250C27">
          <w:rPr>
            <w:rFonts w:ascii="Times New Roman" w:hAnsi="Times New Roman" w:cs="Times New Roman"/>
            <w:sz w:val="24"/>
            <w:szCs w:val="24"/>
          </w:rPr>
          <w:t>Therefore, v</w:t>
        </w:r>
      </w:ins>
      <w:commentRangeStart w:id="242"/>
      <w:del w:id="243" w:author="Author">
        <w:r w:rsidR="00DA0781" w:rsidRPr="005468C0" w:rsidDel="00250C27">
          <w:rPr>
            <w:rFonts w:ascii="Times New Roman" w:hAnsi="Times New Roman" w:cs="Times New Roman"/>
            <w:sz w:val="24"/>
            <w:szCs w:val="24"/>
          </w:rPr>
          <w:delText>V</w:delText>
        </w:r>
      </w:del>
      <w:r w:rsidR="00DA0781" w:rsidRPr="005468C0">
        <w:rPr>
          <w:rFonts w:ascii="Times New Roman" w:hAnsi="Times New Roman" w:cs="Times New Roman"/>
          <w:sz w:val="24"/>
          <w:szCs w:val="24"/>
        </w:rPr>
        <w:t xml:space="preserve">erse 42:2b cannot be explained </w:t>
      </w:r>
      <w:ins w:id="244" w:author="Author">
        <w:r w:rsidR="00250C27">
          <w:rPr>
            <w:rFonts w:ascii="Times New Roman" w:hAnsi="Times New Roman" w:cs="Times New Roman"/>
            <w:sz w:val="24"/>
            <w:szCs w:val="24"/>
          </w:rPr>
          <w:t xml:space="preserve">by the </w:t>
        </w:r>
      </w:ins>
      <w:del w:id="245" w:author="Author">
        <w:r w:rsidR="00DA0781" w:rsidRPr="005468C0" w:rsidDel="00250C27">
          <w:rPr>
            <w:rFonts w:ascii="Times New Roman" w:hAnsi="Times New Roman" w:cs="Times New Roman"/>
            <w:sz w:val="24"/>
            <w:szCs w:val="24"/>
          </w:rPr>
          <w:delText xml:space="preserve">therefore by a </w:delText>
        </w:r>
      </w:del>
      <w:r w:rsidR="00DA0781" w:rsidRPr="005468C0">
        <w:rPr>
          <w:rFonts w:ascii="Times New Roman" w:hAnsi="Times New Roman" w:cs="Times New Roman"/>
          <w:sz w:val="24"/>
          <w:szCs w:val="24"/>
        </w:rPr>
        <w:t xml:space="preserve">hermeneutic maneuver </w:t>
      </w:r>
      <w:ins w:id="246" w:author="Author">
        <w:r w:rsidR="00F34F5F">
          <w:rPr>
            <w:rFonts w:ascii="Times New Roman" w:hAnsi="Times New Roman" w:cs="Times New Roman"/>
            <w:sz w:val="24"/>
            <w:szCs w:val="24"/>
          </w:rPr>
          <w:t>of</w:t>
        </w:r>
      </w:ins>
      <w:del w:id="247" w:author="Author">
        <w:r w:rsidR="00DA0781" w:rsidRPr="005468C0" w:rsidDel="00F34F5F">
          <w:rPr>
            <w:rFonts w:ascii="Times New Roman" w:hAnsi="Times New Roman" w:cs="Times New Roman"/>
            <w:sz w:val="24"/>
            <w:szCs w:val="24"/>
          </w:rPr>
          <w:delText>by</w:delText>
        </w:r>
      </w:del>
      <w:r w:rsidR="00DA0781" w:rsidRPr="005468C0">
        <w:rPr>
          <w:rFonts w:ascii="Times New Roman" w:hAnsi="Times New Roman" w:cs="Times New Roman"/>
          <w:sz w:val="24"/>
          <w:szCs w:val="24"/>
        </w:rPr>
        <w:t xml:space="preserve"> changing the simple meaning of the </w:t>
      </w:r>
      <w:r w:rsidR="00550A0E">
        <w:rPr>
          <w:rFonts w:ascii="Times New Roman" w:hAnsi="Times New Roman" w:cs="Times New Roman"/>
          <w:sz w:val="24"/>
          <w:szCs w:val="24"/>
        </w:rPr>
        <w:t xml:space="preserve">Hebrew terms </w:t>
      </w:r>
      <w:r w:rsidR="00DA0781" w:rsidRPr="005468C0">
        <w:rPr>
          <w:rFonts w:ascii="Times New Roman" w:hAnsi="Times New Roman" w:cs="Times New Roman"/>
          <w:sz w:val="24"/>
          <w:szCs w:val="24"/>
          <w:rtl/>
        </w:rPr>
        <w:t>רשע</w:t>
      </w:r>
      <w:r w:rsidR="00DA0781" w:rsidRPr="005468C0">
        <w:rPr>
          <w:rFonts w:ascii="Times New Roman" w:hAnsi="Times New Roman" w:cs="Times New Roman"/>
          <w:sz w:val="24"/>
          <w:szCs w:val="24"/>
        </w:rPr>
        <w:t xml:space="preserve"> or </w:t>
      </w:r>
      <w:r w:rsidR="00DA0781" w:rsidRPr="005468C0">
        <w:rPr>
          <w:rFonts w:ascii="Times New Roman" w:hAnsi="Times New Roman" w:cs="Times New Roman"/>
          <w:sz w:val="24"/>
          <w:szCs w:val="24"/>
          <w:rtl/>
        </w:rPr>
        <w:t>להצדיק</w:t>
      </w:r>
      <w:r w:rsidR="00DA0781" w:rsidRPr="005468C0">
        <w:rPr>
          <w:rFonts w:ascii="Times New Roman" w:hAnsi="Times New Roman" w:cs="Times New Roman"/>
          <w:sz w:val="24"/>
          <w:szCs w:val="24"/>
        </w:rPr>
        <w:t>.</w:t>
      </w:r>
      <w:commentRangeEnd w:id="242"/>
      <w:r w:rsidR="00F34F5F">
        <w:rPr>
          <w:rStyle w:val="CommentReference"/>
        </w:rPr>
        <w:commentReference w:id="242"/>
      </w:r>
    </w:p>
    <w:p w14:paraId="2A512582" w14:textId="5947CF7E" w:rsidR="003951EC" w:rsidRPr="005468C0" w:rsidRDefault="00360E40" w:rsidP="00562360">
      <w:pPr>
        <w:spacing w:after="0" w:line="480" w:lineRule="auto"/>
        <w:ind w:firstLine="567"/>
        <w:jc w:val="both"/>
        <w:rPr>
          <w:rFonts w:ascii="Times New Roman" w:hAnsi="Times New Roman" w:cs="Times New Roman"/>
          <w:sz w:val="24"/>
          <w:szCs w:val="24"/>
        </w:rPr>
      </w:pPr>
      <w:del w:id="248" w:author="Author">
        <w:r w:rsidRPr="005468C0" w:rsidDel="00F34F5F">
          <w:rPr>
            <w:rFonts w:ascii="Times New Roman" w:hAnsi="Times New Roman" w:cs="Times New Roman"/>
            <w:sz w:val="24"/>
            <w:szCs w:val="24"/>
          </w:rPr>
          <w:delText xml:space="preserve">While </w:delText>
        </w:r>
        <w:r w:rsidRPr="005468C0" w:rsidDel="000F3AC6">
          <w:rPr>
            <w:rFonts w:ascii="Times New Roman" w:hAnsi="Times New Roman" w:cs="Times New Roman"/>
            <w:sz w:val="24"/>
            <w:szCs w:val="24"/>
          </w:rPr>
          <w:delText xml:space="preserve">none of these explanations is compelling, another direction is needed. </w:delText>
        </w:r>
        <w:r w:rsidR="00AC68B8" w:rsidDel="00B01FB9">
          <w:rPr>
            <w:rFonts w:ascii="Times New Roman" w:hAnsi="Times New Roman" w:cs="Times New Roman"/>
            <w:sz w:val="24"/>
            <w:szCs w:val="24"/>
          </w:rPr>
          <w:delText>A</w:delText>
        </w:r>
        <w:r w:rsidR="00550A0E" w:rsidDel="00B01FB9">
          <w:rPr>
            <w:rFonts w:ascii="Times New Roman" w:hAnsi="Times New Roman" w:cs="Times New Roman"/>
            <w:sz w:val="24"/>
            <w:szCs w:val="24"/>
          </w:rPr>
          <w:delText xml:space="preserve"> new explanation can be </w:delText>
        </w:r>
        <w:r w:rsidR="00AC68B8" w:rsidDel="00B01FB9">
          <w:rPr>
            <w:rFonts w:ascii="Times New Roman" w:hAnsi="Times New Roman" w:cs="Times New Roman"/>
            <w:sz w:val="24"/>
            <w:szCs w:val="24"/>
          </w:rPr>
          <w:delText>suggested</w:delText>
        </w:r>
        <w:r w:rsidR="00550A0E" w:rsidDel="00B01FB9">
          <w:rPr>
            <w:rFonts w:ascii="Times New Roman" w:hAnsi="Times New Roman" w:cs="Times New Roman"/>
            <w:sz w:val="24"/>
            <w:szCs w:val="24"/>
          </w:rPr>
          <w:delText xml:space="preserve"> by describing a </w:delText>
        </w:r>
      </w:del>
      <w:ins w:id="249" w:author="Author">
        <w:r w:rsidR="00B01FB9">
          <w:rPr>
            <w:rFonts w:ascii="Times New Roman" w:hAnsi="Times New Roman" w:cs="Times New Roman"/>
            <w:sz w:val="24"/>
            <w:szCs w:val="24"/>
          </w:rPr>
          <w:t>I</w:t>
        </w:r>
        <w:r w:rsidR="000F3AC6">
          <w:rPr>
            <w:rFonts w:ascii="Times New Roman" w:hAnsi="Times New Roman" w:cs="Times New Roman"/>
            <w:sz w:val="24"/>
            <w:szCs w:val="24"/>
          </w:rPr>
          <w:t>nstead, I propose</w:t>
        </w:r>
        <w:r w:rsidR="00250C27">
          <w:rPr>
            <w:rFonts w:ascii="Times New Roman" w:hAnsi="Times New Roman" w:cs="Times New Roman"/>
            <w:sz w:val="24"/>
            <w:szCs w:val="24"/>
          </w:rPr>
          <w:t xml:space="preserve"> employing</w:t>
        </w:r>
        <w:r w:rsidR="000F3AC6">
          <w:rPr>
            <w:rFonts w:ascii="Times New Roman" w:hAnsi="Times New Roman" w:cs="Times New Roman"/>
            <w:sz w:val="24"/>
            <w:szCs w:val="24"/>
          </w:rPr>
          <w:t xml:space="preserve"> a text-critical</w:t>
        </w:r>
        <w:r w:rsidR="00B01FB9">
          <w:rPr>
            <w:rFonts w:ascii="Times New Roman" w:hAnsi="Times New Roman" w:cs="Times New Roman"/>
            <w:sz w:val="24"/>
            <w:szCs w:val="24"/>
          </w:rPr>
          <w:t xml:space="preserve"> </w:t>
        </w:r>
        <w:r w:rsidR="000F3AC6">
          <w:rPr>
            <w:rFonts w:ascii="Times New Roman" w:hAnsi="Times New Roman" w:cs="Times New Roman"/>
            <w:sz w:val="24"/>
            <w:szCs w:val="24"/>
          </w:rPr>
          <w:t xml:space="preserve">approach </w:t>
        </w:r>
        <w:r w:rsidR="00250C27">
          <w:rPr>
            <w:rFonts w:ascii="Times New Roman" w:hAnsi="Times New Roman" w:cs="Times New Roman"/>
            <w:sz w:val="24"/>
            <w:szCs w:val="24"/>
          </w:rPr>
          <w:t>to</w:t>
        </w:r>
        <w:r w:rsidR="000F3AC6">
          <w:rPr>
            <w:rFonts w:ascii="Times New Roman" w:hAnsi="Times New Roman" w:cs="Times New Roman"/>
            <w:sz w:val="24"/>
            <w:szCs w:val="24"/>
          </w:rPr>
          <w:t xml:space="preserve"> resolve the difficulty in a manner that is consistent with the meaning of the Hebrew words and with the context in Sirach. </w:t>
        </w:r>
      </w:ins>
      <w:del w:id="250" w:author="Author">
        <w:r w:rsidR="00550A0E" w:rsidDel="000F3AC6">
          <w:rPr>
            <w:rFonts w:ascii="Times New Roman" w:hAnsi="Times New Roman" w:cs="Times New Roman"/>
            <w:sz w:val="24"/>
            <w:szCs w:val="24"/>
          </w:rPr>
          <w:delText xml:space="preserve">simple textual phenomenon that might have occurred </w:delText>
        </w:r>
        <w:r w:rsidR="005B2F60" w:rsidRPr="005468C0" w:rsidDel="000F3AC6">
          <w:rPr>
            <w:rStyle w:val="tlid-translation"/>
            <w:rFonts w:ascii="Times New Roman" w:hAnsi="Times New Roman" w:cs="Times New Roman"/>
            <w:sz w:val="24"/>
            <w:szCs w:val="24"/>
            <w:lang w:val="en"/>
          </w:rPr>
          <w:delText xml:space="preserve">in </w:delText>
        </w:r>
        <w:r w:rsidR="005B2F60" w:rsidRPr="005468C0" w:rsidDel="00B01FB9">
          <w:rPr>
            <w:rStyle w:val="tlid-translation"/>
            <w:rFonts w:ascii="Times New Roman" w:hAnsi="Times New Roman" w:cs="Times New Roman"/>
            <w:sz w:val="24"/>
            <w:szCs w:val="24"/>
            <w:lang w:val="en"/>
          </w:rPr>
          <w:delText>one of the</w:delText>
        </w:r>
        <w:r w:rsidR="005B2F60" w:rsidRPr="005468C0" w:rsidDel="000F3AC6">
          <w:rPr>
            <w:rStyle w:val="tlid-translation"/>
            <w:rFonts w:ascii="Times New Roman" w:hAnsi="Times New Roman" w:cs="Times New Roman"/>
            <w:sz w:val="24"/>
            <w:szCs w:val="24"/>
            <w:lang w:val="en"/>
          </w:rPr>
          <w:delText xml:space="preserve"> early stage</w:delText>
        </w:r>
        <w:r w:rsidR="005B2F60" w:rsidRPr="005468C0" w:rsidDel="00B01FB9">
          <w:rPr>
            <w:rStyle w:val="tlid-translation"/>
            <w:rFonts w:ascii="Times New Roman" w:hAnsi="Times New Roman" w:cs="Times New Roman"/>
            <w:sz w:val="24"/>
            <w:szCs w:val="24"/>
            <w:lang w:val="en"/>
          </w:rPr>
          <w:delText>s</w:delText>
        </w:r>
        <w:r w:rsidR="005B2F60" w:rsidRPr="005468C0" w:rsidDel="000F3AC6">
          <w:rPr>
            <w:rStyle w:val="tlid-translation"/>
            <w:rFonts w:ascii="Times New Roman" w:hAnsi="Times New Roman" w:cs="Times New Roman"/>
            <w:sz w:val="24"/>
            <w:szCs w:val="24"/>
            <w:lang w:val="en"/>
          </w:rPr>
          <w:delText xml:space="preserve"> of </w:delText>
        </w:r>
        <w:r w:rsidR="00B22F11" w:rsidRPr="005468C0" w:rsidDel="000F3AC6">
          <w:rPr>
            <w:rStyle w:val="tlid-translation"/>
            <w:rFonts w:ascii="Times New Roman" w:hAnsi="Times New Roman" w:cs="Times New Roman"/>
            <w:sz w:val="24"/>
            <w:szCs w:val="24"/>
            <w:lang w:val="en"/>
          </w:rPr>
          <w:delText>transmission</w:delText>
        </w:r>
        <w:r w:rsidR="005B2F60" w:rsidRPr="005468C0" w:rsidDel="000F3AC6">
          <w:rPr>
            <w:rStyle w:val="tlid-translation"/>
            <w:rFonts w:ascii="Times New Roman" w:hAnsi="Times New Roman" w:cs="Times New Roman"/>
            <w:sz w:val="24"/>
            <w:szCs w:val="24"/>
            <w:lang w:val="en"/>
          </w:rPr>
          <w:delText xml:space="preserve">. </w:delText>
        </w:r>
      </w:del>
      <w:ins w:id="251" w:author="Author">
        <w:r w:rsidR="000F3AC6">
          <w:rPr>
            <w:rFonts w:ascii="Times New Roman" w:hAnsi="Times New Roman" w:cs="Times New Roman"/>
            <w:sz w:val="24"/>
            <w:szCs w:val="24"/>
          </w:rPr>
          <w:t xml:space="preserve">I suggest </w:t>
        </w:r>
      </w:ins>
      <w:del w:id="252" w:author="Author">
        <w:r w:rsidR="00550A0E" w:rsidDel="00B01FB9">
          <w:rPr>
            <w:rStyle w:val="tlid-translation"/>
            <w:rFonts w:ascii="Times New Roman" w:hAnsi="Times New Roman" w:cs="Times New Roman"/>
            <w:sz w:val="24"/>
            <w:szCs w:val="24"/>
            <w:lang w:val="en"/>
          </w:rPr>
          <w:delText xml:space="preserve">If we assume </w:delText>
        </w:r>
      </w:del>
      <w:r w:rsidR="005B2F60" w:rsidRPr="005468C0">
        <w:rPr>
          <w:rStyle w:val="tlid-translation"/>
          <w:rFonts w:ascii="Times New Roman" w:hAnsi="Times New Roman" w:cs="Times New Roman"/>
          <w:sz w:val="24"/>
          <w:szCs w:val="24"/>
          <w:lang w:val="en"/>
        </w:rPr>
        <w:t xml:space="preserve">that the </w:t>
      </w:r>
      <w:r w:rsidR="00993A43" w:rsidRPr="005468C0">
        <w:rPr>
          <w:rStyle w:val="tlid-translation"/>
          <w:rFonts w:ascii="Times New Roman" w:hAnsi="Times New Roman" w:cs="Times New Roman"/>
          <w:i/>
          <w:iCs/>
          <w:sz w:val="24"/>
          <w:szCs w:val="24"/>
          <w:lang w:val="en"/>
        </w:rPr>
        <w:t>‘ayin</w:t>
      </w:r>
      <w:r w:rsidR="00993A43" w:rsidRPr="005468C0">
        <w:rPr>
          <w:rStyle w:val="tlid-translation"/>
          <w:rFonts w:ascii="Times New Roman" w:hAnsi="Times New Roman" w:cs="Times New Roman"/>
          <w:sz w:val="24"/>
          <w:szCs w:val="24"/>
          <w:lang w:val="en"/>
        </w:rPr>
        <w:t xml:space="preserve"> </w:t>
      </w:r>
      <w:r w:rsidR="005B2F60" w:rsidRPr="005468C0">
        <w:rPr>
          <w:rStyle w:val="tlid-translation"/>
          <w:rFonts w:ascii="Times New Roman" w:hAnsi="Times New Roman" w:cs="Times New Roman"/>
          <w:sz w:val="24"/>
          <w:szCs w:val="24"/>
        </w:rPr>
        <w:t>which stands at the beginning of the following sentence</w:t>
      </w:r>
      <w:ins w:id="253" w:author="Author">
        <w:r w:rsidR="000F3AC6">
          <w:rPr>
            <w:rStyle w:val="tlid-translation"/>
            <w:rFonts w:ascii="Times New Roman" w:hAnsi="Times New Roman" w:cs="Times New Roman"/>
            <w:sz w:val="24"/>
            <w:szCs w:val="24"/>
          </w:rPr>
          <w:t>,</w:t>
        </w:r>
      </w:ins>
      <w:r w:rsidR="005B2F60" w:rsidRPr="005468C0">
        <w:rPr>
          <w:rStyle w:val="tlid-translation"/>
          <w:rFonts w:ascii="Times New Roman" w:hAnsi="Times New Roman" w:cs="Times New Roman"/>
          <w:sz w:val="24"/>
          <w:szCs w:val="24"/>
        </w:rPr>
        <w:t xml:space="preserve"> </w:t>
      </w:r>
      <w:r w:rsidR="005B2F60" w:rsidRPr="005468C0">
        <w:rPr>
          <w:rStyle w:val="tlid-translation"/>
          <w:rFonts w:ascii="Times New Roman" w:hAnsi="Times New Roman" w:cs="Times New Roman"/>
          <w:sz w:val="24"/>
          <w:szCs w:val="24"/>
          <w:rtl/>
        </w:rPr>
        <w:t>על חשבון חובר</w:t>
      </w:r>
      <w:r w:rsidR="005B2F60" w:rsidRPr="005468C0">
        <w:rPr>
          <w:rStyle w:val="tlid-translation"/>
          <w:rFonts w:ascii="Times New Roman" w:hAnsi="Times New Roman" w:cs="Times New Roman"/>
          <w:sz w:val="24"/>
          <w:szCs w:val="24"/>
        </w:rPr>
        <w:t xml:space="preserve"> (42:3 [B])</w:t>
      </w:r>
      <w:ins w:id="254" w:author="Author">
        <w:r w:rsidR="000F3AC6">
          <w:rPr>
            <w:rStyle w:val="tlid-translation"/>
            <w:rFonts w:ascii="Times New Roman" w:hAnsi="Times New Roman" w:cs="Times New Roman"/>
            <w:sz w:val="24"/>
            <w:szCs w:val="24"/>
          </w:rPr>
          <w:t>,</w:t>
        </w:r>
      </w:ins>
      <w:r w:rsidR="00DF4A6E" w:rsidRPr="005468C0">
        <w:rPr>
          <w:rStyle w:val="tlid-translation"/>
          <w:rFonts w:ascii="Times New Roman" w:hAnsi="Times New Roman" w:cs="Times New Roman"/>
          <w:sz w:val="24"/>
          <w:szCs w:val="24"/>
        </w:rPr>
        <w:t xml:space="preserve"> </w:t>
      </w:r>
      <w:r w:rsidR="00101F68" w:rsidRPr="005468C0">
        <w:rPr>
          <w:rStyle w:val="tlid-translation"/>
          <w:rFonts w:ascii="Times New Roman" w:hAnsi="Times New Roman" w:cs="Times New Roman"/>
          <w:sz w:val="24"/>
          <w:szCs w:val="24"/>
        </w:rPr>
        <w:t>has been copied</w:t>
      </w:r>
      <w:r w:rsidR="00101F68" w:rsidRPr="005468C0">
        <w:rPr>
          <w:rStyle w:val="tlid-translation"/>
          <w:rFonts w:ascii="Times New Roman" w:hAnsi="Times New Roman" w:cs="Times New Roman"/>
          <w:sz w:val="24"/>
          <w:szCs w:val="24"/>
          <w:rtl/>
        </w:rPr>
        <w:t xml:space="preserve"> </w:t>
      </w:r>
      <w:r w:rsidR="00DF4A6E" w:rsidRPr="005468C0">
        <w:rPr>
          <w:rStyle w:val="tlid-translation"/>
          <w:rFonts w:ascii="Times New Roman" w:hAnsi="Times New Roman" w:cs="Times New Roman"/>
          <w:sz w:val="24"/>
          <w:szCs w:val="24"/>
        </w:rPr>
        <w:t>twice</w:t>
      </w:r>
      <w:del w:id="255" w:author="Author">
        <w:r w:rsidR="00DF4A6E" w:rsidRPr="005468C0" w:rsidDel="000F3AC6">
          <w:rPr>
            <w:rStyle w:val="tlid-translation"/>
            <w:rFonts w:ascii="Times New Roman" w:hAnsi="Times New Roman" w:cs="Times New Roman"/>
            <w:sz w:val="24"/>
            <w:szCs w:val="24"/>
          </w:rPr>
          <w:delText xml:space="preserve"> as a result of a dittography</w:delText>
        </w:r>
      </w:del>
      <w:r w:rsidR="00550A0E">
        <w:rPr>
          <w:rFonts w:ascii="Times New Roman" w:hAnsi="Times New Roman" w:cs="Times New Roman"/>
          <w:sz w:val="24"/>
          <w:szCs w:val="24"/>
        </w:rPr>
        <w:t>,</w:t>
      </w:r>
      <w:ins w:id="256" w:author="Author">
        <w:r w:rsidR="00562360">
          <w:rPr>
            <w:rFonts w:ascii="Times New Roman" w:hAnsi="Times New Roman" w:cs="Times New Roman"/>
            <w:sz w:val="24"/>
            <w:szCs w:val="24"/>
          </w:rPr>
          <w:t xml:space="preserve"> </w:t>
        </w:r>
        <w:r w:rsidR="000F3AC6">
          <w:rPr>
            <w:rFonts w:ascii="Times New Roman" w:hAnsi="Times New Roman" w:cs="Times New Roman"/>
            <w:sz w:val="24"/>
            <w:szCs w:val="24"/>
          </w:rPr>
          <w:t xml:space="preserve">and that this dittography corrupted an </w:t>
        </w:r>
        <w:r w:rsidR="00562360">
          <w:rPr>
            <w:rFonts w:ascii="Times New Roman" w:hAnsi="Times New Roman" w:cs="Times New Roman"/>
            <w:sz w:val="24"/>
            <w:szCs w:val="24"/>
          </w:rPr>
          <w:t>original</w:t>
        </w:r>
        <w:r w:rsidR="000F3AC6">
          <w:rPr>
            <w:rFonts w:ascii="Times New Roman" w:hAnsi="Times New Roman" w:cs="Times New Roman"/>
            <w:sz w:val="24"/>
            <w:szCs w:val="24"/>
          </w:rPr>
          <w:t xml:space="preserve"> word</w:t>
        </w:r>
        <w:r w:rsidR="007D60F3">
          <w:rPr>
            <w:rFonts w:ascii="Times New Roman" w:hAnsi="Times New Roman" w:cs="Times New Roman"/>
            <w:sz w:val="24"/>
            <w:szCs w:val="24"/>
          </w:rPr>
          <w:t>,</w:t>
        </w:r>
        <w:r w:rsidR="00562360">
          <w:rPr>
            <w:rFonts w:ascii="Times New Roman" w:hAnsi="Times New Roman" w:cs="Times New Roman"/>
            <w:sz w:val="24"/>
            <w:szCs w:val="24"/>
          </w:rPr>
          <w:t xml:space="preserve"> </w:t>
        </w:r>
        <w:r w:rsidR="00562360">
          <w:rPr>
            <w:rFonts w:ascii="Times New Roman" w:hAnsi="Times New Roman" w:cs="Times New Roman" w:hint="cs"/>
            <w:sz w:val="24"/>
            <w:szCs w:val="24"/>
            <w:rtl/>
          </w:rPr>
          <w:t>רש</w:t>
        </w:r>
        <w:r w:rsidR="00250C27">
          <w:rPr>
            <w:rFonts w:ascii="Times New Roman" w:hAnsi="Times New Roman" w:cs="Times New Roman"/>
            <w:sz w:val="24"/>
            <w:szCs w:val="24"/>
          </w:rPr>
          <w:t>, yielding</w:t>
        </w:r>
        <w:r w:rsidR="000F3AC6">
          <w:rPr>
            <w:rFonts w:ascii="Times New Roman" w:hAnsi="Times New Roman" w:cs="Times New Roman"/>
            <w:sz w:val="24"/>
            <w:szCs w:val="24"/>
          </w:rPr>
          <w:t xml:space="preserve"> the word</w:t>
        </w:r>
        <w:r w:rsidR="000F3AC6">
          <w:rPr>
            <w:rFonts w:ascii="Times New Roman" w:hAnsi="Times New Roman" w:cs="Times New Roman" w:hint="cs"/>
            <w:sz w:val="24"/>
            <w:szCs w:val="24"/>
            <w:rtl/>
          </w:rPr>
          <w:t xml:space="preserve">רשע </w:t>
        </w:r>
        <w:r w:rsidR="000F3AC6">
          <w:rPr>
            <w:rFonts w:ascii="Times New Roman" w:hAnsi="Times New Roman" w:cs="Times New Roman"/>
            <w:sz w:val="24"/>
            <w:szCs w:val="24"/>
          </w:rPr>
          <w:t xml:space="preserve"> </w:t>
        </w:r>
        <w:r w:rsidR="00250C27">
          <w:rPr>
            <w:rFonts w:ascii="Times New Roman" w:hAnsi="Times New Roman" w:cs="Times New Roman"/>
            <w:sz w:val="24"/>
            <w:szCs w:val="24"/>
          </w:rPr>
          <w:t xml:space="preserve">that appears </w:t>
        </w:r>
        <w:r w:rsidR="000F3AC6">
          <w:rPr>
            <w:rFonts w:ascii="Times New Roman" w:hAnsi="Times New Roman" w:cs="Times New Roman"/>
            <w:sz w:val="24"/>
            <w:szCs w:val="24"/>
          </w:rPr>
          <w:t xml:space="preserve">in our current </w:t>
        </w:r>
        <w:r w:rsidR="00250C27">
          <w:rPr>
            <w:rFonts w:ascii="Times New Roman" w:hAnsi="Times New Roman" w:cs="Times New Roman"/>
            <w:sz w:val="24"/>
            <w:szCs w:val="24"/>
          </w:rPr>
          <w:t>text</w:t>
        </w:r>
        <w:r w:rsidR="000F3AC6">
          <w:rPr>
            <w:rFonts w:ascii="Times New Roman" w:hAnsi="Times New Roman" w:cs="Times New Roman"/>
            <w:sz w:val="24"/>
            <w:szCs w:val="24"/>
          </w:rPr>
          <w:t>.</w:t>
        </w:r>
      </w:ins>
      <w:r w:rsidR="00D415A0" w:rsidRPr="005468C0">
        <w:rPr>
          <w:rStyle w:val="FootnoteReference"/>
          <w:rFonts w:ascii="Times New Roman" w:hAnsi="Times New Roman" w:cs="Times New Roman"/>
          <w:sz w:val="24"/>
          <w:szCs w:val="24"/>
        </w:rPr>
        <w:footnoteReference w:id="15"/>
      </w:r>
      <w:r w:rsidR="00DF4A6E" w:rsidRPr="005468C0">
        <w:rPr>
          <w:rFonts w:ascii="Times New Roman" w:hAnsi="Times New Roman" w:cs="Times New Roman"/>
          <w:sz w:val="24"/>
          <w:szCs w:val="24"/>
        </w:rPr>
        <w:t xml:space="preserve"> </w:t>
      </w:r>
      <w:r w:rsidR="00DE7AB5" w:rsidRPr="005468C0">
        <w:rPr>
          <w:rFonts w:ascii="Times New Roman" w:hAnsi="Times New Roman" w:cs="Times New Roman"/>
          <w:sz w:val="24"/>
          <w:szCs w:val="24"/>
        </w:rPr>
        <w:t>T</w:t>
      </w:r>
      <w:r w:rsidR="00F11CAB" w:rsidRPr="005468C0">
        <w:rPr>
          <w:rFonts w:ascii="Times New Roman" w:hAnsi="Times New Roman" w:cs="Times New Roman"/>
          <w:sz w:val="24"/>
          <w:szCs w:val="24"/>
        </w:rPr>
        <w:t>he</w:t>
      </w:r>
      <w:r w:rsidR="002E6FAE" w:rsidRPr="005468C0">
        <w:rPr>
          <w:rFonts w:ascii="Times New Roman" w:hAnsi="Times New Roman" w:cs="Times New Roman"/>
          <w:sz w:val="24"/>
          <w:szCs w:val="24"/>
        </w:rPr>
        <w:t xml:space="preserve"> </w:t>
      </w:r>
      <w:r w:rsidR="00101F68" w:rsidRPr="005468C0">
        <w:rPr>
          <w:rFonts w:ascii="Times New Roman" w:hAnsi="Times New Roman" w:cs="Times New Roman"/>
          <w:sz w:val="24"/>
          <w:szCs w:val="24"/>
        </w:rPr>
        <w:t>earlier</w:t>
      </w:r>
      <w:r w:rsidR="002E6FAE" w:rsidRPr="005468C0">
        <w:rPr>
          <w:rFonts w:ascii="Times New Roman" w:hAnsi="Times New Roman" w:cs="Times New Roman"/>
          <w:sz w:val="24"/>
          <w:szCs w:val="24"/>
        </w:rPr>
        <w:t xml:space="preserve"> version of the verse</w:t>
      </w:r>
      <w:r w:rsidR="00DE7AB5" w:rsidRPr="005468C0">
        <w:rPr>
          <w:rFonts w:ascii="Times New Roman" w:hAnsi="Times New Roman" w:cs="Times New Roman"/>
          <w:sz w:val="24"/>
          <w:szCs w:val="24"/>
        </w:rPr>
        <w:t>, according to my suggestion</w:t>
      </w:r>
      <w:ins w:id="257" w:author="Author">
        <w:r w:rsidR="00B01FB9">
          <w:rPr>
            <w:rFonts w:ascii="Times New Roman" w:hAnsi="Times New Roman" w:cs="Times New Roman"/>
            <w:sz w:val="24"/>
            <w:szCs w:val="24"/>
          </w:rPr>
          <w:t>,</w:t>
        </w:r>
      </w:ins>
      <w:r w:rsidR="00550A0E">
        <w:rPr>
          <w:rFonts w:ascii="Times New Roman" w:hAnsi="Times New Roman" w:cs="Times New Roman"/>
          <w:sz w:val="24"/>
          <w:szCs w:val="24"/>
        </w:rPr>
        <w:t xml:space="preserve"> would </w:t>
      </w:r>
      <w:ins w:id="258" w:author="Author">
        <w:r w:rsidR="00B01FB9">
          <w:rPr>
            <w:rFonts w:ascii="Times New Roman" w:hAnsi="Times New Roman" w:cs="Times New Roman"/>
            <w:sz w:val="24"/>
            <w:szCs w:val="24"/>
          </w:rPr>
          <w:t xml:space="preserve">have </w:t>
        </w:r>
      </w:ins>
      <w:r w:rsidR="00550A0E">
        <w:rPr>
          <w:rFonts w:ascii="Times New Roman" w:hAnsi="Times New Roman" w:cs="Times New Roman"/>
          <w:sz w:val="24"/>
          <w:szCs w:val="24"/>
        </w:rPr>
        <w:t>be</w:t>
      </w:r>
      <w:ins w:id="259" w:author="Author">
        <w:r w:rsidR="00B01FB9">
          <w:rPr>
            <w:rFonts w:ascii="Times New Roman" w:hAnsi="Times New Roman" w:cs="Times New Roman"/>
            <w:sz w:val="24"/>
            <w:szCs w:val="24"/>
          </w:rPr>
          <w:t>en</w:t>
        </w:r>
      </w:ins>
      <w:r w:rsidR="00B22F11" w:rsidRPr="005468C0">
        <w:rPr>
          <w:rFonts w:ascii="Times New Roman" w:hAnsi="Times New Roman" w:cs="Times New Roman"/>
          <w:sz w:val="24"/>
          <w:szCs w:val="24"/>
        </w:rPr>
        <w:t xml:space="preserve"> </w:t>
      </w:r>
      <w:r w:rsidR="00B22F11" w:rsidRPr="005468C0">
        <w:rPr>
          <w:rFonts w:ascii="Times New Roman" w:hAnsi="Times New Roman" w:cs="Times New Roman"/>
          <w:sz w:val="24"/>
          <w:szCs w:val="24"/>
          <w:rtl/>
        </w:rPr>
        <w:t>אל תבוש</w:t>
      </w:r>
      <w:r w:rsidR="00550A0E">
        <w:rPr>
          <w:rFonts w:ascii="Times New Roman" w:hAnsi="Times New Roman" w:cs="Times New Roman" w:hint="cs"/>
          <w:sz w:val="24"/>
          <w:szCs w:val="24"/>
          <w:rtl/>
        </w:rPr>
        <w:t xml:space="preserve"> [...] </w:t>
      </w:r>
      <w:r w:rsidR="00D63717" w:rsidRPr="005468C0">
        <w:rPr>
          <w:rFonts w:ascii="Times New Roman" w:hAnsi="Times New Roman" w:cs="Times New Roman"/>
          <w:sz w:val="24"/>
          <w:szCs w:val="24"/>
          <w:rtl/>
        </w:rPr>
        <w:t>על תורת עליון וחוק ועל משפט</w:t>
      </w:r>
      <w:r w:rsidR="00B22F11" w:rsidRPr="005468C0">
        <w:rPr>
          <w:rFonts w:ascii="Times New Roman" w:hAnsi="Times New Roman" w:cs="Times New Roman"/>
          <w:sz w:val="24"/>
          <w:szCs w:val="24"/>
          <w:rtl/>
        </w:rPr>
        <w:t xml:space="preserve"> להצדיק רש</w:t>
      </w:r>
      <w:r w:rsidR="00D63717" w:rsidRPr="005468C0">
        <w:rPr>
          <w:rFonts w:ascii="Times New Roman" w:hAnsi="Times New Roman" w:cs="Times New Roman"/>
          <w:sz w:val="24"/>
          <w:szCs w:val="24"/>
          <w:rtl/>
        </w:rPr>
        <w:t>*</w:t>
      </w:r>
      <w:r w:rsidR="00B22F11" w:rsidRPr="005468C0">
        <w:rPr>
          <w:rFonts w:ascii="Times New Roman" w:hAnsi="Times New Roman" w:cs="Times New Roman"/>
          <w:sz w:val="24"/>
          <w:szCs w:val="24"/>
        </w:rPr>
        <w:t xml:space="preserve"> (“do not be ashamed </w:t>
      </w:r>
      <w:r w:rsidR="00B22F11" w:rsidRPr="005468C0">
        <w:rPr>
          <w:rFonts w:ascii="Times New Roman" w:hAnsi="Times New Roman" w:cs="Times New Roman"/>
          <w:sz w:val="24"/>
          <w:szCs w:val="24"/>
        </w:rPr>
        <w:lastRenderedPageBreak/>
        <w:t xml:space="preserve">of a judgment to </w:t>
      </w:r>
      <w:r w:rsidR="00844FAD">
        <w:rPr>
          <w:rFonts w:ascii="Times New Roman" w:hAnsi="Times New Roman" w:cs="Times New Roman"/>
          <w:sz w:val="24"/>
          <w:szCs w:val="24"/>
        </w:rPr>
        <w:t>maintain the right of the needy</w:t>
      </w:r>
      <w:r w:rsidR="00B22F11" w:rsidRPr="005468C0">
        <w:rPr>
          <w:rFonts w:ascii="Times New Roman" w:hAnsi="Times New Roman" w:cs="Times New Roman"/>
          <w:sz w:val="24"/>
          <w:szCs w:val="24"/>
        </w:rPr>
        <w:t>”)</w:t>
      </w:r>
      <w:r w:rsidR="00D14677" w:rsidRPr="005468C0">
        <w:rPr>
          <w:rFonts w:ascii="Times New Roman" w:hAnsi="Times New Roman" w:cs="Times New Roman"/>
          <w:sz w:val="24"/>
          <w:szCs w:val="24"/>
        </w:rPr>
        <w:t xml:space="preserve">. This is a similar </w:t>
      </w:r>
      <w:r w:rsidR="00B24B55" w:rsidRPr="005468C0">
        <w:rPr>
          <w:rFonts w:ascii="Times New Roman" w:hAnsi="Times New Roman" w:cs="Times New Roman"/>
          <w:sz w:val="24"/>
          <w:szCs w:val="24"/>
        </w:rPr>
        <w:t xml:space="preserve">instruction </w:t>
      </w:r>
      <w:r w:rsidR="00B22F11" w:rsidRPr="005468C0">
        <w:rPr>
          <w:rFonts w:ascii="Times New Roman" w:hAnsi="Times New Roman" w:cs="Times New Roman"/>
          <w:sz w:val="24"/>
          <w:szCs w:val="24"/>
        </w:rPr>
        <w:t xml:space="preserve">to Ps 82:3 </w:t>
      </w:r>
      <w:r w:rsidR="00B22F11" w:rsidRPr="005468C0">
        <w:rPr>
          <w:rFonts w:ascii="Times New Roman" w:hAnsi="Times New Roman" w:cs="Times New Roman"/>
          <w:sz w:val="24"/>
          <w:szCs w:val="24"/>
          <w:rtl/>
        </w:rPr>
        <w:t>עָנִי וָרָשׁ הַצְדִּיקוּ</w:t>
      </w:r>
      <w:r w:rsidR="00B22F11" w:rsidRPr="005468C0">
        <w:rPr>
          <w:rFonts w:ascii="Times New Roman" w:hAnsi="Times New Roman" w:cs="Times New Roman"/>
          <w:sz w:val="24"/>
          <w:szCs w:val="24"/>
        </w:rPr>
        <w:t xml:space="preserve"> (“</w:t>
      </w:r>
      <w:r w:rsidR="00B22F11" w:rsidRPr="005468C0">
        <w:rPr>
          <w:rStyle w:val="text"/>
          <w:rFonts w:ascii="Times New Roman" w:hAnsi="Times New Roman" w:cs="Times New Roman"/>
          <w:sz w:val="24"/>
          <w:szCs w:val="24"/>
        </w:rPr>
        <w:t xml:space="preserve">maintain the right of the lowly and the </w:t>
      </w:r>
      <w:r w:rsidR="00DB3750" w:rsidRPr="005468C0">
        <w:rPr>
          <w:rStyle w:val="text"/>
          <w:rFonts w:ascii="Times New Roman" w:hAnsi="Times New Roman" w:cs="Times New Roman"/>
          <w:sz w:val="24"/>
          <w:szCs w:val="24"/>
        </w:rPr>
        <w:t>needy</w:t>
      </w:r>
      <w:r w:rsidR="00B22F11" w:rsidRPr="005468C0">
        <w:rPr>
          <w:rStyle w:val="text"/>
          <w:rFonts w:ascii="Times New Roman" w:hAnsi="Times New Roman" w:cs="Times New Roman"/>
          <w:sz w:val="24"/>
          <w:szCs w:val="24"/>
        </w:rPr>
        <w:t>”</w:t>
      </w:r>
      <w:r w:rsidR="00B22F11" w:rsidRPr="005468C0">
        <w:rPr>
          <w:rFonts w:ascii="Times New Roman" w:hAnsi="Times New Roman" w:cs="Times New Roman"/>
          <w:sz w:val="24"/>
          <w:szCs w:val="24"/>
        </w:rPr>
        <w:t>)</w:t>
      </w:r>
      <w:ins w:id="260" w:author="Author">
        <w:r w:rsidR="0087568D">
          <w:rPr>
            <w:rFonts w:ascii="Times New Roman" w:hAnsi="Times New Roman" w:cs="Times New Roman"/>
            <w:sz w:val="24"/>
            <w:szCs w:val="24"/>
          </w:rPr>
          <w:t xml:space="preserve">. </w:t>
        </w:r>
      </w:ins>
      <w:del w:id="261" w:author="Author">
        <w:r w:rsidR="00B24B55" w:rsidRPr="005468C0" w:rsidDel="0087568D">
          <w:rPr>
            <w:rFonts w:ascii="Times New Roman" w:hAnsi="Times New Roman" w:cs="Times New Roman"/>
            <w:sz w:val="24"/>
            <w:szCs w:val="24"/>
          </w:rPr>
          <w:delText xml:space="preserve">, and </w:delText>
        </w:r>
        <w:r w:rsidR="00B24B55" w:rsidRPr="005468C0" w:rsidDel="0087568D">
          <w:rPr>
            <w:rStyle w:val="tlid-translation"/>
            <w:rFonts w:ascii="Times New Roman" w:hAnsi="Times New Roman" w:cs="Times New Roman"/>
            <w:sz w:val="24"/>
            <w:szCs w:val="24"/>
            <w:lang w:val="en"/>
          </w:rPr>
          <w:delText>i</w:delText>
        </w:r>
        <w:r w:rsidR="005511C4" w:rsidRPr="005468C0" w:rsidDel="0087568D">
          <w:rPr>
            <w:rStyle w:val="tlid-translation"/>
            <w:rFonts w:ascii="Times New Roman" w:hAnsi="Times New Roman" w:cs="Times New Roman"/>
            <w:sz w:val="24"/>
            <w:szCs w:val="24"/>
            <w:lang w:val="en"/>
          </w:rPr>
          <w:delText>t is not inconceivable</w:delText>
        </w:r>
      </w:del>
      <w:ins w:id="262" w:author="Author">
        <w:r w:rsidR="0087568D">
          <w:rPr>
            <w:rFonts w:ascii="Times New Roman" w:hAnsi="Times New Roman" w:cs="Times New Roman"/>
            <w:sz w:val="24"/>
            <w:szCs w:val="24"/>
          </w:rPr>
          <w:t>It may be further suggested</w:t>
        </w:r>
      </w:ins>
      <w:r w:rsidR="005511C4" w:rsidRPr="005468C0">
        <w:rPr>
          <w:rStyle w:val="tlid-translation"/>
          <w:rFonts w:ascii="Times New Roman" w:hAnsi="Times New Roman" w:cs="Times New Roman"/>
          <w:sz w:val="24"/>
          <w:szCs w:val="24"/>
          <w:lang w:val="en"/>
        </w:rPr>
        <w:t xml:space="preserve"> that the beginning of the psalm as a whole served as a source of inspiration for </w:t>
      </w:r>
      <w:r w:rsidR="0072309D">
        <w:rPr>
          <w:rStyle w:val="tlid-translation"/>
          <w:rFonts w:ascii="Times New Roman" w:hAnsi="Times New Roman" w:cs="Times New Roman"/>
          <w:sz w:val="24"/>
          <w:szCs w:val="24"/>
          <w:lang w:val="en"/>
        </w:rPr>
        <w:t>Sir</w:t>
      </w:r>
      <w:r w:rsidR="005511C4" w:rsidRPr="005468C0">
        <w:rPr>
          <w:rStyle w:val="tlid-translation"/>
          <w:rFonts w:ascii="Times New Roman" w:hAnsi="Times New Roman" w:cs="Times New Roman"/>
          <w:sz w:val="24"/>
          <w:szCs w:val="24"/>
          <w:lang w:val="en"/>
        </w:rPr>
        <w:t xml:space="preserve"> 42:1-2, since the expression </w:t>
      </w:r>
      <w:r w:rsidR="005511C4" w:rsidRPr="005468C0">
        <w:rPr>
          <w:rStyle w:val="tlid-translation"/>
          <w:rFonts w:ascii="Times New Roman" w:hAnsi="Times New Roman" w:cs="Times New Roman"/>
          <w:sz w:val="24"/>
          <w:szCs w:val="24"/>
          <w:rtl/>
          <w:lang w:val="en"/>
        </w:rPr>
        <w:t>נשא פנים</w:t>
      </w:r>
      <w:r w:rsidR="005511C4" w:rsidRPr="005468C0">
        <w:rPr>
          <w:rStyle w:val="tlid-translation"/>
          <w:rFonts w:ascii="Times New Roman" w:hAnsi="Times New Roman" w:cs="Times New Roman"/>
          <w:sz w:val="24"/>
          <w:szCs w:val="24"/>
        </w:rPr>
        <w:t xml:space="preserve"> also appears </w:t>
      </w:r>
      <w:r w:rsidR="005511C4" w:rsidRPr="005468C0">
        <w:rPr>
          <w:rStyle w:val="tlid-translation"/>
          <w:rFonts w:ascii="Times New Roman" w:hAnsi="Times New Roman" w:cs="Times New Roman"/>
          <w:sz w:val="24"/>
          <w:szCs w:val="24"/>
          <w:lang w:val="en"/>
        </w:rPr>
        <w:t>in the psalm (82:2),</w:t>
      </w:r>
      <w:ins w:id="263" w:author="Author">
        <w:r w:rsidR="00B01FB9">
          <w:rPr>
            <w:rStyle w:val="tlid-translation"/>
            <w:rFonts w:ascii="Times New Roman" w:hAnsi="Times New Roman" w:cs="Times New Roman"/>
            <w:sz w:val="24"/>
            <w:szCs w:val="24"/>
            <w:lang w:val="en"/>
          </w:rPr>
          <w:t xml:space="preserve"> </w:t>
        </w:r>
      </w:ins>
      <w:r w:rsidR="00336592">
        <w:rPr>
          <w:rStyle w:val="tlid-translation"/>
          <w:rFonts w:ascii="Times New Roman" w:hAnsi="Times New Roman" w:cs="Times New Roman"/>
          <w:sz w:val="24"/>
          <w:szCs w:val="24"/>
          <w:lang w:val="en"/>
        </w:rPr>
        <w:t xml:space="preserve">although </w:t>
      </w:r>
      <w:ins w:id="264" w:author="Author">
        <w:r w:rsidR="0087568D">
          <w:rPr>
            <w:rStyle w:val="tlid-translation"/>
            <w:rFonts w:ascii="Times New Roman" w:hAnsi="Times New Roman" w:cs="Times New Roman"/>
            <w:sz w:val="24"/>
            <w:szCs w:val="24"/>
            <w:lang w:val="en"/>
          </w:rPr>
          <w:t xml:space="preserve">its usage </w:t>
        </w:r>
        <w:r w:rsidR="00250C27">
          <w:rPr>
            <w:rStyle w:val="tlid-translation"/>
            <w:rFonts w:ascii="Times New Roman" w:hAnsi="Times New Roman" w:cs="Times New Roman"/>
            <w:sz w:val="24"/>
            <w:szCs w:val="24"/>
            <w:lang w:val="en"/>
          </w:rPr>
          <w:t>in Sirach</w:t>
        </w:r>
      </w:ins>
      <w:del w:id="265" w:author="Author">
        <w:r w:rsidR="005511C4" w:rsidRPr="005468C0" w:rsidDel="00250C27">
          <w:rPr>
            <w:rStyle w:val="tlid-translation"/>
            <w:rFonts w:ascii="Times New Roman" w:hAnsi="Times New Roman" w:cs="Times New Roman"/>
            <w:sz w:val="24"/>
            <w:szCs w:val="24"/>
            <w:lang w:val="en"/>
          </w:rPr>
          <w:delText>Ben Sira</w:delText>
        </w:r>
      </w:del>
      <w:r w:rsidR="005511C4" w:rsidRPr="005468C0">
        <w:rPr>
          <w:rStyle w:val="tlid-translation"/>
          <w:rFonts w:ascii="Times New Roman" w:hAnsi="Times New Roman" w:cs="Times New Roman"/>
          <w:sz w:val="24"/>
          <w:szCs w:val="24"/>
          <w:lang w:val="en"/>
        </w:rPr>
        <w:t xml:space="preserve"> </w:t>
      </w:r>
      <w:del w:id="266" w:author="Author">
        <w:r w:rsidR="005511C4" w:rsidRPr="005468C0" w:rsidDel="0087568D">
          <w:rPr>
            <w:rStyle w:val="tlid-translation"/>
            <w:rFonts w:ascii="Times New Roman" w:hAnsi="Times New Roman" w:cs="Times New Roman"/>
            <w:sz w:val="24"/>
            <w:szCs w:val="24"/>
            <w:lang w:val="en"/>
          </w:rPr>
          <w:delText xml:space="preserve">made a completely different </w:delText>
        </w:r>
      </w:del>
      <w:ins w:id="267" w:author="Author">
        <w:r w:rsidR="0087568D">
          <w:rPr>
            <w:rStyle w:val="tlid-translation"/>
            <w:rFonts w:ascii="Times New Roman" w:hAnsi="Times New Roman" w:cs="Times New Roman"/>
            <w:sz w:val="24"/>
            <w:szCs w:val="24"/>
            <w:lang w:val="en"/>
          </w:rPr>
          <w:t>is very different</w:t>
        </w:r>
        <w:del w:id="268" w:author="Author">
          <w:r w:rsidR="0087568D" w:rsidDel="007D60F3">
            <w:rPr>
              <w:rStyle w:val="tlid-translation"/>
              <w:rFonts w:ascii="Times New Roman" w:hAnsi="Times New Roman" w:cs="Times New Roman"/>
              <w:sz w:val="24"/>
              <w:szCs w:val="24"/>
              <w:lang w:val="en"/>
            </w:rPr>
            <w:delText xml:space="preserve"> than in </w:delText>
          </w:r>
        </w:del>
      </w:ins>
      <w:del w:id="269" w:author="Author">
        <w:r w:rsidR="005511C4" w:rsidRPr="005468C0" w:rsidDel="007D60F3">
          <w:rPr>
            <w:rStyle w:val="tlid-translation"/>
            <w:rFonts w:ascii="Times New Roman" w:hAnsi="Times New Roman" w:cs="Times New Roman"/>
            <w:sz w:val="24"/>
            <w:szCs w:val="24"/>
            <w:lang w:val="en"/>
          </w:rPr>
          <w:delText>use</w:delText>
        </w:r>
      </w:del>
      <w:ins w:id="270" w:author="Author">
        <w:del w:id="271" w:author="Author">
          <w:r w:rsidR="0087568D" w:rsidDel="007D60F3">
            <w:rPr>
              <w:rStyle w:val="tlid-translation"/>
              <w:rFonts w:ascii="Times New Roman" w:hAnsi="Times New Roman" w:cs="Times New Roman"/>
              <w:sz w:val="24"/>
              <w:szCs w:val="24"/>
              <w:lang w:val="en"/>
            </w:rPr>
            <w:delText>the psalm</w:delText>
          </w:r>
        </w:del>
      </w:ins>
      <w:del w:id="272" w:author="Author">
        <w:r w:rsidR="005511C4" w:rsidRPr="005468C0" w:rsidDel="0087568D">
          <w:rPr>
            <w:rStyle w:val="tlid-translation"/>
            <w:rFonts w:ascii="Times New Roman" w:hAnsi="Times New Roman" w:cs="Times New Roman"/>
            <w:sz w:val="24"/>
            <w:szCs w:val="24"/>
            <w:lang w:val="en"/>
          </w:rPr>
          <w:delText xml:space="preserve"> of it</w:delText>
        </w:r>
      </w:del>
      <w:r w:rsidR="005511C4" w:rsidRPr="005468C0">
        <w:rPr>
          <w:rStyle w:val="tlid-translation"/>
          <w:rFonts w:ascii="Times New Roman" w:hAnsi="Times New Roman" w:cs="Times New Roman"/>
          <w:sz w:val="24"/>
          <w:szCs w:val="24"/>
          <w:lang w:val="en"/>
        </w:rPr>
        <w:t>:</w:t>
      </w:r>
      <w:r w:rsidR="00290AEB" w:rsidRPr="005468C0">
        <w:rPr>
          <w:rStyle w:val="FootnoteReference"/>
          <w:rFonts w:ascii="Times New Roman" w:hAnsi="Times New Roman" w:cs="Times New Roman"/>
          <w:sz w:val="24"/>
          <w:szCs w:val="24"/>
          <w:lang w:val="en"/>
        </w:rPr>
        <w:footnoteReference w:id="16"/>
      </w:r>
      <w:r w:rsidR="00B22F11" w:rsidRPr="005468C0">
        <w:rPr>
          <w:rFonts w:ascii="Times New Roman" w:hAnsi="Times New Roman" w:cs="Times New Roman"/>
          <w:sz w:val="24"/>
          <w:szCs w:val="24"/>
        </w:rPr>
        <w:t xml:space="preserve"> </w:t>
      </w:r>
    </w:p>
    <w:p w14:paraId="0618C565" w14:textId="77777777" w:rsidR="003951EC" w:rsidRPr="005468C0" w:rsidRDefault="003951EC" w:rsidP="00FC1793">
      <w:pPr>
        <w:spacing w:after="0" w:line="480" w:lineRule="auto"/>
        <w:ind w:left="567" w:right="567"/>
        <w:jc w:val="both"/>
        <w:rPr>
          <w:rFonts w:ascii="Times New Roman" w:hAnsi="Times New Roman" w:cs="Times New Roman"/>
          <w:sz w:val="24"/>
          <w:szCs w:val="24"/>
        </w:rPr>
      </w:pPr>
      <w:r w:rsidRPr="005468C0">
        <w:rPr>
          <w:rFonts w:ascii="Times New Roman" w:hAnsi="Times New Roman" w:cs="Times New Roman"/>
          <w:sz w:val="24"/>
          <w:szCs w:val="24"/>
        </w:rPr>
        <w:t xml:space="preserve">Ps 82:2-3: </w:t>
      </w:r>
      <w:r w:rsidRPr="005468C0">
        <w:rPr>
          <w:rFonts w:ascii="Times New Roman" w:hAnsi="Times New Roman" w:cs="Times New Roman"/>
          <w:sz w:val="24"/>
          <w:szCs w:val="24"/>
          <w:rtl/>
        </w:rPr>
        <w:t>עַד-מָתַי תִּשְׁפְּטוּ-עָוֶל וּ</w:t>
      </w:r>
      <w:r w:rsidRPr="005468C0">
        <w:rPr>
          <w:rFonts w:ascii="Times New Roman" w:hAnsi="Times New Roman" w:cs="Times New Roman"/>
          <w:b/>
          <w:bCs/>
          <w:sz w:val="24"/>
          <w:szCs w:val="24"/>
          <w:rtl/>
        </w:rPr>
        <w:t>פְנֵי</w:t>
      </w:r>
      <w:r w:rsidRPr="005468C0">
        <w:rPr>
          <w:rFonts w:ascii="Times New Roman" w:hAnsi="Times New Roman" w:cs="Times New Roman"/>
          <w:sz w:val="24"/>
          <w:szCs w:val="24"/>
          <w:rtl/>
        </w:rPr>
        <w:t xml:space="preserve"> רְשָׁעִים </w:t>
      </w:r>
      <w:proofErr w:type="spellStart"/>
      <w:r w:rsidRPr="005468C0">
        <w:rPr>
          <w:rFonts w:ascii="Times New Roman" w:hAnsi="Times New Roman" w:cs="Times New Roman"/>
          <w:b/>
          <w:bCs/>
          <w:sz w:val="24"/>
          <w:szCs w:val="24"/>
          <w:rtl/>
        </w:rPr>
        <w:t>תִּשְׂאו</w:t>
      </w:r>
      <w:proofErr w:type="spellEnd"/>
      <w:r w:rsidRPr="005468C0">
        <w:rPr>
          <w:rFonts w:ascii="Times New Roman" w:hAnsi="Times New Roman" w:cs="Times New Roman"/>
          <w:b/>
          <w:bCs/>
          <w:sz w:val="24"/>
          <w:szCs w:val="24"/>
          <w:rtl/>
        </w:rPr>
        <w:t>ּ</w:t>
      </w:r>
      <w:r w:rsidRPr="005468C0">
        <w:rPr>
          <w:rFonts w:ascii="Times New Roman" w:hAnsi="Times New Roman" w:cs="Times New Roman"/>
          <w:sz w:val="24"/>
          <w:szCs w:val="24"/>
          <w:rtl/>
        </w:rPr>
        <w:t>... שִׁפְטוּ-דַל וְיָתוֹם עָנִי וָ</w:t>
      </w:r>
      <w:r w:rsidRPr="005468C0">
        <w:rPr>
          <w:rFonts w:ascii="Times New Roman" w:hAnsi="Times New Roman" w:cs="Times New Roman"/>
          <w:b/>
          <w:bCs/>
          <w:sz w:val="24"/>
          <w:szCs w:val="24"/>
          <w:rtl/>
        </w:rPr>
        <w:t>רָשׁ הַצְדִּיקוּ</w:t>
      </w:r>
    </w:p>
    <w:p w14:paraId="7F596D02" w14:textId="77777777" w:rsidR="003951EC" w:rsidRPr="005468C0" w:rsidRDefault="0072309D" w:rsidP="00FC1793">
      <w:pPr>
        <w:spacing w:after="0" w:line="480" w:lineRule="auto"/>
        <w:ind w:left="567" w:right="567"/>
        <w:jc w:val="both"/>
        <w:rPr>
          <w:rFonts w:ascii="Times New Roman" w:hAnsi="Times New Roman" w:cs="Times New Roman"/>
          <w:sz w:val="24"/>
          <w:szCs w:val="24"/>
        </w:rPr>
      </w:pPr>
      <w:r>
        <w:rPr>
          <w:rFonts w:ascii="Times New Roman" w:hAnsi="Times New Roman" w:cs="Times New Roman"/>
          <w:sz w:val="24"/>
          <w:szCs w:val="24"/>
        </w:rPr>
        <w:t>Sir</w:t>
      </w:r>
      <w:r w:rsidR="003951EC" w:rsidRPr="005468C0">
        <w:rPr>
          <w:rFonts w:ascii="Times New Roman" w:hAnsi="Times New Roman" w:cs="Times New Roman"/>
          <w:sz w:val="24"/>
          <w:szCs w:val="24"/>
        </w:rPr>
        <w:t xml:space="preserve"> 42:1-2: </w:t>
      </w:r>
      <w:r w:rsidR="003951EC" w:rsidRPr="005468C0">
        <w:rPr>
          <w:rFonts w:ascii="Times New Roman" w:hAnsi="Times New Roman" w:cs="Times New Roman"/>
          <w:sz w:val="24"/>
          <w:szCs w:val="24"/>
          <w:rtl/>
        </w:rPr>
        <w:t xml:space="preserve">[א]ך על אלה אל תבוש ואל </w:t>
      </w:r>
      <w:proofErr w:type="spellStart"/>
      <w:r w:rsidR="003951EC" w:rsidRPr="005468C0">
        <w:rPr>
          <w:rFonts w:ascii="Times New Roman" w:hAnsi="Times New Roman" w:cs="Times New Roman"/>
          <w:b/>
          <w:bCs/>
          <w:sz w:val="24"/>
          <w:szCs w:val="24"/>
          <w:rtl/>
        </w:rPr>
        <w:t>תשא</w:t>
      </w:r>
      <w:proofErr w:type="spellEnd"/>
      <w:r w:rsidR="003951EC" w:rsidRPr="005468C0">
        <w:rPr>
          <w:rFonts w:ascii="Times New Roman" w:hAnsi="Times New Roman" w:cs="Times New Roman"/>
          <w:b/>
          <w:bCs/>
          <w:sz w:val="24"/>
          <w:szCs w:val="24"/>
          <w:rtl/>
        </w:rPr>
        <w:t xml:space="preserve"> פנים</w:t>
      </w:r>
      <w:r w:rsidR="003951EC" w:rsidRPr="005468C0">
        <w:rPr>
          <w:rFonts w:ascii="Times New Roman" w:hAnsi="Times New Roman" w:cs="Times New Roman"/>
          <w:sz w:val="24"/>
          <w:szCs w:val="24"/>
          <w:rtl/>
        </w:rPr>
        <w:t xml:space="preserve"> וחטא על תורת עליון </w:t>
      </w:r>
      <w:proofErr w:type="spellStart"/>
      <w:r w:rsidR="003951EC" w:rsidRPr="005468C0">
        <w:rPr>
          <w:rFonts w:ascii="Times New Roman" w:hAnsi="Times New Roman" w:cs="Times New Roman"/>
          <w:sz w:val="24"/>
          <w:szCs w:val="24"/>
          <w:rtl/>
        </w:rPr>
        <w:t>וחק</w:t>
      </w:r>
      <w:proofErr w:type="spellEnd"/>
      <w:r w:rsidR="003951EC" w:rsidRPr="005468C0">
        <w:rPr>
          <w:rFonts w:ascii="Times New Roman" w:hAnsi="Times New Roman" w:cs="Times New Roman"/>
          <w:sz w:val="24"/>
          <w:szCs w:val="24"/>
          <w:rtl/>
        </w:rPr>
        <w:t xml:space="preserve"> ועל משפט </w:t>
      </w:r>
      <w:r w:rsidR="003951EC" w:rsidRPr="005468C0">
        <w:rPr>
          <w:rFonts w:ascii="Times New Roman" w:hAnsi="Times New Roman" w:cs="Times New Roman"/>
          <w:b/>
          <w:bCs/>
          <w:sz w:val="24"/>
          <w:szCs w:val="24"/>
          <w:rtl/>
        </w:rPr>
        <w:t>להצדיק רש</w:t>
      </w:r>
      <w:r w:rsidR="003951EC" w:rsidRPr="005468C0">
        <w:rPr>
          <w:rFonts w:ascii="Times New Roman" w:hAnsi="Times New Roman" w:cs="Times New Roman"/>
          <w:sz w:val="24"/>
          <w:szCs w:val="24"/>
          <w:rtl/>
        </w:rPr>
        <w:t>*</w:t>
      </w:r>
    </w:p>
    <w:p w14:paraId="24B7E435" w14:textId="77777777" w:rsidR="00E240E3" w:rsidRPr="005468C0" w:rsidRDefault="00E240E3" w:rsidP="00FC1793">
      <w:pPr>
        <w:spacing w:after="0" w:line="480" w:lineRule="auto"/>
        <w:ind w:left="567" w:right="567"/>
        <w:jc w:val="both"/>
        <w:rPr>
          <w:rFonts w:ascii="Times New Roman" w:hAnsi="Times New Roman" w:cs="Times New Roman"/>
          <w:sz w:val="24"/>
          <w:szCs w:val="24"/>
        </w:rPr>
      </w:pPr>
      <w:r w:rsidRPr="005468C0">
        <w:rPr>
          <w:rFonts w:ascii="Times New Roman" w:hAnsi="Times New Roman" w:cs="Times New Roman"/>
          <w:sz w:val="24"/>
          <w:szCs w:val="24"/>
        </w:rPr>
        <w:t xml:space="preserve">Ps 82:2-3: </w:t>
      </w:r>
      <w:r w:rsidRPr="005468C0">
        <w:rPr>
          <w:rStyle w:val="text"/>
          <w:rFonts w:ascii="Times New Roman" w:hAnsi="Times New Roman" w:cs="Times New Roman"/>
          <w:sz w:val="24"/>
          <w:szCs w:val="24"/>
        </w:rPr>
        <w:t xml:space="preserve">How long will you judge unjustly and show partiality to the wicked? </w:t>
      </w:r>
      <w:r w:rsidR="0009568F" w:rsidRPr="005468C0">
        <w:rPr>
          <w:rStyle w:val="text"/>
          <w:rFonts w:ascii="Times New Roman" w:hAnsi="Times New Roman" w:cs="Times New Roman"/>
          <w:sz w:val="24"/>
          <w:szCs w:val="24"/>
        </w:rPr>
        <w:t xml:space="preserve">(lit. </w:t>
      </w:r>
      <w:r w:rsidR="00DB3750" w:rsidRPr="00336592">
        <w:rPr>
          <w:rStyle w:val="text"/>
          <w:rFonts w:ascii="Times New Roman" w:hAnsi="Times New Roman" w:cs="Times New Roman"/>
          <w:i/>
          <w:iCs/>
          <w:sz w:val="24"/>
          <w:szCs w:val="24"/>
        </w:rPr>
        <w:t>lift up the face</w:t>
      </w:r>
      <w:r w:rsidR="00DB3750" w:rsidRPr="005468C0">
        <w:rPr>
          <w:rStyle w:val="text"/>
          <w:rFonts w:ascii="Times New Roman" w:hAnsi="Times New Roman" w:cs="Times New Roman"/>
          <w:sz w:val="24"/>
          <w:szCs w:val="24"/>
        </w:rPr>
        <w:t xml:space="preserve"> of the wicked</w:t>
      </w:r>
      <w:r w:rsidR="0009568F" w:rsidRPr="005468C0">
        <w:rPr>
          <w:rStyle w:val="text"/>
          <w:rFonts w:ascii="Times New Roman" w:hAnsi="Times New Roman" w:cs="Times New Roman"/>
          <w:sz w:val="24"/>
          <w:szCs w:val="24"/>
        </w:rPr>
        <w:t xml:space="preserve">) </w:t>
      </w:r>
      <w:r w:rsidRPr="005468C0">
        <w:rPr>
          <w:rStyle w:val="text"/>
          <w:rFonts w:ascii="Times New Roman" w:hAnsi="Times New Roman" w:cs="Times New Roman"/>
          <w:sz w:val="24"/>
          <w:szCs w:val="24"/>
        </w:rPr>
        <w:t>[</w:t>
      </w:r>
      <w:r w:rsidRPr="005468C0">
        <w:rPr>
          <w:rStyle w:val="selah"/>
          <w:rFonts w:ascii="Times New Roman" w:hAnsi="Times New Roman" w:cs="Times New Roman"/>
          <w:i/>
          <w:iCs/>
          <w:sz w:val="24"/>
          <w:szCs w:val="24"/>
        </w:rPr>
        <w:t>...</w:t>
      </w:r>
      <w:r w:rsidRPr="005468C0">
        <w:rPr>
          <w:rStyle w:val="selah"/>
          <w:rFonts w:ascii="Times New Roman" w:hAnsi="Times New Roman" w:cs="Times New Roman"/>
          <w:sz w:val="24"/>
          <w:szCs w:val="24"/>
        </w:rPr>
        <w:t xml:space="preserve">] </w:t>
      </w:r>
      <w:r w:rsidRPr="005468C0">
        <w:rPr>
          <w:rStyle w:val="text"/>
          <w:rFonts w:ascii="Times New Roman" w:hAnsi="Times New Roman" w:cs="Times New Roman"/>
          <w:sz w:val="24"/>
          <w:szCs w:val="24"/>
        </w:rPr>
        <w:t>Give justice to the weak and the orphan;</w:t>
      </w:r>
      <w:r w:rsidRPr="005468C0">
        <w:rPr>
          <w:rFonts w:ascii="Times New Roman" w:hAnsi="Times New Roman" w:cs="Times New Roman"/>
          <w:sz w:val="24"/>
          <w:szCs w:val="24"/>
        </w:rPr>
        <w:t xml:space="preserve"> </w:t>
      </w:r>
      <w:r w:rsidRPr="00336592">
        <w:rPr>
          <w:rStyle w:val="text"/>
          <w:rFonts w:ascii="Times New Roman" w:hAnsi="Times New Roman" w:cs="Times New Roman"/>
          <w:i/>
          <w:iCs/>
          <w:sz w:val="24"/>
          <w:szCs w:val="24"/>
        </w:rPr>
        <w:t>maintain the right of</w:t>
      </w:r>
      <w:r w:rsidRPr="005468C0">
        <w:rPr>
          <w:rStyle w:val="text"/>
          <w:rFonts w:ascii="Times New Roman" w:hAnsi="Times New Roman" w:cs="Times New Roman"/>
          <w:sz w:val="24"/>
          <w:szCs w:val="24"/>
        </w:rPr>
        <w:t xml:space="preserve"> the lowly and </w:t>
      </w:r>
      <w:r w:rsidRPr="00336592">
        <w:rPr>
          <w:rStyle w:val="text"/>
          <w:rFonts w:ascii="Times New Roman" w:hAnsi="Times New Roman" w:cs="Times New Roman"/>
          <w:i/>
          <w:iCs/>
          <w:sz w:val="24"/>
          <w:szCs w:val="24"/>
        </w:rPr>
        <w:t xml:space="preserve">the </w:t>
      </w:r>
      <w:r w:rsidR="00DB3750" w:rsidRPr="00336592">
        <w:rPr>
          <w:rStyle w:val="text"/>
          <w:rFonts w:ascii="Times New Roman" w:hAnsi="Times New Roman" w:cs="Times New Roman"/>
          <w:i/>
          <w:iCs/>
          <w:sz w:val="24"/>
          <w:szCs w:val="24"/>
        </w:rPr>
        <w:t>needy</w:t>
      </w:r>
      <w:r w:rsidRPr="005468C0">
        <w:rPr>
          <w:rStyle w:val="text"/>
          <w:rFonts w:ascii="Times New Roman" w:hAnsi="Times New Roman" w:cs="Times New Roman"/>
          <w:sz w:val="24"/>
          <w:szCs w:val="24"/>
        </w:rPr>
        <w:t>.</w:t>
      </w:r>
      <w:r w:rsidR="00DB3750" w:rsidRPr="005468C0">
        <w:rPr>
          <w:rFonts w:ascii="Times New Roman" w:hAnsi="Times New Roman" w:cs="Times New Roman"/>
          <w:sz w:val="24"/>
          <w:szCs w:val="24"/>
        </w:rPr>
        <w:t>”</w:t>
      </w:r>
    </w:p>
    <w:p w14:paraId="3DBA901C" w14:textId="77777777" w:rsidR="0009568F" w:rsidRPr="005468C0" w:rsidRDefault="00E240E3" w:rsidP="00FC1793">
      <w:pPr>
        <w:pStyle w:val="Normal1"/>
        <w:spacing w:after="0" w:line="360" w:lineRule="auto"/>
        <w:ind w:left="567" w:right="567"/>
        <w:jc w:val="both"/>
        <w:rPr>
          <w:rStyle w:val="text"/>
          <w:rFonts w:ascii="Times New Roman" w:hAnsi="Times New Roman" w:cs="Times New Roman"/>
          <w:sz w:val="24"/>
          <w:szCs w:val="24"/>
        </w:rPr>
      </w:pPr>
      <w:r w:rsidRPr="005468C0">
        <w:rPr>
          <w:rFonts w:ascii="Times New Roman" w:hAnsi="Times New Roman" w:cs="Times New Roman"/>
          <w:sz w:val="24"/>
          <w:szCs w:val="24"/>
        </w:rPr>
        <w:t xml:space="preserve">Sir 42:1-2: </w:t>
      </w:r>
      <w:r w:rsidR="0009568F" w:rsidRPr="005468C0">
        <w:rPr>
          <w:rStyle w:val="text"/>
          <w:rFonts w:ascii="Times New Roman" w:hAnsi="Times New Roman" w:cs="Times New Roman"/>
          <w:sz w:val="24"/>
          <w:szCs w:val="24"/>
        </w:rPr>
        <w:t>But of the following things do not be ashamed, and do not feel shame (lit</w:t>
      </w:r>
      <w:r w:rsidR="00336592">
        <w:rPr>
          <w:rStyle w:val="text"/>
          <w:rFonts w:ascii="Times New Roman" w:hAnsi="Times New Roman" w:cs="Times New Roman"/>
          <w:sz w:val="24"/>
          <w:szCs w:val="24"/>
        </w:rPr>
        <w:t>.</w:t>
      </w:r>
      <w:r w:rsidR="0009568F" w:rsidRPr="005468C0">
        <w:rPr>
          <w:rStyle w:val="text"/>
          <w:rFonts w:ascii="Times New Roman" w:hAnsi="Times New Roman" w:cs="Times New Roman"/>
          <w:sz w:val="24"/>
          <w:szCs w:val="24"/>
        </w:rPr>
        <w:t xml:space="preserve"> </w:t>
      </w:r>
      <w:r w:rsidR="0009568F" w:rsidRPr="005468C0">
        <w:rPr>
          <w:rStyle w:val="text"/>
          <w:rFonts w:ascii="Times New Roman" w:hAnsi="Times New Roman" w:cs="Times New Roman"/>
          <w:i/>
          <w:iCs/>
          <w:sz w:val="24"/>
          <w:szCs w:val="24"/>
        </w:rPr>
        <w:t>lift up one’s face</w:t>
      </w:r>
      <w:r w:rsidR="0009568F" w:rsidRPr="005468C0">
        <w:rPr>
          <w:rStyle w:val="text"/>
          <w:rFonts w:ascii="Times New Roman" w:hAnsi="Times New Roman" w:cs="Times New Roman"/>
          <w:sz w:val="24"/>
          <w:szCs w:val="24"/>
        </w:rPr>
        <w:t>) and (bear) sin</w:t>
      </w:r>
      <w:r w:rsidR="00DB3750" w:rsidRPr="005468C0">
        <w:rPr>
          <w:rStyle w:val="text"/>
          <w:rFonts w:ascii="Times New Roman" w:hAnsi="Times New Roman" w:cs="Times New Roman"/>
          <w:sz w:val="24"/>
          <w:szCs w:val="24"/>
        </w:rPr>
        <w:t xml:space="preserve">, of the law of the Most High and his covenant, and of </w:t>
      </w:r>
      <w:r w:rsidR="00DB3750" w:rsidRPr="005468C0">
        <w:rPr>
          <w:rFonts w:ascii="Times New Roman" w:hAnsi="Times New Roman" w:cs="Times New Roman"/>
          <w:sz w:val="24"/>
          <w:szCs w:val="24"/>
        </w:rPr>
        <w:t xml:space="preserve">a judgment </w:t>
      </w:r>
      <w:r w:rsidR="00DB3750" w:rsidRPr="00336592">
        <w:rPr>
          <w:rFonts w:ascii="Times New Roman" w:hAnsi="Times New Roman" w:cs="Times New Roman"/>
          <w:i/>
          <w:iCs/>
          <w:sz w:val="24"/>
          <w:szCs w:val="24"/>
        </w:rPr>
        <w:t xml:space="preserve">to </w:t>
      </w:r>
      <w:r w:rsidR="00336592" w:rsidRPr="00336592">
        <w:rPr>
          <w:rFonts w:ascii="Times New Roman" w:hAnsi="Times New Roman" w:cs="Times New Roman"/>
          <w:i/>
          <w:iCs/>
          <w:sz w:val="24"/>
          <w:szCs w:val="24"/>
        </w:rPr>
        <w:t>maintain the right of</w:t>
      </w:r>
      <w:r w:rsidR="00DB3750" w:rsidRPr="005468C0">
        <w:rPr>
          <w:rFonts w:ascii="Times New Roman" w:hAnsi="Times New Roman" w:cs="Times New Roman"/>
          <w:sz w:val="24"/>
          <w:szCs w:val="24"/>
        </w:rPr>
        <w:t xml:space="preserve"> </w:t>
      </w:r>
      <w:r w:rsidR="00DB3750" w:rsidRPr="00336592">
        <w:rPr>
          <w:rFonts w:ascii="Times New Roman" w:hAnsi="Times New Roman" w:cs="Times New Roman"/>
          <w:i/>
          <w:iCs/>
          <w:sz w:val="24"/>
          <w:szCs w:val="24"/>
        </w:rPr>
        <w:t>the needy</w:t>
      </w:r>
      <w:r w:rsidR="00FF1034" w:rsidRPr="005468C0">
        <w:rPr>
          <w:rFonts w:ascii="Times New Roman" w:hAnsi="Times New Roman" w:cs="Times New Roman"/>
          <w:sz w:val="24"/>
          <w:szCs w:val="24"/>
        </w:rPr>
        <w:t>*</w:t>
      </w:r>
    </w:p>
    <w:p w14:paraId="39374742" w14:textId="77777777" w:rsidR="00D14677" w:rsidRPr="005468C0" w:rsidRDefault="00D14677" w:rsidP="00D14677">
      <w:pPr>
        <w:spacing w:after="0" w:line="480" w:lineRule="auto"/>
        <w:jc w:val="both"/>
        <w:rPr>
          <w:rFonts w:ascii="Times New Roman" w:hAnsi="Times New Roman" w:cs="Times New Roman"/>
          <w:sz w:val="24"/>
          <w:szCs w:val="24"/>
        </w:rPr>
      </w:pPr>
    </w:p>
    <w:p w14:paraId="18B57496" w14:textId="021A8C0B" w:rsidR="00C44F90" w:rsidRPr="005468C0" w:rsidRDefault="00FF1034" w:rsidP="00DD124A">
      <w:pPr>
        <w:spacing w:after="0" w:line="480" w:lineRule="auto"/>
        <w:jc w:val="both"/>
        <w:rPr>
          <w:rStyle w:val="tlid-translation"/>
          <w:rFonts w:ascii="Times New Roman" w:hAnsi="Times New Roman" w:cs="Times New Roman"/>
          <w:sz w:val="24"/>
          <w:szCs w:val="24"/>
          <w:lang w:val="en"/>
        </w:rPr>
      </w:pPr>
      <w:r w:rsidRPr="005468C0">
        <w:rPr>
          <w:rFonts w:ascii="Times New Roman" w:hAnsi="Times New Roman" w:cs="Times New Roman"/>
          <w:sz w:val="24"/>
          <w:szCs w:val="24"/>
        </w:rPr>
        <w:t>According to th</w:t>
      </w:r>
      <w:r w:rsidR="00336592">
        <w:rPr>
          <w:rFonts w:ascii="Times New Roman" w:hAnsi="Times New Roman" w:cs="Times New Roman"/>
          <w:sz w:val="24"/>
          <w:szCs w:val="24"/>
        </w:rPr>
        <w:t xml:space="preserve">is </w:t>
      </w:r>
      <w:r w:rsidR="00844FAD">
        <w:rPr>
          <w:rFonts w:ascii="Times New Roman" w:hAnsi="Times New Roman" w:cs="Times New Roman"/>
          <w:sz w:val="24"/>
          <w:szCs w:val="24"/>
        </w:rPr>
        <w:t>emendation</w:t>
      </w:r>
      <w:r w:rsidR="007F714E" w:rsidRPr="005468C0">
        <w:rPr>
          <w:rFonts w:ascii="Times New Roman" w:hAnsi="Times New Roman" w:cs="Times New Roman"/>
          <w:sz w:val="24"/>
          <w:szCs w:val="24"/>
        </w:rPr>
        <w:t>,</w:t>
      </w:r>
      <w:r w:rsidRPr="005468C0">
        <w:rPr>
          <w:rFonts w:ascii="Times New Roman" w:hAnsi="Times New Roman" w:cs="Times New Roman"/>
          <w:sz w:val="24"/>
          <w:szCs w:val="24"/>
        </w:rPr>
        <w:t xml:space="preserve"> </w:t>
      </w:r>
      <w:commentRangeStart w:id="273"/>
      <w:ins w:id="274" w:author="Author">
        <w:r w:rsidR="009A28A6">
          <w:rPr>
            <w:rFonts w:ascii="Times New Roman" w:hAnsi="Times New Roman" w:cs="Times New Roman"/>
            <w:sz w:val="24"/>
            <w:szCs w:val="24"/>
          </w:rPr>
          <w:t xml:space="preserve">Ben </w:t>
        </w:r>
      </w:ins>
      <w:r w:rsidRPr="005468C0">
        <w:rPr>
          <w:rFonts w:ascii="Times New Roman" w:hAnsi="Times New Roman" w:cs="Times New Roman"/>
          <w:sz w:val="24"/>
          <w:szCs w:val="24"/>
        </w:rPr>
        <w:t>Sira</w:t>
      </w:r>
      <w:del w:id="275" w:author="Author">
        <w:r w:rsidR="00DB2591" w:rsidDel="009A28A6">
          <w:rPr>
            <w:rFonts w:ascii="Times New Roman" w:hAnsi="Times New Roman" w:cs="Times New Roman"/>
            <w:sz w:val="24"/>
            <w:szCs w:val="24"/>
          </w:rPr>
          <w:delText>ch</w:delText>
        </w:r>
      </w:del>
      <w:r w:rsidRPr="005468C0">
        <w:rPr>
          <w:rFonts w:ascii="Times New Roman" w:hAnsi="Times New Roman" w:cs="Times New Roman"/>
          <w:sz w:val="24"/>
          <w:szCs w:val="24"/>
        </w:rPr>
        <w:t xml:space="preserve"> opened the </w:t>
      </w:r>
      <w:ins w:id="276" w:author="Author">
        <w:r w:rsidR="0087568D">
          <w:rPr>
            <w:rFonts w:ascii="Times New Roman" w:hAnsi="Times New Roman" w:cs="Times New Roman"/>
            <w:sz w:val="24"/>
            <w:szCs w:val="24"/>
          </w:rPr>
          <w:t>unit devoted to the instruction</w:t>
        </w:r>
        <w:r w:rsidR="0013464D">
          <w:rPr>
            <w:rFonts w:ascii="Times New Roman" w:hAnsi="Times New Roman" w:cs="Times New Roman"/>
            <w:sz w:val="24"/>
            <w:szCs w:val="24"/>
          </w:rPr>
          <w:t>,</w:t>
        </w:r>
        <w:r w:rsidR="0087568D">
          <w:rPr>
            <w:rFonts w:ascii="Times New Roman" w:hAnsi="Times New Roman" w:cs="Times New Roman"/>
            <w:sz w:val="24"/>
            <w:szCs w:val="24"/>
          </w:rPr>
          <w:t xml:space="preserve"> </w:t>
        </w:r>
      </w:ins>
      <w:r w:rsidRPr="005468C0">
        <w:rPr>
          <w:rFonts w:ascii="Times New Roman" w:hAnsi="Times New Roman" w:cs="Times New Roman"/>
          <w:sz w:val="24"/>
          <w:szCs w:val="24"/>
        </w:rPr>
        <w:t>“</w:t>
      </w:r>
      <w:r w:rsidRPr="005468C0">
        <w:rPr>
          <w:rStyle w:val="text"/>
          <w:rFonts w:ascii="Times New Roman" w:hAnsi="Times New Roman" w:cs="Times New Roman"/>
          <w:sz w:val="24"/>
          <w:szCs w:val="24"/>
        </w:rPr>
        <w:t>do not be ashamed</w:t>
      </w:r>
      <w:ins w:id="277" w:author="Author">
        <w:r w:rsidR="0013464D">
          <w:rPr>
            <w:rStyle w:val="text"/>
            <w:rFonts w:ascii="Times New Roman" w:hAnsi="Times New Roman" w:cs="Times New Roman"/>
            <w:sz w:val="24"/>
            <w:szCs w:val="24"/>
          </w:rPr>
          <w:t>,</w:t>
        </w:r>
      </w:ins>
      <w:r w:rsidRPr="005468C0">
        <w:rPr>
          <w:rFonts w:ascii="Times New Roman" w:hAnsi="Times New Roman" w:cs="Times New Roman"/>
          <w:sz w:val="24"/>
          <w:szCs w:val="24"/>
        </w:rPr>
        <w:t>”</w:t>
      </w:r>
      <w:del w:id="278" w:author="Author">
        <w:r w:rsidRPr="005468C0" w:rsidDel="0087568D">
          <w:rPr>
            <w:rFonts w:ascii="Times New Roman" w:hAnsi="Times New Roman" w:cs="Times New Roman"/>
            <w:sz w:val="24"/>
            <w:szCs w:val="24"/>
          </w:rPr>
          <w:delText xml:space="preserve"> </w:delText>
        </w:r>
        <w:r w:rsidRPr="005468C0" w:rsidDel="00B01FB9">
          <w:rPr>
            <w:rFonts w:ascii="Times New Roman" w:hAnsi="Times New Roman" w:cs="Times New Roman"/>
            <w:sz w:val="24"/>
            <w:szCs w:val="24"/>
          </w:rPr>
          <w:delText>part</w:delText>
        </w:r>
      </w:del>
      <w:r w:rsidRPr="005468C0">
        <w:rPr>
          <w:rFonts w:ascii="Times New Roman" w:hAnsi="Times New Roman" w:cs="Times New Roman"/>
          <w:sz w:val="24"/>
          <w:szCs w:val="24"/>
        </w:rPr>
        <w:t xml:space="preserve"> </w:t>
      </w:r>
      <w:r w:rsidR="00290AEB" w:rsidRPr="005468C0">
        <w:rPr>
          <w:rFonts w:ascii="Times New Roman" w:hAnsi="Times New Roman" w:cs="Times New Roman"/>
          <w:sz w:val="24"/>
          <w:szCs w:val="24"/>
        </w:rPr>
        <w:t xml:space="preserve">with two issues </w:t>
      </w:r>
      <w:r w:rsidR="00290AEB" w:rsidRPr="005468C0">
        <w:rPr>
          <w:rStyle w:val="tlid-translation"/>
          <w:rFonts w:ascii="Times New Roman" w:hAnsi="Times New Roman" w:cs="Times New Roman"/>
          <w:sz w:val="24"/>
          <w:szCs w:val="24"/>
          <w:lang w:val="en"/>
        </w:rPr>
        <w:t>that represent central values in</w:t>
      </w:r>
      <w:del w:id="279" w:author="Author">
        <w:r w:rsidR="00290AEB" w:rsidRPr="005468C0" w:rsidDel="00B01FB9">
          <w:rPr>
            <w:rStyle w:val="tlid-translation"/>
            <w:rFonts w:ascii="Times New Roman" w:hAnsi="Times New Roman" w:cs="Times New Roman"/>
            <w:sz w:val="24"/>
            <w:szCs w:val="24"/>
            <w:lang w:val="en"/>
          </w:rPr>
          <w:delText xml:space="preserve"> the</w:delText>
        </w:r>
      </w:del>
      <w:r w:rsidR="00290AEB" w:rsidRPr="005468C0">
        <w:rPr>
          <w:rStyle w:val="tlid-translation"/>
          <w:rFonts w:ascii="Times New Roman" w:hAnsi="Times New Roman" w:cs="Times New Roman"/>
          <w:sz w:val="24"/>
          <w:szCs w:val="24"/>
          <w:lang w:val="en"/>
        </w:rPr>
        <w:t xml:space="preserve"> biblical literature</w:t>
      </w:r>
      <w:ins w:id="280" w:author="Author">
        <w:r w:rsidR="00B9044E">
          <w:rPr>
            <w:rStyle w:val="tlid-translation"/>
            <w:rFonts w:ascii="Times New Roman" w:hAnsi="Times New Roman" w:cs="Times New Roman"/>
            <w:sz w:val="24"/>
            <w:szCs w:val="24"/>
            <w:lang w:val="en"/>
          </w:rPr>
          <w:t>:</w:t>
        </w:r>
      </w:ins>
      <w:del w:id="281" w:author="Author">
        <w:r w:rsidR="00290AEB" w:rsidRPr="005468C0" w:rsidDel="00B9044E">
          <w:rPr>
            <w:rStyle w:val="tlid-translation"/>
            <w:rFonts w:ascii="Times New Roman" w:hAnsi="Times New Roman" w:cs="Times New Roman"/>
            <w:sz w:val="24"/>
            <w:szCs w:val="24"/>
            <w:lang w:val="en"/>
          </w:rPr>
          <w:delText>,</w:delText>
        </w:r>
      </w:del>
      <w:r w:rsidR="00290AEB" w:rsidRPr="005468C0">
        <w:rPr>
          <w:rStyle w:val="tlid-translation"/>
          <w:rFonts w:ascii="Times New Roman" w:hAnsi="Times New Roman" w:cs="Times New Roman"/>
          <w:sz w:val="24"/>
          <w:szCs w:val="24"/>
          <w:lang w:val="en"/>
        </w:rPr>
        <w:t xml:space="preserve"> the observance of the Torah (</w:t>
      </w:r>
      <w:r w:rsidR="00290AEB" w:rsidRPr="005468C0">
        <w:rPr>
          <w:rStyle w:val="tlid-translation"/>
          <w:rFonts w:ascii="Times New Roman" w:hAnsi="Times New Roman" w:cs="Times New Roman"/>
          <w:sz w:val="24"/>
          <w:szCs w:val="24"/>
          <w:rtl/>
          <w:lang w:val="en"/>
        </w:rPr>
        <w:t xml:space="preserve">תורת עליון </w:t>
      </w:r>
      <w:proofErr w:type="spellStart"/>
      <w:r w:rsidR="00290AEB" w:rsidRPr="005468C0">
        <w:rPr>
          <w:rStyle w:val="tlid-translation"/>
          <w:rFonts w:ascii="Times New Roman" w:hAnsi="Times New Roman" w:cs="Times New Roman"/>
          <w:sz w:val="24"/>
          <w:szCs w:val="24"/>
          <w:rtl/>
          <w:lang w:val="en"/>
        </w:rPr>
        <w:t>וחק</w:t>
      </w:r>
      <w:proofErr w:type="spellEnd"/>
      <w:r w:rsidR="00290AEB" w:rsidRPr="005468C0">
        <w:rPr>
          <w:rStyle w:val="tlid-translation"/>
          <w:rFonts w:ascii="Times New Roman" w:hAnsi="Times New Roman" w:cs="Times New Roman"/>
          <w:sz w:val="24"/>
          <w:szCs w:val="24"/>
          <w:lang w:val="en"/>
        </w:rPr>
        <w:t xml:space="preserve">) and </w:t>
      </w:r>
      <w:r w:rsidR="00336592">
        <w:rPr>
          <w:rStyle w:val="tlid-translation"/>
          <w:rFonts w:ascii="Times New Roman" w:hAnsi="Times New Roman" w:cs="Times New Roman"/>
          <w:sz w:val="24"/>
          <w:szCs w:val="24"/>
          <w:lang w:val="en"/>
        </w:rPr>
        <w:t>maintaining the rights of the lower classes</w:t>
      </w:r>
      <w:r w:rsidR="00290AEB" w:rsidRPr="005468C0">
        <w:rPr>
          <w:rStyle w:val="tlid-translation"/>
          <w:rFonts w:ascii="Times New Roman" w:hAnsi="Times New Roman" w:cs="Times New Roman"/>
          <w:sz w:val="24"/>
          <w:szCs w:val="24"/>
          <w:lang w:val="en"/>
        </w:rPr>
        <w:t xml:space="preserve"> (</w:t>
      </w:r>
      <w:r w:rsidR="00290AEB" w:rsidRPr="005468C0">
        <w:rPr>
          <w:rStyle w:val="tlid-translation"/>
          <w:rFonts w:ascii="Times New Roman" w:hAnsi="Times New Roman" w:cs="Times New Roman"/>
          <w:sz w:val="24"/>
          <w:szCs w:val="24"/>
          <w:rtl/>
          <w:lang w:val="en"/>
        </w:rPr>
        <w:t>משפט להצדיק רש*</w:t>
      </w:r>
      <w:r w:rsidR="00290AEB" w:rsidRPr="005468C0">
        <w:rPr>
          <w:rStyle w:val="tlid-translation"/>
          <w:rFonts w:ascii="Times New Roman" w:hAnsi="Times New Roman" w:cs="Times New Roman"/>
          <w:sz w:val="24"/>
          <w:szCs w:val="24"/>
          <w:lang w:val="en"/>
        </w:rPr>
        <w:t xml:space="preserve">). </w:t>
      </w:r>
      <w:commentRangeEnd w:id="273"/>
      <w:r w:rsidR="00533E12">
        <w:rPr>
          <w:rStyle w:val="CommentReference"/>
          <w:rtl/>
        </w:rPr>
        <w:commentReference w:id="273"/>
      </w:r>
      <w:del w:id="282" w:author="Author">
        <w:r w:rsidR="00290AEB" w:rsidRPr="005468C0" w:rsidDel="00250C27">
          <w:rPr>
            <w:rStyle w:val="tlid-translation"/>
            <w:rFonts w:ascii="Times New Roman" w:hAnsi="Times New Roman" w:cs="Times New Roman"/>
            <w:sz w:val="24"/>
            <w:szCs w:val="24"/>
            <w:lang w:val="en"/>
          </w:rPr>
          <w:delText>Following that</w:delText>
        </w:r>
      </w:del>
      <w:ins w:id="283" w:author="Author">
        <w:r w:rsidR="00250C27">
          <w:rPr>
            <w:rStyle w:val="tlid-translation"/>
            <w:rFonts w:ascii="Times New Roman" w:hAnsi="Times New Roman" w:cs="Times New Roman"/>
            <w:sz w:val="24"/>
            <w:szCs w:val="24"/>
            <w:lang w:val="en"/>
          </w:rPr>
          <w:t>Subsequently</w:t>
        </w:r>
      </w:ins>
      <w:r w:rsidR="00834ED2" w:rsidRPr="005468C0">
        <w:rPr>
          <w:rStyle w:val="tlid-translation"/>
          <w:rFonts w:ascii="Times New Roman" w:hAnsi="Times New Roman" w:cs="Times New Roman"/>
          <w:sz w:val="24"/>
          <w:szCs w:val="24"/>
          <w:lang w:val="en"/>
        </w:rPr>
        <w:t>,</w:t>
      </w:r>
      <w:r w:rsidR="00290AEB" w:rsidRPr="005468C0">
        <w:rPr>
          <w:rStyle w:val="tlid-translation"/>
          <w:rFonts w:ascii="Times New Roman" w:hAnsi="Times New Roman" w:cs="Times New Roman"/>
          <w:sz w:val="24"/>
          <w:szCs w:val="24"/>
          <w:lang w:val="en"/>
        </w:rPr>
        <w:t xml:space="preserve"> Ben Sira deal</w:t>
      </w:r>
      <w:ins w:id="284" w:author="Author">
        <w:r w:rsidR="00B01FB9">
          <w:rPr>
            <w:rStyle w:val="tlid-translation"/>
            <w:rFonts w:ascii="Times New Roman" w:hAnsi="Times New Roman" w:cs="Times New Roman"/>
            <w:sz w:val="24"/>
            <w:szCs w:val="24"/>
            <w:lang w:val="en"/>
          </w:rPr>
          <w:t>t</w:t>
        </w:r>
      </w:ins>
      <w:del w:id="285" w:author="Author">
        <w:r w:rsidR="00290AEB" w:rsidRPr="005468C0" w:rsidDel="00B01FB9">
          <w:rPr>
            <w:rStyle w:val="tlid-translation"/>
            <w:rFonts w:ascii="Times New Roman" w:hAnsi="Times New Roman" w:cs="Times New Roman"/>
            <w:sz w:val="24"/>
            <w:szCs w:val="24"/>
            <w:lang w:val="en"/>
          </w:rPr>
          <w:delText>s</w:delText>
        </w:r>
      </w:del>
      <w:r w:rsidR="00290AEB" w:rsidRPr="005468C0">
        <w:rPr>
          <w:rStyle w:val="tlid-translation"/>
          <w:rFonts w:ascii="Times New Roman" w:hAnsi="Times New Roman" w:cs="Times New Roman"/>
          <w:sz w:val="24"/>
          <w:szCs w:val="24"/>
          <w:lang w:val="en"/>
        </w:rPr>
        <w:t xml:space="preserve"> with</w:t>
      </w:r>
      <w:ins w:id="286" w:author="Author">
        <w:r w:rsidR="00B01FB9">
          <w:rPr>
            <w:rStyle w:val="tlid-translation"/>
            <w:rFonts w:ascii="Times New Roman" w:hAnsi="Times New Roman" w:cs="Times New Roman"/>
            <w:sz w:val="24"/>
            <w:szCs w:val="24"/>
            <w:lang w:val="en"/>
          </w:rPr>
          <w:t xml:space="preserve"> a</w:t>
        </w:r>
      </w:ins>
      <w:r w:rsidR="00290AEB" w:rsidRPr="005468C0">
        <w:rPr>
          <w:rStyle w:val="tlid-translation"/>
          <w:rFonts w:ascii="Times New Roman" w:hAnsi="Times New Roman" w:cs="Times New Roman"/>
          <w:sz w:val="24"/>
          <w:szCs w:val="24"/>
          <w:lang w:val="en"/>
        </w:rPr>
        <w:t xml:space="preserve"> series of </w:t>
      </w:r>
      <w:proofErr w:type="gramStart"/>
      <w:r w:rsidR="00290AEB" w:rsidRPr="005468C0">
        <w:rPr>
          <w:rStyle w:val="tlid-translation"/>
          <w:rFonts w:ascii="Times New Roman" w:hAnsi="Times New Roman" w:cs="Times New Roman"/>
          <w:sz w:val="24"/>
          <w:szCs w:val="24"/>
          <w:lang w:val="en"/>
        </w:rPr>
        <w:t>new issues</w:t>
      </w:r>
      <w:proofErr w:type="gramEnd"/>
      <w:r w:rsidR="00290AEB" w:rsidRPr="005468C0">
        <w:rPr>
          <w:rStyle w:val="tlid-translation"/>
          <w:rFonts w:ascii="Times New Roman" w:hAnsi="Times New Roman" w:cs="Times New Roman"/>
          <w:sz w:val="24"/>
          <w:szCs w:val="24"/>
          <w:lang w:val="en"/>
        </w:rPr>
        <w:t xml:space="preserve"> (42:3–10)</w:t>
      </w:r>
      <w:ins w:id="287" w:author="Author">
        <w:r w:rsidR="00B01FB9">
          <w:rPr>
            <w:rStyle w:val="tlid-translation"/>
            <w:rFonts w:ascii="Times New Roman" w:hAnsi="Times New Roman" w:cs="Times New Roman"/>
            <w:sz w:val="24"/>
            <w:szCs w:val="24"/>
            <w:lang w:val="en"/>
          </w:rPr>
          <w:t xml:space="preserve">, </w:t>
        </w:r>
      </w:ins>
      <w:del w:id="288" w:author="Author">
        <w:r w:rsidR="00290AEB" w:rsidRPr="005468C0" w:rsidDel="00B01FB9">
          <w:rPr>
            <w:rStyle w:val="tlid-translation"/>
            <w:rFonts w:ascii="Times New Roman" w:hAnsi="Times New Roman" w:cs="Times New Roman"/>
            <w:sz w:val="24"/>
            <w:szCs w:val="24"/>
            <w:lang w:val="en"/>
          </w:rPr>
          <w:delText xml:space="preserve"> </w:delText>
        </w:r>
        <w:r w:rsidR="00B24B55" w:rsidRPr="005468C0" w:rsidDel="00B01FB9">
          <w:rPr>
            <w:rStyle w:val="tlid-translation"/>
            <w:rFonts w:ascii="Times New Roman" w:hAnsi="Times New Roman" w:cs="Times New Roman"/>
            <w:sz w:val="24"/>
            <w:szCs w:val="24"/>
            <w:lang w:val="en"/>
          </w:rPr>
          <w:delText>of w</w:delText>
        </w:r>
        <w:r w:rsidR="00290AEB" w:rsidRPr="005468C0" w:rsidDel="00B01FB9">
          <w:rPr>
            <w:rStyle w:val="tlid-translation"/>
            <w:rFonts w:ascii="Times New Roman" w:hAnsi="Times New Roman" w:cs="Times New Roman"/>
            <w:sz w:val="24"/>
            <w:szCs w:val="24"/>
            <w:lang w:val="en"/>
          </w:rPr>
          <w:delText xml:space="preserve">hich </w:delText>
        </w:r>
      </w:del>
      <w:r w:rsidR="00B24B55" w:rsidRPr="005468C0">
        <w:rPr>
          <w:rStyle w:val="tlid-translation"/>
          <w:rFonts w:ascii="Times New Roman" w:hAnsi="Times New Roman" w:cs="Times New Roman"/>
          <w:sz w:val="24"/>
          <w:szCs w:val="24"/>
          <w:lang w:val="en"/>
        </w:rPr>
        <w:t xml:space="preserve">most of </w:t>
      </w:r>
      <w:ins w:id="289" w:author="Author">
        <w:r w:rsidR="00B01FB9">
          <w:rPr>
            <w:rStyle w:val="tlid-translation"/>
            <w:rFonts w:ascii="Times New Roman" w:hAnsi="Times New Roman" w:cs="Times New Roman"/>
            <w:sz w:val="24"/>
            <w:szCs w:val="24"/>
            <w:lang w:val="en"/>
          </w:rPr>
          <w:t>which</w:t>
        </w:r>
      </w:ins>
      <w:del w:id="290" w:author="Author">
        <w:r w:rsidR="00B24B55" w:rsidRPr="005468C0" w:rsidDel="00B01FB9">
          <w:rPr>
            <w:rStyle w:val="tlid-translation"/>
            <w:rFonts w:ascii="Times New Roman" w:hAnsi="Times New Roman" w:cs="Times New Roman"/>
            <w:sz w:val="24"/>
            <w:szCs w:val="24"/>
            <w:lang w:val="en"/>
          </w:rPr>
          <w:delText>them</w:delText>
        </w:r>
      </w:del>
      <w:r w:rsidR="00B24B55" w:rsidRPr="005468C0">
        <w:rPr>
          <w:rStyle w:val="tlid-translation"/>
          <w:rFonts w:ascii="Times New Roman" w:hAnsi="Times New Roman" w:cs="Times New Roman"/>
          <w:sz w:val="24"/>
          <w:szCs w:val="24"/>
          <w:lang w:val="en"/>
        </w:rPr>
        <w:t xml:space="preserve"> </w:t>
      </w:r>
      <w:r w:rsidR="00290AEB" w:rsidRPr="005468C0">
        <w:rPr>
          <w:rStyle w:val="tlid-translation"/>
          <w:rFonts w:ascii="Times New Roman" w:hAnsi="Times New Roman" w:cs="Times New Roman"/>
          <w:sz w:val="24"/>
          <w:szCs w:val="24"/>
          <w:lang w:val="en"/>
        </w:rPr>
        <w:t>are not known from the literature preceding Sira</w:t>
      </w:r>
      <w:r w:rsidR="00336592">
        <w:rPr>
          <w:rFonts w:ascii="Times New Roman" w:hAnsi="Times New Roman" w:cs="Times New Roman"/>
          <w:sz w:val="24"/>
          <w:szCs w:val="24"/>
          <w:lang w:val="en"/>
        </w:rPr>
        <w:t>ch</w:t>
      </w:r>
      <w:r w:rsidR="00290AEB" w:rsidRPr="005468C0">
        <w:rPr>
          <w:rFonts w:ascii="Times New Roman" w:hAnsi="Times New Roman" w:cs="Times New Roman"/>
          <w:sz w:val="24"/>
          <w:szCs w:val="24"/>
          <w:lang w:val="en"/>
        </w:rPr>
        <w:t>.</w:t>
      </w:r>
      <w:r w:rsidR="00DD124A">
        <w:rPr>
          <w:rFonts w:ascii="Times New Roman" w:hAnsi="Times New Roman" w:cs="Times New Roman"/>
          <w:sz w:val="24"/>
          <w:szCs w:val="24"/>
          <w:lang w:val="en"/>
        </w:rPr>
        <w:t xml:space="preserve"> </w:t>
      </w:r>
      <w:del w:id="291" w:author="Author">
        <w:r w:rsidR="00AF23BF" w:rsidRPr="005468C0" w:rsidDel="00B01FB9">
          <w:rPr>
            <w:rFonts w:ascii="Times New Roman" w:hAnsi="Times New Roman" w:cs="Times New Roman"/>
            <w:sz w:val="24"/>
            <w:szCs w:val="24"/>
            <w:lang w:val="en"/>
          </w:rPr>
          <w:delText>Sira</w:delText>
        </w:r>
        <w:r w:rsidR="00AC68B8" w:rsidDel="00B01FB9">
          <w:rPr>
            <w:rFonts w:ascii="Times New Roman" w:hAnsi="Times New Roman" w:cs="Times New Roman"/>
            <w:sz w:val="24"/>
            <w:szCs w:val="24"/>
            <w:lang w:val="en"/>
          </w:rPr>
          <w:delText>ch</w:delText>
        </w:r>
        <w:r w:rsidR="00AF23BF" w:rsidRPr="005468C0" w:rsidDel="00B01FB9">
          <w:rPr>
            <w:rFonts w:ascii="Times New Roman" w:hAnsi="Times New Roman" w:cs="Times New Roman"/>
            <w:sz w:val="24"/>
            <w:szCs w:val="24"/>
            <w:lang w:val="en"/>
          </w:rPr>
          <w:delText xml:space="preserve"> calls </w:delText>
        </w:r>
        <w:r w:rsidR="00FC2452" w:rsidRPr="005468C0" w:rsidDel="00B01FB9">
          <w:rPr>
            <w:rFonts w:ascii="Times New Roman" w:hAnsi="Times New Roman" w:cs="Times New Roman"/>
            <w:sz w:val="24"/>
            <w:szCs w:val="24"/>
            <w:lang w:val="en"/>
          </w:rPr>
          <w:delText xml:space="preserve">also in other places to </w:delText>
        </w:r>
      </w:del>
      <w:ins w:id="292" w:author="Author">
        <w:r w:rsidR="00B01FB9">
          <w:rPr>
            <w:rFonts w:ascii="Times New Roman" w:hAnsi="Times New Roman" w:cs="Times New Roman"/>
            <w:sz w:val="24"/>
            <w:szCs w:val="24"/>
            <w:lang w:val="en"/>
          </w:rPr>
          <w:t xml:space="preserve">The theme of </w:t>
        </w:r>
        <w:r w:rsidR="00562360">
          <w:rPr>
            <w:rFonts w:ascii="Times New Roman" w:hAnsi="Times New Roman" w:cs="Times New Roman"/>
            <w:sz w:val="24"/>
            <w:szCs w:val="24"/>
            <w:lang w:val="en"/>
          </w:rPr>
          <w:t xml:space="preserve">just </w:t>
        </w:r>
      </w:ins>
      <w:r w:rsidR="0037211F">
        <w:rPr>
          <w:rFonts w:ascii="Times New Roman" w:hAnsi="Times New Roman" w:cs="Times New Roman"/>
          <w:sz w:val="24"/>
          <w:szCs w:val="24"/>
        </w:rPr>
        <w:t>support</w:t>
      </w:r>
      <w:ins w:id="293" w:author="Author">
        <w:r w:rsidR="00562360">
          <w:rPr>
            <w:rFonts w:ascii="Times New Roman" w:hAnsi="Times New Roman" w:cs="Times New Roman"/>
            <w:sz w:val="24"/>
            <w:szCs w:val="24"/>
          </w:rPr>
          <w:t xml:space="preserve"> </w:t>
        </w:r>
        <w:r w:rsidR="0087568D">
          <w:rPr>
            <w:rFonts w:ascii="Times New Roman" w:hAnsi="Times New Roman" w:cs="Times New Roman"/>
            <w:sz w:val="24"/>
            <w:szCs w:val="24"/>
          </w:rPr>
          <w:t>for</w:t>
        </w:r>
      </w:ins>
      <w:r w:rsidR="0037211F">
        <w:rPr>
          <w:rFonts w:ascii="Times New Roman" w:hAnsi="Times New Roman" w:cs="Times New Roman"/>
          <w:sz w:val="24"/>
          <w:szCs w:val="24"/>
        </w:rPr>
        <w:t xml:space="preserve"> </w:t>
      </w:r>
      <w:r w:rsidR="00FC2452" w:rsidRPr="005468C0">
        <w:rPr>
          <w:rFonts w:ascii="Times New Roman" w:hAnsi="Times New Roman" w:cs="Times New Roman"/>
          <w:sz w:val="24"/>
          <w:szCs w:val="24"/>
        </w:rPr>
        <w:t>the</w:t>
      </w:r>
      <w:del w:id="294" w:author="Author">
        <w:r w:rsidR="00FC2452" w:rsidRPr="005468C0" w:rsidDel="00B01FB9">
          <w:rPr>
            <w:rFonts w:ascii="Times New Roman" w:hAnsi="Times New Roman" w:cs="Times New Roman"/>
            <w:sz w:val="24"/>
            <w:szCs w:val="24"/>
          </w:rPr>
          <w:delText xml:space="preserve"> poor</w:delText>
        </w:r>
        <w:r w:rsidR="0037211F" w:rsidDel="00B01FB9">
          <w:rPr>
            <w:rFonts w:ascii="Times New Roman" w:hAnsi="Times New Roman" w:cs="Times New Roman"/>
            <w:sz w:val="24"/>
            <w:szCs w:val="24"/>
          </w:rPr>
          <w:delText>’s</w:delText>
        </w:r>
      </w:del>
      <w:r w:rsidR="00FC2452" w:rsidRPr="005468C0">
        <w:rPr>
          <w:rFonts w:ascii="Times New Roman" w:hAnsi="Times New Roman" w:cs="Times New Roman"/>
          <w:sz w:val="24"/>
          <w:szCs w:val="24"/>
        </w:rPr>
        <w:t xml:space="preserve"> rights</w:t>
      </w:r>
      <w:ins w:id="295" w:author="Author">
        <w:r w:rsidR="00B01FB9">
          <w:rPr>
            <w:rFonts w:ascii="Times New Roman" w:hAnsi="Times New Roman" w:cs="Times New Roman"/>
            <w:sz w:val="24"/>
            <w:szCs w:val="24"/>
          </w:rPr>
          <w:t xml:space="preserve"> of the poor is </w:t>
        </w:r>
        <w:r w:rsidR="00562360">
          <w:rPr>
            <w:rFonts w:ascii="Times New Roman" w:hAnsi="Times New Roman" w:cs="Times New Roman"/>
            <w:sz w:val="24"/>
            <w:szCs w:val="24"/>
          </w:rPr>
          <w:t xml:space="preserve">a </w:t>
        </w:r>
        <w:commentRangeStart w:id="296"/>
        <w:r w:rsidR="00562360">
          <w:rPr>
            <w:rFonts w:ascii="Times New Roman" w:hAnsi="Times New Roman" w:cs="Times New Roman"/>
            <w:sz w:val="24"/>
            <w:szCs w:val="24"/>
          </w:rPr>
          <w:t>prominent</w:t>
        </w:r>
        <w:commentRangeEnd w:id="296"/>
        <w:r w:rsidR="00562360">
          <w:rPr>
            <w:rStyle w:val="CommentReference"/>
          </w:rPr>
          <w:commentReference w:id="296"/>
        </w:r>
        <w:r w:rsidR="00562360">
          <w:rPr>
            <w:rFonts w:ascii="Times New Roman" w:hAnsi="Times New Roman" w:cs="Times New Roman"/>
            <w:sz w:val="24"/>
            <w:szCs w:val="24"/>
          </w:rPr>
          <w:t xml:space="preserve"> one in</w:t>
        </w:r>
        <w:r w:rsidR="00B01FB9">
          <w:rPr>
            <w:rFonts w:ascii="Times New Roman" w:hAnsi="Times New Roman" w:cs="Times New Roman"/>
            <w:sz w:val="24"/>
            <w:szCs w:val="24"/>
          </w:rPr>
          <w:t xml:space="preserve"> Sira</w:t>
        </w:r>
        <w:r w:rsidR="009A28A6">
          <w:rPr>
            <w:rFonts w:ascii="Times New Roman" w:hAnsi="Times New Roman" w:cs="Times New Roman"/>
            <w:sz w:val="24"/>
            <w:szCs w:val="24"/>
          </w:rPr>
          <w:t>ch</w:t>
        </w:r>
      </w:ins>
      <w:del w:id="297" w:author="Author">
        <w:r w:rsidR="00FC2452" w:rsidRPr="005468C0" w:rsidDel="00B01FB9">
          <w:rPr>
            <w:rFonts w:ascii="Times New Roman" w:hAnsi="Times New Roman" w:cs="Times New Roman"/>
            <w:sz w:val="24"/>
            <w:szCs w:val="24"/>
          </w:rPr>
          <w:delText xml:space="preserve"> in a fair way</w:delText>
        </w:r>
      </w:del>
      <w:r w:rsidR="00FC2452" w:rsidRPr="005468C0">
        <w:rPr>
          <w:rFonts w:ascii="Times New Roman" w:hAnsi="Times New Roman" w:cs="Times New Roman"/>
          <w:sz w:val="24"/>
          <w:szCs w:val="24"/>
        </w:rPr>
        <w:t xml:space="preserve">. </w:t>
      </w:r>
      <w:r w:rsidR="008A4C9F" w:rsidRPr="005468C0">
        <w:rPr>
          <w:rFonts w:ascii="Times New Roman" w:hAnsi="Times New Roman" w:cs="Times New Roman"/>
          <w:sz w:val="24"/>
          <w:szCs w:val="24"/>
        </w:rPr>
        <w:t xml:space="preserve">In chapter 4 </w:t>
      </w:r>
      <w:r w:rsidR="00102370">
        <w:rPr>
          <w:rFonts w:ascii="Times New Roman" w:hAnsi="Times New Roman" w:cs="Times New Roman"/>
          <w:sz w:val="24"/>
          <w:szCs w:val="24"/>
        </w:rPr>
        <w:t>he</w:t>
      </w:r>
      <w:r w:rsidR="008A4C9F" w:rsidRPr="005468C0">
        <w:rPr>
          <w:rFonts w:ascii="Times New Roman" w:hAnsi="Times New Roman" w:cs="Times New Roman"/>
          <w:sz w:val="24"/>
          <w:szCs w:val="24"/>
        </w:rPr>
        <w:t xml:space="preserve"> dedicates a lengthy </w:t>
      </w:r>
      <w:r w:rsidR="00926160" w:rsidRPr="005468C0">
        <w:rPr>
          <w:rFonts w:ascii="Times New Roman" w:hAnsi="Times New Roman" w:cs="Times New Roman"/>
          <w:sz w:val="24"/>
          <w:szCs w:val="24"/>
        </w:rPr>
        <w:t>passage</w:t>
      </w:r>
      <w:r w:rsidR="008A4C9F" w:rsidRPr="005468C0">
        <w:rPr>
          <w:rFonts w:ascii="Times New Roman" w:hAnsi="Times New Roman" w:cs="Times New Roman"/>
          <w:sz w:val="24"/>
          <w:szCs w:val="24"/>
        </w:rPr>
        <w:t xml:space="preserve"> to </w:t>
      </w:r>
      <w:ins w:id="298" w:author="Author">
        <w:r w:rsidR="00B01FB9">
          <w:rPr>
            <w:rFonts w:ascii="Times New Roman" w:hAnsi="Times New Roman" w:cs="Times New Roman"/>
            <w:sz w:val="24"/>
            <w:szCs w:val="24"/>
          </w:rPr>
          <w:t xml:space="preserve">the </w:t>
        </w:r>
      </w:ins>
      <w:r w:rsidR="00926160" w:rsidRPr="005468C0">
        <w:rPr>
          <w:rFonts w:ascii="Times New Roman" w:hAnsi="Times New Roman" w:cs="Times New Roman"/>
          <w:sz w:val="24"/>
          <w:szCs w:val="24"/>
        </w:rPr>
        <w:t>topic of helping the poor</w:t>
      </w:r>
      <w:r w:rsidR="00102370">
        <w:rPr>
          <w:rFonts w:ascii="Times New Roman" w:hAnsi="Times New Roman" w:cs="Times New Roman"/>
          <w:sz w:val="24"/>
          <w:szCs w:val="24"/>
        </w:rPr>
        <w:t xml:space="preserve"> </w:t>
      </w:r>
      <w:r w:rsidR="0037211F">
        <w:rPr>
          <w:rFonts w:ascii="Times New Roman" w:hAnsi="Times New Roman" w:cs="Times New Roman"/>
          <w:sz w:val="24"/>
          <w:szCs w:val="24"/>
        </w:rPr>
        <w:t>(4:1–10</w:t>
      </w:r>
      <w:r w:rsidR="008C4AE5" w:rsidRPr="005468C0">
        <w:rPr>
          <w:rFonts w:ascii="Times New Roman" w:hAnsi="Times New Roman" w:cs="Times New Roman"/>
          <w:sz w:val="24"/>
          <w:szCs w:val="24"/>
        </w:rPr>
        <w:t>)</w:t>
      </w:r>
      <w:ins w:id="299" w:author="Author">
        <w:r w:rsidR="00B01FB9">
          <w:rPr>
            <w:rFonts w:ascii="Times New Roman" w:hAnsi="Times New Roman" w:cs="Times New Roman"/>
            <w:sz w:val="24"/>
            <w:szCs w:val="24"/>
          </w:rPr>
          <w:t>, and</w:t>
        </w:r>
      </w:ins>
      <w:r w:rsidR="0037211F">
        <w:rPr>
          <w:rFonts w:ascii="Times New Roman" w:hAnsi="Times New Roman" w:cs="Times New Roman"/>
          <w:sz w:val="24"/>
          <w:szCs w:val="24"/>
        </w:rPr>
        <w:t xml:space="preserve"> so </w:t>
      </w:r>
      <w:ins w:id="300" w:author="Author">
        <w:r w:rsidR="00B01FB9">
          <w:rPr>
            <w:rFonts w:ascii="Times New Roman" w:hAnsi="Times New Roman" w:cs="Times New Roman"/>
            <w:sz w:val="24"/>
            <w:szCs w:val="24"/>
          </w:rPr>
          <w:t>too</w:t>
        </w:r>
      </w:ins>
      <w:del w:id="301" w:author="Author">
        <w:r w:rsidR="0037211F" w:rsidDel="00B01FB9">
          <w:rPr>
            <w:rFonts w:ascii="Times New Roman" w:hAnsi="Times New Roman" w:cs="Times New Roman"/>
            <w:sz w:val="24"/>
            <w:szCs w:val="24"/>
          </w:rPr>
          <w:delText>as</w:delText>
        </w:r>
      </w:del>
      <w:r w:rsidR="0037211F">
        <w:rPr>
          <w:rFonts w:ascii="Times New Roman" w:hAnsi="Times New Roman" w:cs="Times New Roman"/>
          <w:sz w:val="24"/>
          <w:szCs w:val="24"/>
        </w:rPr>
        <w:t xml:space="preserve"> in other passages</w:t>
      </w:r>
      <w:r w:rsidR="00F61302" w:rsidRPr="005468C0">
        <w:rPr>
          <w:rStyle w:val="tlid-translation"/>
          <w:rFonts w:ascii="Times New Roman" w:hAnsi="Times New Roman" w:cs="Times New Roman"/>
          <w:sz w:val="24"/>
          <w:szCs w:val="24"/>
          <w:lang w:val="en"/>
        </w:rPr>
        <w:t xml:space="preserve"> (</w:t>
      </w:r>
      <w:r w:rsidR="00F61302" w:rsidRPr="005468C0">
        <w:rPr>
          <w:rFonts w:ascii="Times New Roman" w:hAnsi="Times New Roman" w:cs="Times New Roman"/>
          <w:sz w:val="24"/>
          <w:szCs w:val="24"/>
        </w:rPr>
        <w:t>cf.</w:t>
      </w:r>
      <w:ins w:id="302" w:author="Author">
        <w:r w:rsidR="00250C27">
          <w:rPr>
            <w:rFonts w:ascii="Times New Roman" w:hAnsi="Times New Roman" w:cs="Times New Roman"/>
            <w:sz w:val="24"/>
            <w:szCs w:val="24"/>
          </w:rPr>
          <w:t>,</w:t>
        </w:r>
      </w:ins>
      <w:r w:rsidR="00F61302" w:rsidRPr="005468C0">
        <w:rPr>
          <w:rFonts w:ascii="Times New Roman" w:hAnsi="Times New Roman" w:cs="Times New Roman"/>
          <w:sz w:val="24"/>
          <w:szCs w:val="24"/>
        </w:rPr>
        <w:t xml:space="preserve"> e.g.</w:t>
      </w:r>
      <w:ins w:id="303" w:author="Author">
        <w:r w:rsidR="00250C27">
          <w:rPr>
            <w:rFonts w:ascii="Times New Roman" w:hAnsi="Times New Roman" w:cs="Times New Roman"/>
            <w:sz w:val="24"/>
            <w:szCs w:val="24"/>
          </w:rPr>
          <w:t>,</w:t>
        </w:r>
      </w:ins>
      <w:r w:rsidR="00F61302" w:rsidRPr="005468C0">
        <w:rPr>
          <w:rFonts w:ascii="Times New Roman" w:hAnsi="Times New Roman" w:cs="Times New Roman"/>
          <w:sz w:val="24"/>
          <w:szCs w:val="24"/>
        </w:rPr>
        <w:t xml:space="preserve"> 10:22–11:1</w:t>
      </w:r>
      <w:r w:rsidR="00F61302" w:rsidRPr="005468C0">
        <w:rPr>
          <w:rStyle w:val="tlid-translation"/>
          <w:rFonts w:ascii="Times New Roman" w:hAnsi="Times New Roman" w:cs="Times New Roman"/>
          <w:sz w:val="24"/>
          <w:szCs w:val="24"/>
          <w:lang w:val="en"/>
        </w:rPr>
        <w:t>)</w:t>
      </w:r>
      <w:r w:rsidR="0037211F">
        <w:rPr>
          <w:rStyle w:val="tlid-translation"/>
          <w:rFonts w:ascii="Times New Roman" w:hAnsi="Times New Roman" w:cs="Times New Roman"/>
          <w:sz w:val="24"/>
          <w:szCs w:val="24"/>
          <w:lang w:val="en"/>
        </w:rPr>
        <w:t>.</w:t>
      </w:r>
      <w:r w:rsidR="00F61302" w:rsidRPr="005468C0">
        <w:rPr>
          <w:rStyle w:val="tlid-translation"/>
          <w:rFonts w:ascii="Times New Roman" w:hAnsi="Times New Roman" w:cs="Times New Roman"/>
          <w:sz w:val="24"/>
          <w:szCs w:val="24"/>
          <w:lang w:val="en"/>
        </w:rPr>
        <w:t xml:space="preserve"> </w:t>
      </w:r>
      <w:r w:rsidR="0037211F">
        <w:rPr>
          <w:rStyle w:val="tlid-translation"/>
          <w:rFonts w:ascii="Times New Roman" w:hAnsi="Times New Roman" w:cs="Times New Roman"/>
          <w:sz w:val="24"/>
          <w:szCs w:val="24"/>
          <w:lang w:val="en"/>
        </w:rPr>
        <w:t xml:space="preserve">These texts </w:t>
      </w:r>
      <w:r w:rsidR="00D63AC7" w:rsidRPr="005468C0">
        <w:rPr>
          <w:rStyle w:val="tlid-translation"/>
          <w:rFonts w:ascii="Times New Roman" w:hAnsi="Times New Roman" w:cs="Times New Roman"/>
          <w:sz w:val="24"/>
          <w:szCs w:val="24"/>
          <w:lang w:val="en"/>
        </w:rPr>
        <w:t xml:space="preserve">provide additional support for the </w:t>
      </w:r>
      <w:ins w:id="304" w:author="Author">
        <w:r w:rsidR="00562360">
          <w:rPr>
            <w:rStyle w:val="tlid-translation"/>
            <w:rFonts w:ascii="Times New Roman" w:hAnsi="Times New Roman" w:cs="Times New Roman"/>
            <w:sz w:val="24"/>
            <w:szCs w:val="24"/>
            <w:lang w:val="en"/>
          </w:rPr>
          <w:t xml:space="preserve">proposed </w:t>
        </w:r>
      </w:ins>
      <w:r w:rsidR="00D63AC7" w:rsidRPr="005468C0">
        <w:rPr>
          <w:rStyle w:val="tlid-translation"/>
          <w:rFonts w:ascii="Times New Roman" w:hAnsi="Times New Roman" w:cs="Times New Roman"/>
          <w:sz w:val="24"/>
          <w:szCs w:val="24"/>
          <w:lang w:val="en"/>
        </w:rPr>
        <w:t xml:space="preserve">emendation </w:t>
      </w:r>
      <w:del w:id="305" w:author="Author">
        <w:r w:rsidR="00D63AC7" w:rsidRPr="005468C0" w:rsidDel="00562360">
          <w:rPr>
            <w:rStyle w:val="tlid-translation"/>
            <w:rFonts w:ascii="Times New Roman" w:hAnsi="Times New Roman" w:cs="Times New Roman"/>
            <w:sz w:val="24"/>
            <w:szCs w:val="24"/>
            <w:lang w:val="en"/>
          </w:rPr>
          <w:delText xml:space="preserve">proposed </w:delText>
        </w:r>
      </w:del>
      <w:r w:rsidR="00D63AC7" w:rsidRPr="005468C0">
        <w:rPr>
          <w:rStyle w:val="tlid-translation"/>
          <w:rFonts w:ascii="Times New Roman" w:hAnsi="Times New Roman" w:cs="Times New Roman"/>
          <w:sz w:val="24"/>
          <w:szCs w:val="24"/>
          <w:lang w:val="en"/>
        </w:rPr>
        <w:t>to 42:2b</w:t>
      </w:r>
      <w:r w:rsidR="00C77A38" w:rsidRPr="005468C0">
        <w:rPr>
          <w:rStyle w:val="tlid-translation"/>
          <w:rFonts w:ascii="Times New Roman" w:hAnsi="Times New Roman" w:cs="Times New Roman"/>
          <w:sz w:val="24"/>
          <w:szCs w:val="24"/>
          <w:lang w:val="en"/>
        </w:rPr>
        <w:t>,</w:t>
      </w:r>
      <w:r w:rsidR="00D63AC7" w:rsidRPr="005468C0">
        <w:rPr>
          <w:rStyle w:val="tlid-translation"/>
          <w:rFonts w:ascii="Times New Roman" w:hAnsi="Times New Roman" w:cs="Times New Roman"/>
          <w:sz w:val="24"/>
          <w:szCs w:val="24"/>
          <w:lang w:val="en"/>
        </w:rPr>
        <w:t xml:space="preserve"> </w:t>
      </w:r>
      <w:r w:rsidR="001B201F" w:rsidRPr="005468C0">
        <w:rPr>
          <w:rStyle w:val="tlid-translation"/>
          <w:rFonts w:ascii="Times New Roman" w:hAnsi="Times New Roman" w:cs="Times New Roman"/>
          <w:sz w:val="24"/>
          <w:szCs w:val="24"/>
          <w:lang w:val="en"/>
        </w:rPr>
        <w:t xml:space="preserve">while the </w:t>
      </w:r>
      <w:r w:rsidR="00936105" w:rsidRPr="005468C0">
        <w:rPr>
          <w:rStyle w:val="tlid-translation"/>
          <w:rFonts w:ascii="Times New Roman" w:hAnsi="Times New Roman" w:cs="Times New Roman"/>
          <w:sz w:val="24"/>
          <w:szCs w:val="24"/>
          <w:lang w:val="en"/>
        </w:rPr>
        <w:t>current text</w:t>
      </w:r>
      <w:r w:rsidR="001B201F" w:rsidRPr="005468C0">
        <w:rPr>
          <w:rStyle w:val="tlid-translation"/>
          <w:rFonts w:ascii="Times New Roman" w:hAnsi="Times New Roman" w:cs="Times New Roman"/>
          <w:sz w:val="24"/>
          <w:szCs w:val="24"/>
          <w:lang w:val="en"/>
        </w:rPr>
        <w:t xml:space="preserve"> </w:t>
      </w:r>
      <w:r w:rsidR="00101F68" w:rsidRPr="005468C0">
        <w:rPr>
          <w:rStyle w:val="tlid-translation"/>
          <w:rFonts w:ascii="Times New Roman" w:hAnsi="Times New Roman" w:cs="Times New Roman"/>
          <w:sz w:val="24"/>
          <w:szCs w:val="24"/>
          <w:lang w:val="en"/>
        </w:rPr>
        <w:t xml:space="preserve">in </w:t>
      </w:r>
      <w:r w:rsidR="00A52614" w:rsidRPr="005468C0">
        <w:rPr>
          <w:rStyle w:val="tlid-translation"/>
          <w:rFonts w:ascii="Times New Roman" w:hAnsi="Times New Roman" w:cs="Times New Roman"/>
          <w:sz w:val="24"/>
          <w:szCs w:val="24"/>
          <w:lang w:val="en"/>
        </w:rPr>
        <w:t>the Hebrew and Greek</w:t>
      </w:r>
      <w:r w:rsidR="00101F68" w:rsidRPr="005468C0">
        <w:rPr>
          <w:rStyle w:val="tlid-translation"/>
          <w:rFonts w:ascii="Times New Roman" w:hAnsi="Times New Roman" w:cs="Times New Roman"/>
          <w:sz w:val="24"/>
          <w:szCs w:val="24"/>
          <w:lang w:val="en"/>
        </w:rPr>
        <w:t xml:space="preserve"> manuscripts </w:t>
      </w:r>
      <w:r w:rsidR="001B201F" w:rsidRPr="005468C0">
        <w:rPr>
          <w:rStyle w:val="tlid-translation"/>
          <w:rFonts w:ascii="Times New Roman" w:hAnsi="Times New Roman" w:cs="Times New Roman"/>
          <w:sz w:val="24"/>
          <w:szCs w:val="24"/>
          <w:lang w:val="en"/>
        </w:rPr>
        <w:t>“to be not ashamed of a judgment to acquit</w:t>
      </w:r>
      <w:r w:rsidR="00101F68" w:rsidRPr="005468C0">
        <w:rPr>
          <w:rStyle w:val="tlid-translation"/>
          <w:rFonts w:ascii="Times New Roman" w:hAnsi="Times New Roman" w:cs="Times New Roman"/>
          <w:sz w:val="24"/>
          <w:szCs w:val="24"/>
          <w:lang w:val="en"/>
        </w:rPr>
        <w:t xml:space="preserve"> </w:t>
      </w:r>
      <w:r w:rsidR="001B201F" w:rsidRPr="005468C0">
        <w:rPr>
          <w:rStyle w:val="tlid-translation"/>
          <w:rFonts w:ascii="Times New Roman" w:hAnsi="Times New Roman" w:cs="Times New Roman"/>
          <w:sz w:val="24"/>
          <w:szCs w:val="24"/>
          <w:lang w:val="en"/>
        </w:rPr>
        <w:t xml:space="preserve">the wicked” </w:t>
      </w:r>
      <w:r w:rsidR="00D63AC7" w:rsidRPr="005468C0">
        <w:rPr>
          <w:rStyle w:val="tlid-translation"/>
          <w:rFonts w:ascii="Times New Roman" w:hAnsi="Times New Roman" w:cs="Times New Roman"/>
          <w:sz w:val="24"/>
          <w:szCs w:val="24"/>
          <w:lang w:val="en"/>
        </w:rPr>
        <w:t>has no parallel in Sira</w:t>
      </w:r>
      <w:r w:rsidR="00DB2591">
        <w:rPr>
          <w:rStyle w:val="tlid-translation"/>
          <w:rFonts w:ascii="Times New Roman" w:hAnsi="Times New Roman" w:cs="Times New Roman"/>
          <w:sz w:val="24"/>
          <w:szCs w:val="24"/>
          <w:lang w:val="en"/>
        </w:rPr>
        <w:t>ch</w:t>
      </w:r>
      <w:r w:rsidR="00D63AC7" w:rsidRPr="005468C0">
        <w:rPr>
          <w:rStyle w:val="tlid-translation"/>
          <w:rFonts w:ascii="Times New Roman" w:hAnsi="Times New Roman" w:cs="Times New Roman"/>
          <w:sz w:val="24"/>
          <w:szCs w:val="24"/>
          <w:lang w:val="en"/>
        </w:rPr>
        <w:t xml:space="preserve"> </w:t>
      </w:r>
      <w:del w:id="306" w:author="Author">
        <w:r w:rsidR="001B201F" w:rsidRPr="005468C0" w:rsidDel="0087568D">
          <w:rPr>
            <w:rStyle w:val="tlid-translation"/>
            <w:rFonts w:ascii="Times New Roman" w:hAnsi="Times New Roman" w:cs="Times New Roman"/>
            <w:sz w:val="24"/>
            <w:szCs w:val="24"/>
            <w:lang w:val="en"/>
          </w:rPr>
          <w:delText>n</w:delText>
        </w:r>
      </w:del>
      <w:r w:rsidR="00D63AC7" w:rsidRPr="005468C0">
        <w:rPr>
          <w:rStyle w:val="tlid-translation"/>
          <w:rFonts w:ascii="Times New Roman" w:hAnsi="Times New Roman" w:cs="Times New Roman"/>
          <w:sz w:val="24"/>
          <w:szCs w:val="24"/>
          <w:lang w:val="en"/>
        </w:rPr>
        <w:t xml:space="preserve">or </w:t>
      </w:r>
      <w:r w:rsidR="001B201F" w:rsidRPr="005468C0">
        <w:rPr>
          <w:rStyle w:val="tlid-translation"/>
          <w:rFonts w:ascii="Times New Roman" w:hAnsi="Times New Roman" w:cs="Times New Roman"/>
          <w:sz w:val="24"/>
          <w:szCs w:val="24"/>
          <w:lang w:val="en"/>
        </w:rPr>
        <w:lastRenderedPageBreak/>
        <w:t xml:space="preserve">in </w:t>
      </w:r>
      <w:r w:rsidR="00D63AC7" w:rsidRPr="005468C0">
        <w:rPr>
          <w:rStyle w:val="tlid-translation"/>
          <w:rFonts w:ascii="Times New Roman" w:hAnsi="Times New Roman" w:cs="Times New Roman"/>
          <w:sz w:val="24"/>
          <w:szCs w:val="24"/>
          <w:lang w:val="en"/>
        </w:rPr>
        <w:t xml:space="preserve">any </w:t>
      </w:r>
      <w:r w:rsidR="001B201F" w:rsidRPr="005468C0">
        <w:rPr>
          <w:rStyle w:val="tlid-translation"/>
          <w:rFonts w:ascii="Times New Roman" w:hAnsi="Times New Roman" w:cs="Times New Roman"/>
          <w:sz w:val="24"/>
          <w:szCs w:val="24"/>
          <w:lang w:val="en"/>
        </w:rPr>
        <w:t>o</w:t>
      </w:r>
      <w:r w:rsidR="00D63AC7" w:rsidRPr="005468C0">
        <w:rPr>
          <w:rStyle w:val="tlid-translation"/>
          <w:rFonts w:ascii="Times New Roman" w:hAnsi="Times New Roman" w:cs="Times New Roman"/>
          <w:sz w:val="24"/>
          <w:szCs w:val="24"/>
          <w:lang w:val="en"/>
        </w:rPr>
        <w:t xml:space="preserve">ther </w:t>
      </w:r>
      <w:r w:rsidR="005E5AEB" w:rsidRPr="005468C0">
        <w:rPr>
          <w:rStyle w:val="tlid-translation"/>
          <w:rFonts w:ascii="Times New Roman" w:hAnsi="Times New Roman" w:cs="Times New Roman"/>
          <w:sz w:val="24"/>
          <w:szCs w:val="24"/>
          <w:lang w:val="en"/>
        </w:rPr>
        <w:t xml:space="preserve">earlier </w:t>
      </w:r>
      <w:r w:rsidR="001B201F" w:rsidRPr="005468C0">
        <w:rPr>
          <w:rStyle w:val="tlid-translation"/>
          <w:rFonts w:ascii="Times New Roman" w:hAnsi="Times New Roman" w:cs="Times New Roman"/>
          <w:sz w:val="24"/>
          <w:szCs w:val="24"/>
          <w:lang w:val="en"/>
        </w:rPr>
        <w:t>work</w:t>
      </w:r>
      <w:r w:rsidR="00D63AC7" w:rsidRPr="005468C0">
        <w:rPr>
          <w:rStyle w:val="tlid-translation"/>
          <w:rFonts w:ascii="Times New Roman" w:hAnsi="Times New Roman" w:cs="Times New Roman"/>
          <w:sz w:val="24"/>
          <w:szCs w:val="24"/>
          <w:lang w:val="en"/>
        </w:rPr>
        <w:t>.</w:t>
      </w:r>
      <w:r w:rsidR="005E5AEB" w:rsidRPr="005468C0">
        <w:rPr>
          <w:rStyle w:val="FootnoteReference"/>
          <w:rFonts w:ascii="Times New Roman" w:hAnsi="Times New Roman" w:cs="Times New Roman"/>
          <w:sz w:val="24"/>
          <w:szCs w:val="24"/>
          <w:lang w:val="en"/>
        </w:rPr>
        <w:footnoteReference w:id="17"/>
      </w:r>
      <w:r w:rsidR="007D2BE7" w:rsidRPr="005468C0">
        <w:rPr>
          <w:rFonts w:ascii="Times New Roman" w:hAnsi="Times New Roman" w:cs="Times New Roman"/>
          <w:sz w:val="24"/>
          <w:szCs w:val="24"/>
        </w:rPr>
        <w:t xml:space="preserve"> </w:t>
      </w:r>
      <w:del w:id="307" w:author="Author">
        <w:r w:rsidR="002F5AF3" w:rsidRPr="005468C0" w:rsidDel="002C57C6">
          <w:rPr>
            <w:rFonts w:ascii="Times New Roman" w:hAnsi="Times New Roman" w:cs="Times New Roman"/>
            <w:sz w:val="24"/>
            <w:szCs w:val="24"/>
          </w:rPr>
          <w:delText xml:space="preserve">It is </w:delText>
        </w:r>
        <w:r w:rsidR="002F5AF3" w:rsidRPr="005468C0" w:rsidDel="0087568D">
          <w:rPr>
            <w:rFonts w:ascii="Times New Roman" w:hAnsi="Times New Roman" w:cs="Times New Roman"/>
            <w:sz w:val="24"/>
            <w:szCs w:val="24"/>
          </w:rPr>
          <w:delText xml:space="preserve">better </w:delText>
        </w:r>
        <w:r w:rsidR="0078437D" w:rsidRPr="005468C0" w:rsidDel="002C57C6">
          <w:rPr>
            <w:rFonts w:ascii="Times New Roman" w:hAnsi="Times New Roman" w:cs="Times New Roman"/>
            <w:sz w:val="24"/>
            <w:szCs w:val="24"/>
          </w:rPr>
          <w:delText xml:space="preserve">therefore </w:delText>
        </w:r>
        <w:r w:rsidR="002F5AF3" w:rsidRPr="005468C0" w:rsidDel="002C57C6">
          <w:rPr>
            <w:rFonts w:ascii="Times New Roman" w:hAnsi="Times New Roman" w:cs="Times New Roman"/>
            <w:sz w:val="24"/>
            <w:szCs w:val="24"/>
          </w:rPr>
          <w:delText xml:space="preserve">to explain </w:delText>
        </w:r>
      </w:del>
      <w:ins w:id="308" w:author="Author">
        <w:r w:rsidR="002C57C6">
          <w:rPr>
            <w:rFonts w:ascii="Times New Roman" w:hAnsi="Times New Roman" w:cs="Times New Roman"/>
            <w:sz w:val="24"/>
            <w:szCs w:val="24"/>
          </w:rPr>
          <w:t>T</w:t>
        </w:r>
      </w:ins>
      <w:del w:id="309" w:author="Author">
        <w:r w:rsidR="002F5AF3" w:rsidRPr="005468C0" w:rsidDel="002C57C6">
          <w:rPr>
            <w:rFonts w:ascii="Times New Roman" w:hAnsi="Times New Roman" w:cs="Times New Roman"/>
            <w:sz w:val="24"/>
            <w:szCs w:val="24"/>
          </w:rPr>
          <w:delText>t</w:delText>
        </w:r>
      </w:del>
      <w:r w:rsidR="002F5AF3" w:rsidRPr="005468C0">
        <w:rPr>
          <w:rFonts w:ascii="Times New Roman" w:hAnsi="Times New Roman" w:cs="Times New Roman"/>
          <w:sz w:val="24"/>
          <w:szCs w:val="24"/>
        </w:rPr>
        <w:t xml:space="preserve">he </w:t>
      </w:r>
      <w:ins w:id="310" w:author="Author">
        <w:r w:rsidR="004D6806">
          <w:rPr>
            <w:rFonts w:ascii="Times New Roman" w:hAnsi="Times New Roman" w:cs="Times New Roman"/>
            <w:sz w:val="24"/>
            <w:szCs w:val="24"/>
          </w:rPr>
          <w:t xml:space="preserve">manuscript </w:t>
        </w:r>
      </w:ins>
      <w:r w:rsidR="002F5AF3" w:rsidRPr="005468C0">
        <w:rPr>
          <w:rFonts w:ascii="Times New Roman" w:hAnsi="Times New Roman" w:cs="Times New Roman"/>
          <w:sz w:val="24"/>
          <w:szCs w:val="24"/>
        </w:rPr>
        <w:t xml:space="preserve">evidence </w:t>
      </w:r>
      <w:del w:id="311" w:author="Author">
        <w:r w:rsidR="002F5AF3" w:rsidRPr="005468C0" w:rsidDel="004D6806">
          <w:rPr>
            <w:rFonts w:ascii="Times New Roman" w:hAnsi="Times New Roman" w:cs="Times New Roman"/>
            <w:sz w:val="24"/>
            <w:szCs w:val="24"/>
          </w:rPr>
          <w:delText xml:space="preserve">of the manuscripts </w:delText>
        </w:r>
      </w:del>
      <w:ins w:id="312" w:author="Author">
        <w:r w:rsidR="002C57C6">
          <w:rPr>
            <w:rFonts w:ascii="Times New Roman" w:hAnsi="Times New Roman" w:cs="Times New Roman"/>
            <w:sz w:val="24"/>
            <w:szCs w:val="24"/>
          </w:rPr>
          <w:t xml:space="preserve">can therefore best be explained </w:t>
        </w:r>
      </w:ins>
      <w:r w:rsidR="002F5AF3" w:rsidRPr="005468C0">
        <w:rPr>
          <w:rFonts w:ascii="Times New Roman" w:hAnsi="Times New Roman" w:cs="Times New Roman"/>
          <w:sz w:val="24"/>
          <w:szCs w:val="24"/>
        </w:rPr>
        <w:t xml:space="preserve">as </w:t>
      </w:r>
      <w:ins w:id="313" w:author="Author">
        <w:del w:id="314" w:author="Author">
          <w:r w:rsidR="0087568D" w:rsidDel="007B722C">
            <w:rPr>
              <w:rFonts w:ascii="Times New Roman" w:hAnsi="Times New Roman" w:cs="Times New Roman"/>
              <w:sz w:val="24"/>
              <w:szCs w:val="24"/>
            </w:rPr>
            <w:delText>the</w:delText>
          </w:r>
        </w:del>
        <w:r w:rsidR="007B722C">
          <w:rPr>
            <w:rFonts w:ascii="Times New Roman" w:hAnsi="Times New Roman" w:cs="Times New Roman"/>
            <w:sz w:val="24"/>
            <w:szCs w:val="24"/>
          </w:rPr>
          <w:t>a</w:t>
        </w:r>
        <w:r w:rsidR="0087568D">
          <w:rPr>
            <w:rFonts w:ascii="Times New Roman" w:hAnsi="Times New Roman" w:cs="Times New Roman"/>
            <w:sz w:val="24"/>
            <w:szCs w:val="24"/>
          </w:rPr>
          <w:t xml:space="preserve"> result of </w:t>
        </w:r>
      </w:ins>
      <w:r w:rsidR="002F5AF3" w:rsidRPr="005468C0">
        <w:rPr>
          <w:rFonts w:ascii="Times New Roman" w:hAnsi="Times New Roman" w:cs="Times New Roman"/>
          <w:sz w:val="24"/>
          <w:szCs w:val="24"/>
        </w:rPr>
        <w:t>a</w:t>
      </w:r>
      <w:r w:rsidR="00D14677" w:rsidRPr="005468C0">
        <w:rPr>
          <w:rFonts w:ascii="Times New Roman" w:hAnsi="Times New Roman" w:cs="Times New Roman"/>
          <w:sz w:val="24"/>
          <w:szCs w:val="24"/>
        </w:rPr>
        <w:t xml:space="preserve"> </w:t>
      </w:r>
      <w:r w:rsidR="00101F68" w:rsidRPr="005468C0">
        <w:rPr>
          <w:rFonts w:ascii="Times New Roman" w:hAnsi="Times New Roman" w:cs="Times New Roman"/>
          <w:sz w:val="24"/>
          <w:szCs w:val="24"/>
        </w:rPr>
        <w:t xml:space="preserve">textual </w:t>
      </w:r>
      <w:r w:rsidR="002F5AF3" w:rsidRPr="005468C0">
        <w:rPr>
          <w:rFonts w:ascii="Times New Roman" w:hAnsi="Times New Roman" w:cs="Times New Roman"/>
          <w:sz w:val="24"/>
          <w:szCs w:val="24"/>
        </w:rPr>
        <w:t>accident</w:t>
      </w:r>
      <w:r w:rsidR="00D14677" w:rsidRPr="005468C0">
        <w:rPr>
          <w:rFonts w:ascii="Times New Roman" w:hAnsi="Times New Roman" w:cs="Times New Roman"/>
          <w:sz w:val="24"/>
          <w:szCs w:val="24"/>
        </w:rPr>
        <w:t xml:space="preserve"> </w:t>
      </w:r>
      <w:r w:rsidR="002F5AF3" w:rsidRPr="005468C0">
        <w:rPr>
          <w:rFonts w:ascii="Times New Roman" w:hAnsi="Times New Roman" w:cs="Times New Roman"/>
          <w:sz w:val="24"/>
          <w:szCs w:val="24"/>
        </w:rPr>
        <w:t xml:space="preserve">which </w:t>
      </w:r>
      <w:r w:rsidR="00D14677" w:rsidRPr="005468C0">
        <w:rPr>
          <w:rFonts w:ascii="Times New Roman" w:hAnsi="Times New Roman" w:cs="Times New Roman"/>
          <w:sz w:val="24"/>
          <w:szCs w:val="24"/>
        </w:rPr>
        <w:t>occurred a</w:t>
      </w:r>
      <w:r w:rsidR="00D14677" w:rsidRPr="005468C0">
        <w:rPr>
          <w:rStyle w:val="tlid-translation"/>
          <w:rFonts w:ascii="Times New Roman" w:hAnsi="Times New Roman" w:cs="Times New Roman"/>
          <w:sz w:val="24"/>
          <w:szCs w:val="24"/>
          <w:lang w:val="en"/>
        </w:rPr>
        <w:t xml:space="preserve">t </w:t>
      </w:r>
      <w:r w:rsidR="00936105" w:rsidRPr="005468C0">
        <w:rPr>
          <w:rStyle w:val="tlid-translation"/>
          <w:rFonts w:ascii="Times New Roman" w:hAnsi="Times New Roman" w:cs="Times New Roman"/>
          <w:sz w:val="24"/>
          <w:szCs w:val="24"/>
          <w:lang w:val="en"/>
        </w:rPr>
        <w:t>a</w:t>
      </w:r>
      <w:r w:rsidR="00D14677" w:rsidRPr="005468C0">
        <w:rPr>
          <w:rStyle w:val="tlid-translation"/>
          <w:rFonts w:ascii="Times New Roman" w:hAnsi="Times New Roman" w:cs="Times New Roman"/>
          <w:sz w:val="24"/>
          <w:szCs w:val="24"/>
          <w:lang w:val="en"/>
        </w:rPr>
        <w:t xml:space="preserve"> stage whe</w:t>
      </w:r>
      <w:r w:rsidR="00936105" w:rsidRPr="005468C0">
        <w:rPr>
          <w:rStyle w:val="tlid-translation"/>
          <w:rFonts w:ascii="Times New Roman" w:hAnsi="Times New Roman" w:cs="Times New Roman"/>
          <w:sz w:val="24"/>
          <w:szCs w:val="24"/>
          <w:lang w:val="en"/>
        </w:rPr>
        <w:t>n</w:t>
      </w:r>
      <w:r w:rsidR="00D14677" w:rsidRPr="005468C0">
        <w:rPr>
          <w:rStyle w:val="tlid-translation"/>
          <w:rFonts w:ascii="Times New Roman" w:hAnsi="Times New Roman" w:cs="Times New Roman"/>
          <w:sz w:val="24"/>
          <w:szCs w:val="24"/>
          <w:lang w:val="en"/>
        </w:rPr>
        <w:t xml:space="preserve"> the text of verses 42:2-3 was written continuously, unlike the current situation in manuscripts B and M </w:t>
      </w:r>
      <w:del w:id="315" w:author="Author">
        <w:r w:rsidR="00D14677" w:rsidRPr="005468C0" w:rsidDel="00F41E23">
          <w:rPr>
            <w:rStyle w:val="tlid-translation"/>
            <w:rFonts w:ascii="Times New Roman" w:hAnsi="Times New Roman" w:cs="Times New Roman"/>
            <w:sz w:val="24"/>
            <w:szCs w:val="24"/>
            <w:lang w:val="en"/>
          </w:rPr>
          <w:delText xml:space="preserve">where </w:delText>
        </w:r>
      </w:del>
      <w:ins w:id="316" w:author="Author">
        <w:r w:rsidR="00F41E23">
          <w:rPr>
            <w:rStyle w:val="tlid-translation"/>
            <w:rFonts w:ascii="Times New Roman" w:hAnsi="Times New Roman" w:cs="Times New Roman"/>
            <w:sz w:val="24"/>
            <w:szCs w:val="24"/>
            <w:lang w:val="en"/>
          </w:rPr>
          <w:t>in which</w:t>
        </w:r>
        <w:r w:rsidR="00F41E23" w:rsidRPr="005468C0">
          <w:rPr>
            <w:rStyle w:val="tlid-translation"/>
            <w:rFonts w:ascii="Times New Roman" w:hAnsi="Times New Roman" w:cs="Times New Roman"/>
            <w:sz w:val="24"/>
            <w:szCs w:val="24"/>
            <w:lang w:val="en"/>
          </w:rPr>
          <w:t xml:space="preserve"> </w:t>
        </w:r>
      </w:ins>
      <w:r w:rsidR="00D14677" w:rsidRPr="005468C0">
        <w:rPr>
          <w:rStyle w:val="tlid-translation"/>
          <w:rFonts w:ascii="Times New Roman" w:hAnsi="Times New Roman" w:cs="Times New Roman"/>
          <w:sz w:val="24"/>
          <w:szCs w:val="24"/>
          <w:lang w:val="en"/>
        </w:rPr>
        <w:t xml:space="preserve">each verse is </w:t>
      </w:r>
      <w:del w:id="317" w:author="Author">
        <w:r w:rsidR="00D14677" w:rsidRPr="005468C0" w:rsidDel="007F7C90">
          <w:rPr>
            <w:rStyle w:val="tlid-translation"/>
            <w:rFonts w:ascii="Times New Roman" w:hAnsi="Times New Roman" w:cs="Times New Roman"/>
            <w:sz w:val="24"/>
            <w:szCs w:val="24"/>
            <w:lang w:val="en"/>
          </w:rPr>
          <w:delText>i</w:delText>
        </w:r>
      </w:del>
      <w:ins w:id="318" w:author="Author">
        <w:r w:rsidR="007F7C90">
          <w:rPr>
            <w:rStyle w:val="tlid-translation"/>
            <w:rFonts w:ascii="Times New Roman" w:hAnsi="Times New Roman" w:cs="Times New Roman"/>
            <w:sz w:val="24"/>
            <w:szCs w:val="24"/>
            <w:lang w:val="en"/>
          </w:rPr>
          <w:t>o</w:t>
        </w:r>
      </w:ins>
      <w:r w:rsidR="00D14677" w:rsidRPr="005468C0">
        <w:rPr>
          <w:rStyle w:val="tlid-translation"/>
          <w:rFonts w:ascii="Times New Roman" w:hAnsi="Times New Roman" w:cs="Times New Roman"/>
          <w:sz w:val="24"/>
          <w:szCs w:val="24"/>
          <w:lang w:val="en"/>
        </w:rPr>
        <w:t>n a separate line.</w:t>
      </w:r>
      <w:r w:rsidR="00101F68" w:rsidRPr="005468C0">
        <w:rPr>
          <w:rStyle w:val="FootnoteReference"/>
          <w:rFonts w:ascii="Times New Roman" w:hAnsi="Times New Roman" w:cs="Times New Roman"/>
          <w:sz w:val="24"/>
          <w:szCs w:val="24"/>
          <w:lang w:val="en"/>
        </w:rPr>
        <w:footnoteReference w:id="18"/>
      </w:r>
      <w:r w:rsidR="009006DE" w:rsidRPr="005468C0">
        <w:rPr>
          <w:rStyle w:val="tlid-translation"/>
          <w:rFonts w:ascii="Times New Roman" w:hAnsi="Times New Roman" w:cs="Times New Roman"/>
          <w:sz w:val="24"/>
          <w:szCs w:val="24"/>
          <w:lang w:val="en"/>
        </w:rPr>
        <w:t xml:space="preserve"> </w:t>
      </w:r>
    </w:p>
    <w:p w14:paraId="04466E85" w14:textId="77777777" w:rsidR="003521AD" w:rsidRPr="005468C0" w:rsidRDefault="003521AD" w:rsidP="000D157D">
      <w:pPr>
        <w:spacing w:after="0" w:line="480" w:lineRule="auto"/>
        <w:jc w:val="both"/>
        <w:rPr>
          <w:rStyle w:val="tlid-translation"/>
          <w:rFonts w:ascii="Times New Roman" w:hAnsi="Times New Roman" w:cs="Times New Roman"/>
          <w:sz w:val="24"/>
          <w:szCs w:val="24"/>
        </w:rPr>
      </w:pPr>
    </w:p>
    <w:p w14:paraId="1D0A977F" w14:textId="77777777" w:rsidR="00CC0775" w:rsidRPr="005468C0" w:rsidRDefault="00CC0775" w:rsidP="00CC0775">
      <w:pPr>
        <w:spacing w:after="0" w:line="480" w:lineRule="auto"/>
        <w:jc w:val="both"/>
        <w:rPr>
          <w:rStyle w:val="tlid-translation"/>
          <w:rFonts w:ascii="Times New Roman" w:hAnsi="Times New Roman" w:cs="Times New Roman"/>
          <w:b/>
          <w:bCs/>
          <w:sz w:val="24"/>
          <w:szCs w:val="24"/>
        </w:rPr>
      </w:pPr>
      <w:r w:rsidRPr="005468C0">
        <w:rPr>
          <w:rStyle w:val="tlid-translation"/>
          <w:rFonts w:ascii="Times New Roman" w:hAnsi="Times New Roman" w:cs="Times New Roman"/>
          <w:b/>
          <w:bCs/>
          <w:sz w:val="24"/>
          <w:szCs w:val="24"/>
          <w:lang w:val="en"/>
        </w:rPr>
        <w:t xml:space="preserve">III. Additional examples of </w:t>
      </w:r>
      <w:r w:rsidRPr="005468C0">
        <w:rPr>
          <w:rStyle w:val="tlid-translation"/>
          <w:rFonts w:ascii="Times New Roman" w:hAnsi="Times New Roman" w:cs="Times New Roman"/>
          <w:b/>
          <w:bCs/>
          <w:sz w:val="24"/>
          <w:szCs w:val="24"/>
          <w:rtl/>
          <w:lang w:val="en"/>
        </w:rPr>
        <w:t>רש</w:t>
      </w:r>
      <w:r w:rsidRPr="005468C0">
        <w:rPr>
          <w:rStyle w:val="tlid-translation"/>
          <w:rFonts w:ascii="Times New Roman" w:hAnsi="Times New Roman" w:cs="Times New Roman"/>
          <w:b/>
          <w:bCs/>
          <w:sz w:val="24"/>
          <w:szCs w:val="24"/>
        </w:rPr>
        <w:t xml:space="preserve"> / </w:t>
      </w:r>
      <w:r w:rsidRPr="005468C0">
        <w:rPr>
          <w:rStyle w:val="tlid-translation"/>
          <w:rFonts w:ascii="Times New Roman" w:hAnsi="Times New Roman" w:cs="Times New Roman"/>
          <w:b/>
          <w:bCs/>
          <w:sz w:val="24"/>
          <w:szCs w:val="24"/>
          <w:rtl/>
        </w:rPr>
        <w:t>רשע</w:t>
      </w:r>
      <w:r w:rsidRPr="005468C0">
        <w:rPr>
          <w:rStyle w:val="tlid-translation"/>
          <w:rFonts w:ascii="Times New Roman" w:hAnsi="Times New Roman" w:cs="Times New Roman"/>
          <w:b/>
          <w:bCs/>
          <w:sz w:val="24"/>
          <w:szCs w:val="24"/>
        </w:rPr>
        <w:t xml:space="preserve"> </w:t>
      </w:r>
      <w:proofErr w:type="spellStart"/>
      <w:r w:rsidRPr="005468C0">
        <w:rPr>
          <w:rStyle w:val="tlid-translation"/>
          <w:rFonts w:ascii="Times New Roman" w:hAnsi="Times New Roman" w:cs="Times New Roman"/>
          <w:b/>
          <w:bCs/>
          <w:sz w:val="24"/>
          <w:szCs w:val="24"/>
        </w:rPr>
        <w:t>retroversions</w:t>
      </w:r>
      <w:proofErr w:type="spellEnd"/>
      <w:r w:rsidRPr="005468C0">
        <w:rPr>
          <w:rStyle w:val="tlid-translation"/>
          <w:rFonts w:ascii="Times New Roman" w:hAnsi="Times New Roman" w:cs="Times New Roman"/>
          <w:b/>
          <w:bCs/>
          <w:sz w:val="24"/>
          <w:szCs w:val="24"/>
        </w:rPr>
        <w:t xml:space="preserve"> </w:t>
      </w:r>
    </w:p>
    <w:p w14:paraId="3A6298F0" w14:textId="3303DAE1" w:rsidR="00CC0775" w:rsidRPr="005468C0" w:rsidRDefault="00CC0775" w:rsidP="00CC0775">
      <w:pPr>
        <w:spacing w:after="0" w:line="480" w:lineRule="auto"/>
        <w:rPr>
          <w:rFonts w:ascii="Times New Roman" w:hAnsi="Times New Roman" w:cs="Times New Roman"/>
          <w:sz w:val="24"/>
          <w:szCs w:val="24"/>
        </w:rPr>
      </w:pPr>
      <w:r w:rsidRPr="005468C0">
        <w:rPr>
          <w:rStyle w:val="tlid-translation"/>
          <w:rFonts w:ascii="Times New Roman" w:hAnsi="Times New Roman" w:cs="Times New Roman"/>
          <w:sz w:val="24"/>
          <w:szCs w:val="24"/>
          <w:lang w:val="en"/>
        </w:rPr>
        <w:t xml:space="preserve">A similar phenomenon of </w:t>
      </w:r>
      <w:ins w:id="337" w:author="Author">
        <w:r w:rsidR="00562360">
          <w:rPr>
            <w:rStyle w:val="tlid-translation"/>
            <w:rFonts w:ascii="Times New Roman" w:hAnsi="Times New Roman" w:cs="Times New Roman"/>
            <w:sz w:val="24"/>
            <w:szCs w:val="24"/>
            <w:lang w:val="en"/>
          </w:rPr>
          <w:t xml:space="preserve">the </w:t>
        </w:r>
      </w:ins>
      <w:r w:rsidRPr="005468C0">
        <w:rPr>
          <w:rStyle w:val="tlid-translation"/>
          <w:rFonts w:ascii="Times New Roman" w:hAnsi="Times New Roman" w:cs="Times New Roman"/>
          <w:sz w:val="24"/>
          <w:szCs w:val="24"/>
          <w:lang w:val="en"/>
        </w:rPr>
        <w:t xml:space="preserve">retroversion of </w:t>
      </w:r>
      <w:r w:rsidRPr="005468C0">
        <w:rPr>
          <w:rStyle w:val="tlid-translation"/>
          <w:rFonts w:ascii="Times New Roman" w:hAnsi="Times New Roman" w:cs="Times New Roman"/>
          <w:sz w:val="24"/>
          <w:szCs w:val="24"/>
          <w:rtl/>
          <w:lang w:val="en"/>
        </w:rPr>
        <w:t>רש/רשע</w:t>
      </w:r>
      <w:r w:rsidRPr="005468C0">
        <w:rPr>
          <w:rStyle w:val="tlid-translation"/>
          <w:rFonts w:ascii="Times New Roman" w:hAnsi="Times New Roman" w:cs="Times New Roman"/>
          <w:sz w:val="24"/>
          <w:szCs w:val="24"/>
        </w:rPr>
        <w:t xml:space="preserve"> </w:t>
      </w:r>
      <w:ins w:id="338" w:author="Author">
        <w:r w:rsidR="00562360">
          <w:rPr>
            <w:rStyle w:val="tlid-translation"/>
            <w:rFonts w:ascii="Times New Roman" w:hAnsi="Times New Roman" w:cs="Times New Roman"/>
            <w:sz w:val="24"/>
            <w:szCs w:val="24"/>
          </w:rPr>
          <w:t xml:space="preserve">is attested </w:t>
        </w:r>
      </w:ins>
      <w:del w:id="339" w:author="Author">
        <w:r w:rsidRPr="005468C0" w:rsidDel="00562360">
          <w:rPr>
            <w:rStyle w:val="tlid-translation"/>
            <w:rFonts w:ascii="Times New Roman" w:hAnsi="Times New Roman" w:cs="Times New Roman"/>
            <w:sz w:val="24"/>
            <w:szCs w:val="24"/>
          </w:rPr>
          <w:delText xml:space="preserve">have also occurred </w:delText>
        </w:r>
      </w:del>
      <w:r w:rsidRPr="005468C0">
        <w:rPr>
          <w:rStyle w:val="tlid-translation"/>
          <w:rFonts w:ascii="Times New Roman" w:hAnsi="Times New Roman" w:cs="Times New Roman"/>
          <w:sz w:val="24"/>
          <w:szCs w:val="24"/>
        </w:rPr>
        <w:t xml:space="preserve">twice in </w:t>
      </w:r>
      <w:r w:rsidRPr="005468C0">
        <w:rPr>
          <w:rFonts w:ascii="Times New Roman" w:hAnsi="Times New Roman" w:cs="Times New Roman"/>
          <w:sz w:val="24"/>
          <w:szCs w:val="24"/>
        </w:rPr>
        <w:t xml:space="preserve">Proverbs. The closest to our case occurs in Prov 28:15. While MT reads: </w:t>
      </w:r>
      <w:r w:rsidRPr="005468C0">
        <w:rPr>
          <w:rFonts w:ascii="Times New Roman" w:hAnsi="Times New Roman" w:cs="Times New Roman"/>
          <w:sz w:val="24"/>
          <w:szCs w:val="24"/>
          <w:rtl/>
        </w:rPr>
        <w:t xml:space="preserve">אֲרִי-נֹהֵם וְדֹב שׁוֹקֵק מוֹשֵׁל </w:t>
      </w:r>
      <w:r w:rsidRPr="005468C0">
        <w:rPr>
          <w:rFonts w:ascii="Times New Roman" w:hAnsi="Times New Roman" w:cs="Times New Roman"/>
          <w:b/>
          <w:bCs/>
          <w:sz w:val="24"/>
          <w:szCs w:val="24"/>
          <w:rtl/>
        </w:rPr>
        <w:t>רָשָׁע</w:t>
      </w:r>
      <w:r w:rsidRPr="005468C0">
        <w:rPr>
          <w:rFonts w:ascii="Times New Roman" w:hAnsi="Times New Roman" w:cs="Times New Roman"/>
          <w:sz w:val="24"/>
          <w:szCs w:val="24"/>
          <w:rtl/>
        </w:rPr>
        <w:t xml:space="preserve"> עַל עַם-דָּל </w:t>
      </w:r>
      <w:bookmarkStart w:id="340" w:name="16"/>
      <w:bookmarkEnd w:id="340"/>
      <w:r w:rsidRPr="005468C0">
        <w:rPr>
          <w:rFonts w:ascii="Times New Roman" w:hAnsi="Times New Roman" w:cs="Times New Roman"/>
          <w:sz w:val="24"/>
          <w:szCs w:val="24"/>
        </w:rPr>
        <w:t xml:space="preserve"> (“</w:t>
      </w:r>
      <w:r w:rsidRPr="005468C0">
        <w:rPr>
          <w:rStyle w:val="text"/>
          <w:rFonts w:ascii="Times New Roman" w:hAnsi="Times New Roman" w:cs="Times New Roman"/>
          <w:sz w:val="24"/>
          <w:szCs w:val="24"/>
        </w:rPr>
        <w:t>Like a roaring lion or a charging bear</w:t>
      </w:r>
      <w:r w:rsidRPr="005468C0">
        <w:rPr>
          <w:rFonts w:ascii="Times New Roman" w:hAnsi="Times New Roman" w:cs="Times New Roman"/>
          <w:sz w:val="24"/>
          <w:szCs w:val="24"/>
        </w:rPr>
        <w:t xml:space="preserve"> </w:t>
      </w:r>
      <w:r w:rsidRPr="005468C0">
        <w:rPr>
          <w:rStyle w:val="text"/>
          <w:rFonts w:ascii="Times New Roman" w:hAnsi="Times New Roman" w:cs="Times New Roman"/>
          <w:sz w:val="24"/>
          <w:szCs w:val="24"/>
        </w:rPr>
        <w:t xml:space="preserve">is a </w:t>
      </w:r>
      <w:r w:rsidRPr="005468C0">
        <w:rPr>
          <w:rStyle w:val="text"/>
          <w:rFonts w:ascii="Times New Roman" w:hAnsi="Times New Roman" w:cs="Times New Roman"/>
          <w:i/>
          <w:iCs/>
          <w:sz w:val="24"/>
          <w:szCs w:val="24"/>
        </w:rPr>
        <w:t>wicked</w:t>
      </w:r>
      <w:r w:rsidRPr="005468C0">
        <w:rPr>
          <w:rStyle w:val="text"/>
          <w:rFonts w:ascii="Times New Roman" w:hAnsi="Times New Roman" w:cs="Times New Roman"/>
          <w:sz w:val="24"/>
          <w:szCs w:val="24"/>
        </w:rPr>
        <w:t xml:space="preserve"> ruler over a poor people”), LXX translates the second half of the verse as </w:t>
      </w:r>
      <w:proofErr w:type="spellStart"/>
      <w:r w:rsidRPr="005468C0">
        <w:rPr>
          <w:rFonts w:ascii="Times New Roman" w:eastAsia="MS Mincho" w:hAnsi="Times New Roman" w:cs="Times New Roman"/>
          <w:color w:val="46260D"/>
          <w:sz w:val="24"/>
          <w:szCs w:val="24"/>
        </w:rPr>
        <w:t>ὃς</w:t>
      </w:r>
      <w:proofErr w:type="spellEnd"/>
      <w:r w:rsidRPr="005468C0">
        <w:rPr>
          <w:rFonts w:ascii="Times New Roman" w:eastAsia="MS Mincho" w:hAnsi="Times New Roman" w:cs="Times New Roman"/>
          <w:color w:val="46260D"/>
          <w:sz w:val="24"/>
          <w:szCs w:val="24"/>
        </w:rPr>
        <w:t xml:space="preserve"> </w:t>
      </w:r>
      <w:proofErr w:type="spellStart"/>
      <w:r w:rsidRPr="005468C0">
        <w:rPr>
          <w:rFonts w:ascii="Times New Roman" w:eastAsia="MS Mincho" w:hAnsi="Times New Roman" w:cs="Times New Roman"/>
          <w:color w:val="46260D"/>
          <w:sz w:val="24"/>
          <w:szCs w:val="24"/>
        </w:rPr>
        <w:t>τυρ</w:t>
      </w:r>
      <w:proofErr w:type="spellEnd"/>
      <w:r w:rsidRPr="005468C0">
        <w:rPr>
          <w:rFonts w:ascii="Times New Roman" w:eastAsia="MS Mincho" w:hAnsi="Times New Roman" w:cs="Times New Roman"/>
          <w:color w:val="46260D"/>
          <w:sz w:val="24"/>
          <w:szCs w:val="24"/>
        </w:rPr>
        <w:t xml:space="preserve">αννεῖ </w:t>
      </w:r>
      <w:r w:rsidRPr="005468C0">
        <w:rPr>
          <w:rFonts w:ascii="Times New Roman" w:eastAsia="MS Mincho" w:hAnsi="Times New Roman" w:cs="Times New Roman"/>
          <w:b/>
          <w:bCs/>
          <w:sz w:val="24"/>
          <w:szCs w:val="24"/>
        </w:rPr>
        <w:t>π</w:t>
      </w:r>
      <w:proofErr w:type="spellStart"/>
      <w:r w:rsidRPr="005468C0">
        <w:rPr>
          <w:rFonts w:ascii="Times New Roman" w:eastAsia="MS Mincho" w:hAnsi="Times New Roman" w:cs="Times New Roman"/>
          <w:b/>
          <w:bCs/>
          <w:sz w:val="24"/>
          <w:szCs w:val="24"/>
        </w:rPr>
        <w:t>τωχὸς</w:t>
      </w:r>
      <w:proofErr w:type="spellEnd"/>
      <w:r w:rsidRPr="005468C0">
        <w:rPr>
          <w:rFonts w:ascii="Times New Roman" w:eastAsia="MS Mincho" w:hAnsi="Times New Roman" w:cs="Times New Roman"/>
          <w:sz w:val="24"/>
          <w:szCs w:val="24"/>
        </w:rPr>
        <w:t xml:space="preserve"> </w:t>
      </w:r>
      <w:proofErr w:type="spellStart"/>
      <w:r w:rsidRPr="005468C0">
        <w:rPr>
          <w:rFonts w:ascii="Times New Roman" w:eastAsia="MS Mincho" w:hAnsi="Times New Roman" w:cs="Times New Roman"/>
          <w:color w:val="46260D"/>
          <w:sz w:val="24"/>
          <w:szCs w:val="24"/>
        </w:rPr>
        <w:t>ὢν</w:t>
      </w:r>
      <w:proofErr w:type="spellEnd"/>
      <w:r w:rsidRPr="005468C0">
        <w:rPr>
          <w:rFonts w:ascii="Times New Roman" w:eastAsia="MS Mincho" w:hAnsi="Times New Roman" w:cs="Times New Roman"/>
          <w:color w:val="46260D"/>
          <w:sz w:val="24"/>
          <w:szCs w:val="24"/>
        </w:rPr>
        <w:t xml:space="preserve"> </w:t>
      </w:r>
      <w:proofErr w:type="spellStart"/>
      <w:r w:rsidRPr="005468C0">
        <w:rPr>
          <w:rFonts w:ascii="Times New Roman" w:eastAsia="MS Mincho" w:hAnsi="Times New Roman" w:cs="Times New Roman"/>
          <w:color w:val="46260D"/>
          <w:sz w:val="24"/>
          <w:szCs w:val="24"/>
        </w:rPr>
        <w:t>ἔθνους</w:t>
      </w:r>
      <w:proofErr w:type="spellEnd"/>
      <w:r w:rsidRPr="005468C0">
        <w:rPr>
          <w:rFonts w:ascii="Times New Roman" w:eastAsia="MS Mincho" w:hAnsi="Times New Roman" w:cs="Times New Roman"/>
          <w:color w:val="46260D"/>
          <w:sz w:val="24"/>
          <w:szCs w:val="24"/>
        </w:rPr>
        <w:t xml:space="preserve"> π</w:t>
      </w:r>
      <w:proofErr w:type="spellStart"/>
      <w:r w:rsidRPr="005468C0">
        <w:rPr>
          <w:rFonts w:ascii="Times New Roman" w:eastAsia="MS Mincho" w:hAnsi="Times New Roman" w:cs="Times New Roman"/>
          <w:color w:val="46260D"/>
          <w:sz w:val="24"/>
          <w:szCs w:val="24"/>
        </w:rPr>
        <w:t>ενιχροῦ</w:t>
      </w:r>
      <w:proofErr w:type="spellEnd"/>
      <w:r w:rsidRPr="005468C0">
        <w:rPr>
          <w:rFonts w:ascii="Times New Roman" w:eastAsia="MS Mincho" w:hAnsi="Times New Roman" w:cs="Times New Roman"/>
          <w:color w:val="46260D"/>
          <w:sz w:val="24"/>
          <w:szCs w:val="24"/>
        </w:rPr>
        <w:t xml:space="preserve"> (“he who, being </w:t>
      </w:r>
      <w:r w:rsidR="00074D94" w:rsidRPr="005468C0">
        <w:rPr>
          <w:rFonts w:ascii="Times New Roman" w:eastAsia="MS Mincho" w:hAnsi="Times New Roman" w:cs="Times New Roman"/>
          <w:i/>
          <w:iCs/>
          <w:color w:val="46260D"/>
          <w:sz w:val="24"/>
          <w:szCs w:val="24"/>
        </w:rPr>
        <w:t>poor</w:t>
      </w:r>
      <w:r w:rsidRPr="005468C0">
        <w:rPr>
          <w:rFonts w:ascii="Times New Roman" w:eastAsia="MS Mincho" w:hAnsi="Times New Roman" w:cs="Times New Roman"/>
          <w:color w:val="46260D"/>
          <w:sz w:val="24"/>
          <w:szCs w:val="24"/>
        </w:rPr>
        <w:t>, rules a</w:t>
      </w:r>
      <w:ins w:id="341" w:author="Author">
        <w:r w:rsidR="00562360">
          <w:rPr>
            <w:rFonts w:ascii="Times New Roman" w:eastAsia="MS Mincho" w:hAnsi="Times New Roman" w:cs="Times New Roman"/>
            <w:color w:val="46260D"/>
            <w:sz w:val="24"/>
            <w:szCs w:val="24"/>
          </w:rPr>
          <w:t>n</w:t>
        </w:r>
      </w:ins>
      <w:r w:rsidRPr="005468C0">
        <w:rPr>
          <w:rFonts w:ascii="Times New Roman" w:eastAsia="MS Mincho" w:hAnsi="Times New Roman" w:cs="Times New Roman"/>
          <w:color w:val="46260D"/>
          <w:sz w:val="24"/>
          <w:szCs w:val="24"/>
        </w:rPr>
        <w:t xml:space="preserve"> </w:t>
      </w:r>
      <w:r w:rsidR="00074D94" w:rsidRPr="005468C0">
        <w:rPr>
          <w:rFonts w:ascii="Times New Roman" w:eastAsia="Brill-Roman" w:hAnsi="Times New Roman" w:cs="Times New Roman"/>
          <w:sz w:val="24"/>
          <w:szCs w:val="24"/>
        </w:rPr>
        <w:t>impoverished</w:t>
      </w:r>
      <w:r w:rsidR="00074D94" w:rsidRPr="005468C0">
        <w:rPr>
          <w:rFonts w:ascii="Times New Roman" w:eastAsia="MS Mincho" w:hAnsi="Times New Roman" w:cs="Times New Roman"/>
          <w:color w:val="46260D"/>
          <w:sz w:val="24"/>
          <w:szCs w:val="24"/>
        </w:rPr>
        <w:t xml:space="preserve"> </w:t>
      </w:r>
      <w:r w:rsidRPr="005468C0">
        <w:rPr>
          <w:rFonts w:ascii="Times New Roman" w:eastAsia="MS Mincho" w:hAnsi="Times New Roman" w:cs="Times New Roman"/>
          <w:color w:val="46260D"/>
          <w:sz w:val="24"/>
          <w:szCs w:val="24"/>
        </w:rPr>
        <w:t>people”).</w:t>
      </w:r>
      <w:r w:rsidR="00074D94" w:rsidRPr="005468C0">
        <w:rPr>
          <w:rStyle w:val="FootnoteReference"/>
          <w:rFonts w:ascii="Times New Roman" w:hAnsi="Times New Roman" w:cs="Times New Roman"/>
          <w:sz w:val="24"/>
          <w:szCs w:val="24"/>
        </w:rPr>
        <w:footnoteReference w:id="19"/>
      </w:r>
      <w:r w:rsidRPr="005468C0">
        <w:rPr>
          <w:rFonts w:ascii="Times New Roman" w:hAnsi="Times New Roman" w:cs="Times New Roman"/>
          <w:sz w:val="24"/>
          <w:szCs w:val="24"/>
        </w:rPr>
        <w:t xml:space="preserve"> It </w:t>
      </w:r>
      <w:ins w:id="342" w:author="Author">
        <w:r w:rsidR="00562360">
          <w:rPr>
            <w:rFonts w:ascii="Times New Roman" w:hAnsi="Times New Roman" w:cs="Times New Roman"/>
            <w:sz w:val="24"/>
            <w:szCs w:val="24"/>
          </w:rPr>
          <w:t>i</w:t>
        </w:r>
      </w:ins>
      <w:del w:id="343" w:author="Author">
        <w:r w:rsidRPr="005468C0" w:rsidDel="00562360">
          <w:rPr>
            <w:rFonts w:ascii="Times New Roman" w:hAnsi="Times New Roman" w:cs="Times New Roman"/>
            <w:sz w:val="24"/>
            <w:szCs w:val="24"/>
          </w:rPr>
          <w:delText>seem</w:delText>
        </w:r>
      </w:del>
      <w:r w:rsidRPr="005468C0">
        <w:rPr>
          <w:rFonts w:ascii="Times New Roman" w:hAnsi="Times New Roman" w:cs="Times New Roman"/>
          <w:sz w:val="24"/>
          <w:szCs w:val="24"/>
        </w:rPr>
        <w:t>s</w:t>
      </w:r>
      <w:ins w:id="344" w:author="Author">
        <w:r w:rsidR="00562360">
          <w:rPr>
            <w:rFonts w:ascii="Times New Roman" w:hAnsi="Times New Roman" w:cs="Times New Roman"/>
            <w:sz w:val="24"/>
            <w:szCs w:val="24"/>
          </w:rPr>
          <w:t xml:space="preserve"> most likely</w:t>
        </w:r>
      </w:ins>
      <w:r w:rsidRPr="005468C0">
        <w:rPr>
          <w:rFonts w:ascii="Times New Roman" w:hAnsi="Times New Roman" w:cs="Times New Roman"/>
          <w:sz w:val="24"/>
          <w:szCs w:val="24"/>
        </w:rPr>
        <w:t xml:space="preserve"> that the scribe of </w:t>
      </w:r>
      <w:ins w:id="345" w:author="Author">
        <w:r w:rsidR="0087568D">
          <w:rPr>
            <w:rFonts w:ascii="Times New Roman" w:hAnsi="Times New Roman" w:cs="Times New Roman"/>
            <w:sz w:val="24"/>
            <w:szCs w:val="24"/>
          </w:rPr>
          <w:t xml:space="preserve">the </w:t>
        </w:r>
      </w:ins>
      <w:r w:rsidRPr="005468C0">
        <w:rPr>
          <w:rFonts w:ascii="Times New Roman" w:hAnsi="Times New Roman" w:cs="Times New Roman"/>
          <w:sz w:val="24"/>
          <w:szCs w:val="24"/>
        </w:rPr>
        <w:t xml:space="preserve">LXX </w:t>
      </w:r>
      <w:r w:rsidRPr="005468C0">
        <w:rPr>
          <w:rFonts w:ascii="Times New Roman" w:hAnsi="Times New Roman" w:cs="Times New Roman"/>
          <w:i/>
          <w:iCs/>
          <w:sz w:val="24"/>
          <w:szCs w:val="24"/>
        </w:rPr>
        <w:t>Vorlage</w:t>
      </w:r>
      <w:r w:rsidRPr="005468C0">
        <w:rPr>
          <w:rFonts w:ascii="Times New Roman" w:hAnsi="Times New Roman" w:cs="Times New Roman"/>
          <w:sz w:val="24"/>
          <w:szCs w:val="24"/>
        </w:rPr>
        <w:t xml:space="preserve"> read </w:t>
      </w:r>
      <w:r w:rsidRPr="005468C0">
        <w:rPr>
          <w:rFonts w:ascii="Times New Roman" w:hAnsi="Times New Roman" w:cs="Times New Roman"/>
          <w:sz w:val="24"/>
          <w:szCs w:val="24"/>
          <w:rtl/>
        </w:rPr>
        <w:t>רש</w:t>
      </w:r>
      <w:r w:rsidRPr="005468C0">
        <w:rPr>
          <w:rFonts w:ascii="Times New Roman" w:hAnsi="Times New Roman" w:cs="Times New Roman"/>
          <w:sz w:val="24"/>
          <w:szCs w:val="24"/>
        </w:rPr>
        <w:t xml:space="preserve"> instead of MT </w:t>
      </w:r>
      <w:r w:rsidRPr="005468C0">
        <w:rPr>
          <w:rFonts w:ascii="Times New Roman" w:hAnsi="Times New Roman" w:cs="Times New Roman"/>
          <w:sz w:val="24"/>
          <w:szCs w:val="24"/>
          <w:rtl/>
        </w:rPr>
        <w:t>רשע</w:t>
      </w:r>
      <w:r w:rsidRPr="005468C0">
        <w:rPr>
          <w:rFonts w:ascii="Times New Roman" w:hAnsi="Times New Roman" w:cs="Times New Roman"/>
          <w:sz w:val="24"/>
          <w:szCs w:val="24"/>
        </w:rPr>
        <w:t>, probably due to haplography of one of the two adj</w:t>
      </w:r>
      <w:ins w:id="346" w:author="Author">
        <w:r w:rsidR="002C57C6">
          <w:rPr>
            <w:rFonts w:ascii="Times New Roman" w:hAnsi="Times New Roman" w:cs="Times New Roman"/>
            <w:sz w:val="24"/>
            <w:szCs w:val="24"/>
          </w:rPr>
          <w:t>acent</w:t>
        </w:r>
      </w:ins>
      <w:del w:id="347" w:author="Author">
        <w:r w:rsidRPr="005468C0" w:rsidDel="002C57C6">
          <w:rPr>
            <w:rFonts w:ascii="Times New Roman" w:hAnsi="Times New Roman" w:cs="Times New Roman"/>
            <w:sz w:val="24"/>
            <w:szCs w:val="24"/>
          </w:rPr>
          <w:delText>unct letters</w:delText>
        </w:r>
      </w:del>
      <w:ins w:id="348" w:author="Author">
        <w:r w:rsidR="002C57C6">
          <w:rPr>
            <w:rFonts w:ascii="Times New Roman" w:hAnsi="Times New Roman" w:cs="Times New Roman"/>
            <w:sz w:val="24"/>
            <w:szCs w:val="24"/>
          </w:rPr>
          <w:t xml:space="preserve"> </w:t>
        </w:r>
      </w:ins>
      <w:del w:id="349" w:author="Author">
        <w:r w:rsidRPr="005468C0" w:rsidDel="002C57C6">
          <w:rPr>
            <w:rFonts w:ascii="Times New Roman" w:hAnsi="Times New Roman" w:cs="Times New Roman"/>
            <w:sz w:val="24"/>
            <w:szCs w:val="24"/>
          </w:rPr>
          <w:delText xml:space="preserve"> </w:delText>
        </w:r>
      </w:del>
      <w:r w:rsidRPr="005468C0">
        <w:rPr>
          <w:rFonts w:ascii="Times New Roman" w:hAnsi="Times New Roman" w:cs="Times New Roman"/>
          <w:i/>
          <w:iCs/>
          <w:sz w:val="24"/>
          <w:szCs w:val="24"/>
        </w:rPr>
        <w:t>‘ayin</w:t>
      </w:r>
      <w:ins w:id="350" w:author="Author">
        <w:r w:rsidR="002C57C6">
          <w:rPr>
            <w:rFonts w:ascii="Times New Roman" w:hAnsi="Times New Roman" w:cs="Times New Roman"/>
            <w:sz w:val="24"/>
            <w:szCs w:val="24"/>
          </w:rPr>
          <w:t>s</w:t>
        </w:r>
      </w:ins>
      <w:r w:rsidR="00860CED">
        <w:rPr>
          <w:rFonts w:ascii="Times New Roman" w:hAnsi="Times New Roman" w:cs="Times New Roman"/>
          <w:sz w:val="24"/>
          <w:szCs w:val="24"/>
        </w:rPr>
        <w:t xml:space="preserve"> (</w:t>
      </w:r>
      <w:r w:rsidR="00860CED">
        <w:rPr>
          <w:rFonts w:ascii="Times New Roman" w:hAnsi="Times New Roman" w:cs="Times New Roman" w:hint="cs"/>
          <w:sz w:val="24"/>
          <w:szCs w:val="24"/>
          <w:rtl/>
        </w:rPr>
        <w:t>(</w:t>
      </w:r>
      <w:r w:rsidRPr="005468C0">
        <w:rPr>
          <w:rFonts w:ascii="Times New Roman" w:hAnsi="Times New Roman" w:cs="Times New Roman"/>
          <w:sz w:val="24"/>
          <w:szCs w:val="24"/>
          <w:rtl/>
        </w:rPr>
        <w:t>רשע על</w:t>
      </w:r>
      <w:r w:rsidR="003D357F">
        <w:rPr>
          <w:rFonts w:ascii="Times New Roman" w:hAnsi="Times New Roman" w:cs="Times New Roman"/>
          <w:sz w:val="24"/>
          <w:szCs w:val="24"/>
        </w:rPr>
        <w:t>.</w:t>
      </w:r>
      <w:r w:rsidR="00332857" w:rsidRPr="005468C0">
        <w:rPr>
          <w:rFonts w:ascii="Times New Roman" w:hAnsi="Times New Roman" w:cs="Times New Roman"/>
          <w:sz w:val="24"/>
          <w:szCs w:val="24"/>
        </w:rPr>
        <w:t xml:space="preserve"> </w:t>
      </w:r>
      <w:r w:rsidR="003D357F">
        <w:rPr>
          <w:rFonts w:ascii="Times New Roman" w:hAnsi="Times New Roman" w:cs="Times New Roman"/>
          <w:sz w:val="24"/>
          <w:szCs w:val="24"/>
        </w:rPr>
        <w:t>T</w:t>
      </w:r>
      <w:r w:rsidRPr="005468C0">
        <w:rPr>
          <w:rFonts w:ascii="Times New Roman" w:hAnsi="Times New Roman" w:cs="Times New Roman"/>
          <w:sz w:val="24"/>
          <w:szCs w:val="24"/>
        </w:rPr>
        <w:t>he very same words cause</w:t>
      </w:r>
      <w:ins w:id="351" w:author="Author">
        <w:r w:rsidR="00562360">
          <w:rPr>
            <w:rFonts w:ascii="Times New Roman" w:hAnsi="Times New Roman" w:cs="Times New Roman"/>
            <w:sz w:val="24"/>
            <w:szCs w:val="24"/>
          </w:rPr>
          <w:t>d</w:t>
        </w:r>
      </w:ins>
      <w:r w:rsidRPr="005468C0">
        <w:rPr>
          <w:rFonts w:ascii="Times New Roman" w:hAnsi="Times New Roman" w:cs="Times New Roman"/>
          <w:sz w:val="24"/>
          <w:szCs w:val="24"/>
        </w:rPr>
        <w:t xml:space="preserve"> the same problem in Sir 42:2 as we suggested above. </w:t>
      </w:r>
      <w:r w:rsidR="003D357F">
        <w:rPr>
          <w:rFonts w:ascii="Times New Roman" w:hAnsi="Times New Roman" w:cs="Times New Roman"/>
          <w:sz w:val="24"/>
          <w:szCs w:val="24"/>
        </w:rPr>
        <w:t xml:space="preserve">The </w:t>
      </w:r>
      <w:r w:rsidRPr="005468C0">
        <w:rPr>
          <w:rFonts w:ascii="Times New Roman" w:hAnsi="Times New Roman" w:cs="Times New Roman"/>
          <w:sz w:val="24"/>
          <w:szCs w:val="24"/>
        </w:rPr>
        <w:t xml:space="preserve">MT version </w:t>
      </w:r>
      <w:r w:rsidR="003D357F">
        <w:rPr>
          <w:rFonts w:ascii="Times New Roman" w:hAnsi="Times New Roman" w:cs="Times New Roman"/>
          <w:sz w:val="24"/>
          <w:szCs w:val="24"/>
        </w:rPr>
        <w:t xml:space="preserve">here </w:t>
      </w:r>
      <w:r w:rsidRPr="005468C0">
        <w:rPr>
          <w:rFonts w:ascii="Times New Roman" w:hAnsi="Times New Roman" w:cs="Times New Roman"/>
          <w:sz w:val="24"/>
          <w:szCs w:val="24"/>
        </w:rPr>
        <w:t>i</w:t>
      </w:r>
      <w:r w:rsidR="00332857" w:rsidRPr="005468C0">
        <w:rPr>
          <w:rFonts w:ascii="Times New Roman" w:hAnsi="Times New Roman" w:cs="Times New Roman"/>
          <w:sz w:val="24"/>
          <w:szCs w:val="24"/>
        </w:rPr>
        <w:t>s</w:t>
      </w:r>
      <w:r w:rsidRPr="005468C0">
        <w:rPr>
          <w:rFonts w:ascii="Times New Roman" w:hAnsi="Times New Roman" w:cs="Times New Roman"/>
          <w:sz w:val="24"/>
          <w:szCs w:val="24"/>
        </w:rPr>
        <w:t xml:space="preserve"> </w:t>
      </w:r>
      <w:r w:rsidR="00332857" w:rsidRPr="005468C0">
        <w:rPr>
          <w:rFonts w:ascii="Times New Roman" w:hAnsi="Times New Roman" w:cs="Times New Roman"/>
          <w:sz w:val="24"/>
          <w:szCs w:val="24"/>
        </w:rPr>
        <w:t>probably</w:t>
      </w:r>
      <w:del w:id="352" w:author="Author">
        <w:r w:rsidR="00332857" w:rsidRPr="005468C0" w:rsidDel="002C57C6">
          <w:rPr>
            <w:rFonts w:ascii="Times New Roman" w:hAnsi="Times New Roman" w:cs="Times New Roman"/>
            <w:sz w:val="24"/>
            <w:szCs w:val="24"/>
          </w:rPr>
          <w:delText xml:space="preserve"> </w:delText>
        </w:r>
      </w:del>
      <w:ins w:id="353" w:author="Author">
        <w:r w:rsidR="002C57C6">
          <w:rPr>
            <w:rFonts w:ascii="Times New Roman" w:hAnsi="Times New Roman" w:cs="Times New Roman"/>
            <w:sz w:val="24"/>
            <w:szCs w:val="24"/>
          </w:rPr>
          <w:t xml:space="preserve"> the preferred reading</w:t>
        </w:r>
      </w:ins>
      <w:del w:id="354" w:author="Author">
        <w:r w:rsidRPr="005468C0" w:rsidDel="002C57C6">
          <w:rPr>
            <w:rFonts w:ascii="Times New Roman" w:hAnsi="Times New Roman" w:cs="Times New Roman"/>
            <w:sz w:val="24"/>
            <w:szCs w:val="24"/>
          </w:rPr>
          <w:delText>better</w:delText>
        </w:r>
      </w:del>
      <w:ins w:id="355" w:author="Author">
        <w:r w:rsidR="00562360">
          <w:rPr>
            <w:rFonts w:ascii="Times New Roman" w:hAnsi="Times New Roman" w:cs="Times New Roman"/>
            <w:sz w:val="24"/>
            <w:szCs w:val="24"/>
          </w:rPr>
          <w:t>,</w:t>
        </w:r>
      </w:ins>
      <w:r w:rsidRPr="005468C0">
        <w:rPr>
          <w:rFonts w:ascii="Times New Roman" w:hAnsi="Times New Roman" w:cs="Times New Roman"/>
          <w:sz w:val="24"/>
          <w:szCs w:val="24"/>
        </w:rPr>
        <w:t xml:space="preserve"> as the adjective </w:t>
      </w:r>
      <w:r w:rsidRPr="005468C0">
        <w:rPr>
          <w:rFonts w:ascii="Times New Roman" w:hAnsi="Times New Roman" w:cs="Times New Roman"/>
          <w:sz w:val="24"/>
          <w:szCs w:val="24"/>
          <w:rtl/>
        </w:rPr>
        <w:t>רשע</w:t>
      </w:r>
      <w:r w:rsidRPr="005468C0">
        <w:rPr>
          <w:rFonts w:ascii="Times New Roman" w:hAnsi="Times New Roman" w:cs="Times New Roman"/>
          <w:sz w:val="24"/>
          <w:szCs w:val="24"/>
        </w:rPr>
        <w:t xml:space="preserve"> (“wicked”) fit</w:t>
      </w:r>
      <w:ins w:id="356" w:author="Author">
        <w:r w:rsidR="00562360">
          <w:rPr>
            <w:rFonts w:ascii="Times New Roman" w:hAnsi="Times New Roman" w:cs="Times New Roman"/>
            <w:sz w:val="24"/>
            <w:szCs w:val="24"/>
          </w:rPr>
          <w:t>s</w:t>
        </w:r>
      </w:ins>
      <w:r w:rsidRPr="005468C0">
        <w:rPr>
          <w:rFonts w:ascii="Times New Roman" w:hAnsi="Times New Roman" w:cs="Times New Roman"/>
          <w:sz w:val="24"/>
          <w:szCs w:val="24"/>
        </w:rPr>
        <w:t xml:space="preserve"> the description of a ruler who govern</w:t>
      </w:r>
      <w:ins w:id="357" w:author="Author">
        <w:r w:rsidR="00562360">
          <w:rPr>
            <w:rFonts w:ascii="Times New Roman" w:hAnsi="Times New Roman" w:cs="Times New Roman"/>
            <w:sz w:val="24"/>
            <w:szCs w:val="24"/>
          </w:rPr>
          <w:t>s</w:t>
        </w:r>
      </w:ins>
      <w:r w:rsidRPr="005468C0">
        <w:rPr>
          <w:rFonts w:ascii="Times New Roman" w:hAnsi="Times New Roman" w:cs="Times New Roman"/>
          <w:sz w:val="24"/>
          <w:szCs w:val="24"/>
        </w:rPr>
        <w:t xml:space="preserve"> poor subjects and </w:t>
      </w:r>
      <w:ins w:id="358" w:author="Author">
        <w:r w:rsidR="00562360">
          <w:rPr>
            <w:rFonts w:ascii="Times New Roman" w:hAnsi="Times New Roman" w:cs="Times New Roman"/>
            <w:sz w:val="24"/>
            <w:szCs w:val="24"/>
          </w:rPr>
          <w:t xml:space="preserve">is </w:t>
        </w:r>
      </w:ins>
      <w:r w:rsidRPr="005468C0">
        <w:rPr>
          <w:rFonts w:ascii="Times New Roman" w:hAnsi="Times New Roman" w:cs="Times New Roman"/>
          <w:sz w:val="24"/>
          <w:szCs w:val="24"/>
        </w:rPr>
        <w:t xml:space="preserve">compared to the roaring lion and a bear which is about to attack (cf. Prov 19:20; 20:2; </w:t>
      </w:r>
      <w:proofErr w:type="spellStart"/>
      <w:r w:rsidRPr="005468C0">
        <w:rPr>
          <w:rFonts w:ascii="Times New Roman" w:hAnsi="Times New Roman" w:cs="Times New Roman"/>
          <w:sz w:val="24"/>
          <w:szCs w:val="24"/>
        </w:rPr>
        <w:t>Zeph</w:t>
      </w:r>
      <w:proofErr w:type="spellEnd"/>
      <w:r w:rsidRPr="005468C0">
        <w:rPr>
          <w:rFonts w:ascii="Times New Roman" w:hAnsi="Times New Roman" w:cs="Times New Roman"/>
          <w:sz w:val="24"/>
          <w:szCs w:val="24"/>
        </w:rPr>
        <w:t xml:space="preserve"> 3:3)</w:t>
      </w:r>
      <w:ins w:id="359" w:author="Author">
        <w:r w:rsidR="0087568D">
          <w:rPr>
            <w:rFonts w:ascii="Times New Roman" w:hAnsi="Times New Roman" w:cs="Times New Roman"/>
            <w:sz w:val="24"/>
            <w:szCs w:val="24"/>
          </w:rPr>
          <w:t>.</w:t>
        </w:r>
      </w:ins>
      <w:del w:id="360" w:author="Author">
        <w:r w:rsidR="003D357F" w:rsidDel="0087568D">
          <w:rPr>
            <w:rFonts w:ascii="Times New Roman" w:hAnsi="Times New Roman" w:cs="Times New Roman"/>
            <w:sz w:val="24"/>
            <w:szCs w:val="24"/>
          </w:rPr>
          <w:delText>,</w:delText>
        </w:r>
      </w:del>
      <w:r w:rsidRPr="005468C0">
        <w:rPr>
          <w:rStyle w:val="FootnoteReference"/>
          <w:rFonts w:ascii="Times New Roman" w:hAnsi="Times New Roman" w:cs="Times New Roman"/>
          <w:sz w:val="24"/>
          <w:szCs w:val="24"/>
        </w:rPr>
        <w:footnoteReference w:id="20"/>
      </w:r>
      <w:r w:rsidRPr="005468C0">
        <w:rPr>
          <w:rFonts w:ascii="Times New Roman" w:hAnsi="Times New Roman" w:cs="Times New Roman"/>
          <w:sz w:val="24"/>
          <w:szCs w:val="24"/>
        </w:rPr>
        <w:t xml:space="preserve"> </w:t>
      </w:r>
      <w:ins w:id="361" w:author="Author">
        <w:r w:rsidR="0087568D">
          <w:rPr>
            <w:rFonts w:ascii="Times New Roman" w:hAnsi="Times New Roman" w:cs="Times New Roman"/>
            <w:sz w:val="24"/>
            <w:szCs w:val="24"/>
          </w:rPr>
          <w:t>In contrast,</w:t>
        </w:r>
      </w:ins>
      <w:del w:id="362" w:author="Author">
        <w:r w:rsidR="003D357F" w:rsidDel="0087568D">
          <w:rPr>
            <w:rFonts w:ascii="Times New Roman" w:hAnsi="Times New Roman" w:cs="Times New Roman"/>
            <w:sz w:val="24"/>
            <w:szCs w:val="24"/>
          </w:rPr>
          <w:delText>while</w:delText>
        </w:r>
      </w:del>
      <w:r w:rsidR="003D357F">
        <w:rPr>
          <w:rFonts w:ascii="Times New Roman" w:hAnsi="Times New Roman" w:cs="Times New Roman"/>
          <w:sz w:val="24"/>
          <w:szCs w:val="24"/>
        </w:rPr>
        <w:t xml:space="preserve"> t</w:t>
      </w:r>
      <w:r w:rsidRPr="005468C0">
        <w:rPr>
          <w:rFonts w:ascii="Times New Roman" w:hAnsi="Times New Roman" w:cs="Times New Roman"/>
          <w:sz w:val="24"/>
          <w:szCs w:val="24"/>
        </w:rPr>
        <w:t>he simile in LXX</w:t>
      </w:r>
      <w:ins w:id="363" w:author="Author">
        <w:r w:rsidR="0087568D">
          <w:rPr>
            <w:rFonts w:ascii="Times New Roman" w:hAnsi="Times New Roman" w:cs="Times New Roman"/>
            <w:sz w:val="24"/>
            <w:szCs w:val="24"/>
          </w:rPr>
          <w:t>,</w:t>
        </w:r>
      </w:ins>
      <w:r w:rsidRPr="005468C0">
        <w:rPr>
          <w:rFonts w:ascii="Times New Roman" w:hAnsi="Times New Roman" w:cs="Times New Roman"/>
          <w:sz w:val="24"/>
          <w:szCs w:val="24"/>
        </w:rPr>
        <w:t xml:space="preserve"> which compare</w:t>
      </w:r>
      <w:ins w:id="364" w:author="Author">
        <w:r w:rsidR="00562360">
          <w:rPr>
            <w:rFonts w:ascii="Times New Roman" w:hAnsi="Times New Roman" w:cs="Times New Roman"/>
            <w:sz w:val="24"/>
            <w:szCs w:val="24"/>
          </w:rPr>
          <w:t>s</w:t>
        </w:r>
      </w:ins>
      <w:r w:rsidRPr="005468C0">
        <w:rPr>
          <w:rFonts w:ascii="Times New Roman" w:hAnsi="Times New Roman" w:cs="Times New Roman"/>
          <w:sz w:val="24"/>
          <w:szCs w:val="24"/>
        </w:rPr>
        <w:t xml:space="preserve"> a </w:t>
      </w:r>
      <w:r w:rsidR="00332857" w:rsidRPr="005468C0">
        <w:rPr>
          <w:rFonts w:ascii="Times New Roman" w:hAnsi="Times New Roman" w:cs="Times New Roman"/>
          <w:sz w:val="24"/>
          <w:szCs w:val="24"/>
        </w:rPr>
        <w:t>poor</w:t>
      </w:r>
      <w:r w:rsidRPr="005468C0">
        <w:rPr>
          <w:rFonts w:ascii="Times New Roman" w:hAnsi="Times New Roman" w:cs="Times New Roman"/>
          <w:sz w:val="24"/>
          <w:szCs w:val="24"/>
        </w:rPr>
        <w:t xml:space="preserve"> king who rules a poor people </w:t>
      </w:r>
      <w:del w:id="365" w:author="Author">
        <w:r w:rsidRPr="005468C0" w:rsidDel="00562360">
          <w:rPr>
            <w:rFonts w:ascii="Times New Roman" w:hAnsi="Times New Roman" w:cs="Times New Roman"/>
            <w:sz w:val="24"/>
            <w:szCs w:val="24"/>
          </w:rPr>
          <w:delText xml:space="preserve">for </w:delText>
        </w:r>
      </w:del>
      <w:ins w:id="366" w:author="Author">
        <w:r w:rsidR="00562360">
          <w:rPr>
            <w:rFonts w:ascii="Times New Roman" w:hAnsi="Times New Roman" w:cs="Times New Roman"/>
            <w:sz w:val="24"/>
            <w:szCs w:val="24"/>
          </w:rPr>
          <w:t>to</w:t>
        </w:r>
        <w:r w:rsidR="00562360" w:rsidRPr="005468C0">
          <w:rPr>
            <w:rFonts w:ascii="Times New Roman" w:hAnsi="Times New Roman" w:cs="Times New Roman"/>
            <w:sz w:val="24"/>
            <w:szCs w:val="24"/>
          </w:rPr>
          <w:t xml:space="preserve"> </w:t>
        </w:r>
      </w:ins>
      <w:r w:rsidRPr="005468C0">
        <w:rPr>
          <w:rFonts w:ascii="Times New Roman" w:hAnsi="Times New Roman" w:cs="Times New Roman"/>
          <w:sz w:val="24"/>
          <w:szCs w:val="24"/>
        </w:rPr>
        <w:t>a predator</w:t>
      </w:r>
      <w:ins w:id="367" w:author="Author">
        <w:r w:rsidR="00562360">
          <w:rPr>
            <w:rFonts w:ascii="Times New Roman" w:hAnsi="Times New Roman" w:cs="Times New Roman"/>
            <w:sz w:val="24"/>
            <w:szCs w:val="24"/>
          </w:rPr>
          <w:t>y</w:t>
        </w:r>
      </w:ins>
      <w:r w:rsidRPr="005468C0">
        <w:rPr>
          <w:rFonts w:ascii="Times New Roman" w:hAnsi="Times New Roman" w:cs="Times New Roman"/>
          <w:sz w:val="24"/>
          <w:szCs w:val="24"/>
        </w:rPr>
        <w:t xml:space="preserve"> animal</w:t>
      </w:r>
      <w:ins w:id="368" w:author="Author">
        <w:r w:rsidR="0087568D">
          <w:rPr>
            <w:rFonts w:ascii="Times New Roman" w:hAnsi="Times New Roman" w:cs="Times New Roman"/>
            <w:sz w:val="24"/>
            <w:szCs w:val="24"/>
          </w:rPr>
          <w:t>,</w:t>
        </w:r>
      </w:ins>
      <w:del w:id="369" w:author="Author">
        <w:r w:rsidRPr="005468C0" w:rsidDel="00562360">
          <w:rPr>
            <w:rFonts w:ascii="Times New Roman" w:hAnsi="Times New Roman" w:cs="Times New Roman"/>
            <w:sz w:val="24"/>
            <w:szCs w:val="24"/>
          </w:rPr>
          <w:delText>s</w:delText>
        </w:r>
      </w:del>
      <w:r w:rsidRPr="005468C0">
        <w:rPr>
          <w:rFonts w:ascii="Times New Roman" w:hAnsi="Times New Roman" w:cs="Times New Roman"/>
          <w:sz w:val="24"/>
          <w:szCs w:val="24"/>
        </w:rPr>
        <w:t xml:space="preserve"> is </w:t>
      </w:r>
      <w:r w:rsidR="00332857" w:rsidRPr="005468C0">
        <w:rPr>
          <w:rFonts w:ascii="Times New Roman" w:hAnsi="Times New Roman" w:cs="Times New Roman"/>
          <w:sz w:val="24"/>
          <w:szCs w:val="24"/>
        </w:rPr>
        <w:t>quite odd</w:t>
      </w:r>
      <w:r w:rsidRPr="005468C0">
        <w:rPr>
          <w:rFonts w:ascii="Times New Roman" w:hAnsi="Times New Roman" w:cs="Times New Roman"/>
          <w:sz w:val="24"/>
          <w:szCs w:val="24"/>
        </w:rPr>
        <w:t xml:space="preserve">. </w:t>
      </w:r>
    </w:p>
    <w:p w14:paraId="5DDFB512" w14:textId="655D66AF" w:rsidR="005127EE" w:rsidRDefault="00CC0775" w:rsidP="00EF7A13">
      <w:pPr>
        <w:spacing w:after="0" w:line="480" w:lineRule="auto"/>
        <w:ind w:firstLine="720"/>
        <w:rPr>
          <w:ins w:id="370" w:author="Author"/>
          <w:rFonts w:ascii="Times New Roman" w:hAnsi="Times New Roman" w:cs="Times New Roman"/>
          <w:sz w:val="24"/>
          <w:szCs w:val="24"/>
        </w:rPr>
      </w:pPr>
      <w:r w:rsidRPr="005468C0">
        <w:rPr>
          <w:rFonts w:ascii="Times New Roman" w:hAnsi="Times New Roman" w:cs="Times New Roman"/>
          <w:sz w:val="24"/>
          <w:szCs w:val="24"/>
        </w:rPr>
        <w:lastRenderedPageBreak/>
        <w:t>A similar</w:t>
      </w:r>
      <w:ins w:id="371" w:author="Author">
        <w:r w:rsidR="00520416">
          <w:rPr>
            <w:rFonts w:ascii="Times New Roman" w:hAnsi="Times New Roman" w:cs="Times New Roman"/>
            <w:sz w:val="24"/>
            <w:szCs w:val="24"/>
          </w:rPr>
          <w:t xml:space="preserve">, </w:t>
        </w:r>
        <w:r w:rsidR="00FF6348">
          <w:rPr>
            <w:rFonts w:ascii="Times New Roman" w:hAnsi="Times New Roman" w:cs="Times New Roman"/>
            <w:sz w:val="24"/>
            <w:szCs w:val="24"/>
          </w:rPr>
          <w:t>but</w:t>
        </w:r>
        <w:r w:rsidR="00520416">
          <w:rPr>
            <w:rFonts w:ascii="Times New Roman" w:hAnsi="Times New Roman" w:cs="Times New Roman"/>
            <w:sz w:val="24"/>
            <w:szCs w:val="24"/>
          </w:rPr>
          <w:t xml:space="preserve"> reversed,</w:t>
        </w:r>
      </w:ins>
      <w:r w:rsidRPr="005468C0">
        <w:rPr>
          <w:rFonts w:ascii="Times New Roman" w:hAnsi="Times New Roman" w:cs="Times New Roman"/>
          <w:sz w:val="24"/>
          <w:szCs w:val="24"/>
        </w:rPr>
        <w:t xml:space="preserve"> phenomenon</w:t>
      </w:r>
      <w:ins w:id="372" w:author="Author">
        <w:r w:rsidR="00520416">
          <w:rPr>
            <w:rFonts w:ascii="Times New Roman" w:hAnsi="Times New Roman" w:cs="Times New Roman"/>
            <w:sz w:val="24"/>
            <w:szCs w:val="24"/>
          </w:rPr>
          <w:t xml:space="preserve"> </w:t>
        </w:r>
      </w:ins>
      <w:del w:id="373" w:author="Author">
        <w:r w:rsidRPr="005468C0" w:rsidDel="00520416">
          <w:rPr>
            <w:rFonts w:ascii="Times New Roman" w:hAnsi="Times New Roman" w:cs="Times New Roman"/>
            <w:sz w:val="24"/>
            <w:szCs w:val="24"/>
          </w:rPr>
          <w:delText xml:space="preserve">, although </w:delText>
        </w:r>
      </w:del>
      <w:ins w:id="374" w:author="Author">
        <w:del w:id="375" w:author="Author">
          <w:r w:rsidR="00CF008A" w:rsidDel="00520416">
            <w:rPr>
              <w:rFonts w:ascii="Times New Roman" w:hAnsi="Times New Roman" w:cs="Times New Roman"/>
              <w:sz w:val="24"/>
              <w:szCs w:val="24"/>
            </w:rPr>
            <w:delText>but</w:delText>
          </w:r>
          <w:r w:rsidR="00CF008A" w:rsidRPr="005468C0" w:rsidDel="00520416">
            <w:rPr>
              <w:rFonts w:ascii="Times New Roman" w:hAnsi="Times New Roman" w:cs="Times New Roman"/>
              <w:sz w:val="24"/>
              <w:szCs w:val="24"/>
            </w:rPr>
            <w:delText xml:space="preserve"> </w:delText>
          </w:r>
        </w:del>
      </w:ins>
      <w:del w:id="376" w:author="Author">
        <w:r w:rsidRPr="005468C0" w:rsidDel="00520416">
          <w:rPr>
            <w:rFonts w:ascii="Times New Roman" w:hAnsi="Times New Roman" w:cs="Times New Roman"/>
            <w:sz w:val="24"/>
            <w:szCs w:val="24"/>
          </w:rPr>
          <w:delText>reverse</w:delText>
        </w:r>
      </w:del>
      <w:ins w:id="377" w:author="Author">
        <w:del w:id="378" w:author="Author">
          <w:r w:rsidR="00562360" w:rsidDel="00520416">
            <w:rPr>
              <w:rFonts w:ascii="Times New Roman" w:hAnsi="Times New Roman" w:cs="Times New Roman"/>
              <w:sz w:val="24"/>
              <w:szCs w:val="24"/>
            </w:rPr>
            <w:delText>d</w:delText>
          </w:r>
        </w:del>
      </w:ins>
      <w:del w:id="379" w:author="Author">
        <w:r w:rsidRPr="005468C0" w:rsidDel="00520416">
          <w:rPr>
            <w:rFonts w:ascii="Times New Roman" w:hAnsi="Times New Roman" w:cs="Times New Roman"/>
            <w:sz w:val="24"/>
            <w:szCs w:val="24"/>
          </w:rPr>
          <w:delText xml:space="preserve">, </w:delText>
        </w:r>
      </w:del>
      <w:r w:rsidRPr="005468C0">
        <w:rPr>
          <w:rFonts w:ascii="Times New Roman" w:hAnsi="Times New Roman" w:cs="Times New Roman"/>
          <w:sz w:val="24"/>
          <w:szCs w:val="24"/>
        </w:rPr>
        <w:t xml:space="preserve">appears in the same chapter, in Prov 28:3. While MT reads </w:t>
      </w:r>
      <w:proofErr w:type="spellStart"/>
      <w:r w:rsidRPr="005468C0">
        <w:rPr>
          <w:rFonts w:ascii="Times New Roman" w:hAnsi="Times New Roman" w:cs="Times New Roman"/>
          <w:sz w:val="24"/>
          <w:szCs w:val="24"/>
          <w:rtl/>
        </w:rPr>
        <w:t>גֶּֽבֶר־רָ֭ש</w:t>
      </w:r>
      <w:proofErr w:type="spellEnd"/>
      <w:r w:rsidRPr="005468C0">
        <w:rPr>
          <w:rFonts w:ascii="Times New Roman" w:hAnsi="Times New Roman" w:cs="Times New Roman"/>
          <w:sz w:val="24"/>
          <w:szCs w:val="24"/>
          <w:rtl/>
        </w:rPr>
        <w:t>ׁ וְעֹשֵׁ֣ק דַּלִּ֑ים מָטָ֥ר סֹ֝חֵ֗ף וְאֵ֣ין לָֽחֶם</w:t>
      </w:r>
      <w:r w:rsidRPr="005468C0">
        <w:rPr>
          <w:rFonts w:ascii="Times New Roman" w:hAnsi="Times New Roman" w:cs="Times New Roman"/>
          <w:sz w:val="24"/>
          <w:szCs w:val="24"/>
        </w:rPr>
        <w:t xml:space="preserve"> (“A man who is </w:t>
      </w:r>
      <w:r w:rsidRPr="005468C0">
        <w:rPr>
          <w:rFonts w:ascii="Times New Roman" w:hAnsi="Times New Roman" w:cs="Times New Roman"/>
          <w:i/>
          <w:iCs/>
          <w:sz w:val="24"/>
          <w:szCs w:val="24"/>
        </w:rPr>
        <w:t>poor</w:t>
      </w:r>
      <w:r w:rsidRPr="005468C0">
        <w:rPr>
          <w:rFonts w:ascii="Times New Roman" w:hAnsi="Times New Roman" w:cs="Times New Roman"/>
          <w:sz w:val="24"/>
          <w:szCs w:val="24"/>
        </w:rPr>
        <w:t xml:space="preserve"> and oppresses the lowly [is like] a torrential rain without bread”)</w:t>
      </w:r>
      <w:r w:rsidR="009F7998" w:rsidRPr="005468C0">
        <w:rPr>
          <w:rFonts w:ascii="Times New Roman" w:hAnsi="Times New Roman" w:cs="Times New Roman"/>
          <w:sz w:val="24"/>
          <w:szCs w:val="24"/>
        </w:rPr>
        <w:t>,</w:t>
      </w:r>
      <w:r w:rsidRPr="005468C0">
        <w:rPr>
          <w:rFonts w:ascii="Times New Roman" w:hAnsi="Times New Roman" w:cs="Times New Roman"/>
          <w:sz w:val="24"/>
          <w:szCs w:val="24"/>
        </w:rPr>
        <w:t xml:space="preserve"> LXX translates </w:t>
      </w:r>
      <w:proofErr w:type="spellStart"/>
      <w:r w:rsidRPr="005468C0">
        <w:rPr>
          <w:rStyle w:val="greek"/>
          <w:rFonts w:ascii="Times New Roman" w:hAnsi="Times New Roman" w:cs="Times New Roman"/>
          <w:sz w:val="24"/>
          <w:szCs w:val="24"/>
        </w:rPr>
        <w:t>ἀνδρεῖος</w:t>
      </w:r>
      <w:proofErr w:type="spellEnd"/>
      <w:r w:rsidRPr="005468C0">
        <w:rPr>
          <w:rStyle w:val="greek"/>
          <w:rFonts w:ascii="Times New Roman" w:hAnsi="Times New Roman" w:cs="Times New Roman"/>
          <w:sz w:val="24"/>
          <w:szCs w:val="24"/>
        </w:rPr>
        <w:t xml:space="preserve"> </w:t>
      </w:r>
      <w:proofErr w:type="spellStart"/>
      <w:r w:rsidRPr="005468C0">
        <w:rPr>
          <w:rStyle w:val="greek"/>
          <w:rFonts w:ascii="Times New Roman" w:hAnsi="Times New Roman" w:cs="Times New Roman"/>
          <w:sz w:val="24"/>
          <w:szCs w:val="24"/>
        </w:rPr>
        <w:t>ἐν</w:t>
      </w:r>
      <w:proofErr w:type="spellEnd"/>
      <w:r w:rsidRPr="005468C0">
        <w:rPr>
          <w:rStyle w:val="greek"/>
          <w:rFonts w:ascii="Times New Roman" w:hAnsi="Times New Roman" w:cs="Times New Roman"/>
          <w:sz w:val="24"/>
          <w:szCs w:val="24"/>
        </w:rPr>
        <w:t xml:space="preserve"> </w:t>
      </w:r>
      <w:proofErr w:type="spellStart"/>
      <w:r w:rsidRPr="005468C0">
        <w:rPr>
          <w:rStyle w:val="greek"/>
          <w:rFonts w:ascii="Times New Roman" w:hAnsi="Times New Roman" w:cs="Times New Roman"/>
          <w:sz w:val="24"/>
          <w:szCs w:val="24"/>
        </w:rPr>
        <w:t>ἀσε</w:t>
      </w:r>
      <w:proofErr w:type="spellEnd"/>
      <w:r w:rsidRPr="005468C0">
        <w:rPr>
          <w:rStyle w:val="greek"/>
          <w:rFonts w:ascii="Times New Roman" w:hAnsi="Times New Roman" w:cs="Times New Roman"/>
          <w:sz w:val="24"/>
          <w:szCs w:val="24"/>
        </w:rPr>
        <w:t xml:space="preserve">βείαις </w:t>
      </w:r>
      <w:proofErr w:type="spellStart"/>
      <w:r w:rsidRPr="005468C0">
        <w:rPr>
          <w:rStyle w:val="greek"/>
          <w:rFonts w:ascii="Times New Roman" w:hAnsi="Times New Roman" w:cs="Times New Roman"/>
          <w:sz w:val="24"/>
          <w:szCs w:val="24"/>
        </w:rPr>
        <w:t>συκοφ</w:t>
      </w:r>
      <w:proofErr w:type="spellEnd"/>
      <w:r w:rsidRPr="005468C0">
        <w:rPr>
          <w:rStyle w:val="greek"/>
          <w:rFonts w:ascii="Times New Roman" w:hAnsi="Times New Roman" w:cs="Times New Roman"/>
          <w:sz w:val="24"/>
          <w:szCs w:val="24"/>
        </w:rPr>
        <w:t>αντεῖ π</w:t>
      </w:r>
      <w:proofErr w:type="spellStart"/>
      <w:r w:rsidRPr="005468C0">
        <w:rPr>
          <w:rStyle w:val="greek"/>
          <w:rFonts w:ascii="Times New Roman" w:hAnsi="Times New Roman" w:cs="Times New Roman"/>
          <w:sz w:val="24"/>
          <w:szCs w:val="24"/>
        </w:rPr>
        <w:t>τωχούς</w:t>
      </w:r>
      <w:proofErr w:type="spellEnd"/>
      <w:r w:rsidRPr="005468C0">
        <w:rPr>
          <w:rStyle w:val="greek"/>
          <w:rFonts w:ascii="Times New Roman" w:hAnsi="Times New Roman" w:cs="Times New Roman"/>
          <w:sz w:val="24"/>
          <w:szCs w:val="24"/>
        </w:rPr>
        <w:t xml:space="preserve">. </w:t>
      </w:r>
      <w:proofErr w:type="spellStart"/>
      <w:r w:rsidRPr="005468C0">
        <w:rPr>
          <w:rStyle w:val="greek"/>
          <w:rFonts w:ascii="Times New Roman" w:hAnsi="Times New Roman" w:cs="Times New Roman"/>
          <w:sz w:val="24"/>
          <w:szCs w:val="24"/>
        </w:rPr>
        <w:t>ὥσ</w:t>
      </w:r>
      <w:proofErr w:type="spellEnd"/>
      <w:r w:rsidRPr="005468C0">
        <w:rPr>
          <w:rStyle w:val="greek"/>
          <w:rFonts w:ascii="Times New Roman" w:hAnsi="Times New Roman" w:cs="Times New Roman"/>
          <w:sz w:val="24"/>
          <w:szCs w:val="24"/>
        </w:rPr>
        <w:t xml:space="preserve">περ </w:t>
      </w:r>
      <w:proofErr w:type="spellStart"/>
      <w:r w:rsidRPr="005468C0">
        <w:rPr>
          <w:rStyle w:val="greek"/>
          <w:rFonts w:ascii="Times New Roman" w:hAnsi="Times New Roman" w:cs="Times New Roman"/>
          <w:sz w:val="24"/>
          <w:szCs w:val="24"/>
        </w:rPr>
        <w:t>ὑετὸς</w:t>
      </w:r>
      <w:proofErr w:type="spellEnd"/>
      <w:r w:rsidRPr="005468C0">
        <w:rPr>
          <w:rStyle w:val="greek"/>
          <w:rFonts w:ascii="Times New Roman" w:hAnsi="Times New Roman" w:cs="Times New Roman"/>
          <w:sz w:val="24"/>
          <w:szCs w:val="24"/>
        </w:rPr>
        <w:t xml:space="preserve"> </w:t>
      </w:r>
      <w:proofErr w:type="spellStart"/>
      <w:r w:rsidRPr="005468C0">
        <w:rPr>
          <w:rStyle w:val="greek"/>
          <w:rFonts w:ascii="Times New Roman" w:hAnsi="Times New Roman" w:cs="Times New Roman"/>
          <w:sz w:val="24"/>
          <w:szCs w:val="24"/>
        </w:rPr>
        <w:t>λά</w:t>
      </w:r>
      <w:proofErr w:type="spellEnd"/>
      <w:r w:rsidRPr="005468C0">
        <w:rPr>
          <w:rStyle w:val="greek"/>
          <w:rFonts w:ascii="Times New Roman" w:hAnsi="Times New Roman" w:cs="Times New Roman"/>
          <w:sz w:val="24"/>
          <w:szCs w:val="24"/>
        </w:rPr>
        <w:t xml:space="preserve">βρος καὶ </w:t>
      </w:r>
      <w:proofErr w:type="spellStart"/>
      <w:r w:rsidRPr="005468C0">
        <w:rPr>
          <w:rStyle w:val="greek"/>
          <w:rFonts w:ascii="Times New Roman" w:hAnsi="Times New Roman" w:cs="Times New Roman"/>
          <w:sz w:val="24"/>
          <w:szCs w:val="24"/>
        </w:rPr>
        <w:t>ἀνωφελής</w:t>
      </w:r>
      <w:proofErr w:type="spellEnd"/>
      <w:r w:rsidRPr="005468C0">
        <w:rPr>
          <w:rStyle w:val="greek"/>
          <w:rFonts w:ascii="Times New Roman" w:hAnsi="Times New Roman" w:cs="Times New Roman"/>
          <w:sz w:val="24"/>
          <w:szCs w:val="24"/>
        </w:rPr>
        <w:t>,</w:t>
      </w:r>
      <w:r w:rsidRPr="005468C0">
        <w:rPr>
          <w:rFonts w:ascii="Times New Roman" w:hAnsi="Times New Roman" w:cs="Times New Roman"/>
          <w:sz w:val="24"/>
          <w:szCs w:val="24"/>
        </w:rPr>
        <w:t xml:space="preserve"> (lit. “A strong man blackmails the poor </w:t>
      </w:r>
      <w:r w:rsidRPr="005468C0">
        <w:rPr>
          <w:rFonts w:ascii="Times New Roman" w:hAnsi="Times New Roman" w:cs="Times New Roman"/>
          <w:i/>
          <w:iCs/>
          <w:sz w:val="24"/>
          <w:szCs w:val="24"/>
        </w:rPr>
        <w:t>by ungodly deeds</w:t>
      </w:r>
      <w:r w:rsidRPr="005468C0">
        <w:rPr>
          <w:rFonts w:ascii="Times New Roman" w:hAnsi="Times New Roman" w:cs="Times New Roman"/>
          <w:sz w:val="24"/>
          <w:szCs w:val="24"/>
        </w:rPr>
        <w:t>, like a violent and useless rain</w:t>
      </w:r>
      <w:del w:id="380" w:author="Author">
        <w:r w:rsidRPr="005468C0" w:rsidDel="00CF008A">
          <w:rPr>
            <w:rFonts w:ascii="Times New Roman" w:hAnsi="Times New Roman" w:cs="Times New Roman"/>
            <w:sz w:val="24"/>
            <w:szCs w:val="24"/>
          </w:rPr>
          <w:delText>,</w:delText>
        </w:r>
      </w:del>
      <w:r w:rsidRPr="005468C0">
        <w:rPr>
          <w:rFonts w:ascii="Times New Roman" w:hAnsi="Times New Roman" w:cs="Times New Roman"/>
          <w:sz w:val="24"/>
          <w:szCs w:val="24"/>
        </w:rPr>
        <w:t>”</w:t>
      </w:r>
      <w:ins w:id="381" w:author="Author">
        <w:r w:rsidR="00250C27">
          <w:rPr>
            <w:rFonts w:ascii="Times New Roman" w:hAnsi="Times New Roman" w:cs="Times New Roman"/>
            <w:sz w:val="24"/>
            <w:szCs w:val="24"/>
          </w:rPr>
          <w:t>).</w:t>
        </w:r>
      </w:ins>
      <w:del w:id="382" w:author="Author">
        <w:r w:rsidRPr="005468C0" w:rsidDel="00250C27">
          <w:rPr>
            <w:rFonts w:ascii="Times New Roman" w:hAnsi="Times New Roman" w:cs="Times New Roman"/>
            <w:sz w:val="24"/>
            <w:szCs w:val="24"/>
          </w:rPr>
          <w:delText>)</w:delText>
        </w:r>
      </w:del>
      <w:r w:rsidRPr="005468C0">
        <w:rPr>
          <w:rStyle w:val="FootnoteReference"/>
          <w:rFonts w:ascii="Times New Roman" w:hAnsi="Times New Roman" w:cs="Times New Roman"/>
          <w:sz w:val="24"/>
          <w:szCs w:val="24"/>
          <w:rtl/>
        </w:rPr>
        <w:footnoteReference w:id="21"/>
      </w:r>
      <w:del w:id="383" w:author="Author">
        <w:r w:rsidRPr="005468C0" w:rsidDel="00250C27">
          <w:rPr>
            <w:rFonts w:ascii="Times New Roman" w:hAnsi="Times New Roman" w:cs="Times New Roman"/>
            <w:sz w:val="24"/>
            <w:szCs w:val="24"/>
          </w:rPr>
          <w:delText>.</w:delText>
        </w:r>
      </w:del>
      <w:r w:rsidRPr="005468C0">
        <w:rPr>
          <w:rFonts w:ascii="Times New Roman" w:hAnsi="Times New Roman" w:cs="Times New Roman"/>
          <w:sz w:val="24"/>
          <w:szCs w:val="24"/>
        </w:rPr>
        <w:t xml:space="preserve"> Many scholars follow the LXX version</w:t>
      </w:r>
      <w:ins w:id="384" w:author="Author">
        <w:r w:rsidR="00250C27">
          <w:rPr>
            <w:rFonts w:ascii="Times New Roman" w:hAnsi="Times New Roman" w:cs="Times New Roman"/>
            <w:sz w:val="24"/>
            <w:szCs w:val="24"/>
          </w:rPr>
          <w:t>,</w:t>
        </w:r>
      </w:ins>
      <w:r w:rsidRPr="005468C0">
        <w:rPr>
          <w:rFonts w:ascii="Times New Roman" w:hAnsi="Times New Roman" w:cs="Times New Roman"/>
          <w:sz w:val="24"/>
          <w:szCs w:val="24"/>
        </w:rPr>
        <w:t xml:space="preserve"> suggesting that </w:t>
      </w:r>
      <w:ins w:id="385" w:author="Author">
        <w:r w:rsidR="00CF008A">
          <w:rPr>
            <w:rFonts w:ascii="Times New Roman" w:hAnsi="Times New Roman" w:cs="Times New Roman"/>
            <w:sz w:val="24"/>
            <w:szCs w:val="24"/>
          </w:rPr>
          <w:t xml:space="preserve">an </w:t>
        </w:r>
      </w:ins>
      <w:r w:rsidRPr="005468C0">
        <w:rPr>
          <w:rFonts w:ascii="Times New Roman" w:hAnsi="Times New Roman" w:cs="Times New Roman"/>
          <w:sz w:val="24"/>
          <w:szCs w:val="24"/>
        </w:rPr>
        <w:t xml:space="preserve">earlier version of the beginning of the verse read </w:t>
      </w:r>
      <w:r w:rsidRPr="005468C0">
        <w:rPr>
          <w:rFonts w:ascii="Times New Roman" w:hAnsi="Times New Roman" w:cs="Times New Roman"/>
          <w:sz w:val="24"/>
          <w:szCs w:val="24"/>
          <w:rtl/>
        </w:rPr>
        <w:t>גבר רשע עשק דלים</w:t>
      </w:r>
      <w:r w:rsidRPr="005468C0">
        <w:rPr>
          <w:rFonts w:ascii="Times New Roman" w:hAnsi="Times New Roman" w:cs="Times New Roman"/>
          <w:sz w:val="24"/>
          <w:szCs w:val="24"/>
        </w:rPr>
        <w:t xml:space="preserve"> (“A wicked man who oppresses the lowly”)</w:t>
      </w:r>
      <w:ins w:id="386" w:author="Author">
        <w:r w:rsidR="00CF008A">
          <w:rPr>
            <w:rFonts w:ascii="Times New Roman" w:hAnsi="Times New Roman" w:cs="Times New Roman"/>
            <w:sz w:val="24"/>
            <w:szCs w:val="24"/>
          </w:rPr>
          <w:t>.</w:t>
        </w:r>
      </w:ins>
      <w:del w:id="387" w:author="Author">
        <w:r w:rsidRPr="005468C0" w:rsidDel="00CF008A">
          <w:rPr>
            <w:rFonts w:ascii="Times New Roman" w:hAnsi="Times New Roman" w:cs="Times New Roman"/>
            <w:sz w:val="24"/>
            <w:szCs w:val="24"/>
          </w:rPr>
          <w:delText>,</w:delText>
        </w:r>
      </w:del>
      <w:r w:rsidRPr="005468C0">
        <w:rPr>
          <w:rStyle w:val="text"/>
          <w:rFonts w:ascii="Times New Roman" w:hAnsi="Times New Roman" w:cs="Times New Roman"/>
          <w:sz w:val="24"/>
          <w:szCs w:val="24"/>
          <w:vertAlign w:val="superscript"/>
        </w:rPr>
        <w:footnoteReference w:id="22"/>
      </w:r>
      <w:ins w:id="388" w:author="Author">
        <w:r w:rsidR="00CF008A">
          <w:rPr>
            <w:rFonts w:ascii="Times New Roman" w:hAnsi="Times New Roman" w:cs="Times New Roman"/>
            <w:sz w:val="24"/>
            <w:szCs w:val="24"/>
          </w:rPr>
          <w:t xml:space="preserve"> They</w:t>
        </w:r>
      </w:ins>
      <w:del w:id="389" w:author="Author">
        <w:r w:rsidRPr="005468C0" w:rsidDel="00CF008A">
          <w:rPr>
            <w:rFonts w:ascii="Times New Roman" w:hAnsi="Times New Roman" w:cs="Times New Roman"/>
            <w:sz w:val="24"/>
            <w:szCs w:val="24"/>
          </w:rPr>
          <w:delText xml:space="preserve"> and</w:delText>
        </w:r>
      </w:del>
      <w:r w:rsidRPr="005468C0">
        <w:rPr>
          <w:rFonts w:ascii="Times New Roman" w:hAnsi="Times New Roman" w:cs="Times New Roman"/>
          <w:sz w:val="24"/>
          <w:szCs w:val="24"/>
        </w:rPr>
        <w:t xml:space="preserve"> explain the verse as a comparative nominal sentence that portrays the wicked oppressor of lowly people as a torrential rain which ruins the crop and prevents bread production. </w:t>
      </w:r>
      <w:r w:rsidR="003D357F">
        <w:rPr>
          <w:rFonts w:ascii="Times New Roman" w:hAnsi="Times New Roman" w:cs="Times New Roman"/>
          <w:sz w:val="24"/>
          <w:szCs w:val="24"/>
        </w:rPr>
        <w:t>Here, t</w:t>
      </w:r>
      <w:r w:rsidRPr="005468C0">
        <w:rPr>
          <w:rFonts w:ascii="Times New Roman" w:hAnsi="Times New Roman" w:cs="Times New Roman"/>
          <w:sz w:val="24"/>
          <w:szCs w:val="24"/>
        </w:rPr>
        <w:t xml:space="preserve">he LXX </w:t>
      </w:r>
      <w:r w:rsidR="003D357F">
        <w:rPr>
          <w:rFonts w:ascii="Times New Roman" w:hAnsi="Times New Roman" w:cs="Times New Roman"/>
          <w:sz w:val="24"/>
          <w:szCs w:val="24"/>
        </w:rPr>
        <w:t xml:space="preserve">version </w:t>
      </w:r>
      <w:ins w:id="390" w:author="Author">
        <w:r w:rsidR="005127EE">
          <w:rPr>
            <w:rFonts w:ascii="Times New Roman" w:hAnsi="Times New Roman" w:cs="Times New Roman"/>
            <w:sz w:val="24"/>
            <w:szCs w:val="24"/>
          </w:rPr>
          <w:t xml:space="preserve">is smoother than </w:t>
        </w:r>
      </w:ins>
      <w:del w:id="391" w:author="Author">
        <w:r w:rsidR="00570A17" w:rsidDel="005127EE">
          <w:rPr>
            <w:rFonts w:ascii="Times New Roman" w:hAnsi="Times New Roman" w:cs="Times New Roman"/>
            <w:sz w:val="24"/>
            <w:szCs w:val="24"/>
          </w:rPr>
          <w:delText xml:space="preserve">might </w:delText>
        </w:r>
        <w:r w:rsidRPr="005468C0" w:rsidDel="005127EE">
          <w:rPr>
            <w:rFonts w:ascii="Times New Roman" w:hAnsi="Times New Roman" w:cs="Times New Roman"/>
            <w:sz w:val="24"/>
            <w:szCs w:val="24"/>
          </w:rPr>
          <w:delText xml:space="preserve">seem </w:delText>
        </w:r>
        <w:r w:rsidR="009118A5" w:rsidDel="005127EE">
          <w:rPr>
            <w:rFonts w:ascii="Times New Roman" w:hAnsi="Times New Roman" w:cs="Times New Roman"/>
            <w:sz w:val="24"/>
            <w:szCs w:val="24"/>
          </w:rPr>
          <w:delText>better</w:delText>
        </w:r>
        <w:r w:rsidRPr="005468C0" w:rsidDel="005127EE">
          <w:rPr>
            <w:rFonts w:ascii="Times New Roman" w:hAnsi="Times New Roman" w:cs="Times New Roman"/>
            <w:sz w:val="24"/>
            <w:szCs w:val="24"/>
          </w:rPr>
          <w:delText xml:space="preserve"> than </w:delText>
        </w:r>
      </w:del>
      <w:r w:rsidRPr="005468C0">
        <w:rPr>
          <w:rFonts w:ascii="Times New Roman" w:hAnsi="Times New Roman" w:cs="Times New Roman"/>
          <w:sz w:val="24"/>
          <w:szCs w:val="24"/>
        </w:rPr>
        <w:t>MT</w:t>
      </w:r>
      <w:r w:rsidR="009118A5">
        <w:rPr>
          <w:rFonts w:ascii="Times New Roman" w:hAnsi="Times New Roman" w:cs="Times New Roman"/>
          <w:sz w:val="24"/>
          <w:szCs w:val="24"/>
        </w:rPr>
        <w:t>, since</w:t>
      </w:r>
      <w:r w:rsidR="00AB77B1">
        <w:rPr>
          <w:rFonts w:ascii="Times New Roman" w:hAnsi="Times New Roman" w:cs="Times New Roman"/>
          <w:sz w:val="24"/>
          <w:szCs w:val="24"/>
        </w:rPr>
        <w:t xml:space="preserve"> </w:t>
      </w:r>
      <w:r w:rsidR="009118A5">
        <w:rPr>
          <w:rFonts w:ascii="Times New Roman" w:hAnsi="Times New Roman" w:cs="Times New Roman"/>
          <w:sz w:val="24"/>
          <w:szCs w:val="24"/>
        </w:rPr>
        <w:t>t</w:t>
      </w:r>
      <w:r w:rsidR="00AB77B1">
        <w:rPr>
          <w:rFonts w:ascii="Times New Roman" w:hAnsi="Times New Roman" w:cs="Times New Roman"/>
          <w:sz w:val="24"/>
          <w:szCs w:val="24"/>
        </w:rPr>
        <w:t xml:space="preserve">he term </w:t>
      </w:r>
      <w:r w:rsidR="00AB77B1">
        <w:rPr>
          <w:rFonts w:ascii="Times New Roman" w:hAnsi="Times New Roman" w:cs="Times New Roman" w:hint="cs"/>
          <w:sz w:val="24"/>
          <w:szCs w:val="24"/>
          <w:rtl/>
        </w:rPr>
        <w:t>רש</w:t>
      </w:r>
      <w:r w:rsidR="00AB77B1">
        <w:rPr>
          <w:rFonts w:ascii="Times New Roman" w:hAnsi="Times New Roman" w:cs="Times New Roman"/>
          <w:sz w:val="24"/>
          <w:szCs w:val="24"/>
        </w:rPr>
        <w:t xml:space="preserve"> </w:t>
      </w:r>
      <w:del w:id="392" w:author="Author">
        <w:r w:rsidR="00AB77B1" w:rsidDel="0087568D">
          <w:rPr>
            <w:rFonts w:ascii="Times New Roman" w:hAnsi="Times New Roman" w:cs="Times New Roman"/>
            <w:sz w:val="24"/>
            <w:szCs w:val="24"/>
          </w:rPr>
          <w:delText>by d</w:delText>
        </w:r>
        <w:r w:rsidR="00AB77B1" w:rsidRPr="00AB77B1" w:rsidDel="0087568D">
          <w:rPr>
            <w:rFonts w:ascii="Times New Roman" w:hAnsi="Times New Roman" w:cs="Times New Roman"/>
            <w:sz w:val="24"/>
            <w:szCs w:val="24"/>
          </w:rPr>
          <w:delText xml:space="preserve">efinition </w:delText>
        </w:r>
      </w:del>
      <w:r w:rsidR="00AB77B1" w:rsidRPr="00AB77B1">
        <w:rPr>
          <w:rFonts w:ascii="Times New Roman" w:hAnsi="Times New Roman" w:cs="Times New Roman"/>
          <w:sz w:val="24"/>
          <w:szCs w:val="24"/>
        </w:rPr>
        <w:t>always refer</w:t>
      </w:r>
      <w:ins w:id="393" w:author="Author">
        <w:r w:rsidR="00CF008A">
          <w:rPr>
            <w:rFonts w:ascii="Times New Roman" w:hAnsi="Times New Roman" w:cs="Times New Roman"/>
            <w:sz w:val="24"/>
            <w:szCs w:val="24"/>
          </w:rPr>
          <w:t>s</w:t>
        </w:r>
      </w:ins>
      <w:r w:rsidR="00AB77B1" w:rsidRPr="00AB77B1">
        <w:rPr>
          <w:rFonts w:ascii="Times New Roman" w:hAnsi="Times New Roman" w:cs="Times New Roman"/>
          <w:sz w:val="24"/>
          <w:szCs w:val="24"/>
        </w:rPr>
        <w:t xml:space="preserve"> in biblical Hebrew </w:t>
      </w:r>
      <w:r w:rsidR="009118A5">
        <w:rPr>
          <w:rFonts w:ascii="Times New Roman" w:hAnsi="Times New Roman" w:cs="Times New Roman"/>
          <w:sz w:val="24"/>
          <w:szCs w:val="24"/>
        </w:rPr>
        <w:t xml:space="preserve">to </w:t>
      </w:r>
      <w:ins w:id="394" w:author="Author">
        <w:r w:rsidR="00CF008A">
          <w:rPr>
            <w:rFonts w:ascii="Times New Roman" w:hAnsi="Times New Roman" w:cs="Times New Roman"/>
            <w:sz w:val="24"/>
            <w:szCs w:val="24"/>
          </w:rPr>
          <w:t>one of</w:t>
        </w:r>
      </w:ins>
      <w:del w:id="395" w:author="Author">
        <w:r w:rsidR="009118A5" w:rsidDel="00CF008A">
          <w:rPr>
            <w:rFonts w:ascii="Times New Roman" w:hAnsi="Times New Roman" w:cs="Times New Roman"/>
            <w:sz w:val="24"/>
            <w:szCs w:val="24"/>
          </w:rPr>
          <w:delText>the</w:delText>
        </w:r>
      </w:del>
      <w:r w:rsidR="00AB77B1" w:rsidRPr="00AB77B1">
        <w:rPr>
          <w:rFonts w:ascii="Times New Roman" w:hAnsi="Times New Roman" w:cs="Times New Roman"/>
          <w:sz w:val="24"/>
          <w:szCs w:val="24"/>
        </w:rPr>
        <w:t xml:space="preserve"> weak social status who </w:t>
      </w:r>
      <w:del w:id="396" w:author="Author">
        <w:r w:rsidR="009118A5" w:rsidDel="005127EE">
          <w:rPr>
            <w:rFonts w:ascii="Times New Roman" w:hAnsi="Times New Roman" w:cs="Times New Roman"/>
            <w:sz w:val="24"/>
            <w:szCs w:val="24"/>
          </w:rPr>
          <w:delText xml:space="preserve">often </w:delText>
        </w:r>
      </w:del>
      <w:r w:rsidR="00AB77B1" w:rsidRPr="00AB77B1">
        <w:rPr>
          <w:rFonts w:ascii="Times New Roman" w:hAnsi="Times New Roman" w:cs="Times New Roman"/>
          <w:sz w:val="24"/>
          <w:szCs w:val="24"/>
        </w:rPr>
        <w:t xml:space="preserve">is oppressed and exploited by </w:t>
      </w:r>
      <w:del w:id="397" w:author="Author">
        <w:r w:rsidR="00AB77B1" w:rsidRPr="00AB77B1" w:rsidDel="005127EE">
          <w:rPr>
            <w:rFonts w:ascii="Times New Roman" w:hAnsi="Times New Roman" w:cs="Times New Roman"/>
            <w:sz w:val="24"/>
            <w:szCs w:val="24"/>
          </w:rPr>
          <w:delText xml:space="preserve">high rank </w:delText>
        </w:r>
      </w:del>
      <w:r w:rsidR="00AB77B1" w:rsidRPr="00AB77B1">
        <w:rPr>
          <w:rFonts w:ascii="Times New Roman" w:hAnsi="Times New Roman" w:cs="Times New Roman"/>
          <w:sz w:val="24"/>
          <w:szCs w:val="24"/>
        </w:rPr>
        <w:t>peopl</w:t>
      </w:r>
      <w:r w:rsidR="00AB77B1" w:rsidRPr="009118A5">
        <w:rPr>
          <w:rFonts w:ascii="Times New Roman" w:hAnsi="Times New Roman" w:cs="Times New Roman"/>
          <w:sz w:val="24"/>
          <w:szCs w:val="24"/>
        </w:rPr>
        <w:t>e</w:t>
      </w:r>
      <w:ins w:id="398" w:author="Author">
        <w:r w:rsidR="005127EE">
          <w:rPr>
            <w:rFonts w:ascii="Times New Roman" w:hAnsi="Times New Roman" w:cs="Times New Roman"/>
            <w:sz w:val="24"/>
            <w:szCs w:val="24"/>
          </w:rPr>
          <w:t xml:space="preserve"> of higher rank</w:t>
        </w:r>
        <w:r w:rsidR="00CF008A">
          <w:rPr>
            <w:rFonts w:ascii="Times New Roman" w:hAnsi="Times New Roman" w:cs="Times New Roman"/>
            <w:sz w:val="24"/>
            <w:szCs w:val="24"/>
          </w:rPr>
          <w:t>.</w:t>
        </w:r>
      </w:ins>
      <w:del w:id="399" w:author="Author">
        <w:r w:rsidR="009118A5" w:rsidRPr="009118A5" w:rsidDel="00CF008A">
          <w:rPr>
            <w:rFonts w:ascii="Times New Roman" w:hAnsi="Times New Roman" w:cs="Times New Roman"/>
            <w:sz w:val="24"/>
            <w:szCs w:val="24"/>
          </w:rPr>
          <w:delText>,</w:delText>
        </w:r>
      </w:del>
      <w:r w:rsidR="009118A5" w:rsidRPr="009118A5">
        <w:rPr>
          <w:rFonts w:ascii="Times New Roman" w:hAnsi="Times New Roman" w:cs="Times New Roman"/>
          <w:sz w:val="24"/>
          <w:szCs w:val="24"/>
        </w:rPr>
        <w:t xml:space="preserve"> </w:t>
      </w:r>
      <w:ins w:id="400" w:author="Author">
        <w:r w:rsidR="00CF008A">
          <w:rPr>
            <w:rFonts w:ascii="Times New Roman" w:hAnsi="Times New Roman" w:cs="Times New Roman"/>
            <w:sz w:val="24"/>
            <w:szCs w:val="24"/>
          </w:rPr>
          <w:t>The</w:t>
        </w:r>
      </w:ins>
      <w:del w:id="401" w:author="Author">
        <w:r w:rsidR="009118A5" w:rsidRPr="009118A5" w:rsidDel="00CF008A">
          <w:rPr>
            <w:rFonts w:ascii="Times New Roman" w:hAnsi="Times New Roman" w:cs="Times New Roman"/>
            <w:sz w:val="24"/>
            <w:szCs w:val="24"/>
          </w:rPr>
          <w:delText>and</w:delText>
        </w:r>
      </w:del>
      <w:r w:rsidR="009118A5" w:rsidRPr="009118A5">
        <w:rPr>
          <w:rFonts w:ascii="Times New Roman" w:hAnsi="Times New Roman" w:cs="Times New Roman"/>
          <w:sz w:val="24"/>
          <w:szCs w:val="24"/>
        </w:rPr>
        <w:t xml:space="preserve"> MT text </w:t>
      </w:r>
      <w:del w:id="402" w:author="Author">
        <w:r w:rsidR="009118A5" w:rsidRPr="009118A5" w:rsidDel="00CF008A">
          <w:rPr>
            <w:rFonts w:ascii="Times New Roman" w:hAnsi="Times New Roman" w:cs="Times New Roman"/>
            <w:sz w:val="24"/>
            <w:szCs w:val="24"/>
          </w:rPr>
          <w:delText>wh</w:delText>
        </w:r>
        <w:r w:rsidR="00E60114" w:rsidDel="00CF008A">
          <w:rPr>
            <w:rFonts w:ascii="Times New Roman" w:hAnsi="Times New Roman" w:cs="Times New Roman"/>
            <w:sz w:val="24"/>
            <w:szCs w:val="24"/>
          </w:rPr>
          <w:delText>ich</w:delText>
        </w:r>
        <w:r w:rsidR="009118A5" w:rsidRPr="009118A5" w:rsidDel="00CF008A">
          <w:rPr>
            <w:rFonts w:ascii="Times New Roman" w:hAnsi="Times New Roman" w:cs="Times New Roman"/>
            <w:sz w:val="24"/>
            <w:szCs w:val="24"/>
          </w:rPr>
          <w:delText xml:space="preserve"> </w:delText>
        </w:r>
      </w:del>
      <w:r w:rsidR="009118A5" w:rsidRPr="009118A5">
        <w:rPr>
          <w:rFonts w:ascii="Times New Roman" w:hAnsi="Times New Roman" w:cs="Times New Roman"/>
          <w:sz w:val="24"/>
          <w:szCs w:val="24"/>
        </w:rPr>
        <w:t>describ</w:t>
      </w:r>
      <w:ins w:id="403" w:author="Author">
        <w:r w:rsidR="00CF008A">
          <w:rPr>
            <w:rFonts w:ascii="Times New Roman" w:hAnsi="Times New Roman" w:cs="Times New Roman"/>
            <w:sz w:val="24"/>
            <w:szCs w:val="24"/>
          </w:rPr>
          <w:t>ing</w:t>
        </w:r>
      </w:ins>
      <w:del w:id="404" w:author="Author">
        <w:r w:rsidR="009118A5" w:rsidRPr="009118A5" w:rsidDel="00CF008A">
          <w:rPr>
            <w:rFonts w:ascii="Times New Roman" w:hAnsi="Times New Roman" w:cs="Times New Roman"/>
            <w:sz w:val="24"/>
            <w:szCs w:val="24"/>
          </w:rPr>
          <w:delText>e</w:delText>
        </w:r>
        <w:r w:rsidR="00E60114" w:rsidDel="00CF008A">
          <w:rPr>
            <w:rFonts w:ascii="Times New Roman" w:hAnsi="Times New Roman" w:cs="Times New Roman"/>
            <w:sz w:val="24"/>
            <w:szCs w:val="24"/>
          </w:rPr>
          <w:delText>s</w:delText>
        </w:r>
      </w:del>
      <w:r w:rsidR="009118A5" w:rsidRPr="009118A5">
        <w:rPr>
          <w:rFonts w:ascii="Times New Roman" w:hAnsi="Times New Roman" w:cs="Times New Roman"/>
          <w:sz w:val="24"/>
          <w:szCs w:val="24"/>
        </w:rPr>
        <w:t xml:space="preserve"> a poor man </w:t>
      </w:r>
      <w:ins w:id="405" w:author="Author">
        <w:r w:rsidR="005127EE">
          <w:rPr>
            <w:rFonts w:ascii="Times New Roman" w:hAnsi="Times New Roman" w:cs="Times New Roman"/>
            <w:sz w:val="24"/>
            <w:szCs w:val="24"/>
          </w:rPr>
          <w:t xml:space="preserve">as an oppressor of other poor men </w:t>
        </w:r>
        <w:commentRangeStart w:id="406"/>
        <w:r w:rsidR="005127EE">
          <w:rPr>
            <w:rFonts w:ascii="Times New Roman" w:hAnsi="Times New Roman" w:cs="Times New Roman"/>
            <w:sz w:val="24"/>
            <w:szCs w:val="24"/>
          </w:rPr>
          <w:t>is unusual</w:t>
        </w:r>
        <w:commentRangeEnd w:id="406"/>
        <w:r w:rsidR="005127EE">
          <w:rPr>
            <w:rStyle w:val="CommentReference"/>
          </w:rPr>
          <w:commentReference w:id="406"/>
        </w:r>
      </w:ins>
      <w:del w:id="407" w:author="Author">
        <w:r w:rsidR="009118A5" w:rsidRPr="009118A5" w:rsidDel="005127EE">
          <w:rPr>
            <w:rFonts w:ascii="Times New Roman" w:hAnsi="Times New Roman" w:cs="Times New Roman"/>
            <w:sz w:val="24"/>
            <w:szCs w:val="24"/>
          </w:rPr>
          <w:delText xml:space="preserve">oppressing </w:delText>
        </w:r>
        <w:r w:rsidR="00E60114" w:rsidDel="005127EE">
          <w:rPr>
            <w:rFonts w:ascii="Times New Roman" w:hAnsi="Times New Roman" w:cs="Times New Roman"/>
            <w:sz w:val="24"/>
            <w:szCs w:val="24"/>
          </w:rPr>
          <w:delText>his colleagues</w:delText>
        </w:r>
        <w:r w:rsidR="009118A5" w:rsidRPr="009118A5" w:rsidDel="005127EE">
          <w:rPr>
            <w:rFonts w:ascii="Times New Roman" w:hAnsi="Times New Roman" w:cs="Times New Roman"/>
            <w:sz w:val="24"/>
            <w:szCs w:val="24"/>
          </w:rPr>
          <w:delText xml:space="preserve"> seem odd</w:delText>
        </w:r>
        <w:r w:rsidR="00E60114" w:rsidDel="005127EE">
          <w:rPr>
            <w:rFonts w:ascii="Times New Roman" w:hAnsi="Times New Roman" w:cs="Times New Roman"/>
            <w:sz w:val="24"/>
            <w:szCs w:val="24"/>
          </w:rPr>
          <w:delText xml:space="preserve"> </w:delText>
        </w:r>
        <w:r w:rsidR="00E60114" w:rsidDel="00CF008A">
          <w:rPr>
            <w:rFonts w:ascii="Times New Roman" w:hAnsi="Times New Roman" w:cs="Times New Roman"/>
            <w:sz w:val="24"/>
            <w:szCs w:val="24"/>
          </w:rPr>
          <w:delText>for</w:delText>
        </w:r>
        <w:r w:rsidR="00E60114" w:rsidDel="005127EE">
          <w:rPr>
            <w:rFonts w:ascii="Times New Roman" w:hAnsi="Times New Roman" w:cs="Times New Roman"/>
            <w:sz w:val="24"/>
            <w:szCs w:val="24"/>
          </w:rPr>
          <w:delText xml:space="preserve"> many scholars</w:delText>
        </w:r>
      </w:del>
      <w:r w:rsidRPr="009118A5">
        <w:rPr>
          <w:rFonts w:ascii="Times New Roman" w:hAnsi="Times New Roman" w:cs="Times New Roman"/>
          <w:sz w:val="24"/>
          <w:szCs w:val="24"/>
        </w:rPr>
        <w:t>.</w:t>
      </w:r>
      <w:r w:rsidR="00F161D4">
        <w:rPr>
          <w:rStyle w:val="FootnoteReference"/>
          <w:rFonts w:ascii="Times New Roman" w:hAnsi="Times New Roman" w:cs="Times New Roman"/>
          <w:sz w:val="20"/>
          <w:szCs w:val="20"/>
        </w:rPr>
        <w:footnoteReference w:id="23"/>
      </w:r>
      <w:r w:rsidRPr="00570A17">
        <w:rPr>
          <w:rFonts w:ascii="Times New Roman" w:hAnsi="Times New Roman" w:cs="Times New Roman"/>
          <w:sz w:val="20"/>
          <w:szCs w:val="20"/>
        </w:rPr>
        <w:t xml:space="preserve"> </w:t>
      </w:r>
      <w:del w:id="417" w:author="Author">
        <w:r w:rsidR="00AB77B1" w:rsidDel="005127EE">
          <w:rPr>
            <w:rFonts w:ascii="Times New Roman" w:hAnsi="Times New Roman" w:cs="Times New Roman"/>
            <w:sz w:val="24"/>
            <w:szCs w:val="24"/>
          </w:rPr>
          <w:delText>However</w:delText>
        </w:r>
        <w:r w:rsidR="00F161D4" w:rsidDel="005127EE">
          <w:rPr>
            <w:rFonts w:ascii="Times New Roman" w:hAnsi="Times New Roman" w:cs="Times New Roman"/>
            <w:sz w:val="24"/>
            <w:szCs w:val="24"/>
          </w:rPr>
          <w:delText>,</w:delText>
        </w:r>
        <w:r w:rsidR="00AB77B1" w:rsidDel="005127EE">
          <w:rPr>
            <w:rFonts w:ascii="Times New Roman" w:hAnsi="Times New Roman" w:cs="Times New Roman"/>
            <w:sz w:val="24"/>
            <w:szCs w:val="24"/>
          </w:rPr>
          <w:delText xml:space="preserve"> for th</w:delText>
        </w:r>
        <w:r w:rsidR="00E60114" w:rsidDel="005127EE">
          <w:rPr>
            <w:rFonts w:ascii="Times New Roman" w:hAnsi="Times New Roman" w:cs="Times New Roman"/>
            <w:sz w:val="24"/>
            <w:szCs w:val="24"/>
          </w:rPr>
          <w:delText>e</w:delText>
        </w:r>
        <w:r w:rsidR="00AB77B1" w:rsidDel="005127EE">
          <w:rPr>
            <w:rFonts w:ascii="Times New Roman" w:hAnsi="Times New Roman" w:cs="Times New Roman"/>
            <w:sz w:val="24"/>
            <w:szCs w:val="24"/>
          </w:rPr>
          <w:delText xml:space="preserve"> pu</w:delText>
        </w:r>
        <w:r w:rsidR="00F161D4" w:rsidDel="005127EE">
          <w:rPr>
            <w:rFonts w:ascii="Times New Roman" w:hAnsi="Times New Roman" w:cs="Times New Roman"/>
            <w:sz w:val="24"/>
            <w:szCs w:val="24"/>
          </w:rPr>
          <w:delText>r</w:delText>
        </w:r>
        <w:r w:rsidR="00AB77B1" w:rsidDel="005127EE">
          <w:rPr>
            <w:rFonts w:ascii="Times New Roman" w:hAnsi="Times New Roman" w:cs="Times New Roman"/>
            <w:sz w:val="24"/>
            <w:szCs w:val="24"/>
          </w:rPr>
          <w:delText>pose</w:delText>
        </w:r>
        <w:r w:rsidR="00570A17" w:rsidDel="005127EE">
          <w:rPr>
            <w:rFonts w:ascii="Times New Roman" w:hAnsi="Times New Roman" w:cs="Times New Roman"/>
            <w:sz w:val="24"/>
            <w:szCs w:val="24"/>
          </w:rPr>
          <w:delText xml:space="preserve"> </w:delText>
        </w:r>
        <w:r w:rsidR="00E60114" w:rsidDel="005127EE">
          <w:rPr>
            <w:rFonts w:ascii="Times New Roman" w:hAnsi="Times New Roman" w:cs="Times New Roman"/>
            <w:sz w:val="24"/>
            <w:szCs w:val="24"/>
          </w:rPr>
          <w:delText xml:space="preserve">of this paper </w:delText>
        </w:r>
        <w:r w:rsidR="00570A17" w:rsidDel="005127EE">
          <w:rPr>
            <w:rFonts w:ascii="Times New Roman" w:hAnsi="Times New Roman" w:cs="Times New Roman"/>
            <w:sz w:val="24"/>
            <w:szCs w:val="24"/>
          </w:rPr>
          <w:delText xml:space="preserve">it </w:delText>
        </w:r>
        <w:r w:rsidR="00AB77B1" w:rsidDel="005127EE">
          <w:rPr>
            <w:rFonts w:ascii="Times New Roman" w:hAnsi="Times New Roman" w:cs="Times New Roman"/>
            <w:sz w:val="24"/>
            <w:szCs w:val="24"/>
          </w:rPr>
          <w:delText xml:space="preserve">is </w:delText>
        </w:r>
        <w:r w:rsidR="00570A17" w:rsidDel="005127EE">
          <w:rPr>
            <w:rFonts w:ascii="Times New Roman" w:hAnsi="Times New Roman" w:cs="Times New Roman"/>
            <w:sz w:val="24"/>
            <w:szCs w:val="24"/>
          </w:rPr>
          <w:delText xml:space="preserve">suffice to say </w:delText>
        </w:r>
        <w:r w:rsidR="00570A17" w:rsidDel="005D3B72">
          <w:rPr>
            <w:rFonts w:ascii="Times New Roman" w:hAnsi="Times New Roman" w:cs="Times New Roman"/>
            <w:sz w:val="24"/>
            <w:szCs w:val="24"/>
          </w:rPr>
          <w:delText xml:space="preserve">that </w:delText>
        </w:r>
        <w:r w:rsidRPr="005468C0" w:rsidDel="00CF008A">
          <w:rPr>
            <w:rFonts w:ascii="Times New Roman" w:hAnsi="Times New Roman" w:cs="Times New Roman"/>
            <w:sz w:val="24"/>
            <w:szCs w:val="24"/>
          </w:rPr>
          <w:delText>b</w:delText>
        </w:r>
      </w:del>
    </w:p>
    <w:p w14:paraId="7391F2B2" w14:textId="538A3556" w:rsidR="00FE7217" w:rsidRPr="005468C0" w:rsidRDefault="005D3B72" w:rsidP="00EF7A13">
      <w:pPr>
        <w:spacing w:after="0" w:line="480" w:lineRule="auto"/>
        <w:ind w:firstLine="720"/>
        <w:rPr>
          <w:rFonts w:ascii="Times New Roman" w:hAnsi="Times New Roman" w:cs="Times New Roman"/>
          <w:sz w:val="24"/>
          <w:szCs w:val="24"/>
        </w:rPr>
      </w:pPr>
      <w:ins w:id="418" w:author="Author">
        <w:r>
          <w:rPr>
            <w:rFonts w:ascii="Times New Roman" w:hAnsi="Times New Roman" w:cs="Times New Roman"/>
            <w:sz w:val="24"/>
            <w:szCs w:val="24"/>
          </w:rPr>
          <w:t>T</w:t>
        </w:r>
      </w:ins>
      <w:del w:id="419" w:author="Author">
        <w:r w:rsidR="00CC0775" w:rsidRPr="005468C0" w:rsidDel="005D3B72">
          <w:rPr>
            <w:rFonts w:ascii="Times New Roman" w:hAnsi="Times New Roman" w:cs="Times New Roman"/>
            <w:sz w:val="24"/>
            <w:szCs w:val="24"/>
          </w:rPr>
          <w:delText>oth t</w:delText>
        </w:r>
      </w:del>
      <w:r w:rsidR="00CC0775" w:rsidRPr="005468C0">
        <w:rPr>
          <w:rFonts w:ascii="Times New Roman" w:hAnsi="Times New Roman" w:cs="Times New Roman"/>
          <w:sz w:val="24"/>
          <w:szCs w:val="24"/>
        </w:rPr>
        <w:t xml:space="preserve">hese </w:t>
      </w:r>
      <w:ins w:id="420" w:author="Author">
        <w:r>
          <w:rPr>
            <w:rFonts w:ascii="Times New Roman" w:hAnsi="Times New Roman" w:cs="Times New Roman"/>
            <w:sz w:val="24"/>
            <w:szCs w:val="24"/>
          </w:rPr>
          <w:t xml:space="preserve">two </w:t>
        </w:r>
      </w:ins>
      <w:del w:id="421" w:author="Author">
        <w:r w:rsidR="00CC0775" w:rsidRPr="005468C0" w:rsidDel="00CF008A">
          <w:rPr>
            <w:rFonts w:ascii="Times New Roman" w:hAnsi="Times New Roman" w:cs="Times New Roman"/>
            <w:sz w:val="24"/>
            <w:szCs w:val="24"/>
          </w:rPr>
          <w:delText xml:space="preserve">two </w:delText>
        </w:r>
      </w:del>
      <w:r w:rsidR="00CC0775" w:rsidRPr="005468C0">
        <w:rPr>
          <w:rFonts w:ascii="Times New Roman" w:hAnsi="Times New Roman" w:cs="Times New Roman"/>
          <w:sz w:val="24"/>
          <w:szCs w:val="24"/>
        </w:rPr>
        <w:t>examples</w:t>
      </w:r>
      <w:r w:rsidR="00040239" w:rsidRPr="005468C0">
        <w:rPr>
          <w:rFonts w:ascii="Times New Roman" w:hAnsi="Times New Roman" w:cs="Times New Roman"/>
          <w:sz w:val="24"/>
          <w:szCs w:val="24"/>
        </w:rPr>
        <w:t xml:space="preserve"> </w:t>
      </w:r>
      <w:r w:rsidR="00CC0775" w:rsidRPr="005468C0">
        <w:rPr>
          <w:rFonts w:ascii="Times New Roman" w:hAnsi="Times New Roman" w:cs="Times New Roman"/>
          <w:sz w:val="24"/>
          <w:szCs w:val="24"/>
        </w:rPr>
        <w:t>in Proverb</w:t>
      </w:r>
      <w:ins w:id="422" w:author="Author">
        <w:r w:rsidR="00CF008A">
          <w:rPr>
            <w:rFonts w:ascii="Times New Roman" w:hAnsi="Times New Roman" w:cs="Times New Roman"/>
            <w:sz w:val="24"/>
            <w:szCs w:val="24"/>
          </w:rPr>
          <w:t>s</w:t>
        </w:r>
      </w:ins>
      <w:r w:rsidR="00570A17">
        <w:rPr>
          <w:rFonts w:ascii="Times New Roman" w:hAnsi="Times New Roman" w:cs="Times New Roman"/>
          <w:sz w:val="24"/>
          <w:szCs w:val="24"/>
        </w:rPr>
        <w:t xml:space="preserve"> </w:t>
      </w:r>
      <w:r w:rsidR="00CC0775" w:rsidRPr="005468C0">
        <w:rPr>
          <w:rFonts w:ascii="Times New Roman" w:hAnsi="Times New Roman" w:cs="Times New Roman"/>
          <w:sz w:val="24"/>
          <w:szCs w:val="24"/>
        </w:rPr>
        <w:t>show how</w:t>
      </w:r>
      <w:del w:id="423" w:author="Author">
        <w:r w:rsidR="00CC0775" w:rsidRPr="005468C0" w:rsidDel="005127EE">
          <w:rPr>
            <w:rFonts w:ascii="Times New Roman" w:hAnsi="Times New Roman" w:cs="Times New Roman"/>
            <w:sz w:val="24"/>
            <w:szCs w:val="24"/>
            <w:rtl/>
          </w:rPr>
          <w:delText>רש</w:delText>
        </w:r>
      </w:del>
      <w:r w:rsidR="00CC0775" w:rsidRPr="005468C0">
        <w:rPr>
          <w:rFonts w:ascii="Times New Roman" w:hAnsi="Times New Roman" w:cs="Times New Roman"/>
          <w:sz w:val="24"/>
          <w:szCs w:val="24"/>
          <w:rtl/>
        </w:rPr>
        <w:t xml:space="preserve"> </w:t>
      </w:r>
      <w:ins w:id="424" w:author="Author">
        <w:r w:rsidR="005127EE">
          <w:rPr>
            <w:rFonts w:ascii="Times New Roman" w:hAnsi="Times New Roman" w:cs="Times New Roman"/>
            <w:sz w:val="24"/>
            <w:szCs w:val="24"/>
          </w:rPr>
          <w:t>unusual readings</w:t>
        </w:r>
      </w:ins>
      <w:r w:rsidR="00CC0775" w:rsidRPr="005468C0">
        <w:rPr>
          <w:rFonts w:ascii="Times New Roman" w:hAnsi="Times New Roman" w:cs="Times New Roman"/>
          <w:sz w:val="24"/>
          <w:szCs w:val="24"/>
        </w:rPr>
        <w:t xml:space="preserve"> can be </w:t>
      </w:r>
      <w:ins w:id="425" w:author="Author">
        <w:r w:rsidR="005127EE">
          <w:rPr>
            <w:rFonts w:ascii="Times New Roman" w:hAnsi="Times New Roman" w:cs="Times New Roman"/>
            <w:sz w:val="24"/>
            <w:szCs w:val="24"/>
          </w:rPr>
          <w:t xml:space="preserve">produced by textual </w:t>
        </w:r>
      </w:ins>
      <w:r w:rsidR="00CC0775" w:rsidRPr="005468C0">
        <w:rPr>
          <w:rFonts w:ascii="Times New Roman" w:hAnsi="Times New Roman" w:cs="Times New Roman"/>
          <w:sz w:val="24"/>
          <w:szCs w:val="24"/>
        </w:rPr>
        <w:t>change</w:t>
      </w:r>
      <w:ins w:id="426" w:author="Author">
        <w:r w:rsidR="005127EE">
          <w:rPr>
            <w:rFonts w:ascii="Times New Roman" w:hAnsi="Times New Roman" w:cs="Times New Roman"/>
            <w:sz w:val="24"/>
            <w:szCs w:val="24"/>
          </w:rPr>
          <w:t>s</w:t>
        </w:r>
      </w:ins>
      <w:del w:id="427" w:author="Author">
        <w:r w:rsidR="00CC0775" w:rsidRPr="005468C0" w:rsidDel="005127EE">
          <w:rPr>
            <w:rFonts w:ascii="Times New Roman" w:hAnsi="Times New Roman" w:cs="Times New Roman"/>
            <w:sz w:val="24"/>
            <w:szCs w:val="24"/>
          </w:rPr>
          <w:delText>d</w:delText>
        </w:r>
      </w:del>
      <w:r w:rsidR="00CC0775" w:rsidRPr="005468C0">
        <w:rPr>
          <w:rFonts w:ascii="Times New Roman" w:hAnsi="Times New Roman" w:cs="Times New Roman"/>
          <w:sz w:val="24"/>
          <w:szCs w:val="24"/>
        </w:rPr>
        <w:t xml:space="preserve"> </w:t>
      </w:r>
      <w:ins w:id="428" w:author="Author">
        <w:r w:rsidR="005127EE">
          <w:rPr>
            <w:rFonts w:ascii="Times New Roman" w:hAnsi="Times New Roman" w:cs="Times New Roman"/>
            <w:sz w:val="24"/>
            <w:szCs w:val="24"/>
          </w:rPr>
          <w:t xml:space="preserve">from </w:t>
        </w:r>
        <w:r w:rsidR="005127EE" w:rsidRPr="005468C0">
          <w:rPr>
            <w:rFonts w:ascii="Times New Roman" w:hAnsi="Times New Roman" w:cs="Times New Roman"/>
            <w:sz w:val="24"/>
            <w:szCs w:val="24"/>
            <w:rtl/>
          </w:rPr>
          <w:t>רש</w:t>
        </w:r>
        <w:r w:rsidR="005127EE">
          <w:rPr>
            <w:rFonts w:ascii="Times New Roman" w:hAnsi="Times New Roman" w:cs="Times New Roman"/>
            <w:sz w:val="24"/>
            <w:szCs w:val="24"/>
          </w:rPr>
          <w:t xml:space="preserve"> and</w:t>
        </w:r>
      </w:ins>
      <w:del w:id="429" w:author="Author">
        <w:r w:rsidR="00CC0775" w:rsidRPr="005468C0" w:rsidDel="005127EE">
          <w:rPr>
            <w:rFonts w:ascii="Times New Roman" w:hAnsi="Times New Roman" w:cs="Times New Roman"/>
            <w:sz w:val="24"/>
            <w:szCs w:val="24"/>
          </w:rPr>
          <w:delText>into</w:delText>
        </w:r>
      </w:del>
      <w:r w:rsidR="00CC0775" w:rsidRPr="005468C0">
        <w:rPr>
          <w:rFonts w:ascii="Times New Roman" w:hAnsi="Times New Roman" w:cs="Times New Roman"/>
          <w:sz w:val="24"/>
          <w:szCs w:val="24"/>
        </w:rPr>
        <w:t xml:space="preserve"> </w:t>
      </w:r>
      <w:r w:rsidR="00CC0775" w:rsidRPr="005468C0">
        <w:rPr>
          <w:rFonts w:ascii="Times New Roman" w:hAnsi="Times New Roman" w:cs="Times New Roman"/>
          <w:sz w:val="24"/>
          <w:szCs w:val="24"/>
          <w:rtl/>
        </w:rPr>
        <w:t>רשע</w:t>
      </w:r>
      <w:ins w:id="430" w:author="Author">
        <w:r w:rsidR="005127EE">
          <w:rPr>
            <w:rFonts w:ascii="Times New Roman" w:hAnsi="Times New Roman" w:cs="Times New Roman"/>
            <w:sz w:val="24"/>
            <w:szCs w:val="24"/>
          </w:rPr>
          <w:t xml:space="preserve">, or vice versa, </w:t>
        </w:r>
      </w:ins>
      <w:del w:id="431" w:author="Author">
        <w:r w:rsidR="00CC0775" w:rsidRPr="005468C0" w:rsidDel="005127EE">
          <w:rPr>
            <w:rFonts w:ascii="Times New Roman" w:hAnsi="Times New Roman" w:cs="Times New Roman"/>
            <w:sz w:val="24"/>
            <w:szCs w:val="24"/>
          </w:rPr>
          <w:delText xml:space="preserve"> (or vice versa) </w:delText>
        </w:r>
      </w:del>
      <w:r w:rsidR="00CC0775" w:rsidRPr="005468C0">
        <w:rPr>
          <w:rFonts w:ascii="Times New Roman" w:hAnsi="Times New Roman" w:cs="Times New Roman"/>
          <w:sz w:val="24"/>
          <w:szCs w:val="24"/>
        </w:rPr>
        <w:t xml:space="preserve">due to haplography or dittography of the letter </w:t>
      </w:r>
      <w:r w:rsidR="00CC0775" w:rsidRPr="005468C0">
        <w:rPr>
          <w:rFonts w:ascii="Times New Roman" w:hAnsi="Times New Roman" w:cs="Times New Roman"/>
          <w:i/>
          <w:iCs/>
          <w:sz w:val="24"/>
          <w:szCs w:val="24"/>
        </w:rPr>
        <w:t>‘ayin</w:t>
      </w:r>
      <w:r w:rsidR="00CC0775" w:rsidRPr="005468C0">
        <w:rPr>
          <w:rFonts w:ascii="Times New Roman" w:hAnsi="Times New Roman" w:cs="Times New Roman"/>
          <w:sz w:val="24"/>
          <w:szCs w:val="24"/>
        </w:rPr>
        <w:t xml:space="preserve"> of the </w:t>
      </w:r>
      <w:del w:id="432" w:author="Author">
        <w:r w:rsidR="00CC0775" w:rsidRPr="005468C0" w:rsidDel="00CF008A">
          <w:rPr>
            <w:rFonts w:ascii="Times New Roman" w:hAnsi="Times New Roman" w:cs="Times New Roman"/>
            <w:sz w:val="24"/>
            <w:szCs w:val="24"/>
          </w:rPr>
          <w:delText xml:space="preserve">consecutive </w:delText>
        </w:r>
      </w:del>
      <w:ins w:id="433" w:author="Author">
        <w:r w:rsidR="00CF008A">
          <w:rPr>
            <w:rFonts w:ascii="Times New Roman" w:hAnsi="Times New Roman" w:cs="Times New Roman"/>
            <w:sz w:val="24"/>
            <w:szCs w:val="24"/>
          </w:rPr>
          <w:t>subsequent</w:t>
        </w:r>
        <w:r w:rsidR="00CF008A" w:rsidRPr="005468C0">
          <w:rPr>
            <w:rFonts w:ascii="Times New Roman" w:hAnsi="Times New Roman" w:cs="Times New Roman"/>
            <w:sz w:val="24"/>
            <w:szCs w:val="24"/>
          </w:rPr>
          <w:t xml:space="preserve"> </w:t>
        </w:r>
      </w:ins>
      <w:r w:rsidR="00CC0775" w:rsidRPr="005468C0">
        <w:rPr>
          <w:rFonts w:ascii="Times New Roman" w:hAnsi="Times New Roman" w:cs="Times New Roman"/>
          <w:sz w:val="24"/>
          <w:szCs w:val="24"/>
        </w:rPr>
        <w:t xml:space="preserve">word. </w:t>
      </w:r>
      <w:r w:rsidR="00937B1F" w:rsidRPr="005468C0">
        <w:rPr>
          <w:rFonts w:ascii="Times New Roman" w:hAnsi="Times New Roman" w:cs="Times New Roman"/>
          <w:sz w:val="24"/>
          <w:szCs w:val="24"/>
        </w:rPr>
        <w:t xml:space="preserve"> </w:t>
      </w:r>
    </w:p>
    <w:p w14:paraId="411889C1" w14:textId="77777777" w:rsidR="00937B1F" w:rsidRPr="005468C0" w:rsidRDefault="000D157D" w:rsidP="00414927">
      <w:pPr>
        <w:spacing w:after="0" w:line="480" w:lineRule="auto"/>
        <w:jc w:val="both"/>
        <w:rPr>
          <w:rFonts w:ascii="Times New Roman" w:hAnsi="Times New Roman" w:cs="Times New Roman"/>
          <w:b/>
          <w:bCs/>
          <w:sz w:val="24"/>
          <w:szCs w:val="24"/>
        </w:rPr>
      </w:pPr>
      <w:r w:rsidRPr="005468C0">
        <w:rPr>
          <w:rFonts w:ascii="Times New Roman" w:hAnsi="Times New Roman" w:cs="Times New Roman"/>
          <w:sz w:val="24"/>
          <w:szCs w:val="24"/>
        </w:rPr>
        <w:t xml:space="preserve"> </w:t>
      </w:r>
    </w:p>
    <w:p w14:paraId="65698AF3" w14:textId="77777777" w:rsidR="00414927" w:rsidRPr="005468C0" w:rsidRDefault="000770B5" w:rsidP="00414927">
      <w:pPr>
        <w:spacing w:after="0" w:line="480" w:lineRule="auto"/>
        <w:jc w:val="both"/>
        <w:rPr>
          <w:rFonts w:ascii="Times New Roman" w:hAnsi="Times New Roman" w:cs="Times New Roman"/>
          <w:b/>
          <w:bCs/>
          <w:sz w:val="24"/>
          <w:szCs w:val="24"/>
        </w:rPr>
      </w:pPr>
      <w:r w:rsidRPr="005468C0">
        <w:rPr>
          <w:rFonts w:ascii="Times New Roman" w:hAnsi="Times New Roman" w:cs="Times New Roman"/>
          <w:b/>
          <w:bCs/>
          <w:sz w:val="24"/>
          <w:szCs w:val="24"/>
        </w:rPr>
        <w:t xml:space="preserve">IV. </w:t>
      </w:r>
      <w:r w:rsidR="00DE410F" w:rsidRPr="005468C0">
        <w:rPr>
          <w:rFonts w:ascii="Times New Roman" w:hAnsi="Times New Roman" w:cs="Times New Roman"/>
          <w:b/>
          <w:bCs/>
          <w:sz w:val="24"/>
          <w:szCs w:val="24"/>
        </w:rPr>
        <w:t>“Afterlife” of Sira</w:t>
      </w:r>
      <w:r w:rsidR="00DB2591">
        <w:rPr>
          <w:rFonts w:ascii="Times New Roman" w:hAnsi="Times New Roman" w:cs="Times New Roman"/>
          <w:b/>
          <w:bCs/>
          <w:sz w:val="24"/>
          <w:szCs w:val="24"/>
        </w:rPr>
        <w:t>ch</w:t>
      </w:r>
      <w:r w:rsidR="00DE410F" w:rsidRPr="005468C0">
        <w:rPr>
          <w:rFonts w:ascii="Times New Roman" w:hAnsi="Times New Roman" w:cs="Times New Roman"/>
          <w:b/>
          <w:bCs/>
          <w:sz w:val="24"/>
          <w:szCs w:val="24"/>
        </w:rPr>
        <w:t xml:space="preserve"> 42:2</w:t>
      </w:r>
      <w:r w:rsidR="008C2870">
        <w:rPr>
          <w:rFonts w:ascii="Times New Roman" w:hAnsi="Times New Roman" w:cs="Times New Roman"/>
          <w:b/>
          <w:bCs/>
          <w:sz w:val="24"/>
          <w:szCs w:val="24"/>
        </w:rPr>
        <w:t xml:space="preserve"> and </w:t>
      </w:r>
      <w:r w:rsidR="008C2870" w:rsidRPr="005468C0">
        <w:rPr>
          <w:rFonts w:ascii="Times New Roman" w:hAnsi="Times New Roman" w:cs="Times New Roman"/>
          <w:b/>
          <w:bCs/>
          <w:sz w:val="24"/>
          <w:szCs w:val="24"/>
        </w:rPr>
        <w:t>Conclusions</w:t>
      </w:r>
      <w:r w:rsidR="00DE410F" w:rsidRPr="005468C0">
        <w:rPr>
          <w:rFonts w:ascii="Times New Roman" w:hAnsi="Times New Roman" w:cs="Times New Roman"/>
          <w:b/>
          <w:bCs/>
          <w:sz w:val="24"/>
          <w:szCs w:val="24"/>
        </w:rPr>
        <w:t xml:space="preserve"> </w:t>
      </w:r>
    </w:p>
    <w:p w14:paraId="1D048451" w14:textId="3A79FFB0" w:rsidR="00BF3CB7" w:rsidRDefault="00783478" w:rsidP="005468C0">
      <w:pPr>
        <w:spacing w:after="0" w:line="480" w:lineRule="auto"/>
        <w:rPr>
          <w:rStyle w:val="tlid-translation"/>
          <w:rFonts w:ascii="Times New Roman" w:hAnsi="Times New Roman" w:cs="Times New Roman"/>
          <w:sz w:val="24"/>
          <w:szCs w:val="24"/>
          <w:lang w:val="en"/>
        </w:rPr>
      </w:pPr>
      <w:del w:id="434" w:author="Author">
        <w:r w:rsidDel="00CF008A">
          <w:rPr>
            <w:rFonts w:ascii="Times New Roman" w:hAnsi="Times New Roman" w:cs="Times New Roman"/>
            <w:sz w:val="24"/>
            <w:szCs w:val="24"/>
          </w:rPr>
          <w:lastRenderedPageBreak/>
          <w:delText>Indeed,</w:delText>
        </w:r>
        <w:r w:rsidR="00BF3CB7" w:rsidRPr="005468C0" w:rsidDel="00CF008A">
          <w:rPr>
            <w:rFonts w:ascii="Times New Roman" w:hAnsi="Times New Roman" w:cs="Times New Roman"/>
            <w:sz w:val="24"/>
            <w:szCs w:val="24"/>
          </w:rPr>
          <w:delText xml:space="preserve"> most</w:delText>
        </w:r>
      </w:del>
      <w:ins w:id="435" w:author="Author">
        <w:r w:rsidR="00CF008A">
          <w:rPr>
            <w:rFonts w:ascii="Times New Roman" w:hAnsi="Times New Roman" w:cs="Times New Roman"/>
            <w:sz w:val="24"/>
            <w:szCs w:val="24"/>
          </w:rPr>
          <w:t>Most</w:t>
        </w:r>
      </w:ins>
      <w:r w:rsidR="00BF3CB7" w:rsidRPr="005468C0">
        <w:rPr>
          <w:rFonts w:ascii="Times New Roman" w:hAnsi="Times New Roman" w:cs="Times New Roman"/>
          <w:sz w:val="24"/>
          <w:szCs w:val="24"/>
        </w:rPr>
        <w:t xml:space="preserve"> scholars agree</w:t>
      </w:r>
      <w:del w:id="436" w:author="Author">
        <w:r w:rsidR="00BF3CB7" w:rsidRPr="005468C0" w:rsidDel="00CF008A">
          <w:rPr>
            <w:rFonts w:ascii="Times New Roman" w:hAnsi="Times New Roman" w:cs="Times New Roman"/>
            <w:sz w:val="24"/>
            <w:szCs w:val="24"/>
          </w:rPr>
          <w:delText>d</w:delText>
        </w:r>
      </w:del>
      <w:r w:rsidR="00BF3CB7" w:rsidRPr="005468C0">
        <w:rPr>
          <w:rFonts w:ascii="Times New Roman" w:hAnsi="Times New Roman" w:cs="Times New Roman"/>
          <w:sz w:val="24"/>
          <w:szCs w:val="24"/>
        </w:rPr>
        <w:t xml:space="preserve"> that conjectural emendations should be </w:t>
      </w:r>
      <w:ins w:id="437" w:author="Author">
        <w:r w:rsidR="00533E12">
          <w:rPr>
            <w:rFonts w:ascii="Times New Roman" w:hAnsi="Times New Roman" w:cs="Times New Roman"/>
            <w:sz w:val="24"/>
            <w:szCs w:val="24"/>
          </w:rPr>
          <w:t>a</w:t>
        </w:r>
      </w:ins>
      <w:del w:id="438" w:author="Author">
        <w:r w:rsidR="00BF3CB7" w:rsidRPr="005468C0" w:rsidDel="00533E12">
          <w:rPr>
            <w:rFonts w:ascii="Times New Roman" w:hAnsi="Times New Roman" w:cs="Times New Roman"/>
            <w:sz w:val="24"/>
            <w:szCs w:val="24"/>
          </w:rPr>
          <w:delText>the</w:delText>
        </w:r>
      </w:del>
      <w:r w:rsidR="00BF3CB7" w:rsidRPr="005468C0">
        <w:rPr>
          <w:rFonts w:ascii="Times New Roman" w:hAnsi="Times New Roman" w:cs="Times New Roman"/>
          <w:sz w:val="24"/>
          <w:szCs w:val="24"/>
        </w:rPr>
        <w:t xml:space="preserve"> last resort when solving textual problems in the biblical text.</w:t>
      </w:r>
      <w:r w:rsidR="00BF3CB7" w:rsidRPr="005468C0">
        <w:rPr>
          <w:rStyle w:val="FootnoteReference"/>
          <w:rFonts w:ascii="Times New Roman" w:hAnsi="Times New Roman" w:cs="Times New Roman"/>
          <w:sz w:val="24"/>
          <w:szCs w:val="24"/>
        </w:rPr>
        <w:footnoteReference w:id="24"/>
      </w:r>
      <w:del w:id="439" w:author="Author">
        <w:r w:rsidR="00BF3CB7" w:rsidRPr="005468C0" w:rsidDel="005D3B72">
          <w:rPr>
            <w:rFonts w:ascii="Times New Roman" w:hAnsi="Times New Roman" w:cs="Times New Roman"/>
            <w:sz w:val="24"/>
            <w:szCs w:val="24"/>
          </w:rPr>
          <w:delText xml:space="preserve"> </w:delText>
        </w:r>
      </w:del>
      <w:ins w:id="440" w:author="Author">
        <w:r w:rsidR="005D3B72">
          <w:rPr>
            <w:rFonts w:ascii="Times New Roman" w:hAnsi="Times New Roman" w:cs="Times New Roman"/>
            <w:sz w:val="24"/>
            <w:szCs w:val="24"/>
          </w:rPr>
          <w:t xml:space="preserve"> </w:t>
        </w:r>
        <w:r w:rsidR="00250C27">
          <w:rPr>
            <w:rFonts w:ascii="Times New Roman" w:hAnsi="Times New Roman" w:cs="Times New Roman"/>
            <w:sz w:val="24"/>
            <w:szCs w:val="24"/>
          </w:rPr>
          <w:t>I</w:t>
        </w:r>
        <w:r w:rsidR="005D3B72">
          <w:rPr>
            <w:rFonts w:ascii="Times New Roman" w:hAnsi="Times New Roman" w:cs="Times New Roman"/>
            <w:sz w:val="24"/>
            <w:szCs w:val="24"/>
          </w:rPr>
          <w:t>n this case</w:t>
        </w:r>
        <w:r w:rsidR="00250C27">
          <w:rPr>
            <w:rFonts w:ascii="Times New Roman" w:hAnsi="Times New Roman" w:cs="Times New Roman"/>
            <w:sz w:val="24"/>
            <w:szCs w:val="24"/>
          </w:rPr>
          <w:t>, the conditions justifying emendation</w:t>
        </w:r>
        <w:r w:rsidR="005D3B72">
          <w:rPr>
            <w:rFonts w:ascii="Times New Roman" w:hAnsi="Times New Roman" w:cs="Times New Roman"/>
            <w:sz w:val="24"/>
            <w:szCs w:val="24"/>
          </w:rPr>
          <w:t xml:space="preserve"> fulfill generally </w:t>
        </w:r>
        <w:r w:rsidR="00671E3A">
          <w:rPr>
            <w:rFonts w:ascii="Times New Roman" w:hAnsi="Times New Roman" w:cs="Times New Roman"/>
            <w:sz w:val="24"/>
            <w:szCs w:val="24"/>
          </w:rPr>
          <w:t>accepted criteria</w:t>
        </w:r>
      </w:ins>
      <w:del w:id="441" w:author="Author">
        <w:r w:rsidR="00BF3CB7" w:rsidRPr="005468C0" w:rsidDel="005D3B72">
          <w:rPr>
            <w:rFonts w:ascii="Times New Roman" w:hAnsi="Times New Roman" w:cs="Times New Roman"/>
            <w:sz w:val="24"/>
            <w:szCs w:val="24"/>
          </w:rPr>
          <w:delText xml:space="preserve">In this case however </w:delText>
        </w:r>
        <w:r w:rsidR="00BF3CB7" w:rsidRPr="005468C0" w:rsidDel="005D3B72">
          <w:rPr>
            <w:rStyle w:val="FootnoteReference"/>
            <w:rFonts w:ascii="Times New Roman" w:hAnsi="Times New Roman" w:cs="Times New Roman"/>
            <w:sz w:val="24"/>
            <w:szCs w:val="24"/>
            <w:rtl/>
          </w:rPr>
          <w:delText xml:space="preserve"> </w:delText>
        </w:r>
        <w:r w:rsidR="00BF3CB7" w:rsidRPr="005468C0" w:rsidDel="005D3B72">
          <w:rPr>
            <w:rStyle w:val="tlid-translation"/>
            <w:rFonts w:ascii="Times New Roman" w:hAnsi="Times New Roman" w:cs="Times New Roman"/>
            <w:sz w:val="24"/>
            <w:szCs w:val="24"/>
            <w:lang w:val="en"/>
          </w:rPr>
          <w:delText>all the conditions for the proposed amendment have been fulfilled</w:delText>
        </w:r>
      </w:del>
      <w:r w:rsidR="00BF3CB7" w:rsidRPr="005468C0">
        <w:rPr>
          <w:rFonts w:ascii="Times New Roman" w:hAnsi="Times New Roman" w:cs="Times New Roman"/>
          <w:sz w:val="24"/>
          <w:szCs w:val="24"/>
        </w:rPr>
        <w:t xml:space="preserve">: </w:t>
      </w:r>
      <w:r w:rsidR="00BF3CB7" w:rsidRPr="005468C0">
        <w:rPr>
          <w:rStyle w:val="tlid-translation"/>
          <w:rFonts w:ascii="Times New Roman" w:hAnsi="Times New Roman" w:cs="Times New Roman"/>
          <w:sz w:val="24"/>
          <w:szCs w:val="24"/>
          <w:lang w:val="en"/>
        </w:rPr>
        <w:t xml:space="preserve">(1) </w:t>
      </w:r>
      <w:ins w:id="442" w:author="Author">
        <w:r w:rsidR="00CF008A">
          <w:rPr>
            <w:rStyle w:val="tlid-translation"/>
            <w:rFonts w:ascii="Times New Roman" w:hAnsi="Times New Roman" w:cs="Times New Roman"/>
            <w:sz w:val="24"/>
            <w:szCs w:val="24"/>
            <w:lang w:val="en"/>
          </w:rPr>
          <w:t>T</w:t>
        </w:r>
      </w:ins>
      <w:del w:id="443" w:author="Author">
        <w:r w:rsidR="00BF3CB7" w:rsidRPr="005468C0" w:rsidDel="00CF008A">
          <w:rPr>
            <w:rStyle w:val="tlid-translation"/>
            <w:rFonts w:ascii="Times New Roman" w:hAnsi="Times New Roman" w:cs="Times New Roman"/>
            <w:sz w:val="24"/>
            <w:szCs w:val="24"/>
            <w:lang w:val="en"/>
          </w:rPr>
          <w:delText>t</w:delText>
        </w:r>
      </w:del>
      <w:r w:rsidR="00BF3CB7" w:rsidRPr="005468C0">
        <w:rPr>
          <w:rStyle w:val="tlid-translation"/>
          <w:rFonts w:ascii="Times New Roman" w:hAnsi="Times New Roman" w:cs="Times New Roman"/>
          <w:sz w:val="24"/>
          <w:szCs w:val="24"/>
          <w:lang w:val="en"/>
        </w:rPr>
        <w:t xml:space="preserve">he verse </w:t>
      </w:r>
      <w:r w:rsidR="00BF3CB7">
        <w:rPr>
          <w:rStyle w:val="tlid-translation"/>
          <w:rFonts w:ascii="Times New Roman" w:hAnsi="Times New Roman" w:cs="Times New Roman"/>
          <w:sz w:val="24"/>
          <w:szCs w:val="24"/>
          <w:lang w:val="en"/>
        </w:rPr>
        <w:t xml:space="preserve">in Sir 42:2 </w:t>
      </w:r>
      <w:r w:rsidR="00BF3CB7" w:rsidRPr="005468C0">
        <w:rPr>
          <w:rStyle w:val="tlid-translation"/>
          <w:rFonts w:ascii="Times New Roman" w:hAnsi="Times New Roman" w:cs="Times New Roman"/>
          <w:sz w:val="24"/>
          <w:szCs w:val="24"/>
          <w:lang w:val="en"/>
        </w:rPr>
        <w:t xml:space="preserve">cannot be explained in its present form, whereas the proposed </w:t>
      </w:r>
      <w:r w:rsidR="00BF3CB7" w:rsidRPr="005468C0">
        <w:rPr>
          <w:rFonts w:ascii="Times New Roman" w:hAnsi="Times New Roman" w:cs="Times New Roman"/>
          <w:sz w:val="24"/>
          <w:szCs w:val="24"/>
        </w:rPr>
        <w:t xml:space="preserve">emendation </w:t>
      </w:r>
      <w:r w:rsidR="00BF3CB7" w:rsidRPr="005468C0">
        <w:rPr>
          <w:rStyle w:val="tlid-translation"/>
          <w:rFonts w:ascii="Times New Roman" w:hAnsi="Times New Roman" w:cs="Times New Roman"/>
          <w:sz w:val="24"/>
          <w:szCs w:val="24"/>
          <w:lang w:val="en"/>
        </w:rPr>
        <w:t>is more appropriate in this context, and it is even possible to identify the biblical verses (Ps 82:2-3) that served as the source of inspiration for the verse in Sira</w:t>
      </w:r>
      <w:r w:rsidR="00DB2591">
        <w:rPr>
          <w:rStyle w:val="tlid-translation"/>
          <w:rFonts w:ascii="Times New Roman" w:hAnsi="Times New Roman" w:cs="Times New Roman"/>
          <w:sz w:val="24"/>
          <w:szCs w:val="24"/>
          <w:lang w:val="en"/>
        </w:rPr>
        <w:t>ch</w:t>
      </w:r>
      <w:r w:rsidR="00BF3CB7" w:rsidRPr="005468C0">
        <w:rPr>
          <w:rStyle w:val="tlid-translation"/>
          <w:rFonts w:ascii="Times New Roman" w:hAnsi="Times New Roman" w:cs="Times New Roman"/>
          <w:sz w:val="24"/>
          <w:szCs w:val="24"/>
          <w:lang w:val="en"/>
        </w:rPr>
        <w:t xml:space="preserve">. (2) </w:t>
      </w:r>
      <w:ins w:id="444" w:author="Author">
        <w:r w:rsidR="00CF008A">
          <w:rPr>
            <w:rStyle w:val="tlid-translation"/>
            <w:rFonts w:ascii="Times New Roman" w:hAnsi="Times New Roman" w:cs="Times New Roman"/>
            <w:sz w:val="24"/>
            <w:szCs w:val="24"/>
            <w:lang w:val="en"/>
          </w:rPr>
          <w:t>I</w:t>
        </w:r>
      </w:ins>
      <w:del w:id="445" w:author="Author">
        <w:r w:rsidR="00BF3CB7" w:rsidRPr="005468C0" w:rsidDel="00CF008A">
          <w:rPr>
            <w:rStyle w:val="tlid-translation"/>
            <w:rFonts w:ascii="Times New Roman" w:hAnsi="Times New Roman" w:cs="Times New Roman"/>
            <w:sz w:val="24"/>
            <w:szCs w:val="24"/>
            <w:lang w:val="en"/>
          </w:rPr>
          <w:delText>i</w:delText>
        </w:r>
      </w:del>
      <w:r w:rsidR="00BF3CB7" w:rsidRPr="005468C0">
        <w:rPr>
          <w:rStyle w:val="tlid-translation"/>
          <w:rFonts w:ascii="Times New Roman" w:hAnsi="Times New Roman" w:cs="Times New Roman"/>
          <w:sz w:val="24"/>
          <w:szCs w:val="24"/>
          <w:lang w:val="en"/>
        </w:rPr>
        <w:t xml:space="preserve">t is possible to </w:t>
      </w:r>
      <w:del w:id="446" w:author="Author">
        <w:r w:rsidR="00BF3CB7" w:rsidRPr="005468C0" w:rsidDel="005D3B72">
          <w:rPr>
            <w:rStyle w:val="tlid-translation"/>
            <w:rFonts w:ascii="Times New Roman" w:hAnsi="Times New Roman" w:cs="Times New Roman"/>
            <w:sz w:val="24"/>
            <w:szCs w:val="24"/>
            <w:lang w:val="en"/>
          </w:rPr>
          <w:delText xml:space="preserve">easily </w:delText>
        </w:r>
      </w:del>
      <w:r w:rsidR="00BF3CB7" w:rsidRPr="005468C0">
        <w:rPr>
          <w:rStyle w:val="tlid-translation"/>
          <w:rFonts w:ascii="Times New Roman" w:hAnsi="Times New Roman" w:cs="Times New Roman"/>
          <w:sz w:val="24"/>
          <w:szCs w:val="24"/>
          <w:lang w:val="en"/>
        </w:rPr>
        <w:t>identify the textual phenomenon that was likely to have occurred and to present additional parallels to this phenomenon (</w:t>
      </w:r>
      <w:del w:id="447" w:author="Author">
        <w:r w:rsidR="00BF3CB7" w:rsidRPr="005468C0" w:rsidDel="00CF008A">
          <w:rPr>
            <w:rStyle w:val="tlid-translation"/>
            <w:rFonts w:ascii="Times New Roman" w:hAnsi="Times New Roman" w:cs="Times New Roman"/>
            <w:sz w:val="24"/>
            <w:szCs w:val="24"/>
            <w:lang w:val="en"/>
          </w:rPr>
          <w:delText xml:space="preserve">comparing to </w:delText>
        </w:r>
      </w:del>
      <w:r w:rsidR="00BF3CB7" w:rsidRPr="005468C0">
        <w:rPr>
          <w:rStyle w:val="tlid-translation"/>
          <w:rFonts w:ascii="Times New Roman" w:hAnsi="Times New Roman" w:cs="Times New Roman"/>
          <w:sz w:val="24"/>
          <w:szCs w:val="24"/>
          <w:lang w:val="en"/>
        </w:rPr>
        <w:t>Prov 28:3, 15).</w:t>
      </w:r>
      <w:r w:rsidR="00BF3CB7" w:rsidRPr="005468C0">
        <w:rPr>
          <w:rStyle w:val="tlid-translation"/>
          <w:rFonts w:ascii="Times New Roman" w:hAnsi="Times New Roman" w:cs="Times New Roman"/>
          <w:sz w:val="24"/>
          <w:szCs w:val="24"/>
          <w:rtl/>
          <w:lang w:val="en"/>
        </w:rPr>
        <w:t xml:space="preserve"> </w:t>
      </w:r>
      <w:r w:rsidR="00BF3CB7" w:rsidRPr="005468C0">
        <w:rPr>
          <w:rStyle w:val="tlid-translation"/>
          <w:rFonts w:ascii="Times New Roman" w:hAnsi="Times New Roman" w:cs="Times New Roman"/>
          <w:sz w:val="24"/>
          <w:szCs w:val="24"/>
          <w:lang w:val="en"/>
        </w:rPr>
        <w:t xml:space="preserve">Despite the antiquity of the manuscript from Masada, it is not necessary to assume that it preserves the original version </w:t>
      </w:r>
      <w:del w:id="448" w:author="Author">
        <w:r w:rsidR="00BF3CB7" w:rsidRPr="005468C0" w:rsidDel="00FC572E">
          <w:rPr>
            <w:rStyle w:val="tlid-translation"/>
            <w:rFonts w:ascii="Times New Roman" w:hAnsi="Times New Roman" w:cs="Times New Roman"/>
            <w:sz w:val="24"/>
            <w:szCs w:val="24"/>
            <w:lang w:val="en"/>
          </w:rPr>
          <w:delText>everywhere</w:delText>
        </w:r>
      </w:del>
      <w:ins w:id="449" w:author="Author">
        <w:r w:rsidR="00FC572E">
          <w:rPr>
            <w:rStyle w:val="tlid-translation"/>
            <w:rFonts w:ascii="Times New Roman" w:hAnsi="Times New Roman" w:cs="Times New Roman"/>
            <w:sz w:val="24"/>
            <w:szCs w:val="24"/>
            <w:lang w:val="en"/>
          </w:rPr>
          <w:t>in every instance</w:t>
        </w:r>
      </w:ins>
      <w:r w:rsidR="00BF3CB7" w:rsidRPr="005468C0">
        <w:rPr>
          <w:rStyle w:val="tlid-translation"/>
          <w:rFonts w:ascii="Times New Roman" w:hAnsi="Times New Roman" w:cs="Times New Roman"/>
          <w:sz w:val="24"/>
          <w:szCs w:val="24"/>
          <w:lang w:val="en"/>
        </w:rPr>
        <w:t>, and certainly not all of the variants were preserved in the ext</w:t>
      </w:r>
      <w:ins w:id="450" w:author="Author">
        <w:r w:rsidR="00FC572E">
          <w:rPr>
            <w:rStyle w:val="tlid-translation"/>
            <w:rFonts w:ascii="Times New Roman" w:hAnsi="Times New Roman" w:cs="Times New Roman"/>
            <w:sz w:val="24"/>
            <w:szCs w:val="24"/>
            <w:lang w:val="en"/>
          </w:rPr>
          <w:t>a</w:t>
        </w:r>
      </w:ins>
      <w:del w:id="451" w:author="Author">
        <w:r w:rsidR="00BF3CB7" w:rsidRPr="005468C0" w:rsidDel="00FC572E">
          <w:rPr>
            <w:rStyle w:val="tlid-translation"/>
            <w:rFonts w:ascii="Times New Roman" w:hAnsi="Times New Roman" w:cs="Times New Roman"/>
            <w:sz w:val="24"/>
            <w:szCs w:val="24"/>
            <w:lang w:val="en"/>
          </w:rPr>
          <w:delText>e</w:delText>
        </w:r>
      </w:del>
      <w:r w:rsidR="00BF3CB7" w:rsidRPr="005468C0">
        <w:rPr>
          <w:rStyle w:val="tlid-translation"/>
          <w:rFonts w:ascii="Times New Roman" w:hAnsi="Times New Roman" w:cs="Times New Roman"/>
          <w:sz w:val="24"/>
          <w:szCs w:val="24"/>
          <w:lang w:val="en"/>
        </w:rPr>
        <w:t>nt manuscripts or versions</w:t>
      </w:r>
      <w:ins w:id="452" w:author="Author">
        <w:r w:rsidR="00FC572E">
          <w:rPr>
            <w:rStyle w:val="tlid-translation"/>
            <w:rFonts w:ascii="Times New Roman" w:hAnsi="Times New Roman" w:cs="Times New Roman"/>
            <w:sz w:val="24"/>
            <w:szCs w:val="24"/>
            <w:lang w:val="en"/>
          </w:rPr>
          <w:t>.</w:t>
        </w:r>
      </w:ins>
      <w:del w:id="453" w:author="Author">
        <w:r w:rsidR="00BF3CB7" w:rsidRPr="005468C0" w:rsidDel="00FC572E">
          <w:rPr>
            <w:rStyle w:val="tlid-translation"/>
            <w:rFonts w:ascii="Times New Roman" w:hAnsi="Times New Roman" w:cs="Times New Roman"/>
            <w:sz w:val="24"/>
            <w:szCs w:val="24"/>
            <w:lang w:val="en"/>
          </w:rPr>
          <w:delText>; s</w:delText>
        </w:r>
        <w:r w:rsidR="00BF3CB7" w:rsidRPr="005468C0" w:rsidDel="0019289E">
          <w:rPr>
            <w:rStyle w:val="tlid-translation"/>
            <w:rFonts w:ascii="Times New Roman" w:hAnsi="Times New Roman" w:cs="Times New Roman"/>
            <w:sz w:val="24"/>
            <w:szCs w:val="24"/>
            <w:lang w:val="en"/>
          </w:rPr>
          <w:delText>ometimes the best textual solution will be found in the correction of the text.</w:delText>
        </w:r>
      </w:del>
    </w:p>
    <w:p w14:paraId="5154CA74" w14:textId="74069751" w:rsidR="007D7BB1" w:rsidRPr="001B78E0" w:rsidRDefault="007D7BB1" w:rsidP="00FC572E">
      <w:pPr>
        <w:spacing w:after="0" w:line="480" w:lineRule="auto"/>
        <w:ind w:firstLine="720"/>
        <w:rPr>
          <w:rFonts w:ascii="Times New Roman" w:hAnsi="Times New Roman" w:cs="Times New Roman"/>
          <w:sz w:val="24"/>
          <w:szCs w:val="24"/>
          <w:rtl/>
        </w:rPr>
      </w:pPr>
      <w:r>
        <w:rPr>
          <w:rFonts w:ascii="Times New Roman" w:hAnsi="Times New Roman" w:cs="Times New Roman"/>
          <w:sz w:val="24"/>
          <w:szCs w:val="24"/>
        </w:rPr>
        <w:t>Nonetheless, as</w:t>
      </w:r>
      <w:ins w:id="454" w:author="Author">
        <w:r w:rsidR="00533E12">
          <w:rPr>
            <w:rFonts w:ascii="Times New Roman" w:hAnsi="Times New Roman" w:cs="Times New Roman"/>
            <w:sz w:val="24"/>
            <w:szCs w:val="24"/>
          </w:rPr>
          <w:t xml:space="preserve"> often</w:t>
        </w:r>
      </w:ins>
      <w:r>
        <w:rPr>
          <w:rFonts w:ascii="Times New Roman" w:hAnsi="Times New Roman" w:cs="Times New Roman"/>
          <w:sz w:val="24"/>
          <w:szCs w:val="24"/>
        </w:rPr>
        <w:t xml:space="preserve"> happens </w:t>
      </w:r>
      <w:del w:id="455" w:author="Author">
        <w:r w:rsidDel="00533E12">
          <w:rPr>
            <w:rFonts w:ascii="Times New Roman" w:hAnsi="Times New Roman" w:cs="Times New Roman"/>
            <w:sz w:val="24"/>
            <w:szCs w:val="24"/>
          </w:rPr>
          <w:delText xml:space="preserve">often </w:delText>
        </w:r>
      </w:del>
      <w:ins w:id="456" w:author="Author">
        <w:r w:rsidR="0019289E">
          <w:rPr>
            <w:rFonts w:ascii="Times New Roman" w:hAnsi="Times New Roman" w:cs="Times New Roman"/>
            <w:sz w:val="24"/>
            <w:szCs w:val="24"/>
          </w:rPr>
          <w:t>with</w:t>
        </w:r>
      </w:ins>
      <w:del w:id="457" w:author="Author">
        <w:r w:rsidDel="0019289E">
          <w:rPr>
            <w:rFonts w:ascii="Times New Roman" w:hAnsi="Times New Roman" w:cs="Times New Roman"/>
            <w:sz w:val="24"/>
            <w:szCs w:val="24"/>
          </w:rPr>
          <w:delText>in</w:delText>
        </w:r>
      </w:del>
      <w:r>
        <w:rPr>
          <w:rFonts w:ascii="Times New Roman" w:hAnsi="Times New Roman" w:cs="Times New Roman"/>
          <w:sz w:val="24"/>
          <w:szCs w:val="24"/>
        </w:rPr>
        <w:t xml:space="preserve"> corrupted texts, e</w:t>
      </w:r>
      <w:r w:rsidRPr="005468C0">
        <w:rPr>
          <w:rFonts w:ascii="Times New Roman" w:hAnsi="Times New Roman" w:cs="Times New Roman"/>
          <w:sz w:val="24"/>
          <w:szCs w:val="24"/>
        </w:rPr>
        <w:t>ven text</w:t>
      </w:r>
      <w:r>
        <w:rPr>
          <w:rFonts w:ascii="Times New Roman" w:hAnsi="Times New Roman" w:cs="Times New Roman"/>
          <w:sz w:val="24"/>
          <w:szCs w:val="24"/>
        </w:rPr>
        <w:t>ual errors have</w:t>
      </w:r>
      <w:r w:rsidRPr="005468C0">
        <w:rPr>
          <w:rFonts w:ascii="Times New Roman" w:hAnsi="Times New Roman" w:cs="Times New Roman"/>
          <w:sz w:val="24"/>
          <w:szCs w:val="24"/>
        </w:rPr>
        <w:t xml:space="preserve"> their own “afterlife</w:t>
      </w:r>
      <w:ins w:id="458" w:author="Author">
        <w:r w:rsidR="00FC572E">
          <w:rPr>
            <w:rFonts w:ascii="Times New Roman" w:hAnsi="Times New Roman" w:cs="Times New Roman"/>
            <w:sz w:val="24"/>
            <w:szCs w:val="24"/>
          </w:rPr>
          <w:t>.</w:t>
        </w:r>
      </w:ins>
      <w:r w:rsidRPr="005468C0">
        <w:rPr>
          <w:rFonts w:ascii="Times New Roman" w:hAnsi="Times New Roman" w:cs="Times New Roman"/>
          <w:sz w:val="24"/>
          <w:szCs w:val="24"/>
        </w:rPr>
        <w:t>”</w:t>
      </w:r>
      <w:del w:id="459" w:author="Author">
        <w:r w:rsidRPr="005468C0" w:rsidDel="00FC572E">
          <w:rPr>
            <w:rFonts w:ascii="Times New Roman" w:hAnsi="Times New Roman" w:cs="Times New Roman"/>
            <w:sz w:val="24"/>
            <w:szCs w:val="24"/>
          </w:rPr>
          <w:delText>.</w:delText>
        </w:r>
      </w:del>
      <w:r w:rsidRPr="005468C0">
        <w:rPr>
          <w:rFonts w:ascii="Times New Roman" w:hAnsi="Times New Roman" w:cs="Times New Roman"/>
          <w:sz w:val="24"/>
          <w:szCs w:val="24"/>
        </w:rPr>
        <w:t xml:space="preserve"> When </w:t>
      </w:r>
      <w:ins w:id="460" w:author="Author">
        <w:r w:rsidR="00FC572E">
          <w:rPr>
            <w:rFonts w:ascii="Times New Roman" w:hAnsi="Times New Roman" w:cs="Times New Roman"/>
            <w:sz w:val="24"/>
            <w:szCs w:val="24"/>
          </w:rPr>
          <w:t>a variant</w:t>
        </w:r>
      </w:ins>
      <w:del w:id="461" w:author="Author">
        <w:r w:rsidRPr="005468C0" w:rsidDel="00FC572E">
          <w:rPr>
            <w:rFonts w:ascii="Times New Roman" w:hAnsi="Times New Roman" w:cs="Times New Roman"/>
            <w:sz w:val="24"/>
            <w:szCs w:val="24"/>
          </w:rPr>
          <w:delText>it</w:delText>
        </w:r>
      </w:del>
      <w:r w:rsidRPr="005468C0">
        <w:rPr>
          <w:rFonts w:ascii="Times New Roman" w:hAnsi="Times New Roman" w:cs="Times New Roman"/>
          <w:sz w:val="24"/>
          <w:szCs w:val="24"/>
        </w:rPr>
        <w:t xml:space="preserve"> becomes part of the textual transmission it remains in the memory of the readers</w:t>
      </w:r>
      <w:r>
        <w:rPr>
          <w:rFonts w:ascii="Times New Roman" w:hAnsi="Times New Roman" w:cs="Times New Roman"/>
          <w:sz w:val="24"/>
          <w:szCs w:val="24"/>
        </w:rPr>
        <w:t xml:space="preserve"> for generations</w:t>
      </w:r>
      <w:ins w:id="462" w:author="Author">
        <w:r w:rsidR="00FC572E">
          <w:rPr>
            <w:rFonts w:ascii="Times New Roman" w:hAnsi="Times New Roman" w:cs="Times New Roman"/>
            <w:sz w:val="24"/>
            <w:szCs w:val="24"/>
          </w:rPr>
          <w:t xml:space="preserve">, and they </w:t>
        </w:r>
      </w:ins>
      <w:del w:id="463" w:author="Author">
        <w:r w:rsidDel="00FC572E">
          <w:rPr>
            <w:rFonts w:ascii="Times New Roman" w:hAnsi="Times New Roman" w:cs="Times New Roman"/>
            <w:sz w:val="24"/>
            <w:szCs w:val="24"/>
          </w:rPr>
          <w:delText xml:space="preserve"> who </w:delText>
        </w:r>
      </w:del>
      <w:r>
        <w:rPr>
          <w:rFonts w:ascii="Times New Roman" w:hAnsi="Times New Roman" w:cs="Times New Roman"/>
          <w:sz w:val="24"/>
          <w:szCs w:val="24"/>
        </w:rPr>
        <w:t>give</w:t>
      </w:r>
      <w:del w:id="464" w:author="Author">
        <w:r w:rsidDel="00FC572E">
          <w:rPr>
            <w:rFonts w:ascii="Times New Roman" w:hAnsi="Times New Roman" w:cs="Times New Roman"/>
            <w:sz w:val="24"/>
            <w:szCs w:val="24"/>
          </w:rPr>
          <w:delText xml:space="preserve"> to</w:delText>
        </w:r>
      </w:del>
      <w:r>
        <w:rPr>
          <w:rFonts w:ascii="Times New Roman" w:hAnsi="Times New Roman" w:cs="Times New Roman"/>
          <w:sz w:val="24"/>
          <w:szCs w:val="24"/>
        </w:rPr>
        <w:t xml:space="preserve"> it </w:t>
      </w:r>
      <w:r w:rsidRPr="005468C0">
        <w:rPr>
          <w:rFonts w:ascii="Times New Roman" w:hAnsi="Times New Roman" w:cs="Times New Roman"/>
          <w:sz w:val="24"/>
          <w:szCs w:val="24"/>
        </w:rPr>
        <w:t>a new life through</w:t>
      </w:r>
      <w:del w:id="465" w:author="Author">
        <w:r w:rsidRPr="005468C0" w:rsidDel="00671E3A">
          <w:rPr>
            <w:rFonts w:ascii="Times New Roman" w:hAnsi="Times New Roman" w:cs="Times New Roman"/>
            <w:sz w:val="24"/>
            <w:szCs w:val="24"/>
          </w:rPr>
          <w:delText xml:space="preserve"> a</w:delText>
        </w:r>
      </w:del>
      <w:r w:rsidRPr="005468C0">
        <w:rPr>
          <w:rFonts w:ascii="Times New Roman" w:hAnsi="Times New Roman" w:cs="Times New Roman"/>
          <w:sz w:val="24"/>
          <w:szCs w:val="24"/>
        </w:rPr>
        <w:t xml:space="preserve"> creative interpretation.</w:t>
      </w:r>
      <w:r w:rsidRPr="005468C0">
        <w:rPr>
          <w:rStyle w:val="FootnoteReference"/>
          <w:rFonts w:ascii="Times New Roman" w:hAnsi="Times New Roman" w:cs="Times New Roman"/>
          <w:sz w:val="24"/>
          <w:szCs w:val="24"/>
        </w:rPr>
        <w:footnoteReference w:id="25"/>
      </w:r>
      <w:r w:rsidRPr="005468C0">
        <w:rPr>
          <w:rFonts w:ascii="Times New Roman" w:hAnsi="Times New Roman" w:cs="Times New Roman"/>
          <w:sz w:val="24"/>
          <w:szCs w:val="24"/>
        </w:rPr>
        <w:t xml:space="preserve"> This </w:t>
      </w:r>
      <w:del w:id="466" w:author="Author">
        <w:r w:rsidRPr="005468C0" w:rsidDel="00FC572E">
          <w:rPr>
            <w:rFonts w:ascii="Times New Roman" w:hAnsi="Times New Roman" w:cs="Times New Roman"/>
            <w:sz w:val="24"/>
            <w:szCs w:val="24"/>
          </w:rPr>
          <w:delText xml:space="preserve">case </w:delText>
        </w:r>
      </w:del>
      <w:r w:rsidRPr="005468C0">
        <w:rPr>
          <w:rFonts w:ascii="Times New Roman" w:hAnsi="Times New Roman" w:cs="Times New Roman"/>
          <w:sz w:val="24"/>
          <w:szCs w:val="24"/>
        </w:rPr>
        <w:t xml:space="preserve">may </w:t>
      </w:r>
      <w:ins w:id="467" w:author="Author">
        <w:r w:rsidR="00FC572E">
          <w:rPr>
            <w:rFonts w:ascii="Times New Roman" w:hAnsi="Times New Roman" w:cs="Times New Roman"/>
            <w:sz w:val="24"/>
            <w:szCs w:val="24"/>
          </w:rPr>
          <w:t xml:space="preserve">have </w:t>
        </w:r>
      </w:ins>
      <w:r w:rsidRPr="005468C0">
        <w:rPr>
          <w:rFonts w:ascii="Times New Roman" w:hAnsi="Times New Roman" w:cs="Times New Roman"/>
          <w:sz w:val="24"/>
          <w:szCs w:val="24"/>
        </w:rPr>
        <w:t xml:space="preserve">occurred </w:t>
      </w:r>
      <w:del w:id="468" w:author="Author">
        <w:r w:rsidRPr="005468C0" w:rsidDel="00FC572E">
          <w:rPr>
            <w:rFonts w:ascii="Times New Roman" w:hAnsi="Times New Roman" w:cs="Times New Roman"/>
            <w:sz w:val="24"/>
            <w:szCs w:val="24"/>
          </w:rPr>
          <w:delText>also in regard to</w:delText>
        </w:r>
      </w:del>
      <w:ins w:id="469" w:author="Author">
        <w:r w:rsidR="00FC572E">
          <w:rPr>
            <w:rFonts w:ascii="Times New Roman" w:hAnsi="Times New Roman" w:cs="Times New Roman"/>
            <w:sz w:val="24"/>
            <w:szCs w:val="24"/>
          </w:rPr>
          <w:t>in the case of</w:t>
        </w:r>
      </w:ins>
      <w:r w:rsidRPr="005468C0">
        <w:rPr>
          <w:rFonts w:ascii="Times New Roman" w:hAnsi="Times New Roman" w:cs="Times New Roman"/>
          <w:sz w:val="24"/>
          <w:szCs w:val="24"/>
        </w:rPr>
        <w:t xml:space="preserve"> Sir 42:2</w:t>
      </w:r>
      <w:r>
        <w:rPr>
          <w:rFonts w:ascii="Times New Roman" w:hAnsi="Times New Roman" w:cs="Times New Roman"/>
          <w:sz w:val="24"/>
          <w:szCs w:val="24"/>
        </w:rPr>
        <w:t>.</w:t>
      </w:r>
      <w:r w:rsidRPr="005468C0">
        <w:rPr>
          <w:rFonts w:ascii="Times New Roman" w:hAnsi="Times New Roman" w:cs="Times New Roman"/>
          <w:sz w:val="24"/>
          <w:szCs w:val="24"/>
        </w:rPr>
        <w:t xml:space="preserve"> </w:t>
      </w:r>
      <w:r>
        <w:rPr>
          <w:rFonts w:ascii="Times New Roman" w:hAnsi="Times New Roman" w:cs="Times New Roman"/>
          <w:sz w:val="24"/>
          <w:szCs w:val="24"/>
        </w:rPr>
        <w:t>T</w:t>
      </w:r>
      <w:r w:rsidRPr="005468C0">
        <w:rPr>
          <w:rFonts w:ascii="Times New Roman" w:hAnsi="Times New Roman" w:cs="Times New Roman"/>
          <w:sz w:val="24"/>
          <w:szCs w:val="24"/>
        </w:rPr>
        <w:t>he Greek translation</w:t>
      </w:r>
      <w:r>
        <w:rPr>
          <w:rFonts w:ascii="Times New Roman" w:hAnsi="Times New Roman" w:cs="Times New Roman"/>
          <w:sz w:val="24"/>
          <w:szCs w:val="24"/>
        </w:rPr>
        <w:t xml:space="preserve"> </w:t>
      </w:r>
      <w:r w:rsidRPr="005468C0">
        <w:rPr>
          <w:rFonts w:ascii="Times New Roman" w:eastAsia="MS Mincho" w:hAnsi="Times New Roman" w:cs="Times New Roman"/>
          <w:sz w:val="24"/>
          <w:szCs w:val="24"/>
        </w:rPr>
        <w:t>καὶ π</w:t>
      </w:r>
      <w:proofErr w:type="spellStart"/>
      <w:r w:rsidRPr="005468C0">
        <w:rPr>
          <w:rFonts w:ascii="Times New Roman" w:eastAsia="MS Mincho" w:hAnsi="Times New Roman" w:cs="Times New Roman"/>
          <w:sz w:val="24"/>
          <w:szCs w:val="24"/>
        </w:rPr>
        <w:t>ερὶ</w:t>
      </w:r>
      <w:proofErr w:type="spellEnd"/>
      <w:r w:rsidRPr="005468C0">
        <w:rPr>
          <w:rFonts w:ascii="Times New Roman" w:eastAsia="MS Mincho" w:hAnsi="Times New Roman" w:cs="Times New Roman"/>
          <w:sz w:val="24"/>
          <w:szCs w:val="24"/>
        </w:rPr>
        <w:t xml:space="preserve"> </w:t>
      </w:r>
      <w:proofErr w:type="spellStart"/>
      <w:r w:rsidRPr="005468C0">
        <w:rPr>
          <w:rFonts w:ascii="Times New Roman" w:eastAsia="MS Mincho" w:hAnsi="Times New Roman" w:cs="Times New Roman"/>
          <w:sz w:val="24"/>
          <w:szCs w:val="24"/>
        </w:rPr>
        <w:t>κρίμ</w:t>
      </w:r>
      <w:proofErr w:type="spellEnd"/>
      <w:r w:rsidRPr="005468C0">
        <w:rPr>
          <w:rFonts w:ascii="Times New Roman" w:eastAsia="MS Mincho" w:hAnsi="Times New Roman" w:cs="Times New Roman"/>
          <w:sz w:val="24"/>
          <w:szCs w:val="24"/>
        </w:rPr>
        <w:t xml:space="preserve">ατος </w:t>
      </w:r>
      <w:proofErr w:type="spellStart"/>
      <w:r w:rsidRPr="005468C0">
        <w:rPr>
          <w:rFonts w:ascii="Times New Roman" w:eastAsia="MS Mincho" w:hAnsi="Times New Roman" w:cs="Times New Roman"/>
          <w:b/>
          <w:bCs/>
          <w:sz w:val="24"/>
          <w:szCs w:val="24"/>
        </w:rPr>
        <w:t>δικ</w:t>
      </w:r>
      <w:proofErr w:type="spellEnd"/>
      <w:r w:rsidRPr="005468C0">
        <w:rPr>
          <w:rFonts w:ascii="Times New Roman" w:eastAsia="MS Mincho" w:hAnsi="Times New Roman" w:cs="Times New Roman"/>
          <w:b/>
          <w:bCs/>
          <w:sz w:val="24"/>
          <w:szCs w:val="24"/>
        </w:rPr>
        <w:t xml:space="preserve">αιῶσαι </w:t>
      </w:r>
      <w:proofErr w:type="spellStart"/>
      <w:r w:rsidRPr="005468C0">
        <w:rPr>
          <w:rFonts w:ascii="Times New Roman" w:eastAsia="MS Mincho" w:hAnsi="Times New Roman" w:cs="Times New Roman"/>
          <w:b/>
          <w:bCs/>
          <w:sz w:val="24"/>
          <w:szCs w:val="24"/>
        </w:rPr>
        <w:t>τὸν</w:t>
      </w:r>
      <w:proofErr w:type="spellEnd"/>
      <w:r w:rsidRPr="005468C0">
        <w:rPr>
          <w:rFonts w:ascii="Times New Roman" w:eastAsia="MS Mincho" w:hAnsi="Times New Roman" w:cs="Times New Roman"/>
          <w:b/>
          <w:bCs/>
          <w:sz w:val="24"/>
          <w:szCs w:val="24"/>
        </w:rPr>
        <w:t xml:space="preserve"> </w:t>
      </w:r>
      <w:proofErr w:type="spellStart"/>
      <w:r w:rsidRPr="005468C0">
        <w:rPr>
          <w:rFonts w:ascii="Times New Roman" w:eastAsia="MS Mincho" w:hAnsi="Times New Roman" w:cs="Times New Roman"/>
          <w:b/>
          <w:bCs/>
          <w:sz w:val="24"/>
          <w:szCs w:val="24"/>
        </w:rPr>
        <w:t>ἀσε</w:t>
      </w:r>
      <w:proofErr w:type="spellEnd"/>
      <w:r w:rsidRPr="005468C0">
        <w:rPr>
          <w:rFonts w:ascii="Times New Roman" w:eastAsia="MS Mincho" w:hAnsi="Times New Roman" w:cs="Times New Roman"/>
          <w:b/>
          <w:bCs/>
          <w:sz w:val="24"/>
          <w:szCs w:val="24"/>
        </w:rPr>
        <w:t>βῆ</w:t>
      </w:r>
      <w:r w:rsidRPr="005468C0">
        <w:rPr>
          <w:rFonts w:ascii="Times New Roman" w:eastAsia="MS Mincho" w:hAnsi="Times New Roman" w:cs="Times New Roman"/>
          <w:sz w:val="24"/>
          <w:szCs w:val="24"/>
        </w:rPr>
        <w:t xml:space="preserve"> (“</w:t>
      </w:r>
      <w:r w:rsidRPr="005468C0">
        <w:rPr>
          <w:rStyle w:val="text"/>
          <w:rFonts w:ascii="Times New Roman" w:hAnsi="Times New Roman" w:cs="Times New Roman"/>
          <w:sz w:val="24"/>
          <w:szCs w:val="24"/>
        </w:rPr>
        <w:t xml:space="preserve">and of rendering judgment </w:t>
      </w:r>
      <w:r w:rsidRPr="005468C0">
        <w:rPr>
          <w:rStyle w:val="text"/>
          <w:rFonts w:ascii="Times New Roman" w:hAnsi="Times New Roman" w:cs="Times New Roman"/>
          <w:i/>
          <w:iCs/>
          <w:sz w:val="24"/>
          <w:szCs w:val="24"/>
        </w:rPr>
        <w:t>to acquit the ungodly</w:t>
      </w:r>
      <w:r w:rsidRPr="005468C0">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is most probably </w:t>
      </w:r>
      <w:r w:rsidRPr="005468C0">
        <w:rPr>
          <w:rFonts w:ascii="Times New Roman" w:eastAsia="MS Mincho" w:hAnsi="Times New Roman" w:cs="Times New Roman"/>
          <w:sz w:val="24"/>
          <w:szCs w:val="24"/>
        </w:rPr>
        <w:t xml:space="preserve">alluded </w:t>
      </w:r>
      <w:ins w:id="470" w:author="Author">
        <w:r w:rsidR="00671E3A">
          <w:rPr>
            <w:rFonts w:ascii="Times New Roman" w:eastAsia="MS Mincho" w:hAnsi="Times New Roman" w:cs="Times New Roman"/>
            <w:sz w:val="24"/>
            <w:szCs w:val="24"/>
          </w:rPr>
          <w:t xml:space="preserve">to </w:t>
        </w:r>
      </w:ins>
      <w:r w:rsidRPr="005468C0">
        <w:rPr>
          <w:rFonts w:ascii="Times New Roman" w:eastAsia="MS Mincho" w:hAnsi="Times New Roman" w:cs="Times New Roman"/>
          <w:sz w:val="24"/>
          <w:szCs w:val="24"/>
        </w:rPr>
        <w:t xml:space="preserve">in the </w:t>
      </w:r>
      <w:ins w:id="471" w:author="Author">
        <w:r w:rsidR="0019289E">
          <w:rPr>
            <w:rFonts w:ascii="Times New Roman" w:eastAsia="MS Mincho" w:hAnsi="Times New Roman" w:cs="Times New Roman"/>
            <w:sz w:val="24"/>
            <w:szCs w:val="24"/>
          </w:rPr>
          <w:t xml:space="preserve">approbative statement in the </w:t>
        </w:r>
        <w:r w:rsidR="00FC572E">
          <w:rPr>
            <w:rFonts w:ascii="Times New Roman" w:eastAsia="MS Mincho" w:hAnsi="Times New Roman" w:cs="Times New Roman"/>
            <w:sz w:val="24"/>
            <w:szCs w:val="24"/>
          </w:rPr>
          <w:t>E</w:t>
        </w:r>
      </w:ins>
      <w:del w:id="472" w:author="Author">
        <w:r w:rsidRPr="005468C0" w:rsidDel="00FC572E">
          <w:rPr>
            <w:rFonts w:ascii="Times New Roman" w:eastAsia="MS Mincho" w:hAnsi="Times New Roman" w:cs="Times New Roman"/>
            <w:sz w:val="24"/>
            <w:szCs w:val="24"/>
          </w:rPr>
          <w:delText>e</w:delText>
        </w:r>
      </w:del>
      <w:r w:rsidRPr="005468C0">
        <w:rPr>
          <w:rFonts w:ascii="Times New Roman" w:eastAsia="MS Mincho" w:hAnsi="Times New Roman" w:cs="Times New Roman"/>
          <w:sz w:val="24"/>
          <w:szCs w:val="24"/>
        </w:rPr>
        <w:t xml:space="preserve">pistle to the </w:t>
      </w:r>
      <w:r w:rsidRPr="00171E08">
        <w:rPr>
          <w:rFonts w:ascii="Times New Roman" w:eastAsia="MS Mincho" w:hAnsi="Times New Roman" w:cs="Times New Roman"/>
          <w:sz w:val="24"/>
          <w:szCs w:val="24"/>
        </w:rPr>
        <w:t>Romans</w:t>
      </w:r>
      <w:ins w:id="473" w:author="Author">
        <w:r w:rsidR="00FC572E" w:rsidRPr="00171E08">
          <w:rPr>
            <w:rFonts w:ascii="Times New Roman" w:eastAsia="MS Mincho" w:hAnsi="Times New Roman" w:cs="Times New Roman"/>
            <w:sz w:val="24"/>
            <w:szCs w:val="24"/>
          </w:rPr>
          <w:t xml:space="preserve"> 4:5</w:t>
        </w:r>
        <w:r w:rsidR="00671E3A" w:rsidRPr="00171E08">
          <w:rPr>
            <w:rFonts w:ascii="Times New Roman" w:eastAsia="MS Mincho" w:hAnsi="Times New Roman" w:cs="Times New Roman"/>
            <w:sz w:val="24"/>
            <w:szCs w:val="24"/>
          </w:rPr>
          <w:t xml:space="preserve">, </w:t>
        </w:r>
        <w:r w:rsidR="00FC572E" w:rsidRPr="00171E08">
          <w:rPr>
            <w:rFonts w:ascii="Times New Roman" w:eastAsia="MS Mincho" w:hAnsi="Times New Roman" w:cs="Times New Roman"/>
            <w:sz w:val="24"/>
            <w:szCs w:val="24"/>
          </w:rPr>
          <w:t>“</w:t>
        </w:r>
        <w:r w:rsidR="00FC572E" w:rsidRPr="00171E08">
          <w:rPr>
            <w:rFonts w:ascii="Times New Roman" w:eastAsia="Times New Roman" w:hAnsi="Times New Roman" w:cs="Times New Roman"/>
            <w:b/>
            <w:bCs/>
            <w:color w:val="000000"/>
            <w:sz w:val="24"/>
            <w:szCs w:val="24"/>
            <w:shd w:val="clear" w:color="auto" w:fill="FFFFFF"/>
            <w:vertAlign w:val="superscript"/>
            <w:lang w:bidi="ar-SA"/>
          </w:rPr>
          <w:t> </w:t>
        </w:r>
        <w:r w:rsidR="00FC572E" w:rsidRPr="00171E08">
          <w:rPr>
            <w:rFonts w:ascii="Times New Roman" w:eastAsia="Times New Roman" w:hAnsi="Times New Roman" w:cs="Times New Roman"/>
            <w:color w:val="000000"/>
            <w:sz w:val="24"/>
            <w:szCs w:val="24"/>
            <w:shd w:val="clear" w:color="auto" w:fill="FFFFFF"/>
            <w:lang w:bidi="ar-SA"/>
          </w:rPr>
          <w:t>But to one who without works trusts him who justifies the ungodly, such faith is reckoned as righteousness.”</w:t>
        </w:r>
        <w:r w:rsidR="00FC572E" w:rsidRPr="00171E08">
          <w:rPr>
            <w:rFonts w:ascii="Times New Roman" w:eastAsia="MS Mincho" w:hAnsi="Times New Roman" w:cs="Times New Roman"/>
            <w:sz w:val="24"/>
            <w:szCs w:val="24"/>
          </w:rPr>
          <w:t xml:space="preserve"> </w:t>
        </w:r>
      </w:ins>
      <w:del w:id="474" w:author="Author">
        <w:r w:rsidRPr="00171E08" w:rsidDel="00FC572E">
          <w:rPr>
            <w:rFonts w:ascii="Times New Roman" w:eastAsia="MS Mincho" w:hAnsi="Times New Roman" w:cs="Times New Roman"/>
            <w:sz w:val="24"/>
            <w:szCs w:val="24"/>
          </w:rPr>
          <w:delText xml:space="preserve">. </w:delText>
        </w:r>
      </w:del>
      <w:r w:rsidRPr="00171E08">
        <w:rPr>
          <w:rFonts w:ascii="Times New Roman" w:eastAsia="MS Mincho" w:hAnsi="Times New Roman" w:cs="Times New Roman"/>
          <w:sz w:val="24"/>
          <w:szCs w:val="24"/>
        </w:rPr>
        <w:t>The</w:t>
      </w:r>
      <w:r w:rsidRPr="005468C0">
        <w:rPr>
          <w:rFonts w:ascii="Times New Roman" w:eastAsia="MS Mincho" w:hAnsi="Times New Roman" w:cs="Times New Roman"/>
          <w:sz w:val="24"/>
          <w:szCs w:val="24"/>
        </w:rPr>
        <w:t xml:space="preserve"> combination of the verb </w:t>
      </w:r>
      <w:proofErr w:type="spellStart"/>
      <w:r w:rsidRPr="005468C0">
        <w:rPr>
          <w:rFonts w:ascii="Times New Roman" w:eastAsia="MS Mincho" w:hAnsi="Times New Roman" w:cs="Times New Roman"/>
          <w:sz w:val="24"/>
          <w:szCs w:val="24"/>
        </w:rPr>
        <w:t>δικ</w:t>
      </w:r>
      <w:proofErr w:type="spellEnd"/>
      <w:r w:rsidRPr="005468C0">
        <w:rPr>
          <w:rFonts w:ascii="Times New Roman" w:eastAsia="MS Mincho" w:hAnsi="Times New Roman" w:cs="Times New Roman"/>
          <w:sz w:val="24"/>
          <w:szCs w:val="24"/>
        </w:rPr>
        <w:t xml:space="preserve">αιόω + adjective </w:t>
      </w:r>
      <w:proofErr w:type="spellStart"/>
      <w:r w:rsidRPr="005468C0">
        <w:rPr>
          <w:rFonts w:ascii="Times New Roman" w:eastAsia="MS Mincho" w:hAnsi="Times New Roman" w:cs="Times New Roman"/>
          <w:sz w:val="24"/>
          <w:szCs w:val="24"/>
        </w:rPr>
        <w:t>ἀσε</w:t>
      </w:r>
      <w:proofErr w:type="spellEnd"/>
      <w:r w:rsidRPr="005468C0">
        <w:rPr>
          <w:rFonts w:ascii="Times New Roman" w:eastAsia="MS Mincho" w:hAnsi="Times New Roman" w:cs="Times New Roman"/>
          <w:sz w:val="24"/>
          <w:szCs w:val="24"/>
        </w:rPr>
        <w:t>βής appears twice in the LXX (</w:t>
      </w:r>
      <w:proofErr w:type="spellStart"/>
      <w:r w:rsidRPr="005468C0">
        <w:rPr>
          <w:rFonts w:ascii="Times New Roman" w:eastAsia="MS Mincho" w:hAnsi="Times New Roman" w:cs="Times New Roman"/>
          <w:sz w:val="24"/>
          <w:szCs w:val="24"/>
        </w:rPr>
        <w:t>Exod</w:t>
      </w:r>
      <w:proofErr w:type="spellEnd"/>
      <w:r w:rsidRPr="005468C0">
        <w:rPr>
          <w:rFonts w:ascii="Times New Roman" w:eastAsia="MS Mincho" w:hAnsi="Times New Roman" w:cs="Times New Roman"/>
          <w:sz w:val="24"/>
          <w:szCs w:val="24"/>
        </w:rPr>
        <w:t xml:space="preserve"> 23:7; Isa 5:23)</w:t>
      </w:r>
      <w:ins w:id="475" w:author="Author">
        <w:r w:rsidR="00533E12">
          <w:rPr>
            <w:rFonts w:ascii="Times New Roman" w:eastAsia="MS Mincho" w:hAnsi="Times New Roman" w:cs="Times New Roman"/>
            <w:sz w:val="24"/>
            <w:szCs w:val="24"/>
          </w:rPr>
          <w:t xml:space="preserve">, both times </w:t>
        </w:r>
      </w:ins>
      <w:del w:id="476" w:author="Author">
        <w:r w:rsidRPr="005468C0" w:rsidDel="00533E12">
          <w:rPr>
            <w:rFonts w:ascii="Times New Roman" w:eastAsia="MS Mincho" w:hAnsi="Times New Roman" w:cs="Times New Roman"/>
            <w:sz w:val="24"/>
            <w:szCs w:val="24"/>
          </w:rPr>
          <w:delText xml:space="preserve"> </w:delText>
        </w:r>
        <w:r w:rsidDel="00533E12">
          <w:rPr>
            <w:rFonts w:ascii="Times New Roman" w:eastAsia="MS Mincho" w:hAnsi="Times New Roman" w:cs="Times New Roman"/>
            <w:sz w:val="24"/>
            <w:szCs w:val="24"/>
          </w:rPr>
          <w:delText xml:space="preserve">always </w:delText>
        </w:r>
      </w:del>
      <w:ins w:id="477" w:author="Author">
        <w:r w:rsidR="00533E12">
          <w:rPr>
            <w:rFonts w:ascii="Times New Roman" w:eastAsia="MS Mincho" w:hAnsi="Times New Roman" w:cs="Times New Roman"/>
            <w:sz w:val="24"/>
            <w:szCs w:val="24"/>
          </w:rPr>
          <w:t>with</w:t>
        </w:r>
      </w:ins>
      <w:del w:id="478" w:author="Author">
        <w:r w:rsidRPr="005468C0" w:rsidDel="00533E12">
          <w:rPr>
            <w:rFonts w:ascii="Times New Roman" w:eastAsia="MS Mincho" w:hAnsi="Times New Roman" w:cs="Times New Roman"/>
            <w:sz w:val="24"/>
            <w:szCs w:val="24"/>
          </w:rPr>
          <w:delText>in</w:delText>
        </w:r>
      </w:del>
      <w:r w:rsidRPr="005468C0">
        <w:rPr>
          <w:rFonts w:ascii="Times New Roman" w:eastAsia="MS Mincho" w:hAnsi="Times New Roman" w:cs="Times New Roman"/>
          <w:sz w:val="24"/>
          <w:szCs w:val="24"/>
        </w:rPr>
        <w:t xml:space="preserve"> a negative </w:t>
      </w:r>
      <w:del w:id="479" w:author="Author">
        <w:r w:rsidRPr="005468C0" w:rsidDel="00533E12">
          <w:rPr>
            <w:rFonts w:ascii="Times New Roman" w:eastAsia="MS Mincho" w:hAnsi="Times New Roman" w:cs="Times New Roman"/>
            <w:sz w:val="24"/>
            <w:szCs w:val="24"/>
          </w:rPr>
          <w:delText>meaning</w:delText>
        </w:r>
      </w:del>
      <w:ins w:id="480" w:author="Author">
        <w:r w:rsidR="00533E12">
          <w:rPr>
            <w:rFonts w:ascii="Times New Roman" w:eastAsia="MS Mincho" w:hAnsi="Times New Roman" w:cs="Times New Roman"/>
            <w:sz w:val="24"/>
            <w:szCs w:val="24"/>
          </w:rPr>
          <w:t>valence</w:t>
        </w:r>
        <w:r w:rsidR="00FC572E">
          <w:rPr>
            <w:rFonts w:ascii="Times New Roman" w:eastAsia="MS Mincho" w:hAnsi="Times New Roman" w:cs="Times New Roman"/>
            <w:sz w:val="24"/>
            <w:szCs w:val="24"/>
          </w:rPr>
          <w:t xml:space="preserve">; </w:t>
        </w:r>
      </w:ins>
      <w:del w:id="481" w:author="Author">
        <w:r w:rsidRPr="005468C0" w:rsidDel="00FC572E">
          <w:rPr>
            <w:rFonts w:ascii="Times New Roman" w:eastAsia="MS Mincho" w:hAnsi="Times New Roman" w:cs="Times New Roman"/>
            <w:sz w:val="24"/>
            <w:szCs w:val="24"/>
          </w:rPr>
          <w:delText xml:space="preserve">, </w:delText>
        </w:r>
      </w:del>
      <w:r w:rsidRPr="005468C0">
        <w:rPr>
          <w:rFonts w:ascii="Times New Roman" w:eastAsia="MS Mincho" w:hAnsi="Times New Roman" w:cs="Times New Roman"/>
          <w:sz w:val="24"/>
          <w:szCs w:val="24"/>
        </w:rPr>
        <w:t>i.e.</w:t>
      </w:r>
      <w:ins w:id="482" w:author="Author">
        <w:r w:rsidR="00FC572E">
          <w:rPr>
            <w:rFonts w:ascii="Times New Roman" w:eastAsia="MS Mincho" w:hAnsi="Times New Roman" w:cs="Times New Roman"/>
            <w:sz w:val="24"/>
            <w:szCs w:val="24"/>
          </w:rPr>
          <w:t>,</w:t>
        </w:r>
      </w:ins>
      <w:r w:rsidRPr="005468C0">
        <w:rPr>
          <w:rFonts w:ascii="Times New Roman" w:eastAsia="MS Mincho" w:hAnsi="Times New Roman" w:cs="Times New Roman"/>
          <w:sz w:val="24"/>
          <w:szCs w:val="24"/>
        </w:rPr>
        <w:t xml:space="preserve"> these texts regard the act of justifying the wicked as something that should not be done. The </w:t>
      </w:r>
      <w:r>
        <w:rPr>
          <w:rFonts w:ascii="Times New Roman" w:eastAsia="MS Mincho" w:hAnsi="Times New Roman" w:cs="Times New Roman"/>
          <w:sz w:val="24"/>
          <w:szCs w:val="24"/>
        </w:rPr>
        <w:t>sole</w:t>
      </w:r>
      <w:r w:rsidRPr="005468C0">
        <w:rPr>
          <w:rFonts w:ascii="Times New Roman" w:eastAsia="MS Mincho" w:hAnsi="Times New Roman" w:cs="Times New Roman"/>
          <w:sz w:val="24"/>
          <w:szCs w:val="24"/>
        </w:rPr>
        <w:t xml:space="preserve"> Septuagint</w:t>
      </w:r>
      <w:del w:id="483" w:author="Author">
        <w:r w:rsidRPr="005468C0" w:rsidDel="00671E3A">
          <w:rPr>
            <w:rFonts w:ascii="Times New Roman" w:eastAsia="MS Mincho" w:hAnsi="Times New Roman" w:cs="Times New Roman"/>
            <w:sz w:val="24"/>
            <w:szCs w:val="24"/>
          </w:rPr>
          <w:delText>al</w:delText>
        </w:r>
      </w:del>
      <w:r w:rsidRPr="005468C0">
        <w:rPr>
          <w:rFonts w:ascii="Times New Roman" w:eastAsia="MS Mincho" w:hAnsi="Times New Roman" w:cs="Times New Roman"/>
          <w:sz w:val="24"/>
          <w:szCs w:val="24"/>
        </w:rPr>
        <w:t xml:space="preserve"> text that can </w:t>
      </w:r>
      <w:ins w:id="484" w:author="Author">
        <w:r w:rsidR="00FC572E">
          <w:rPr>
            <w:rFonts w:ascii="Times New Roman" w:eastAsia="MS Mincho" w:hAnsi="Times New Roman" w:cs="Times New Roman"/>
            <w:sz w:val="24"/>
            <w:szCs w:val="24"/>
          </w:rPr>
          <w:t xml:space="preserve">possibly </w:t>
        </w:r>
      </w:ins>
      <w:r w:rsidRPr="005468C0">
        <w:rPr>
          <w:rFonts w:ascii="Times New Roman" w:eastAsia="MS Mincho" w:hAnsi="Times New Roman" w:cs="Times New Roman"/>
          <w:sz w:val="24"/>
          <w:szCs w:val="24"/>
        </w:rPr>
        <w:t xml:space="preserve">be regarded </w:t>
      </w:r>
      <w:del w:id="485" w:author="Author">
        <w:r w:rsidDel="00FC572E">
          <w:rPr>
            <w:rFonts w:ascii="Times New Roman" w:eastAsia="MS Mincho" w:hAnsi="Times New Roman" w:cs="Times New Roman"/>
            <w:sz w:val="24"/>
            <w:szCs w:val="24"/>
          </w:rPr>
          <w:delText xml:space="preserve">allegedly </w:delText>
        </w:r>
        <w:r w:rsidRPr="005468C0" w:rsidDel="00FC572E">
          <w:rPr>
            <w:rFonts w:ascii="Times New Roman" w:eastAsia="MS Mincho" w:hAnsi="Times New Roman" w:cs="Times New Roman"/>
            <w:sz w:val="24"/>
            <w:szCs w:val="24"/>
          </w:rPr>
          <w:delText xml:space="preserve"> </w:delText>
        </w:r>
      </w:del>
      <w:r w:rsidRPr="005468C0">
        <w:rPr>
          <w:rFonts w:ascii="Times New Roman" w:eastAsia="MS Mincho" w:hAnsi="Times New Roman" w:cs="Times New Roman"/>
          <w:sz w:val="24"/>
          <w:szCs w:val="24"/>
        </w:rPr>
        <w:t>as positive</w:t>
      </w:r>
      <w:ins w:id="486" w:author="Author">
        <w:r w:rsidR="00FC572E">
          <w:rPr>
            <w:rFonts w:ascii="Times New Roman" w:eastAsia="MS Mincho" w:hAnsi="Times New Roman" w:cs="Times New Roman"/>
            <w:sz w:val="24"/>
            <w:szCs w:val="24"/>
          </w:rPr>
          <w:t>—</w:t>
        </w:r>
      </w:ins>
      <w:del w:id="487" w:author="Author">
        <w:r w:rsidRPr="005468C0" w:rsidDel="00FC572E">
          <w:rPr>
            <w:rFonts w:ascii="Times New Roman" w:eastAsia="MS Mincho" w:hAnsi="Times New Roman" w:cs="Times New Roman"/>
            <w:sz w:val="24"/>
            <w:szCs w:val="24"/>
          </w:rPr>
          <w:delText xml:space="preserve">, </w:delText>
        </w:r>
      </w:del>
      <w:r w:rsidRPr="005468C0">
        <w:rPr>
          <w:rFonts w:ascii="Times New Roman" w:eastAsia="MS Mincho" w:hAnsi="Times New Roman" w:cs="Times New Roman"/>
          <w:sz w:val="24"/>
          <w:szCs w:val="24"/>
        </w:rPr>
        <w:t>i.e.</w:t>
      </w:r>
      <w:ins w:id="488" w:author="Author">
        <w:r w:rsidR="00FC572E">
          <w:rPr>
            <w:rFonts w:ascii="Times New Roman" w:eastAsia="MS Mincho" w:hAnsi="Times New Roman" w:cs="Times New Roman"/>
            <w:sz w:val="24"/>
            <w:szCs w:val="24"/>
          </w:rPr>
          <w:t>,</w:t>
        </w:r>
      </w:ins>
      <w:r w:rsidRPr="005468C0">
        <w:rPr>
          <w:rFonts w:ascii="Times New Roman" w:eastAsia="MS Mincho" w:hAnsi="Times New Roman" w:cs="Times New Roman"/>
          <w:sz w:val="24"/>
          <w:szCs w:val="24"/>
        </w:rPr>
        <w:t xml:space="preserve"> as </w:t>
      </w:r>
      <w:ins w:id="489" w:author="Author">
        <w:r w:rsidR="00671E3A">
          <w:rPr>
            <w:rFonts w:ascii="Times New Roman" w:eastAsia="MS Mincho" w:hAnsi="Times New Roman" w:cs="Times New Roman"/>
            <w:sz w:val="24"/>
            <w:szCs w:val="24"/>
          </w:rPr>
          <w:lastRenderedPageBreak/>
          <w:t xml:space="preserve">designating an </w:t>
        </w:r>
      </w:ins>
      <w:r>
        <w:rPr>
          <w:rFonts w:ascii="Times New Roman" w:eastAsia="MS Mincho" w:hAnsi="Times New Roman" w:cs="Times New Roman"/>
          <w:sz w:val="24"/>
          <w:szCs w:val="24"/>
        </w:rPr>
        <w:t>act</w:t>
      </w:r>
      <w:r w:rsidRPr="005468C0">
        <w:rPr>
          <w:rFonts w:ascii="Times New Roman" w:eastAsia="MS Mincho" w:hAnsi="Times New Roman" w:cs="Times New Roman"/>
          <w:sz w:val="24"/>
          <w:szCs w:val="24"/>
        </w:rPr>
        <w:t xml:space="preserve"> that </w:t>
      </w:r>
      <w:r>
        <w:rPr>
          <w:rFonts w:ascii="Times New Roman" w:eastAsia="MS Mincho" w:hAnsi="Times New Roman" w:cs="Times New Roman"/>
          <w:sz w:val="24"/>
          <w:szCs w:val="24"/>
        </w:rPr>
        <w:t>should be done</w:t>
      </w:r>
      <w:r w:rsidRPr="005468C0">
        <w:rPr>
          <w:rFonts w:ascii="Times New Roman" w:eastAsia="MS Mincho" w:hAnsi="Times New Roman" w:cs="Times New Roman"/>
          <w:sz w:val="24"/>
          <w:szCs w:val="24"/>
        </w:rPr>
        <w:t xml:space="preserve"> without shame</w:t>
      </w:r>
      <w:ins w:id="490" w:author="Author">
        <w:r w:rsidR="00FC572E">
          <w:rPr>
            <w:rFonts w:ascii="Times New Roman" w:eastAsia="MS Mincho" w:hAnsi="Times New Roman" w:cs="Times New Roman"/>
            <w:sz w:val="24"/>
            <w:szCs w:val="24"/>
          </w:rPr>
          <w:t>—</w:t>
        </w:r>
      </w:ins>
      <w:del w:id="491" w:author="Author">
        <w:r w:rsidRPr="005468C0" w:rsidDel="00FC572E">
          <w:rPr>
            <w:rFonts w:ascii="Times New Roman" w:eastAsia="MS Mincho" w:hAnsi="Times New Roman" w:cs="Times New Roman"/>
            <w:sz w:val="24"/>
            <w:szCs w:val="24"/>
          </w:rPr>
          <w:delText xml:space="preserve"> </w:delText>
        </w:r>
      </w:del>
      <w:r w:rsidRPr="005468C0">
        <w:rPr>
          <w:rFonts w:ascii="Times New Roman" w:eastAsia="MS Mincho" w:hAnsi="Times New Roman" w:cs="Times New Roman"/>
          <w:sz w:val="24"/>
          <w:szCs w:val="24"/>
        </w:rPr>
        <w:t>is Sir 42:2. It appears that Rom</w:t>
      </w:r>
      <w:r>
        <w:rPr>
          <w:rFonts w:ascii="Times New Roman" w:eastAsia="MS Mincho" w:hAnsi="Times New Roman" w:cs="Times New Roman"/>
          <w:sz w:val="24"/>
          <w:szCs w:val="24"/>
        </w:rPr>
        <w:t xml:space="preserve"> </w:t>
      </w:r>
      <w:r w:rsidRPr="005468C0">
        <w:rPr>
          <w:rFonts w:ascii="Times New Roman" w:eastAsia="MS Mincho" w:hAnsi="Times New Roman" w:cs="Times New Roman"/>
          <w:sz w:val="24"/>
          <w:szCs w:val="24"/>
        </w:rPr>
        <w:t xml:space="preserve">4:5 took this wording in its positive </w:t>
      </w:r>
      <w:r>
        <w:rPr>
          <w:rFonts w:ascii="Times New Roman" w:eastAsia="MS Mincho" w:hAnsi="Times New Roman" w:cs="Times New Roman"/>
          <w:sz w:val="24"/>
          <w:szCs w:val="24"/>
        </w:rPr>
        <w:t>understanding</w:t>
      </w:r>
      <w:ins w:id="492" w:author="Author">
        <w:r w:rsidR="00FC572E">
          <w:rPr>
            <w:rFonts w:ascii="Times New Roman" w:eastAsia="MS Mincho" w:hAnsi="Times New Roman" w:cs="Times New Roman"/>
            <w:sz w:val="24"/>
            <w:szCs w:val="24"/>
          </w:rPr>
          <w:t xml:space="preserve"> </w:t>
        </w:r>
      </w:ins>
      <w:del w:id="493" w:author="Author">
        <w:r w:rsidDel="00FC572E">
          <w:rPr>
            <w:rFonts w:ascii="Times New Roman" w:eastAsia="MS Mincho" w:hAnsi="Times New Roman" w:cs="Times New Roman"/>
            <w:sz w:val="24"/>
            <w:szCs w:val="24"/>
          </w:rPr>
          <w:delText xml:space="preserve">, </w:delText>
        </w:r>
      </w:del>
      <w:r w:rsidRPr="005468C0">
        <w:rPr>
          <w:rFonts w:ascii="Times New Roman" w:eastAsia="MS Mincho" w:hAnsi="Times New Roman" w:cs="Times New Roman"/>
          <w:sz w:val="24"/>
          <w:szCs w:val="24"/>
        </w:rPr>
        <w:t>but</w:t>
      </w:r>
      <w:ins w:id="494" w:author="Author">
        <w:r w:rsidR="00FC572E">
          <w:rPr>
            <w:rFonts w:ascii="Times New Roman" w:eastAsia="MS Mincho" w:hAnsi="Times New Roman" w:cs="Times New Roman"/>
            <w:sz w:val="24"/>
            <w:szCs w:val="24"/>
          </w:rPr>
          <w:t>,</w:t>
        </w:r>
      </w:ins>
      <w:r w:rsidRPr="005468C0">
        <w:rPr>
          <w:rFonts w:ascii="Times New Roman" w:eastAsia="MS Mincho" w:hAnsi="Times New Roman" w:cs="Times New Roman"/>
          <w:sz w:val="24"/>
          <w:szCs w:val="24"/>
        </w:rPr>
        <w:t xml:space="preserve"> </w:t>
      </w:r>
      <w:del w:id="495" w:author="Author">
        <w:r w:rsidRPr="005468C0" w:rsidDel="00FC572E">
          <w:rPr>
            <w:rFonts w:ascii="Times New Roman" w:eastAsia="MS Mincho" w:hAnsi="Times New Roman" w:cs="Times New Roman"/>
            <w:sz w:val="24"/>
            <w:szCs w:val="24"/>
          </w:rPr>
          <w:delText xml:space="preserve">add to the biblical term </w:delText>
        </w:r>
        <w:r w:rsidRPr="005468C0" w:rsidDel="00FC572E">
          <w:rPr>
            <w:rFonts w:ascii="Times New Roman" w:eastAsia="MS Mincho" w:hAnsi="Times New Roman" w:cs="Times New Roman"/>
            <w:sz w:val="24"/>
            <w:szCs w:val="24"/>
            <w:rtl/>
          </w:rPr>
          <w:delText>רשע</w:delText>
        </w:r>
        <w:r w:rsidRPr="005468C0" w:rsidDel="00FC572E">
          <w:rPr>
            <w:rFonts w:ascii="Times New Roman" w:eastAsia="MS Mincho" w:hAnsi="Times New Roman" w:cs="Times New Roman"/>
            <w:sz w:val="24"/>
            <w:szCs w:val="24"/>
          </w:rPr>
          <w:delText xml:space="preserve"> </w:delText>
        </w:r>
      </w:del>
      <w:r w:rsidRPr="005468C0">
        <w:rPr>
          <w:rFonts w:ascii="Times New Roman" w:eastAsia="MS Mincho" w:hAnsi="Times New Roman" w:cs="Times New Roman"/>
          <w:sz w:val="24"/>
          <w:szCs w:val="24"/>
        </w:rPr>
        <w:t xml:space="preserve">in a midrashic style of </w:t>
      </w:r>
      <w:del w:id="496" w:author="Author">
        <w:r w:rsidRPr="005468C0" w:rsidDel="00FC572E">
          <w:rPr>
            <w:rFonts w:ascii="Times New Roman" w:eastAsia="MS Mincho" w:hAnsi="Times New Roman" w:cs="Times New Roman"/>
            <w:sz w:val="24"/>
            <w:szCs w:val="24"/>
          </w:rPr>
          <w:delText xml:space="preserve"> </w:delText>
        </w:r>
      </w:del>
      <w:r w:rsidRPr="005468C0">
        <w:rPr>
          <w:rFonts w:ascii="Times New Roman" w:eastAsia="MS Mincho" w:hAnsi="Times New Roman" w:cs="Times New Roman"/>
          <w:sz w:val="24"/>
          <w:szCs w:val="24"/>
        </w:rPr>
        <w:t>interpretation</w:t>
      </w:r>
      <w:ins w:id="497" w:author="Author">
        <w:r w:rsidR="00FC572E">
          <w:rPr>
            <w:rFonts w:ascii="Times New Roman" w:eastAsia="MS Mincho" w:hAnsi="Times New Roman" w:cs="Times New Roman"/>
            <w:sz w:val="24"/>
            <w:szCs w:val="24"/>
          </w:rPr>
          <w:t>, it attr</w:t>
        </w:r>
        <w:r w:rsidR="00671E3A">
          <w:rPr>
            <w:rFonts w:ascii="Times New Roman" w:eastAsia="MS Mincho" w:hAnsi="Times New Roman" w:cs="Times New Roman"/>
            <w:sz w:val="24"/>
            <w:szCs w:val="24"/>
          </w:rPr>
          <w:t>i</w:t>
        </w:r>
        <w:r w:rsidR="00FC572E">
          <w:rPr>
            <w:rFonts w:ascii="Times New Roman" w:eastAsia="MS Mincho" w:hAnsi="Times New Roman" w:cs="Times New Roman"/>
            <w:sz w:val="24"/>
            <w:szCs w:val="24"/>
          </w:rPr>
          <w:t>buted</w:t>
        </w:r>
        <w:r w:rsidR="00FC572E" w:rsidRPr="005468C0">
          <w:rPr>
            <w:rFonts w:ascii="Times New Roman" w:eastAsia="MS Mincho" w:hAnsi="Times New Roman" w:cs="Times New Roman"/>
            <w:sz w:val="24"/>
            <w:szCs w:val="24"/>
          </w:rPr>
          <w:t xml:space="preserve"> </w:t>
        </w:r>
      </w:ins>
      <w:del w:id="498" w:author="Author">
        <w:r w:rsidRPr="005468C0" w:rsidDel="00671E3A">
          <w:rPr>
            <w:rFonts w:ascii="Times New Roman" w:eastAsia="MS Mincho" w:hAnsi="Times New Roman" w:cs="Times New Roman"/>
            <w:sz w:val="24"/>
            <w:szCs w:val="24"/>
          </w:rPr>
          <w:delText xml:space="preserve"> </w:delText>
        </w:r>
      </w:del>
      <w:r w:rsidRPr="005468C0">
        <w:rPr>
          <w:rFonts w:ascii="Times New Roman" w:eastAsia="MS Mincho" w:hAnsi="Times New Roman" w:cs="Times New Roman"/>
          <w:sz w:val="24"/>
          <w:szCs w:val="24"/>
        </w:rPr>
        <w:t xml:space="preserve">a new meaning </w:t>
      </w:r>
      <w:ins w:id="499" w:author="Author">
        <w:r w:rsidR="00671E3A" w:rsidRPr="005468C0">
          <w:rPr>
            <w:rFonts w:ascii="Times New Roman" w:eastAsia="MS Mincho" w:hAnsi="Times New Roman" w:cs="Times New Roman"/>
            <w:sz w:val="24"/>
            <w:szCs w:val="24"/>
          </w:rPr>
          <w:t xml:space="preserve">to the biblical term </w:t>
        </w:r>
        <w:r w:rsidR="00671E3A" w:rsidRPr="005468C0">
          <w:rPr>
            <w:rFonts w:ascii="Times New Roman" w:eastAsia="MS Mincho" w:hAnsi="Times New Roman" w:cs="Times New Roman"/>
            <w:sz w:val="24"/>
            <w:szCs w:val="24"/>
            <w:rtl/>
          </w:rPr>
          <w:t>רשע</w:t>
        </w:r>
        <w:r w:rsidR="00671E3A">
          <w:rPr>
            <w:rFonts w:ascii="Times New Roman" w:eastAsia="MS Mincho" w:hAnsi="Times New Roman" w:cs="Times New Roman"/>
            <w:sz w:val="24"/>
            <w:szCs w:val="24"/>
          </w:rPr>
          <w:t>, which</w:t>
        </w:r>
      </w:ins>
      <w:del w:id="500" w:author="Author">
        <w:r w:rsidRPr="005468C0" w:rsidDel="00671E3A">
          <w:rPr>
            <w:rFonts w:ascii="Times New Roman" w:eastAsia="MS Mincho" w:hAnsi="Times New Roman" w:cs="Times New Roman"/>
            <w:sz w:val="24"/>
            <w:szCs w:val="24"/>
          </w:rPr>
          <w:delText>that</w:delText>
        </w:r>
      </w:del>
      <w:ins w:id="501" w:author="Author">
        <w:r w:rsidR="00FC572E">
          <w:rPr>
            <w:rFonts w:ascii="Times New Roman" w:eastAsia="MS Mincho" w:hAnsi="Times New Roman" w:cs="Times New Roman"/>
            <w:sz w:val="24"/>
            <w:szCs w:val="24"/>
          </w:rPr>
          <w:t xml:space="preserve"> does</w:t>
        </w:r>
      </w:ins>
      <w:del w:id="502" w:author="Author">
        <w:r w:rsidRPr="005468C0" w:rsidDel="00FC572E">
          <w:rPr>
            <w:rFonts w:ascii="Times New Roman" w:eastAsia="MS Mincho" w:hAnsi="Times New Roman" w:cs="Times New Roman"/>
            <w:sz w:val="24"/>
            <w:szCs w:val="24"/>
          </w:rPr>
          <w:delText xml:space="preserve"> is</w:delText>
        </w:r>
      </w:del>
      <w:r w:rsidRPr="005468C0">
        <w:rPr>
          <w:rFonts w:ascii="Times New Roman" w:eastAsia="MS Mincho" w:hAnsi="Times New Roman" w:cs="Times New Roman"/>
          <w:sz w:val="24"/>
          <w:szCs w:val="24"/>
        </w:rPr>
        <w:t xml:space="preserve"> not exist in </w:t>
      </w:r>
      <w:ins w:id="503" w:author="Author">
        <w:r w:rsidR="00671E3A">
          <w:rPr>
            <w:rFonts w:ascii="Times New Roman" w:eastAsia="MS Mincho" w:hAnsi="Times New Roman" w:cs="Times New Roman"/>
            <w:sz w:val="24"/>
            <w:szCs w:val="24"/>
          </w:rPr>
          <w:t xml:space="preserve">either </w:t>
        </w:r>
      </w:ins>
      <w:r w:rsidRPr="005468C0">
        <w:rPr>
          <w:rFonts w:ascii="Times New Roman" w:eastAsia="MS Mincho" w:hAnsi="Times New Roman" w:cs="Times New Roman"/>
          <w:sz w:val="24"/>
          <w:szCs w:val="24"/>
        </w:rPr>
        <w:t xml:space="preserve">Biblical Hebrew </w:t>
      </w:r>
      <w:del w:id="504" w:author="Author">
        <w:r w:rsidRPr="005468C0" w:rsidDel="00671E3A">
          <w:rPr>
            <w:rFonts w:ascii="Times New Roman" w:eastAsia="MS Mincho" w:hAnsi="Times New Roman" w:cs="Times New Roman"/>
            <w:sz w:val="24"/>
            <w:szCs w:val="24"/>
          </w:rPr>
          <w:delText>n</w:delText>
        </w:r>
      </w:del>
      <w:r w:rsidRPr="005468C0">
        <w:rPr>
          <w:rFonts w:ascii="Times New Roman" w:eastAsia="MS Mincho" w:hAnsi="Times New Roman" w:cs="Times New Roman"/>
          <w:sz w:val="24"/>
          <w:szCs w:val="24"/>
        </w:rPr>
        <w:t>or in</w:t>
      </w:r>
      <w:r>
        <w:rPr>
          <w:rFonts w:ascii="Times New Roman" w:eastAsia="MS Mincho" w:hAnsi="Times New Roman" w:cs="Times New Roman"/>
          <w:sz w:val="24"/>
          <w:szCs w:val="24"/>
        </w:rPr>
        <w:t xml:space="preserve"> the</w:t>
      </w:r>
      <w:r w:rsidRPr="005468C0">
        <w:rPr>
          <w:rFonts w:ascii="Times New Roman" w:eastAsia="MS Mincho" w:hAnsi="Times New Roman" w:cs="Times New Roman"/>
          <w:sz w:val="24"/>
          <w:szCs w:val="24"/>
        </w:rPr>
        <w:t xml:space="preserve"> Hebrew of Sirach.</w:t>
      </w:r>
      <w:r>
        <w:rPr>
          <w:rStyle w:val="FootnoteReference"/>
          <w:rFonts w:ascii="Times New Roman" w:eastAsia="MS Mincho" w:hAnsi="Times New Roman" w:cs="Times New Roman"/>
          <w:sz w:val="24"/>
          <w:szCs w:val="24"/>
        </w:rPr>
        <w:footnoteReference w:id="26"/>
      </w:r>
      <w:r w:rsidRPr="005468C0">
        <w:rPr>
          <w:rFonts w:ascii="Times New Roman" w:eastAsia="MS Mincho" w:hAnsi="Times New Roman" w:cs="Times New Roman"/>
          <w:sz w:val="24"/>
          <w:szCs w:val="24"/>
        </w:rPr>
        <w:t xml:space="preserve"> The speech in Rom 4:5: π</w:t>
      </w:r>
      <w:proofErr w:type="spellStart"/>
      <w:r w:rsidRPr="005468C0">
        <w:rPr>
          <w:rFonts w:ascii="Times New Roman" w:eastAsia="MS Mincho" w:hAnsi="Times New Roman" w:cs="Times New Roman"/>
          <w:sz w:val="24"/>
          <w:szCs w:val="24"/>
        </w:rPr>
        <w:t>ιστεύοντι</w:t>
      </w:r>
      <w:proofErr w:type="spellEnd"/>
      <w:r w:rsidRPr="005468C0">
        <w:rPr>
          <w:rFonts w:ascii="Times New Roman" w:eastAsia="MS Mincho" w:hAnsi="Times New Roman" w:cs="Times New Roman"/>
          <w:sz w:val="24"/>
          <w:szCs w:val="24"/>
        </w:rPr>
        <w:t xml:space="preserve"> </w:t>
      </w:r>
      <w:proofErr w:type="spellStart"/>
      <w:r w:rsidRPr="005468C0">
        <w:rPr>
          <w:rFonts w:ascii="Times New Roman" w:eastAsia="MS Mincho" w:hAnsi="Times New Roman" w:cs="Times New Roman"/>
          <w:sz w:val="24"/>
          <w:szCs w:val="24"/>
        </w:rPr>
        <w:t>δὲ</w:t>
      </w:r>
      <w:proofErr w:type="spellEnd"/>
      <w:r w:rsidRPr="005468C0">
        <w:rPr>
          <w:rFonts w:ascii="Times New Roman" w:eastAsia="MS Mincho" w:hAnsi="Times New Roman" w:cs="Times New Roman"/>
          <w:sz w:val="24"/>
          <w:szCs w:val="24"/>
        </w:rPr>
        <w:t xml:space="preserve"> ἐπὶ </w:t>
      </w:r>
      <w:proofErr w:type="spellStart"/>
      <w:r w:rsidRPr="005468C0">
        <w:rPr>
          <w:rFonts w:ascii="Times New Roman" w:eastAsia="MS Mincho" w:hAnsi="Times New Roman" w:cs="Times New Roman"/>
          <w:sz w:val="24"/>
          <w:szCs w:val="24"/>
        </w:rPr>
        <w:t>τὸν</w:t>
      </w:r>
      <w:proofErr w:type="spellEnd"/>
      <w:r w:rsidRPr="005468C0">
        <w:rPr>
          <w:rFonts w:ascii="Times New Roman" w:eastAsia="MS Mincho" w:hAnsi="Times New Roman" w:cs="Times New Roman"/>
          <w:b/>
          <w:bCs/>
          <w:sz w:val="24"/>
          <w:szCs w:val="24"/>
        </w:rPr>
        <w:t xml:space="preserve"> </w:t>
      </w:r>
      <w:proofErr w:type="spellStart"/>
      <w:r w:rsidRPr="005468C0">
        <w:rPr>
          <w:rFonts w:ascii="Times New Roman" w:eastAsia="MS Mincho" w:hAnsi="Times New Roman" w:cs="Times New Roman"/>
          <w:b/>
          <w:bCs/>
          <w:sz w:val="24"/>
          <w:szCs w:val="24"/>
        </w:rPr>
        <w:t>δικ</w:t>
      </w:r>
      <w:proofErr w:type="spellEnd"/>
      <w:r w:rsidRPr="005468C0">
        <w:rPr>
          <w:rFonts w:ascii="Times New Roman" w:eastAsia="MS Mincho" w:hAnsi="Times New Roman" w:cs="Times New Roman"/>
          <w:b/>
          <w:bCs/>
          <w:sz w:val="24"/>
          <w:szCs w:val="24"/>
        </w:rPr>
        <w:t xml:space="preserve">αιοῦντα </w:t>
      </w:r>
      <w:proofErr w:type="spellStart"/>
      <w:r w:rsidRPr="005468C0">
        <w:rPr>
          <w:rFonts w:ascii="Times New Roman" w:eastAsia="MS Mincho" w:hAnsi="Times New Roman" w:cs="Times New Roman"/>
          <w:b/>
          <w:bCs/>
          <w:sz w:val="24"/>
          <w:szCs w:val="24"/>
        </w:rPr>
        <w:t>τὸν</w:t>
      </w:r>
      <w:proofErr w:type="spellEnd"/>
      <w:r w:rsidRPr="005468C0">
        <w:rPr>
          <w:rFonts w:ascii="Times New Roman" w:eastAsia="MS Mincho" w:hAnsi="Times New Roman" w:cs="Times New Roman"/>
          <w:b/>
          <w:bCs/>
          <w:sz w:val="24"/>
          <w:szCs w:val="24"/>
        </w:rPr>
        <w:t xml:space="preserve"> </w:t>
      </w:r>
      <w:proofErr w:type="spellStart"/>
      <w:r w:rsidRPr="005468C0">
        <w:rPr>
          <w:rFonts w:ascii="Times New Roman" w:eastAsia="MS Mincho" w:hAnsi="Times New Roman" w:cs="Times New Roman"/>
          <w:b/>
          <w:bCs/>
          <w:sz w:val="24"/>
          <w:szCs w:val="24"/>
        </w:rPr>
        <w:t>ἀσε</w:t>
      </w:r>
      <w:proofErr w:type="spellEnd"/>
      <w:r w:rsidRPr="005468C0">
        <w:rPr>
          <w:rFonts w:ascii="Times New Roman" w:eastAsia="MS Mincho" w:hAnsi="Times New Roman" w:cs="Times New Roman"/>
          <w:b/>
          <w:bCs/>
          <w:sz w:val="24"/>
          <w:szCs w:val="24"/>
        </w:rPr>
        <w:t>βῆ</w:t>
      </w:r>
      <w:r w:rsidRPr="005468C0">
        <w:rPr>
          <w:rFonts w:ascii="Times New Roman" w:eastAsia="MS Mincho" w:hAnsi="Times New Roman" w:cs="Times New Roman"/>
          <w:sz w:val="24"/>
          <w:szCs w:val="24"/>
        </w:rPr>
        <w:t xml:space="preserve">, </w:t>
      </w:r>
      <w:proofErr w:type="spellStart"/>
      <w:r w:rsidRPr="005468C0">
        <w:rPr>
          <w:rFonts w:ascii="Times New Roman" w:eastAsia="MS Mincho" w:hAnsi="Times New Roman" w:cs="Times New Roman"/>
          <w:sz w:val="24"/>
          <w:szCs w:val="24"/>
        </w:rPr>
        <w:t>λογίζετ</w:t>
      </w:r>
      <w:proofErr w:type="spellEnd"/>
      <w:r w:rsidRPr="005468C0">
        <w:rPr>
          <w:rFonts w:ascii="Times New Roman" w:eastAsia="MS Mincho" w:hAnsi="Times New Roman" w:cs="Times New Roman"/>
          <w:sz w:val="24"/>
          <w:szCs w:val="24"/>
        </w:rPr>
        <w:t>αι ἡ π</w:t>
      </w:r>
      <w:proofErr w:type="spellStart"/>
      <w:r w:rsidRPr="005468C0">
        <w:rPr>
          <w:rFonts w:ascii="Times New Roman" w:eastAsia="MS Mincho" w:hAnsi="Times New Roman" w:cs="Times New Roman"/>
          <w:sz w:val="24"/>
          <w:szCs w:val="24"/>
        </w:rPr>
        <w:t>ίστις</w:t>
      </w:r>
      <w:proofErr w:type="spellEnd"/>
      <w:r w:rsidRPr="005468C0">
        <w:rPr>
          <w:rFonts w:ascii="Times New Roman" w:eastAsia="MS Mincho" w:hAnsi="Times New Roman" w:cs="Times New Roman"/>
          <w:sz w:val="24"/>
          <w:szCs w:val="24"/>
        </w:rPr>
        <w:t xml:space="preserve"> α</w:t>
      </w:r>
      <w:proofErr w:type="spellStart"/>
      <w:r w:rsidRPr="005468C0">
        <w:rPr>
          <w:rFonts w:ascii="Times New Roman" w:eastAsia="MS Mincho" w:hAnsi="Times New Roman" w:cs="Times New Roman"/>
          <w:sz w:val="24"/>
          <w:szCs w:val="24"/>
        </w:rPr>
        <w:t>ὐτοῦ</w:t>
      </w:r>
      <w:proofErr w:type="spellEnd"/>
      <w:r w:rsidRPr="005468C0">
        <w:rPr>
          <w:rFonts w:ascii="Times New Roman" w:eastAsia="MS Mincho" w:hAnsi="Times New Roman" w:cs="Times New Roman"/>
          <w:sz w:val="24"/>
          <w:szCs w:val="24"/>
        </w:rPr>
        <w:t xml:space="preserve"> </w:t>
      </w:r>
      <w:proofErr w:type="spellStart"/>
      <w:r w:rsidRPr="005468C0">
        <w:rPr>
          <w:rFonts w:ascii="Times New Roman" w:eastAsia="MS Mincho" w:hAnsi="Times New Roman" w:cs="Times New Roman"/>
          <w:sz w:val="24"/>
          <w:szCs w:val="24"/>
        </w:rPr>
        <w:t>εἰς</w:t>
      </w:r>
      <w:proofErr w:type="spellEnd"/>
      <w:r w:rsidRPr="005468C0">
        <w:rPr>
          <w:rFonts w:ascii="Times New Roman" w:eastAsia="MS Mincho" w:hAnsi="Times New Roman" w:cs="Times New Roman"/>
          <w:sz w:val="24"/>
          <w:szCs w:val="24"/>
        </w:rPr>
        <w:t xml:space="preserve"> </w:t>
      </w:r>
      <w:proofErr w:type="spellStart"/>
      <w:r w:rsidRPr="005468C0">
        <w:rPr>
          <w:rFonts w:ascii="Times New Roman" w:eastAsia="MS Mincho" w:hAnsi="Times New Roman" w:cs="Times New Roman"/>
          <w:sz w:val="24"/>
          <w:szCs w:val="24"/>
        </w:rPr>
        <w:t>δικ</w:t>
      </w:r>
      <w:proofErr w:type="spellEnd"/>
      <w:r w:rsidRPr="005468C0">
        <w:rPr>
          <w:rFonts w:ascii="Times New Roman" w:eastAsia="MS Mincho" w:hAnsi="Times New Roman" w:cs="Times New Roman"/>
          <w:sz w:val="24"/>
          <w:szCs w:val="24"/>
        </w:rPr>
        <w:t xml:space="preserve">αιοσύνην (“to one who …trusts him who </w:t>
      </w:r>
      <w:r w:rsidRPr="005468C0">
        <w:rPr>
          <w:rFonts w:ascii="Times New Roman" w:eastAsia="MS Mincho" w:hAnsi="Times New Roman" w:cs="Times New Roman"/>
          <w:i/>
          <w:iCs/>
          <w:sz w:val="24"/>
          <w:szCs w:val="24"/>
        </w:rPr>
        <w:t>justifies the ungodly</w:t>
      </w:r>
      <w:r w:rsidRPr="005468C0">
        <w:rPr>
          <w:rFonts w:ascii="Times New Roman" w:eastAsia="MS Mincho" w:hAnsi="Times New Roman" w:cs="Times New Roman"/>
          <w:sz w:val="24"/>
          <w:szCs w:val="24"/>
        </w:rPr>
        <w:t>, such faith is reckoned as righteousness”) interpret</w:t>
      </w:r>
      <w:ins w:id="505" w:author="Author">
        <w:r w:rsidR="00FC572E">
          <w:rPr>
            <w:rFonts w:ascii="Times New Roman" w:eastAsia="MS Mincho" w:hAnsi="Times New Roman" w:cs="Times New Roman"/>
            <w:sz w:val="24"/>
            <w:szCs w:val="24"/>
          </w:rPr>
          <w:t>s</w:t>
        </w:r>
      </w:ins>
      <w:r w:rsidRPr="005468C0">
        <w:rPr>
          <w:rFonts w:ascii="Times New Roman" w:eastAsia="MS Mincho" w:hAnsi="Times New Roman" w:cs="Times New Roman"/>
          <w:sz w:val="24"/>
          <w:szCs w:val="24"/>
        </w:rPr>
        <w:t xml:space="preserve"> the </w:t>
      </w:r>
      <w:r w:rsidRPr="005468C0">
        <w:rPr>
          <w:rFonts w:ascii="Times New Roman" w:eastAsia="MS Mincho" w:hAnsi="Times New Roman" w:cs="Times New Roman"/>
          <w:sz w:val="24"/>
          <w:szCs w:val="24"/>
          <w:rtl/>
        </w:rPr>
        <w:t>רשע</w:t>
      </w:r>
      <w:r w:rsidRPr="005468C0">
        <w:rPr>
          <w:rFonts w:ascii="Times New Roman" w:eastAsia="MS Mincho" w:hAnsi="Times New Roman" w:cs="Times New Roman"/>
          <w:sz w:val="24"/>
          <w:szCs w:val="24"/>
        </w:rPr>
        <w:t xml:space="preserve"> of Sirach as </w:t>
      </w:r>
      <w:del w:id="506" w:author="Author">
        <w:r w:rsidRPr="005468C0" w:rsidDel="0019289E">
          <w:rPr>
            <w:rFonts w:ascii="Times New Roman" w:eastAsia="MS Mincho" w:hAnsi="Times New Roman" w:cs="Times New Roman"/>
            <w:sz w:val="24"/>
            <w:szCs w:val="24"/>
          </w:rPr>
          <w:delText xml:space="preserve">the </w:delText>
        </w:r>
      </w:del>
      <w:r w:rsidRPr="005468C0">
        <w:rPr>
          <w:rFonts w:ascii="Times New Roman" w:eastAsia="MS Mincho" w:hAnsi="Times New Roman" w:cs="Times New Roman"/>
          <w:sz w:val="24"/>
          <w:szCs w:val="24"/>
        </w:rPr>
        <w:t>one who repent</w:t>
      </w:r>
      <w:ins w:id="507" w:author="Author">
        <w:r w:rsidR="00FC572E">
          <w:rPr>
            <w:rFonts w:ascii="Times New Roman" w:eastAsia="MS Mincho" w:hAnsi="Times New Roman" w:cs="Times New Roman"/>
            <w:sz w:val="24"/>
            <w:szCs w:val="24"/>
          </w:rPr>
          <w:t>s,</w:t>
        </w:r>
      </w:ins>
      <w:r w:rsidRPr="005468C0">
        <w:rPr>
          <w:rFonts w:ascii="Times New Roman" w:eastAsia="MS Mincho" w:hAnsi="Times New Roman" w:cs="Times New Roman"/>
          <w:sz w:val="24"/>
          <w:szCs w:val="24"/>
        </w:rPr>
        <w:t xml:space="preserve"> like David</w:t>
      </w:r>
      <w:ins w:id="508" w:author="Author">
        <w:r w:rsidR="00FC572E">
          <w:rPr>
            <w:rFonts w:ascii="Times New Roman" w:eastAsia="MS Mincho" w:hAnsi="Times New Roman" w:cs="Times New Roman"/>
            <w:sz w:val="24"/>
            <w:szCs w:val="24"/>
          </w:rPr>
          <w:t>,</w:t>
        </w:r>
      </w:ins>
      <w:r w:rsidRPr="005468C0">
        <w:rPr>
          <w:rFonts w:ascii="Times New Roman" w:eastAsia="MS Mincho" w:hAnsi="Times New Roman" w:cs="Times New Roman"/>
          <w:sz w:val="24"/>
          <w:szCs w:val="24"/>
        </w:rPr>
        <w:t xml:space="preserve"> whose lawless deeds have been forgiven (Rom 4:6-7)</w:t>
      </w:r>
      <w:ins w:id="509" w:author="Author">
        <w:r w:rsidR="00945150">
          <w:rPr>
            <w:rFonts w:ascii="Times New Roman" w:eastAsia="MS Mincho" w:hAnsi="Times New Roman" w:cs="Times New Roman"/>
            <w:sz w:val="24"/>
            <w:szCs w:val="24"/>
          </w:rPr>
          <w:t>;</w:t>
        </w:r>
      </w:ins>
      <w:del w:id="510" w:author="Author">
        <w:r w:rsidRPr="005468C0" w:rsidDel="00945150">
          <w:rPr>
            <w:rFonts w:ascii="Times New Roman" w:eastAsia="MS Mincho" w:hAnsi="Times New Roman" w:cs="Times New Roman"/>
            <w:sz w:val="24"/>
            <w:szCs w:val="24"/>
          </w:rPr>
          <w:delText>,</w:delText>
        </w:r>
      </w:del>
      <w:r w:rsidRPr="005468C0">
        <w:rPr>
          <w:rFonts w:ascii="Times New Roman" w:eastAsia="MS Mincho" w:hAnsi="Times New Roman" w:cs="Times New Roman"/>
          <w:sz w:val="24"/>
          <w:szCs w:val="24"/>
        </w:rPr>
        <w:t xml:space="preserve"> or like Abraham</w:t>
      </w:r>
      <w:ins w:id="511" w:author="Author">
        <w:r w:rsidR="00FC572E">
          <w:rPr>
            <w:rFonts w:ascii="Times New Roman" w:eastAsia="MS Mincho" w:hAnsi="Times New Roman" w:cs="Times New Roman"/>
            <w:sz w:val="24"/>
            <w:szCs w:val="24"/>
          </w:rPr>
          <w:t>,</w:t>
        </w:r>
      </w:ins>
      <w:r w:rsidRPr="005468C0">
        <w:rPr>
          <w:rFonts w:ascii="Times New Roman" w:eastAsia="MS Mincho" w:hAnsi="Times New Roman" w:cs="Times New Roman"/>
          <w:sz w:val="24"/>
          <w:szCs w:val="24"/>
        </w:rPr>
        <w:t xml:space="preserve"> who was justified because of his faith although he was not circumcised (ibid 9-12). </w:t>
      </w:r>
      <w:del w:id="512" w:author="Author">
        <w:r w:rsidRPr="005468C0" w:rsidDel="00DA3351">
          <w:rPr>
            <w:rFonts w:ascii="Times New Roman" w:eastAsia="MS Mincho" w:hAnsi="Times New Roman" w:cs="Times New Roman"/>
            <w:sz w:val="24"/>
            <w:szCs w:val="24"/>
          </w:rPr>
          <w:delText xml:space="preserve">This </w:delText>
        </w:r>
      </w:del>
      <w:ins w:id="513" w:author="Author">
        <w:r w:rsidR="00DA3351">
          <w:rPr>
            <w:rFonts w:ascii="Times New Roman" w:eastAsia="MS Mincho" w:hAnsi="Times New Roman" w:cs="Times New Roman"/>
            <w:sz w:val="24"/>
            <w:szCs w:val="24"/>
          </w:rPr>
          <w:t>The</w:t>
        </w:r>
        <w:r w:rsidR="00DA3351" w:rsidRPr="005468C0">
          <w:rPr>
            <w:rFonts w:ascii="Times New Roman" w:eastAsia="MS Mincho" w:hAnsi="Times New Roman" w:cs="Times New Roman"/>
            <w:sz w:val="24"/>
            <w:szCs w:val="24"/>
          </w:rPr>
          <w:t xml:space="preserve"> </w:t>
        </w:r>
      </w:ins>
      <w:r>
        <w:rPr>
          <w:rFonts w:ascii="Times New Roman" w:eastAsia="MS Mincho" w:hAnsi="Times New Roman" w:cs="Times New Roman"/>
          <w:sz w:val="24"/>
          <w:szCs w:val="24"/>
        </w:rPr>
        <w:t xml:space="preserve">innovative </w:t>
      </w:r>
      <w:r w:rsidRPr="005468C0">
        <w:rPr>
          <w:rFonts w:ascii="Times New Roman" w:eastAsia="MS Mincho" w:hAnsi="Times New Roman" w:cs="Times New Roman"/>
          <w:sz w:val="24"/>
          <w:szCs w:val="24"/>
        </w:rPr>
        <w:t xml:space="preserve">understanding </w:t>
      </w:r>
      <w:ins w:id="514" w:author="Author">
        <w:r w:rsidR="00171E08">
          <w:rPr>
            <w:rFonts w:ascii="Times New Roman" w:eastAsia="MS Mincho" w:hAnsi="Times New Roman" w:cs="Times New Roman"/>
            <w:sz w:val="24"/>
            <w:szCs w:val="24"/>
          </w:rPr>
          <w:t xml:space="preserve">found in this </w:t>
        </w:r>
      </w:ins>
      <w:del w:id="515" w:author="Author">
        <w:r w:rsidRPr="005468C0" w:rsidDel="00171E08">
          <w:rPr>
            <w:rFonts w:ascii="Times New Roman" w:eastAsia="MS Mincho" w:hAnsi="Times New Roman" w:cs="Times New Roman"/>
            <w:sz w:val="24"/>
            <w:szCs w:val="24"/>
          </w:rPr>
          <w:delText xml:space="preserve">which belonged to generation of </w:delText>
        </w:r>
      </w:del>
      <w:r w:rsidRPr="005468C0">
        <w:rPr>
          <w:rFonts w:ascii="Times New Roman" w:eastAsia="MS Mincho" w:hAnsi="Times New Roman" w:cs="Times New Roman"/>
          <w:sz w:val="24"/>
          <w:szCs w:val="24"/>
        </w:rPr>
        <w:t>Paul</w:t>
      </w:r>
      <w:ins w:id="516" w:author="Author">
        <w:r w:rsidR="00171E08">
          <w:rPr>
            <w:rFonts w:ascii="Times New Roman" w:eastAsia="MS Mincho" w:hAnsi="Times New Roman" w:cs="Times New Roman"/>
            <w:sz w:val="24"/>
            <w:szCs w:val="24"/>
          </w:rPr>
          <w:t>ine letter</w:t>
        </w:r>
      </w:ins>
      <w:r w:rsidRPr="005468C0">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might work with the Greek </w:t>
      </w:r>
      <w:r w:rsidRPr="005468C0">
        <w:rPr>
          <w:rFonts w:ascii="Times New Roman" w:eastAsia="MS Mincho" w:hAnsi="Times New Roman" w:cs="Times New Roman"/>
          <w:sz w:val="24"/>
          <w:szCs w:val="24"/>
        </w:rPr>
        <w:t>text of Sirach</w:t>
      </w:r>
      <w:r>
        <w:rPr>
          <w:rFonts w:ascii="Times New Roman" w:eastAsia="MS Mincho" w:hAnsi="Times New Roman" w:cs="Times New Roman"/>
          <w:sz w:val="24"/>
          <w:szCs w:val="24"/>
        </w:rPr>
        <w:t xml:space="preserve">, but </w:t>
      </w:r>
      <w:del w:id="517" w:author="Author">
        <w:r w:rsidDel="0070374D">
          <w:rPr>
            <w:rFonts w:ascii="Times New Roman" w:eastAsia="MS Mincho" w:hAnsi="Times New Roman" w:cs="Times New Roman"/>
            <w:sz w:val="24"/>
            <w:szCs w:val="24"/>
          </w:rPr>
          <w:delText>do not exist</w:delText>
        </w:r>
      </w:del>
      <w:ins w:id="518" w:author="Author">
        <w:r w:rsidR="0070374D">
          <w:rPr>
            <w:rFonts w:ascii="Times New Roman" w:eastAsia="MS Mincho" w:hAnsi="Times New Roman" w:cs="Times New Roman"/>
            <w:sz w:val="24"/>
            <w:szCs w:val="24"/>
          </w:rPr>
          <w:t>it cannot accommodate</w:t>
        </w:r>
      </w:ins>
      <w:del w:id="519" w:author="Author">
        <w:r w:rsidDel="0070374D">
          <w:rPr>
            <w:rFonts w:ascii="Times New Roman" w:eastAsia="MS Mincho" w:hAnsi="Times New Roman" w:cs="Times New Roman"/>
            <w:sz w:val="24"/>
            <w:szCs w:val="24"/>
          </w:rPr>
          <w:delText xml:space="preserve"> in</w:delText>
        </w:r>
      </w:del>
      <w:r>
        <w:rPr>
          <w:rFonts w:ascii="Times New Roman" w:eastAsia="MS Mincho" w:hAnsi="Times New Roman" w:cs="Times New Roman"/>
          <w:sz w:val="24"/>
          <w:szCs w:val="24"/>
        </w:rPr>
        <w:t xml:space="preserve"> the Hebrew terms</w:t>
      </w:r>
      <w:ins w:id="520" w:author="Author">
        <w:r w:rsidR="00171E08">
          <w:rPr>
            <w:rFonts w:ascii="Times New Roman" w:eastAsia="MS Mincho" w:hAnsi="Times New Roman" w:cs="Times New Roman"/>
            <w:sz w:val="24"/>
            <w:szCs w:val="24"/>
          </w:rPr>
          <w:t xml:space="preserve"> underlying the Greek</w:t>
        </w:r>
      </w:ins>
      <w:r w:rsidRPr="005468C0">
        <w:rPr>
          <w:rFonts w:ascii="Times New Roman" w:eastAsia="MS Mincho" w:hAnsi="Times New Roman" w:cs="Times New Roman"/>
          <w:sz w:val="24"/>
          <w:szCs w:val="24"/>
        </w:rPr>
        <w:t xml:space="preserve">. The reader </w:t>
      </w:r>
      <w:r>
        <w:rPr>
          <w:rFonts w:ascii="Times New Roman" w:eastAsia="MS Mincho" w:hAnsi="Times New Roman" w:cs="Times New Roman"/>
          <w:sz w:val="24"/>
          <w:szCs w:val="24"/>
        </w:rPr>
        <w:t xml:space="preserve">should not expect to find it </w:t>
      </w:r>
      <w:r w:rsidRPr="005468C0">
        <w:rPr>
          <w:rFonts w:ascii="Times New Roman" w:eastAsia="MS Mincho" w:hAnsi="Times New Roman" w:cs="Times New Roman"/>
          <w:sz w:val="24"/>
          <w:szCs w:val="24"/>
        </w:rPr>
        <w:t>in the Hebrew te</w:t>
      </w:r>
      <w:r>
        <w:rPr>
          <w:rFonts w:ascii="Times New Roman" w:eastAsia="MS Mincho" w:hAnsi="Times New Roman" w:cs="Times New Roman"/>
          <w:sz w:val="24"/>
          <w:szCs w:val="24"/>
        </w:rPr>
        <w:t>xt of Sirach</w:t>
      </w:r>
      <w:ins w:id="521" w:author="Author">
        <w:r w:rsidR="00171E08">
          <w:rPr>
            <w:rFonts w:ascii="Times New Roman" w:eastAsia="MS Mincho" w:hAnsi="Times New Roman" w:cs="Times New Roman"/>
            <w:sz w:val="24"/>
            <w:szCs w:val="24"/>
          </w:rPr>
          <w:t xml:space="preserve">. </w:t>
        </w:r>
        <w:r w:rsidR="00B6473F">
          <w:rPr>
            <w:rFonts w:ascii="Times New Roman" w:eastAsia="MS Mincho" w:hAnsi="Times New Roman" w:cs="Times New Roman"/>
            <w:sz w:val="24"/>
            <w:szCs w:val="24"/>
          </w:rPr>
          <w:t xml:space="preserve">While the Hebrew </w:t>
        </w:r>
        <w:r w:rsidR="00B6473F" w:rsidRPr="00FD559E">
          <w:rPr>
            <w:rFonts w:ascii="Times New Roman" w:eastAsia="MS Mincho" w:hAnsi="Times New Roman" w:cs="Times New Roman"/>
            <w:i/>
            <w:iCs/>
            <w:sz w:val="24"/>
            <w:szCs w:val="24"/>
            <w:rPrChange w:id="522" w:author="Author">
              <w:rPr>
                <w:rFonts w:ascii="Times New Roman" w:eastAsia="MS Mincho" w:hAnsi="Times New Roman" w:cs="Times New Roman"/>
                <w:sz w:val="24"/>
                <w:szCs w:val="24"/>
              </w:rPr>
            </w:rPrChange>
          </w:rPr>
          <w:t>Vorlage</w:t>
        </w:r>
        <w:r w:rsidR="00B6473F">
          <w:rPr>
            <w:rFonts w:ascii="Times New Roman" w:eastAsia="MS Mincho" w:hAnsi="Times New Roman" w:cs="Times New Roman"/>
            <w:sz w:val="24"/>
            <w:szCs w:val="24"/>
          </w:rPr>
          <w:t xml:space="preserve"> of the </w:t>
        </w:r>
      </w:ins>
      <w:r w:rsidR="00171E08">
        <w:rPr>
          <w:rFonts w:ascii="Times New Roman" w:eastAsia="MS Mincho" w:hAnsi="Times New Roman" w:cs="Times New Roman"/>
          <w:sz w:val="24"/>
          <w:szCs w:val="24"/>
        </w:rPr>
        <w:t xml:space="preserve">LXX </w:t>
      </w:r>
      <w:ins w:id="523" w:author="Author">
        <w:r w:rsidR="00B6473F">
          <w:rPr>
            <w:rFonts w:ascii="Times New Roman" w:eastAsia="MS Mincho" w:hAnsi="Times New Roman" w:cs="Times New Roman"/>
            <w:sz w:val="24"/>
            <w:szCs w:val="24"/>
          </w:rPr>
          <w:t xml:space="preserve">of </w:t>
        </w:r>
      </w:ins>
      <w:r w:rsidR="00171E08">
        <w:rPr>
          <w:rFonts w:ascii="Times New Roman" w:eastAsia="MS Mincho" w:hAnsi="Times New Roman" w:cs="Times New Roman"/>
          <w:sz w:val="24"/>
          <w:szCs w:val="24"/>
        </w:rPr>
        <w:t xml:space="preserve">Sirach 42:2 </w:t>
      </w:r>
      <w:ins w:id="524" w:author="Author">
        <w:r w:rsidR="00B6473F">
          <w:rPr>
            <w:rFonts w:ascii="Times New Roman" w:eastAsia="MS Mincho" w:hAnsi="Times New Roman" w:cs="Times New Roman"/>
            <w:sz w:val="24"/>
            <w:szCs w:val="24"/>
          </w:rPr>
          <w:t xml:space="preserve">may have been </w:t>
        </w:r>
        <w:r w:rsidR="00171E08" w:rsidRPr="005468C0">
          <w:rPr>
            <w:rFonts w:ascii="Times New Roman" w:hAnsi="Times New Roman" w:cs="Times New Roman"/>
            <w:sz w:val="24"/>
            <w:rtl/>
          </w:rPr>
          <w:t>ועל משפט להצדיק רשע</w:t>
        </w:r>
      </w:ins>
      <w:r w:rsidR="00171E08">
        <w:rPr>
          <w:rFonts w:ascii="Times New Roman" w:hAnsi="Times New Roman" w:cs="Times New Roman"/>
          <w:sz w:val="24"/>
        </w:rPr>
        <w:t xml:space="preserve">, </w:t>
      </w:r>
      <w:del w:id="525" w:author="Author">
        <w:r w:rsidRPr="005468C0" w:rsidDel="00171E08">
          <w:rPr>
            <w:rFonts w:ascii="Times New Roman" w:eastAsia="MS Mincho" w:hAnsi="Times New Roman" w:cs="Times New Roman"/>
            <w:sz w:val="24"/>
            <w:szCs w:val="24"/>
          </w:rPr>
          <w:delText xml:space="preserve">, </w:delText>
        </w:r>
      </w:del>
      <w:ins w:id="526" w:author="Author">
        <w:r w:rsidR="00B6473F">
          <w:rPr>
            <w:rFonts w:ascii="Times New Roman" w:eastAsia="MS Mincho" w:hAnsi="Times New Roman" w:cs="Times New Roman"/>
            <w:sz w:val="24"/>
            <w:szCs w:val="24"/>
          </w:rPr>
          <w:t>th</w:t>
        </w:r>
        <w:r w:rsidR="0019289E">
          <w:rPr>
            <w:rFonts w:ascii="Times New Roman" w:eastAsia="MS Mincho" w:hAnsi="Times New Roman" w:cs="Times New Roman"/>
            <w:sz w:val="24"/>
            <w:szCs w:val="24"/>
          </w:rPr>
          <w:t>is</w:t>
        </w:r>
        <w:r w:rsidR="00B6473F">
          <w:rPr>
            <w:rFonts w:ascii="Times New Roman" w:eastAsia="MS Mincho" w:hAnsi="Times New Roman" w:cs="Times New Roman"/>
            <w:sz w:val="24"/>
            <w:szCs w:val="24"/>
          </w:rPr>
          <w:t xml:space="preserve"> Hebrew </w:t>
        </w:r>
      </w:ins>
      <w:r w:rsidR="00533E12">
        <w:rPr>
          <w:rFonts w:ascii="Times New Roman" w:eastAsia="MS Mincho" w:hAnsi="Times New Roman" w:cs="Times New Roman"/>
          <w:sz w:val="24"/>
          <w:szCs w:val="24"/>
        </w:rPr>
        <w:t xml:space="preserve">text </w:t>
      </w:r>
      <w:del w:id="527" w:author="Author">
        <w:r w:rsidRPr="005468C0" w:rsidDel="00B6473F">
          <w:rPr>
            <w:rFonts w:ascii="Times New Roman" w:eastAsia="MS Mincho" w:hAnsi="Times New Roman" w:cs="Times New Roman"/>
            <w:sz w:val="24"/>
            <w:szCs w:val="24"/>
          </w:rPr>
          <w:delText xml:space="preserve">especially if the </w:delText>
        </w:r>
      </w:del>
      <w:ins w:id="528" w:author="Author">
        <w:r w:rsidR="00B6473F">
          <w:rPr>
            <w:rFonts w:ascii="Times New Roman" w:eastAsia="MS Mincho" w:hAnsi="Times New Roman" w:cs="Times New Roman"/>
            <w:sz w:val="24"/>
            <w:szCs w:val="24"/>
          </w:rPr>
          <w:t xml:space="preserve">cannot sustain a positive interpretation. As we have demonstrated, it is best understood as the product of </w:t>
        </w:r>
      </w:ins>
      <w:del w:id="529" w:author="Author">
        <w:r w:rsidRPr="005468C0" w:rsidDel="00B6473F">
          <w:rPr>
            <w:rFonts w:ascii="Times New Roman" w:eastAsia="MS Mincho" w:hAnsi="Times New Roman" w:cs="Times New Roman"/>
            <w:sz w:val="24"/>
            <w:szCs w:val="24"/>
          </w:rPr>
          <w:delText xml:space="preserve">text was </w:delText>
        </w:r>
      </w:del>
      <w:r w:rsidRPr="005468C0">
        <w:rPr>
          <w:rFonts w:ascii="Times New Roman" w:eastAsia="MS Mincho" w:hAnsi="Times New Roman" w:cs="Times New Roman"/>
          <w:sz w:val="24"/>
          <w:szCs w:val="24"/>
        </w:rPr>
        <w:t>corrupt</w:t>
      </w:r>
      <w:ins w:id="530" w:author="Author">
        <w:r w:rsidR="00B6473F">
          <w:rPr>
            <w:rFonts w:ascii="Times New Roman" w:eastAsia="MS Mincho" w:hAnsi="Times New Roman" w:cs="Times New Roman"/>
            <w:sz w:val="24"/>
            <w:szCs w:val="24"/>
          </w:rPr>
          <w:t>ion</w:t>
        </w:r>
      </w:ins>
      <w:del w:id="531" w:author="Author">
        <w:r w:rsidRPr="005468C0" w:rsidDel="00B6473F">
          <w:rPr>
            <w:rFonts w:ascii="Times New Roman" w:eastAsia="MS Mincho" w:hAnsi="Times New Roman" w:cs="Times New Roman"/>
            <w:sz w:val="24"/>
            <w:szCs w:val="24"/>
          </w:rPr>
          <w:delText>ed</w:delText>
        </w:r>
      </w:del>
      <w:r w:rsidRPr="005468C0">
        <w:rPr>
          <w:rFonts w:ascii="Times New Roman" w:eastAsia="MS Mincho" w:hAnsi="Times New Roman" w:cs="Times New Roman"/>
          <w:sz w:val="24"/>
          <w:szCs w:val="24"/>
        </w:rPr>
        <w:t xml:space="preserve"> </w:t>
      </w:r>
      <w:ins w:id="532" w:author="Author">
        <w:r w:rsidR="00B6473F">
          <w:rPr>
            <w:rFonts w:ascii="Times New Roman" w:eastAsia="MS Mincho" w:hAnsi="Times New Roman" w:cs="Times New Roman"/>
            <w:sz w:val="24"/>
            <w:szCs w:val="24"/>
          </w:rPr>
          <w:t>during</w:t>
        </w:r>
      </w:ins>
      <w:del w:id="533" w:author="Author">
        <w:r w:rsidRPr="005468C0" w:rsidDel="00B6473F">
          <w:rPr>
            <w:rFonts w:ascii="Times New Roman" w:eastAsia="MS Mincho" w:hAnsi="Times New Roman" w:cs="Times New Roman"/>
            <w:sz w:val="24"/>
            <w:szCs w:val="24"/>
          </w:rPr>
          <w:delText>in</w:delText>
        </w:r>
      </w:del>
      <w:r w:rsidRPr="005468C0">
        <w:rPr>
          <w:rFonts w:ascii="Times New Roman" w:eastAsia="MS Mincho" w:hAnsi="Times New Roman" w:cs="Times New Roman"/>
          <w:sz w:val="24"/>
          <w:szCs w:val="24"/>
        </w:rPr>
        <w:t xml:space="preserve"> the process of </w:t>
      </w:r>
      <w:r w:rsidR="00924CEC" w:rsidRPr="005468C0">
        <w:rPr>
          <w:rFonts w:ascii="Times New Roman" w:eastAsia="MS Mincho" w:hAnsi="Times New Roman" w:cs="Times New Roman"/>
          <w:sz w:val="24"/>
          <w:szCs w:val="24"/>
        </w:rPr>
        <w:t>transmission</w:t>
      </w:r>
      <w:ins w:id="534" w:author="Author">
        <w:r w:rsidR="00B6473F">
          <w:rPr>
            <w:rFonts w:ascii="Times New Roman" w:eastAsia="MS Mincho" w:hAnsi="Times New Roman" w:cs="Times New Roman"/>
            <w:sz w:val="24"/>
            <w:szCs w:val="24"/>
          </w:rPr>
          <w:t>,</w:t>
        </w:r>
      </w:ins>
      <w:r w:rsidR="00924CEC">
        <w:rPr>
          <w:rFonts w:ascii="Times New Roman" w:eastAsia="MS Mincho" w:hAnsi="Times New Roman" w:cs="Times New Roman"/>
          <w:sz w:val="24"/>
          <w:szCs w:val="24"/>
        </w:rPr>
        <w:t xml:space="preserve"> </w:t>
      </w:r>
      <w:del w:id="535" w:author="Author">
        <w:r w:rsidR="00924CEC" w:rsidDel="00B6473F">
          <w:rPr>
            <w:rFonts w:ascii="Times New Roman" w:eastAsia="MS Mincho" w:hAnsi="Times New Roman" w:cs="Times New Roman"/>
            <w:sz w:val="24"/>
            <w:szCs w:val="24"/>
          </w:rPr>
          <w:delText>and</w:delText>
        </w:r>
        <w:r w:rsidR="00844FAD" w:rsidDel="00B6473F">
          <w:rPr>
            <w:rFonts w:ascii="Times New Roman" w:eastAsia="MS Mincho" w:hAnsi="Times New Roman" w:cs="Times New Roman"/>
            <w:sz w:val="24"/>
            <w:szCs w:val="24"/>
          </w:rPr>
          <w:delText xml:space="preserve"> should be read as</w:delText>
        </w:r>
      </w:del>
      <w:ins w:id="536" w:author="Author">
        <w:r w:rsidR="00B6473F">
          <w:rPr>
            <w:rFonts w:ascii="Times New Roman" w:eastAsia="MS Mincho" w:hAnsi="Times New Roman" w:cs="Times New Roman"/>
            <w:sz w:val="24"/>
            <w:szCs w:val="24"/>
          </w:rPr>
          <w:t>having derived from an original wording of</w:t>
        </w:r>
      </w:ins>
      <w:r w:rsidR="00844FAD">
        <w:rPr>
          <w:rFonts w:ascii="Times New Roman" w:eastAsia="MS Mincho" w:hAnsi="Times New Roman" w:cs="Times New Roman"/>
          <w:sz w:val="24"/>
          <w:szCs w:val="24"/>
        </w:rPr>
        <w:t xml:space="preserve"> </w:t>
      </w:r>
      <w:r w:rsidR="00844FAD">
        <w:rPr>
          <w:rFonts w:ascii="Times New Roman" w:eastAsia="MS Mincho" w:hAnsi="Times New Roman" w:cs="Times New Roman" w:hint="cs"/>
          <w:sz w:val="24"/>
          <w:szCs w:val="24"/>
          <w:rtl/>
        </w:rPr>
        <w:t>להצדיק רש</w:t>
      </w:r>
      <w:r w:rsidR="00844FAD">
        <w:rPr>
          <w:rFonts w:ascii="Times New Roman" w:eastAsia="MS Mincho" w:hAnsi="Times New Roman" w:cs="Times New Roman"/>
          <w:sz w:val="24"/>
          <w:szCs w:val="24"/>
        </w:rPr>
        <w:t>.</w:t>
      </w:r>
    </w:p>
    <w:sectPr w:rsidR="007D7BB1" w:rsidRPr="001B78E0" w:rsidSect="00B90413">
      <w:footerReference w:type="default" r:id="rId1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Author" w:initials="A">
    <w:p w14:paraId="27B2317D" w14:textId="77777777" w:rsidR="008B373F" w:rsidRDefault="008B373F">
      <w:pPr>
        <w:pStyle w:val="CommentText"/>
      </w:pPr>
      <w:r>
        <w:rPr>
          <w:rStyle w:val="CommentReference"/>
        </w:rPr>
        <w:annotationRef/>
      </w:r>
      <w:r w:rsidR="00B445D6">
        <w:t xml:space="preserve">I wonder if this might be placed in a </w:t>
      </w:r>
      <w:proofErr w:type="gramStart"/>
      <w:r w:rsidR="00B445D6">
        <w:t>footnote?</w:t>
      </w:r>
      <w:proofErr w:type="gramEnd"/>
      <w:r w:rsidR="00B445D6">
        <w:t xml:space="preserve">  And, maybe combined with the asterisked note about the sources used and accessed?</w:t>
      </w:r>
    </w:p>
  </w:comment>
  <w:comment w:id="20" w:author="Author" w:initials="A">
    <w:p w14:paraId="18511746" w14:textId="5D48CE87" w:rsidR="00C95623" w:rsidRDefault="00C95623">
      <w:pPr>
        <w:pStyle w:val="CommentText"/>
      </w:pPr>
      <w:r>
        <w:rPr>
          <w:rStyle w:val="CommentReference"/>
        </w:rPr>
        <w:annotationRef/>
      </w:r>
      <w:r w:rsidR="001B78E0">
        <w:t xml:space="preserve">Brackets </w:t>
      </w:r>
      <w:r w:rsidR="00106210">
        <w:t>have been</w:t>
      </w:r>
      <w:r>
        <w:t xml:space="preserve"> added</w:t>
      </w:r>
      <w:r w:rsidR="001B78E0">
        <w:t xml:space="preserve"> here</w:t>
      </w:r>
      <w:r>
        <w:t xml:space="preserve"> to make the translation of this line </w:t>
      </w:r>
      <w:r w:rsidR="001B78E0">
        <w:t xml:space="preserve">consistent </w:t>
      </w:r>
      <w:r>
        <w:t>throughout your text.</w:t>
      </w:r>
    </w:p>
  </w:comment>
  <w:comment w:id="23" w:author="Author" w:initials="A">
    <w:p w14:paraId="340AAB5D" w14:textId="041A1BFE" w:rsidR="00EC198B" w:rsidRDefault="00EC198B">
      <w:pPr>
        <w:pStyle w:val="CommentText"/>
      </w:pPr>
      <w:r>
        <w:rPr>
          <w:rStyle w:val="CommentReference"/>
        </w:rPr>
        <w:annotationRef/>
      </w:r>
      <w:r>
        <w:t>Alternatively, but I think less smoothly, the word “who” can be deleted:  the tottering aged, occupied…</w:t>
      </w:r>
    </w:p>
  </w:comment>
  <w:comment w:id="26" w:author="Author" w:initials="A">
    <w:p w14:paraId="4A6CA88D" w14:textId="472ECF59" w:rsidR="00EC198B" w:rsidRDefault="00EC198B">
      <w:pPr>
        <w:pStyle w:val="CommentText"/>
      </w:pPr>
      <w:r>
        <w:rPr>
          <w:rStyle w:val="CommentReference"/>
        </w:rPr>
        <w:annotationRef/>
      </w:r>
      <w:r w:rsidR="00106210">
        <w:t>o</w:t>
      </w:r>
      <w:r>
        <w:t>r “with”</w:t>
      </w:r>
    </w:p>
  </w:comment>
  <w:comment w:id="28" w:author="Author" w:initials="A">
    <w:p w14:paraId="13ED07E5" w14:textId="1469C8C0" w:rsidR="009A28A6" w:rsidRDefault="009A28A6">
      <w:pPr>
        <w:pStyle w:val="CommentText"/>
      </w:pPr>
      <w:r>
        <w:rPr>
          <w:rStyle w:val="CommentReference"/>
        </w:rPr>
        <w:annotationRef/>
      </w:r>
      <w:r>
        <w:t xml:space="preserve">For consistency, I’ve edited to </w:t>
      </w:r>
      <w:r w:rsidR="00106210">
        <w:t>“</w:t>
      </w:r>
      <w:r>
        <w:t>Sirach</w:t>
      </w:r>
      <w:r w:rsidR="00106210">
        <w:t>”</w:t>
      </w:r>
      <w:r>
        <w:t xml:space="preserve"> throughout, for the book, and </w:t>
      </w:r>
      <w:r w:rsidR="00106210">
        <w:t>“</w:t>
      </w:r>
      <w:r>
        <w:t>Ben Sira</w:t>
      </w:r>
      <w:r w:rsidR="00106210">
        <w:t>”</w:t>
      </w:r>
      <w:r>
        <w:t xml:space="preserve"> for the author. </w:t>
      </w:r>
    </w:p>
  </w:comment>
  <w:comment w:id="51" w:author="Author" w:initials="A">
    <w:p w14:paraId="3C524E65" w14:textId="77777777" w:rsidR="00620DDF" w:rsidRDefault="00620DDF">
      <w:pPr>
        <w:pStyle w:val="CommentText"/>
      </w:pPr>
      <w:r>
        <w:rPr>
          <w:rStyle w:val="CommentReference"/>
        </w:rPr>
        <w:annotationRef/>
      </w:r>
      <w:r>
        <w:t>or, “actions”</w:t>
      </w:r>
    </w:p>
  </w:comment>
  <w:comment w:id="138" w:author="Author" w:initials="A">
    <w:p w14:paraId="6D480451" w14:textId="741E0099" w:rsidR="00E15CFC" w:rsidRDefault="00E15CFC">
      <w:pPr>
        <w:pStyle w:val="CommentText"/>
      </w:pPr>
      <w:r>
        <w:rPr>
          <w:rStyle w:val="CommentReference"/>
        </w:rPr>
        <w:annotationRef/>
      </w:r>
      <w:r>
        <w:t xml:space="preserve">It could be helpful to spell out even more explicitly what you mean by “the difficulty”:  the logical inconsistency with sapiential tradition in Scripture? the unlikely judicial and moral position recommending acquittal of the wicked? </w:t>
      </w:r>
      <w:r>
        <w:br/>
        <w:t>In my understanding, Box et al. do address both of those issues; the</w:t>
      </w:r>
      <w:r w:rsidR="001B78E0">
        <w:t xml:space="preserve"> problem is that they</w:t>
      </w:r>
      <w:r>
        <w:t xml:space="preserve"> do so in a way that you </w:t>
      </w:r>
      <w:r w:rsidR="001B78E0">
        <w:t xml:space="preserve">show to be </w:t>
      </w:r>
      <w:r>
        <w:t>unsatisfactory</w:t>
      </w:r>
      <w:r w:rsidR="001B78E0">
        <w:t>, imposing a meaning on the Hebrew that the words cannot bear</w:t>
      </w:r>
      <w:r>
        <w:t>.</w:t>
      </w:r>
      <w:r w:rsidR="001B78E0">
        <w:t xml:space="preserve"> </w:t>
      </w:r>
    </w:p>
  </w:comment>
  <w:comment w:id="157" w:author="Author" w:initials="A">
    <w:p w14:paraId="7D935DCB" w14:textId="2BCD7B3A" w:rsidR="00106210" w:rsidRDefault="00106210">
      <w:pPr>
        <w:pStyle w:val="CommentText"/>
      </w:pPr>
      <w:r>
        <w:rPr>
          <w:rStyle w:val="CommentReference"/>
        </w:rPr>
        <w:annotationRef/>
      </w:r>
      <w:r>
        <w:t>If you will cite other instances in the footnote, this can be deleted.</w:t>
      </w:r>
    </w:p>
  </w:comment>
  <w:comment w:id="242" w:author="Author" w:initials="A">
    <w:p w14:paraId="22FD8CFA" w14:textId="77777777" w:rsidR="00F34F5F" w:rsidRDefault="00F34F5F">
      <w:pPr>
        <w:pStyle w:val="CommentText"/>
      </w:pPr>
      <w:r>
        <w:rPr>
          <w:rStyle w:val="CommentReference"/>
        </w:rPr>
        <w:annotationRef/>
      </w:r>
      <w:r>
        <w:t xml:space="preserve">I do not understand the placement of this sentence. Do you see Segal as changing the meaning of </w:t>
      </w:r>
      <w:r>
        <w:rPr>
          <w:rFonts w:hint="cs"/>
          <w:rtl/>
        </w:rPr>
        <w:t>להצדיק</w:t>
      </w:r>
      <w:r>
        <w:t>?  He might be changing the syntactic function of the lamed, but I do not see how he is changing the meaning of the word?</w:t>
      </w:r>
    </w:p>
  </w:comment>
  <w:comment w:id="273" w:author="Author" w:initials="A">
    <w:p w14:paraId="4BCAFA35" w14:textId="2B9575DB" w:rsidR="00533E12" w:rsidRDefault="00533E12">
      <w:pPr>
        <w:pStyle w:val="CommentText"/>
      </w:pPr>
      <w:r>
        <w:rPr>
          <w:rStyle w:val="CommentReference"/>
        </w:rPr>
        <w:annotationRef/>
      </w:r>
      <w:r>
        <w:t xml:space="preserve">I would find it helpful to have an explanation of the purpose of this instruction:  why might </w:t>
      </w:r>
      <w:proofErr w:type="spellStart"/>
      <w:r>
        <w:t>one</w:t>
      </w:r>
      <w:proofErr w:type="spellEnd"/>
      <w:r>
        <w:t xml:space="preserve"> have been ashamed to follow these proper behaviors? </w:t>
      </w:r>
    </w:p>
  </w:comment>
  <w:comment w:id="296" w:author="Author" w:initials="A">
    <w:p w14:paraId="74162B02" w14:textId="77777777" w:rsidR="00562360" w:rsidRDefault="00562360">
      <w:pPr>
        <w:pStyle w:val="CommentText"/>
      </w:pPr>
      <w:r>
        <w:rPr>
          <w:rStyle w:val="CommentReference"/>
        </w:rPr>
        <w:annotationRef/>
      </w:r>
      <w:r>
        <w:t>Or, “recurring”?</w:t>
      </w:r>
    </w:p>
  </w:comment>
  <w:comment w:id="406" w:author="Author" w:initials="A">
    <w:p w14:paraId="694B9181" w14:textId="3C23719E" w:rsidR="005127EE" w:rsidRDefault="005127EE">
      <w:pPr>
        <w:pStyle w:val="CommentText"/>
      </w:pPr>
      <w:r>
        <w:rPr>
          <w:rStyle w:val="CommentReference"/>
        </w:rPr>
        <w:annotationRef/>
      </w:r>
      <w:r>
        <w:t xml:space="preserve">I removed the expressions of uncertainty about LXX being smoother than MT. In this example, you’ve made the case in favor of LXX, just as above you made the case in favor of MT.  Shouldn’t the two examples be treated similarly?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7B2317D" w15:done="0"/>
  <w15:commentEx w15:paraId="18511746" w15:done="0"/>
  <w15:commentEx w15:paraId="340AAB5D" w15:done="0"/>
  <w15:commentEx w15:paraId="4A6CA88D" w15:done="0"/>
  <w15:commentEx w15:paraId="13ED07E5" w15:done="0"/>
  <w15:commentEx w15:paraId="3C524E65" w15:done="0"/>
  <w15:commentEx w15:paraId="6D480451" w15:done="0"/>
  <w15:commentEx w15:paraId="7D935DCB" w15:done="0"/>
  <w15:commentEx w15:paraId="22FD8CFA" w15:done="0"/>
  <w15:commentEx w15:paraId="4BCAFA35" w15:done="0"/>
  <w15:commentEx w15:paraId="74162B02" w15:done="0"/>
  <w15:commentEx w15:paraId="694B91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B2317D" w16cid:durableId="2314538F"/>
  <w16cid:commentId w16cid:paraId="18511746" w16cid:durableId="23158F7B"/>
  <w16cid:commentId w16cid:paraId="340AAB5D" w16cid:durableId="231592F6"/>
  <w16cid:commentId w16cid:paraId="4A6CA88D" w16cid:durableId="23159303"/>
  <w16cid:commentId w16cid:paraId="13ED07E5" w16cid:durableId="23158D14"/>
  <w16cid:commentId w16cid:paraId="3C524E65" w16cid:durableId="23147F2B"/>
  <w16cid:commentId w16cid:paraId="6D480451" w16cid:durableId="231483B2"/>
  <w16cid:commentId w16cid:paraId="7D935DCB" w16cid:durableId="2315ADB8"/>
  <w16cid:commentId w16cid:paraId="22FD8CFA" w16cid:durableId="23148899"/>
  <w16cid:commentId w16cid:paraId="4BCAFA35" w16cid:durableId="2316CF05"/>
  <w16cid:commentId w16cid:paraId="74162B02" w16cid:durableId="23148E1B"/>
  <w16cid:commentId w16cid:paraId="694B9181" w16cid:durableId="2316CC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486F1" w14:textId="77777777" w:rsidR="00277136" w:rsidRDefault="00277136" w:rsidP="00AC2FC0">
      <w:pPr>
        <w:spacing w:after="0" w:line="240" w:lineRule="auto"/>
      </w:pPr>
      <w:r>
        <w:separator/>
      </w:r>
    </w:p>
  </w:endnote>
  <w:endnote w:type="continuationSeparator" w:id="0">
    <w:p w14:paraId="7460C534" w14:textId="77777777" w:rsidR="00277136" w:rsidRDefault="00277136" w:rsidP="00AC2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B1"/>
    <w:family w:val="swiss"/>
    <w:pitch w:val="variable"/>
    <w:sig w:usb0="00000803" w:usb1="00000000" w:usb2="00000000" w:usb3="00000000" w:csb0="00000021"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rill-Roman">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183327"/>
      <w:docPartObj>
        <w:docPartGallery w:val="Page Numbers (Bottom of Page)"/>
        <w:docPartUnique/>
      </w:docPartObj>
    </w:sdtPr>
    <w:sdtEndPr>
      <w:rPr>
        <w:noProof/>
      </w:rPr>
    </w:sdtEndPr>
    <w:sdtContent>
      <w:p w14:paraId="161215E7" w14:textId="77777777" w:rsidR="00893C42" w:rsidRDefault="00893C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DF0068" w14:textId="77777777" w:rsidR="00893C42" w:rsidRDefault="00893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5C517" w14:textId="77777777" w:rsidR="00277136" w:rsidRDefault="00277136" w:rsidP="00AC2FC0">
      <w:pPr>
        <w:spacing w:after="0" w:line="240" w:lineRule="auto"/>
      </w:pPr>
      <w:r>
        <w:separator/>
      </w:r>
    </w:p>
  </w:footnote>
  <w:footnote w:type="continuationSeparator" w:id="0">
    <w:p w14:paraId="336AFE74" w14:textId="77777777" w:rsidR="00277136" w:rsidRDefault="00277136" w:rsidP="00AC2FC0">
      <w:pPr>
        <w:spacing w:after="0" w:line="240" w:lineRule="auto"/>
      </w:pPr>
      <w:r>
        <w:continuationSeparator/>
      </w:r>
    </w:p>
  </w:footnote>
  <w:footnote w:id="1">
    <w:p w14:paraId="7BE4757D" w14:textId="71C1D295" w:rsidR="001B6554" w:rsidRPr="002A5D3D" w:rsidRDefault="001B6554" w:rsidP="00F161D4">
      <w:pPr>
        <w:pStyle w:val="FootnoteText"/>
        <w:bidi w:val="0"/>
        <w:spacing w:line="360" w:lineRule="auto"/>
        <w:rPr>
          <w:rFonts w:cs="Times New Roman"/>
        </w:rPr>
      </w:pPr>
      <w:r w:rsidRPr="002A5D3D">
        <w:rPr>
          <w:rFonts w:cs="Times New Roman"/>
        </w:rPr>
        <w:t xml:space="preserve">* </w:t>
      </w:r>
      <w:r w:rsidR="00A03B82">
        <w:rPr>
          <w:rFonts w:cs="Times New Roman"/>
        </w:rPr>
        <w:t>For t</w:t>
      </w:r>
      <w:r w:rsidRPr="002A5D3D">
        <w:rPr>
          <w:rFonts w:cs="Times New Roman"/>
        </w:rPr>
        <w:t xml:space="preserve">he Hebrew text </w:t>
      </w:r>
      <w:r w:rsidR="00103032" w:rsidRPr="002A5D3D">
        <w:rPr>
          <w:rFonts w:cs="Times New Roman"/>
        </w:rPr>
        <w:t xml:space="preserve">of </w:t>
      </w:r>
      <w:r w:rsidR="00A03B82" w:rsidRPr="002A5D3D">
        <w:rPr>
          <w:rFonts w:cs="Times New Roman"/>
        </w:rPr>
        <w:t>Sira</w:t>
      </w:r>
      <w:r w:rsidR="00A03B82">
        <w:rPr>
          <w:rFonts w:cs="Times New Roman"/>
        </w:rPr>
        <w:t xml:space="preserve">ch, </w:t>
      </w:r>
      <w:r w:rsidRPr="002A5D3D">
        <w:rPr>
          <w:rFonts w:cs="Times New Roman"/>
        </w:rPr>
        <w:t>I have</w:t>
      </w:r>
      <w:r w:rsidR="00A03B82">
        <w:rPr>
          <w:rFonts w:cs="Times New Roman"/>
        </w:rPr>
        <w:t xml:space="preserve"> </w:t>
      </w:r>
      <w:r w:rsidRPr="002A5D3D">
        <w:rPr>
          <w:rFonts w:cs="Times New Roman"/>
        </w:rPr>
        <w:t xml:space="preserve">consulted the </w:t>
      </w:r>
      <w:ins w:id="11" w:author="Author">
        <w:r w:rsidR="009A28A6">
          <w:rPr>
            <w:rFonts w:cs="Times New Roman"/>
          </w:rPr>
          <w:t>images</w:t>
        </w:r>
      </w:ins>
      <w:del w:id="12" w:author="Author">
        <w:r w:rsidRPr="002A5D3D" w:rsidDel="009A28A6">
          <w:rPr>
            <w:rFonts w:cs="Times New Roman"/>
          </w:rPr>
          <w:delText>photos</w:delText>
        </w:r>
      </w:del>
      <w:r w:rsidRPr="002A5D3D">
        <w:rPr>
          <w:rFonts w:cs="Times New Roman"/>
        </w:rPr>
        <w:t xml:space="preserve"> of the Hebrew manuscripts available online at </w:t>
      </w:r>
      <w:r w:rsidR="007D5F88" w:rsidRPr="002A5D3D">
        <w:rPr>
          <w:rFonts w:cs="Times New Roman"/>
        </w:rPr>
        <w:t>https://www.bensira.org</w:t>
      </w:r>
      <w:r w:rsidRPr="002A5D3D">
        <w:rPr>
          <w:rFonts w:cs="Times New Roman"/>
        </w:rPr>
        <w:t>.</w:t>
      </w:r>
      <w:r w:rsidR="007D5F88" w:rsidRPr="002A5D3D">
        <w:rPr>
          <w:rFonts w:cs="Times New Roman"/>
        </w:rPr>
        <w:t xml:space="preserve"> The Greek text and the numbering of the verses follow </w:t>
      </w:r>
      <w:r w:rsidR="006E781B" w:rsidRPr="002A5D3D">
        <w:rPr>
          <w:rFonts w:cs="Times New Roman"/>
        </w:rPr>
        <w:t xml:space="preserve">Ziegler, </w:t>
      </w:r>
      <w:r w:rsidR="006E781B" w:rsidRPr="002A5D3D">
        <w:rPr>
          <w:rFonts w:cs="Times New Roman"/>
          <w:i/>
          <w:iCs/>
        </w:rPr>
        <w:t xml:space="preserve">Sirach. </w:t>
      </w:r>
      <w:r w:rsidRPr="002A5D3D">
        <w:rPr>
          <w:rFonts w:cs="Times New Roman"/>
        </w:rPr>
        <w:t xml:space="preserve">The English translation </w:t>
      </w:r>
      <w:ins w:id="13" w:author="Author">
        <w:r w:rsidR="00B445D6">
          <w:rPr>
            <w:rFonts w:cs="Times New Roman"/>
          </w:rPr>
          <w:t xml:space="preserve">is adapted from </w:t>
        </w:r>
      </w:ins>
      <w:del w:id="14" w:author="Author">
        <w:r w:rsidRPr="002A5D3D" w:rsidDel="00B445D6">
          <w:rPr>
            <w:rFonts w:cs="Times New Roman"/>
          </w:rPr>
          <w:delText xml:space="preserve">follows </w:delText>
        </w:r>
      </w:del>
      <w:r w:rsidRPr="002A5D3D">
        <w:rPr>
          <w:rFonts w:cs="Times New Roman"/>
        </w:rPr>
        <w:t>NRSV</w:t>
      </w:r>
      <w:del w:id="15" w:author="Author">
        <w:r w:rsidRPr="002A5D3D" w:rsidDel="00B445D6">
          <w:rPr>
            <w:rFonts w:cs="Times New Roman"/>
          </w:rPr>
          <w:delText>, with many deviations</w:delText>
        </w:r>
      </w:del>
      <w:r w:rsidRPr="002A5D3D">
        <w:rPr>
          <w:rFonts w:cs="Times New Roman"/>
        </w:rPr>
        <w:t xml:space="preserve">. </w:t>
      </w:r>
    </w:p>
    <w:p w14:paraId="067C2829" w14:textId="1227A26B" w:rsidR="009C4743" w:rsidRPr="002A5D3D" w:rsidRDefault="001B6554" w:rsidP="00F161D4">
      <w:pPr>
        <w:spacing w:after="0" w:line="360" w:lineRule="auto"/>
        <w:rPr>
          <w:rFonts w:ascii="Times New Roman" w:hAnsi="Times New Roman" w:cs="Times New Roman"/>
          <w:sz w:val="20"/>
          <w:szCs w:val="20"/>
        </w:rPr>
      </w:pPr>
      <w:r w:rsidRPr="002A5D3D">
        <w:rPr>
          <w:rStyle w:val="FootnoteReference"/>
          <w:rFonts w:ascii="Times New Roman" w:hAnsi="Times New Roman" w:cs="Times New Roman"/>
          <w:sz w:val="20"/>
          <w:szCs w:val="20"/>
        </w:rPr>
        <w:footnoteRef/>
      </w:r>
      <w:r w:rsidR="006605DB" w:rsidRPr="002A5D3D">
        <w:rPr>
          <w:rFonts w:ascii="Times New Roman" w:hAnsi="Times New Roman" w:cs="Times New Roman"/>
          <w:sz w:val="20"/>
          <w:szCs w:val="20"/>
        </w:rPr>
        <w:t xml:space="preserve"> </w:t>
      </w:r>
      <w:r w:rsidR="00266649" w:rsidRPr="002A5D3D">
        <w:rPr>
          <w:rFonts w:ascii="Times New Roman" w:hAnsi="Times New Roman" w:cs="Times New Roman"/>
          <w:sz w:val="20"/>
          <w:szCs w:val="20"/>
        </w:rPr>
        <w:t xml:space="preserve">For the </w:t>
      </w:r>
      <w:r w:rsidR="001B4D5B" w:rsidRPr="002A5D3D">
        <w:rPr>
          <w:rFonts w:ascii="Times New Roman" w:hAnsi="Times New Roman" w:cs="Times New Roman"/>
          <w:sz w:val="20"/>
          <w:szCs w:val="20"/>
        </w:rPr>
        <w:t xml:space="preserve">correct </w:t>
      </w:r>
      <w:r w:rsidR="00266649" w:rsidRPr="002A5D3D">
        <w:rPr>
          <w:rFonts w:ascii="Times New Roman" w:hAnsi="Times New Roman" w:cs="Times New Roman"/>
          <w:sz w:val="20"/>
          <w:szCs w:val="20"/>
        </w:rPr>
        <w:t xml:space="preserve">reading of </w:t>
      </w:r>
      <w:r w:rsidR="00057182" w:rsidRPr="002A5D3D">
        <w:rPr>
          <w:rFonts w:ascii="Times New Roman" w:hAnsi="Times New Roman" w:cs="Times New Roman"/>
          <w:sz w:val="20"/>
          <w:szCs w:val="20"/>
        </w:rPr>
        <w:t>M</w:t>
      </w:r>
      <w:r w:rsidR="0071080C" w:rsidRPr="002A5D3D">
        <w:rPr>
          <w:rFonts w:ascii="Times New Roman" w:hAnsi="Times New Roman" w:cs="Times New Roman"/>
          <w:sz w:val="20"/>
          <w:szCs w:val="20"/>
        </w:rPr>
        <w:t xml:space="preserve"> </w:t>
      </w:r>
      <w:r w:rsidR="00AE051F" w:rsidRPr="002A5D3D">
        <w:rPr>
          <w:rFonts w:ascii="Times New Roman" w:hAnsi="Times New Roman" w:cs="Times New Roman"/>
          <w:sz w:val="20"/>
          <w:szCs w:val="20"/>
        </w:rPr>
        <w:t xml:space="preserve">see </w:t>
      </w:r>
      <w:bookmarkStart w:id="16" w:name="_Hlk50632170"/>
      <w:proofErr w:type="spellStart"/>
      <w:r w:rsidR="00230472" w:rsidRPr="002A5D3D">
        <w:rPr>
          <w:rFonts w:ascii="Times New Roman" w:hAnsi="Times New Roman" w:cs="Times New Roman"/>
          <w:sz w:val="20"/>
          <w:szCs w:val="20"/>
        </w:rPr>
        <w:t>Strugnell</w:t>
      </w:r>
      <w:proofErr w:type="spellEnd"/>
      <w:r w:rsidR="00230472" w:rsidRPr="002A5D3D">
        <w:rPr>
          <w:rFonts w:ascii="Times New Roman" w:hAnsi="Times New Roman" w:cs="Times New Roman"/>
          <w:sz w:val="20"/>
          <w:szCs w:val="20"/>
        </w:rPr>
        <w:t>, “Notes and Queries</w:t>
      </w:r>
      <w:r w:rsidR="001B4D5B" w:rsidRPr="002A5D3D">
        <w:rPr>
          <w:rFonts w:ascii="Times New Roman" w:hAnsi="Times New Roman" w:cs="Times New Roman"/>
          <w:sz w:val="20"/>
          <w:szCs w:val="20"/>
        </w:rPr>
        <w:t>,”</w:t>
      </w:r>
      <w:r w:rsidR="00230472" w:rsidRPr="002A5D3D">
        <w:rPr>
          <w:rFonts w:ascii="Times New Roman" w:hAnsi="Times New Roman" w:cs="Times New Roman"/>
          <w:sz w:val="20"/>
          <w:szCs w:val="20"/>
        </w:rPr>
        <w:t xml:space="preserve"> 114</w:t>
      </w:r>
      <w:r w:rsidR="009C4743" w:rsidRPr="002A5D3D">
        <w:rPr>
          <w:rFonts w:ascii="Times New Roman" w:hAnsi="Times New Roman" w:cs="Times New Roman"/>
          <w:sz w:val="20"/>
          <w:szCs w:val="20"/>
        </w:rPr>
        <w:t xml:space="preserve">, against the reading of </w:t>
      </w:r>
      <w:proofErr w:type="spellStart"/>
      <w:r w:rsidR="00996F0E" w:rsidRPr="002A5D3D">
        <w:rPr>
          <w:rFonts w:ascii="Times New Roman" w:hAnsi="Times New Roman" w:cs="Times New Roman"/>
          <w:sz w:val="20"/>
          <w:szCs w:val="20"/>
        </w:rPr>
        <w:t>Yadin</w:t>
      </w:r>
      <w:proofErr w:type="spellEnd"/>
      <w:r w:rsidR="001B4D5B" w:rsidRPr="002A5D3D">
        <w:rPr>
          <w:rFonts w:ascii="Times New Roman" w:hAnsi="Times New Roman" w:cs="Times New Roman"/>
          <w:sz w:val="20"/>
          <w:szCs w:val="20"/>
        </w:rPr>
        <w:t xml:space="preserve">, </w:t>
      </w:r>
      <w:r w:rsidR="00230472" w:rsidRPr="002A5D3D">
        <w:rPr>
          <w:rFonts w:ascii="Times New Roman" w:hAnsi="Times New Roman" w:cs="Times New Roman"/>
          <w:sz w:val="20"/>
          <w:szCs w:val="20"/>
        </w:rPr>
        <w:t>“Ben Sira Scroll</w:t>
      </w:r>
      <w:r w:rsidR="001B4D5B" w:rsidRPr="002A5D3D">
        <w:rPr>
          <w:rFonts w:ascii="Times New Roman" w:hAnsi="Times New Roman" w:cs="Times New Roman"/>
          <w:sz w:val="20"/>
          <w:szCs w:val="20"/>
        </w:rPr>
        <w:t>,</w:t>
      </w:r>
      <w:r w:rsidR="00230472" w:rsidRPr="002A5D3D">
        <w:rPr>
          <w:rFonts w:ascii="Times New Roman" w:hAnsi="Times New Roman" w:cs="Times New Roman"/>
          <w:sz w:val="20"/>
          <w:szCs w:val="20"/>
        </w:rPr>
        <w:t>”</w:t>
      </w:r>
      <w:r w:rsidR="00D747EF" w:rsidRPr="002A5D3D">
        <w:rPr>
          <w:rFonts w:ascii="Times New Roman" w:hAnsi="Times New Roman" w:cs="Times New Roman"/>
          <w:sz w:val="20"/>
          <w:szCs w:val="20"/>
        </w:rPr>
        <w:t xml:space="preserve"> 181</w:t>
      </w:r>
      <w:bookmarkEnd w:id="16"/>
      <w:r w:rsidR="00D747EF" w:rsidRPr="002A5D3D">
        <w:rPr>
          <w:rFonts w:ascii="Times New Roman" w:hAnsi="Times New Roman" w:cs="Times New Roman"/>
          <w:sz w:val="20"/>
          <w:szCs w:val="20"/>
        </w:rPr>
        <w:t xml:space="preserve">. </w:t>
      </w:r>
      <w:r w:rsidR="002A5E32" w:rsidRPr="002A5D3D">
        <w:rPr>
          <w:rFonts w:ascii="Times New Roman" w:hAnsi="Times New Roman" w:cs="Times New Roman"/>
          <w:sz w:val="20"/>
          <w:szCs w:val="20"/>
        </w:rPr>
        <w:t xml:space="preserve">The edition of the Historical Dictionary </w:t>
      </w:r>
      <w:r w:rsidR="00266649" w:rsidRPr="002A5D3D">
        <w:rPr>
          <w:rFonts w:ascii="Times New Roman" w:hAnsi="Times New Roman" w:cs="Times New Roman"/>
          <w:sz w:val="20"/>
          <w:szCs w:val="20"/>
        </w:rPr>
        <w:t>(</w:t>
      </w:r>
      <w:r w:rsidR="001B4D5B" w:rsidRPr="002A5D3D">
        <w:rPr>
          <w:rFonts w:ascii="Times New Roman" w:hAnsi="Times New Roman" w:cs="Times New Roman"/>
          <w:sz w:val="20"/>
          <w:szCs w:val="20"/>
        </w:rPr>
        <w:t>Ben-</w:t>
      </w:r>
      <w:proofErr w:type="spellStart"/>
      <w:r w:rsidR="001B4D5B" w:rsidRPr="002A5D3D">
        <w:rPr>
          <w:rFonts w:ascii="Times New Roman" w:hAnsi="Times New Roman" w:cs="Times New Roman"/>
          <w:sz w:val="20"/>
          <w:szCs w:val="20"/>
        </w:rPr>
        <w:t>Ḥayyim</w:t>
      </w:r>
      <w:proofErr w:type="spellEnd"/>
      <w:r w:rsidR="001B4D5B" w:rsidRPr="002A5D3D">
        <w:rPr>
          <w:rFonts w:ascii="Times New Roman" w:hAnsi="Times New Roman" w:cs="Times New Roman"/>
          <w:sz w:val="20"/>
          <w:szCs w:val="20"/>
        </w:rPr>
        <w:t xml:space="preserve">, </w:t>
      </w:r>
      <w:r w:rsidR="001B4D5B" w:rsidRPr="002A5D3D">
        <w:rPr>
          <w:rFonts w:ascii="Times New Roman" w:hAnsi="Times New Roman" w:cs="Times New Roman"/>
          <w:i/>
          <w:iCs/>
          <w:sz w:val="20"/>
          <w:szCs w:val="20"/>
        </w:rPr>
        <w:t>Ben Sira</w:t>
      </w:r>
      <w:r w:rsidR="001B4D5B" w:rsidRPr="002A5D3D">
        <w:rPr>
          <w:rFonts w:ascii="Times New Roman" w:hAnsi="Times New Roman" w:cs="Times New Roman"/>
          <w:sz w:val="20"/>
          <w:szCs w:val="20"/>
        </w:rPr>
        <w:t>, 48</w:t>
      </w:r>
      <w:r w:rsidR="00266649" w:rsidRPr="002A5D3D">
        <w:rPr>
          <w:rFonts w:ascii="Times New Roman" w:hAnsi="Times New Roman" w:cs="Times New Roman"/>
          <w:sz w:val="20"/>
          <w:szCs w:val="20"/>
        </w:rPr>
        <w:t xml:space="preserve">) </w:t>
      </w:r>
      <w:r w:rsidR="002A5E32" w:rsidRPr="002A5D3D">
        <w:rPr>
          <w:rFonts w:ascii="Times New Roman" w:hAnsi="Times New Roman" w:cs="Times New Roman"/>
          <w:sz w:val="20"/>
          <w:szCs w:val="20"/>
        </w:rPr>
        <w:t xml:space="preserve">does not </w:t>
      </w:r>
      <w:r w:rsidR="009A28A6">
        <w:rPr>
          <w:rFonts w:ascii="Times New Roman" w:hAnsi="Times New Roman" w:cs="Times New Roman"/>
          <w:sz w:val="20"/>
          <w:szCs w:val="20"/>
        </w:rPr>
        <w:t>make a decisive determination, and records both options,</w:t>
      </w:r>
      <w:r w:rsidR="002A5E32" w:rsidRPr="002A5D3D">
        <w:rPr>
          <w:rFonts w:ascii="Times New Roman" w:hAnsi="Times New Roman" w:cs="Times New Roman"/>
          <w:sz w:val="20"/>
          <w:szCs w:val="20"/>
        </w:rPr>
        <w:t xml:space="preserve"> </w:t>
      </w:r>
      <w:r w:rsidR="002A5E32" w:rsidRPr="002A5D3D">
        <w:rPr>
          <w:rFonts w:ascii="Times New Roman" w:hAnsi="Times New Roman" w:cs="Times New Roman"/>
          <w:sz w:val="20"/>
          <w:szCs w:val="20"/>
          <w:rtl/>
        </w:rPr>
        <w:t>מהלכ</w:t>
      </w:r>
      <w:ins w:id="17" w:author="Author">
        <w:r w:rsidR="006D3121">
          <w:rPr>
            <w:rFonts w:ascii="Times New Roman" w:hAnsi="Times New Roman" w:cs="Times New Roman" w:hint="cs"/>
            <w:sz w:val="20"/>
            <w:szCs w:val="20"/>
            <w:rtl/>
          </w:rPr>
          <w:t>ת</w:t>
        </w:r>
      </w:ins>
      <w:r w:rsidR="009A28A6">
        <w:rPr>
          <w:rFonts w:ascii="Times New Roman" w:hAnsi="Times New Roman" w:cs="Times New Roman"/>
          <w:sz w:val="20"/>
          <w:szCs w:val="20"/>
        </w:rPr>
        <w:t xml:space="preserve"> and </w:t>
      </w:r>
      <w:proofErr w:type="spellStart"/>
      <w:ins w:id="18" w:author="Author">
        <w:r w:rsidR="006D3121">
          <w:rPr>
            <w:rFonts w:ascii="Times New Roman" w:hAnsi="Times New Roman" w:cs="Times New Roman" w:hint="cs"/>
            <w:sz w:val="20"/>
            <w:szCs w:val="20"/>
            <w:rtl/>
          </w:rPr>
          <w:t>מהל</w:t>
        </w:r>
      </w:ins>
      <w:r w:rsidR="002A5E32" w:rsidRPr="002A5D3D">
        <w:rPr>
          <w:rFonts w:ascii="Times New Roman" w:hAnsi="Times New Roman" w:cs="Times New Roman"/>
          <w:sz w:val="20"/>
          <w:szCs w:val="20"/>
          <w:rtl/>
        </w:rPr>
        <w:t>מת</w:t>
      </w:r>
      <w:proofErr w:type="spellEnd"/>
      <w:r w:rsidR="002A5E32" w:rsidRPr="002A5D3D">
        <w:rPr>
          <w:rFonts w:ascii="Times New Roman" w:hAnsi="Times New Roman" w:cs="Times New Roman"/>
          <w:sz w:val="20"/>
          <w:szCs w:val="20"/>
        </w:rPr>
        <w:t>.</w:t>
      </w:r>
    </w:p>
  </w:footnote>
  <w:footnote w:id="2">
    <w:p w14:paraId="641D6829" w14:textId="77777777" w:rsidR="00556C7F" w:rsidRPr="002A5D3D" w:rsidRDefault="00556C7F" w:rsidP="00F161D4">
      <w:pPr>
        <w:pStyle w:val="FootnoteText"/>
        <w:bidi w:val="0"/>
        <w:spacing w:line="360" w:lineRule="auto"/>
        <w:rPr>
          <w:rFonts w:cs="Times New Roman"/>
        </w:rPr>
      </w:pPr>
      <w:r w:rsidRPr="002A5D3D">
        <w:rPr>
          <w:rStyle w:val="FootnoteReference"/>
          <w:rFonts w:cs="Times New Roman"/>
        </w:rPr>
        <w:footnoteRef/>
      </w:r>
      <w:r w:rsidRPr="002A5D3D">
        <w:rPr>
          <w:rFonts w:cs="Times New Roman"/>
          <w:rtl/>
        </w:rPr>
        <w:t xml:space="preserve"> </w:t>
      </w:r>
      <w:r w:rsidRPr="002A5D3D">
        <w:rPr>
          <w:rFonts w:cs="Times New Roman"/>
        </w:rPr>
        <w:t xml:space="preserve"> </w:t>
      </w:r>
    </w:p>
  </w:footnote>
  <w:footnote w:id="3">
    <w:p w14:paraId="5731E0BC" w14:textId="77777777" w:rsidR="00FB6B5B" w:rsidRPr="002A5D3D" w:rsidRDefault="00FB6B5B" w:rsidP="00F161D4">
      <w:pPr>
        <w:pStyle w:val="FootnoteText"/>
        <w:bidi w:val="0"/>
        <w:spacing w:line="360" w:lineRule="auto"/>
        <w:rPr>
          <w:rFonts w:cs="Times New Roman"/>
        </w:rPr>
      </w:pPr>
      <w:r w:rsidRPr="002A5D3D">
        <w:rPr>
          <w:rStyle w:val="FootnoteReference"/>
          <w:rFonts w:cs="Times New Roman"/>
        </w:rPr>
        <w:footnoteRef/>
      </w:r>
      <w:r w:rsidRPr="002A5D3D">
        <w:rPr>
          <w:rFonts w:cs="Times New Roman"/>
          <w:rtl/>
        </w:rPr>
        <w:t xml:space="preserve"> </w:t>
      </w:r>
      <w:r w:rsidRPr="002A5D3D">
        <w:rPr>
          <w:rFonts w:cs="Times New Roman"/>
        </w:rPr>
        <w:t xml:space="preserve"> </w:t>
      </w:r>
    </w:p>
  </w:footnote>
  <w:footnote w:id="4">
    <w:p w14:paraId="2F875F18" w14:textId="77777777" w:rsidR="008A32E3" w:rsidRPr="002A5D3D" w:rsidRDefault="008A32E3" w:rsidP="00F161D4">
      <w:pPr>
        <w:pStyle w:val="FootnoteText"/>
        <w:bidi w:val="0"/>
        <w:spacing w:line="360" w:lineRule="auto"/>
        <w:rPr>
          <w:rFonts w:cs="Times New Roman"/>
        </w:rPr>
      </w:pPr>
      <w:r w:rsidRPr="002A5D3D">
        <w:rPr>
          <w:rStyle w:val="FootnoteReference"/>
          <w:rFonts w:cs="Times New Roman"/>
        </w:rPr>
        <w:footnoteRef/>
      </w:r>
      <w:r w:rsidRPr="002A5D3D">
        <w:rPr>
          <w:rFonts w:cs="Times New Roman"/>
          <w:rtl/>
        </w:rPr>
        <w:t xml:space="preserve"> </w:t>
      </w:r>
      <w:bookmarkStart w:id="22" w:name="_Hlk50633808"/>
    </w:p>
    <w:bookmarkEnd w:id="22"/>
  </w:footnote>
  <w:footnote w:id="5">
    <w:p w14:paraId="7757EA8A" w14:textId="77777777" w:rsidR="00921F72" w:rsidRPr="002A5D3D" w:rsidRDefault="00921F72" w:rsidP="00F161D4">
      <w:pPr>
        <w:pStyle w:val="FootnoteText"/>
        <w:bidi w:val="0"/>
        <w:spacing w:line="360" w:lineRule="auto"/>
        <w:rPr>
          <w:rFonts w:cs="Times New Roman"/>
        </w:rPr>
      </w:pPr>
      <w:r w:rsidRPr="002A5D3D">
        <w:rPr>
          <w:rStyle w:val="FootnoteReference"/>
          <w:rFonts w:cs="Times New Roman"/>
        </w:rPr>
        <w:footnoteRef/>
      </w:r>
      <w:r w:rsidRPr="002A5D3D">
        <w:rPr>
          <w:rFonts w:cs="Times New Roman"/>
          <w:rtl/>
        </w:rPr>
        <w:t xml:space="preserve"> </w:t>
      </w:r>
    </w:p>
  </w:footnote>
  <w:footnote w:id="6">
    <w:p w14:paraId="02CDB3A3" w14:textId="77777777" w:rsidR="002D6D4F" w:rsidRPr="002A5D3D" w:rsidRDefault="002D6D4F" w:rsidP="00F161D4">
      <w:pPr>
        <w:pStyle w:val="FootnoteText"/>
        <w:bidi w:val="0"/>
        <w:spacing w:line="360" w:lineRule="auto"/>
        <w:rPr>
          <w:rFonts w:cs="Times New Roman"/>
        </w:rPr>
      </w:pPr>
      <w:r w:rsidRPr="002A5D3D">
        <w:rPr>
          <w:rStyle w:val="FootnoteReference"/>
          <w:rFonts w:cs="Times New Roman"/>
        </w:rPr>
        <w:footnoteRef/>
      </w:r>
      <w:r w:rsidRPr="002A5D3D">
        <w:rPr>
          <w:rFonts w:cs="Times New Roman"/>
          <w:rtl/>
        </w:rPr>
        <w:t xml:space="preserve"> </w:t>
      </w:r>
    </w:p>
  </w:footnote>
  <w:footnote w:id="7">
    <w:p w14:paraId="28711F4D" w14:textId="77777777" w:rsidR="00DE75F9" w:rsidRPr="002A5D3D" w:rsidRDefault="00DE75F9" w:rsidP="00F161D4">
      <w:pPr>
        <w:pStyle w:val="FootnoteText"/>
        <w:bidi w:val="0"/>
        <w:spacing w:line="360" w:lineRule="auto"/>
        <w:rPr>
          <w:rFonts w:cs="Times New Roman"/>
        </w:rPr>
      </w:pPr>
      <w:r w:rsidRPr="002A5D3D">
        <w:rPr>
          <w:rStyle w:val="FootnoteReference"/>
          <w:rFonts w:cs="Times New Roman"/>
        </w:rPr>
        <w:footnoteRef/>
      </w:r>
      <w:r w:rsidRPr="002A5D3D">
        <w:rPr>
          <w:rFonts w:cs="Times New Roman"/>
          <w:rtl/>
        </w:rPr>
        <w:t xml:space="preserve"> </w:t>
      </w:r>
    </w:p>
  </w:footnote>
  <w:footnote w:id="8">
    <w:p w14:paraId="16CA9176" w14:textId="6469E1D9" w:rsidR="00DE75F9" w:rsidRPr="002A5D3D" w:rsidRDefault="00DE75F9" w:rsidP="0022554A">
      <w:pPr>
        <w:pStyle w:val="FootnoteText"/>
        <w:bidi w:val="0"/>
        <w:spacing w:line="360" w:lineRule="auto"/>
        <w:rPr>
          <w:rFonts w:cs="Times New Roman"/>
        </w:rPr>
      </w:pPr>
      <w:r w:rsidRPr="002A5D3D">
        <w:rPr>
          <w:rStyle w:val="FootnoteReference"/>
          <w:rFonts w:cs="Times New Roman"/>
        </w:rPr>
        <w:footnoteRef/>
      </w:r>
      <w:r w:rsidRPr="002A5D3D">
        <w:rPr>
          <w:rFonts w:cs="Times New Roman"/>
        </w:rPr>
        <w:t xml:space="preserve"> The </w:t>
      </w:r>
      <w:r w:rsidR="004D2E69" w:rsidRPr="002A5D3D">
        <w:rPr>
          <w:rFonts w:cs="Times New Roman"/>
        </w:rPr>
        <w:t xml:space="preserve">secondary </w:t>
      </w:r>
      <w:r w:rsidRPr="002A5D3D">
        <w:rPr>
          <w:rFonts w:cs="Times New Roman"/>
        </w:rPr>
        <w:t>version of manuscript B</w:t>
      </w:r>
      <w:ins w:id="69" w:author="Author">
        <w:r w:rsidR="00C95623">
          <w:rPr>
            <w:rFonts w:cs="Times New Roman"/>
          </w:rPr>
          <w:t xml:space="preserve"> has</w:t>
        </w:r>
      </w:ins>
      <w:r w:rsidRPr="002A5D3D">
        <w:rPr>
          <w:rFonts w:cs="Times New Roman"/>
        </w:rPr>
        <w:t xml:space="preserve"> </w:t>
      </w:r>
      <w:r w:rsidRPr="002A5D3D">
        <w:rPr>
          <w:rFonts w:cs="Times New Roman"/>
          <w:rtl/>
        </w:rPr>
        <w:t xml:space="preserve">ועל מצדיק </w:t>
      </w:r>
      <w:r w:rsidR="004D2E69" w:rsidRPr="002A5D3D">
        <w:rPr>
          <w:rFonts w:cs="Times New Roman"/>
        </w:rPr>
        <w:t xml:space="preserve"> </w:t>
      </w:r>
      <w:r w:rsidR="002A3124" w:rsidRPr="002A5D3D">
        <w:rPr>
          <w:rFonts w:cs="Times New Roman"/>
        </w:rPr>
        <w:t>(</w:t>
      </w:r>
      <w:r w:rsidR="0010279F" w:rsidRPr="002A5D3D">
        <w:rPr>
          <w:rStyle w:val="text"/>
          <w:rFonts w:cs="Times New Roman"/>
        </w:rPr>
        <w:t>“</w:t>
      </w:r>
      <w:r w:rsidR="002A3124" w:rsidRPr="002A5D3D">
        <w:rPr>
          <w:rStyle w:val="text"/>
          <w:rFonts w:cs="Times New Roman"/>
        </w:rPr>
        <w:t xml:space="preserve">and of </w:t>
      </w:r>
      <w:ins w:id="70" w:author="Author">
        <w:r w:rsidR="00C95623">
          <w:rPr>
            <w:rStyle w:val="text"/>
            <w:rFonts w:cs="Times New Roman"/>
          </w:rPr>
          <w:t xml:space="preserve">one </w:t>
        </w:r>
      </w:ins>
      <w:r w:rsidR="0010279F" w:rsidRPr="002A5D3D">
        <w:rPr>
          <w:rFonts w:cs="Times New Roman"/>
        </w:rPr>
        <w:t>practic</w:t>
      </w:r>
      <w:ins w:id="71" w:author="Author">
        <w:r w:rsidR="00C95623">
          <w:rPr>
            <w:rFonts w:cs="Times New Roman"/>
          </w:rPr>
          <w:t>ing</w:t>
        </w:r>
      </w:ins>
      <w:del w:id="72" w:author="Author">
        <w:r w:rsidR="0010279F" w:rsidRPr="002A5D3D" w:rsidDel="00C95623">
          <w:rPr>
            <w:rFonts w:cs="Times New Roman"/>
          </w:rPr>
          <w:delText>e</w:delText>
        </w:r>
      </w:del>
      <w:r w:rsidR="0010279F" w:rsidRPr="002A5D3D">
        <w:rPr>
          <w:rFonts w:cs="Times New Roman"/>
        </w:rPr>
        <w:t xml:space="preserve"> justice</w:t>
      </w:r>
      <w:r w:rsidR="004D2E69" w:rsidRPr="002A5D3D">
        <w:rPr>
          <w:rFonts w:cs="Times New Roman"/>
        </w:rPr>
        <w:t>”</w:t>
      </w:r>
      <w:r w:rsidR="002A3124" w:rsidRPr="002A5D3D">
        <w:rPr>
          <w:rFonts w:cs="Times New Roman"/>
        </w:rPr>
        <w:t xml:space="preserve">) </w:t>
      </w:r>
      <w:r w:rsidRPr="002A5D3D">
        <w:rPr>
          <w:rFonts w:cs="Times New Roman"/>
        </w:rPr>
        <w:t xml:space="preserve">instead of </w:t>
      </w:r>
      <w:r w:rsidRPr="002A5D3D">
        <w:rPr>
          <w:rFonts w:cs="Times New Roman"/>
          <w:rtl/>
        </w:rPr>
        <w:t>משפט</w:t>
      </w:r>
      <w:r w:rsidR="004D2E69" w:rsidRPr="002A5D3D">
        <w:rPr>
          <w:rFonts w:cs="Times New Roman"/>
        </w:rPr>
        <w:t xml:space="preserve"> </w:t>
      </w:r>
      <w:r w:rsidR="004D2E69" w:rsidRPr="002A5D3D">
        <w:rPr>
          <w:rFonts w:cs="Times New Roman"/>
          <w:rtl/>
        </w:rPr>
        <w:t>ועל</w:t>
      </w:r>
      <w:r w:rsidRPr="002A5D3D">
        <w:rPr>
          <w:rFonts w:cs="Times New Roman"/>
        </w:rPr>
        <w:t xml:space="preserve"> </w:t>
      </w:r>
      <w:r w:rsidR="002865E8" w:rsidRPr="002A5D3D">
        <w:rPr>
          <w:rFonts w:cs="Times New Roman"/>
        </w:rPr>
        <w:t>(</w:t>
      </w:r>
      <w:r w:rsidR="004D2E69" w:rsidRPr="002A5D3D">
        <w:rPr>
          <w:rFonts w:cs="Times New Roman"/>
        </w:rPr>
        <w:t>“of</w:t>
      </w:r>
      <w:ins w:id="73" w:author="Author">
        <w:r w:rsidR="0022554A">
          <w:rPr>
            <w:rFonts w:cs="Times New Roman"/>
          </w:rPr>
          <w:t xml:space="preserve"> [rendering]</w:t>
        </w:r>
      </w:ins>
      <w:r w:rsidR="004D2E69" w:rsidRPr="002A5D3D">
        <w:rPr>
          <w:rFonts w:cs="Times New Roman"/>
        </w:rPr>
        <w:t xml:space="preserve"> </w:t>
      </w:r>
      <w:ins w:id="74" w:author="Author">
        <w:r w:rsidR="00C95623">
          <w:rPr>
            <w:rFonts w:cs="Times New Roman"/>
          </w:rPr>
          <w:t>j</w:t>
        </w:r>
      </w:ins>
      <w:r w:rsidR="004D2E69" w:rsidRPr="002A5D3D">
        <w:rPr>
          <w:rFonts w:cs="Times New Roman"/>
        </w:rPr>
        <w:t xml:space="preserve">udgment,” </w:t>
      </w:r>
      <w:r w:rsidR="002865E8" w:rsidRPr="002A5D3D">
        <w:rPr>
          <w:rFonts w:cs="Times New Roman"/>
        </w:rPr>
        <w:t>M, B margin, Greek)</w:t>
      </w:r>
      <w:ins w:id="75" w:author="Author">
        <w:r w:rsidR="00C95623">
          <w:rPr>
            <w:rFonts w:cs="Times New Roman"/>
          </w:rPr>
          <w:t>, which</w:t>
        </w:r>
      </w:ins>
      <w:r w:rsidR="002865E8" w:rsidRPr="002A5D3D">
        <w:rPr>
          <w:rFonts w:cs="Times New Roman"/>
        </w:rPr>
        <w:t xml:space="preserve"> </w:t>
      </w:r>
      <w:r w:rsidRPr="002A5D3D">
        <w:rPr>
          <w:rFonts w:cs="Times New Roman"/>
        </w:rPr>
        <w:t xml:space="preserve">does not </w:t>
      </w:r>
      <w:del w:id="76" w:author="Author">
        <w:r w:rsidR="00381A15" w:rsidRPr="002A5D3D" w:rsidDel="00EC198B">
          <w:rPr>
            <w:rFonts w:cs="Times New Roman"/>
          </w:rPr>
          <w:delText xml:space="preserve">considerably </w:delText>
        </w:r>
      </w:del>
      <w:r w:rsidRPr="002A5D3D">
        <w:rPr>
          <w:rFonts w:cs="Times New Roman"/>
        </w:rPr>
        <w:t>change the meaning of the verse</w:t>
      </w:r>
      <w:ins w:id="77" w:author="Author">
        <w:r w:rsidR="001B78E0" w:rsidRPr="001B78E0">
          <w:rPr>
            <w:rFonts w:cs="Times New Roman"/>
          </w:rPr>
          <w:t xml:space="preserve"> </w:t>
        </w:r>
        <w:r w:rsidR="001B78E0">
          <w:rPr>
            <w:rFonts w:cs="Times New Roman"/>
          </w:rPr>
          <w:t>significantly</w:t>
        </w:r>
      </w:ins>
      <w:r w:rsidRPr="002A5D3D">
        <w:rPr>
          <w:rFonts w:cs="Times New Roman"/>
        </w:rPr>
        <w:t>.</w:t>
      </w:r>
    </w:p>
  </w:footnote>
  <w:footnote w:id="9">
    <w:p w14:paraId="743B2718" w14:textId="77777777" w:rsidR="00DE75F9" w:rsidRPr="002A5D3D" w:rsidRDefault="00DE75F9" w:rsidP="00F161D4">
      <w:pPr>
        <w:pStyle w:val="FootnoteText"/>
        <w:bidi w:val="0"/>
        <w:spacing w:line="360" w:lineRule="auto"/>
        <w:rPr>
          <w:rFonts w:cs="Times New Roman"/>
        </w:rPr>
      </w:pPr>
      <w:r w:rsidRPr="002A5D3D">
        <w:rPr>
          <w:rStyle w:val="FootnoteReference"/>
          <w:rFonts w:cs="Times New Roman"/>
        </w:rPr>
        <w:footnoteRef/>
      </w:r>
      <w:r w:rsidRPr="002A5D3D">
        <w:rPr>
          <w:rFonts w:cs="Times New Roman"/>
          <w:rtl/>
        </w:rPr>
        <w:t xml:space="preserve"> </w:t>
      </w:r>
    </w:p>
  </w:footnote>
  <w:footnote w:id="10">
    <w:p w14:paraId="1C57ABA6" w14:textId="77777777" w:rsidR="001A3791" w:rsidRPr="00330850" w:rsidRDefault="001A3791" w:rsidP="00F161D4">
      <w:pPr>
        <w:pStyle w:val="FootnoteText"/>
        <w:bidi w:val="0"/>
        <w:spacing w:line="360" w:lineRule="auto"/>
        <w:rPr>
          <w:rFonts w:cs="Times New Roman"/>
          <w:lang w:val="en-AU"/>
        </w:rPr>
      </w:pPr>
      <w:r w:rsidRPr="002A5D3D">
        <w:rPr>
          <w:rStyle w:val="FootnoteReference"/>
          <w:rFonts w:cs="Times New Roman"/>
        </w:rPr>
        <w:footnoteRef/>
      </w:r>
      <w:r w:rsidRPr="002A5D3D">
        <w:rPr>
          <w:rFonts w:cs="Times New Roman"/>
          <w:rtl/>
        </w:rPr>
        <w:t xml:space="preserve"> </w:t>
      </w:r>
      <w:r w:rsidRPr="002A5D3D">
        <w:rPr>
          <w:rFonts w:cs="Times New Roman"/>
        </w:rPr>
        <w:t xml:space="preserve"> It seem</w:t>
      </w:r>
      <w:r w:rsidR="0010279F" w:rsidRPr="002A5D3D">
        <w:rPr>
          <w:rFonts w:cs="Times New Roman"/>
        </w:rPr>
        <w:t>s</w:t>
      </w:r>
      <w:r w:rsidRPr="002A5D3D">
        <w:rPr>
          <w:rFonts w:cs="Times New Roman"/>
        </w:rPr>
        <w:t xml:space="preserve"> that </w:t>
      </w:r>
      <w:r w:rsidR="00D31D0D" w:rsidRPr="002A5D3D">
        <w:rPr>
          <w:rFonts w:cs="Times New Roman"/>
        </w:rPr>
        <w:t xml:space="preserve">only </w:t>
      </w:r>
      <w:proofErr w:type="spellStart"/>
      <w:r w:rsidR="00D31D0D" w:rsidRPr="00330850">
        <w:rPr>
          <w:rFonts w:cs="Times New Roman"/>
          <w:lang w:val="en-AU"/>
        </w:rPr>
        <w:t>Middendorp</w:t>
      </w:r>
      <w:proofErr w:type="spellEnd"/>
      <w:r w:rsidR="00D31D0D" w:rsidRPr="00330850">
        <w:rPr>
          <w:rFonts w:cs="Times New Roman"/>
          <w:lang w:val="en-AU"/>
        </w:rPr>
        <w:t xml:space="preserve"> </w:t>
      </w:r>
      <w:r w:rsidR="00D519A7" w:rsidRPr="00330850">
        <w:rPr>
          <w:rFonts w:cs="Times New Roman"/>
          <w:lang w:val="en-AU"/>
        </w:rPr>
        <w:t xml:space="preserve">paid attention to </w:t>
      </w:r>
      <w:r w:rsidR="00D31D0D" w:rsidRPr="00330850">
        <w:rPr>
          <w:rFonts w:cs="Times New Roman"/>
          <w:lang w:val="en-AU"/>
        </w:rPr>
        <w:t>the diff</w:t>
      </w:r>
      <w:ins w:id="139" w:author="Author">
        <w:r w:rsidR="00EF6142" w:rsidRPr="00330850">
          <w:rPr>
            <w:rFonts w:cs="Times New Roman"/>
            <w:lang w:val="en-AU"/>
          </w:rPr>
          <w:t>i</w:t>
        </w:r>
      </w:ins>
      <w:r w:rsidR="00D31D0D" w:rsidRPr="00330850">
        <w:rPr>
          <w:rFonts w:cs="Times New Roman"/>
          <w:lang w:val="en-AU"/>
        </w:rPr>
        <w:t>culty,</w:t>
      </w:r>
      <w:del w:id="140" w:author="Author">
        <w:r w:rsidR="00D31D0D" w:rsidRPr="00330850" w:rsidDel="00EF6142">
          <w:rPr>
            <w:rFonts w:cs="Times New Roman"/>
            <w:lang w:val="en-AU"/>
          </w:rPr>
          <w:delText xml:space="preserve"> while</w:delText>
        </w:r>
      </w:del>
      <w:r w:rsidR="00D31D0D" w:rsidRPr="00330850">
        <w:rPr>
          <w:rFonts w:cs="Times New Roman"/>
          <w:lang w:val="en-AU"/>
        </w:rPr>
        <w:t xml:space="preserve"> </w:t>
      </w:r>
      <w:r w:rsidR="002F6532" w:rsidRPr="00330850">
        <w:rPr>
          <w:rFonts w:cs="Times New Roman"/>
          <w:lang w:val="en-AU"/>
        </w:rPr>
        <w:t>ad</w:t>
      </w:r>
      <w:ins w:id="141" w:author="Author">
        <w:r w:rsidR="00EF6142" w:rsidRPr="00330850">
          <w:rPr>
            <w:rFonts w:cs="Times New Roman"/>
            <w:lang w:val="en-AU"/>
          </w:rPr>
          <w:t>opting</w:t>
        </w:r>
      </w:ins>
      <w:del w:id="142" w:author="Author">
        <w:r w:rsidR="002F6532" w:rsidRPr="00330850" w:rsidDel="00EF6142">
          <w:rPr>
            <w:rFonts w:cs="Times New Roman"/>
            <w:lang w:val="en-AU"/>
          </w:rPr>
          <w:delText>aption</w:delText>
        </w:r>
      </w:del>
      <w:r w:rsidR="00D31D0D" w:rsidRPr="00330850">
        <w:rPr>
          <w:rFonts w:cs="Times New Roman"/>
          <w:lang w:val="en-AU"/>
        </w:rPr>
        <w:t xml:space="preserve"> a solution similar t</w:t>
      </w:r>
      <w:r w:rsidR="002F6532" w:rsidRPr="00330850">
        <w:rPr>
          <w:rFonts w:cs="Times New Roman"/>
          <w:lang w:val="en-AU"/>
        </w:rPr>
        <w:t>o</w:t>
      </w:r>
      <w:r w:rsidR="00D31D0D" w:rsidRPr="00330850">
        <w:rPr>
          <w:rFonts w:cs="Times New Roman"/>
          <w:lang w:val="en-AU"/>
        </w:rPr>
        <w:t xml:space="preserve"> Segal</w:t>
      </w:r>
      <w:r w:rsidR="002F6532" w:rsidRPr="00330850">
        <w:rPr>
          <w:rFonts w:cs="Times New Roman"/>
          <w:lang w:val="en-AU"/>
        </w:rPr>
        <w:t xml:space="preserve"> (see below) and </w:t>
      </w:r>
      <w:r w:rsidR="00B07CF4" w:rsidRPr="00330850">
        <w:rPr>
          <w:rFonts w:cs="Times New Roman"/>
          <w:lang w:val="en-AU"/>
        </w:rPr>
        <w:t>NEB</w:t>
      </w:r>
      <w:r w:rsidR="005B0862" w:rsidRPr="00330850">
        <w:rPr>
          <w:rFonts w:cs="Times New Roman"/>
          <w:lang w:val="en-AU"/>
        </w:rPr>
        <w:t>.</w:t>
      </w:r>
    </w:p>
  </w:footnote>
  <w:footnote w:id="11">
    <w:p w14:paraId="6A60B061" w14:textId="77777777" w:rsidR="00DE75F9" w:rsidRPr="00330850" w:rsidRDefault="00DE75F9" w:rsidP="00F161D4">
      <w:pPr>
        <w:autoSpaceDE w:val="0"/>
        <w:autoSpaceDN w:val="0"/>
        <w:adjustRightInd w:val="0"/>
        <w:spacing w:after="0" w:line="360" w:lineRule="auto"/>
        <w:rPr>
          <w:rFonts w:ascii="Times New Roman" w:hAnsi="Times New Roman" w:cs="Times New Roman"/>
          <w:sz w:val="20"/>
          <w:szCs w:val="20"/>
          <w:lang w:val="en-AU"/>
        </w:rPr>
      </w:pPr>
      <w:r w:rsidRPr="002A5D3D">
        <w:rPr>
          <w:rStyle w:val="FootnoteReference"/>
          <w:rFonts w:ascii="Times New Roman" w:hAnsi="Times New Roman" w:cs="Times New Roman"/>
          <w:sz w:val="20"/>
          <w:szCs w:val="20"/>
        </w:rPr>
        <w:footnoteRef/>
      </w:r>
      <w:r w:rsidRPr="00330850">
        <w:rPr>
          <w:rFonts w:ascii="Times New Roman" w:hAnsi="Times New Roman" w:cs="Times New Roman"/>
          <w:sz w:val="20"/>
          <w:szCs w:val="20"/>
          <w:lang w:val="en-AU"/>
        </w:rPr>
        <w:t xml:space="preserve"> </w:t>
      </w:r>
    </w:p>
  </w:footnote>
  <w:footnote w:id="12">
    <w:p w14:paraId="1A5B7878" w14:textId="77777777" w:rsidR="004E58F9" w:rsidRPr="00330850" w:rsidRDefault="004E58F9" w:rsidP="004E58F9">
      <w:pPr>
        <w:pStyle w:val="FootnoteText"/>
        <w:bidi w:val="0"/>
        <w:spacing w:line="360" w:lineRule="auto"/>
        <w:rPr>
          <w:lang w:val="en-AU"/>
        </w:rPr>
      </w:pPr>
      <w:r>
        <w:rPr>
          <w:rStyle w:val="FootnoteReference"/>
        </w:rPr>
        <w:footnoteRef/>
      </w:r>
      <w:r>
        <w:rPr>
          <w:rtl/>
        </w:rPr>
        <w:t xml:space="preserve"> </w:t>
      </w:r>
      <w:r w:rsidRPr="00330850">
        <w:rPr>
          <w:lang w:val="en-AU"/>
        </w:rPr>
        <w:t xml:space="preserve"> </w:t>
      </w:r>
    </w:p>
  </w:footnote>
  <w:footnote w:id="13">
    <w:p w14:paraId="42295767" w14:textId="77777777" w:rsidR="00846974" w:rsidRPr="00330850" w:rsidRDefault="00846974" w:rsidP="00F161D4">
      <w:pPr>
        <w:pStyle w:val="FootnoteText"/>
        <w:bidi w:val="0"/>
        <w:spacing w:line="360" w:lineRule="auto"/>
        <w:rPr>
          <w:lang w:val="en-AU"/>
        </w:rPr>
      </w:pPr>
      <w:r>
        <w:rPr>
          <w:rStyle w:val="FootnoteReference"/>
        </w:rPr>
        <w:footnoteRef/>
      </w:r>
      <w:r>
        <w:rPr>
          <w:rtl/>
        </w:rPr>
        <w:t xml:space="preserve"> </w:t>
      </w:r>
    </w:p>
  </w:footnote>
  <w:footnote w:id="14">
    <w:p w14:paraId="470AF305" w14:textId="77777777" w:rsidR="00A11A2E" w:rsidRPr="00330850" w:rsidRDefault="00A11A2E" w:rsidP="00F161D4">
      <w:pPr>
        <w:pStyle w:val="FootnoteText"/>
        <w:bidi w:val="0"/>
        <w:spacing w:line="360" w:lineRule="auto"/>
        <w:rPr>
          <w:rFonts w:cs="Times New Roman"/>
          <w:lang w:val="en-AU"/>
        </w:rPr>
      </w:pPr>
      <w:r w:rsidRPr="002A5D3D">
        <w:rPr>
          <w:rStyle w:val="FootnoteReference"/>
          <w:rFonts w:cs="Times New Roman"/>
        </w:rPr>
        <w:footnoteRef/>
      </w:r>
      <w:r w:rsidRPr="00330850">
        <w:rPr>
          <w:rFonts w:cs="Times New Roman"/>
          <w:lang w:val="en-AU"/>
        </w:rPr>
        <w:t xml:space="preserve"> </w:t>
      </w:r>
      <w:r w:rsidRPr="002A5D3D">
        <w:rPr>
          <w:rFonts w:cs="Times New Roman"/>
          <w:rtl/>
        </w:rPr>
        <w:t xml:space="preserve"> </w:t>
      </w:r>
    </w:p>
  </w:footnote>
  <w:footnote w:id="15">
    <w:p w14:paraId="0A19D02D" w14:textId="77777777" w:rsidR="00DE75F9" w:rsidRPr="00330850" w:rsidRDefault="00DE75F9" w:rsidP="00F161D4">
      <w:pPr>
        <w:pStyle w:val="FootnoteText"/>
        <w:bidi w:val="0"/>
        <w:spacing w:line="360" w:lineRule="auto"/>
        <w:rPr>
          <w:rFonts w:cs="Times New Roman"/>
          <w:lang w:val="en-AU"/>
        </w:rPr>
      </w:pPr>
      <w:r w:rsidRPr="002A5D3D">
        <w:rPr>
          <w:rStyle w:val="FootnoteReference"/>
          <w:rFonts w:cs="Times New Roman"/>
        </w:rPr>
        <w:footnoteRef/>
      </w:r>
      <w:r w:rsidRPr="002A5D3D">
        <w:rPr>
          <w:rFonts w:cs="Times New Roman"/>
          <w:rtl/>
        </w:rPr>
        <w:t xml:space="preserve"> </w:t>
      </w:r>
    </w:p>
  </w:footnote>
  <w:footnote w:id="16">
    <w:p w14:paraId="1B53FB28" w14:textId="77777777" w:rsidR="00DE75F9" w:rsidRPr="00330850" w:rsidRDefault="00DE75F9" w:rsidP="00F161D4">
      <w:pPr>
        <w:pStyle w:val="FootnoteText"/>
        <w:bidi w:val="0"/>
        <w:spacing w:line="360" w:lineRule="auto"/>
        <w:rPr>
          <w:rFonts w:cs="Times New Roman"/>
          <w:lang w:val="en-AU"/>
        </w:rPr>
      </w:pPr>
      <w:r w:rsidRPr="002A5D3D">
        <w:rPr>
          <w:rStyle w:val="FootnoteReference"/>
          <w:rFonts w:cs="Times New Roman"/>
        </w:rPr>
        <w:footnoteRef/>
      </w:r>
      <w:r w:rsidRPr="002A5D3D">
        <w:rPr>
          <w:rFonts w:cs="Times New Roman"/>
          <w:rtl/>
        </w:rPr>
        <w:t xml:space="preserve"> </w:t>
      </w:r>
    </w:p>
  </w:footnote>
  <w:footnote w:id="17">
    <w:p w14:paraId="7FD6F8D5" w14:textId="77777777" w:rsidR="005E5AEB" w:rsidRPr="00330850" w:rsidRDefault="005E5AEB" w:rsidP="00F161D4">
      <w:pPr>
        <w:pStyle w:val="FootnoteText"/>
        <w:bidi w:val="0"/>
        <w:spacing w:line="360" w:lineRule="auto"/>
        <w:rPr>
          <w:rFonts w:cs="Times New Roman"/>
          <w:lang w:val="en-AU"/>
        </w:rPr>
      </w:pPr>
      <w:r w:rsidRPr="002A5D3D">
        <w:rPr>
          <w:rStyle w:val="FootnoteReference"/>
          <w:rFonts w:cs="Times New Roman"/>
        </w:rPr>
        <w:footnoteRef/>
      </w:r>
      <w:r w:rsidR="00102370" w:rsidRPr="00330850">
        <w:rPr>
          <w:rFonts w:cs="Times New Roman"/>
          <w:lang w:val="en-AU"/>
        </w:rPr>
        <w:t xml:space="preserve"> </w:t>
      </w:r>
    </w:p>
  </w:footnote>
  <w:footnote w:id="18">
    <w:p w14:paraId="7514F245" w14:textId="5843FC79" w:rsidR="00101F68" w:rsidRPr="00330850" w:rsidRDefault="00101F68" w:rsidP="00F161D4">
      <w:pPr>
        <w:pStyle w:val="FootnoteText"/>
        <w:bidi w:val="0"/>
        <w:spacing w:line="360" w:lineRule="auto"/>
        <w:rPr>
          <w:rFonts w:cs="Times New Roman"/>
          <w:lang w:val="en-AU"/>
        </w:rPr>
      </w:pPr>
      <w:r w:rsidRPr="002A5D3D">
        <w:rPr>
          <w:rStyle w:val="FootnoteReference"/>
          <w:rFonts w:cs="Times New Roman"/>
        </w:rPr>
        <w:footnoteRef/>
      </w:r>
      <w:r w:rsidRPr="002A5D3D">
        <w:rPr>
          <w:rFonts w:cs="Times New Roman"/>
          <w:rtl/>
        </w:rPr>
        <w:t xml:space="preserve"> </w:t>
      </w:r>
      <w:del w:id="319" w:author="Author">
        <w:r w:rsidR="0008767C" w:rsidRPr="00FD559E" w:rsidDel="00562360">
          <w:rPr>
            <w:rStyle w:val="tlid-translation"/>
            <w:rFonts w:cs="Times New Roman"/>
            <w:lang w:val="en-AU"/>
            <w:rPrChange w:id="320" w:author="Author">
              <w:rPr>
                <w:rStyle w:val="tlid-translation"/>
                <w:rFonts w:cs="Times New Roman"/>
                <w:lang w:val="de-DE"/>
              </w:rPr>
            </w:rPrChange>
          </w:rPr>
          <w:delText>The margin’s version</w:delText>
        </w:r>
      </w:del>
      <w:ins w:id="321" w:author="Author">
        <w:r w:rsidR="00562360" w:rsidRPr="00FD559E">
          <w:rPr>
            <w:rStyle w:val="tlid-translation"/>
            <w:rFonts w:cs="Times New Roman"/>
            <w:lang w:val="en-AU"/>
            <w:rPrChange w:id="322" w:author="Author">
              <w:rPr>
                <w:rStyle w:val="tlid-translation"/>
                <w:rFonts w:cs="Times New Roman"/>
                <w:lang w:val="de-DE"/>
              </w:rPr>
            </w:rPrChange>
          </w:rPr>
          <w:t>I further suggest that the marginal version</w:t>
        </w:r>
      </w:ins>
      <w:r w:rsidR="0008767C" w:rsidRPr="00FD559E">
        <w:rPr>
          <w:rStyle w:val="tlid-translation"/>
          <w:rFonts w:cs="Times New Roman"/>
          <w:lang w:val="en-AU"/>
          <w:rPrChange w:id="323" w:author="Author">
            <w:rPr>
              <w:rStyle w:val="tlid-translation"/>
              <w:rFonts w:cs="Times New Roman"/>
              <w:lang w:val="de-DE"/>
            </w:rPr>
          </w:rPrChange>
        </w:rPr>
        <w:t xml:space="preserve"> </w:t>
      </w:r>
      <w:r w:rsidR="00381A15" w:rsidRPr="00FD559E">
        <w:rPr>
          <w:rStyle w:val="tlid-translation"/>
          <w:rFonts w:cs="Times New Roman"/>
          <w:lang w:val="en-AU"/>
          <w:rPrChange w:id="324" w:author="Author">
            <w:rPr>
              <w:rStyle w:val="tlid-translation"/>
              <w:rFonts w:cs="Times New Roman"/>
              <w:lang w:val="de-DE"/>
            </w:rPr>
          </w:rPrChange>
        </w:rPr>
        <w:t xml:space="preserve">in </w:t>
      </w:r>
      <w:r w:rsidR="0008767C" w:rsidRPr="00FD559E">
        <w:rPr>
          <w:rStyle w:val="tlid-translation"/>
          <w:rFonts w:cs="Times New Roman"/>
          <w:lang w:val="en-AU"/>
          <w:rPrChange w:id="325" w:author="Author">
            <w:rPr>
              <w:rStyle w:val="tlid-translation"/>
              <w:rFonts w:cs="Times New Roman"/>
              <w:lang w:val="de-DE"/>
            </w:rPr>
          </w:rPrChange>
        </w:rPr>
        <w:t xml:space="preserve">the next verse in manuscript B </w:t>
      </w:r>
      <w:r w:rsidR="0008767C" w:rsidRPr="002A5D3D">
        <w:rPr>
          <w:rStyle w:val="tlid-translation"/>
          <w:rFonts w:cs="Times New Roman"/>
          <w:rtl/>
          <w:lang w:val="en"/>
        </w:rPr>
        <w:t>וישר</w:t>
      </w:r>
      <w:r w:rsidR="0008767C" w:rsidRPr="00330850">
        <w:rPr>
          <w:rStyle w:val="tlid-translation"/>
          <w:rFonts w:cs="Times New Roman"/>
          <w:lang w:val="en-AU"/>
        </w:rPr>
        <w:t xml:space="preserve"> </w:t>
      </w:r>
      <w:ins w:id="326" w:author="Author">
        <w:r w:rsidR="00562360" w:rsidRPr="00330850">
          <w:rPr>
            <w:rStyle w:val="tlid-translation"/>
            <w:rFonts w:cs="Times New Roman"/>
            <w:lang w:val="en-AU"/>
          </w:rPr>
          <w:t xml:space="preserve">resulted from </w:t>
        </w:r>
      </w:ins>
      <w:del w:id="327" w:author="Author">
        <w:r w:rsidR="0008767C" w:rsidRPr="00330850" w:rsidDel="00562360">
          <w:rPr>
            <w:rStyle w:val="tlid-translation"/>
            <w:rFonts w:cs="Times New Roman"/>
            <w:lang w:val="en-AU"/>
          </w:rPr>
          <w:delText xml:space="preserve">was devolved probably due to </w:delText>
        </w:r>
      </w:del>
      <w:r w:rsidR="00ED25F6" w:rsidRPr="00330850">
        <w:rPr>
          <w:rStyle w:val="tlid-translation"/>
          <w:rFonts w:cs="Times New Roman"/>
          <w:lang w:val="en-AU"/>
        </w:rPr>
        <w:t>a similar dittography</w:t>
      </w:r>
      <w:r w:rsidR="0008767C" w:rsidRPr="00330850">
        <w:rPr>
          <w:rStyle w:val="tlid-translation"/>
          <w:rFonts w:cs="Times New Roman"/>
          <w:lang w:val="en-AU"/>
        </w:rPr>
        <w:t xml:space="preserve">. While other versions </w:t>
      </w:r>
      <w:ins w:id="328" w:author="Author">
        <w:r w:rsidR="00562360" w:rsidRPr="00330850">
          <w:rPr>
            <w:rStyle w:val="tlid-translation"/>
            <w:rFonts w:cs="Times New Roman"/>
            <w:lang w:val="en-AU"/>
          </w:rPr>
          <w:t>have</w:t>
        </w:r>
      </w:ins>
      <w:del w:id="329" w:author="Author">
        <w:r w:rsidR="0008767C" w:rsidRPr="00330850" w:rsidDel="00562360">
          <w:rPr>
            <w:rStyle w:val="tlid-translation"/>
            <w:rFonts w:cs="Times New Roman"/>
            <w:lang w:val="en-AU"/>
          </w:rPr>
          <w:delText>read</w:delText>
        </w:r>
      </w:del>
      <w:r w:rsidR="0008767C" w:rsidRPr="00330850">
        <w:rPr>
          <w:rStyle w:val="tlid-translation"/>
          <w:rFonts w:cs="Times New Roman"/>
          <w:lang w:val="en-AU"/>
        </w:rPr>
        <w:t xml:space="preserve"> the better reading </w:t>
      </w:r>
      <w:r w:rsidR="0008767C" w:rsidRPr="002A5D3D">
        <w:rPr>
          <w:rStyle w:val="tlid-translation"/>
          <w:rFonts w:cs="Times New Roman"/>
          <w:rtl/>
          <w:lang w:val="en"/>
        </w:rPr>
        <w:t>ויש</w:t>
      </w:r>
      <w:r w:rsidR="0008767C" w:rsidRPr="00330850">
        <w:rPr>
          <w:rStyle w:val="tlid-translation"/>
          <w:rFonts w:cs="Times New Roman"/>
          <w:lang w:val="en-AU"/>
        </w:rPr>
        <w:t xml:space="preserve"> (“and property”, 42:3), the</w:t>
      </w:r>
      <w:del w:id="330" w:author="Author">
        <w:r w:rsidR="0008767C" w:rsidRPr="00330850" w:rsidDel="00562360">
          <w:rPr>
            <w:rStyle w:val="tlid-translation"/>
            <w:rFonts w:cs="Times New Roman"/>
            <w:lang w:val="en-AU"/>
          </w:rPr>
          <w:delText xml:space="preserve"> margin’s</w:delText>
        </w:r>
      </w:del>
      <w:r w:rsidR="0008767C" w:rsidRPr="00330850">
        <w:rPr>
          <w:rStyle w:val="tlid-translation"/>
          <w:rFonts w:cs="Times New Roman"/>
          <w:lang w:val="en-AU"/>
        </w:rPr>
        <w:t xml:space="preserve"> version </w:t>
      </w:r>
      <w:ins w:id="331" w:author="Author">
        <w:r w:rsidR="00562360" w:rsidRPr="00330850">
          <w:rPr>
            <w:rStyle w:val="tlid-translation"/>
            <w:rFonts w:cs="Times New Roman"/>
            <w:lang w:val="en-AU"/>
          </w:rPr>
          <w:t xml:space="preserve">in the margin </w:t>
        </w:r>
      </w:ins>
      <w:r w:rsidR="0008767C" w:rsidRPr="00330850">
        <w:rPr>
          <w:rStyle w:val="tlid-translation"/>
          <w:rFonts w:cs="Times New Roman"/>
          <w:lang w:val="en-AU"/>
        </w:rPr>
        <w:t xml:space="preserve">reflects a </w:t>
      </w:r>
      <w:r w:rsidR="00ED25F6" w:rsidRPr="00330850">
        <w:rPr>
          <w:rStyle w:val="tlid-translation"/>
          <w:rFonts w:cs="Times New Roman"/>
          <w:lang w:val="en-AU"/>
        </w:rPr>
        <w:t xml:space="preserve">dittography of the consecutive </w:t>
      </w:r>
      <w:r w:rsidR="0008767C" w:rsidRPr="00330850">
        <w:rPr>
          <w:rStyle w:val="tlid-translation"/>
          <w:rFonts w:cs="Times New Roman"/>
          <w:i/>
          <w:iCs/>
          <w:lang w:val="en-AU"/>
        </w:rPr>
        <w:t>waw</w:t>
      </w:r>
      <w:ins w:id="332" w:author="Author">
        <w:r w:rsidR="00562360" w:rsidRPr="00330850">
          <w:rPr>
            <w:rStyle w:val="tlid-translation"/>
            <w:rFonts w:cs="Times New Roman"/>
            <w:lang w:val="en-AU"/>
          </w:rPr>
          <w:t xml:space="preserve"> at the beginning </w:t>
        </w:r>
      </w:ins>
      <w:del w:id="333" w:author="Author">
        <w:r w:rsidR="00ED25F6" w:rsidRPr="00330850" w:rsidDel="00562360">
          <w:rPr>
            <w:rStyle w:val="tlid-translation"/>
            <w:rFonts w:cs="Times New Roman"/>
            <w:lang w:val="en-AU"/>
          </w:rPr>
          <w:delText>,</w:delText>
        </w:r>
        <w:r w:rsidR="0008767C" w:rsidRPr="00330850" w:rsidDel="00562360">
          <w:rPr>
            <w:rStyle w:val="tlid-translation"/>
            <w:rFonts w:cs="Times New Roman"/>
            <w:lang w:val="en-AU"/>
          </w:rPr>
          <w:delText xml:space="preserve"> </w:delText>
        </w:r>
      </w:del>
      <w:r w:rsidR="00ED25F6" w:rsidRPr="00330850">
        <w:rPr>
          <w:rStyle w:val="tlid-translation"/>
          <w:rFonts w:cs="Times New Roman"/>
          <w:lang w:val="en-AU"/>
        </w:rPr>
        <w:t xml:space="preserve">of </w:t>
      </w:r>
      <w:r w:rsidR="0008767C" w:rsidRPr="00330850">
        <w:rPr>
          <w:rStyle w:val="tlid-translation"/>
          <w:rFonts w:cs="Times New Roman"/>
          <w:lang w:val="en-AU"/>
        </w:rPr>
        <w:t>th</w:t>
      </w:r>
      <w:r w:rsidR="00ED25F6" w:rsidRPr="00330850">
        <w:rPr>
          <w:rStyle w:val="tlid-translation"/>
          <w:rFonts w:cs="Times New Roman"/>
          <w:lang w:val="en-AU"/>
        </w:rPr>
        <w:t>e</w:t>
      </w:r>
      <w:r w:rsidR="0008767C" w:rsidRPr="00330850">
        <w:rPr>
          <w:rStyle w:val="tlid-translation"/>
          <w:rFonts w:cs="Times New Roman"/>
          <w:lang w:val="en-AU"/>
        </w:rPr>
        <w:t xml:space="preserve"> </w:t>
      </w:r>
      <w:ins w:id="334" w:author="Author">
        <w:r w:rsidR="00562360" w:rsidRPr="00330850">
          <w:rPr>
            <w:rStyle w:val="tlid-translation"/>
            <w:rFonts w:cs="Times New Roman"/>
            <w:lang w:val="en-AU"/>
          </w:rPr>
          <w:t xml:space="preserve">first </w:t>
        </w:r>
      </w:ins>
      <w:r w:rsidR="00ED25F6" w:rsidRPr="00330850">
        <w:rPr>
          <w:rStyle w:val="tlid-translation"/>
          <w:rFonts w:cs="Times New Roman"/>
          <w:lang w:val="en-AU"/>
        </w:rPr>
        <w:t xml:space="preserve">word of the </w:t>
      </w:r>
      <w:r w:rsidR="0008767C" w:rsidRPr="00330850">
        <w:rPr>
          <w:rStyle w:val="tlid-translation"/>
          <w:rFonts w:cs="Times New Roman"/>
          <w:lang w:val="en-AU"/>
        </w:rPr>
        <w:t>next verse (</w:t>
      </w:r>
      <w:r w:rsidR="0008767C" w:rsidRPr="002A5D3D">
        <w:rPr>
          <w:rStyle w:val="tlid-translation"/>
          <w:rFonts w:cs="Times New Roman"/>
          <w:rtl/>
          <w:lang w:val="en"/>
        </w:rPr>
        <w:t>ועל</w:t>
      </w:r>
      <w:r w:rsidR="0008767C" w:rsidRPr="00330850">
        <w:rPr>
          <w:rStyle w:val="tlid-translation"/>
          <w:rFonts w:cs="Times New Roman"/>
          <w:lang w:val="en-AU"/>
        </w:rPr>
        <w:t>, 42:4 [B])</w:t>
      </w:r>
      <w:r w:rsidR="00381A15" w:rsidRPr="00330850">
        <w:rPr>
          <w:rStyle w:val="tlid-translation"/>
          <w:rFonts w:cs="Times New Roman"/>
          <w:lang w:val="en-AU"/>
        </w:rPr>
        <w:t xml:space="preserve">, which was </w:t>
      </w:r>
      <w:r w:rsidR="00ED25F6" w:rsidRPr="00330850">
        <w:rPr>
          <w:rStyle w:val="tlid-translation"/>
          <w:rFonts w:cs="Times New Roman"/>
          <w:lang w:val="en-AU"/>
        </w:rPr>
        <w:t xml:space="preserve">later </w:t>
      </w:r>
      <w:r w:rsidR="0008767C" w:rsidRPr="00330850">
        <w:rPr>
          <w:rStyle w:val="tlid-translation"/>
          <w:rFonts w:cs="Times New Roman"/>
          <w:lang w:val="en-AU"/>
        </w:rPr>
        <w:t>regarded as</w:t>
      </w:r>
      <w:ins w:id="335" w:author="Author">
        <w:r w:rsidR="00250C27" w:rsidRPr="00330850">
          <w:rPr>
            <w:rStyle w:val="tlid-translation"/>
            <w:rFonts w:cs="Times New Roman"/>
            <w:lang w:val="en-AU"/>
          </w:rPr>
          <w:t xml:space="preserve"> a</w:t>
        </w:r>
      </w:ins>
      <w:r w:rsidR="0008767C" w:rsidRPr="00330850">
        <w:rPr>
          <w:rStyle w:val="tlid-translation"/>
          <w:rFonts w:cs="Times New Roman"/>
          <w:lang w:val="en-AU"/>
        </w:rPr>
        <w:t xml:space="preserve"> </w:t>
      </w:r>
      <w:proofErr w:type="spellStart"/>
      <w:r w:rsidR="0008767C" w:rsidRPr="00330850">
        <w:rPr>
          <w:rStyle w:val="tlid-translation"/>
          <w:rFonts w:cs="Times New Roman"/>
          <w:i/>
          <w:iCs/>
          <w:lang w:val="en-AU"/>
        </w:rPr>
        <w:t>resh</w:t>
      </w:r>
      <w:proofErr w:type="spellEnd"/>
      <w:r w:rsidR="0008767C" w:rsidRPr="00330850">
        <w:rPr>
          <w:rStyle w:val="tlid-translation"/>
          <w:rFonts w:cs="Times New Roman"/>
          <w:lang w:val="en-AU"/>
        </w:rPr>
        <w:t>, and attached to the last word of verse 3.</w:t>
      </w:r>
      <w:r w:rsidR="0008767C" w:rsidRPr="00330850">
        <w:rPr>
          <w:rFonts w:cs="Times New Roman"/>
          <w:lang w:val="en-AU"/>
        </w:rPr>
        <w:t xml:space="preserve"> </w:t>
      </w:r>
      <w:r w:rsidR="00381A15" w:rsidRPr="00330850">
        <w:rPr>
          <w:rFonts w:cs="Times New Roman"/>
          <w:lang w:val="en-AU"/>
        </w:rPr>
        <w:t>Cf.</w:t>
      </w:r>
      <w:del w:id="336" w:author="Author">
        <w:r w:rsidR="0008767C" w:rsidRPr="00330850" w:rsidDel="0087568D">
          <w:rPr>
            <w:rFonts w:cs="Times New Roman"/>
            <w:lang w:val="en-AU"/>
          </w:rPr>
          <w:delText xml:space="preserve"> also</w:delText>
        </w:r>
      </w:del>
      <w:r w:rsidR="0008767C" w:rsidRPr="00330850">
        <w:rPr>
          <w:rFonts w:cs="Times New Roman"/>
          <w:lang w:val="en-AU"/>
        </w:rPr>
        <w:t xml:space="preserve"> Menahem </w:t>
      </w:r>
      <w:proofErr w:type="spellStart"/>
      <w:r w:rsidR="0008767C" w:rsidRPr="00330850">
        <w:rPr>
          <w:rFonts w:cs="Times New Roman"/>
          <w:lang w:val="en-AU"/>
        </w:rPr>
        <w:t>Kister</w:t>
      </w:r>
      <w:proofErr w:type="spellEnd"/>
      <w:r w:rsidR="0008767C" w:rsidRPr="00330850">
        <w:rPr>
          <w:rFonts w:cs="Times New Roman"/>
          <w:lang w:val="en-AU"/>
        </w:rPr>
        <w:t>, “A Contribution,” 351 n. 172.</w:t>
      </w:r>
    </w:p>
  </w:footnote>
  <w:footnote w:id="19">
    <w:p w14:paraId="3F9F3AAD" w14:textId="77777777" w:rsidR="00074D94" w:rsidRPr="00330850" w:rsidRDefault="00074D94" w:rsidP="00F161D4">
      <w:pPr>
        <w:pStyle w:val="FootnoteText"/>
        <w:bidi w:val="0"/>
        <w:spacing w:line="360" w:lineRule="auto"/>
        <w:rPr>
          <w:lang w:val="en-AU"/>
        </w:rPr>
      </w:pPr>
      <w:r>
        <w:rPr>
          <w:rStyle w:val="FootnoteReference"/>
        </w:rPr>
        <w:footnoteRef/>
      </w:r>
      <w:r>
        <w:rPr>
          <w:rtl/>
        </w:rPr>
        <w:t xml:space="preserve"> </w:t>
      </w:r>
    </w:p>
  </w:footnote>
  <w:footnote w:id="20">
    <w:p w14:paraId="5A9AD131" w14:textId="77777777" w:rsidR="00CC0775" w:rsidRPr="00330850" w:rsidRDefault="00CC0775" w:rsidP="00F161D4">
      <w:pPr>
        <w:pStyle w:val="FootnoteText"/>
        <w:bidi w:val="0"/>
        <w:spacing w:line="360" w:lineRule="auto"/>
        <w:rPr>
          <w:rFonts w:cs="Times New Roman"/>
          <w:lang w:val="en-AU"/>
        </w:rPr>
      </w:pPr>
      <w:r w:rsidRPr="002A5D3D">
        <w:rPr>
          <w:rStyle w:val="FootnoteReference"/>
          <w:rFonts w:cs="Times New Roman"/>
        </w:rPr>
        <w:footnoteRef/>
      </w:r>
      <w:r w:rsidR="009326EF" w:rsidRPr="00330850">
        <w:rPr>
          <w:rFonts w:cs="Times New Roman"/>
          <w:lang w:val="en-AU"/>
        </w:rPr>
        <w:t xml:space="preserve"> </w:t>
      </w:r>
    </w:p>
  </w:footnote>
  <w:footnote w:id="21">
    <w:p w14:paraId="0058368C" w14:textId="77777777" w:rsidR="00CC0775" w:rsidRPr="00330850" w:rsidRDefault="00CC0775" w:rsidP="00F161D4">
      <w:pPr>
        <w:pStyle w:val="FootnoteText"/>
        <w:bidi w:val="0"/>
        <w:spacing w:line="360" w:lineRule="auto"/>
        <w:rPr>
          <w:rFonts w:cs="Times New Roman"/>
          <w:lang w:val="en-AU"/>
        </w:rPr>
      </w:pPr>
      <w:r w:rsidRPr="002A5D3D">
        <w:rPr>
          <w:rStyle w:val="FootnoteReference"/>
          <w:rFonts w:cs="Times New Roman"/>
        </w:rPr>
        <w:footnoteRef/>
      </w:r>
      <w:r w:rsidRPr="002A5D3D">
        <w:rPr>
          <w:rFonts w:cs="Times New Roman"/>
          <w:rtl/>
        </w:rPr>
        <w:t xml:space="preserve"> </w:t>
      </w:r>
      <w:r w:rsidRPr="00330850">
        <w:rPr>
          <w:rFonts w:cs="Times New Roman"/>
          <w:lang w:val="en-AU"/>
        </w:rPr>
        <w:t xml:space="preserve"> The Greek text </w:t>
      </w:r>
      <w:proofErr w:type="spellStart"/>
      <w:r w:rsidRPr="002A5D3D">
        <w:rPr>
          <w:rStyle w:val="greek"/>
          <w:rFonts w:cs="Times New Roman"/>
        </w:rPr>
        <w:t>ἐν</w:t>
      </w:r>
      <w:proofErr w:type="spellEnd"/>
      <w:r w:rsidRPr="00330850">
        <w:rPr>
          <w:rStyle w:val="greek"/>
          <w:rFonts w:cs="Times New Roman"/>
          <w:lang w:val="en-AU"/>
        </w:rPr>
        <w:t xml:space="preserve"> </w:t>
      </w:r>
      <w:proofErr w:type="spellStart"/>
      <w:r w:rsidRPr="002A5D3D">
        <w:rPr>
          <w:rStyle w:val="greek"/>
          <w:rFonts w:cs="Times New Roman"/>
        </w:rPr>
        <w:t>ἀσε</w:t>
      </w:r>
      <w:proofErr w:type="spellEnd"/>
      <w:r w:rsidRPr="002A5D3D">
        <w:rPr>
          <w:rStyle w:val="greek"/>
          <w:rFonts w:cs="Times New Roman"/>
        </w:rPr>
        <w:t>βείαις</w:t>
      </w:r>
      <w:r w:rsidRPr="00330850">
        <w:rPr>
          <w:rFonts w:cs="Times New Roman"/>
          <w:lang w:val="en-AU"/>
        </w:rPr>
        <w:t xml:space="preserve"> (“by ungodly deeds”) may reflect a Hebrew text such as </w:t>
      </w:r>
      <w:r w:rsidRPr="002A5D3D">
        <w:rPr>
          <w:rFonts w:cs="Times New Roman"/>
          <w:rtl/>
        </w:rPr>
        <w:t>בְּרֶשַׁע</w:t>
      </w:r>
      <w:r w:rsidRPr="00330850">
        <w:rPr>
          <w:rFonts w:cs="Times New Roman"/>
          <w:lang w:val="en-AU"/>
        </w:rPr>
        <w:t xml:space="preserve"> (cf. LXX to </w:t>
      </w:r>
      <w:proofErr w:type="spellStart"/>
      <w:r w:rsidRPr="00330850">
        <w:rPr>
          <w:rFonts w:cs="Times New Roman"/>
          <w:lang w:val="en-AU"/>
        </w:rPr>
        <w:t>Hos</w:t>
      </w:r>
      <w:proofErr w:type="spellEnd"/>
      <w:r w:rsidRPr="00330850">
        <w:rPr>
          <w:rFonts w:cs="Times New Roman"/>
          <w:lang w:val="en-AU"/>
        </w:rPr>
        <w:t xml:space="preserve"> 10:13; Jb. 35:8; Prov 4:17; Ec. 8:8)</w:t>
      </w:r>
      <w:r w:rsidR="009F7998" w:rsidRPr="00330850">
        <w:rPr>
          <w:rFonts w:cs="Times New Roman"/>
          <w:lang w:val="en-AU"/>
        </w:rPr>
        <w:t>. If so, it is a</w:t>
      </w:r>
      <w:r w:rsidR="001948A2" w:rsidRPr="00330850">
        <w:rPr>
          <w:rFonts w:cs="Times New Roman"/>
          <w:lang w:val="en-AU"/>
        </w:rPr>
        <w:t xml:space="preserve"> </w:t>
      </w:r>
      <w:r w:rsidR="009F7998" w:rsidRPr="00330850">
        <w:rPr>
          <w:rFonts w:cs="Times New Roman"/>
          <w:lang w:val="en-AU"/>
        </w:rPr>
        <w:t xml:space="preserve">variant </w:t>
      </w:r>
      <w:r w:rsidR="001948A2" w:rsidRPr="00330850">
        <w:rPr>
          <w:rFonts w:cs="Times New Roman"/>
          <w:lang w:val="en-AU"/>
        </w:rPr>
        <w:t xml:space="preserve">reading </w:t>
      </w:r>
      <w:r w:rsidR="009F7998" w:rsidRPr="00330850">
        <w:rPr>
          <w:rFonts w:cs="Times New Roman"/>
          <w:lang w:val="en-AU"/>
        </w:rPr>
        <w:t>of the Hebrew reconstruction</w:t>
      </w:r>
      <w:r w:rsidRPr="00330850">
        <w:rPr>
          <w:rFonts w:cs="Times New Roman"/>
          <w:lang w:val="en-AU"/>
        </w:rPr>
        <w:t xml:space="preserve"> </w:t>
      </w:r>
      <w:r w:rsidRPr="002A5D3D">
        <w:rPr>
          <w:rFonts w:cs="Times New Roman"/>
          <w:rtl/>
        </w:rPr>
        <w:t>גבר רָשָׁע</w:t>
      </w:r>
      <w:r w:rsidR="001948A2" w:rsidRPr="00330850">
        <w:rPr>
          <w:rFonts w:cs="Times New Roman"/>
          <w:lang w:val="en-AU"/>
        </w:rPr>
        <w:t>, or a free translation</w:t>
      </w:r>
      <w:r w:rsidRPr="00330850">
        <w:rPr>
          <w:rFonts w:cs="Times New Roman"/>
          <w:lang w:val="en-AU"/>
        </w:rPr>
        <w:t>.</w:t>
      </w:r>
      <w:r w:rsidR="00B045AA" w:rsidRPr="00330850">
        <w:rPr>
          <w:rFonts w:cs="Times New Roman"/>
          <w:lang w:val="en-AU"/>
        </w:rPr>
        <w:t xml:space="preserve"> </w:t>
      </w:r>
    </w:p>
  </w:footnote>
  <w:footnote w:id="22">
    <w:p w14:paraId="533141FF" w14:textId="77777777" w:rsidR="00793CA3" w:rsidRPr="00330850" w:rsidRDefault="00CC0775" w:rsidP="00F161D4">
      <w:pPr>
        <w:spacing w:after="0" w:line="360" w:lineRule="auto"/>
        <w:rPr>
          <w:rFonts w:ascii="Times New Roman" w:hAnsi="Times New Roman" w:cs="Times New Roman"/>
          <w:sz w:val="20"/>
          <w:szCs w:val="20"/>
          <w:lang w:val="en-AU"/>
        </w:rPr>
      </w:pPr>
      <w:r w:rsidRPr="002A5D3D">
        <w:rPr>
          <w:rStyle w:val="text"/>
          <w:rFonts w:ascii="Times New Roman" w:hAnsi="Times New Roman" w:cs="Times New Roman"/>
          <w:sz w:val="20"/>
          <w:szCs w:val="20"/>
        </w:rPr>
        <w:footnoteRef/>
      </w:r>
      <w:r w:rsidRPr="002A5D3D">
        <w:rPr>
          <w:rFonts w:ascii="Times New Roman" w:hAnsi="Times New Roman" w:cs="Times New Roman"/>
          <w:sz w:val="20"/>
          <w:szCs w:val="20"/>
          <w:rtl/>
        </w:rPr>
        <w:t xml:space="preserve"> </w:t>
      </w:r>
      <w:r w:rsidRPr="00330850">
        <w:rPr>
          <w:rFonts w:ascii="Times New Roman" w:hAnsi="Times New Roman" w:cs="Times New Roman"/>
          <w:sz w:val="20"/>
          <w:szCs w:val="20"/>
          <w:lang w:val="en-AU"/>
        </w:rPr>
        <w:t xml:space="preserve"> </w:t>
      </w:r>
    </w:p>
  </w:footnote>
  <w:footnote w:id="23">
    <w:p w14:paraId="23BDA2C4" w14:textId="190D9E2E" w:rsidR="00F161D4" w:rsidRDefault="00F161D4" w:rsidP="00F161D4">
      <w:pPr>
        <w:pStyle w:val="FootnoteText"/>
        <w:bidi w:val="0"/>
        <w:spacing w:line="360" w:lineRule="auto"/>
      </w:pPr>
      <w:r>
        <w:rPr>
          <w:rStyle w:val="FootnoteReference"/>
        </w:rPr>
        <w:footnoteRef/>
      </w:r>
      <w:ins w:id="408" w:author="Author">
        <w:r w:rsidR="00CF008A" w:rsidRPr="00330850">
          <w:rPr>
            <w:rFonts w:cs="Times New Roman"/>
            <w:lang w:val="en-AU"/>
          </w:rPr>
          <w:t xml:space="preserve">  It may be conjectured that</w:t>
        </w:r>
      </w:ins>
      <w:del w:id="409" w:author="Author">
        <w:r w:rsidR="00EF7A13" w:rsidRPr="00330850" w:rsidDel="00CF008A">
          <w:rPr>
            <w:rFonts w:cs="Times New Roman"/>
            <w:lang w:val="en-AU"/>
          </w:rPr>
          <w:delText>It is possible to assume that</w:delText>
        </w:r>
      </w:del>
      <w:r w:rsidR="00EF7A13" w:rsidRPr="00330850">
        <w:rPr>
          <w:rFonts w:cs="Times New Roman"/>
          <w:lang w:val="en-AU"/>
        </w:rPr>
        <w:t xml:space="preserve"> a third version preced</w:t>
      </w:r>
      <w:ins w:id="410" w:author="Author">
        <w:r w:rsidR="00CF008A" w:rsidRPr="00330850">
          <w:rPr>
            <w:rFonts w:cs="Times New Roman"/>
            <w:lang w:val="en-AU"/>
          </w:rPr>
          <w:t>ed</w:t>
        </w:r>
      </w:ins>
      <w:del w:id="411" w:author="Author">
        <w:r w:rsidR="00EF7A13" w:rsidRPr="00330850" w:rsidDel="00CF008A">
          <w:rPr>
            <w:rFonts w:cs="Times New Roman"/>
            <w:lang w:val="en-AU"/>
          </w:rPr>
          <w:delText>ed</w:delText>
        </w:r>
      </w:del>
      <w:r w:rsidR="00EF7A13" w:rsidRPr="00330850">
        <w:rPr>
          <w:rFonts w:cs="Times New Roman"/>
          <w:lang w:val="en-AU"/>
        </w:rPr>
        <w:t xml:space="preserve"> both MT and LXX versions, such as </w:t>
      </w:r>
      <w:r w:rsidR="00EF7A13" w:rsidRPr="00EF7A13">
        <w:rPr>
          <w:rFonts w:cs="Times New Roman"/>
          <w:rtl/>
        </w:rPr>
        <w:t>גבר עשִיר עֹשק דלים מטר סחף ואין לחם</w:t>
      </w:r>
      <w:r w:rsidR="00EF7A13" w:rsidRPr="00330850">
        <w:rPr>
          <w:rFonts w:cs="Times New Roman"/>
          <w:lang w:val="en-AU"/>
        </w:rPr>
        <w:t xml:space="preserve"> (“</w:t>
      </w:r>
      <w:ins w:id="412" w:author="Author">
        <w:r w:rsidR="00CF008A" w:rsidRPr="00330850">
          <w:rPr>
            <w:rFonts w:cs="Times New Roman"/>
            <w:lang w:val="en-AU"/>
          </w:rPr>
          <w:t xml:space="preserve">a </w:t>
        </w:r>
      </w:ins>
      <w:r w:rsidR="00EF7A13" w:rsidRPr="00330850">
        <w:rPr>
          <w:rFonts w:cs="Times New Roman"/>
          <w:i/>
          <w:iCs/>
          <w:lang w:val="en-AU"/>
        </w:rPr>
        <w:t>rich</w:t>
      </w:r>
      <w:r w:rsidR="00EF7A13" w:rsidRPr="00330850">
        <w:rPr>
          <w:rFonts w:cs="Times New Roman"/>
          <w:lang w:val="en-AU"/>
        </w:rPr>
        <w:t xml:space="preserve"> man who oppresses the lowly [is like] a torrential rain without bread”). </w:t>
      </w:r>
      <w:r w:rsidR="00EF7A13" w:rsidRPr="00EF7A13">
        <w:rPr>
          <w:rFonts w:cs="Times New Roman"/>
        </w:rPr>
        <w:t xml:space="preserve">The rich man’s wealth is </w:t>
      </w:r>
      <w:r w:rsidR="00EF7A13" w:rsidRPr="00EF7A13">
        <w:rPr>
          <w:rStyle w:val="tlid-translation"/>
          <w:rFonts w:cs="Times New Roman"/>
          <w:lang w:val="en"/>
        </w:rPr>
        <w:t xml:space="preserve">valuable, but when it comes from </w:t>
      </w:r>
      <w:del w:id="413" w:author="Author">
        <w:r w:rsidR="00EF7A13" w:rsidRPr="00EF7A13" w:rsidDel="00533E12">
          <w:rPr>
            <w:rStyle w:val="tlid-translation"/>
            <w:rFonts w:cs="Times New Roman"/>
            <w:lang w:val="en"/>
          </w:rPr>
          <w:delText xml:space="preserve">an </w:delText>
        </w:r>
      </w:del>
      <w:r w:rsidR="00EF7A13" w:rsidRPr="00EF7A13">
        <w:rPr>
          <w:rStyle w:val="tlid-translation"/>
          <w:rFonts w:cs="Times New Roman"/>
          <w:lang w:val="en"/>
        </w:rPr>
        <w:t>oppression of the needy, it is counted to the rich</w:t>
      </w:r>
      <w:ins w:id="414" w:author="Author">
        <w:r w:rsidR="00533E12">
          <w:rPr>
            <w:rStyle w:val="tlid-translation"/>
            <w:rFonts w:cs="Times New Roman"/>
            <w:lang w:val="en"/>
          </w:rPr>
          <w:t xml:space="preserve"> man</w:t>
        </w:r>
      </w:ins>
      <w:r w:rsidR="00EF7A13" w:rsidRPr="00EF7A13">
        <w:rPr>
          <w:rStyle w:val="tlid-translation"/>
          <w:rFonts w:cs="Times New Roman"/>
          <w:lang w:val="en"/>
        </w:rPr>
        <w:t xml:space="preserve">’s disadvantage and is condemned, just like the rain, which is desirable when it comes in its proper time and amount, but when torrential rain falls, it damages the crop. </w:t>
      </w:r>
      <w:r w:rsidR="00EF7A13" w:rsidRPr="00EF7A13">
        <w:rPr>
          <w:rFonts w:cs="Times New Roman"/>
        </w:rPr>
        <w:t xml:space="preserve">A similar idea, formulated in a close wording, occurs in Prov 22:16: </w:t>
      </w:r>
      <w:r w:rsidR="00EF7A13" w:rsidRPr="00EF7A13">
        <w:rPr>
          <w:rFonts w:cs="Times New Roman"/>
          <w:rtl/>
        </w:rPr>
        <w:t>עשק דל להרבות לו נֹתֵן לעשיר אך למחסור</w:t>
      </w:r>
      <w:r w:rsidR="00EF7A13" w:rsidRPr="00EF7A13">
        <w:rPr>
          <w:rFonts w:cs="Times New Roman"/>
        </w:rPr>
        <w:t xml:space="preserve"> (“</w:t>
      </w:r>
      <w:r w:rsidR="00EF7A13" w:rsidRPr="00EF7A13">
        <w:rPr>
          <w:rStyle w:val="text"/>
          <w:rFonts w:cs="Times New Roman"/>
        </w:rPr>
        <w:t>Oppressing the poor in order to enrich oneself, [is like] giving to the rich</w:t>
      </w:r>
      <w:ins w:id="415" w:author="Author">
        <w:r w:rsidR="00533E12">
          <w:rPr>
            <w:rStyle w:val="text"/>
            <w:rFonts w:cs="Times New Roman"/>
          </w:rPr>
          <w:t>—</w:t>
        </w:r>
      </w:ins>
      <w:del w:id="416" w:author="Author">
        <w:r w:rsidR="00EF7A13" w:rsidRPr="00EF7A13" w:rsidDel="00533E12">
          <w:rPr>
            <w:rStyle w:val="text"/>
            <w:rFonts w:cs="Times New Roman"/>
          </w:rPr>
          <w:delText>–</w:delText>
        </w:r>
      </w:del>
      <w:r w:rsidR="00EF7A13" w:rsidRPr="00EF7A13">
        <w:rPr>
          <w:rStyle w:val="text"/>
          <w:rFonts w:cs="Times New Roman"/>
        </w:rPr>
        <w:t>pure loss”</w:t>
      </w:r>
      <w:r w:rsidR="00EF7A13" w:rsidRPr="00EF7A13">
        <w:rPr>
          <w:rFonts w:cs="Times New Roman"/>
        </w:rPr>
        <w:t xml:space="preserve">). </w:t>
      </w:r>
    </w:p>
  </w:footnote>
  <w:footnote w:id="24">
    <w:p w14:paraId="3D19F3DF" w14:textId="77777777" w:rsidR="00BF3CB7" w:rsidRPr="002A5D3D" w:rsidRDefault="00BF3CB7" w:rsidP="00F161D4">
      <w:pPr>
        <w:pStyle w:val="FootnoteText"/>
        <w:bidi w:val="0"/>
        <w:spacing w:line="360" w:lineRule="auto"/>
        <w:rPr>
          <w:rFonts w:cs="Times New Roman"/>
          <w:rtl/>
        </w:rPr>
      </w:pPr>
      <w:r w:rsidRPr="002A5D3D">
        <w:rPr>
          <w:rStyle w:val="FootnoteReference"/>
          <w:rFonts w:cs="Times New Roman"/>
        </w:rPr>
        <w:footnoteRef/>
      </w:r>
      <w:r w:rsidRPr="002A5D3D">
        <w:rPr>
          <w:rFonts w:cs="Times New Roman"/>
          <w:rtl/>
        </w:rPr>
        <w:t xml:space="preserve">  </w:t>
      </w:r>
      <w:r w:rsidRPr="002A5D3D">
        <w:rPr>
          <w:rFonts w:cs="Times New Roman"/>
        </w:rPr>
        <w:t xml:space="preserve">For more positive attitude toward emendations see </w:t>
      </w:r>
    </w:p>
  </w:footnote>
  <w:footnote w:id="25">
    <w:p w14:paraId="27AD9478" w14:textId="77777777" w:rsidR="007D7BB1" w:rsidRPr="00D07007" w:rsidRDefault="007D7BB1" w:rsidP="00F161D4">
      <w:pPr>
        <w:pStyle w:val="FootnoteText"/>
        <w:bidi w:val="0"/>
        <w:spacing w:line="360" w:lineRule="auto"/>
        <w:rPr>
          <w:rtl/>
        </w:rPr>
      </w:pPr>
      <w:r>
        <w:rPr>
          <w:rStyle w:val="FootnoteReference"/>
        </w:rPr>
        <w:footnoteRef/>
      </w:r>
      <w:r>
        <w:rPr>
          <w:rtl/>
        </w:rPr>
        <w:t xml:space="preserve"> </w:t>
      </w:r>
      <w:r>
        <w:t xml:space="preserve"> A famous example is the </w:t>
      </w:r>
      <w:proofErr w:type="spellStart"/>
      <w:r w:rsidRPr="00CC6C82">
        <w:rPr>
          <w:i/>
          <w:iCs/>
        </w:rPr>
        <w:t>Qere</w:t>
      </w:r>
      <w:proofErr w:type="spellEnd"/>
      <w:r>
        <w:t xml:space="preserve"> form </w:t>
      </w:r>
      <w:r>
        <w:rPr>
          <w:rFonts w:hint="cs"/>
          <w:rtl/>
        </w:rPr>
        <w:t>ינון</w:t>
      </w:r>
      <w:r>
        <w:t xml:space="preserve"> in </w:t>
      </w:r>
      <w:r>
        <w:rPr>
          <w:rFonts w:hint="cs"/>
        </w:rPr>
        <w:t>P</w:t>
      </w:r>
      <w:r>
        <w:t>s 72:17 “</w:t>
      </w:r>
      <w:r w:rsidRPr="00DD4E2B">
        <w:rPr>
          <w:rFonts w:asciiTheme="majorBidi" w:eastAsia="MS Mincho" w:hAnsiTheme="majorBidi" w:cstheme="majorBidi"/>
          <w:color w:val="46260D"/>
        </w:rPr>
        <w:t xml:space="preserve">May his name endure forever, his </w:t>
      </w:r>
      <w:r>
        <w:rPr>
          <w:rFonts w:asciiTheme="majorBidi" w:eastAsia="MS Mincho" w:hAnsiTheme="majorBidi" w:cstheme="majorBidi"/>
          <w:color w:val="46260D"/>
        </w:rPr>
        <w:t>name</w:t>
      </w:r>
      <w:r w:rsidRPr="00DD4E2B">
        <w:rPr>
          <w:rFonts w:asciiTheme="majorBidi" w:eastAsia="MS Mincho" w:hAnsiTheme="majorBidi" w:cstheme="majorBidi"/>
          <w:color w:val="46260D"/>
        </w:rPr>
        <w:t xml:space="preserve"> </w:t>
      </w:r>
      <w:proofErr w:type="spellStart"/>
      <w:r w:rsidRPr="00664D14">
        <w:rPr>
          <w:rFonts w:asciiTheme="majorBidi" w:eastAsia="MS Mincho" w:hAnsiTheme="majorBidi" w:cstheme="majorBidi"/>
          <w:i/>
          <w:iCs/>
          <w:color w:val="46260D"/>
        </w:rPr>
        <w:t>yin</w:t>
      </w:r>
      <w:r>
        <w:rPr>
          <w:rFonts w:asciiTheme="majorBidi" w:eastAsia="MS Mincho" w:hAnsiTheme="majorBidi" w:cstheme="majorBidi"/>
          <w:i/>
          <w:iCs/>
          <w:color w:val="46260D"/>
        </w:rPr>
        <w:t>ō</w:t>
      </w:r>
      <w:r w:rsidRPr="00664D14">
        <w:rPr>
          <w:rFonts w:asciiTheme="majorBidi" w:eastAsia="MS Mincho" w:hAnsiTheme="majorBidi" w:cstheme="majorBidi"/>
          <w:i/>
          <w:iCs/>
          <w:color w:val="46260D"/>
        </w:rPr>
        <w:t>n</w:t>
      </w:r>
      <w:proofErr w:type="spellEnd"/>
      <w:r w:rsidRPr="00DD4E2B">
        <w:rPr>
          <w:rFonts w:asciiTheme="majorBidi" w:eastAsia="MS Mincho" w:hAnsiTheme="majorBidi" w:cstheme="majorBidi"/>
          <w:color w:val="46260D"/>
        </w:rPr>
        <w:t xml:space="preserve"> as long as the sun</w:t>
      </w:r>
      <w:r>
        <w:t xml:space="preserve">.” Although this work is clearly a corruption of the word </w:t>
      </w:r>
      <w:r>
        <w:rPr>
          <w:rFonts w:hint="cs"/>
          <w:rtl/>
        </w:rPr>
        <w:t>יכון</w:t>
      </w:r>
      <w:r>
        <w:t xml:space="preserve">, the sages interpreted it as one of the </w:t>
      </w:r>
      <w:proofErr w:type="gramStart"/>
      <w:r w:rsidR="00D07007">
        <w:t>Messiah‘</w:t>
      </w:r>
      <w:proofErr w:type="gramEnd"/>
      <w:r w:rsidR="00381A15">
        <w:t xml:space="preserve">s </w:t>
      </w:r>
      <w:r>
        <w:t xml:space="preserve">names (e.g. b. </w:t>
      </w:r>
      <w:proofErr w:type="spellStart"/>
      <w:r>
        <w:t>Sanh</w:t>
      </w:r>
      <w:proofErr w:type="spellEnd"/>
      <w:r>
        <w:t xml:space="preserve">. </w:t>
      </w:r>
      <w:r w:rsidR="00CD2F74">
        <w:t>9</w:t>
      </w:r>
      <w:r>
        <w:t>8b).</w:t>
      </w:r>
    </w:p>
  </w:footnote>
  <w:footnote w:id="26">
    <w:p w14:paraId="49258CFF" w14:textId="77777777" w:rsidR="007D7BB1" w:rsidRDefault="007D7BB1" w:rsidP="00F161D4">
      <w:pPr>
        <w:pStyle w:val="FootnoteText"/>
        <w:bidi w:val="0"/>
        <w:spacing w:line="360" w:lineRule="auto"/>
      </w:pPr>
      <w:r>
        <w:rPr>
          <w:rStyle w:val="FootnoteReference"/>
        </w:rPr>
        <w:footnoteRef/>
      </w:r>
      <w:r>
        <w:rPr>
          <w:rtl/>
        </w:rPr>
        <w:t xml:space="preserve"> </w:t>
      </w:r>
      <w:r>
        <w:rPr>
          <w:rFonts w:hint="cs"/>
        </w:rPr>
        <w:t>F</w:t>
      </w:r>
      <w:r>
        <w:t xml:space="preserve">or the midrashic </w:t>
      </w:r>
      <w:r w:rsidR="00BF7E83">
        <w:t xml:space="preserve">character of the epistle </w:t>
      </w:r>
      <w:r>
        <w:t>cf</w:t>
      </w:r>
      <w:r w:rsidR="00D519A7">
        <w:t>.</w:t>
      </w:r>
      <w:r w:rsidRPr="005306E8">
        <w:rPr>
          <w:rStyle w:val="itemaccessionnumber"/>
        </w:rPr>
        <w:t xml:space="preserve">   </w:t>
      </w:r>
      <w:r w:rsidRPr="005306E8">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4A7546"/>
    <w:multiLevelType w:val="hybridMultilevel"/>
    <w:tmpl w:val="9BF48D14"/>
    <w:lvl w:ilvl="0" w:tplc="BC86EC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FC0"/>
    <w:rsid w:val="00003C61"/>
    <w:rsid w:val="00005373"/>
    <w:rsid w:val="000071A8"/>
    <w:rsid w:val="00010B5B"/>
    <w:rsid w:val="0001696D"/>
    <w:rsid w:val="000242DB"/>
    <w:rsid w:val="00025B9F"/>
    <w:rsid w:val="00025EA9"/>
    <w:rsid w:val="00027959"/>
    <w:rsid w:val="00031903"/>
    <w:rsid w:val="00031DA6"/>
    <w:rsid w:val="0003226C"/>
    <w:rsid w:val="0003293F"/>
    <w:rsid w:val="00032F1D"/>
    <w:rsid w:val="00037C19"/>
    <w:rsid w:val="00040239"/>
    <w:rsid w:val="00044586"/>
    <w:rsid w:val="00050725"/>
    <w:rsid w:val="00053AE6"/>
    <w:rsid w:val="00057182"/>
    <w:rsid w:val="0006164B"/>
    <w:rsid w:val="00061FF2"/>
    <w:rsid w:val="00073869"/>
    <w:rsid w:val="00074C69"/>
    <w:rsid w:val="00074D94"/>
    <w:rsid w:val="00074DB1"/>
    <w:rsid w:val="00076445"/>
    <w:rsid w:val="000770B5"/>
    <w:rsid w:val="0008120B"/>
    <w:rsid w:val="0008767C"/>
    <w:rsid w:val="00090668"/>
    <w:rsid w:val="00090801"/>
    <w:rsid w:val="00093858"/>
    <w:rsid w:val="0009568F"/>
    <w:rsid w:val="00095AC2"/>
    <w:rsid w:val="000A2D69"/>
    <w:rsid w:val="000A2E8F"/>
    <w:rsid w:val="000A30B6"/>
    <w:rsid w:val="000A5DC7"/>
    <w:rsid w:val="000B75B5"/>
    <w:rsid w:val="000D0775"/>
    <w:rsid w:val="000D157D"/>
    <w:rsid w:val="000D34B3"/>
    <w:rsid w:val="000D6C6B"/>
    <w:rsid w:val="000E3B61"/>
    <w:rsid w:val="000F202E"/>
    <w:rsid w:val="000F3AC6"/>
    <w:rsid w:val="000F6F98"/>
    <w:rsid w:val="000F724E"/>
    <w:rsid w:val="00101F68"/>
    <w:rsid w:val="00102370"/>
    <w:rsid w:val="0010279F"/>
    <w:rsid w:val="0010292B"/>
    <w:rsid w:val="00103032"/>
    <w:rsid w:val="00103D3E"/>
    <w:rsid w:val="0010461F"/>
    <w:rsid w:val="00105BC8"/>
    <w:rsid w:val="00106210"/>
    <w:rsid w:val="001113B4"/>
    <w:rsid w:val="001171B1"/>
    <w:rsid w:val="001172FB"/>
    <w:rsid w:val="001204F4"/>
    <w:rsid w:val="0012658C"/>
    <w:rsid w:val="0012772D"/>
    <w:rsid w:val="00130598"/>
    <w:rsid w:val="001339EF"/>
    <w:rsid w:val="0013464D"/>
    <w:rsid w:val="001352A3"/>
    <w:rsid w:val="00136F4D"/>
    <w:rsid w:val="00152C85"/>
    <w:rsid w:val="00153CBB"/>
    <w:rsid w:val="001549EC"/>
    <w:rsid w:val="0016682F"/>
    <w:rsid w:val="00170572"/>
    <w:rsid w:val="0017060B"/>
    <w:rsid w:val="00171E08"/>
    <w:rsid w:val="00181717"/>
    <w:rsid w:val="001824A5"/>
    <w:rsid w:val="00186F6E"/>
    <w:rsid w:val="00190650"/>
    <w:rsid w:val="0019289E"/>
    <w:rsid w:val="001948A2"/>
    <w:rsid w:val="00194B28"/>
    <w:rsid w:val="0019600B"/>
    <w:rsid w:val="0019671F"/>
    <w:rsid w:val="001A28FB"/>
    <w:rsid w:val="001A3791"/>
    <w:rsid w:val="001A6033"/>
    <w:rsid w:val="001A7FF4"/>
    <w:rsid w:val="001B201F"/>
    <w:rsid w:val="001B4D5B"/>
    <w:rsid w:val="001B6554"/>
    <w:rsid w:val="001B78E0"/>
    <w:rsid w:val="001C0887"/>
    <w:rsid w:val="001C097C"/>
    <w:rsid w:val="001C2B0E"/>
    <w:rsid w:val="001C3FC4"/>
    <w:rsid w:val="001C72A7"/>
    <w:rsid w:val="001D2117"/>
    <w:rsid w:val="001D402E"/>
    <w:rsid w:val="001D4D0A"/>
    <w:rsid w:val="001D5CF0"/>
    <w:rsid w:val="001E123C"/>
    <w:rsid w:val="001F0B5A"/>
    <w:rsid w:val="001F0DD7"/>
    <w:rsid w:val="001F6733"/>
    <w:rsid w:val="00211EEE"/>
    <w:rsid w:val="00220A04"/>
    <w:rsid w:val="0022204F"/>
    <w:rsid w:val="002247BA"/>
    <w:rsid w:val="0022554A"/>
    <w:rsid w:val="0022570D"/>
    <w:rsid w:val="00227B8F"/>
    <w:rsid w:val="00230472"/>
    <w:rsid w:val="002315B8"/>
    <w:rsid w:val="002330BA"/>
    <w:rsid w:val="002342AC"/>
    <w:rsid w:val="002436AE"/>
    <w:rsid w:val="0024780A"/>
    <w:rsid w:val="00250C27"/>
    <w:rsid w:val="0025187B"/>
    <w:rsid w:val="00251D50"/>
    <w:rsid w:val="00260F08"/>
    <w:rsid w:val="0026308D"/>
    <w:rsid w:val="00264B15"/>
    <w:rsid w:val="00264CD5"/>
    <w:rsid w:val="00264F39"/>
    <w:rsid w:val="00266649"/>
    <w:rsid w:val="00267918"/>
    <w:rsid w:val="0027025F"/>
    <w:rsid w:val="002729BC"/>
    <w:rsid w:val="002770F6"/>
    <w:rsid w:val="00277136"/>
    <w:rsid w:val="00280F00"/>
    <w:rsid w:val="00283C8C"/>
    <w:rsid w:val="002865E8"/>
    <w:rsid w:val="00290AEB"/>
    <w:rsid w:val="002967BB"/>
    <w:rsid w:val="002A14F9"/>
    <w:rsid w:val="002A1CCC"/>
    <w:rsid w:val="002A21DB"/>
    <w:rsid w:val="002A2A9B"/>
    <w:rsid w:val="002A2C66"/>
    <w:rsid w:val="002A3124"/>
    <w:rsid w:val="002A5D3D"/>
    <w:rsid w:val="002A5E32"/>
    <w:rsid w:val="002A6D25"/>
    <w:rsid w:val="002C1F55"/>
    <w:rsid w:val="002C57C6"/>
    <w:rsid w:val="002D16F3"/>
    <w:rsid w:val="002D2936"/>
    <w:rsid w:val="002D6D4F"/>
    <w:rsid w:val="002E374B"/>
    <w:rsid w:val="002E6FAE"/>
    <w:rsid w:val="002F0FF4"/>
    <w:rsid w:val="002F5AF3"/>
    <w:rsid w:val="002F6532"/>
    <w:rsid w:val="0030539D"/>
    <w:rsid w:val="003073B9"/>
    <w:rsid w:val="003166A6"/>
    <w:rsid w:val="00320631"/>
    <w:rsid w:val="00321259"/>
    <w:rsid w:val="00321860"/>
    <w:rsid w:val="00323678"/>
    <w:rsid w:val="00325257"/>
    <w:rsid w:val="0032625A"/>
    <w:rsid w:val="00326DCE"/>
    <w:rsid w:val="00330850"/>
    <w:rsid w:val="00332311"/>
    <w:rsid w:val="00332857"/>
    <w:rsid w:val="00336592"/>
    <w:rsid w:val="0035006F"/>
    <w:rsid w:val="00351332"/>
    <w:rsid w:val="0035215E"/>
    <w:rsid w:val="003521AD"/>
    <w:rsid w:val="0035492A"/>
    <w:rsid w:val="00354B66"/>
    <w:rsid w:val="00356191"/>
    <w:rsid w:val="00360E40"/>
    <w:rsid w:val="0036249C"/>
    <w:rsid w:val="0036371E"/>
    <w:rsid w:val="003707D6"/>
    <w:rsid w:val="0037211F"/>
    <w:rsid w:val="0037419E"/>
    <w:rsid w:val="00377D07"/>
    <w:rsid w:val="00380038"/>
    <w:rsid w:val="00381A15"/>
    <w:rsid w:val="003832EE"/>
    <w:rsid w:val="00391295"/>
    <w:rsid w:val="003950B2"/>
    <w:rsid w:val="003951EC"/>
    <w:rsid w:val="003A3806"/>
    <w:rsid w:val="003B573B"/>
    <w:rsid w:val="003C49E8"/>
    <w:rsid w:val="003D1594"/>
    <w:rsid w:val="003D1860"/>
    <w:rsid w:val="003D357F"/>
    <w:rsid w:val="003D5B88"/>
    <w:rsid w:val="003E29BA"/>
    <w:rsid w:val="003E4970"/>
    <w:rsid w:val="003F62B4"/>
    <w:rsid w:val="004064B6"/>
    <w:rsid w:val="00414927"/>
    <w:rsid w:val="004263DC"/>
    <w:rsid w:val="0043555A"/>
    <w:rsid w:val="00436182"/>
    <w:rsid w:val="0043729E"/>
    <w:rsid w:val="0044082E"/>
    <w:rsid w:val="0044362F"/>
    <w:rsid w:val="00444367"/>
    <w:rsid w:val="00445A3A"/>
    <w:rsid w:val="004468D8"/>
    <w:rsid w:val="00450753"/>
    <w:rsid w:val="0045152F"/>
    <w:rsid w:val="004518FE"/>
    <w:rsid w:val="00451A0D"/>
    <w:rsid w:val="00475230"/>
    <w:rsid w:val="00476C7C"/>
    <w:rsid w:val="00477F8D"/>
    <w:rsid w:val="0048029C"/>
    <w:rsid w:val="00482CEA"/>
    <w:rsid w:val="00483F8B"/>
    <w:rsid w:val="00484D44"/>
    <w:rsid w:val="00490868"/>
    <w:rsid w:val="004954C7"/>
    <w:rsid w:val="00496EDD"/>
    <w:rsid w:val="004B4D48"/>
    <w:rsid w:val="004C1747"/>
    <w:rsid w:val="004C1AE0"/>
    <w:rsid w:val="004C7F3C"/>
    <w:rsid w:val="004D1968"/>
    <w:rsid w:val="004D1E7D"/>
    <w:rsid w:val="004D2E69"/>
    <w:rsid w:val="004D3644"/>
    <w:rsid w:val="004D5F9D"/>
    <w:rsid w:val="004D6806"/>
    <w:rsid w:val="004E58F9"/>
    <w:rsid w:val="004E675A"/>
    <w:rsid w:val="004F4059"/>
    <w:rsid w:val="004F7378"/>
    <w:rsid w:val="00503972"/>
    <w:rsid w:val="00505A56"/>
    <w:rsid w:val="00505B2D"/>
    <w:rsid w:val="00506800"/>
    <w:rsid w:val="00506A3E"/>
    <w:rsid w:val="005127EE"/>
    <w:rsid w:val="00514895"/>
    <w:rsid w:val="00515778"/>
    <w:rsid w:val="0052005C"/>
    <w:rsid w:val="00520416"/>
    <w:rsid w:val="00524E2F"/>
    <w:rsid w:val="005306E8"/>
    <w:rsid w:val="00533E12"/>
    <w:rsid w:val="0053798E"/>
    <w:rsid w:val="005410AD"/>
    <w:rsid w:val="005468C0"/>
    <w:rsid w:val="00547AF6"/>
    <w:rsid w:val="00550A0E"/>
    <w:rsid w:val="005511C4"/>
    <w:rsid w:val="005545F3"/>
    <w:rsid w:val="005546B3"/>
    <w:rsid w:val="005552A8"/>
    <w:rsid w:val="00556C7F"/>
    <w:rsid w:val="005603B7"/>
    <w:rsid w:val="0056235C"/>
    <w:rsid w:val="00562360"/>
    <w:rsid w:val="00564ACA"/>
    <w:rsid w:val="00565FF9"/>
    <w:rsid w:val="00570A17"/>
    <w:rsid w:val="00575050"/>
    <w:rsid w:val="0057704F"/>
    <w:rsid w:val="005820B4"/>
    <w:rsid w:val="005914CD"/>
    <w:rsid w:val="005915B8"/>
    <w:rsid w:val="005918DB"/>
    <w:rsid w:val="0059477A"/>
    <w:rsid w:val="00595241"/>
    <w:rsid w:val="00595446"/>
    <w:rsid w:val="00596ECB"/>
    <w:rsid w:val="00597F80"/>
    <w:rsid w:val="005A2B97"/>
    <w:rsid w:val="005A7AB5"/>
    <w:rsid w:val="005B0862"/>
    <w:rsid w:val="005B0A46"/>
    <w:rsid w:val="005B2F60"/>
    <w:rsid w:val="005C171F"/>
    <w:rsid w:val="005D3B72"/>
    <w:rsid w:val="005D6340"/>
    <w:rsid w:val="005E1B9F"/>
    <w:rsid w:val="005E20B3"/>
    <w:rsid w:val="005E4051"/>
    <w:rsid w:val="005E4B10"/>
    <w:rsid w:val="005E5AEB"/>
    <w:rsid w:val="005E7E39"/>
    <w:rsid w:val="005F0E6C"/>
    <w:rsid w:val="00601248"/>
    <w:rsid w:val="00602AD7"/>
    <w:rsid w:val="00606723"/>
    <w:rsid w:val="00606EB8"/>
    <w:rsid w:val="00613CAA"/>
    <w:rsid w:val="0061577C"/>
    <w:rsid w:val="00620DDF"/>
    <w:rsid w:val="00621299"/>
    <w:rsid w:val="00622B93"/>
    <w:rsid w:val="006234C0"/>
    <w:rsid w:val="00624FDD"/>
    <w:rsid w:val="00631610"/>
    <w:rsid w:val="0063191E"/>
    <w:rsid w:val="00635C4D"/>
    <w:rsid w:val="00644162"/>
    <w:rsid w:val="00644E90"/>
    <w:rsid w:val="006458ED"/>
    <w:rsid w:val="006573F4"/>
    <w:rsid w:val="006605DB"/>
    <w:rsid w:val="00664D14"/>
    <w:rsid w:val="006653C9"/>
    <w:rsid w:val="00665FDA"/>
    <w:rsid w:val="006701DD"/>
    <w:rsid w:val="00671E3A"/>
    <w:rsid w:val="006735D8"/>
    <w:rsid w:val="00674830"/>
    <w:rsid w:val="00677DF2"/>
    <w:rsid w:val="006904BA"/>
    <w:rsid w:val="006A4200"/>
    <w:rsid w:val="006A7C2E"/>
    <w:rsid w:val="006B2481"/>
    <w:rsid w:val="006B2B37"/>
    <w:rsid w:val="006B53A1"/>
    <w:rsid w:val="006C0696"/>
    <w:rsid w:val="006C5307"/>
    <w:rsid w:val="006C6623"/>
    <w:rsid w:val="006D01AC"/>
    <w:rsid w:val="006D3121"/>
    <w:rsid w:val="006D46B0"/>
    <w:rsid w:val="006D4852"/>
    <w:rsid w:val="006E0830"/>
    <w:rsid w:val="006E622F"/>
    <w:rsid w:val="006E781B"/>
    <w:rsid w:val="006F30DE"/>
    <w:rsid w:val="006F5EDD"/>
    <w:rsid w:val="0070374D"/>
    <w:rsid w:val="00706860"/>
    <w:rsid w:val="007103E5"/>
    <w:rsid w:val="0071051A"/>
    <w:rsid w:val="0071080C"/>
    <w:rsid w:val="00716BB8"/>
    <w:rsid w:val="00717767"/>
    <w:rsid w:val="00717914"/>
    <w:rsid w:val="007213B0"/>
    <w:rsid w:val="00721742"/>
    <w:rsid w:val="00721F20"/>
    <w:rsid w:val="0072309D"/>
    <w:rsid w:val="00734202"/>
    <w:rsid w:val="00736C3F"/>
    <w:rsid w:val="00736C9D"/>
    <w:rsid w:val="00746C9D"/>
    <w:rsid w:val="00750A88"/>
    <w:rsid w:val="00756302"/>
    <w:rsid w:val="007664B3"/>
    <w:rsid w:val="00770BBD"/>
    <w:rsid w:val="0077209C"/>
    <w:rsid w:val="0078051A"/>
    <w:rsid w:val="00783478"/>
    <w:rsid w:val="0078437D"/>
    <w:rsid w:val="007849A6"/>
    <w:rsid w:val="007873B1"/>
    <w:rsid w:val="007930D7"/>
    <w:rsid w:val="00793CA3"/>
    <w:rsid w:val="007A1152"/>
    <w:rsid w:val="007A5C6C"/>
    <w:rsid w:val="007A6E80"/>
    <w:rsid w:val="007B30D5"/>
    <w:rsid w:val="007B722C"/>
    <w:rsid w:val="007C6BF1"/>
    <w:rsid w:val="007D2BE7"/>
    <w:rsid w:val="007D3EE8"/>
    <w:rsid w:val="007D4FB4"/>
    <w:rsid w:val="007D584A"/>
    <w:rsid w:val="007D5F88"/>
    <w:rsid w:val="007D60F3"/>
    <w:rsid w:val="007D7BB1"/>
    <w:rsid w:val="007E1727"/>
    <w:rsid w:val="007E4130"/>
    <w:rsid w:val="007E6B1E"/>
    <w:rsid w:val="007F0F04"/>
    <w:rsid w:val="007F25CD"/>
    <w:rsid w:val="007F2770"/>
    <w:rsid w:val="007F2ABD"/>
    <w:rsid w:val="007F714E"/>
    <w:rsid w:val="007F7C90"/>
    <w:rsid w:val="00802D0E"/>
    <w:rsid w:val="00813AEA"/>
    <w:rsid w:val="008260B3"/>
    <w:rsid w:val="008267C0"/>
    <w:rsid w:val="008278B1"/>
    <w:rsid w:val="00831AF2"/>
    <w:rsid w:val="00834ED2"/>
    <w:rsid w:val="00842C45"/>
    <w:rsid w:val="00844FAD"/>
    <w:rsid w:val="00846974"/>
    <w:rsid w:val="00846CC0"/>
    <w:rsid w:val="00851A62"/>
    <w:rsid w:val="00852D20"/>
    <w:rsid w:val="008556E5"/>
    <w:rsid w:val="008578AC"/>
    <w:rsid w:val="00860CED"/>
    <w:rsid w:val="0087568D"/>
    <w:rsid w:val="00876023"/>
    <w:rsid w:val="008764E6"/>
    <w:rsid w:val="008779D1"/>
    <w:rsid w:val="00884917"/>
    <w:rsid w:val="008925CD"/>
    <w:rsid w:val="008927C0"/>
    <w:rsid w:val="00893C42"/>
    <w:rsid w:val="008973D5"/>
    <w:rsid w:val="008A0106"/>
    <w:rsid w:val="008A2918"/>
    <w:rsid w:val="008A32E3"/>
    <w:rsid w:val="008A4C9F"/>
    <w:rsid w:val="008A6A5A"/>
    <w:rsid w:val="008A74A5"/>
    <w:rsid w:val="008B330A"/>
    <w:rsid w:val="008B373F"/>
    <w:rsid w:val="008C2870"/>
    <w:rsid w:val="008C41D5"/>
    <w:rsid w:val="008C4AE5"/>
    <w:rsid w:val="008D5343"/>
    <w:rsid w:val="008E7DAE"/>
    <w:rsid w:val="008F07BD"/>
    <w:rsid w:val="008F1251"/>
    <w:rsid w:val="008F198D"/>
    <w:rsid w:val="009006DE"/>
    <w:rsid w:val="00902ACF"/>
    <w:rsid w:val="009072B6"/>
    <w:rsid w:val="009108F8"/>
    <w:rsid w:val="009118A5"/>
    <w:rsid w:val="0091533C"/>
    <w:rsid w:val="00921F72"/>
    <w:rsid w:val="00924091"/>
    <w:rsid w:val="00924CEC"/>
    <w:rsid w:val="00925300"/>
    <w:rsid w:val="00926160"/>
    <w:rsid w:val="009326EF"/>
    <w:rsid w:val="00933C42"/>
    <w:rsid w:val="00936105"/>
    <w:rsid w:val="00936666"/>
    <w:rsid w:val="00937B1F"/>
    <w:rsid w:val="00944A82"/>
    <w:rsid w:val="00945150"/>
    <w:rsid w:val="00946D0A"/>
    <w:rsid w:val="00953A0B"/>
    <w:rsid w:val="0095416F"/>
    <w:rsid w:val="00954D6C"/>
    <w:rsid w:val="00956244"/>
    <w:rsid w:val="0095684A"/>
    <w:rsid w:val="00973209"/>
    <w:rsid w:val="009734F7"/>
    <w:rsid w:val="00973E7E"/>
    <w:rsid w:val="00986707"/>
    <w:rsid w:val="00992D6E"/>
    <w:rsid w:val="009936D6"/>
    <w:rsid w:val="00993A43"/>
    <w:rsid w:val="0099480B"/>
    <w:rsid w:val="00994845"/>
    <w:rsid w:val="00996F0E"/>
    <w:rsid w:val="009A28A6"/>
    <w:rsid w:val="009A66B6"/>
    <w:rsid w:val="009B0799"/>
    <w:rsid w:val="009B1DBF"/>
    <w:rsid w:val="009C445F"/>
    <w:rsid w:val="009C44C3"/>
    <w:rsid w:val="009C4743"/>
    <w:rsid w:val="009D1417"/>
    <w:rsid w:val="009D1753"/>
    <w:rsid w:val="009D2944"/>
    <w:rsid w:val="009E1547"/>
    <w:rsid w:val="009E2415"/>
    <w:rsid w:val="009E30C6"/>
    <w:rsid w:val="009E413F"/>
    <w:rsid w:val="009E50CA"/>
    <w:rsid w:val="009E6EEA"/>
    <w:rsid w:val="009F21B0"/>
    <w:rsid w:val="009F2905"/>
    <w:rsid w:val="009F538F"/>
    <w:rsid w:val="009F7998"/>
    <w:rsid w:val="00A005AC"/>
    <w:rsid w:val="00A0146E"/>
    <w:rsid w:val="00A03B82"/>
    <w:rsid w:val="00A03DE5"/>
    <w:rsid w:val="00A04B2F"/>
    <w:rsid w:val="00A11A2E"/>
    <w:rsid w:val="00A21A9A"/>
    <w:rsid w:val="00A301D9"/>
    <w:rsid w:val="00A34FD4"/>
    <w:rsid w:val="00A43975"/>
    <w:rsid w:val="00A43FE6"/>
    <w:rsid w:val="00A52614"/>
    <w:rsid w:val="00A57007"/>
    <w:rsid w:val="00A57C2C"/>
    <w:rsid w:val="00A60C8C"/>
    <w:rsid w:val="00A615E8"/>
    <w:rsid w:val="00A64401"/>
    <w:rsid w:val="00A7265F"/>
    <w:rsid w:val="00A8629F"/>
    <w:rsid w:val="00A94646"/>
    <w:rsid w:val="00A96EE6"/>
    <w:rsid w:val="00AA22A8"/>
    <w:rsid w:val="00AA4FAE"/>
    <w:rsid w:val="00AB0BD4"/>
    <w:rsid w:val="00AB77B1"/>
    <w:rsid w:val="00AB7F2B"/>
    <w:rsid w:val="00AC2FC0"/>
    <w:rsid w:val="00AC68B8"/>
    <w:rsid w:val="00AD13DD"/>
    <w:rsid w:val="00AD512F"/>
    <w:rsid w:val="00AE051F"/>
    <w:rsid w:val="00AE0903"/>
    <w:rsid w:val="00AF15EF"/>
    <w:rsid w:val="00AF23BF"/>
    <w:rsid w:val="00AF3071"/>
    <w:rsid w:val="00AF5FE7"/>
    <w:rsid w:val="00B00BBD"/>
    <w:rsid w:val="00B01FB9"/>
    <w:rsid w:val="00B045AA"/>
    <w:rsid w:val="00B04C5D"/>
    <w:rsid w:val="00B07CF4"/>
    <w:rsid w:val="00B22F11"/>
    <w:rsid w:val="00B248EF"/>
    <w:rsid w:val="00B24B55"/>
    <w:rsid w:val="00B25D3A"/>
    <w:rsid w:val="00B26EE2"/>
    <w:rsid w:val="00B336F3"/>
    <w:rsid w:val="00B43203"/>
    <w:rsid w:val="00B445D6"/>
    <w:rsid w:val="00B44BDB"/>
    <w:rsid w:val="00B527DF"/>
    <w:rsid w:val="00B60C18"/>
    <w:rsid w:val="00B6473F"/>
    <w:rsid w:val="00B6525C"/>
    <w:rsid w:val="00B66A9F"/>
    <w:rsid w:val="00B66AA3"/>
    <w:rsid w:val="00B73615"/>
    <w:rsid w:val="00B80ACC"/>
    <w:rsid w:val="00B90413"/>
    <w:rsid w:val="00B9044E"/>
    <w:rsid w:val="00BA28DA"/>
    <w:rsid w:val="00BA31CD"/>
    <w:rsid w:val="00BB3334"/>
    <w:rsid w:val="00BD75C2"/>
    <w:rsid w:val="00BE3C61"/>
    <w:rsid w:val="00BE59F8"/>
    <w:rsid w:val="00BF2C54"/>
    <w:rsid w:val="00BF3AF6"/>
    <w:rsid w:val="00BF3CB7"/>
    <w:rsid w:val="00BF5FB2"/>
    <w:rsid w:val="00BF7E83"/>
    <w:rsid w:val="00C02B69"/>
    <w:rsid w:val="00C136AA"/>
    <w:rsid w:val="00C161F6"/>
    <w:rsid w:val="00C21BD7"/>
    <w:rsid w:val="00C24AAA"/>
    <w:rsid w:val="00C449B6"/>
    <w:rsid w:val="00C44F90"/>
    <w:rsid w:val="00C73C6C"/>
    <w:rsid w:val="00C77012"/>
    <w:rsid w:val="00C77A38"/>
    <w:rsid w:val="00C80C67"/>
    <w:rsid w:val="00C80F79"/>
    <w:rsid w:val="00C91E62"/>
    <w:rsid w:val="00C9255F"/>
    <w:rsid w:val="00C936AC"/>
    <w:rsid w:val="00C95623"/>
    <w:rsid w:val="00C959FF"/>
    <w:rsid w:val="00C96351"/>
    <w:rsid w:val="00C976DF"/>
    <w:rsid w:val="00CA19ED"/>
    <w:rsid w:val="00CA24C7"/>
    <w:rsid w:val="00CB07D0"/>
    <w:rsid w:val="00CB35A9"/>
    <w:rsid w:val="00CB5C12"/>
    <w:rsid w:val="00CB61C9"/>
    <w:rsid w:val="00CC0775"/>
    <w:rsid w:val="00CC27BB"/>
    <w:rsid w:val="00CC3705"/>
    <w:rsid w:val="00CC6C82"/>
    <w:rsid w:val="00CC7DDE"/>
    <w:rsid w:val="00CD1A9D"/>
    <w:rsid w:val="00CD2F74"/>
    <w:rsid w:val="00CD7043"/>
    <w:rsid w:val="00CD7420"/>
    <w:rsid w:val="00CD7A28"/>
    <w:rsid w:val="00CE10D6"/>
    <w:rsid w:val="00CE3298"/>
    <w:rsid w:val="00CF008A"/>
    <w:rsid w:val="00CF0900"/>
    <w:rsid w:val="00CF650A"/>
    <w:rsid w:val="00CF72C2"/>
    <w:rsid w:val="00D00412"/>
    <w:rsid w:val="00D00ED7"/>
    <w:rsid w:val="00D028E0"/>
    <w:rsid w:val="00D05E0A"/>
    <w:rsid w:val="00D07007"/>
    <w:rsid w:val="00D1296A"/>
    <w:rsid w:val="00D14677"/>
    <w:rsid w:val="00D20C2C"/>
    <w:rsid w:val="00D23045"/>
    <w:rsid w:val="00D26E72"/>
    <w:rsid w:val="00D31D0D"/>
    <w:rsid w:val="00D34EF1"/>
    <w:rsid w:val="00D37C69"/>
    <w:rsid w:val="00D4128C"/>
    <w:rsid w:val="00D415A0"/>
    <w:rsid w:val="00D511B3"/>
    <w:rsid w:val="00D51759"/>
    <w:rsid w:val="00D519A7"/>
    <w:rsid w:val="00D52DB5"/>
    <w:rsid w:val="00D63717"/>
    <w:rsid w:val="00D63AC7"/>
    <w:rsid w:val="00D67038"/>
    <w:rsid w:val="00D678F9"/>
    <w:rsid w:val="00D744E6"/>
    <w:rsid w:val="00D747EF"/>
    <w:rsid w:val="00D74C3C"/>
    <w:rsid w:val="00D753F3"/>
    <w:rsid w:val="00D76B5B"/>
    <w:rsid w:val="00D8211A"/>
    <w:rsid w:val="00D90972"/>
    <w:rsid w:val="00D93401"/>
    <w:rsid w:val="00D93CBA"/>
    <w:rsid w:val="00D9441C"/>
    <w:rsid w:val="00D970CE"/>
    <w:rsid w:val="00DA0781"/>
    <w:rsid w:val="00DA3351"/>
    <w:rsid w:val="00DA49EE"/>
    <w:rsid w:val="00DB1655"/>
    <w:rsid w:val="00DB2591"/>
    <w:rsid w:val="00DB3750"/>
    <w:rsid w:val="00DC04AE"/>
    <w:rsid w:val="00DC28C1"/>
    <w:rsid w:val="00DC4F1F"/>
    <w:rsid w:val="00DD008E"/>
    <w:rsid w:val="00DD124A"/>
    <w:rsid w:val="00DE01D8"/>
    <w:rsid w:val="00DE410F"/>
    <w:rsid w:val="00DE6BE2"/>
    <w:rsid w:val="00DE75F9"/>
    <w:rsid w:val="00DE7AB5"/>
    <w:rsid w:val="00DF1AEA"/>
    <w:rsid w:val="00DF3FAC"/>
    <w:rsid w:val="00DF4A6E"/>
    <w:rsid w:val="00DF4B2C"/>
    <w:rsid w:val="00DF5FD0"/>
    <w:rsid w:val="00DF7775"/>
    <w:rsid w:val="00E030C9"/>
    <w:rsid w:val="00E059B6"/>
    <w:rsid w:val="00E10C58"/>
    <w:rsid w:val="00E14504"/>
    <w:rsid w:val="00E15CFC"/>
    <w:rsid w:val="00E164EC"/>
    <w:rsid w:val="00E21190"/>
    <w:rsid w:val="00E21D4A"/>
    <w:rsid w:val="00E2304A"/>
    <w:rsid w:val="00E230BF"/>
    <w:rsid w:val="00E240E3"/>
    <w:rsid w:val="00E253B0"/>
    <w:rsid w:val="00E25A7D"/>
    <w:rsid w:val="00E262A2"/>
    <w:rsid w:val="00E3384D"/>
    <w:rsid w:val="00E34282"/>
    <w:rsid w:val="00E46630"/>
    <w:rsid w:val="00E526BD"/>
    <w:rsid w:val="00E53B4F"/>
    <w:rsid w:val="00E60114"/>
    <w:rsid w:val="00E77465"/>
    <w:rsid w:val="00E85825"/>
    <w:rsid w:val="00E86EE9"/>
    <w:rsid w:val="00E91F46"/>
    <w:rsid w:val="00E923FA"/>
    <w:rsid w:val="00EA381B"/>
    <w:rsid w:val="00EA43DF"/>
    <w:rsid w:val="00EB2587"/>
    <w:rsid w:val="00EB4A54"/>
    <w:rsid w:val="00EB5478"/>
    <w:rsid w:val="00EB67A8"/>
    <w:rsid w:val="00EC198B"/>
    <w:rsid w:val="00ED1F33"/>
    <w:rsid w:val="00ED25F6"/>
    <w:rsid w:val="00ED5C64"/>
    <w:rsid w:val="00EE0CBA"/>
    <w:rsid w:val="00EE3710"/>
    <w:rsid w:val="00EF2E1F"/>
    <w:rsid w:val="00EF33E8"/>
    <w:rsid w:val="00EF4114"/>
    <w:rsid w:val="00EF6142"/>
    <w:rsid w:val="00EF66B8"/>
    <w:rsid w:val="00EF76C9"/>
    <w:rsid w:val="00EF7A13"/>
    <w:rsid w:val="00F01DE4"/>
    <w:rsid w:val="00F107D1"/>
    <w:rsid w:val="00F11CAB"/>
    <w:rsid w:val="00F1352A"/>
    <w:rsid w:val="00F161D4"/>
    <w:rsid w:val="00F2549F"/>
    <w:rsid w:val="00F336A4"/>
    <w:rsid w:val="00F33B96"/>
    <w:rsid w:val="00F34F5F"/>
    <w:rsid w:val="00F36A3A"/>
    <w:rsid w:val="00F41E23"/>
    <w:rsid w:val="00F44CEF"/>
    <w:rsid w:val="00F541F8"/>
    <w:rsid w:val="00F61302"/>
    <w:rsid w:val="00F65407"/>
    <w:rsid w:val="00F71EEE"/>
    <w:rsid w:val="00F7451E"/>
    <w:rsid w:val="00F7796A"/>
    <w:rsid w:val="00F84F30"/>
    <w:rsid w:val="00FB3DA5"/>
    <w:rsid w:val="00FB4A15"/>
    <w:rsid w:val="00FB4A76"/>
    <w:rsid w:val="00FB56A6"/>
    <w:rsid w:val="00FB6B5B"/>
    <w:rsid w:val="00FC071B"/>
    <w:rsid w:val="00FC1793"/>
    <w:rsid w:val="00FC2452"/>
    <w:rsid w:val="00FC572E"/>
    <w:rsid w:val="00FD2E8C"/>
    <w:rsid w:val="00FD559E"/>
    <w:rsid w:val="00FD5969"/>
    <w:rsid w:val="00FE110E"/>
    <w:rsid w:val="00FE2A6C"/>
    <w:rsid w:val="00FE2BE4"/>
    <w:rsid w:val="00FE65F1"/>
    <w:rsid w:val="00FE7217"/>
    <w:rsid w:val="00FE724D"/>
    <w:rsid w:val="00FF1034"/>
    <w:rsid w:val="00FF40AF"/>
    <w:rsid w:val="00FF6348"/>
    <w:rsid w:val="00FF68A2"/>
    <w:rsid w:val="00FF6C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EC295"/>
  <w15:chartTrackingRefBased/>
  <w15:docId w15:val="{65BECAD9-62F9-4EBD-B628-065BDE5B5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F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AC2FC0"/>
    <w:pPr>
      <w:bidi/>
      <w:spacing w:after="0" w:line="240" w:lineRule="auto"/>
    </w:pPr>
    <w:rPr>
      <w:rFonts w:ascii="Times New Roman" w:eastAsia="Times New Roman" w:hAnsi="Times New Roman" w:cs="David"/>
      <w:sz w:val="20"/>
      <w:szCs w:val="20"/>
    </w:rPr>
  </w:style>
  <w:style w:type="character" w:customStyle="1" w:styleId="FootnoteTextChar">
    <w:name w:val="Footnote Text Char"/>
    <w:basedOn w:val="DefaultParagraphFont"/>
    <w:link w:val="FootnoteText"/>
    <w:uiPriority w:val="99"/>
    <w:semiHidden/>
    <w:rsid w:val="00AC2FC0"/>
    <w:rPr>
      <w:rFonts w:ascii="Times New Roman" w:eastAsia="Times New Roman" w:hAnsi="Times New Roman" w:cs="David"/>
      <w:sz w:val="20"/>
      <w:szCs w:val="20"/>
    </w:rPr>
  </w:style>
  <w:style w:type="character" w:styleId="FootnoteReference">
    <w:name w:val="footnote reference"/>
    <w:uiPriority w:val="99"/>
    <w:semiHidden/>
    <w:rsid w:val="00AC2FC0"/>
    <w:rPr>
      <w:vertAlign w:val="superscript"/>
    </w:rPr>
  </w:style>
  <w:style w:type="character" w:customStyle="1" w:styleId="tlid-translation">
    <w:name w:val="tlid-translation"/>
    <w:basedOn w:val="DefaultParagraphFont"/>
    <w:rsid w:val="00E77465"/>
  </w:style>
  <w:style w:type="character" w:customStyle="1" w:styleId="text">
    <w:name w:val="text"/>
    <w:basedOn w:val="DefaultParagraphFont"/>
    <w:rsid w:val="00F65407"/>
  </w:style>
  <w:style w:type="character" w:customStyle="1" w:styleId="indent-1-breaks">
    <w:name w:val="indent-1-breaks"/>
    <w:basedOn w:val="DefaultParagraphFont"/>
    <w:rsid w:val="009D2944"/>
  </w:style>
  <w:style w:type="character" w:customStyle="1" w:styleId="small-caps">
    <w:name w:val="small-caps"/>
    <w:basedOn w:val="DefaultParagraphFont"/>
    <w:rsid w:val="009D2944"/>
  </w:style>
  <w:style w:type="character" w:styleId="Hyperlink">
    <w:name w:val="Hyperlink"/>
    <w:basedOn w:val="DefaultParagraphFont"/>
    <w:uiPriority w:val="99"/>
    <w:unhideWhenUsed/>
    <w:rsid w:val="001E123C"/>
    <w:rPr>
      <w:color w:val="0000FF"/>
      <w:u w:val="single"/>
    </w:rPr>
  </w:style>
  <w:style w:type="character" w:customStyle="1" w:styleId="selah">
    <w:name w:val="selah"/>
    <w:basedOn w:val="DefaultParagraphFont"/>
    <w:rsid w:val="00E240E3"/>
  </w:style>
  <w:style w:type="paragraph" w:customStyle="1" w:styleId="Normal1">
    <w:name w:val="Normal 1"/>
    <w:uiPriority w:val="99"/>
    <w:rsid w:val="0009568F"/>
    <w:pPr>
      <w:autoSpaceDE w:val="0"/>
      <w:autoSpaceDN w:val="0"/>
      <w:adjustRightInd w:val="0"/>
    </w:pPr>
    <w:rPr>
      <w:rFonts w:ascii="Calibri" w:eastAsiaTheme="minorEastAsia" w:hAnsi="Calibri" w:cs="Calibri"/>
      <w:lang w:eastAsia="en-AU" w:bidi="ar-SA"/>
    </w:rPr>
  </w:style>
  <w:style w:type="paragraph" w:styleId="PlainText">
    <w:name w:val="Plain Text"/>
    <w:basedOn w:val="Normal"/>
    <w:link w:val="PlainTextChar"/>
    <w:rsid w:val="00267918"/>
    <w:pPr>
      <w:autoSpaceDE w:val="0"/>
      <w:autoSpaceDN w:val="0"/>
      <w:spacing w:after="0" w:line="240" w:lineRule="auto"/>
    </w:pPr>
    <w:rPr>
      <w:rFonts w:ascii="Courier New" w:eastAsia="Times New Roman" w:hAnsi="Courier New" w:cs="Miriam"/>
      <w:sz w:val="20"/>
      <w:szCs w:val="24"/>
    </w:rPr>
  </w:style>
  <w:style w:type="character" w:customStyle="1" w:styleId="PlainTextChar">
    <w:name w:val="Plain Text Char"/>
    <w:basedOn w:val="DefaultParagraphFont"/>
    <w:link w:val="PlainText"/>
    <w:rsid w:val="00267918"/>
    <w:rPr>
      <w:rFonts w:ascii="Courier New" w:eastAsia="Times New Roman" w:hAnsi="Courier New" w:cs="Miriam"/>
      <w:sz w:val="20"/>
      <w:szCs w:val="24"/>
    </w:rPr>
  </w:style>
  <w:style w:type="paragraph" w:styleId="NormalWeb">
    <w:name w:val="Normal (Web)"/>
    <w:basedOn w:val="Normal"/>
    <w:uiPriority w:val="99"/>
    <w:semiHidden/>
    <w:unhideWhenUsed/>
    <w:rsid w:val="00CF72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eek">
    <w:name w:val="greek"/>
    <w:basedOn w:val="DefaultParagraphFont"/>
    <w:rsid w:val="00CF72C2"/>
  </w:style>
  <w:style w:type="character" w:styleId="UnresolvedMention">
    <w:name w:val="Unresolved Mention"/>
    <w:basedOn w:val="DefaultParagraphFont"/>
    <w:uiPriority w:val="99"/>
    <w:semiHidden/>
    <w:unhideWhenUsed/>
    <w:rsid w:val="007D5F88"/>
    <w:rPr>
      <w:color w:val="605E5C"/>
      <w:shd w:val="clear" w:color="auto" w:fill="E1DFDD"/>
    </w:rPr>
  </w:style>
  <w:style w:type="character" w:customStyle="1" w:styleId="itemaccessionnumber">
    <w:name w:val="itemaccessionnumber"/>
    <w:basedOn w:val="DefaultParagraphFont"/>
    <w:rsid w:val="004C1AE0"/>
  </w:style>
  <w:style w:type="paragraph" w:styleId="Header">
    <w:name w:val="header"/>
    <w:basedOn w:val="Normal"/>
    <w:link w:val="HeaderChar"/>
    <w:uiPriority w:val="99"/>
    <w:unhideWhenUsed/>
    <w:rsid w:val="00893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C42"/>
  </w:style>
  <w:style w:type="paragraph" w:styleId="Footer">
    <w:name w:val="footer"/>
    <w:basedOn w:val="Normal"/>
    <w:link w:val="FooterChar"/>
    <w:uiPriority w:val="99"/>
    <w:unhideWhenUsed/>
    <w:rsid w:val="00893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42"/>
  </w:style>
  <w:style w:type="paragraph" w:styleId="ListParagraph">
    <w:name w:val="List Paragraph"/>
    <w:basedOn w:val="Normal"/>
    <w:uiPriority w:val="34"/>
    <w:qFormat/>
    <w:rsid w:val="000770B5"/>
    <w:pPr>
      <w:ind w:left="720"/>
      <w:contextualSpacing/>
    </w:pPr>
  </w:style>
  <w:style w:type="paragraph" w:styleId="BalloonText">
    <w:name w:val="Balloon Text"/>
    <w:basedOn w:val="Normal"/>
    <w:link w:val="BalloonTextChar"/>
    <w:uiPriority w:val="99"/>
    <w:semiHidden/>
    <w:unhideWhenUsed/>
    <w:rsid w:val="00F541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1F8"/>
    <w:rPr>
      <w:rFonts w:ascii="Segoe UI" w:hAnsi="Segoe UI" w:cs="Segoe UI"/>
      <w:sz w:val="18"/>
      <w:szCs w:val="18"/>
    </w:rPr>
  </w:style>
  <w:style w:type="character" w:customStyle="1" w:styleId="libraryname">
    <w:name w:val="libraryname"/>
    <w:basedOn w:val="DefaultParagraphFont"/>
    <w:rsid w:val="00321860"/>
  </w:style>
  <w:style w:type="character" w:customStyle="1" w:styleId="itemlocationname">
    <w:name w:val="itemlocationname"/>
    <w:basedOn w:val="DefaultParagraphFont"/>
    <w:rsid w:val="00321860"/>
  </w:style>
  <w:style w:type="character" w:styleId="CommentReference">
    <w:name w:val="annotation reference"/>
    <w:basedOn w:val="DefaultParagraphFont"/>
    <w:uiPriority w:val="99"/>
    <w:semiHidden/>
    <w:unhideWhenUsed/>
    <w:rsid w:val="008B373F"/>
    <w:rPr>
      <w:sz w:val="16"/>
      <w:szCs w:val="16"/>
    </w:rPr>
  </w:style>
  <w:style w:type="paragraph" w:styleId="CommentText">
    <w:name w:val="annotation text"/>
    <w:basedOn w:val="Normal"/>
    <w:link w:val="CommentTextChar"/>
    <w:uiPriority w:val="99"/>
    <w:semiHidden/>
    <w:unhideWhenUsed/>
    <w:rsid w:val="008B373F"/>
    <w:pPr>
      <w:spacing w:line="240" w:lineRule="auto"/>
    </w:pPr>
    <w:rPr>
      <w:sz w:val="20"/>
      <w:szCs w:val="20"/>
    </w:rPr>
  </w:style>
  <w:style w:type="character" w:customStyle="1" w:styleId="CommentTextChar">
    <w:name w:val="Comment Text Char"/>
    <w:basedOn w:val="DefaultParagraphFont"/>
    <w:link w:val="CommentText"/>
    <w:uiPriority w:val="99"/>
    <w:semiHidden/>
    <w:rsid w:val="008B373F"/>
    <w:rPr>
      <w:sz w:val="20"/>
      <w:szCs w:val="20"/>
    </w:rPr>
  </w:style>
  <w:style w:type="paragraph" w:styleId="CommentSubject">
    <w:name w:val="annotation subject"/>
    <w:basedOn w:val="CommentText"/>
    <w:next w:val="CommentText"/>
    <w:link w:val="CommentSubjectChar"/>
    <w:uiPriority w:val="99"/>
    <w:semiHidden/>
    <w:unhideWhenUsed/>
    <w:rsid w:val="008B373F"/>
    <w:rPr>
      <w:b/>
      <w:bCs/>
    </w:rPr>
  </w:style>
  <w:style w:type="character" w:customStyle="1" w:styleId="CommentSubjectChar">
    <w:name w:val="Comment Subject Char"/>
    <w:basedOn w:val="CommentTextChar"/>
    <w:link w:val="CommentSubject"/>
    <w:uiPriority w:val="99"/>
    <w:semiHidden/>
    <w:rsid w:val="008B373F"/>
    <w:rPr>
      <w:b/>
      <w:bCs/>
      <w:sz w:val="20"/>
      <w:szCs w:val="20"/>
    </w:rPr>
  </w:style>
  <w:style w:type="paragraph" w:styleId="Revision">
    <w:name w:val="Revision"/>
    <w:hidden/>
    <w:uiPriority w:val="99"/>
    <w:semiHidden/>
    <w:rsid w:val="00E53B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689170">
      <w:bodyDiv w:val="1"/>
      <w:marLeft w:val="0"/>
      <w:marRight w:val="0"/>
      <w:marTop w:val="0"/>
      <w:marBottom w:val="0"/>
      <w:divBdr>
        <w:top w:val="none" w:sz="0" w:space="0" w:color="auto"/>
        <w:left w:val="none" w:sz="0" w:space="0" w:color="auto"/>
        <w:bottom w:val="none" w:sz="0" w:space="0" w:color="auto"/>
        <w:right w:val="none" w:sz="0" w:space="0" w:color="auto"/>
      </w:divBdr>
      <w:divsChild>
        <w:div w:id="1476793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661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7674154">
      <w:bodyDiv w:val="1"/>
      <w:marLeft w:val="0"/>
      <w:marRight w:val="0"/>
      <w:marTop w:val="0"/>
      <w:marBottom w:val="0"/>
      <w:divBdr>
        <w:top w:val="none" w:sz="0" w:space="0" w:color="auto"/>
        <w:left w:val="none" w:sz="0" w:space="0" w:color="auto"/>
        <w:bottom w:val="none" w:sz="0" w:space="0" w:color="auto"/>
        <w:right w:val="none" w:sz="0" w:space="0" w:color="auto"/>
      </w:divBdr>
    </w:div>
    <w:div w:id="1069036906">
      <w:bodyDiv w:val="1"/>
      <w:marLeft w:val="0"/>
      <w:marRight w:val="0"/>
      <w:marTop w:val="0"/>
      <w:marBottom w:val="0"/>
      <w:divBdr>
        <w:top w:val="none" w:sz="0" w:space="0" w:color="auto"/>
        <w:left w:val="none" w:sz="0" w:space="0" w:color="auto"/>
        <w:bottom w:val="none" w:sz="0" w:space="0" w:color="auto"/>
        <w:right w:val="none" w:sz="0" w:space="0" w:color="auto"/>
      </w:divBdr>
    </w:div>
    <w:div w:id="1081947967">
      <w:bodyDiv w:val="1"/>
      <w:marLeft w:val="0"/>
      <w:marRight w:val="0"/>
      <w:marTop w:val="0"/>
      <w:marBottom w:val="0"/>
      <w:divBdr>
        <w:top w:val="none" w:sz="0" w:space="0" w:color="auto"/>
        <w:left w:val="none" w:sz="0" w:space="0" w:color="auto"/>
        <w:bottom w:val="none" w:sz="0" w:space="0" w:color="auto"/>
        <w:right w:val="none" w:sz="0" w:space="0" w:color="auto"/>
      </w:divBdr>
      <w:divsChild>
        <w:div w:id="1624727540">
          <w:marLeft w:val="0"/>
          <w:marRight w:val="0"/>
          <w:marTop w:val="0"/>
          <w:marBottom w:val="0"/>
          <w:divBdr>
            <w:top w:val="none" w:sz="0" w:space="0" w:color="auto"/>
            <w:left w:val="none" w:sz="0" w:space="0" w:color="auto"/>
            <w:bottom w:val="none" w:sz="0" w:space="0" w:color="auto"/>
            <w:right w:val="none" w:sz="0" w:space="0" w:color="auto"/>
          </w:divBdr>
          <w:divsChild>
            <w:div w:id="1033262542">
              <w:marLeft w:val="0"/>
              <w:marRight w:val="0"/>
              <w:marTop w:val="0"/>
              <w:marBottom w:val="0"/>
              <w:divBdr>
                <w:top w:val="none" w:sz="0" w:space="0" w:color="auto"/>
                <w:left w:val="none" w:sz="0" w:space="0" w:color="auto"/>
                <w:bottom w:val="none" w:sz="0" w:space="0" w:color="auto"/>
                <w:right w:val="none" w:sz="0" w:space="0" w:color="auto"/>
              </w:divBdr>
              <w:divsChild>
                <w:div w:id="2017344224">
                  <w:marLeft w:val="0"/>
                  <w:marRight w:val="0"/>
                  <w:marTop w:val="0"/>
                  <w:marBottom w:val="0"/>
                  <w:divBdr>
                    <w:top w:val="none" w:sz="0" w:space="0" w:color="auto"/>
                    <w:left w:val="none" w:sz="0" w:space="0" w:color="auto"/>
                    <w:bottom w:val="none" w:sz="0" w:space="0" w:color="auto"/>
                    <w:right w:val="none" w:sz="0" w:space="0" w:color="auto"/>
                  </w:divBdr>
                  <w:divsChild>
                    <w:div w:id="122429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55017">
          <w:marLeft w:val="0"/>
          <w:marRight w:val="0"/>
          <w:marTop w:val="0"/>
          <w:marBottom w:val="0"/>
          <w:divBdr>
            <w:top w:val="none" w:sz="0" w:space="0" w:color="auto"/>
            <w:left w:val="none" w:sz="0" w:space="0" w:color="auto"/>
            <w:bottom w:val="none" w:sz="0" w:space="0" w:color="auto"/>
            <w:right w:val="none" w:sz="0" w:space="0" w:color="auto"/>
          </w:divBdr>
          <w:divsChild>
            <w:div w:id="1412586669">
              <w:marLeft w:val="0"/>
              <w:marRight w:val="0"/>
              <w:marTop w:val="0"/>
              <w:marBottom w:val="0"/>
              <w:divBdr>
                <w:top w:val="none" w:sz="0" w:space="0" w:color="auto"/>
                <w:left w:val="none" w:sz="0" w:space="0" w:color="auto"/>
                <w:bottom w:val="none" w:sz="0" w:space="0" w:color="auto"/>
                <w:right w:val="none" w:sz="0" w:space="0" w:color="auto"/>
              </w:divBdr>
              <w:divsChild>
                <w:div w:id="358431040">
                  <w:marLeft w:val="0"/>
                  <w:marRight w:val="0"/>
                  <w:marTop w:val="0"/>
                  <w:marBottom w:val="0"/>
                  <w:divBdr>
                    <w:top w:val="none" w:sz="0" w:space="0" w:color="auto"/>
                    <w:left w:val="none" w:sz="0" w:space="0" w:color="auto"/>
                    <w:bottom w:val="none" w:sz="0" w:space="0" w:color="auto"/>
                    <w:right w:val="none" w:sz="0" w:space="0" w:color="auto"/>
                  </w:divBdr>
                  <w:divsChild>
                    <w:div w:id="106040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8947">
          <w:marLeft w:val="0"/>
          <w:marRight w:val="0"/>
          <w:marTop w:val="0"/>
          <w:marBottom w:val="0"/>
          <w:divBdr>
            <w:top w:val="none" w:sz="0" w:space="0" w:color="auto"/>
            <w:left w:val="none" w:sz="0" w:space="0" w:color="auto"/>
            <w:bottom w:val="none" w:sz="0" w:space="0" w:color="auto"/>
            <w:right w:val="none" w:sz="0" w:space="0" w:color="auto"/>
          </w:divBdr>
          <w:divsChild>
            <w:div w:id="1500580134">
              <w:marLeft w:val="0"/>
              <w:marRight w:val="0"/>
              <w:marTop w:val="0"/>
              <w:marBottom w:val="0"/>
              <w:divBdr>
                <w:top w:val="none" w:sz="0" w:space="0" w:color="auto"/>
                <w:left w:val="none" w:sz="0" w:space="0" w:color="auto"/>
                <w:bottom w:val="none" w:sz="0" w:space="0" w:color="auto"/>
                <w:right w:val="none" w:sz="0" w:space="0" w:color="auto"/>
              </w:divBdr>
            </w:div>
          </w:divsChild>
        </w:div>
        <w:div w:id="376705586">
          <w:marLeft w:val="0"/>
          <w:marRight w:val="0"/>
          <w:marTop w:val="0"/>
          <w:marBottom w:val="0"/>
          <w:divBdr>
            <w:top w:val="none" w:sz="0" w:space="0" w:color="auto"/>
            <w:left w:val="none" w:sz="0" w:space="0" w:color="auto"/>
            <w:bottom w:val="none" w:sz="0" w:space="0" w:color="auto"/>
            <w:right w:val="none" w:sz="0" w:space="0" w:color="auto"/>
          </w:divBdr>
          <w:divsChild>
            <w:div w:id="2046825000">
              <w:marLeft w:val="0"/>
              <w:marRight w:val="0"/>
              <w:marTop w:val="0"/>
              <w:marBottom w:val="0"/>
              <w:divBdr>
                <w:top w:val="none" w:sz="0" w:space="0" w:color="auto"/>
                <w:left w:val="none" w:sz="0" w:space="0" w:color="auto"/>
                <w:bottom w:val="none" w:sz="0" w:space="0" w:color="auto"/>
                <w:right w:val="none" w:sz="0" w:space="0" w:color="auto"/>
              </w:divBdr>
            </w:div>
          </w:divsChild>
        </w:div>
        <w:div w:id="1246692794">
          <w:marLeft w:val="0"/>
          <w:marRight w:val="0"/>
          <w:marTop w:val="0"/>
          <w:marBottom w:val="0"/>
          <w:divBdr>
            <w:top w:val="none" w:sz="0" w:space="0" w:color="auto"/>
            <w:left w:val="none" w:sz="0" w:space="0" w:color="auto"/>
            <w:bottom w:val="none" w:sz="0" w:space="0" w:color="auto"/>
            <w:right w:val="none" w:sz="0" w:space="0" w:color="auto"/>
          </w:divBdr>
          <w:divsChild>
            <w:div w:id="943147388">
              <w:marLeft w:val="0"/>
              <w:marRight w:val="0"/>
              <w:marTop w:val="0"/>
              <w:marBottom w:val="0"/>
              <w:divBdr>
                <w:top w:val="none" w:sz="0" w:space="0" w:color="auto"/>
                <w:left w:val="none" w:sz="0" w:space="0" w:color="auto"/>
                <w:bottom w:val="none" w:sz="0" w:space="0" w:color="auto"/>
                <w:right w:val="none" w:sz="0" w:space="0" w:color="auto"/>
              </w:divBdr>
              <w:divsChild>
                <w:div w:id="820392104">
                  <w:marLeft w:val="0"/>
                  <w:marRight w:val="0"/>
                  <w:marTop w:val="0"/>
                  <w:marBottom w:val="0"/>
                  <w:divBdr>
                    <w:top w:val="none" w:sz="0" w:space="0" w:color="auto"/>
                    <w:left w:val="none" w:sz="0" w:space="0" w:color="auto"/>
                    <w:bottom w:val="none" w:sz="0" w:space="0" w:color="auto"/>
                    <w:right w:val="none" w:sz="0" w:space="0" w:color="auto"/>
                  </w:divBdr>
                  <w:divsChild>
                    <w:div w:id="42607283">
                      <w:marLeft w:val="0"/>
                      <w:marRight w:val="0"/>
                      <w:marTop w:val="0"/>
                      <w:marBottom w:val="0"/>
                      <w:divBdr>
                        <w:top w:val="none" w:sz="0" w:space="0" w:color="auto"/>
                        <w:left w:val="none" w:sz="0" w:space="0" w:color="auto"/>
                        <w:bottom w:val="none" w:sz="0" w:space="0" w:color="auto"/>
                        <w:right w:val="none" w:sz="0" w:space="0" w:color="auto"/>
                      </w:divBdr>
                    </w:div>
                  </w:divsChild>
                </w:div>
                <w:div w:id="1352609920">
                  <w:marLeft w:val="0"/>
                  <w:marRight w:val="0"/>
                  <w:marTop w:val="0"/>
                  <w:marBottom w:val="0"/>
                  <w:divBdr>
                    <w:top w:val="none" w:sz="0" w:space="0" w:color="auto"/>
                    <w:left w:val="none" w:sz="0" w:space="0" w:color="auto"/>
                    <w:bottom w:val="none" w:sz="0" w:space="0" w:color="auto"/>
                    <w:right w:val="none" w:sz="0" w:space="0" w:color="auto"/>
                  </w:divBdr>
                  <w:divsChild>
                    <w:div w:id="1477380465">
                      <w:marLeft w:val="0"/>
                      <w:marRight w:val="0"/>
                      <w:marTop w:val="0"/>
                      <w:marBottom w:val="0"/>
                      <w:divBdr>
                        <w:top w:val="none" w:sz="0" w:space="0" w:color="auto"/>
                        <w:left w:val="none" w:sz="0" w:space="0" w:color="auto"/>
                        <w:bottom w:val="none" w:sz="0" w:space="0" w:color="auto"/>
                        <w:right w:val="none" w:sz="0" w:space="0" w:color="auto"/>
                      </w:divBdr>
                      <w:divsChild>
                        <w:div w:id="1795832539">
                          <w:marLeft w:val="0"/>
                          <w:marRight w:val="0"/>
                          <w:marTop w:val="0"/>
                          <w:marBottom w:val="0"/>
                          <w:divBdr>
                            <w:top w:val="none" w:sz="0" w:space="0" w:color="auto"/>
                            <w:left w:val="none" w:sz="0" w:space="0" w:color="auto"/>
                            <w:bottom w:val="none" w:sz="0" w:space="0" w:color="auto"/>
                            <w:right w:val="none" w:sz="0" w:space="0" w:color="auto"/>
                          </w:divBdr>
                          <w:divsChild>
                            <w:div w:id="1487287132">
                              <w:marLeft w:val="0"/>
                              <w:marRight w:val="0"/>
                              <w:marTop w:val="0"/>
                              <w:marBottom w:val="0"/>
                              <w:divBdr>
                                <w:top w:val="none" w:sz="0" w:space="0" w:color="auto"/>
                                <w:left w:val="none" w:sz="0" w:space="0" w:color="auto"/>
                                <w:bottom w:val="none" w:sz="0" w:space="0" w:color="auto"/>
                                <w:right w:val="none" w:sz="0" w:space="0" w:color="auto"/>
                              </w:divBdr>
                              <w:divsChild>
                                <w:div w:id="57097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15049">
                          <w:marLeft w:val="0"/>
                          <w:marRight w:val="0"/>
                          <w:marTop w:val="0"/>
                          <w:marBottom w:val="0"/>
                          <w:divBdr>
                            <w:top w:val="none" w:sz="0" w:space="0" w:color="auto"/>
                            <w:left w:val="none" w:sz="0" w:space="0" w:color="auto"/>
                            <w:bottom w:val="none" w:sz="0" w:space="0" w:color="auto"/>
                            <w:right w:val="none" w:sz="0" w:space="0" w:color="auto"/>
                          </w:divBdr>
                          <w:divsChild>
                            <w:div w:id="326060273">
                              <w:marLeft w:val="0"/>
                              <w:marRight w:val="0"/>
                              <w:marTop w:val="0"/>
                              <w:marBottom w:val="0"/>
                              <w:divBdr>
                                <w:top w:val="none" w:sz="0" w:space="0" w:color="auto"/>
                                <w:left w:val="none" w:sz="0" w:space="0" w:color="auto"/>
                                <w:bottom w:val="none" w:sz="0" w:space="0" w:color="auto"/>
                                <w:right w:val="none" w:sz="0" w:space="0" w:color="auto"/>
                              </w:divBdr>
                              <w:divsChild>
                                <w:div w:id="19145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847051">
                          <w:marLeft w:val="0"/>
                          <w:marRight w:val="0"/>
                          <w:marTop w:val="0"/>
                          <w:marBottom w:val="0"/>
                          <w:divBdr>
                            <w:top w:val="none" w:sz="0" w:space="0" w:color="auto"/>
                            <w:left w:val="none" w:sz="0" w:space="0" w:color="auto"/>
                            <w:bottom w:val="none" w:sz="0" w:space="0" w:color="auto"/>
                            <w:right w:val="none" w:sz="0" w:space="0" w:color="auto"/>
                          </w:divBdr>
                          <w:divsChild>
                            <w:div w:id="552738707">
                              <w:marLeft w:val="0"/>
                              <w:marRight w:val="0"/>
                              <w:marTop w:val="0"/>
                              <w:marBottom w:val="0"/>
                              <w:divBdr>
                                <w:top w:val="none" w:sz="0" w:space="0" w:color="auto"/>
                                <w:left w:val="none" w:sz="0" w:space="0" w:color="auto"/>
                                <w:bottom w:val="none" w:sz="0" w:space="0" w:color="auto"/>
                                <w:right w:val="none" w:sz="0" w:space="0" w:color="auto"/>
                              </w:divBdr>
                              <w:divsChild>
                                <w:div w:id="7316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763231">
      <w:bodyDiv w:val="1"/>
      <w:marLeft w:val="0"/>
      <w:marRight w:val="0"/>
      <w:marTop w:val="0"/>
      <w:marBottom w:val="0"/>
      <w:divBdr>
        <w:top w:val="none" w:sz="0" w:space="0" w:color="auto"/>
        <w:left w:val="none" w:sz="0" w:space="0" w:color="auto"/>
        <w:bottom w:val="none" w:sz="0" w:space="0" w:color="auto"/>
        <w:right w:val="none" w:sz="0" w:space="0" w:color="auto"/>
      </w:divBdr>
      <w:divsChild>
        <w:div w:id="672102227">
          <w:marLeft w:val="0"/>
          <w:marRight w:val="0"/>
          <w:marTop w:val="0"/>
          <w:marBottom w:val="0"/>
          <w:divBdr>
            <w:top w:val="none" w:sz="0" w:space="0" w:color="auto"/>
            <w:left w:val="none" w:sz="0" w:space="0" w:color="auto"/>
            <w:bottom w:val="none" w:sz="0" w:space="0" w:color="auto"/>
            <w:right w:val="none" w:sz="0" w:space="0" w:color="auto"/>
          </w:divBdr>
        </w:div>
      </w:divsChild>
    </w:div>
    <w:div w:id="1409107344">
      <w:bodyDiv w:val="1"/>
      <w:marLeft w:val="0"/>
      <w:marRight w:val="0"/>
      <w:marTop w:val="0"/>
      <w:marBottom w:val="0"/>
      <w:divBdr>
        <w:top w:val="none" w:sz="0" w:space="0" w:color="auto"/>
        <w:left w:val="none" w:sz="0" w:space="0" w:color="auto"/>
        <w:bottom w:val="none" w:sz="0" w:space="0" w:color="auto"/>
        <w:right w:val="none" w:sz="0" w:space="0" w:color="auto"/>
      </w:divBdr>
    </w:div>
    <w:div w:id="1821992782">
      <w:bodyDiv w:val="1"/>
      <w:marLeft w:val="0"/>
      <w:marRight w:val="0"/>
      <w:marTop w:val="0"/>
      <w:marBottom w:val="0"/>
      <w:divBdr>
        <w:top w:val="none" w:sz="0" w:space="0" w:color="auto"/>
        <w:left w:val="none" w:sz="0" w:space="0" w:color="auto"/>
        <w:bottom w:val="none" w:sz="0" w:space="0" w:color="auto"/>
        <w:right w:val="none" w:sz="0" w:space="0" w:color="auto"/>
      </w:divBdr>
    </w:div>
    <w:div w:id="188574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77AE9-F18C-406B-93B2-0A97E532A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2459</Words>
  <Characters>14020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2020-09-29T09:59:00Z</dcterms:created>
  <dcterms:modified xsi:type="dcterms:W3CDTF">2020-09-29T09:59:00Z</dcterms:modified>
</cp:coreProperties>
</file>