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5A50F" w14:textId="77777777" w:rsidR="00FD08DD" w:rsidRPr="009A062B" w:rsidRDefault="00FD08DD" w:rsidP="00D9595D">
      <w:pPr>
        <w:bidi/>
        <w:jc w:val="center"/>
        <w:rPr>
          <w:rFonts w:ascii="Sakkal Majalla" w:hAnsi="Sakkal Majalla" w:cs="Sakkal Majalla"/>
          <w:b/>
          <w:sz w:val="32"/>
          <w:szCs w:val="32"/>
          <w:rtl/>
          <w:lang w:bidi="he-IL"/>
        </w:rPr>
      </w:pPr>
      <w:r w:rsidRPr="009A062B">
        <w:rPr>
          <w:rFonts w:ascii="Times New Roman" w:hAnsi="Times New Roman" w:cs="Times New Roman" w:hint="cs"/>
          <w:b/>
          <w:sz w:val="32"/>
          <w:szCs w:val="32"/>
          <w:rtl/>
          <w:lang w:bidi="he-IL"/>
        </w:rPr>
        <w:t>הצהרה</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בנוגע</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לאבטחה</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ושמירה</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על</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סודיות</w:t>
      </w:r>
      <w:r w:rsidRPr="009A062B">
        <w:rPr>
          <w:rFonts w:ascii="Sakkal Majalla" w:hAnsi="Sakkal Majalla" w:cs="Sakkal Majalla"/>
          <w:b/>
          <w:sz w:val="32"/>
          <w:szCs w:val="32"/>
          <w:rtl/>
          <w:lang w:bidi="he-IL"/>
        </w:rPr>
        <w:t xml:space="preserve"> </w:t>
      </w:r>
      <w:r w:rsidRPr="009A062B">
        <w:rPr>
          <w:rFonts w:ascii="Times New Roman" w:hAnsi="Times New Roman" w:cs="Times New Roman" w:hint="cs"/>
          <w:b/>
          <w:sz w:val="32"/>
          <w:szCs w:val="32"/>
          <w:rtl/>
          <w:lang w:bidi="he-IL"/>
        </w:rPr>
        <w:t>המידע</w:t>
      </w:r>
    </w:p>
    <w:p w14:paraId="0759F16A" w14:textId="77777777" w:rsidR="00FD08DD" w:rsidRPr="009A062B" w:rsidRDefault="00FD08DD" w:rsidP="00D9595D">
      <w:pPr>
        <w:bidi/>
        <w:jc w:val="center"/>
        <w:rPr>
          <w:rFonts w:ascii="Sakkal Majalla" w:hAnsi="Sakkal Majalla" w:cs="Sakkal Majalla"/>
          <w:b/>
          <w:sz w:val="32"/>
          <w:szCs w:val="32"/>
          <w:rtl/>
          <w:lang w:val="en-US"/>
        </w:rPr>
      </w:pPr>
      <w:proofErr w:type="gramStart"/>
      <w:r w:rsidRPr="009A062B">
        <w:rPr>
          <w:rFonts w:ascii="Sakkal Majalla" w:hAnsi="Sakkal Majalla" w:cs="Sakkal Majalla"/>
          <w:b/>
          <w:sz w:val="32"/>
          <w:szCs w:val="32"/>
          <w:rtl/>
          <w:lang w:val="en-US"/>
        </w:rPr>
        <w:t>إقرار</w:t>
      </w:r>
      <w:proofErr w:type="gramEnd"/>
      <w:r w:rsidRPr="009A062B">
        <w:rPr>
          <w:rFonts w:ascii="Sakkal Majalla" w:hAnsi="Sakkal Majalla" w:cs="Sakkal Majalla"/>
          <w:b/>
          <w:sz w:val="32"/>
          <w:szCs w:val="32"/>
          <w:rtl/>
          <w:lang w:val="en-US"/>
        </w:rPr>
        <w:t xml:space="preserve"> بشأن ضمان وحماية سرّيّة المعلومات</w:t>
      </w:r>
    </w:p>
    <w:p w14:paraId="208F357E" w14:textId="20B27A38" w:rsidR="00FD08DD" w:rsidRPr="009A062B" w:rsidRDefault="00FD08DD" w:rsidP="0099099D">
      <w:pPr>
        <w:bidi/>
        <w:spacing w:after="120"/>
        <w:jc w:val="both"/>
        <w:rPr>
          <w:rFonts w:ascii="Sakkal Majalla" w:hAnsi="Sakkal Majalla" w:cs="Sakkal Majalla"/>
          <w:sz w:val="21"/>
          <w:szCs w:val="21"/>
          <w:rtl/>
        </w:rPr>
      </w:pPr>
      <w:r w:rsidRPr="009A062B">
        <w:rPr>
          <w:rFonts w:ascii="Sakkal Majalla" w:hAnsi="Sakkal Majalla" w:cs="Sakkal Majalla"/>
          <w:sz w:val="28"/>
          <w:szCs w:val="28"/>
          <w:rtl/>
          <w:lang w:val="en-US"/>
        </w:rPr>
        <w:t xml:space="preserve">استطلاع الصحّة، الشيخوخة والتقاعد في إسرائيل وأوروبّا </w:t>
      </w:r>
      <w:r w:rsidRPr="009A062B">
        <w:rPr>
          <w:rFonts w:ascii="Sakkal Majalla" w:hAnsi="Sakkal Majalla" w:cs="Sakkal Majalla"/>
          <w:sz w:val="28"/>
          <w:szCs w:val="28"/>
          <w:rtl/>
          <w:lang w:bidi="he-IL"/>
        </w:rPr>
        <w:t>(</w:t>
      </w:r>
      <w:r w:rsidRPr="009A062B">
        <w:rPr>
          <w:rFonts w:ascii="Sakkal Majalla" w:hAnsi="Sakkal Majalla" w:cs="Sakkal Majalla"/>
          <w:sz w:val="28"/>
          <w:szCs w:val="28"/>
          <w:lang w:bidi="he-IL"/>
        </w:rPr>
        <w:t>SHARE</w:t>
      </w:r>
      <w:r w:rsidRPr="009A062B">
        <w:rPr>
          <w:rFonts w:ascii="Sakkal Majalla" w:hAnsi="Sakkal Majalla" w:cs="Sakkal Majalla"/>
          <w:sz w:val="28"/>
          <w:szCs w:val="28"/>
          <w:rtl/>
          <w:lang w:bidi="he-IL"/>
        </w:rPr>
        <w:t>)</w:t>
      </w:r>
      <w:r w:rsidRPr="009A062B">
        <w:rPr>
          <w:rFonts w:ascii="Sakkal Majalla" w:hAnsi="Sakkal Majalla" w:cs="Sakkal Majalla"/>
          <w:sz w:val="28"/>
          <w:szCs w:val="28"/>
          <w:rtl/>
        </w:rPr>
        <w:t xml:space="preserve"> هو استطلاع دوليّ يُجرى بمسؤوليّة المجلس الأوروبّيّ للبنية التحتيّة البحثيّة </w:t>
      </w:r>
      <w:r w:rsidRPr="009A062B">
        <w:rPr>
          <w:rFonts w:ascii="Sakkal Majalla" w:hAnsi="Sakkal Majalla" w:cs="Sakkal Majalla"/>
          <w:sz w:val="28"/>
          <w:szCs w:val="28"/>
          <w:lang w:val="en-US" w:bidi="he-IL"/>
        </w:rPr>
        <w:t>SHARE-ERIC</w:t>
      </w:r>
      <w:r w:rsidRPr="009A062B">
        <w:rPr>
          <w:rFonts w:ascii="Sakkal Majalla" w:hAnsi="Sakkal Majalla" w:cs="Sakkal Majalla"/>
          <w:sz w:val="28"/>
          <w:szCs w:val="28"/>
          <w:rtl/>
          <w:lang w:val="en-US"/>
        </w:rPr>
        <w:t xml:space="preserve"> بالتعاون مع مؤسّسات أبحاث علميّة مختلفة. في إسرائيل المسؤول</w:t>
      </w:r>
      <w:ins w:id="0" w:author="אסעד" w:date="2018-11-20T13:35:00Z">
        <w:r w:rsidR="0099099D">
          <w:rPr>
            <w:rFonts w:ascii="Sakkal Majalla" w:hAnsi="Sakkal Majalla" w:cs="Sakkal Majalla" w:hint="cs"/>
            <w:sz w:val="28"/>
            <w:szCs w:val="28"/>
            <w:rtl/>
            <w:lang w:val="en-US"/>
          </w:rPr>
          <w:t>،</w:t>
        </w:r>
      </w:ins>
      <w:r w:rsidRPr="009A062B">
        <w:rPr>
          <w:rFonts w:ascii="Sakkal Majalla" w:hAnsi="Sakkal Majalla" w:cs="Sakkal Majalla"/>
          <w:sz w:val="28"/>
          <w:szCs w:val="28"/>
          <w:rtl/>
          <w:lang w:val="en-US"/>
        </w:rPr>
        <w:t xml:space="preserve"> حاليًّا</w:t>
      </w:r>
      <w:ins w:id="1" w:author="אסעד" w:date="2018-11-20T13:35:00Z">
        <w:r w:rsidR="0099099D">
          <w:rPr>
            <w:rFonts w:ascii="Sakkal Majalla" w:hAnsi="Sakkal Majalla" w:cs="Sakkal Majalla" w:hint="cs"/>
            <w:sz w:val="28"/>
            <w:szCs w:val="28"/>
            <w:rtl/>
            <w:lang w:val="en-US"/>
          </w:rPr>
          <w:t>،</w:t>
        </w:r>
      </w:ins>
      <w:r w:rsidRPr="009A062B">
        <w:rPr>
          <w:rFonts w:ascii="Sakkal Majalla" w:hAnsi="Sakkal Majalla" w:cs="Sakkal Majalla"/>
          <w:sz w:val="28"/>
          <w:szCs w:val="28"/>
          <w:rtl/>
          <w:lang w:val="en-US"/>
        </w:rPr>
        <w:t xml:space="preserve"> </w:t>
      </w:r>
      <w:ins w:id="2" w:author="אסעד" w:date="2018-11-20T13:33:00Z">
        <w:r w:rsidR="001F4C63">
          <w:rPr>
            <w:rFonts w:ascii="Sakkal Majalla" w:hAnsi="Sakkal Majalla" w:cs="Sakkal Majalla" w:hint="cs"/>
            <w:sz w:val="28"/>
            <w:szCs w:val="28"/>
            <w:rtl/>
            <w:lang w:val="en-US"/>
          </w:rPr>
          <w:t xml:space="preserve">عن </w:t>
        </w:r>
      </w:ins>
      <w:r w:rsidRPr="009A062B">
        <w:rPr>
          <w:rFonts w:ascii="Sakkal Majalla" w:hAnsi="Sakkal Majalla" w:cs="Sakkal Majalla"/>
          <w:sz w:val="28"/>
          <w:szCs w:val="28"/>
          <w:rtl/>
          <w:lang w:val="en-US"/>
        </w:rPr>
        <w:t xml:space="preserve">إجراء استطلاع </w:t>
      </w:r>
      <w:r w:rsidRPr="009A062B">
        <w:rPr>
          <w:rFonts w:ascii="Sakkal Majalla" w:hAnsi="Sakkal Majalla" w:cs="Sakkal Majalla"/>
          <w:sz w:val="28"/>
          <w:szCs w:val="28"/>
          <w:lang w:val="en-US" w:bidi="he-IL"/>
        </w:rPr>
        <w:t>SHARE</w:t>
      </w:r>
      <w:r w:rsidRPr="009A062B">
        <w:rPr>
          <w:rFonts w:ascii="Sakkal Majalla" w:hAnsi="Sakkal Majalla" w:cs="Sakkal Majalla"/>
          <w:sz w:val="28"/>
          <w:szCs w:val="28"/>
          <w:rtl/>
          <w:lang w:val="en-US"/>
        </w:rPr>
        <w:t xml:space="preserve"> هو مركز المعلومات لدراسة شيخوخة السكّان </w:t>
      </w:r>
      <w:ins w:id="3" w:author="אסעד" w:date="2018-11-20T13:33:00Z">
        <w:r w:rsidR="001F4C63">
          <w:rPr>
            <w:rFonts w:ascii="Sakkal Majalla" w:hAnsi="Sakkal Majalla" w:cs="Sakkal Majalla" w:hint="cs"/>
            <w:sz w:val="28"/>
            <w:szCs w:val="28"/>
            <w:rtl/>
            <w:lang w:val="en-US"/>
          </w:rPr>
          <w:t>في إسرائيل</w:t>
        </w:r>
      </w:ins>
      <w:ins w:id="4" w:author="אסעד" w:date="2018-11-20T13:34:00Z">
        <w:r w:rsidR="00A55147">
          <w:rPr>
            <w:rFonts w:ascii="Sakkal Majalla" w:hAnsi="Sakkal Majalla" w:cs="Sakkal Majalla" w:hint="cs"/>
            <w:sz w:val="28"/>
            <w:szCs w:val="28"/>
            <w:rtl/>
            <w:lang w:val="en-US"/>
          </w:rPr>
          <w:t>،</w:t>
        </w:r>
      </w:ins>
      <w:ins w:id="5" w:author="אסעד" w:date="2018-11-20T13:33:00Z">
        <w:r w:rsidR="001F4C63">
          <w:rPr>
            <w:rFonts w:ascii="Sakkal Majalla" w:hAnsi="Sakkal Majalla" w:cs="Sakkal Majalla" w:hint="cs"/>
            <w:sz w:val="28"/>
            <w:szCs w:val="28"/>
            <w:rtl/>
            <w:lang w:val="en-US"/>
          </w:rPr>
          <w:t xml:space="preserve"> </w:t>
        </w:r>
      </w:ins>
      <w:ins w:id="6" w:author="אסעד" w:date="2018-11-20T13:34:00Z">
        <w:r w:rsidR="0099099D">
          <w:rPr>
            <w:rFonts w:ascii="Sakkal Majalla" w:hAnsi="Sakkal Majalla" w:cs="Sakkal Majalla" w:hint="cs"/>
            <w:sz w:val="28"/>
            <w:szCs w:val="28"/>
            <w:rtl/>
            <w:lang w:val="en-US"/>
          </w:rPr>
          <w:t>من</w:t>
        </w:r>
      </w:ins>
      <w:del w:id="7" w:author="אסעד" w:date="2018-11-20T13:35:00Z">
        <w:r w:rsidRPr="009A062B" w:rsidDel="0099099D">
          <w:rPr>
            <w:rFonts w:ascii="Sakkal Majalla" w:hAnsi="Sakkal Majalla" w:cs="Sakkal Majalla"/>
            <w:sz w:val="28"/>
            <w:szCs w:val="28"/>
            <w:rtl/>
            <w:lang w:val="en-US"/>
          </w:rPr>
          <w:delText>في</w:delText>
        </w:r>
      </w:del>
      <w:r w:rsidRPr="009A062B">
        <w:rPr>
          <w:rFonts w:ascii="Sakkal Majalla" w:hAnsi="Sakkal Majalla" w:cs="Sakkal Majalla"/>
          <w:sz w:val="28"/>
          <w:szCs w:val="28"/>
          <w:rtl/>
          <w:lang w:val="en-US"/>
        </w:rPr>
        <w:t xml:space="preserve"> الجامعة العبريّة في القدس. أمّا معهد ب. ي كوهن لدراسة الرأي العامّ في جامعة تل أبيب فهو المسؤول عن إجراء المقابلات. تعمل </w:t>
      </w:r>
      <w:proofErr w:type="gramStart"/>
      <w:r w:rsidRPr="009A062B">
        <w:rPr>
          <w:rFonts w:ascii="Sakkal Majalla" w:hAnsi="Sakkal Majalla" w:cs="Sakkal Majalla"/>
          <w:sz w:val="28"/>
          <w:szCs w:val="28"/>
          <w:rtl/>
          <w:lang w:val="en-US"/>
        </w:rPr>
        <w:t>جميع</w:t>
      </w:r>
      <w:proofErr w:type="gramEnd"/>
      <w:r w:rsidRPr="009A062B">
        <w:rPr>
          <w:rFonts w:ascii="Sakkal Majalla" w:hAnsi="Sakkal Majalla" w:cs="Sakkal Majalla"/>
          <w:sz w:val="28"/>
          <w:szCs w:val="28"/>
          <w:rtl/>
          <w:lang w:val="en-US"/>
        </w:rPr>
        <w:t xml:space="preserve"> الهيئات المشاركة في هذا المشروع وفق القيود القانونيّة الخاصّة بحماية المعلومات. </w:t>
      </w:r>
    </w:p>
    <w:p w14:paraId="3103EF47" w14:textId="77777777" w:rsidR="00FD08DD" w:rsidRPr="009A062B" w:rsidRDefault="00FD08DD" w:rsidP="00551943">
      <w:pPr>
        <w:bidi/>
        <w:spacing w:after="120"/>
        <w:jc w:val="both"/>
        <w:rPr>
          <w:rFonts w:ascii="Sakkal Majalla" w:hAnsi="Sakkal Majalla" w:cs="Sakkal Majalla"/>
          <w:sz w:val="21"/>
          <w:szCs w:val="21"/>
          <w:rtl/>
          <w:lang w:val="en-US"/>
        </w:rPr>
      </w:pPr>
      <w:r w:rsidRPr="009A062B">
        <w:rPr>
          <w:rFonts w:ascii="Sakkal Majalla" w:hAnsi="Sakkal Majalla" w:cs="Sakkal Majalla"/>
          <w:sz w:val="28"/>
          <w:szCs w:val="28"/>
          <w:rtl/>
          <w:lang w:val="en-US"/>
        </w:rPr>
        <w:t xml:space="preserve">يهدف البحث إلي تمكين الباحثين من التعرّف بقدر أكبر على احتياجات ومميّزات السكّان أبناء الـ </w:t>
      </w:r>
      <w:r w:rsidRPr="009A062B">
        <w:rPr>
          <w:rFonts w:ascii="Sakkal Majalla" w:hAnsi="Sakkal Majalla" w:cs="Sakkal Majalla"/>
          <w:sz w:val="28"/>
          <w:szCs w:val="28"/>
          <w:rtl/>
          <w:lang w:val="en-US" w:bidi="he-IL"/>
        </w:rPr>
        <w:t xml:space="preserve">50 </w:t>
      </w:r>
      <w:r w:rsidRPr="009A062B">
        <w:rPr>
          <w:rFonts w:ascii="Sakkal Majalla" w:hAnsi="Sakkal Majalla" w:cs="Sakkal Majalla"/>
          <w:sz w:val="28"/>
          <w:szCs w:val="28"/>
          <w:rtl/>
          <w:lang w:val="en-US"/>
        </w:rPr>
        <w:t xml:space="preserve">فما فوق وعائلاتهم. هدف المشروع هو أن يوفّر للباحثين والعلماء قاعدة بيانات شاملة عن الوضع الصحّيّ، الاقتصاديّ والاجتماعيّ إضافة إلى بيانات عن العلاقات مع أفراد العائلة والأصدقاء، ليتسنّى لهم الإجابة عن أسئلة مختلفة تتعلّق </w:t>
      </w:r>
      <w:proofErr w:type="spellStart"/>
      <w:r w:rsidRPr="009A062B">
        <w:rPr>
          <w:rFonts w:ascii="Sakkal Majalla" w:hAnsi="Sakkal Majalla" w:cs="Sakkal Majalla"/>
          <w:sz w:val="28"/>
          <w:szCs w:val="28"/>
          <w:rtl/>
          <w:lang w:val="en-US"/>
        </w:rPr>
        <w:t>بسيرورات</w:t>
      </w:r>
      <w:proofErr w:type="spellEnd"/>
      <w:r w:rsidRPr="009A062B">
        <w:rPr>
          <w:rFonts w:ascii="Sakkal Majalla" w:hAnsi="Sakkal Majalla" w:cs="Sakkal Majalla"/>
          <w:sz w:val="28"/>
          <w:szCs w:val="28"/>
          <w:rtl/>
          <w:lang w:val="en-US"/>
        </w:rPr>
        <w:t xml:space="preserve"> شيخوخة السكّان. يُموّل البحث في إسرائيل من قبل وزارات مختلفة </w:t>
      </w:r>
      <w:proofErr w:type="gramStart"/>
      <w:r w:rsidRPr="009A062B">
        <w:rPr>
          <w:rFonts w:ascii="Sakkal Majalla" w:hAnsi="Sakkal Majalla" w:cs="Sakkal Majalla"/>
          <w:sz w:val="28"/>
          <w:szCs w:val="28"/>
          <w:rtl/>
          <w:lang w:val="en-US"/>
        </w:rPr>
        <w:t>وعلى</w:t>
      </w:r>
      <w:proofErr w:type="gramEnd"/>
      <w:r w:rsidRPr="009A062B">
        <w:rPr>
          <w:rFonts w:ascii="Sakkal Majalla" w:hAnsi="Sakkal Majalla" w:cs="Sakkal Majalla"/>
          <w:sz w:val="28"/>
          <w:szCs w:val="28"/>
          <w:rtl/>
          <w:lang w:val="en-US"/>
        </w:rPr>
        <w:t xml:space="preserve"> رأسها وزارة المساواة الاجتماعيّة.</w:t>
      </w:r>
      <w:r w:rsidRPr="009A062B">
        <w:rPr>
          <w:rFonts w:ascii="Sakkal Majalla" w:hAnsi="Sakkal Majalla" w:cs="Sakkal Majalla"/>
          <w:rtl/>
          <w:lang w:val="en-US"/>
        </w:rPr>
        <w:t xml:space="preserve"> </w:t>
      </w:r>
    </w:p>
    <w:p w14:paraId="7EFF3BB9" w14:textId="77777777" w:rsidR="00FD08DD" w:rsidRPr="009A062B" w:rsidRDefault="00FD08DD" w:rsidP="009439C3">
      <w:pPr>
        <w:bidi/>
        <w:spacing w:after="120"/>
        <w:jc w:val="both"/>
        <w:rPr>
          <w:rFonts w:ascii="Sakkal Majalla" w:hAnsi="Sakkal Majalla" w:cs="Sakkal Majalla"/>
          <w:b/>
          <w:bCs/>
          <w:sz w:val="28"/>
          <w:szCs w:val="28"/>
          <w:rtl/>
          <w:lang w:val="en-US"/>
        </w:rPr>
      </w:pPr>
      <w:r w:rsidRPr="009A062B">
        <w:rPr>
          <w:rFonts w:ascii="Sakkal Majalla" w:hAnsi="Sakkal Majalla" w:cs="Sakkal Majalla"/>
          <w:sz w:val="28"/>
          <w:szCs w:val="28"/>
          <w:rtl/>
          <w:lang w:val="en-US"/>
        </w:rPr>
        <w:t xml:space="preserve">لقد وقع عليك الاختيار عشوائيًّا للمشاركة في الاستطلاع. </w:t>
      </w:r>
      <w:r w:rsidRPr="009A062B">
        <w:rPr>
          <w:rFonts w:ascii="Sakkal Majalla" w:hAnsi="Sakkal Majalla" w:cs="Sakkal Majalla"/>
          <w:b/>
          <w:bCs/>
          <w:sz w:val="28"/>
          <w:szCs w:val="28"/>
          <w:rtl/>
          <w:lang w:val="en-US"/>
        </w:rPr>
        <w:t xml:space="preserve">بطبيعة الحال مشاركتك في الاستطلاع تكون تطوّعًا. </w:t>
      </w:r>
    </w:p>
    <w:p w14:paraId="20A32C9C" w14:textId="77777777" w:rsidR="00FD08DD" w:rsidRPr="009A062B" w:rsidRDefault="00FD08DD" w:rsidP="00551943">
      <w:pPr>
        <w:bidi/>
        <w:spacing w:after="120"/>
        <w:jc w:val="both"/>
        <w:rPr>
          <w:rFonts w:ascii="Sakkal Majalla" w:hAnsi="Sakkal Majalla" w:cs="Sakkal Majalla"/>
          <w:sz w:val="28"/>
          <w:szCs w:val="28"/>
          <w:rtl/>
          <w:lang w:val="en-US"/>
        </w:rPr>
      </w:pPr>
      <w:r w:rsidRPr="009A062B">
        <w:rPr>
          <w:rFonts w:ascii="Sakkal Majalla" w:hAnsi="Sakkal Majalla" w:cs="Sakkal Majalla"/>
          <w:sz w:val="28"/>
          <w:szCs w:val="28"/>
          <w:rtl/>
          <w:lang w:val="en-US"/>
        </w:rPr>
        <w:t xml:space="preserve">البيانات التي سيتمّ جمعها في الاستطلاع ستُعرض </w:t>
      </w:r>
      <w:r w:rsidRPr="009A062B">
        <w:rPr>
          <w:rFonts w:ascii="Sakkal Majalla" w:hAnsi="Sakkal Majalla" w:cs="Sakkal Majalla"/>
          <w:b/>
          <w:bCs/>
          <w:sz w:val="28"/>
          <w:szCs w:val="28"/>
          <w:rtl/>
          <w:lang w:val="en-US"/>
        </w:rPr>
        <w:t>مجهولة الهويّة فقط، أي من دون تفاصيل شخصيّة عنك مثل الاسم والعنوان.</w:t>
      </w:r>
      <w:r w:rsidRPr="009A062B">
        <w:rPr>
          <w:rFonts w:ascii="Sakkal Majalla" w:hAnsi="Sakkal Majalla" w:cs="Sakkal Majalla"/>
          <w:sz w:val="28"/>
          <w:szCs w:val="28"/>
          <w:rtl/>
          <w:lang w:val="en-US"/>
        </w:rPr>
        <w:t xml:space="preserve"> </w:t>
      </w:r>
    </w:p>
    <w:p w14:paraId="2EF30EA7" w14:textId="77777777" w:rsidR="00FD08DD" w:rsidRPr="00D4471A" w:rsidRDefault="00FD08DD" w:rsidP="004953AB">
      <w:pPr>
        <w:bidi/>
        <w:spacing w:after="120"/>
        <w:jc w:val="both"/>
        <w:rPr>
          <w:rFonts w:ascii="Sakkal Majalla" w:hAnsi="Sakkal Majalla" w:cs="Sakkal Majalla"/>
          <w:sz w:val="28"/>
          <w:szCs w:val="28"/>
          <w:rtl/>
          <w:lang w:val="en-US"/>
        </w:rPr>
      </w:pPr>
      <w:proofErr w:type="gramStart"/>
      <w:r w:rsidRPr="00D4471A">
        <w:rPr>
          <w:rFonts w:ascii="Sakkal Majalla" w:hAnsi="Sakkal Majalla" w:cs="Sakkal Majalla"/>
          <w:sz w:val="28"/>
          <w:szCs w:val="28"/>
          <w:rtl/>
          <w:lang w:val="en-US"/>
        </w:rPr>
        <w:t>هذا</w:t>
      </w:r>
      <w:proofErr w:type="gramEnd"/>
      <w:r w:rsidRPr="00D4471A">
        <w:rPr>
          <w:rFonts w:ascii="Sakkal Majalla" w:hAnsi="Sakkal Majalla" w:cs="Sakkal Majalla"/>
          <w:sz w:val="28"/>
          <w:szCs w:val="28"/>
          <w:rtl/>
          <w:lang w:val="en-US"/>
        </w:rPr>
        <w:t xml:space="preserve"> يعني أن البيانات من الاستطلاع التي ستُنشر لا يمكن التعرّف من خلالها على الشخص الذي قدّم المعلومات في أيّ مقابلة.</w:t>
      </w:r>
      <w:r w:rsidRPr="00D4471A">
        <w:rPr>
          <w:rFonts w:ascii="Sakkal Majalla" w:hAnsi="Sakkal Majalla" w:cs="Sakkal Majalla"/>
          <w:sz w:val="28"/>
          <w:szCs w:val="28"/>
          <w:rtl/>
        </w:rPr>
        <w:t xml:space="preserve"> </w:t>
      </w:r>
    </w:p>
    <w:p w14:paraId="3D85D610" w14:textId="1A45EF0A" w:rsidR="00FD08DD" w:rsidRPr="00D4471A" w:rsidRDefault="00FD08DD" w:rsidP="00BA3C51">
      <w:pPr>
        <w:bidi/>
        <w:spacing w:after="120"/>
        <w:jc w:val="both"/>
        <w:rPr>
          <w:rFonts w:ascii="Sakkal Majalla" w:hAnsi="Sakkal Majalla" w:cs="Sakkal Majalla"/>
          <w:sz w:val="28"/>
          <w:szCs w:val="28"/>
          <w:rtl/>
          <w:lang w:val="en-US"/>
        </w:rPr>
      </w:pPr>
      <w:r w:rsidRPr="00D4471A">
        <w:rPr>
          <w:rFonts w:ascii="Sakkal Majalla" w:hAnsi="Sakkal Majalla" w:cs="Sakkal Majalla"/>
          <w:sz w:val="28"/>
          <w:szCs w:val="28"/>
          <w:rtl/>
        </w:rPr>
        <w:t>ما ذُكر آنفًا ساري المفعول بالنسبة إلى المقابلات التي ستجري في المستقبل مع</w:t>
      </w:r>
      <w:ins w:id="8" w:author="אסעד" w:date="2018-11-20T13:37:00Z">
        <w:r w:rsidR="00BA3C51">
          <w:rPr>
            <w:rFonts w:ascii="Sakkal Majalla" w:hAnsi="Sakkal Majalla" w:cs="Sakkal Majalla" w:hint="cs"/>
            <w:sz w:val="28"/>
            <w:szCs w:val="28"/>
            <w:rtl/>
          </w:rPr>
          <w:t>ك،</w:t>
        </w:r>
      </w:ins>
      <w:del w:id="9" w:author="אסעד" w:date="2018-11-20T13:37:00Z">
        <w:r w:rsidRPr="00D4471A" w:rsidDel="00BA3C51">
          <w:rPr>
            <w:rFonts w:ascii="Sakkal Majalla" w:hAnsi="Sakkal Majalla" w:cs="Sakkal Majalla"/>
            <w:sz w:val="28"/>
            <w:szCs w:val="28"/>
            <w:rtl/>
          </w:rPr>
          <w:delText xml:space="preserve"> الشخص نفسه</w:delText>
        </w:r>
      </w:del>
      <w:r w:rsidRPr="00D4471A">
        <w:rPr>
          <w:rFonts w:ascii="Sakkal Majalla" w:hAnsi="Sakkal Majalla" w:cs="Sakkal Majalla"/>
          <w:sz w:val="28"/>
          <w:szCs w:val="28"/>
          <w:rtl/>
        </w:rPr>
        <w:t xml:space="preserve"> والتي ستكون ذات أهمّيّة كبيرة</w:t>
      </w:r>
      <w:ins w:id="10" w:author="אסעד" w:date="2018-11-20T13:37:00Z">
        <w:r w:rsidR="00BA3C51">
          <w:rPr>
            <w:rFonts w:ascii="Sakkal Majalla" w:hAnsi="Sakkal Majalla" w:cs="Sakkal Majalla" w:hint="cs"/>
            <w:sz w:val="28"/>
            <w:szCs w:val="28"/>
            <w:rtl/>
          </w:rPr>
          <w:t xml:space="preserve"> في فهم عملية الشيخوخة</w:t>
        </w:r>
      </w:ins>
      <w:del w:id="11" w:author="אסעד" w:date="2018-11-20T13:38:00Z">
        <w:r w:rsidRPr="00D4471A" w:rsidDel="00BA3C51">
          <w:rPr>
            <w:rFonts w:ascii="Sakkal Majalla" w:hAnsi="Sakkal Majalla" w:cs="Sakkal Majalla"/>
            <w:sz w:val="28"/>
            <w:szCs w:val="28"/>
            <w:rtl/>
          </w:rPr>
          <w:delText xml:space="preserve"> لأغراض المتابعة</w:delText>
        </w:r>
      </w:del>
      <w:r w:rsidRPr="00D4471A">
        <w:rPr>
          <w:rFonts w:ascii="Sakkal Majalla" w:hAnsi="Sakkal Majalla" w:cs="Sakkal Majalla"/>
          <w:sz w:val="28"/>
          <w:szCs w:val="28"/>
          <w:rtl/>
        </w:rPr>
        <w:t xml:space="preserve">، وكذلك بالنسبة إلى المقابلات مع أقارب الشخص المتوفّى الذي أٌجريت معه المقابلات التي لها أهمّيّة لأغراض تتمّة المعلومات عن الشخص نفسه. </w:t>
      </w:r>
      <w:proofErr w:type="gramStart"/>
      <w:r w:rsidRPr="00D4471A">
        <w:rPr>
          <w:rFonts w:ascii="Sakkal Majalla" w:hAnsi="Sakkal Majalla" w:cs="Sakkal Majalla"/>
          <w:sz w:val="28"/>
          <w:szCs w:val="28"/>
          <w:rtl/>
        </w:rPr>
        <w:t>المعلومات</w:t>
      </w:r>
      <w:proofErr w:type="gramEnd"/>
      <w:r w:rsidRPr="00D4471A">
        <w:rPr>
          <w:rFonts w:ascii="Sakkal Majalla" w:hAnsi="Sakkal Majalla" w:cs="Sakkal Majalla"/>
          <w:sz w:val="28"/>
          <w:szCs w:val="28"/>
          <w:rtl/>
        </w:rPr>
        <w:t xml:space="preserve"> التي استخلصت من المقابلات المختلفة مع ذلك الشخص مربوطة من خلال رقم تعريف، وليس من خلال اسم أو عنوان. </w:t>
      </w:r>
    </w:p>
    <w:p w14:paraId="527202E5" w14:textId="77777777" w:rsidR="00FD08DD" w:rsidRPr="00D4471A" w:rsidRDefault="00FD08DD" w:rsidP="004116BE">
      <w:pPr>
        <w:bidi/>
        <w:spacing w:after="120"/>
        <w:jc w:val="both"/>
        <w:rPr>
          <w:rFonts w:ascii="Sakkal Majalla" w:hAnsi="Sakkal Majalla" w:cs="Sakkal Majalla"/>
          <w:sz w:val="28"/>
          <w:szCs w:val="28"/>
        </w:rPr>
      </w:pPr>
      <w:r w:rsidRPr="00D4471A">
        <w:rPr>
          <w:rFonts w:ascii="Sakkal Majalla" w:hAnsi="Sakkal Majalla" w:cs="Sakkal Majalla"/>
          <w:sz w:val="28"/>
          <w:szCs w:val="28"/>
          <w:rtl/>
        </w:rPr>
        <w:t xml:space="preserve">لن ننقل أيّ معلومات من شأنها الكشف </w:t>
      </w:r>
      <w:proofErr w:type="gramStart"/>
      <w:r w:rsidRPr="00D4471A">
        <w:rPr>
          <w:rFonts w:ascii="Sakkal Majalla" w:hAnsi="Sakkal Majalla" w:cs="Sakkal Majalla"/>
          <w:sz w:val="28"/>
          <w:szCs w:val="28"/>
          <w:rtl/>
        </w:rPr>
        <w:t>عن</w:t>
      </w:r>
      <w:proofErr w:type="gramEnd"/>
      <w:r w:rsidRPr="00D4471A">
        <w:rPr>
          <w:rFonts w:ascii="Sakkal Majalla" w:hAnsi="Sakkal Majalla" w:cs="Sakkal Majalla"/>
          <w:sz w:val="28"/>
          <w:szCs w:val="28"/>
          <w:rtl/>
        </w:rPr>
        <w:t xml:space="preserve"> هويّتك إلى طرف ثالث أيًّا كان. </w:t>
      </w:r>
    </w:p>
    <w:p w14:paraId="7AE5F849" w14:textId="77777777" w:rsidR="00FD08DD" w:rsidRPr="00D4471A" w:rsidRDefault="00FD08DD" w:rsidP="004116BE">
      <w:pPr>
        <w:bidi/>
        <w:spacing w:after="120"/>
        <w:jc w:val="both"/>
        <w:rPr>
          <w:rFonts w:ascii="Sakkal Majalla" w:hAnsi="Sakkal Majalla" w:cs="Sakkal Majalla"/>
          <w:noProof/>
          <w:sz w:val="28"/>
          <w:szCs w:val="28"/>
          <w:rtl/>
          <w:lang w:val="en-US"/>
        </w:rPr>
      </w:pPr>
      <w:r w:rsidRPr="00D4471A">
        <w:rPr>
          <w:rFonts w:ascii="Sakkal Majalla" w:hAnsi="Sakkal Majalla" w:cs="Sakkal Majalla"/>
          <w:sz w:val="28"/>
          <w:szCs w:val="28"/>
          <w:rtl/>
        </w:rPr>
        <w:t>الأشخاص الواردة أسماؤهم أدناه مسؤولون عن الالتزام بكافّة متطلّبات حماية المعلومات:</w:t>
      </w:r>
      <w:r w:rsidRPr="00D4471A">
        <w:rPr>
          <w:rFonts w:ascii="Sakkal Majalla" w:hAnsi="Sakkal Majalla" w:cs="Sakkal Majalla"/>
          <w:noProof/>
          <w:sz w:val="28"/>
          <w:szCs w:val="28"/>
          <w:rtl/>
          <w:lang w:val="en-US"/>
        </w:rPr>
        <w:t xml:space="preserve"> </w:t>
      </w:r>
    </w:p>
    <w:p w14:paraId="6372F457" w14:textId="77777777" w:rsidR="00FD08DD" w:rsidRPr="009A062B" w:rsidRDefault="00FD08DD" w:rsidP="005301F7">
      <w:pPr>
        <w:tabs>
          <w:tab w:val="left" w:pos="3261"/>
          <w:tab w:val="left" w:pos="6521"/>
        </w:tabs>
        <w:bidi/>
        <w:rPr>
          <w:rFonts w:ascii="Sakkal Majalla" w:hAnsi="Sakkal Majalla" w:cs="Sakkal Majalla"/>
          <w:sz w:val="21"/>
          <w:szCs w:val="21"/>
          <w:rtl/>
          <w:lang w:bidi="he-IL"/>
        </w:rPr>
      </w:pPr>
    </w:p>
    <w:tbl>
      <w:tblPr>
        <w:tblStyle w:val="af0"/>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2835"/>
        <w:gridCol w:w="3402"/>
      </w:tblGrid>
      <w:tr w:rsidR="00FD08DD" w:rsidRPr="009A062B" w14:paraId="6D4B6536" w14:textId="77777777" w:rsidTr="00D9595D">
        <w:trPr>
          <w:trHeight w:val="1830"/>
        </w:trPr>
        <w:tc>
          <w:tcPr>
            <w:tcW w:w="2693" w:type="dxa"/>
          </w:tcPr>
          <w:p w14:paraId="67AE8022" w14:textId="77777777" w:rsidR="00FD08DD" w:rsidRPr="009A062B" w:rsidRDefault="00FD08DD" w:rsidP="00E57B89">
            <w:pPr>
              <w:tabs>
                <w:tab w:val="left" w:pos="3261"/>
                <w:tab w:val="left" w:pos="6521"/>
              </w:tabs>
              <w:bidi/>
              <w:jc w:val="center"/>
              <w:rPr>
                <w:rFonts w:ascii="Sakkal Majalla" w:hAnsi="Sakkal Majalla" w:cs="Sakkal Majalla"/>
                <w:sz w:val="28"/>
                <w:szCs w:val="28"/>
                <w:rtl/>
              </w:rPr>
            </w:pPr>
            <w:r w:rsidRPr="009A062B">
              <w:rPr>
                <w:rFonts w:ascii="Sakkal Majalla" w:hAnsi="Sakkal Majalla" w:cs="Sakkal Majalla"/>
                <w:sz w:val="28"/>
                <w:szCs w:val="28"/>
                <w:rtl/>
              </w:rPr>
              <w:lastRenderedPageBreak/>
              <w:t xml:space="preserve">المحامية هايدي </w:t>
            </w:r>
            <w:proofErr w:type="spellStart"/>
            <w:r w:rsidRPr="009A062B">
              <w:rPr>
                <w:rFonts w:ascii="Sakkal Majalla" w:hAnsi="Sakkal Majalla" w:cs="Sakkal Majalla"/>
                <w:sz w:val="28"/>
                <w:szCs w:val="28"/>
                <w:rtl/>
              </w:rPr>
              <w:t>شوسطر</w:t>
            </w:r>
            <w:proofErr w:type="spellEnd"/>
          </w:p>
          <w:p w14:paraId="2C7681ED" w14:textId="77777777" w:rsidR="00FD08DD" w:rsidRPr="009A062B" w:rsidRDefault="00FD08DD" w:rsidP="00E57B89">
            <w:pPr>
              <w:tabs>
                <w:tab w:val="left" w:pos="3261"/>
                <w:tab w:val="left" w:pos="6521"/>
              </w:tabs>
              <w:bidi/>
              <w:jc w:val="center"/>
              <w:rPr>
                <w:rFonts w:ascii="Sakkal Majalla" w:hAnsi="Sakkal Majalla" w:cs="Sakkal Majalla"/>
                <w:sz w:val="28"/>
                <w:szCs w:val="28"/>
                <w:lang w:val="en-US" w:bidi="he-IL"/>
              </w:rPr>
            </w:pPr>
            <w:r w:rsidRPr="009A062B">
              <w:rPr>
                <w:rFonts w:ascii="Sakkal Majalla" w:hAnsi="Sakkal Majalla" w:cs="Sakkal Majalla"/>
                <w:sz w:val="28"/>
                <w:szCs w:val="28"/>
                <w:rtl/>
              </w:rPr>
              <w:t xml:space="preserve">مسؤولة حماية المعلومات في </w:t>
            </w:r>
            <w:r w:rsidRPr="009A062B">
              <w:rPr>
                <w:rFonts w:ascii="Sakkal Majalla" w:hAnsi="Sakkal Majalla" w:cs="Sakkal Majalla"/>
                <w:sz w:val="28"/>
                <w:szCs w:val="28"/>
                <w:lang w:val="en-US" w:bidi="he-IL"/>
              </w:rPr>
              <w:t>SHARE-ERIC</w:t>
            </w:r>
          </w:p>
          <w:p w14:paraId="59633850" w14:textId="77777777" w:rsidR="00FD08DD" w:rsidRPr="009A062B" w:rsidRDefault="00FD08DD" w:rsidP="00E57B89">
            <w:pPr>
              <w:tabs>
                <w:tab w:val="left" w:pos="3261"/>
                <w:tab w:val="left" w:pos="6521"/>
              </w:tabs>
              <w:jc w:val="center"/>
              <w:rPr>
                <w:rFonts w:ascii="Sakkal Majalla" w:hAnsi="Sakkal Majalla" w:cs="Sakkal Majalla"/>
                <w:sz w:val="28"/>
                <w:szCs w:val="28"/>
                <w:lang w:val="en-US"/>
              </w:rPr>
            </w:pPr>
            <w:proofErr w:type="spellStart"/>
            <w:r w:rsidRPr="009A062B">
              <w:rPr>
                <w:rFonts w:ascii="Sakkal Majalla" w:hAnsi="Sakkal Majalla" w:cs="Sakkal Majalla"/>
                <w:sz w:val="28"/>
                <w:szCs w:val="28"/>
                <w:lang w:val="en-US"/>
              </w:rPr>
              <w:t>Hofgartenstr</w:t>
            </w:r>
            <w:proofErr w:type="spellEnd"/>
            <w:r w:rsidRPr="009A062B">
              <w:rPr>
                <w:rFonts w:ascii="Sakkal Majalla" w:hAnsi="Sakkal Majalla" w:cs="Sakkal Majalla"/>
                <w:sz w:val="28"/>
                <w:szCs w:val="28"/>
                <w:lang w:val="en-US"/>
              </w:rPr>
              <w:t>. 8</w:t>
            </w:r>
          </w:p>
          <w:p w14:paraId="4E743F63" w14:textId="77777777" w:rsidR="00FD08DD" w:rsidRPr="009A062B" w:rsidRDefault="00FD08DD" w:rsidP="00E57B89">
            <w:pPr>
              <w:tabs>
                <w:tab w:val="left" w:pos="3261"/>
                <w:tab w:val="left" w:pos="6521"/>
              </w:tabs>
              <w:jc w:val="center"/>
              <w:rPr>
                <w:rFonts w:ascii="Sakkal Majalla" w:hAnsi="Sakkal Majalla" w:cs="Sakkal Majalla"/>
                <w:sz w:val="28"/>
                <w:szCs w:val="28"/>
                <w:rtl/>
                <w:lang w:val="en-US"/>
              </w:rPr>
            </w:pPr>
            <w:r w:rsidRPr="009A062B">
              <w:rPr>
                <w:rFonts w:ascii="Sakkal Majalla" w:hAnsi="Sakkal Majalla" w:cs="Sakkal Majalla"/>
                <w:sz w:val="28"/>
                <w:szCs w:val="28"/>
                <w:lang w:val="en-US"/>
              </w:rPr>
              <w:t xml:space="preserve">80539 </w:t>
            </w:r>
            <w:r w:rsidRPr="009A062B">
              <w:rPr>
                <w:rFonts w:ascii="Sakkal Majalla" w:hAnsi="Sakkal Majalla" w:cs="Sakkal Majalla"/>
                <w:sz w:val="28"/>
                <w:szCs w:val="28"/>
                <w:rtl/>
                <w:lang w:val="en-US"/>
              </w:rPr>
              <w:t>ميونخ</w:t>
            </w:r>
          </w:p>
          <w:p w14:paraId="5CB08923" w14:textId="77777777" w:rsidR="00FD08DD" w:rsidRPr="009A062B" w:rsidRDefault="00FD08DD" w:rsidP="00E57B89">
            <w:pPr>
              <w:tabs>
                <w:tab w:val="left" w:pos="3261"/>
                <w:tab w:val="left" w:pos="6521"/>
              </w:tabs>
              <w:jc w:val="center"/>
              <w:rPr>
                <w:rFonts w:ascii="Sakkal Majalla" w:hAnsi="Sakkal Majalla" w:cs="Sakkal Majalla"/>
                <w:sz w:val="28"/>
                <w:szCs w:val="28"/>
                <w:lang w:val="en-US"/>
              </w:rPr>
            </w:pPr>
            <w:r w:rsidRPr="009A062B">
              <w:rPr>
                <w:rFonts w:ascii="Sakkal Majalla" w:hAnsi="Sakkal Majalla" w:cs="Sakkal Majalla"/>
                <w:sz w:val="28"/>
                <w:szCs w:val="28"/>
                <w:rtl/>
                <w:lang w:val="en-US"/>
              </w:rPr>
              <w:t>ألمانيا</w:t>
            </w:r>
          </w:p>
          <w:p w14:paraId="7B89EB30" w14:textId="77777777" w:rsidR="00FD08DD" w:rsidRPr="009A062B" w:rsidRDefault="00FD08DD" w:rsidP="00E57B89">
            <w:pPr>
              <w:tabs>
                <w:tab w:val="left" w:pos="3261"/>
                <w:tab w:val="left" w:pos="6521"/>
              </w:tabs>
              <w:bidi/>
              <w:rPr>
                <w:rFonts w:ascii="Sakkal Majalla" w:hAnsi="Sakkal Majalla" w:cs="Sakkal Majalla"/>
                <w:sz w:val="28"/>
                <w:szCs w:val="28"/>
              </w:rPr>
            </w:pPr>
          </w:p>
        </w:tc>
        <w:tc>
          <w:tcPr>
            <w:tcW w:w="2835" w:type="dxa"/>
          </w:tcPr>
          <w:p w14:paraId="16A69F78" w14:textId="77777777" w:rsidR="00FD08DD" w:rsidRPr="009A062B" w:rsidRDefault="00FD08DD" w:rsidP="00E57B89">
            <w:pPr>
              <w:tabs>
                <w:tab w:val="left" w:pos="3261"/>
                <w:tab w:val="left" w:pos="6521"/>
              </w:tabs>
              <w:bidi/>
              <w:jc w:val="center"/>
              <w:rPr>
                <w:rFonts w:ascii="Sakkal Majalla" w:hAnsi="Sakkal Majalla" w:cs="Sakkal Majalla"/>
                <w:sz w:val="28"/>
                <w:szCs w:val="28"/>
                <w:rtl/>
              </w:rPr>
            </w:pPr>
            <w:r w:rsidRPr="009A062B">
              <w:rPr>
                <w:rFonts w:ascii="Sakkal Majalla" w:hAnsi="Sakkal Majalla" w:cs="Sakkal Majalla"/>
                <w:sz w:val="28"/>
                <w:szCs w:val="28"/>
                <w:rtl/>
              </w:rPr>
              <w:t xml:space="preserve">البروفيسور </w:t>
            </w:r>
            <w:proofErr w:type="spellStart"/>
            <w:r w:rsidRPr="009A062B">
              <w:rPr>
                <w:rFonts w:ascii="Sakkal Majalla" w:hAnsi="Sakkal Majalla" w:cs="Sakkal Majalla"/>
                <w:sz w:val="28"/>
                <w:szCs w:val="28"/>
                <w:rtl/>
              </w:rPr>
              <w:t>إكسل</w:t>
            </w:r>
            <w:proofErr w:type="spellEnd"/>
            <w:r w:rsidRPr="009A062B">
              <w:rPr>
                <w:rFonts w:ascii="Sakkal Majalla" w:hAnsi="Sakkal Majalla" w:cs="Sakkal Majalla"/>
                <w:sz w:val="28"/>
                <w:szCs w:val="28"/>
                <w:rtl/>
              </w:rPr>
              <w:t xml:space="preserve"> بورش- سوفن</w:t>
            </w:r>
          </w:p>
          <w:p w14:paraId="1140845B" w14:textId="77777777" w:rsidR="00FD08DD" w:rsidRPr="009A062B" w:rsidRDefault="00FD08DD" w:rsidP="00E57B89">
            <w:pPr>
              <w:tabs>
                <w:tab w:val="left" w:pos="3261"/>
                <w:tab w:val="left" w:pos="6521"/>
              </w:tabs>
              <w:bidi/>
              <w:jc w:val="center"/>
              <w:rPr>
                <w:rFonts w:ascii="Sakkal Majalla" w:hAnsi="Sakkal Majalla" w:cs="Sakkal Majalla"/>
                <w:bCs/>
                <w:iCs/>
                <w:sz w:val="28"/>
                <w:szCs w:val="28"/>
                <w:lang w:val="en-US" w:bidi="he-IL"/>
              </w:rPr>
            </w:pPr>
            <w:proofErr w:type="gramStart"/>
            <w:r w:rsidRPr="009A062B">
              <w:rPr>
                <w:rFonts w:ascii="Sakkal Majalla" w:hAnsi="Sakkal Majalla" w:cs="Sakkal Majalla"/>
                <w:sz w:val="28"/>
                <w:szCs w:val="28"/>
                <w:rtl/>
              </w:rPr>
              <w:t>مدير</w:t>
            </w:r>
            <w:proofErr w:type="gramEnd"/>
            <w:r w:rsidRPr="009A062B">
              <w:rPr>
                <w:rFonts w:ascii="Sakkal Majalla" w:hAnsi="Sakkal Majalla" w:cs="Sakkal Majalla"/>
                <w:sz w:val="28"/>
                <w:szCs w:val="28"/>
                <w:rtl/>
              </w:rPr>
              <w:t xml:space="preserve"> عامّ </w:t>
            </w:r>
            <w:r w:rsidRPr="009A062B">
              <w:rPr>
                <w:rFonts w:ascii="Sakkal Majalla" w:hAnsi="Sakkal Majalla" w:cs="Sakkal Majalla"/>
                <w:bCs/>
                <w:iCs/>
                <w:sz w:val="28"/>
                <w:szCs w:val="28"/>
                <w:lang w:val="en-US" w:bidi="he-IL"/>
              </w:rPr>
              <w:t>SHARE ERIC</w:t>
            </w:r>
          </w:p>
          <w:p w14:paraId="73224EA7" w14:textId="77777777" w:rsidR="00FD08DD" w:rsidRPr="009A062B" w:rsidRDefault="00FD08DD" w:rsidP="00E57B89">
            <w:pPr>
              <w:tabs>
                <w:tab w:val="left" w:pos="3261"/>
                <w:tab w:val="left" w:pos="6521"/>
              </w:tabs>
              <w:jc w:val="center"/>
              <w:rPr>
                <w:rFonts w:ascii="Sakkal Majalla" w:hAnsi="Sakkal Majalla" w:cs="Sakkal Majalla"/>
                <w:sz w:val="28"/>
                <w:szCs w:val="28"/>
                <w:lang w:val="en-US"/>
              </w:rPr>
            </w:pPr>
            <w:proofErr w:type="spellStart"/>
            <w:r w:rsidRPr="009A062B">
              <w:rPr>
                <w:rFonts w:ascii="Sakkal Majalla" w:hAnsi="Sakkal Majalla" w:cs="Sakkal Majalla"/>
                <w:sz w:val="28"/>
                <w:szCs w:val="28"/>
                <w:lang w:val="en-US"/>
              </w:rPr>
              <w:t>Amalienstr</w:t>
            </w:r>
            <w:proofErr w:type="spellEnd"/>
            <w:r w:rsidRPr="009A062B">
              <w:rPr>
                <w:rFonts w:ascii="Sakkal Majalla" w:hAnsi="Sakkal Majalla" w:cs="Sakkal Majalla"/>
                <w:sz w:val="28"/>
                <w:szCs w:val="28"/>
                <w:lang w:val="en-US"/>
              </w:rPr>
              <w:t>. 33</w:t>
            </w:r>
          </w:p>
          <w:p w14:paraId="06305455" w14:textId="77777777" w:rsidR="00FD08DD" w:rsidRPr="009A062B" w:rsidRDefault="00FD08DD" w:rsidP="00E57B89">
            <w:pPr>
              <w:tabs>
                <w:tab w:val="left" w:pos="3261"/>
                <w:tab w:val="left" w:pos="6521"/>
              </w:tabs>
              <w:jc w:val="center"/>
              <w:rPr>
                <w:rFonts w:ascii="Sakkal Majalla" w:hAnsi="Sakkal Majalla" w:cs="Sakkal Majalla"/>
                <w:sz w:val="28"/>
                <w:szCs w:val="28"/>
                <w:rtl/>
                <w:lang w:val="en-US"/>
              </w:rPr>
            </w:pPr>
            <w:r w:rsidRPr="009A062B">
              <w:rPr>
                <w:rFonts w:ascii="Sakkal Majalla" w:hAnsi="Sakkal Majalla" w:cs="Sakkal Majalla"/>
                <w:sz w:val="28"/>
                <w:szCs w:val="28"/>
                <w:lang w:val="en-US"/>
              </w:rPr>
              <w:t xml:space="preserve">80799 </w:t>
            </w:r>
            <w:r w:rsidRPr="009A062B">
              <w:rPr>
                <w:rFonts w:ascii="Sakkal Majalla" w:hAnsi="Sakkal Majalla" w:cs="Sakkal Majalla"/>
                <w:sz w:val="28"/>
                <w:szCs w:val="28"/>
                <w:rtl/>
                <w:lang w:val="en-US"/>
              </w:rPr>
              <w:t>ميونخ</w:t>
            </w:r>
          </w:p>
          <w:p w14:paraId="071FF781" w14:textId="77777777" w:rsidR="00FD08DD" w:rsidRPr="009A062B" w:rsidRDefault="00FD08DD" w:rsidP="00E57B89">
            <w:pPr>
              <w:tabs>
                <w:tab w:val="left" w:pos="3261"/>
                <w:tab w:val="left" w:pos="6521"/>
              </w:tabs>
              <w:jc w:val="center"/>
              <w:rPr>
                <w:rFonts w:ascii="Sakkal Majalla" w:hAnsi="Sakkal Majalla" w:cs="Sakkal Majalla"/>
                <w:sz w:val="28"/>
                <w:szCs w:val="28"/>
                <w:lang w:val="en-US"/>
              </w:rPr>
            </w:pPr>
            <w:r w:rsidRPr="009A062B">
              <w:rPr>
                <w:rFonts w:ascii="Sakkal Majalla" w:hAnsi="Sakkal Majalla" w:cs="Sakkal Majalla"/>
                <w:sz w:val="28"/>
                <w:szCs w:val="28"/>
                <w:rtl/>
                <w:lang w:val="en-US"/>
              </w:rPr>
              <w:t>ألمانيا</w:t>
            </w:r>
          </w:p>
          <w:p w14:paraId="7066D34C" w14:textId="77777777" w:rsidR="00FD08DD" w:rsidRPr="009A062B" w:rsidRDefault="00FD08DD" w:rsidP="00E57B89">
            <w:pPr>
              <w:tabs>
                <w:tab w:val="left" w:pos="3261"/>
                <w:tab w:val="left" w:pos="6521"/>
              </w:tabs>
              <w:bidi/>
              <w:rPr>
                <w:rFonts w:ascii="Sakkal Majalla" w:hAnsi="Sakkal Majalla" w:cs="Sakkal Majalla"/>
                <w:sz w:val="28"/>
                <w:szCs w:val="28"/>
              </w:rPr>
            </w:pPr>
          </w:p>
        </w:tc>
        <w:tc>
          <w:tcPr>
            <w:tcW w:w="3402" w:type="dxa"/>
          </w:tcPr>
          <w:p w14:paraId="33C4F6BB" w14:textId="77777777" w:rsidR="00FD08DD" w:rsidRPr="009A062B" w:rsidRDefault="00FD08DD" w:rsidP="00E57B89">
            <w:pPr>
              <w:tabs>
                <w:tab w:val="left" w:pos="3261"/>
                <w:tab w:val="left" w:pos="6521"/>
              </w:tabs>
              <w:bidi/>
              <w:jc w:val="both"/>
              <w:rPr>
                <w:rFonts w:ascii="Sakkal Majalla" w:hAnsi="Sakkal Majalla" w:cs="Sakkal Majalla"/>
                <w:sz w:val="28"/>
                <w:szCs w:val="28"/>
                <w:rtl/>
              </w:rPr>
            </w:pPr>
            <w:r w:rsidRPr="009A062B">
              <w:rPr>
                <w:rFonts w:ascii="Sakkal Majalla" w:hAnsi="Sakkal Majalla" w:cs="Sakkal Majalla"/>
                <w:sz w:val="28"/>
                <w:szCs w:val="28"/>
                <w:rtl/>
              </w:rPr>
              <w:t xml:space="preserve">البروفيسور هوارد </w:t>
            </w:r>
            <w:proofErr w:type="spellStart"/>
            <w:r w:rsidRPr="009A062B">
              <w:rPr>
                <w:rFonts w:ascii="Sakkal Majalla" w:hAnsi="Sakkal Majalla" w:cs="Sakkal Majalla"/>
                <w:sz w:val="28"/>
                <w:szCs w:val="28"/>
                <w:rtl/>
              </w:rPr>
              <w:t>ليتڤين</w:t>
            </w:r>
            <w:proofErr w:type="spellEnd"/>
            <w:r w:rsidRPr="009A062B">
              <w:rPr>
                <w:rFonts w:ascii="Sakkal Majalla" w:hAnsi="Sakkal Majalla" w:cs="Sakkal Majalla"/>
                <w:sz w:val="28"/>
                <w:szCs w:val="28"/>
                <w:rtl/>
              </w:rPr>
              <w:t xml:space="preserve">، مسؤول مشروع </w:t>
            </w:r>
            <w:r w:rsidRPr="009A062B">
              <w:rPr>
                <w:rFonts w:ascii="Sakkal Majalla" w:hAnsi="Sakkal Majalla" w:cs="Sakkal Majalla"/>
                <w:sz w:val="28"/>
                <w:szCs w:val="28"/>
              </w:rPr>
              <w:t>SHARE</w:t>
            </w:r>
            <w:r w:rsidRPr="009A062B">
              <w:rPr>
                <w:rFonts w:ascii="Sakkal Majalla" w:hAnsi="Sakkal Majalla" w:cs="Sakkal Majalla"/>
                <w:sz w:val="28"/>
                <w:szCs w:val="28"/>
                <w:rtl/>
                <w:lang w:bidi="he-IL"/>
              </w:rPr>
              <w:t>-</w:t>
            </w:r>
            <w:r w:rsidRPr="009A062B">
              <w:rPr>
                <w:rFonts w:ascii="Sakkal Majalla" w:hAnsi="Sakkal Majalla" w:cs="Sakkal Majalla"/>
                <w:sz w:val="28"/>
                <w:szCs w:val="28"/>
                <w:rtl/>
              </w:rPr>
              <w:t xml:space="preserve"> إسرائيل</w:t>
            </w:r>
          </w:p>
          <w:p w14:paraId="263A41F8" w14:textId="77777777" w:rsidR="00FD08DD" w:rsidRPr="009A062B" w:rsidRDefault="00FD08DD" w:rsidP="00E57B89">
            <w:pPr>
              <w:tabs>
                <w:tab w:val="left" w:pos="3261"/>
                <w:tab w:val="left" w:pos="6521"/>
              </w:tabs>
              <w:bidi/>
              <w:jc w:val="both"/>
              <w:rPr>
                <w:rFonts w:ascii="Sakkal Majalla" w:hAnsi="Sakkal Majalla" w:cs="Sakkal Majalla"/>
                <w:sz w:val="28"/>
                <w:szCs w:val="28"/>
                <w:rtl/>
              </w:rPr>
            </w:pPr>
            <w:r w:rsidRPr="009A062B">
              <w:rPr>
                <w:rFonts w:ascii="Sakkal Majalla" w:hAnsi="Sakkal Majalla" w:cs="Sakkal Majalla"/>
                <w:sz w:val="28"/>
                <w:szCs w:val="28"/>
                <w:rtl/>
              </w:rPr>
              <w:t xml:space="preserve"> مركز المعرفة لدراسة شيخوخة السكّان في إسرائيل، كلّيّة العمل والرفاه الاجتماعيّ على اسم </w:t>
            </w:r>
            <w:proofErr w:type="spellStart"/>
            <w:r w:rsidRPr="009A062B">
              <w:rPr>
                <w:rFonts w:ascii="Sakkal Majalla" w:hAnsi="Sakkal Majalla" w:cs="Sakkal Majalla"/>
                <w:sz w:val="28"/>
                <w:szCs w:val="28"/>
                <w:rtl/>
              </w:rPr>
              <w:t>باول</w:t>
            </w:r>
            <w:proofErr w:type="spellEnd"/>
            <w:r w:rsidRPr="009A062B">
              <w:rPr>
                <w:rFonts w:ascii="Sakkal Majalla" w:hAnsi="Sakkal Majalla" w:cs="Sakkal Majalla"/>
                <w:sz w:val="28"/>
                <w:szCs w:val="28"/>
                <w:rtl/>
              </w:rPr>
              <w:t xml:space="preserve"> </w:t>
            </w:r>
            <w:proofErr w:type="spellStart"/>
            <w:r w:rsidRPr="009A062B">
              <w:rPr>
                <w:rFonts w:ascii="Sakkal Majalla" w:hAnsi="Sakkal Majalla" w:cs="Sakkal Majalla"/>
                <w:sz w:val="28"/>
                <w:szCs w:val="28"/>
                <w:rtl/>
              </w:rPr>
              <w:t>برڤالد</w:t>
            </w:r>
            <w:proofErr w:type="spellEnd"/>
            <w:r w:rsidRPr="009A062B">
              <w:rPr>
                <w:rFonts w:ascii="Sakkal Majalla" w:hAnsi="Sakkal Majalla" w:cs="Sakkal Majalla"/>
                <w:sz w:val="28"/>
                <w:szCs w:val="28"/>
                <w:rtl/>
              </w:rPr>
              <w:t xml:space="preserve">، الجامعة العبريّة في القدس، الرمز البريديّ </w:t>
            </w:r>
            <w:r w:rsidRPr="009A062B">
              <w:rPr>
                <w:rFonts w:ascii="Sakkal Majalla" w:hAnsi="Sakkal Majalla" w:cs="Sakkal Majalla"/>
                <w:sz w:val="28"/>
                <w:szCs w:val="28"/>
                <w:rtl/>
                <w:lang w:bidi="he-IL"/>
              </w:rPr>
              <w:t>9190501</w:t>
            </w:r>
          </w:p>
          <w:p w14:paraId="24019F5C" w14:textId="77777777" w:rsidR="00FD08DD" w:rsidRPr="009A062B" w:rsidRDefault="00FD08DD" w:rsidP="00E57B89">
            <w:pPr>
              <w:tabs>
                <w:tab w:val="left" w:pos="3261"/>
                <w:tab w:val="left" w:pos="6521"/>
              </w:tabs>
              <w:bidi/>
              <w:rPr>
                <w:rFonts w:ascii="Sakkal Majalla" w:hAnsi="Sakkal Majalla" w:cs="Sakkal Majalla"/>
                <w:sz w:val="28"/>
                <w:szCs w:val="28"/>
              </w:rPr>
            </w:pPr>
          </w:p>
        </w:tc>
      </w:tr>
    </w:tbl>
    <w:p w14:paraId="76474861" w14:textId="77777777" w:rsidR="00FD08DD" w:rsidRPr="009A062B" w:rsidRDefault="00FD08DD" w:rsidP="00DF1FC7">
      <w:pPr>
        <w:tabs>
          <w:tab w:val="left" w:pos="3261"/>
          <w:tab w:val="left" w:pos="6521"/>
        </w:tabs>
        <w:bidi/>
        <w:rPr>
          <w:rFonts w:ascii="Sakkal Majalla" w:hAnsi="Sakkal Majalla" w:cs="Sakkal Majalla"/>
          <w:sz w:val="21"/>
          <w:szCs w:val="21"/>
        </w:rPr>
      </w:pPr>
    </w:p>
    <w:p w14:paraId="27B0B81C" w14:textId="77777777" w:rsidR="00FD08DD" w:rsidRPr="00BA3C51" w:rsidRDefault="00FD08DD" w:rsidP="00A57A48">
      <w:pPr>
        <w:tabs>
          <w:tab w:val="left" w:pos="3261"/>
          <w:tab w:val="left" w:pos="6521"/>
        </w:tabs>
        <w:bidi/>
        <w:jc w:val="both"/>
        <w:rPr>
          <w:rFonts w:ascii="Sakkal Majalla" w:hAnsi="Sakkal Majalla" w:cs="Sakkal Majalla"/>
          <w:sz w:val="28"/>
          <w:szCs w:val="28"/>
          <w:lang w:bidi="he-IL"/>
        </w:rPr>
      </w:pPr>
      <w:proofErr w:type="gramStart"/>
      <w:r w:rsidRPr="00BA3C51">
        <w:rPr>
          <w:rFonts w:ascii="Sakkal Majalla" w:hAnsi="Sakkal Majalla" w:cs="Sakkal Majalla"/>
          <w:sz w:val="28"/>
          <w:szCs w:val="28"/>
          <w:rtl/>
        </w:rPr>
        <w:t>سنشرح</w:t>
      </w:r>
      <w:proofErr w:type="gramEnd"/>
      <w:r w:rsidRPr="00BA3C51">
        <w:rPr>
          <w:rFonts w:ascii="Sakkal Majalla" w:hAnsi="Sakkal Majalla" w:cs="Sakkal Majalla"/>
          <w:sz w:val="28"/>
          <w:szCs w:val="28"/>
          <w:rtl/>
        </w:rPr>
        <w:t xml:space="preserve"> لك لاحقًا في هذه الوثيقة كيف تتمّ معالجة المعلومات التي تقدّمها، بدءًا من مرحلة المقابلة وحتّى الصيغة المجهولة الهويّة المتوفّرة لاستخدام الباحثين، كما سنقدم لك معلومات عن حقوقك في هذا السياق. </w:t>
      </w:r>
    </w:p>
    <w:p w14:paraId="4193E236" w14:textId="77777777" w:rsidR="00FD08DD" w:rsidRPr="00BA3C51" w:rsidRDefault="00FD08DD" w:rsidP="00297B4B">
      <w:pPr>
        <w:bidi/>
        <w:jc w:val="both"/>
        <w:rPr>
          <w:rFonts w:ascii="Sakkal Majalla" w:hAnsi="Sakkal Majalla" w:cs="Sakkal Majalla"/>
          <w:bCs/>
          <w:sz w:val="28"/>
          <w:szCs w:val="28"/>
        </w:rPr>
      </w:pPr>
      <w:r w:rsidRPr="00BA3C51">
        <w:rPr>
          <w:rFonts w:ascii="Sakkal Majalla" w:hAnsi="Sakkal Majalla" w:cs="Sakkal Majalla"/>
          <w:bCs/>
          <w:sz w:val="28"/>
          <w:szCs w:val="28"/>
          <w:rtl/>
        </w:rPr>
        <w:t xml:space="preserve">ماذا نفعل بالمعلومات التي </w:t>
      </w:r>
      <w:proofErr w:type="gramStart"/>
      <w:r w:rsidRPr="00BA3C51">
        <w:rPr>
          <w:rFonts w:ascii="Sakkal Majalla" w:hAnsi="Sakkal Majalla" w:cs="Sakkal Majalla"/>
          <w:bCs/>
          <w:sz w:val="28"/>
          <w:szCs w:val="28"/>
          <w:rtl/>
        </w:rPr>
        <w:t>تقدّمها</w:t>
      </w:r>
      <w:proofErr w:type="gramEnd"/>
      <w:r w:rsidRPr="00BA3C51">
        <w:rPr>
          <w:rFonts w:ascii="Sakkal Majalla" w:hAnsi="Sakkal Majalla" w:cs="Sakkal Majalla"/>
          <w:bCs/>
          <w:sz w:val="28"/>
          <w:szCs w:val="28"/>
          <w:rtl/>
        </w:rPr>
        <w:t xml:space="preserve">؟ </w:t>
      </w:r>
    </w:p>
    <w:p w14:paraId="615A1BDD" w14:textId="77777777" w:rsidR="00FD08DD" w:rsidRPr="009A062B" w:rsidRDefault="00FD08DD" w:rsidP="00FD08DD">
      <w:pPr>
        <w:pStyle w:val="af"/>
        <w:numPr>
          <w:ilvl w:val="0"/>
          <w:numId w:val="2"/>
        </w:numPr>
        <w:tabs>
          <w:tab w:val="left" w:pos="3261"/>
          <w:tab w:val="left" w:pos="6521"/>
        </w:tabs>
        <w:bidi/>
        <w:jc w:val="both"/>
        <w:rPr>
          <w:rFonts w:ascii="Sakkal Majalla" w:hAnsi="Sakkal Majalla" w:cs="Sakkal Majalla"/>
          <w:sz w:val="21"/>
          <w:szCs w:val="21"/>
        </w:rPr>
      </w:pPr>
      <w:r w:rsidRPr="009A062B">
        <w:rPr>
          <w:rFonts w:ascii="Sakkal Majalla" w:hAnsi="Sakkal Majalla" w:cs="Sakkal Majalla"/>
          <w:sz w:val="28"/>
          <w:szCs w:val="28"/>
          <w:rtl/>
        </w:rPr>
        <w:t xml:space="preserve">يقوم </w:t>
      </w:r>
      <w:proofErr w:type="gramStart"/>
      <w:r w:rsidRPr="009A062B">
        <w:rPr>
          <w:rFonts w:ascii="Sakkal Majalla" w:hAnsi="Sakkal Majalla" w:cs="Sakkal Majalla"/>
          <w:sz w:val="28"/>
          <w:szCs w:val="28"/>
          <w:rtl/>
        </w:rPr>
        <w:t>ممثّل</w:t>
      </w:r>
      <w:proofErr w:type="gramEnd"/>
      <w:r w:rsidRPr="009A062B">
        <w:rPr>
          <w:rFonts w:ascii="Sakkal Majalla" w:hAnsi="Sakkal Majalla" w:cs="Sakkal Majalla"/>
          <w:sz w:val="28"/>
          <w:szCs w:val="28"/>
          <w:rtl/>
        </w:rPr>
        <w:t xml:space="preserve"> معهد </w:t>
      </w:r>
      <w:proofErr w:type="spellStart"/>
      <w:r w:rsidRPr="009A062B">
        <w:rPr>
          <w:rFonts w:ascii="Sakkal Majalla" w:hAnsi="Sakkal Majalla" w:cs="Sakkal Majalla"/>
          <w:sz w:val="28"/>
          <w:szCs w:val="28"/>
          <w:rtl/>
        </w:rPr>
        <w:t>ب.ي</w:t>
      </w:r>
      <w:proofErr w:type="spellEnd"/>
      <w:r w:rsidRPr="009A062B">
        <w:rPr>
          <w:rFonts w:ascii="Sakkal Majalla" w:hAnsi="Sakkal Majalla" w:cs="Sakkal Majalla"/>
          <w:sz w:val="28"/>
          <w:szCs w:val="28"/>
          <w:rtl/>
        </w:rPr>
        <w:t xml:space="preserve"> كوهين الذي يُجري المقابلة بتغذية إجاباتك إلى الحاسوب من خلال اختيار مستويات الإجابة المناسبة. </w:t>
      </w:r>
    </w:p>
    <w:p w14:paraId="58EBDCDA" w14:textId="24F783EF" w:rsidR="00FD08DD" w:rsidRPr="009A062B" w:rsidRDefault="00FD08DD" w:rsidP="00BE4B36">
      <w:pPr>
        <w:pStyle w:val="af"/>
        <w:numPr>
          <w:ilvl w:val="0"/>
          <w:numId w:val="2"/>
        </w:numPr>
        <w:bidi/>
        <w:spacing w:after="120"/>
        <w:jc w:val="both"/>
        <w:rPr>
          <w:rFonts w:ascii="Sakkal Majalla" w:hAnsi="Sakkal Majalla" w:cs="Sakkal Majalla"/>
          <w:sz w:val="28"/>
          <w:szCs w:val="28"/>
        </w:rPr>
      </w:pPr>
      <w:proofErr w:type="gramStart"/>
      <w:r w:rsidRPr="009A062B">
        <w:rPr>
          <w:rFonts w:ascii="Sakkal Majalla" w:hAnsi="Sakkal Majalla" w:cs="Sakkal Majalla"/>
          <w:sz w:val="28"/>
          <w:szCs w:val="28"/>
          <w:rtl/>
        </w:rPr>
        <w:t>المعلومات</w:t>
      </w:r>
      <w:proofErr w:type="gramEnd"/>
      <w:r w:rsidRPr="009A062B">
        <w:rPr>
          <w:rFonts w:ascii="Sakkal Majalla" w:hAnsi="Sakkal Majalla" w:cs="Sakkal Majalla"/>
          <w:sz w:val="28"/>
          <w:szCs w:val="28"/>
          <w:rtl/>
        </w:rPr>
        <w:t xml:space="preserve"> التي قدّمتها خلال المقابلة سيتمّ تخزينها مع رقم تعريف وليس مع اسمك/ أسمائكم وعنوانكم</w:t>
      </w:r>
      <w:ins w:id="12" w:author="אסעד" w:date="2018-11-20T13:39:00Z">
        <w:r w:rsidR="00BE4B36">
          <w:rPr>
            <w:rFonts w:ascii="Sakkal Majalla" w:hAnsi="Sakkal Majalla" w:cs="Sakkal Majalla" w:hint="cs"/>
            <w:sz w:val="28"/>
            <w:szCs w:val="28"/>
            <w:rtl/>
          </w:rPr>
          <w:t>، لكيْلا يكون من الممكن نسبه إليك مباشرة.</w:t>
        </w:r>
      </w:ins>
      <w:del w:id="13" w:author="אסעד" w:date="2018-11-20T13:40:00Z">
        <w:r w:rsidRPr="009A062B" w:rsidDel="00BE4B36">
          <w:rPr>
            <w:rFonts w:ascii="Sakkal Majalla" w:hAnsi="Sakkal Majalla" w:cs="Sakkal Majalla"/>
            <w:sz w:val="28"/>
            <w:szCs w:val="28"/>
            <w:rtl/>
          </w:rPr>
          <w:delText xml:space="preserve"> (أي مجهولة الهويّة).</w:delText>
        </w:r>
      </w:del>
      <w:r w:rsidRPr="009A062B">
        <w:rPr>
          <w:rFonts w:ascii="Sakkal Majalla" w:hAnsi="Sakkal Majalla" w:cs="Sakkal Majalla"/>
          <w:sz w:val="28"/>
          <w:szCs w:val="28"/>
          <w:rtl/>
        </w:rPr>
        <w:t xml:space="preserve"> </w:t>
      </w:r>
    </w:p>
    <w:p w14:paraId="6B8482CA" w14:textId="77777777" w:rsidR="00FD08DD" w:rsidRPr="009A062B" w:rsidRDefault="00FD08DD" w:rsidP="00FD08DD">
      <w:pPr>
        <w:pStyle w:val="af"/>
        <w:numPr>
          <w:ilvl w:val="0"/>
          <w:numId w:val="2"/>
        </w:numPr>
        <w:bidi/>
        <w:spacing w:after="120"/>
        <w:jc w:val="both"/>
        <w:rPr>
          <w:rFonts w:ascii="Sakkal Majalla" w:hAnsi="Sakkal Majalla" w:cs="Sakkal Majalla"/>
          <w:sz w:val="28"/>
          <w:szCs w:val="28"/>
        </w:rPr>
      </w:pPr>
      <w:r w:rsidRPr="009A062B">
        <w:rPr>
          <w:rFonts w:ascii="Sakkal Majalla" w:hAnsi="Sakkal Majalla" w:cs="Sakkal Majalla"/>
          <w:sz w:val="28"/>
          <w:szCs w:val="28"/>
          <w:rtl/>
        </w:rPr>
        <w:t xml:space="preserve">تُخزّن الأسماء والعناوين بشكل منفصل عن المعلومات التي قدّمتها خلال المقابلة. </w:t>
      </w:r>
      <w:proofErr w:type="gramStart"/>
      <w:r w:rsidRPr="009A062B">
        <w:rPr>
          <w:rFonts w:ascii="Sakkal Majalla" w:hAnsi="Sakkal Majalla" w:cs="Sakkal Majalla"/>
          <w:sz w:val="28"/>
          <w:szCs w:val="28"/>
          <w:rtl/>
        </w:rPr>
        <w:t>تُحفظ</w:t>
      </w:r>
      <w:proofErr w:type="gramEnd"/>
      <w:r w:rsidRPr="009A062B">
        <w:rPr>
          <w:rFonts w:ascii="Sakkal Majalla" w:hAnsi="Sakkal Majalla" w:cs="Sakkal Majalla"/>
          <w:sz w:val="28"/>
          <w:szCs w:val="28"/>
          <w:rtl/>
        </w:rPr>
        <w:t xml:space="preserve"> هذه المعلومات فقط حتّى نهاية استطلاع </w:t>
      </w:r>
      <w:r w:rsidRPr="009A062B">
        <w:rPr>
          <w:rFonts w:ascii="Sakkal Majalla" w:hAnsi="Sakkal Majalla" w:cs="Sakkal Majalla"/>
          <w:sz w:val="28"/>
          <w:szCs w:val="28"/>
          <w:lang w:bidi="he-IL"/>
        </w:rPr>
        <w:t>SHARE</w:t>
      </w:r>
      <w:r w:rsidRPr="009A062B">
        <w:rPr>
          <w:rFonts w:ascii="Sakkal Majalla" w:hAnsi="Sakkal Majalla" w:cs="Sakkal Majalla"/>
          <w:sz w:val="28"/>
          <w:szCs w:val="28"/>
          <w:rtl/>
          <w:lang w:bidi="he-IL"/>
        </w:rPr>
        <w:t>.</w:t>
      </w:r>
      <w:r w:rsidRPr="009A062B">
        <w:rPr>
          <w:rFonts w:ascii="Sakkal Majalla" w:hAnsi="Sakkal Majalla" w:cs="Sakkal Majalla"/>
          <w:sz w:val="28"/>
          <w:szCs w:val="28"/>
          <w:rtl/>
        </w:rPr>
        <w:t xml:space="preserve"> </w:t>
      </w:r>
      <w:proofErr w:type="gramStart"/>
      <w:r w:rsidRPr="009A062B">
        <w:rPr>
          <w:rFonts w:ascii="Sakkal Majalla" w:hAnsi="Sakkal Majalla" w:cs="Sakkal Majalla"/>
          <w:sz w:val="28"/>
          <w:szCs w:val="28"/>
          <w:rtl/>
        </w:rPr>
        <w:t>ينتهي</w:t>
      </w:r>
      <w:proofErr w:type="gramEnd"/>
      <w:r w:rsidRPr="009A062B">
        <w:rPr>
          <w:rFonts w:ascii="Sakkal Majalla" w:hAnsi="Sakkal Majalla" w:cs="Sakkal Majalla"/>
          <w:sz w:val="28"/>
          <w:szCs w:val="28"/>
          <w:rtl/>
        </w:rPr>
        <w:t xml:space="preserve"> الاستطلاع بعد الجولة الأولى من جمع المعلومات وعمليّة التصفية وفحص جودة المعلومات التي ستتوفّر في أعقابه. هذه الخطوات ضروريّة لغرض إعداد ملف بيانات من دون تفاصيل تعريف لاستخدام </w:t>
      </w:r>
      <w:proofErr w:type="gramStart"/>
      <w:r w:rsidRPr="009A062B">
        <w:rPr>
          <w:rFonts w:ascii="Sakkal Majalla" w:hAnsi="Sakkal Majalla" w:cs="Sakkal Majalla"/>
          <w:sz w:val="28"/>
          <w:szCs w:val="28"/>
          <w:rtl/>
        </w:rPr>
        <w:t>الباحثين</w:t>
      </w:r>
      <w:proofErr w:type="gramEnd"/>
      <w:r w:rsidRPr="009A062B">
        <w:rPr>
          <w:rFonts w:ascii="Sakkal Majalla" w:hAnsi="Sakkal Majalla" w:cs="Sakkal Majalla"/>
          <w:sz w:val="28"/>
          <w:szCs w:val="28"/>
          <w:rtl/>
        </w:rPr>
        <w:t xml:space="preserve">.  </w:t>
      </w:r>
    </w:p>
    <w:p w14:paraId="559A794A" w14:textId="77777777" w:rsidR="00FD08DD" w:rsidRPr="009A062B" w:rsidRDefault="00FD08DD" w:rsidP="00FD08DD">
      <w:pPr>
        <w:pStyle w:val="af"/>
        <w:numPr>
          <w:ilvl w:val="0"/>
          <w:numId w:val="2"/>
        </w:numPr>
        <w:bidi/>
        <w:spacing w:after="120" w:line="240" w:lineRule="auto"/>
        <w:jc w:val="both"/>
        <w:rPr>
          <w:rFonts w:ascii="Sakkal Majalla" w:hAnsi="Sakkal Majalla" w:cs="Sakkal Majalla"/>
          <w:noProof/>
          <w:sz w:val="20"/>
          <w:szCs w:val="20"/>
          <w:rtl/>
          <w:lang w:val="en-US"/>
        </w:rPr>
      </w:pPr>
      <w:proofErr w:type="gramStart"/>
      <w:r w:rsidRPr="009A062B">
        <w:rPr>
          <w:rFonts w:ascii="Sakkal Majalla" w:hAnsi="Sakkal Majalla" w:cs="Sakkal Majalla"/>
          <w:sz w:val="28"/>
          <w:szCs w:val="28"/>
          <w:rtl/>
        </w:rPr>
        <w:t>بعد</w:t>
      </w:r>
      <w:proofErr w:type="gramEnd"/>
      <w:r w:rsidRPr="009A062B">
        <w:rPr>
          <w:rFonts w:ascii="Sakkal Majalla" w:hAnsi="Sakkal Majalla" w:cs="Sakkal Majalla"/>
          <w:sz w:val="28"/>
          <w:szCs w:val="28"/>
          <w:rtl/>
        </w:rPr>
        <w:t xml:space="preserve"> المقابلات الشخصيّة، تُجمع المعلومات مع بعضها من دون معلومات عن الاسم والعنوان، ثمّ يتمّ تحليل المعلومات (مثلاً. جدول نتائج إجماليّة بالنسبة إلى الوضع التشغيليّ)</w:t>
      </w:r>
    </w:p>
    <w:tbl>
      <w:tblPr>
        <w:tblStyle w:val="af0"/>
        <w:bidiVisual/>
        <w:tblW w:w="0" w:type="auto"/>
        <w:tblInd w:w="2402" w:type="dxa"/>
        <w:tblLayout w:type="fixed"/>
        <w:tblLook w:val="04A0" w:firstRow="1" w:lastRow="0" w:firstColumn="1" w:lastColumn="0" w:noHBand="0" w:noVBand="1"/>
      </w:tblPr>
      <w:tblGrid>
        <w:gridCol w:w="2383"/>
        <w:gridCol w:w="1134"/>
        <w:gridCol w:w="993"/>
        <w:gridCol w:w="1134"/>
      </w:tblGrid>
      <w:tr w:rsidR="00FD08DD" w:rsidRPr="009A062B" w14:paraId="7195D7AA" w14:textId="77777777" w:rsidTr="00685CA2">
        <w:tc>
          <w:tcPr>
            <w:tcW w:w="2383" w:type="dxa"/>
          </w:tcPr>
          <w:p w14:paraId="222BFA1B" w14:textId="77777777" w:rsidR="00FD08DD" w:rsidRPr="009A062B" w:rsidRDefault="00FD08DD" w:rsidP="00DF077E">
            <w:pPr>
              <w:bidi/>
              <w:spacing w:after="120"/>
              <w:jc w:val="both"/>
              <w:rPr>
                <w:rFonts w:ascii="Sakkal Majalla" w:hAnsi="Sakkal Majalla" w:cs="Sakkal Majalla"/>
                <w:b/>
                <w:bCs/>
                <w:noProof/>
                <w:sz w:val="24"/>
                <w:szCs w:val="24"/>
                <w:rtl/>
                <w:lang w:val="en-US" w:bidi="he-IL"/>
              </w:rPr>
            </w:pPr>
          </w:p>
        </w:tc>
        <w:tc>
          <w:tcPr>
            <w:tcW w:w="1134" w:type="dxa"/>
          </w:tcPr>
          <w:p w14:paraId="3FBD0263" w14:textId="77777777" w:rsidR="00FD08DD" w:rsidRPr="009A062B" w:rsidRDefault="00FD08DD" w:rsidP="00551146">
            <w:pPr>
              <w:bidi/>
              <w:spacing w:after="120"/>
              <w:jc w:val="both"/>
              <w:rPr>
                <w:rFonts w:ascii="Sakkal Majalla" w:hAnsi="Sakkal Majalla" w:cs="Sakkal Majalla"/>
                <w:b/>
                <w:bCs/>
                <w:noProof/>
                <w:sz w:val="24"/>
                <w:szCs w:val="24"/>
                <w:rtl/>
                <w:lang w:val="en-US"/>
              </w:rPr>
            </w:pPr>
            <w:r w:rsidRPr="009A062B">
              <w:rPr>
                <w:rFonts w:ascii="Sakkal Majalla" w:hAnsi="Sakkal Majalla" w:cs="Sakkal Majalla"/>
                <w:b/>
                <w:bCs/>
                <w:noProof/>
                <w:sz w:val="24"/>
                <w:szCs w:val="24"/>
                <w:rtl/>
                <w:lang w:val="en-US"/>
              </w:rPr>
              <w:t xml:space="preserve">المجموع </w:t>
            </w:r>
          </w:p>
        </w:tc>
        <w:tc>
          <w:tcPr>
            <w:tcW w:w="993" w:type="dxa"/>
          </w:tcPr>
          <w:p w14:paraId="261D1E1A" w14:textId="77777777" w:rsidR="00FD08DD" w:rsidRPr="009A062B" w:rsidRDefault="00FD08DD" w:rsidP="00551146">
            <w:pPr>
              <w:bidi/>
              <w:spacing w:after="120"/>
              <w:jc w:val="both"/>
              <w:rPr>
                <w:rFonts w:ascii="Sakkal Majalla" w:hAnsi="Sakkal Majalla" w:cs="Sakkal Majalla"/>
                <w:b/>
                <w:bCs/>
                <w:noProof/>
                <w:sz w:val="24"/>
                <w:szCs w:val="24"/>
                <w:rtl/>
                <w:lang w:val="en-US"/>
              </w:rPr>
            </w:pPr>
            <w:r w:rsidRPr="009A062B">
              <w:rPr>
                <w:rFonts w:ascii="Sakkal Majalla" w:hAnsi="Sakkal Majalla" w:cs="Sakkal Majalla"/>
                <w:b/>
                <w:bCs/>
                <w:noProof/>
                <w:sz w:val="24"/>
                <w:szCs w:val="24"/>
                <w:rtl/>
                <w:lang w:val="en-US"/>
              </w:rPr>
              <w:t xml:space="preserve">رجال </w:t>
            </w:r>
          </w:p>
        </w:tc>
        <w:tc>
          <w:tcPr>
            <w:tcW w:w="1134" w:type="dxa"/>
          </w:tcPr>
          <w:p w14:paraId="37EBF153" w14:textId="77777777" w:rsidR="00FD08DD" w:rsidRPr="009A062B" w:rsidRDefault="00FD08DD" w:rsidP="00551146">
            <w:pPr>
              <w:bidi/>
              <w:spacing w:after="120"/>
              <w:jc w:val="both"/>
              <w:rPr>
                <w:rFonts w:ascii="Sakkal Majalla" w:hAnsi="Sakkal Majalla" w:cs="Sakkal Majalla"/>
                <w:b/>
                <w:bCs/>
                <w:noProof/>
                <w:sz w:val="24"/>
                <w:szCs w:val="24"/>
                <w:rtl/>
                <w:lang w:val="en-US"/>
              </w:rPr>
            </w:pPr>
            <w:r w:rsidRPr="009A062B">
              <w:rPr>
                <w:rFonts w:ascii="Sakkal Majalla" w:hAnsi="Sakkal Majalla" w:cs="Sakkal Majalla"/>
                <w:b/>
                <w:bCs/>
                <w:noProof/>
                <w:sz w:val="24"/>
                <w:szCs w:val="24"/>
                <w:rtl/>
                <w:lang w:val="en-US"/>
              </w:rPr>
              <w:t>نساء</w:t>
            </w:r>
          </w:p>
        </w:tc>
      </w:tr>
      <w:tr w:rsidR="00FD08DD" w:rsidRPr="009A062B" w14:paraId="7674FFCE" w14:textId="77777777" w:rsidTr="00685CA2">
        <w:tc>
          <w:tcPr>
            <w:tcW w:w="2383" w:type="dxa"/>
          </w:tcPr>
          <w:p w14:paraId="622F9965" w14:textId="55868D4D" w:rsidR="00FD08DD" w:rsidRPr="009A062B" w:rsidRDefault="00FD08DD" w:rsidP="00385DA2">
            <w:pPr>
              <w:bidi/>
              <w:spacing w:after="120"/>
              <w:jc w:val="both"/>
              <w:rPr>
                <w:rFonts w:ascii="Sakkal Majalla" w:hAnsi="Sakkal Majalla" w:cs="Sakkal Majalla"/>
                <w:noProof/>
                <w:sz w:val="24"/>
                <w:szCs w:val="24"/>
                <w:rtl/>
                <w:lang w:val="en-US"/>
              </w:rPr>
            </w:pPr>
            <w:del w:id="14" w:author="אסעד" w:date="2018-11-20T13:41:00Z">
              <w:r w:rsidRPr="009A062B" w:rsidDel="00385DA2">
                <w:rPr>
                  <w:rFonts w:ascii="Sakkal Majalla" w:hAnsi="Sakkal Majalla" w:cs="Sakkal Majalla"/>
                  <w:noProof/>
                  <w:sz w:val="24"/>
                  <w:szCs w:val="24"/>
                  <w:rtl/>
                  <w:lang w:val="en-US"/>
                </w:rPr>
                <w:delText>عامل</w:delText>
              </w:r>
            </w:del>
            <w:ins w:id="15" w:author="אסעד" w:date="2018-11-20T13:41:00Z">
              <w:r w:rsidR="00385DA2">
                <w:rPr>
                  <w:rFonts w:ascii="Sakkal Majalla" w:hAnsi="Sakkal Majalla" w:cs="Sakkal Majalla" w:hint="cs"/>
                  <w:noProof/>
                  <w:sz w:val="24"/>
                  <w:szCs w:val="24"/>
                  <w:rtl/>
                  <w:lang w:val="en-US"/>
                </w:rPr>
                <w:t>متقاعد</w:t>
              </w:r>
            </w:ins>
            <w:del w:id="16" w:author="אסעד" w:date="2018-11-20T13:42:00Z">
              <w:r w:rsidRPr="009A062B" w:rsidDel="00385DA2">
                <w:rPr>
                  <w:rFonts w:ascii="Sakkal Majalla" w:hAnsi="Sakkal Majalla" w:cs="Sakkal Majalla"/>
                  <w:noProof/>
                  <w:sz w:val="24"/>
                  <w:szCs w:val="24"/>
                  <w:rtl/>
                  <w:lang w:val="en-US"/>
                </w:rPr>
                <w:delText xml:space="preserve">/ </w:delText>
              </w:r>
            </w:del>
            <w:ins w:id="17" w:author="אסעד" w:date="2018-11-20T13:42:00Z">
              <w:r w:rsidR="00385DA2">
                <w:rPr>
                  <w:rFonts w:ascii="Sakkal Majalla" w:hAnsi="Sakkal Majalla" w:cs="Sakkal Majalla" w:hint="cs"/>
                  <w:noProof/>
                  <w:sz w:val="24"/>
                  <w:szCs w:val="24"/>
                  <w:rtl/>
                  <w:lang w:val="en-US"/>
                </w:rPr>
                <w:t>\</w:t>
              </w:r>
            </w:ins>
            <w:r w:rsidRPr="009A062B">
              <w:rPr>
                <w:rFonts w:ascii="Sakkal Majalla" w:hAnsi="Sakkal Majalla" w:cs="Sakkal Majalla"/>
                <w:noProof/>
                <w:sz w:val="24"/>
                <w:szCs w:val="24"/>
                <w:rtl/>
                <w:lang w:val="en-US"/>
              </w:rPr>
              <w:t xml:space="preserve">ة </w:t>
            </w:r>
          </w:p>
        </w:tc>
        <w:tc>
          <w:tcPr>
            <w:tcW w:w="1134" w:type="dxa"/>
          </w:tcPr>
          <w:p w14:paraId="571C9041" w14:textId="2C92D563" w:rsidR="00FD08DD" w:rsidRPr="009A062B" w:rsidRDefault="00FD08DD" w:rsidP="00685CA2">
            <w:pPr>
              <w:bidi/>
              <w:rPr>
                <w:rFonts w:ascii="Sakkal Majalla" w:hAnsi="Sakkal Majalla" w:cs="Sakkal Majalla"/>
                <w:sz w:val="24"/>
                <w:szCs w:val="24"/>
              </w:rPr>
            </w:pPr>
            <w:del w:id="18" w:author="אסעד" w:date="2018-11-20T13:45:00Z">
              <w:r w:rsidRPr="009A062B" w:rsidDel="009E3B03">
                <w:rPr>
                  <w:rFonts w:ascii="Sakkal Majalla" w:hAnsi="Sakkal Majalla" w:cs="Sakkal Majalla"/>
                  <w:sz w:val="24"/>
                  <w:szCs w:val="24"/>
                </w:rPr>
                <w:delText>53</w:delText>
              </w:r>
            </w:del>
            <w:ins w:id="19" w:author="אסעד" w:date="2018-11-20T13:45:00Z">
              <w:r w:rsidR="009E3B03">
                <w:rPr>
                  <w:rFonts w:ascii="Sakkal Majalla" w:hAnsi="Sakkal Majalla" w:cs="Sakkal Majalla"/>
                  <w:sz w:val="24"/>
                  <w:szCs w:val="24"/>
                </w:rPr>
                <w:t>58</w:t>
              </w:r>
            </w:ins>
            <w:r w:rsidR="00685CA2" w:rsidRPr="009A062B">
              <w:rPr>
                <w:rFonts w:ascii="Sakkal Majalla" w:hAnsi="Sakkal Majalla" w:cs="Sakkal Majalla"/>
                <w:sz w:val="24"/>
                <w:szCs w:val="24"/>
              </w:rPr>
              <w:t>.</w:t>
            </w:r>
            <w:r w:rsidRPr="009A062B">
              <w:rPr>
                <w:rFonts w:ascii="Sakkal Majalla" w:hAnsi="Sakkal Majalla" w:cs="Sakkal Majalla"/>
                <w:sz w:val="24"/>
                <w:szCs w:val="24"/>
              </w:rPr>
              <w:t>5%</w:t>
            </w:r>
          </w:p>
        </w:tc>
        <w:tc>
          <w:tcPr>
            <w:tcW w:w="993" w:type="dxa"/>
          </w:tcPr>
          <w:p w14:paraId="7DD70246" w14:textId="10B07453" w:rsidR="00FD08DD" w:rsidRPr="009A062B" w:rsidRDefault="00FD08DD" w:rsidP="00666581">
            <w:pPr>
              <w:bidi/>
              <w:rPr>
                <w:rFonts w:ascii="Sakkal Majalla" w:hAnsi="Sakkal Majalla" w:cs="Sakkal Majalla"/>
                <w:sz w:val="24"/>
                <w:szCs w:val="24"/>
                <w:rtl/>
                <w:lang w:bidi="he-IL"/>
              </w:rPr>
            </w:pPr>
            <w:del w:id="20" w:author="אסעד" w:date="2018-11-20T13:45:00Z">
              <w:r w:rsidRPr="009A062B" w:rsidDel="009E3B03">
                <w:rPr>
                  <w:rFonts w:ascii="Sakkal Majalla" w:hAnsi="Sakkal Majalla" w:cs="Sakkal Majalla"/>
                  <w:sz w:val="24"/>
                  <w:szCs w:val="24"/>
                </w:rPr>
                <w:delText>66</w:delText>
              </w:r>
            </w:del>
            <w:ins w:id="21" w:author="אסעד" w:date="2018-11-20T13:45:00Z">
              <w:r w:rsidR="009E3B03">
                <w:rPr>
                  <w:rFonts w:ascii="Sakkal Majalla" w:hAnsi="Sakkal Majalla" w:cs="Sakkal Majalla"/>
                  <w:sz w:val="24"/>
                  <w:szCs w:val="24"/>
                </w:rPr>
                <w:t>65.5</w:t>
              </w:r>
            </w:ins>
            <w:r w:rsidRPr="009A062B">
              <w:rPr>
                <w:rFonts w:ascii="Sakkal Majalla" w:hAnsi="Sakkal Majalla" w:cs="Sakkal Majalla"/>
                <w:sz w:val="24"/>
                <w:szCs w:val="24"/>
              </w:rPr>
              <w:t>%</w:t>
            </w:r>
          </w:p>
        </w:tc>
        <w:tc>
          <w:tcPr>
            <w:tcW w:w="1134" w:type="dxa"/>
          </w:tcPr>
          <w:p w14:paraId="3C7F3084" w14:textId="738370C9" w:rsidR="00FD08DD" w:rsidRPr="009A062B" w:rsidRDefault="00FD08DD" w:rsidP="00666581">
            <w:pPr>
              <w:bidi/>
              <w:rPr>
                <w:rFonts w:ascii="Sakkal Majalla" w:hAnsi="Sakkal Majalla" w:cs="Sakkal Majalla"/>
                <w:sz w:val="24"/>
                <w:szCs w:val="24"/>
              </w:rPr>
            </w:pPr>
            <w:del w:id="22" w:author="אסעד" w:date="2018-11-20T13:46:00Z">
              <w:r w:rsidRPr="009A062B" w:rsidDel="009E3B03">
                <w:rPr>
                  <w:rFonts w:ascii="Sakkal Majalla" w:hAnsi="Sakkal Majalla" w:cs="Sakkal Majalla"/>
                  <w:sz w:val="24"/>
                  <w:szCs w:val="24"/>
                </w:rPr>
                <w:delText>41</w:delText>
              </w:r>
            </w:del>
            <w:ins w:id="23" w:author="אסעד" w:date="2018-11-20T13:46:00Z">
              <w:r w:rsidR="009E3B03">
                <w:rPr>
                  <w:rFonts w:ascii="Sakkal Majalla" w:hAnsi="Sakkal Majalla" w:cs="Sakkal Majalla"/>
                  <w:sz w:val="24"/>
                  <w:szCs w:val="24"/>
                </w:rPr>
                <w:t>53.1</w:t>
              </w:r>
            </w:ins>
            <w:r w:rsidRPr="009A062B">
              <w:rPr>
                <w:rFonts w:ascii="Sakkal Majalla" w:hAnsi="Sakkal Majalla" w:cs="Sakkal Majalla"/>
                <w:sz w:val="24"/>
                <w:szCs w:val="24"/>
              </w:rPr>
              <w:t>%</w:t>
            </w:r>
          </w:p>
        </w:tc>
      </w:tr>
      <w:tr w:rsidR="00FD08DD" w:rsidRPr="009A062B" w14:paraId="19F20E42" w14:textId="77777777" w:rsidTr="00685CA2">
        <w:tc>
          <w:tcPr>
            <w:tcW w:w="2383" w:type="dxa"/>
          </w:tcPr>
          <w:p w14:paraId="21541E81" w14:textId="3095B15B" w:rsidR="00FD08DD" w:rsidRPr="009A062B" w:rsidRDefault="00FD08DD" w:rsidP="00385DA2">
            <w:pPr>
              <w:bidi/>
              <w:spacing w:after="120"/>
              <w:jc w:val="both"/>
              <w:rPr>
                <w:rFonts w:ascii="Sakkal Majalla" w:hAnsi="Sakkal Majalla" w:cs="Sakkal Majalla"/>
                <w:noProof/>
                <w:sz w:val="24"/>
                <w:szCs w:val="24"/>
                <w:rtl/>
                <w:lang w:val="en-US"/>
              </w:rPr>
            </w:pPr>
            <w:del w:id="24" w:author="אסעד" w:date="2018-11-20T13:42:00Z">
              <w:r w:rsidRPr="009A062B" w:rsidDel="00385DA2">
                <w:rPr>
                  <w:rFonts w:ascii="Sakkal Majalla" w:hAnsi="Sakkal Majalla" w:cs="Sakkal Majalla"/>
                  <w:noProof/>
                  <w:sz w:val="24"/>
                  <w:szCs w:val="24"/>
                  <w:rtl/>
                  <w:lang w:val="en-US"/>
                </w:rPr>
                <w:delText>عاطل</w:delText>
              </w:r>
            </w:del>
            <w:ins w:id="25" w:author="אסעד" w:date="2018-11-20T13:42:00Z">
              <w:r w:rsidR="00385DA2">
                <w:rPr>
                  <w:rFonts w:ascii="Sakkal Majalla" w:hAnsi="Sakkal Majalla" w:cs="Sakkal Majalla" w:hint="cs"/>
                  <w:noProof/>
                  <w:sz w:val="24"/>
                  <w:szCs w:val="24"/>
                  <w:rtl/>
                  <w:lang w:val="en-US"/>
                </w:rPr>
                <w:t>موظّف</w:t>
              </w:r>
            </w:ins>
            <w:del w:id="26" w:author="אסעד" w:date="2018-11-20T13:42:00Z">
              <w:r w:rsidRPr="009A062B" w:rsidDel="00385DA2">
                <w:rPr>
                  <w:rFonts w:ascii="Sakkal Majalla" w:hAnsi="Sakkal Majalla" w:cs="Sakkal Majalla"/>
                  <w:noProof/>
                  <w:sz w:val="24"/>
                  <w:szCs w:val="24"/>
                  <w:rtl/>
                  <w:lang w:val="en-US"/>
                </w:rPr>
                <w:delText xml:space="preserve">/ </w:delText>
              </w:r>
            </w:del>
            <w:ins w:id="27" w:author="אסעד" w:date="2018-11-20T13:42:00Z">
              <w:r w:rsidR="00385DA2">
                <w:rPr>
                  <w:rFonts w:ascii="Sakkal Majalla" w:hAnsi="Sakkal Majalla" w:cs="Sakkal Majalla" w:hint="cs"/>
                  <w:noProof/>
                  <w:sz w:val="24"/>
                  <w:szCs w:val="24"/>
                  <w:rtl/>
                  <w:lang w:val="en-US"/>
                </w:rPr>
                <w:t>\</w:t>
              </w:r>
            </w:ins>
            <w:r w:rsidRPr="009A062B">
              <w:rPr>
                <w:rFonts w:ascii="Sakkal Majalla" w:hAnsi="Sakkal Majalla" w:cs="Sakkal Majalla"/>
                <w:noProof/>
                <w:sz w:val="24"/>
                <w:szCs w:val="24"/>
                <w:rtl/>
                <w:lang w:val="en-US"/>
              </w:rPr>
              <w:t>ة</w:t>
            </w:r>
            <w:ins w:id="28" w:author="אסעד" w:date="2018-11-20T13:42:00Z">
              <w:r w:rsidR="00385DA2">
                <w:rPr>
                  <w:rFonts w:ascii="Sakkal Majalla" w:hAnsi="Sakkal Majalla" w:cs="Sakkal Majalla" w:hint="cs"/>
                  <w:noProof/>
                  <w:sz w:val="24"/>
                  <w:szCs w:val="24"/>
                  <w:rtl/>
                  <w:lang w:val="en-US"/>
                </w:rPr>
                <w:t xml:space="preserve"> أو</w:t>
              </w:r>
            </w:ins>
            <w:r w:rsidRPr="009A062B">
              <w:rPr>
                <w:rFonts w:ascii="Sakkal Majalla" w:hAnsi="Sakkal Majalla" w:cs="Sakkal Majalla"/>
                <w:noProof/>
                <w:sz w:val="24"/>
                <w:szCs w:val="24"/>
                <w:rtl/>
                <w:lang w:val="en-US"/>
              </w:rPr>
              <w:t xml:space="preserve"> </w:t>
            </w:r>
            <w:del w:id="29" w:author="אסעד" w:date="2018-11-20T13:42:00Z">
              <w:r w:rsidRPr="009A062B" w:rsidDel="00385DA2">
                <w:rPr>
                  <w:rFonts w:ascii="Sakkal Majalla" w:hAnsi="Sakkal Majalla" w:cs="Sakkal Majalla"/>
                  <w:noProof/>
                  <w:sz w:val="24"/>
                  <w:szCs w:val="24"/>
                  <w:rtl/>
                  <w:lang w:val="en-US"/>
                </w:rPr>
                <w:delText>عن العمل</w:delText>
              </w:r>
            </w:del>
            <w:ins w:id="30" w:author="אסעד" w:date="2018-11-20T13:42:00Z">
              <w:r w:rsidR="00385DA2">
                <w:rPr>
                  <w:rFonts w:ascii="Sakkal Majalla" w:hAnsi="Sakkal Majalla" w:cs="Sakkal Majalla" w:hint="cs"/>
                  <w:noProof/>
                  <w:sz w:val="24"/>
                  <w:szCs w:val="24"/>
                  <w:rtl/>
                  <w:lang w:val="en-US"/>
                </w:rPr>
                <w:t>مستقلّ\ة</w:t>
              </w:r>
            </w:ins>
            <w:r w:rsidRPr="009A062B">
              <w:rPr>
                <w:rFonts w:ascii="Sakkal Majalla" w:hAnsi="Sakkal Majalla" w:cs="Sakkal Majalla"/>
                <w:noProof/>
                <w:sz w:val="24"/>
                <w:szCs w:val="24"/>
                <w:rtl/>
                <w:lang w:val="en-US"/>
              </w:rPr>
              <w:t xml:space="preserve"> </w:t>
            </w:r>
          </w:p>
        </w:tc>
        <w:tc>
          <w:tcPr>
            <w:tcW w:w="1134" w:type="dxa"/>
          </w:tcPr>
          <w:p w14:paraId="3322FBE7" w14:textId="71990562" w:rsidR="00FD08DD" w:rsidRPr="009A062B" w:rsidRDefault="00FD08DD" w:rsidP="00666581">
            <w:pPr>
              <w:bidi/>
              <w:rPr>
                <w:rFonts w:ascii="Sakkal Majalla" w:hAnsi="Sakkal Majalla" w:cs="Sakkal Majalla"/>
                <w:sz w:val="24"/>
                <w:szCs w:val="24"/>
              </w:rPr>
            </w:pPr>
            <w:del w:id="31" w:author="אסעד" w:date="2018-11-20T13:46:00Z">
              <w:r w:rsidRPr="009A062B" w:rsidDel="009E3B03">
                <w:rPr>
                  <w:rFonts w:ascii="Sakkal Majalla" w:hAnsi="Sakkal Majalla" w:cs="Sakkal Majalla"/>
                  <w:sz w:val="24"/>
                  <w:szCs w:val="24"/>
                </w:rPr>
                <w:delText>3.5</w:delText>
              </w:r>
            </w:del>
            <w:ins w:id="32" w:author="אסעד" w:date="2018-11-20T13:46:00Z">
              <w:r w:rsidR="009E3B03">
                <w:rPr>
                  <w:rFonts w:ascii="Sakkal Majalla" w:hAnsi="Sakkal Majalla" w:cs="Sakkal Majalla"/>
                  <w:sz w:val="24"/>
                  <w:szCs w:val="24"/>
                </w:rPr>
                <w:t>24.9</w:t>
              </w:r>
            </w:ins>
            <w:r w:rsidRPr="009A062B">
              <w:rPr>
                <w:rFonts w:ascii="Sakkal Majalla" w:hAnsi="Sakkal Majalla" w:cs="Sakkal Majalla"/>
                <w:sz w:val="24"/>
                <w:szCs w:val="24"/>
              </w:rPr>
              <w:t>%</w:t>
            </w:r>
          </w:p>
        </w:tc>
        <w:tc>
          <w:tcPr>
            <w:tcW w:w="993" w:type="dxa"/>
          </w:tcPr>
          <w:p w14:paraId="6026A55F" w14:textId="64C90758" w:rsidR="00FD08DD" w:rsidRPr="009A062B" w:rsidRDefault="00FD08DD" w:rsidP="00666581">
            <w:pPr>
              <w:bidi/>
              <w:rPr>
                <w:rFonts w:ascii="Sakkal Majalla" w:hAnsi="Sakkal Majalla" w:cs="Sakkal Majalla"/>
                <w:sz w:val="24"/>
                <w:szCs w:val="24"/>
                <w:lang w:val="en-US"/>
              </w:rPr>
            </w:pPr>
            <w:del w:id="33" w:author="אסעד" w:date="2018-11-20T13:46:00Z">
              <w:r w:rsidRPr="009A062B" w:rsidDel="009E3B03">
                <w:rPr>
                  <w:rFonts w:ascii="Sakkal Majalla" w:hAnsi="Sakkal Majalla" w:cs="Sakkal Majalla"/>
                  <w:sz w:val="24"/>
                  <w:szCs w:val="24"/>
                </w:rPr>
                <w:delText>3</w:delText>
              </w:r>
            </w:del>
            <w:ins w:id="34" w:author="אסעד" w:date="2018-11-20T13:46:00Z">
              <w:r w:rsidR="009E3B03">
                <w:rPr>
                  <w:rFonts w:ascii="Sakkal Majalla" w:hAnsi="Sakkal Majalla" w:cs="Sakkal Majalla"/>
                  <w:sz w:val="24"/>
                  <w:szCs w:val="24"/>
                </w:rPr>
                <w:t>26.7</w:t>
              </w:r>
            </w:ins>
            <w:r w:rsidRPr="009A062B">
              <w:rPr>
                <w:rFonts w:ascii="Sakkal Majalla" w:hAnsi="Sakkal Majalla" w:cs="Sakkal Majalla"/>
                <w:sz w:val="24"/>
                <w:szCs w:val="24"/>
              </w:rPr>
              <w:t>%</w:t>
            </w:r>
          </w:p>
        </w:tc>
        <w:tc>
          <w:tcPr>
            <w:tcW w:w="1134" w:type="dxa"/>
          </w:tcPr>
          <w:p w14:paraId="45A3048A" w14:textId="650CB09A" w:rsidR="00FD08DD" w:rsidRPr="009A062B" w:rsidRDefault="00FD08DD" w:rsidP="00666581">
            <w:pPr>
              <w:bidi/>
              <w:rPr>
                <w:rFonts w:ascii="Sakkal Majalla" w:hAnsi="Sakkal Majalla" w:cs="Sakkal Majalla"/>
                <w:sz w:val="24"/>
                <w:szCs w:val="24"/>
              </w:rPr>
            </w:pPr>
            <w:del w:id="35" w:author="אסעד" w:date="2018-11-20T13:47:00Z">
              <w:r w:rsidRPr="009A062B" w:rsidDel="009E3B03">
                <w:rPr>
                  <w:rFonts w:ascii="Sakkal Majalla" w:hAnsi="Sakkal Majalla" w:cs="Sakkal Majalla"/>
                  <w:sz w:val="24"/>
                  <w:szCs w:val="24"/>
                </w:rPr>
                <w:delText>4</w:delText>
              </w:r>
            </w:del>
            <w:ins w:id="36" w:author="אסעד" w:date="2018-11-20T13:47:00Z">
              <w:r w:rsidR="009E3B03">
                <w:rPr>
                  <w:rFonts w:ascii="Sakkal Majalla" w:hAnsi="Sakkal Majalla" w:cs="Sakkal Majalla"/>
                  <w:sz w:val="24"/>
                  <w:szCs w:val="24"/>
                </w:rPr>
                <w:t>23.4</w:t>
              </w:r>
            </w:ins>
            <w:r w:rsidRPr="009A062B">
              <w:rPr>
                <w:rFonts w:ascii="Sakkal Majalla" w:hAnsi="Sakkal Majalla" w:cs="Sakkal Majalla"/>
                <w:sz w:val="24"/>
                <w:szCs w:val="24"/>
              </w:rPr>
              <w:t>%</w:t>
            </w:r>
          </w:p>
        </w:tc>
      </w:tr>
      <w:tr w:rsidR="00FD08DD" w:rsidRPr="009A062B" w14:paraId="789F6973" w14:textId="77777777" w:rsidTr="00685CA2">
        <w:tc>
          <w:tcPr>
            <w:tcW w:w="2383" w:type="dxa"/>
          </w:tcPr>
          <w:p w14:paraId="52BE25B3" w14:textId="50FDD97D" w:rsidR="00FD08DD" w:rsidRPr="009A062B" w:rsidRDefault="00FD08DD" w:rsidP="00294892">
            <w:pPr>
              <w:bidi/>
              <w:spacing w:after="120"/>
              <w:jc w:val="both"/>
              <w:rPr>
                <w:rFonts w:ascii="Sakkal Majalla" w:hAnsi="Sakkal Majalla" w:cs="Sakkal Majalla"/>
                <w:noProof/>
                <w:sz w:val="24"/>
                <w:szCs w:val="24"/>
                <w:rtl/>
                <w:lang w:val="en-US"/>
              </w:rPr>
            </w:pPr>
            <w:del w:id="37" w:author="אסעד" w:date="2018-11-20T13:43:00Z">
              <w:r w:rsidRPr="009A062B" w:rsidDel="00385DA2">
                <w:rPr>
                  <w:rFonts w:ascii="Sakkal Majalla" w:hAnsi="Sakkal Majalla" w:cs="Sakkal Majalla"/>
                  <w:noProof/>
                  <w:sz w:val="24"/>
                  <w:szCs w:val="24"/>
                  <w:rtl/>
                  <w:lang w:val="en-US"/>
                </w:rPr>
                <w:delText>خارج سوق العمل</w:delText>
              </w:r>
            </w:del>
            <w:ins w:id="38" w:author="אסעד" w:date="2018-11-20T13:43:00Z">
              <w:r w:rsidR="00385DA2">
                <w:rPr>
                  <w:rFonts w:ascii="Sakkal Majalla" w:hAnsi="Sakkal Majalla" w:cs="Sakkal Majalla" w:hint="cs"/>
                  <w:noProof/>
                  <w:sz w:val="24"/>
                  <w:szCs w:val="24"/>
                  <w:rtl/>
                  <w:lang w:val="en-US"/>
                </w:rPr>
                <w:t>عاطل\ة من العمل ويبحث\تبحث عن عمل</w:t>
              </w:r>
            </w:ins>
            <w:r w:rsidRPr="009A062B">
              <w:rPr>
                <w:rFonts w:ascii="Sakkal Majalla" w:hAnsi="Sakkal Majalla" w:cs="Sakkal Majalla"/>
                <w:noProof/>
                <w:sz w:val="24"/>
                <w:szCs w:val="24"/>
                <w:rtl/>
                <w:lang w:val="en-US"/>
              </w:rPr>
              <w:t xml:space="preserve"> </w:t>
            </w:r>
          </w:p>
        </w:tc>
        <w:tc>
          <w:tcPr>
            <w:tcW w:w="1134" w:type="dxa"/>
          </w:tcPr>
          <w:p w14:paraId="63B92103" w14:textId="40D7E347" w:rsidR="00FD08DD" w:rsidRPr="009A062B" w:rsidRDefault="00FD08DD" w:rsidP="009E3B03">
            <w:pPr>
              <w:bidi/>
              <w:rPr>
                <w:rFonts w:ascii="Sakkal Majalla" w:hAnsi="Sakkal Majalla" w:cs="Sakkal Majalla"/>
                <w:sz w:val="24"/>
                <w:szCs w:val="24"/>
              </w:rPr>
            </w:pPr>
            <w:del w:id="39" w:author="אסעד" w:date="2018-11-20T13:47:00Z">
              <w:r w:rsidRPr="009A062B" w:rsidDel="009E3B03">
                <w:rPr>
                  <w:rFonts w:ascii="Sakkal Majalla" w:hAnsi="Sakkal Majalla" w:cs="Sakkal Majalla"/>
                  <w:sz w:val="24"/>
                  <w:szCs w:val="24"/>
                </w:rPr>
                <w:delText>0</w:delText>
              </w:r>
            </w:del>
            <w:ins w:id="40" w:author="אסעד" w:date="2018-11-20T13:47:00Z">
              <w:r w:rsidR="009E3B03">
                <w:rPr>
                  <w:rFonts w:ascii="Sakkal Majalla" w:hAnsi="Sakkal Majalla" w:cs="Sakkal Majalla"/>
                  <w:sz w:val="24"/>
                  <w:szCs w:val="24"/>
                </w:rPr>
                <w:t>2</w:t>
              </w:r>
            </w:ins>
            <w:r w:rsidRPr="009A062B">
              <w:rPr>
                <w:rFonts w:ascii="Sakkal Majalla" w:hAnsi="Sakkal Majalla" w:cs="Sakkal Majalla"/>
                <w:sz w:val="24"/>
                <w:szCs w:val="24"/>
              </w:rPr>
              <w:t>.</w:t>
            </w:r>
            <w:del w:id="41" w:author="אסעד" w:date="2018-11-20T13:47:00Z">
              <w:r w:rsidRPr="009A062B" w:rsidDel="009E3B03">
                <w:rPr>
                  <w:rFonts w:ascii="Sakkal Majalla" w:hAnsi="Sakkal Majalla" w:cs="Sakkal Majalla"/>
                  <w:sz w:val="24"/>
                  <w:szCs w:val="24"/>
                </w:rPr>
                <w:delText>5</w:delText>
              </w:r>
            </w:del>
            <w:ins w:id="42" w:author="אסעד" w:date="2018-11-20T13:47:00Z">
              <w:r w:rsidR="009E3B03">
                <w:rPr>
                  <w:rFonts w:ascii="Sakkal Majalla" w:hAnsi="Sakkal Majalla" w:cs="Sakkal Majalla"/>
                  <w:sz w:val="24"/>
                  <w:szCs w:val="24"/>
                </w:rPr>
                <w:t>8</w:t>
              </w:r>
            </w:ins>
            <w:r w:rsidRPr="009A062B">
              <w:rPr>
                <w:rFonts w:ascii="Sakkal Majalla" w:hAnsi="Sakkal Majalla" w:cs="Sakkal Majalla"/>
                <w:sz w:val="24"/>
                <w:szCs w:val="24"/>
              </w:rPr>
              <w:t>%</w:t>
            </w:r>
          </w:p>
        </w:tc>
        <w:tc>
          <w:tcPr>
            <w:tcW w:w="993" w:type="dxa"/>
          </w:tcPr>
          <w:p w14:paraId="503459E3" w14:textId="36452343" w:rsidR="00FD08DD" w:rsidRPr="009A062B" w:rsidRDefault="00FD08DD" w:rsidP="00666581">
            <w:pPr>
              <w:bidi/>
              <w:rPr>
                <w:rFonts w:ascii="Sakkal Majalla" w:hAnsi="Sakkal Majalla" w:cs="Sakkal Majalla"/>
                <w:sz w:val="24"/>
                <w:szCs w:val="24"/>
              </w:rPr>
            </w:pPr>
            <w:del w:id="43" w:author="אסעד" w:date="2018-11-20T13:47:00Z">
              <w:r w:rsidRPr="009A062B" w:rsidDel="009E3B03">
                <w:rPr>
                  <w:rFonts w:ascii="Sakkal Majalla" w:hAnsi="Sakkal Majalla" w:cs="Sakkal Majalla"/>
                  <w:sz w:val="24"/>
                  <w:szCs w:val="24"/>
                </w:rPr>
                <w:delText>-</w:delText>
              </w:r>
            </w:del>
            <w:ins w:id="44" w:author="אסעד" w:date="2018-11-20T13:47:00Z">
              <w:r w:rsidR="009E3B03">
                <w:rPr>
                  <w:rFonts w:ascii="Sakkal Majalla" w:hAnsi="Sakkal Majalla" w:cs="Sakkal Majalla"/>
                  <w:sz w:val="24"/>
                  <w:szCs w:val="24"/>
                </w:rPr>
                <w:t>3.2%</w:t>
              </w:r>
            </w:ins>
          </w:p>
        </w:tc>
        <w:tc>
          <w:tcPr>
            <w:tcW w:w="1134" w:type="dxa"/>
          </w:tcPr>
          <w:p w14:paraId="03694597" w14:textId="681EE79C" w:rsidR="00FD08DD" w:rsidRPr="009A062B" w:rsidRDefault="00FD08DD" w:rsidP="00666581">
            <w:pPr>
              <w:bidi/>
              <w:rPr>
                <w:rFonts w:ascii="Sakkal Majalla" w:hAnsi="Sakkal Majalla" w:cs="Sakkal Majalla"/>
                <w:sz w:val="24"/>
                <w:szCs w:val="24"/>
              </w:rPr>
            </w:pPr>
            <w:del w:id="45" w:author="אסעד" w:date="2018-11-20T13:47:00Z">
              <w:r w:rsidRPr="009A062B" w:rsidDel="009E3B03">
                <w:rPr>
                  <w:rFonts w:ascii="Sakkal Majalla" w:hAnsi="Sakkal Majalla" w:cs="Sakkal Majalla"/>
                  <w:sz w:val="24"/>
                  <w:szCs w:val="24"/>
                </w:rPr>
                <w:delText>1</w:delText>
              </w:r>
            </w:del>
            <w:ins w:id="46" w:author="אסעד" w:date="2018-11-20T13:47:00Z">
              <w:r w:rsidR="009E3B03">
                <w:rPr>
                  <w:rFonts w:ascii="Sakkal Majalla" w:hAnsi="Sakkal Majalla" w:cs="Sakkal Majalla"/>
                  <w:sz w:val="24"/>
                  <w:szCs w:val="24"/>
                </w:rPr>
                <w:t>2.6</w:t>
              </w:r>
            </w:ins>
            <w:r w:rsidRPr="009A062B">
              <w:rPr>
                <w:rFonts w:ascii="Sakkal Majalla" w:hAnsi="Sakkal Majalla" w:cs="Sakkal Majalla"/>
                <w:sz w:val="24"/>
                <w:szCs w:val="24"/>
              </w:rPr>
              <w:t>%</w:t>
            </w:r>
          </w:p>
        </w:tc>
      </w:tr>
      <w:tr w:rsidR="00FD08DD" w:rsidRPr="009A062B" w14:paraId="4EFAFD48" w14:textId="77777777" w:rsidTr="00685CA2">
        <w:tc>
          <w:tcPr>
            <w:tcW w:w="2383" w:type="dxa"/>
          </w:tcPr>
          <w:p w14:paraId="2D569DAD" w14:textId="03FCC13E" w:rsidR="00FD08DD" w:rsidRPr="009A062B" w:rsidRDefault="00FD08DD" w:rsidP="00551146">
            <w:pPr>
              <w:bidi/>
              <w:spacing w:after="120"/>
              <w:jc w:val="both"/>
              <w:rPr>
                <w:rFonts w:ascii="Sakkal Majalla" w:hAnsi="Sakkal Majalla" w:cs="Sakkal Majalla"/>
                <w:noProof/>
                <w:sz w:val="24"/>
                <w:szCs w:val="24"/>
                <w:rtl/>
                <w:lang w:val="en-US"/>
              </w:rPr>
            </w:pPr>
            <w:del w:id="47" w:author="אסעד" w:date="2018-11-20T13:43:00Z">
              <w:r w:rsidRPr="009A062B" w:rsidDel="00385DA2">
                <w:rPr>
                  <w:rFonts w:ascii="Sakkal Majalla" w:hAnsi="Sakkal Majalla" w:cs="Sakkal Majalla"/>
                  <w:noProof/>
                  <w:sz w:val="24"/>
                  <w:szCs w:val="24"/>
                  <w:rtl/>
                  <w:lang w:val="en-US"/>
                </w:rPr>
                <w:delText>في التعليم</w:delText>
              </w:r>
            </w:del>
            <w:ins w:id="48" w:author="אסעד" w:date="2018-11-20T13:43:00Z">
              <w:r w:rsidR="00385DA2">
                <w:rPr>
                  <w:rFonts w:ascii="Sakkal Majalla" w:hAnsi="Sakkal Majalla" w:cs="Sakkal Majalla" w:hint="cs"/>
                  <w:noProof/>
                  <w:sz w:val="24"/>
                  <w:szCs w:val="24"/>
                  <w:rtl/>
                  <w:lang w:val="en-US"/>
                </w:rPr>
                <w:t>مريض\ة أو معاق\ة بشكل دائم</w:t>
              </w:r>
            </w:ins>
            <w:r w:rsidRPr="009A062B">
              <w:rPr>
                <w:rFonts w:ascii="Sakkal Majalla" w:hAnsi="Sakkal Majalla" w:cs="Sakkal Majalla"/>
                <w:noProof/>
                <w:sz w:val="24"/>
                <w:szCs w:val="24"/>
                <w:rtl/>
                <w:lang w:val="en-US"/>
              </w:rPr>
              <w:t xml:space="preserve"> </w:t>
            </w:r>
          </w:p>
        </w:tc>
        <w:tc>
          <w:tcPr>
            <w:tcW w:w="1134" w:type="dxa"/>
          </w:tcPr>
          <w:p w14:paraId="6EEBB948" w14:textId="12771C36" w:rsidR="00FD08DD" w:rsidRPr="009A062B" w:rsidRDefault="00FD08DD" w:rsidP="009E3B03">
            <w:pPr>
              <w:bidi/>
              <w:rPr>
                <w:rFonts w:ascii="Sakkal Majalla" w:hAnsi="Sakkal Majalla" w:cs="Sakkal Majalla"/>
                <w:sz w:val="24"/>
                <w:szCs w:val="24"/>
              </w:rPr>
            </w:pPr>
            <w:del w:id="49" w:author="אסעד" w:date="2018-11-20T13:47:00Z">
              <w:r w:rsidRPr="009A062B" w:rsidDel="009E3B03">
                <w:rPr>
                  <w:rFonts w:ascii="Sakkal Majalla" w:hAnsi="Sakkal Majalla" w:cs="Sakkal Majalla"/>
                  <w:sz w:val="24"/>
                  <w:szCs w:val="24"/>
                </w:rPr>
                <w:delText>9</w:delText>
              </w:r>
            </w:del>
            <w:ins w:id="50" w:author="אסעד" w:date="2018-11-20T13:47:00Z">
              <w:r w:rsidR="009E3B03">
                <w:rPr>
                  <w:rFonts w:ascii="Sakkal Majalla" w:hAnsi="Sakkal Majalla" w:cs="Sakkal Majalla"/>
                  <w:sz w:val="24"/>
                  <w:szCs w:val="24"/>
                </w:rPr>
                <w:t>3</w:t>
              </w:r>
            </w:ins>
            <w:r w:rsidRPr="009A062B">
              <w:rPr>
                <w:rFonts w:ascii="Sakkal Majalla" w:hAnsi="Sakkal Majalla" w:cs="Sakkal Majalla"/>
                <w:sz w:val="24"/>
                <w:szCs w:val="24"/>
              </w:rPr>
              <w:t>.</w:t>
            </w:r>
            <w:del w:id="51" w:author="אסעד" w:date="2018-11-20T13:48:00Z">
              <w:r w:rsidRPr="009A062B" w:rsidDel="009E3B03">
                <w:rPr>
                  <w:rFonts w:ascii="Sakkal Majalla" w:hAnsi="Sakkal Majalla" w:cs="Sakkal Majalla"/>
                  <w:sz w:val="24"/>
                  <w:szCs w:val="24"/>
                </w:rPr>
                <w:delText>5</w:delText>
              </w:r>
            </w:del>
            <w:ins w:id="52" w:author="אסעד" w:date="2018-11-20T13:48:00Z">
              <w:r w:rsidR="009E3B03">
                <w:rPr>
                  <w:rFonts w:ascii="Sakkal Majalla" w:hAnsi="Sakkal Majalla" w:cs="Sakkal Majalla"/>
                  <w:sz w:val="24"/>
                  <w:szCs w:val="24"/>
                </w:rPr>
                <w:t>1</w:t>
              </w:r>
            </w:ins>
            <w:r w:rsidRPr="009A062B">
              <w:rPr>
                <w:rFonts w:ascii="Sakkal Majalla" w:hAnsi="Sakkal Majalla" w:cs="Sakkal Majalla"/>
                <w:sz w:val="24"/>
                <w:szCs w:val="24"/>
              </w:rPr>
              <w:t>%</w:t>
            </w:r>
          </w:p>
        </w:tc>
        <w:tc>
          <w:tcPr>
            <w:tcW w:w="993" w:type="dxa"/>
          </w:tcPr>
          <w:p w14:paraId="642FEB47" w14:textId="6DF84F4F" w:rsidR="00FD08DD" w:rsidRPr="009A062B" w:rsidRDefault="00FD08DD" w:rsidP="00666581">
            <w:pPr>
              <w:bidi/>
              <w:rPr>
                <w:rFonts w:ascii="Sakkal Majalla" w:hAnsi="Sakkal Majalla" w:cs="Sakkal Majalla"/>
                <w:sz w:val="24"/>
                <w:szCs w:val="24"/>
              </w:rPr>
            </w:pPr>
            <w:del w:id="53" w:author="אסעד" w:date="2018-11-20T13:48:00Z">
              <w:r w:rsidRPr="009A062B" w:rsidDel="009E3B03">
                <w:rPr>
                  <w:rFonts w:ascii="Sakkal Majalla" w:hAnsi="Sakkal Majalla" w:cs="Sakkal Majalla"/>
                  <w:sz w:val="24"/>
                  <w:szCs w:val="24"/>
                </w:rPr>
                <w:delText>10</w:delText>
              </w:r>
            </w:del>
            <w:ins w:id="54" w:author="אסעד" w:date="2018-11-20T13:48:00Z">
              <w:r w:rsidR="009E3B03">
                <w:rPr>
                  <w:rFonts w:ascii="Sakkal Majalla" w:hAnsi="Sakkal Majalla" w:cs="Sakkal Majalla"/>
                  <w:sz w:val="24"/>
                  <w:szCs w:val="24"/>
                </w:rPr>
                <w:t>3.1</w:t>
              </w:r>
            </w:ins>
            <w:r w:rsidRPr="009A062B">
              <w:rPr>
                <w:rFonts w:ascii="Sakkal Majalla" w:hAnsi="Sakkal Majalla" w:cs="Sakkal Majalla"/>
                <w:sz w:val="24"/>
                <w:szCs w:val="24"/>
              </w:rPr>
              <w:t>%</w:t>
            </w:r>
          </w:p>
        </w:tc>
        <w:tc>
          <w:tcPr>
            <w:tcW w:w="1134" w:type="dxa"/>
          </w:tcPr>
          <w:p w14:paraId="1D61E0D5" w14:textId="7571D4C8" w:rsidR="00FD08DD" w:rsidRPr="009A062B" w:rsidRDefault="00FD08DD" w:rsidP="00666581">
            <w:pPr>
              <w:bidi/>
              <w:rPr>
                <w:rFonts w:ascii="Sakkal Majalla" w:hAnsi="Sakkal Majalla" w:cs="Sakkal Majalla"/>
                <w:sz w:val="24"/>
                <w:szCs w:val="24"/>
              </w:rPr>
            </w:pPr>
            <w:del w:id="55" w:author="אסעד" w:date="2018-11-20T13:48:00Z">
              <w:r w:rsidRPr="009A062B" w:rsidDel="009E3B03">
                <w:rPr>
                  <w:rFonts w:ascii="Sakkal Majalla" w:hAnsi="Sakkal Majalla" w:cs="Sakkal Majalla"/>
                  <w:sz w:val="24"/>
                  <w:szCs w:val="24"/>
                </w:rPr>
                <w:delText>9</w:delText>
              </w:r>
            </w:del>
            <w:ins w:id="56" w:author="אסעד" w:date="2018-11-20T13:48:00Z">
              <w:r w:rsidR="009E3B03">
                <w:rPr>
                  <w:rFonts w:ascii="Sakkal Majalla" w:hAnsi="Sakkal Majalla" w:cs="Sakkal Majalla"/>
                  <w:sz w:val="24"/>
                  <w:szCs w:val="24"/>
                </w:rPr>
                <w:t>3.0</w:t>
              </w:r>
            </w:ins>
            <w:r w:rsidRPr="009A062B">
              <w:rPr>
                <w:rFonts w:ascii="Sakkal Majalla" w:hAnsi="Sakkal Majalla" w:cs="Sakkal Majalla"/>
                <w:sz w:val="24"/>
                <w:szCs w:val="24"/>
              </w:rPr>
              <w:t>%</w:t>
            </w:r>
          </w:p>
        </w:tc>
      </w:tr>
      <w:tr w:rsidR="00FD08DD" w:rsidRPr="009A062B" w14:paraId="247B1864" w14:textId="77777777" w:rsidTr="00685CA2">
        <w:tc>
          <w:tcPr>
            <w:tcW w:w="2383" w:type="dxa"/>
          </w:tcPr>
          <w:p w14:paraId="07ACA61F" w14:textId="097104D3" w:rsidR="00FD08DD" w:rsidRPr="009A062B" w:rsidRDefault="00FD08DD" w:rsidP="00385DA2">
            <w:pPr>
              <w:bidi/>
              <w:spacing w:after="120"/>
              <w:jc w:val="both"/>
              <w:rPr>
                <w:rFonts w:ascii="Sakkal Majalla" w:hAnsi="Sakkal Majalla" w:cs="Sakkal Majalla"/>
                <w:noProof/>
                <w:sz w:val="24"/>
                <w:szCs w:val="24"/>
                <w:rtl/>
                <w:lang w:val="en-US"/>
              </w:rPr>
            </w:pPr>
            <w:r w:rsidRPr="009A062B">
              <w:rPr>
                <w:rFonts w:ascii="Sakkal Majalla" w:hAnsi="Sakkal Majalla" w:cs="Sakkal Majalla"/>
                <w:noProof/>
                <w:sz w:val="24"/>
                <w:szCs w:val="24"/>
                <w:rtl/>
                <w:lang w:val="en-US"/>
              </w:rPr>
              <w:lastRenderedPageBreak/>
              <w:t>ربّ</w:t>
            </w:r>
            <w:del w:id="57" w:author="אסעד" w:date="2018-11-20T13:44:00Z">
              <w:r w:rsidRPr="009A062B" w:rsidDel="00385DA2">
                <w:rPr>
                  <w:rFonts w:ascii="Sakkal Majalla" w:hAnsi="Sakkal Majalla" w:cs="Sakkal Majalla"/>
                  <w:noProof/>
                  <w:sz w:val="24"/>
                  <w:szCs w:val="24"/>
                  <w:rtl/>
                  <w:lang w:val="en-US"/>
                </w:rPr>
                <w:delText xml:space="preserve">/ </w:delText>
              </w:r>
            </w:del>
            <w:ins w:id="58" w:author="אסעד" w:date="2018-11-20T13:44:00Z">
              <w:r w:rsidR="00385DA2">
                <w:rPr>
                  <w:rFonts w:ascii="Sakkal Majalla" w:hAnsi="Sakkal Majalla" w:cs="Sakkal Majalla" w:hint="cs"/>
                  <w:noProof/>
                  <w:sz w:val="24"/>
                  <w:szCs w:val="24"/>
                  <w:rtl/>
                  <w:lang w:val="en-US"/>
                </w:rPr>
                <w:t>\</w:t>
              </w:r>
            </w:ins>
            <w:r w:rsidRPr="009A062B">
              <w:rPr>
                <w:rFonts w:ascii="Sakkal Majalla" w:hAnsi="Sakkal Majalla" w:cs="Sakkal Majalla"/>
                <w:noProof/>
                <w:sz w:val="24"/>
                <w:szCs w:val="24"/>
                <w:rtl/>
                <w:lang w:val="en-US"/>
              </w:rPr>
              <w:t xml:space="preserve">ة منزل </w:t>
            </w:r>
          </w:p>
        </w:tc>
        <w:tc>
          <w:tcPr>
            <w:tcW w:w="1134" w:type="dxa"/>
          </w:tcPr>
          <w:p w14:paraId="056DB9A0" w14:textId="18AB56DD" w:rsidR="00FD08DD" w:rsidRPr="009A062B" w:rsidRDefault="00FD08DD" w:rsidP="00AA4CF1">
            <w:pPr>
              <w:bidi/>
              <w:rPr>
                <w:rFonts w:ascii="Sakkal Majalla" w:hAnsi="Sakkal Majalla" w:cs="Sakkal Majalla"/>
                <w:sz w:val="24"/>
                <w:szCs w:val="24"/>
              </w:rPr>
            </w:pPr>
            <w:del w:id="59" w:author="אסעד" w:date="2018-11-20T13:48:00Z">
              <w:r w:rsidRPr="009A062B" w:rsidDel="00AA4CF1">
                <w:rPr>
                  <w:rFonts w:ascii="Sakkal Majalla" w:hAnsi="Sakkal Majalla" w:cs="Sakkal Majalla"/>
                  <w:sz w:val="24"/>
                  <w:szCs w:val="24"/>
                </w:rPr>
                <w:delText>9</w:delText>
              </w:r>
            </w:del>
            <w:ins w:id="60" w:author="אסעד" w:date="2018-11-20T13:48:00Z">
              <w:r w:rsidR="00AA4CF1">
                <w:rPr>
                  <w:rFonts w:ascii="Sakkal Majalla" w:hAnsi="Sakkal Majalla" w:cs="Sakkal Majalla"/>
                  <w:sz w:val="24"/>
                  <w:szCs w:val="24"/>
                </w:rPr>
                <w:t>8</w:t>
              </w:r>
            </w:ins>
            <w:r w:rsidRPr="009A062B">
              <w:rPr>
                <w:rFonts w:ascii="Sakkal Majalla" w:hAnsi="Sakkal Majalla" w:cs="Sakkal Majalla"/>
                <w:sz w:val="24"/>
                <w:szCs w:val="24"/>
              </w:rPr>
              <w:t>.</w:t>
            </w:r>
            <w:del w:id="61" w:author="אסעד" w:date="2018-11-20T13:48:00Z">
              <w:r w:rsidRPr="009A062B" w:rsidDel="00AA4CF1">
                <w:rPr>
                  <w:rFonts w:ascii="Sakkal Majalla" w:hAnsi="Sakkal Majalla" w:cs="Sakkal Majalla"/>
                  <w:sz w:val="24"/>
                  <w:szCs w:val="24"/>
                </w:rPr>
                <w:delText>5</w:delText>
              </w:r>
            </w:del>
            <w:ins w:id="62" w:author="אסעד" w:date="2018-11-20T13:48:00Z">
              <w:r w:rsidR="00AA4CF1">
                <w:rPr>
                  <w:rFonts w:ascii="Sakkal Majalla" w:hAnsi="Sakkal Majalla" w:cs="Sakkal Majalla"/>
                  <w:sz w:val="24"/>
                  <w:szCs w:val="24"/>
                </w:rPr>
                <w:t>8</w:t>
              </w:r>
            </w:ins>
            <w:r w:rsidRPr="009A062B">
              <w:rPr>
                <w:rFonts w:ascii="Sakkal Majalla" w:hAnsi="Sakkal Majalla" w:cs="Sakkal Majalla"/>
                <w:sz w:val="24"/>
                <w:szCs w:val="24"/>
              </w:rPr>
              <w:t>%</w:t>
            </w:r>
          </w:p>
        </w:tc>
        <w:tc>
          <w:tcPr>
            <w:tcW w:w="993" w:type="dxa"/>
          </w:tcPr>
          <w:p w14:paraId="5D76D1BE" w14:textId="5CB13662" w:rsidR="00FD08DD" w:rsidRPr="009A062B" w:rsidRDefault="00FD08DD" w:rsidP="00666581">
            <w:pPr>
              <w:bidi/>
              <w:rPr>
                <w:rFonts w:ascii="Sakkal Majalla" w:hAnsi="Sakkal Majalla" w:cs="Sakkal Majalla"/>
                <w:sz w:val="24"/>
                <w:szCs w:val="24"/>
              </w:rPr>
            </w:pPr>
            <w:del w:id="63" w:author="אסעד" w:date="2018-11-20T13:48:00Z">
              <w:r w:rsidRPr="009A062B" w:rsidDel="00AA4CF1">
                <w:rPr>
                  <w:rFonts w:ascii="Sakkal Majalla" w:hAnsi="Sakkal Majalla" w:cs="Sakkal Majalla"/>
                  <w:sz w:val="24"/>
                  <w:szCs w:val="24"/>
                </w:rPr>
                <w:delText>1</w:delText>
              </w:r>
            </w:del>
            <w:ins w:id="64" w:author="אסעד" w:date="2018-11-20T13:48:00Z">
              <w:r w:rsidR="00AA4CF1">
                <w:rPr>
                  <w:rFonts w:ascii="Sakkal Majalla" w:hAnsi="Sakkal Majalla" w:cs="Sakkal Majalla"/>
                  <w:sz w:val="24"/>
                  <w:szCs w:val="24"/>
                </w:rPr>
                <w:t>0.3</w:t>
              </w:r>
            </w:ins>
            <w:r w:rsidRPr="009A062B">
              <w:rPr>
                <w:rFonts w:ascii="Sakkal Majalla" w:hAnsi="Sakkal Majalla" w:cs="Sakkal Majalla"/>
                <w:sz w:val="24"/>
                <w:szCs w:val="24"/>
              </w:rPr>
              <w:t>%</w:t>
            </w:r>
          </w:p>
        </w:tc>
        <w:tc>
          <w:tcPr>
            <w:tcW w:w="1134" w:type="dxa"/>
          </w:tcPr>
          <w:p w14:paraId="32593CB7" w14:textId="7C649331" w:rsidR="00FD08DD" w:rsidRPr="009A062B" w:rsidRDefault="00FD08DD" w:rsidP="00666581">
            <w:pPr>
              <w:bidi/>
              <w:rPr>
                <w:rFonts w:ascii="Sakkal Majalla" w:hAnsi="Sakkal Majalla" w:cs="Sakkal Majalla"/>
                <w:sz w:val="24"/>
                <w:szCs w:val="24"/>
              </w:rPr>
            </w:pPr>
            <w:del w:id="65" w:author="אסעד" w:date="2018-11-20T13:48:00Z">
              <w:r w:rsidRPr="009A062B" w:rsidDel="00AA4CF1">
                <w:rPr>
                  <w:rFonts w:ascii="Sakkal Majalla" w:hAnsi="Sakkal Majalla" w:cs="Sakkal Majalla"/>
                  <w:sz w:val="24"/>
                  <w:szCs w:val="24"/>
                </w:rPr>
                <w:delText>18</w:delText>
              </w:r>
            </w:del>
            <w:ins w:id="66" w:author="אסעד" w:date="2018-11-20T13:48:00Z">
              <w:r w:rsidR="00AA4CF1">
                <w:rPr>
                  <w:rFonts w:ascii="Sakkal Majalla" w:hAnsi="Sakkal Majalla" w:cs="Sakkal Majalla"/>
                  <w:sz w:val="24"/>
                  <w:szCs w:val="24"/>
                </w:rPr>
                <w:t>15.5</w:t>
              </w:r>
            </w:ins>
            <w:r w:rsidRPr="009A062B">
              <w:rPr>
                <w:rFonts w:ascii="Sakkal Majalla" w:hAnsi="Sakkal Majalla" w:cs="Sakkal Majalla"/>
                <w:sz w:val="24"/>
                <w:szCs w:val="24"/>
              </w:rPr>
              <w:t>%</w:t>
            </w:r>
          </w:p>
        </w:tc>
      </w:tr>
      <w:tr w:rsidR="00FD08DD" w:rsidRPr="009A062B" w:rsidDel="00385DA2" w14:paraId="0A9E7AEB" w14:textId="04EBF281" w:rsidTr="00685CA2">
        <w:trPr>
          <w:del w:id="67" w:author="אסעד" w:date="2018-11-20T13:44:00Z"/>
        </w:trPr>
        <w:tc>
          <w:tcPr>
            <w:tcW w:w="2383" w:type="dxa"/>
          </w:tcPr>
          <w:p w14:paraId="0071FA68" w14:textId="6366B8E7" w:rsidR="00FD08DD" w:rsidRPr="009A062B" w:rsidDel="00385DA2" w:rsidRDefault="00FD08DD" w:rsidP="00551146">
            <w:pPr>
              <w:bidi/>
              <w:spacing w:after="120"/>
              <w:jc w:val="both"/>
              <w:rPr>
                <w:del w:id="68" w:author="אסעד" w:date="2018-11-20T13:44:00Z"/>
                <w:rFonts w:ascii="Sakkal Majalla" w:hAnsi="Sakkal Majalla" w:cs="Sakkal Majalla"/>
                <w:noProof/>
                <w:sz w:val="24"/>
                <w:szCs w:val="24"/>
                <w:rtl/>
                <w:lang w:val="en-US"/>
              </w:rPr>
            </w:pPr>
            <w:del w:id="69" w:author="אסעד" w:date="2018-11-20T13:44:00Z">
              <w:r w:rsidRPr="009A062B" w:rsidDel="00385DA2">
                <w:rPr>
                  <w:rFonts w:ascii="Sakkal Majalla" w:hAnsi="Sakkal Majalla" w:cs="Sakkal Majalla"/>
                  <w:noProof/>
                  <w:sz w:val="24"/>
                  <w:szCs w:val="24"/>
                  <w:rtl/>
                  <w:lang w:val="en-US"/>
                </w:rPr>
                <w:delText xml:space="preserve">في الجيش/ الخدمة الوطنيّة </w:delText>
              </w:r>
            </w:del>
          </w:p>
        </w:tc>
        <w:tc>
          <w:tcPr>
            <w:tcW w:w="1134" w:type="dxa"/>
          </w:tcPr>
          <w:p w14:paraId="2FA007A1" w14:textId="309656E4" w:rsidR="00FD08DD" w:rsidRPr="009A062B" w:rsidDel="00385DA2" w:rsidRDefault="00FD08DD" w:rsidP="00666581">
            <w:pPr>
              <w:bidi/>
              <w:rPr>
                <w:del w:id="70" w:author="אסעד" w:date="2018-11-20T13:44:00Z"/>
                <w:rFonts w:ascii="Sakkal Majalla" w:hAnsi="Sakkal Majalla" w:cs="Sakkal Majalla"/>
                <w:sz w:val="24"/>
                <w:szCs w:val="24"/>
              </w:rPr>
            </w:pPr>
            <w:del w:id="71" w:author="אסעד" w:date="2018-11-20T13:44:00Z">
              <w:r w:rsidRPr="009A062B" w:rsidDel="00385DA2">
                <w:rPr>
                  <w:rFonts w:ascii="Sakkal Majalla" w:hAnsi="Sakkal Majalla" w:cs="Sakkal Majalla"/>
                  <w:sz w:val="24"/>
                  <w:szCs w:val="24"/>
                </w:rPr>
                <w:delText>0.5%</w:delText>
              </w:r>
            </w:del>
          </w:p>
        </w:tc>
        <w:tc>
          <w:tcPr>
            <w:tcW w:w="993" w:type="dxa"/>
          </w:tcPr>
          <w:p w14:paraId="29516689" w14:textId="420CFACC" w:rsidR="00FD08DD" w:rsidRPr="009A062B" w:rsidDel="00385DA2" w:rsidRDefault="00FD08DD" w:rsidP="00666581">
            <w:pPr>
              <w:bidi/>
              <w:rPr>
                <w:del w:id="72" w:author="אסעד" w:date="2018-11-20T13:44:00Z"/>
                <w:rFonts w:ascii="Sakkal Majalla" w:hAnsi="Sakkal Majalla" w:cs="Sakkal Majalla"/>
                <w:sz w:val="24"/>
                <w:szCs w:val="24"/>
              </w:rPr>
            </w:pPr>
            <w:del w:id="73" w:author="אסעד" w:date="2018-11-20T13:44:00Z">
              <w:r w:rsidRPr="009A062B" w:rsidDel="00385DA2">
                <w:rPr>
                  <w:rFonts w:ascii="Sakkal Majalla" w:hAnsi="Sakkal Majalla" w:cs="Sakkal Majalla"/>
                  <w:sz w:val="24"/>
                  <w:szCs w:val="24"/>
                </w:rPr>
                <w:delText>1%</w:delText>
              </w:r>
            </w:del>
          </w:p>
        </w:tc>
        <w:tc>
          <w:tcPr>
            <w:tcW w:w="1134" w:type="dxa"/>
          </w:tcPr>
          <w:p w14:paraId="32D759D8" w14:textId="5F70C96B" w:rsidR="00FD08DD" w:rsidRPr="009A062B" w:rsidDel="00385DA2" w:rsidRDefault="00FD08DD" w:rsidP="00666581">
            <w:pPr>
              <w:bidi/>
              <w:rPr>
                <w:del w:id="74" w:author="אסעד" w:date="2018-11-20T13:44:00Z"/>
                <w:rFonts w:ascii="Sakkal Majalla" w:hAnsi="Sakkal Majalla" w:cs="Sakkal Majalla"/>
                <w:sz w:val="24"/>
                <w:szCs w:val="24"/>
              </w:rPr>
            </w:pPr>
            <w:del w:id="75" w:author="אסעד" w:date="2018-11-20T13:44:00Z">
              <w:r w:rsidRPr="009A062B" w:rsidDel="00385DA2">
                <w:rPr>
                  <w:rFonts w:ascii="Sakkal Majalla" w:hAnsi="Sakkal Majalla" w:cs="Sakkal Majalla"/>
                  <w:sz w:val="24"/>
                  <w:szCs w:val="24"/>
                </w:rPr>
                <w:delText>-</w:delText>
              </w:r>
            </w:del>
          </w:p>
        </w:tc>
      </w:tr>
      <w:tr w:rsidR="00FD08DD" w:rsidRPr="009A062B" w14:paraId="05B1B66E" w14:textId="77777777" w:rsidTr="00685CA2">
        <w:tc>
          <w:tcPr>
            <w:tcW w:w="2383" w:type="dxa"/>
          </w:tcPr>
          <w:p w14:paraId="7CDE311E" w14:textId="6AC2F02A" w:rsidR="00FD08DD" w:rsidRPr="009A062B" w:rsidRDefault="00FD08DD" w:rsidP="00666581">
            <w:pPr>
              <w:bidi/>
              <w:spacing w:after="120"/>
              <w:jc w:val="both"/>
              <w:rPr>
                <w:rFonts w:ascii="Sakkal Majalla" w:hAnsi="Sakkal Majalla" w:cs="Sakkal Majalla"/>
                <w:noProof/>
                <w:sz w:val="24"/>
                <w:szCs w:val="24"/>
                <w:rtl/>
                <w:lang w:val="en-US"/>
              </w:rPr>
            </w:pPr>
            <w:r w:rsidRPr="009A062B">
              <w:rPr>
                <w:rFonts w:ascii="Sakkal Majalla" w:hAnsi="Sakkal Majalla" w:cs="Sakkal Majalla"/>
                <w:noProof/>
                <w:sz w:val="24"/>
                <w:szCs w:val="24"/>
                <w:rtl/>
                <w:lang w:val="en-US"/>
              </w:rPr>
              <w:t>آخ</w:t>
            </w:r>
            <w:ins w:id="76" w:author="אסעד" w:date="2018-11-20T13:44:00Z">
              <w:r w:rsidR="00385DA2">
                <w:rPr>
                  <w:rFonts w:ascii="Sakkal Majalla" w:hAnsi="Sakkal Majalla" w:cs="Sakkal Majalla" w:hint="cs"/>
                  <w:noProof/>
                  <w:sz w:val="24"/>
                  <w:szCs w:val="24"/>
                  <w:rtl/>
                  <w:lang w:val="en-US"/>
                </w:rPr>
                <w:t>َ</w:t>
              </w:r>
            </w:ins>
            <w:r w:rsidRPr="009A062B">
              <w:rPr>
                <w:rFonts w:ascii="Sakkal Majalla" w:hAnsi="Sakkal Majalla" w:cs="Sakkal Majalla"/>
                <w:noProof/>
                <w:sz w:val="24"/>
                <w:szCs w:val="24"/>
                <w:rtl/>
                <w:lang w:val="en-US"/>
              </w:rPr>
              <w:t xml:space="preserve">ر </w:t>
            </w:r>
          </w:p>
        </w:tc>
        <w:tc>
          <w:tcPr>
            <w:tcW w:w="1134" w:type="dxa"/>
          </w:tcPr>
          <w:p w14:paraId="730F46BE" w14:textId="042C04EF" w:rsidR="00FD08DD" w:rsidRPr="009A062B" w:rsidRDefault="00FD08DD" w:rsidP="00AA4CF1">
            <w:pPr>
              <w:bidi/>
              <w:rPr>
                <w:rFonts w:ascii="Sakkal Majalla" w:hAnsi="Sakkal Majalla" w:cs="Sakkal Majalla"/>
                <w:sz w:val="24"/>
                <w:szCs w:val="24"/>
              </w:rPr>
            </w:pPr>
            <w:del w:id="77" w:author="אסעד" w:date="2018-11-20T13:49:00Z">
              <w:r w:rsidRPr="009A062B" w:rsidDel="00AA4CF1">
                <w:rPr>
                  <w:rFonts w:ascii="Sakkal Majalla" w:hAnsi="Sakkal Majalla" w:cs="Sakkal Majalla"/>
                  <w:sz w:val="24"/>
                  <w:szCs w:val="24"/>
                </w:rPr>
                <w:delText>23</w:delText>
              </w:r>
            </w:del>
            <w:ins w:id="78" w:author="אסעד" w:date="2018-11-20T13:49:00Z">
              <w:r w:rsidR="00AA4CF1">
                <w:rPr>
                  <w:rFonts w:ascii="Sakkal Majalla" w:hAnsi="Sakkal Majalla" w:cs="Sakkal Majalla"/>
                  <w:sz w:val="24"/>
                  <w:szCs w:val="24"/>
                </w:rPr>
                <w:t>1</w:t>
              </w:r>
            </w:ins>
            <w:r w:rsidRPr="009A062B">
              <w:rPr>
                <w:rFonts w:ascii="Sakkal Majalla" w:hAnsi="Sakkal Majalla" w:cs="Sakkal Majalla"/>
                <w:sz w:val="24"/>
                <w:szCs w:val="24"/>
              </w:rPr>
              <w:t>.</w:t>
            </w:r>
            <w:del w:id="79" w:author="אסעד" w:date="2018-11-20T13:49:00Z">
              <w:r w:rsidRPr="009A062B" w:rsidDel="00AA4CF1">
                <w:rPr>
                  <w:rFonts w:ascii="Sakkal Majalla" w:hAnsi="Sakkal Majalla" w:cs="Sakkal Majalla"/>
                  <w:sz w:val="24"/>
                  <w:szCs w:val="24"/>
                </w:rPr>
                <w:delText>0</w:delText>
              </w:r>
            </w:del>
            <w:ins w:id="80" w:author="אסעד" w:date="2018-11-20T13:49:00Z">
              <w:r w:rsidR="00AA4CF1">
                <w:rPr>
                  <w:rFonts w:ascii="Sakkal Majalla" w:hAnsi="Sakkal Majalla" w:cs="Sakkal Majalla"/>
                  <w:sz w:val="24"/>
                  <w:szCs w:val="24"/>
                </w:rPr>
                <w:t>9</w:t>
              </w:r>
            </w:ins>
            <w:r w:rsidRPr="009A062B">
              <w:rPr>
                <w:rFonts w:ascii="Sakkal Majalla" w:hAnsi="Sakkal Majalla" w:cs="Sakkal Majalla"/>
                <w:sz w:val="24"/>
                <w:szCs w:val="24"/>
              </w:rPr>
              <w:t>%</w:t>
            </w:r>
          </w:p>
        </w:tc>
        <w:tc>
          <w:tcPr>
            <w:tcW w:w="993" w:type="dxa"/>
          </w:tcPr>
          <w:p w14:paraId="2C19CC67" w14:textId="308AF3DD" w:rsidR="00FD08DD" w:rsidRPr="009A062B" w:rsidRDefault="00FD08DD" w:rsidP="00666581">
            <w:pPr>
              <w:bidi/>
              <w:rPr>
                <w:rFonts w:ascii="Sakkal Majalla" w:hAnsi="Sakkal Majalla" w:cs="Sakkal Majalla"/>
                <w:sz w:val="24"/>
                <w:szCs w:val="24"/>
              </w:rPr>
            </w:pPr>
            <w:del w:id="81" w:author="אסעד" w:date="2018-11-20T13:49:00Z">
              <w:r w:rsidRPr="009A062B" w:rsidDel="00AA4CF1">
                <w:rPr>
                  <w:rFonts w:ascii="Sakkal Majalla" w:hAnsi="Sakkal Majalla" w:cs="Sakkal Majalla"/>
                  <w:sz w:val="24"/>
                  <w:szCs w:val="24"/>
                </w:rPr>
                <w:delText>19</w:delText>
              </w:r>
            </w:del>
            <w:ins w:id="82" w:author="אסעד" w:date="2018-11-20T13:49:00Z">
              <w:r w:rsidR="00AA4CF1">
                <w:rPr>
                  <w:rFonts w:ascii="Sakkal Majalla" w:hAnsi="Sakkal Majalla" w:cs="Sakkal Majalla"/>
                  <w:sz w:val="24"/>
                  <w:szCs w:val="24"/>
                </w:rPr>
                <w:t>1.2</w:t>
              </w:r>
            </w:ins>
            <w:r w:rsidRPr="009A062B">
              <w:rPr>
                <w:rFonts w:ascii="Sakkal Majalla" w:hAnsi="Sakkal Majalla" w:cs="Sakkal Majalla"/>
                <w:sz w:val="24"/>
                <w:szCs w:val="24"/>
              </w:rPr>
              <w:t>%</w:t>
            </w:r>
          </w:p>
        </w:tc>
        <w:tc>
          <w:tcPr>
            <w:tcW w:w="1134" w:type="dxa"/>
          </w:tcPr>
          <w:p w14:paraId="74C35C1D" w14:textId="21F4849D" w:rsidR="00FD08DD" w:rsidRPr="009A062B" w:rsidRDefault="00FD08DD" w:rsidP="00666581">
            <w:pPr>
              <w:bidi/>
              <w:rPr>
                <w:rFonts w:ascii="Sakkal Majalla" w:hAnsi="Sakkal Majalla" w:cs="Sakkal Majalla"/>
                <w:sz w:val="24"/>
                <w:szCs w:val="24"/>
              </w:rPr>
            </w:pPr>
            <w:del w:id="83" w:author="אסעד" w:date="2018-11-20T13:49:00Z">
              <w:r w:rsidRPr="009A062B" w:rsidDel="00AA4CF1">
                <w:rPr>
                  <w:rFonts w:ascii="Sakkal Majalla" w:hAnsi="Sakkal Majalla" w:cs="Sakkal Majalla"/>
                  <w:sz w:val="24"/>
                  <w:szCs w:val="24"/>
                </w:rPr>
                <w:delText>27</w:delText>
              </w:r>
            </w:del>
            <w:ins w:id="84" w:author="אסעד" w:date="2018-11-20T13:49:00Z">
              <w:r w:rsidR="00AA4CF1">
                <w:rPr>
                  <w:rFonts w:ascii="Sakkal Majalla" w:hAnsi="Sakkal Majalla" w:cs="Sakkal Majalla"/>
                  <w:sz w:val="24"/>
                  <w:szCs w:val="24"/>
                </w:rPr>
                <w:t>2.4</w:t>
              </w:r>
            </w:ins>
            <w:r w:rsidRPr="009A062B">
              <w:rPr>
                <w:rFonts w:ascii="Sakkal Majalla" w:hAnsi="Sakkal Majalla" w:cs="Sakkal Majalla"/>
                <w:sz w:val="24"/>
                <w:szCs w:val="24"/>
              </w:rPr>
              <w:t>%</w:t>
            </w:r>
          </w:p>
        </w:tc>
      </w:tr>
      <w:tr w:rsidR="00FD08DD" w:rsidRPr="009A062B" w14:paraId="27BE7134" w14:textId="77777777" w:rsidTr="00685CA2">
        <w:tc>
          <w:tcPr>
            <w:tcW w:w="2383" w:type="dxa"/>
          </w:tcPr>
          <w:p w14:paraId="40218D27" w14:textId="77777777" w:rsidR="00FD08DD" w:rsidRPr="00385DA2" w:rsidRDefault="00FD08DD" w:rsidP="00551146">
            <w:pPr>
              <w:bidi/>
              <w:spacing w:after="120"/>
              <w:jc w:val="both"/>
              <w:rPr>
                <w:rFonts w:ascii="Sakkal Majalla" w:hAnsi="Sakkal Majalla" w:cs="Sakkal Majalla"/>
                <w:noProof/>
                <w:sz w:val="24"/>
                <w:szCs w:val="24"/>
                <w:rtl/>
                <w:lang w:val="en-US"/>
                <w:rPrChange w:id="85" w:author="אסעד" w:date="2018-11-20T13:44:00Z">
                  <w:rPr>
                    <w:rFonts w:ascii="Sakkal Majalla" w:hAnsi="Sakkal Majalla" w:cs="Sakkal Majalla"/>
                    <w:b/>
                    <w:bCs/>
                    <w:noProof/>
                    <w:sz w:val="24"/>
                    <w:szCs w:val="24"/>
                    <w:rtl/>
                    <w:lang w:val="en-US"/>
                  </w:rPr>
                </w:rPrChange>
              </w:rPr>
            </w:pPr>
            <w:r w:rsidRPr="00385DA2">
              <w:rPr>
                <w:rFonts w:ascii="Sakkal Majalla" w:hAnsi="Sakkal Majalla" w:cs="Sakkal Majalla"/>
                <w:noProof/>
                <w:sz w:val="24"/>
                <w:szCs w:val="24"/>
                <w:rtl/>
                <w:lang w:val="en-US"/>
                <w:rPrChange w:id="86" w:author="אסעד" w:date="2018-11-20T13:44:00Z">
                  <w:rPr>
                    <w:rFonts w:ascii="Sakkal Majalla" w:hAnsi="Sakkal Majalla" w:cs="Sakkal Majalla"/>
                    <w:b/>
                    <w:bCs/>
                    <w:noProof/>
                    <w:sz w:val="24"/>
                    <w:szCs w:val="24"/>
                    <w:rtl/>
                    <w:lang w:val="en-US"/>
                  </w:rPr>
                </w:rPrChange>
              </w:rPr>
              <w:t xml:space="preserve">المجموع </w:t>
            </w:r>
            <w:r w:rsidRPr="00385DA2">
              <w:rPr>
                <w:rFonts w:ascii="Sakkal Majalla" w:hAnsi="Sakkal Majalla" w:cs="Sakkal Majalla"/>
                <w:noProof/>
                <w:sz w:val="24"/>
                <w:szCs w:val="24"/>
                <w:rtl/>
                <w:lang w:val="en-US" w:bidi="he-IL"/>
                <w:rPrChange w:id="87" w:author="אסעד" w:date="2018-11-20T13:44:00Z">
                  <w:rPr>
                    <w:rFonts w:ascii="Sakkal Majalla" w:hAnsi="Sakkal Majalla" w:cs="Sakkal Majalla"/>
                    <w:b/>
                    <w:bCs/>
                    <w:noProof/>
                    <w:sz w:val="24"/>
                    <w:szCs w:val="24"/>
                    <w:rtl/>
                    <w:lang w:val="en-US" w:bidi="he-IL"/>
                  </w:rPr>
                </w:rPrChange>
              </w:rPr>
              <w:t>(%)</w:t>
            </w:r>
          </w:p>
        </w:tc>
        <w:tc>
          <w:tcPr>
            <w:tcW w:w="1134" w:type="dxa"/>
          </w:tcPr>
          <w:p w14:paraId="6230E490" w14:textId="77777777" w:rsidR="00FD08DD" w:rsidRPr="00AA4CF1" w:rsidRDefault="00FD08DD" w:rsidP="00666581">
            <w:pPr>
              <w:bidi/>
              <w:rPr>
                <w:rFonts w:ascii="Sakkal Majalla" w:hAnsi="Sakkal Majalla" w:cs="Sakkal Majalla"/>
                <w:b/>
                <w:bCs/>
                <w:sz w:val="24"/>
                <w:szCs w:val="24"/>
              </w:rPr>
            </w:pPr>
            <w:r w:rsidRPr="00AA4CF1">
              <w:rPr>
                <w:rFonts w:ascii="Sakkal Majalla" w:hAnsi="Sakkal Majalla" w:cs="Sakkal Majalla"/>
                <w:b/>
                <w:bCs/>
                <w:sz w:val="24"/>
                <w:szCs w:val="24"/>
              </w:rPr>
              <w:t>100%</w:t>
            </w:r>
          </w:p>
        </w:tc>
        <w:tc>
          <w:tcPr>
            <w:tcW w:w="993" w:type="dxa"/>
          </w:tcPr>
          <w:p w14:paraId="08BD4886" w14:textId="77777777" w:rsidR="00FD08DD" w:rsidRPr="000278C3" w:rsidRDefault="00FD08DD" w:rsidP="00666581">
            <w:pPr>
              <w:bidi/>
              <w:rPr>
                <w:rFonts w:ascii="Sakkal Majalla" w:hAnsi="Sakkal Majalla" w:cs="Sakkal Majalla"/>
                <w:b/>
                <w:bCs/>
                <w:sz w:val="24"/>
                <w:szCs w:val="24"/>
              </w:rPr>
            </w:pPr>
            <w:r w:rsidRPr="000278C3">
              <w:rPr>
                <w:rFonts w:ascii="Sakkal Majalla" w:hAnsi="Sakkal Majalla" w:cs="Sakkal Majalla"/>
                <w:b/>
                <w:bCs/>
                <w:sz w:val="24"/>
                <w:szCs w:val="24"/>
              </w:rPr>
              <w:t>100%</w:t>
            </w:r>
          </w:p>
        </w:tc>
        <w:tc>
          <w:tcPr>
            <w:tcW w:w="1134" w:type="dxa"/>
          </w:tcPr>
          <w:p w14:paraId="6093F8D8" w14:textId="77777777" w:rsidR="00FD08DD" w:rsidRPr="00AA4CF1" w:rsidRDefault="00FD08DD" w:rsidP="00666581">
            <w:pPr>
              <w:bidi/>
              <w:rPr>
                <w:rFonts w:ascii="Sakkal Majalla" w:hAnsi="Sakkal Majalla" w:cs="Sakkal Majalla"/>
                <w:b/>
                <w:bCs/>
                <w:sz w:val="24"/>
                <w:szCs w:val="24"/>
                <w:rPrChange w:id="88" w:author="אסעד" w:date="2018-11-20T13:49:00Z">
                  <w:rPr>
                    <w:rFonts w:ascii="Sakkal Majalla" w:hAnsi="Sakkal Majalla" w:cs="Sakkal Majalla"/>
                    <w:b/>
                    <w:bCs/>
                    <w:sz w:val="24"/>
                    <w:szCs w:val="24"/>
                  </w:rPr>
                </w:rPrChange>
              </w:rPr>
            </w:pPr>
            <w:r w:rsidRPr="00AA4CF1">
              <w:rPr>
                <w:rFonts w:ascii="Sakkal Majalla" w:hAnsi="Sakkal Majalla" w:cs="Sakkal Majalla"/>
                <w:b/>
                <w:bCs/>
                <w:sz w:val="24"/>
                <w:szCs w:val="24"/>
                <w:rPrChange w:id="89" w:author="אסעד" w:date="2018-11-20T13:49:00Z">
                  <w:rPr>
                    <w:rFonts w:ascii="Sakkal Majalla" w:hAnsi="Sakkal Majalla" w:cs="Sakkal Majalla"/>
                    <w:b/>
                    <w:bCs/>
                    <w:sz w:val="24"/>
                    <w:szCs w:val="24"/>
                  </w:rPr>
                </w:rPrChange>
              </w:rPr>
              <w:t>100%</w:t>
            </w:r>
          </w:p>
        </w:tc>
      </w:tr>
      <w:tr w:rsidR="00FD08DD" w:rsidRPr="009A062B" w14:paraId="6C4993C4" w14:textId="77777777" w:rsidTr="00685CA2">
        <w:tc>
          <w:tcPr>
            <w:tcW w:w="2383" w:type="dxa"/>
          </w:tcPr>
          <w:p w14:paraId="1C3C83E8" w14:textId="77777777" w:rsidR="00FD08DD" w:rsidRPr="009A062B" w:rsidRDefault="00FD08DD" w:rsidP="00551146">
            <w:pPr>
              <w:bidi/>
              <w:spacing w:after="120"/>
              <w:jc w:val="both"/>
              <w:rPr>
                <w:rFonts w:ascii="Sakkal Majalla" w:hAnsi="Sakkal Majalla" w:cs="Sakkal Majalla"/>
                <w:noProof/>
                <w:sz w:val="24"/>
                <w:szCs w:val="24"/>
                <w:rtl/>
                <w:lang w:val="en-US"/>
              </w:rPr>
            </w:pPr>
            <w:r w:rsidRPr="009A062B">
              <w:rPr>
                <w:rFonts w:ascii="Sakkal Majalla" w:hAnsi="Sakkal Majalla" w:cs="Sakkal Majalla"/>
                <w:noProof/>
                <w:sz w:val="24"/>
                <w:szCs w:val="24"/>
                <w:rtl/>
                <w:lang w:val="en-US"/>
              </w:rPr>
              <w:t xml:space="preserve">عدد المجيبين </w:t>
            </w:r>
          </w:p>
        </w:tc>
        <w:tc>
          <w:tcPr>
            <w:tcW w:w="1134" w:type="dxa"/>
          </w:tcPr>
          <w:p w14:paraId="589D0E28" w14:textId="10B2D750" w:rsidR="00FD08DD" w:rsidRPr="009A062B" w:rsidRDefault="00FD08DD" w:rsidP="00AA4CF1">
            <w:pPr>
              <w:bidi/>
              <w:rPr>
                <w:rFonts w:ascii="Sakkal Majalla" w:hAnsi="Sakkal Majalla" w:cs="Sakkal Majalla"/>
                <w:sz w:val="24"/>
                <w:szCs w:val="24"/>
                <w:lang w:bidi="he-IL"/>
              </w:rPr>
            </w:pPr>
            <w:del w:id="90" w:author="אסעד" w:date="2018-11-20T13:49:00Z">
              <w:r w:rsidRPr="009A062B" w:rsidDel="00AA4CF1">
                <w:rPr>
                  <w:rFonts w:ascii="Sakkal Majalla" w:hAnsi="Sakkal Majalla" w:cs="Sakkal Majalla"/>
                  <w:sz w:val="24"/>
                  <w:szCs w:val="24"/>
                  <w:rtl/>
                  <w:lang w:bidi="he-IL"/>
                </w:rPr>
                <w:delText>3</w:delText>
              </w:r>
            </w:del>
            <w:ins w:id="91" w:author="אסעד" w:date="2018-11-20T13:49:00Z">
              <w:r w:rsidR="00AA4CF1">
                <w:rPr>
                  <w:rFonts w:ascii="Sakkal Majalla" w:hAnsi="Sakkal Majalla" w:cs="Sakkal Majalla" w:hint="cs"/>
                  <w:sz w:val="24"/>
                  <w:szCs w:val="24"/>
                  <w:rtl/>
                  <w:lang w:bidi="he-IL"/>
                </w:rPr>
                <w:t>67</w:t>
              </w:r>
            </w:ins>
            <w:r w:rsidRPr="009A062B">
              <w:rPr>
                <w:rFonts w:ascii="Sakkal Majalla" w:hAnsi="Sakkal Majalla" w:cs="Sakkal Majalla"/>
                <w:sz w:val="24"/>
                <w:szCs w:val="24"/>
                <w:rtl/>
                <w:lang w:bidi="he-IL"/>
              </w:rPr>
              <w:t>,</w:t>
            </w:r>
            <w:del w:id="92" w:author="אסעד" w:date="2018-11-20T13:49:00Z">
              <w:r w:rsidRPr="009A062B" w:rsidDel="00AA4CF1">
                <w:rPr>
                  <w:rFonts w:ascii="Sakkal Majalla" w:hAnsi="Sakkal Majalla" w:cs="Sakkal Majalla"/>
                  <w:sz w:val="24"/>
                  <w:szCs w:val="24"/>
                  <w:rtl/>
                  <w:lang w:bidi="he-IL"/>
                </w:rPr>
                <w:delText>000</w:delText>
              </w:r>
            </w:del>
            <w:ins w:id="93" w:author="אסעד" w:date="2018-11-20T13:49:00Z">
              <w:r w:rsidR="00AA4CF1">
                <w:rPr>
                  <w:rFonts w:ascii="Sakkal Majalla" w:hAnsi="Sakkal Majalla" w:cs="Sakkal Majalla" w:hint="cs"/>
                  <w:sz w:val="24"/>
                  <w:szCs w:val="24"/>
                  <w:rtl/>
                  <w:lang w:bidi="he-IL"/>
                </w:rPr>
                <w:t>278</w:t>
              </w:r>
            </w:ins>
          </w:p>
        </w:tc>
        <w:tc>
          <w:tcPr>
            <w:tcW w:w="993" w:type="dxa"/>
          </w:tcPr>
          <w:p w14:paraId="1C34FB2F" w14:textId="48FE53FC" w:rsidR="00FD08DD" w:rsidRPr="009A062B" w:rsidRDefault="00FD08DD" w:rsidP="00AA4CF1">
            <w:pPr>
              <w:bidi/>
              <w:rPr>
                <w:rFonts w:ascii="Sakkal Majalla" w:hAnsi="Sakkal Majalla" w:cs="Sakkal Majalla"/>
                <w:sz w:val="24"/>
                <w:szCs w:val="24"/>
                <w:lang w:bidi="he-IL"/>
              </w:rPr>
            </w:pPr>
            <w:del w:id="94" w:author="אסעד" w:date="2018-11-20T13:49:00Z">
              <w:r w:rsidRPr="009A062B" w:rsidDel="00AA4CF1">
                <w:rPr>
                  <w:rFonts w:ascii="Sakkal Majalla" w:hAnsi="Sakkal Majalla" w:cs="Sakkal Majalla"/>
                  <w:sz w:val="24"/>
                  <w:szCs w:val="24"/>
                  <w:rtl/>
                  <w:lang w:bidi="he-IL"/>
                </w:rPr>
                <w:delText>1</w:delText>
              </w:r>
            </w:del>
            <w:ins w:id="95" w:author="אסעד" w:date="2018-11-20T13:49:00Z">
              <w:r w:rsidR="00AA4CF1">
                <w:rPr>
                  <w:rFonts w:ascii="Sakkal Majalla" w:hAnsi="Sakkal Majalla" w:cs="Sakkal Majalla" w:hint="cs"/>
                  <w:sz w:val="24"/>
                  <w:szCs w:val="24"/>
                  <w:rtl/>
                  <w:lang w:bidi="he-IL"/>
                </w:rPr>
                <w:t>29</w:t>
              </w:r>
            </w:ins>
            <w:r w:rsidRPr="009A062B">
              <w:rPr>
                <w:rFonts w:ascii="Sakkal Majalla" w:hAnsi="Sakkal Majalla" w:cs="Sakkal Majalla"/>
                <w:sz w:val="24"/>
                <w:szCs w:val="24"/>
                <w:rtl/>
                <w:lang w:bidi="he-IL"/>
              </w:rPr>
              <w:t>,</w:t>
            </w:r>
            <w:del w:id="96" w:author="אסעד" w:date="2018-11-20T13:50:00Z">
              <w:r w:rsidRPr="009A062B" w:rsidDel="00AA4CF1">
                <w:rPr>
                  <w:rFonts w:ascii="Sakkal Majalla" w:hAnsi="Sakkal Majalla" w:cs="Sakkal Majalla"/>
                  <w:sz w:val="24"/>
                  <w:szCs w:val="24"/>
                  <w:rtl/>
                  <w:lang w:bidi="he-IL"/>
                </w:rPr>
                <w:delText>260</w:delText>
              </w:r>
            </w:del>
            <w:ins w:id="97" w:author="אסעד" w:date="2018-11-20T13:50:00Z">
              <w:r w:rsidR="00AA4CF1">
                <w:rPr>
                  <w:rFonts w:ascii="Sakkal Majalla" w:hAnsi="Sakkal Majalla" w:cs="Sakkal Majalla" w:hint="cs"/>
                  <w:sz w:val="24"/>
                  <w:szCs w:val="24"/>
                  <w:rtl/>
                  <w:lang w:bidi="he-IL"/>
                </w:rPr>
                <w:t>387</w:t>
              </w:r>
            </w:ins>
          </w:p>
        </w:tc>
        <w:tc>
          <w:tcPr>
            <w:tcW w:w="1134" w:type="dxa"/>
          </w:tcPr>
          <w:p w14:paraId="37950E12" w14:textId="0922B0A8" w:rsidR="00FD08DD" w:rsidRPr="009A062B" w:rsidRDefault="00FD08DD" w:rsidP="00AA4CF1">
            <w:pPr>
              <w:bidi/>
              <w:rPr>
                <w:rFonts w:ascii="Sakkal Majalla" w:hAnsi="Sakkal Majalla" w:cs="Sakkal Majalla"/>
                <w:sz w:val="24"/>
                <w:szCs w:val="24"/>
                <w:lang w:bidi="he-IL"/>
              </w:rPr>
            </w:pPr>
            <w:del w:id="98" w:author="אסעד" w:date="2018-11-20T13:50:00Z">
              <w:r w:rsidRPr="009A062B" w:rsidDel="00AA4CF1">
                <w:rPr>
                  <w:rFonts w:ascii="Sakkal Majalla" w:hAnsi="Sakkal Majalla" w:cs="Sakkal Majalla"/>
                  <w:sz w:val="24"/>
                  <w:szCs w:val="24"/>
                  <w:rtl/>
                  <w:lang w:bidi="he-IL"/>
                </w:rPr>
                <w:delText>1</w:delText>
              </w:r>
            </w:del>
            <w:ins w:id="99" w:author="אסעד" w:date="2018-11-20T13:50:00Z">
              <w:r w:rsidR="00AA4CF1">
                <w:rPr>
                  <w:rFonts w:ascii="Sakkal Majalla" w:hAnsi="Sakkal Majalla" w:cs="Sakkal Majalla" w:hint="cs"/>
                  <w:sz w:val="24"/>
                  <w:szCs w:val="24"/>
                  <w:rtl/>
                  <w:lang w:bidi="he-IL"/>
                </w:rPr>
                <w:t>37</w:t>
              </w:r>
            </w:ins>
            <w:r w:rsidRPr="009A062B">
              <w:rPr>
                <w:rFonts w:ascii="Sakkal Majalla" w:hAnsi="Sakkal Majalla" w:cs="Sakkal Majalla"/>
                <w:sz w:val="24"/>
                <w:szCs w:val="24"/>
                <w:rtl/>
                <w:lang w:bidi="he-IL"/>
              </w:rPr>
              <w:t>,</w:t>
            </w:r>
            <w:del w:id="100" w:author="אסעד" w:date="2018-11-20T13:50:00Z">
              <w:r w:rsidRPr="009A062B" w:rsidDel="00AA4CF1">
                <w:rPr>
                  <w:rFonts w:ascii="Sakkal Majalla" w:hAnsi="Sakkal Majalla" w:cs="Sakkal Majalla"/>
                  <w:sz w:val="24"/>
                  <w:szCs w:val="24"/>
                  <w:rtl/>
                  <w:lang w:bidi="he-IL"/>
                </w:rPr>
                <w:delText>740</w:delText>
              </w:r>
            </w:del>
            <w:ins w:id="101" w:author="אסעד" w:date="2018-11-20T13:50:00Z">
              <w:r w:rsidR="00AA4CF1">
                <w:rPr>
                  <w:rFonts w:ascii="Sakkal Majalla" w:hAnsi="Sakkal Majalla" w:cs="Sakkal Majalla" w:hint="cs"/>
                  <w:sz w:val="24"/>
                  <w:szCs w:val="24"/>
                  <w:rtl/>
                  <w:lang w:bidi="he-IL"/>
                </w:rPr>
                <w:t>891</w:t>
              </w:r>
            </w:ins>
          </w:p>
        </w:tc>
      </w:tr>
    </w:tbl>
    <w:p w14:paraId="5DB6AE21" w14:textId="77777777" w:rsidR="00FD08DD" w:rsidRPr="009A062B" w:rsidRDefault="00FD08DD" w:rsidP="00DF077E">
      <w:pPr>
        <w:bidi/>
        <w:spacing w:after="120"/>
        <w:jc w:val="both"/>
        <w:rPr>
          <w:rFonts w:ascii="Sakkal Majalla" w:hAnsi="Sakkal Majalla" w:cs="Sakkal Majalla"/>
          <w:noProof/>
          <w:rtl/>
          <w:lang w:val="en-US" w:bidi="he-IL"/>
        </w:rPr>
      </w:pPr>
      <w:r w:rsidRPr="009A062B">
        <w:rPr>
          <w:rFonts w:ascii="Sakkal Majalla" w:hAnsi="Sakkal Majalla" w:cs="Sakkal Majalla"/>
          <w:noProof/>
          <w:sz w:val="21"/>
          <w:szCs w:val="21"/>
          <w:lang w:val="en-US" w:bidi="he-IL"/>
        </w:rPr>
        <mc:AlternateContent>
          <mc:Choice Requires="wps">
            <w:drawing>
              <wp:anchor distT="0" distB="0" distL="114300" distR="114300" simplePos="0" relativeHeight="251677184" behindDoc="0" locked="0" layoutInCell="1" allowOverlap="1" wp14:anchorId="0BBB20E4" wp14:editId="696C357A">
                <wp:simplePos x="0" y="0"/>
                <wp:positionH relativeFrom="column">
                  <wp:posOffset>489034</wp:posOffset>
                </wp:positionH>
                <wp:positionV relativeFrom="paragraph">
                  <wp:posOffset>5715</wp:posOffset>
                </wp:positionV>
                <wp:extent cx="3848100" cy="362309"/>
                <wp:effectExtent l="0" t="0" r="0" b="0"/>
                <wp:wrapNone/>
                <wp:docPr id="17"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F46B" w14:textId="77777777" w:rsidR="00FD08DD" w:rsidRPr="00294892" w:rsidRDefault="00FD08DD" w:rsidP="00CD651F">
                            <w:pPr>
                              <w:bidi/>
                              <w:rPr>
                                <w:rFonts w:ascii="Arial" w:hAnsi="Arial" w:cs="Arial"/>
                                <w:iCs/>
                                <w:color w:val="000000"/>
                                <w:sz w:val="16"/>
                                <w:szCs w:val="16"/>
                                <w:lang w:bidi="he-IL"/>
                              </w:rPr>
                            </w:pPr>
                            <w:r w:rsidRPr="00294892">
                              <w:rPr>
                                <w:rFonts w:ascii="Sakkal Majalla" w:hAnsi="Sakkal Majalla" w:cs="Sakkal Majalla" w:hint="cs"/>
                                <w:sz w:val="28"/>
                                <w:szCs w:val="28"/>
                                <w:rtl/>
                              </w:rPr>
                              <w:t>مثال على جدول نتائج إجماليّة بالنسبة إلى الوضع التشغيليّ</w:t>
                            </w:r>
                          </w:p>
                        </w:txbxContent>
                      </wps:txbx>
                      <wps:bodyPr rot="0" vert="horz" wrap="square" lIns="0" tIns="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0" o:spid="_x0000_s1026" type="#_x0000_t202" style="position:absolute;left:0;text-align:left;margin-left:38.5pt;margin-top:.45pt;width:303pt;height:28.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Ts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" filled="f" stroked="f">
                <v:textbox inset="0,0,0,7.2pt">
                  <w:txbxContent>
                    <w:p w14:paraId="61F8F46B" w14:textId="77777777" w:rsidR="00FD08DD" w:rsidRPr="00294892" w:rsidRDefault="00FD08DD" w:rsidP="00CD651F">
                      <w:pPr>
                        <w:bidi/>
                        <w:rPr>
                          <w:rFonts w:ascii="Arial" w:hAnsi="Arial" w:cs="Arial"/>
                          <w:iCs/>
                          <w:color w:val="000000"/>
                          <w:sz w:val="16"/>
                          <w:szCs w:val="16"/>
                          <w:lang w:bidi="he-IL"/>
                        </w:rPr>
                      </w:pPr>
                      <w:r w:rsidRPr="00294892">
                        <w:rPr>
                          <w:rFonts w:ascii="Sakkal Majalla" w:hAnsi="Sakkal Majalla" w:cs="Sakkal Majalla" w:hint="cs"/>
                          <w:sz w:val="28"/>
                          <w:szCs w:val="28"/>
                          <w:rtl/>
                        </w:rPr>
                        <w:t>مثال على جدول نتائج إجماليّة بالنسبة إلى الوضع التشغيليّ</w:t>
                      </w:r>
                    </w:p>
                  </w:txbxContent>
                </v:textbox>
              </v:shape>
            </w:pict>
          </mc:Fallback>
        </mc:AlternateContent>
      </w:r>
    </w:p>
    <w:p w14:paraId="4442FF6E" w14:textId="77777777" w:rsidR="00FD08DD" w:rsidRPr="009A062B" w:rsidRDefault="00FD08DD" w:rsidP="00DF077E">
      <w:pPr>
        <w:bidi/>
        <w:spacing w:after="120"/>
        <w:jc w:val="both"/>
        <w:rPr>
          <w:rFonts w:ascii="Sakkal Majalla" w:hAnsi="Sakkal Majalla" w:cs="Sakkal Majalla"/>
          <w:noProof/>
          <w:lang w:val="en-US" w:bidi="he-IL"/>
        </w:rPr>
      </w:pPr>
    </w:p>
    <w:p w14:paraId="1F2943D4" w14:textId="245B1306" w:rsidR="00FD08DD" w:rsidRPr="009A062B" w:rsidRDefault="00FD08DD" w:rsidP="00FD08DD">
      <w:pPr>
        <w:pStyle w:val="af"/>
        <w:numPr>
          <w:ilvl w:val="0"/>
          <w:numId w:val="2"/>
        </w:numPr>
        <w:bidi/>
        <w:spacing w:after="120"/>
        <w:jc w:val="both"/>
        <w:rPr>
          <w:rFonts w:ascii="Sakkal Majalla" w:hAnsi="Sakkal Majalla" w:cs="Sakkal Majalla"/>
          <w:sz w:val="20"/>
          <w:szCs w:val="20"/>
          <w:lang w:bidi="he-IL"/>
        </w:rPr>
      </w:pPr>
      <w:proofErr w:type="gramStart"/>
      <w:r w:rsidRPr="009A062B">
        <w:rPr>
          <w:rFonts w:ascii="Sakkal Majalla" w:hAnsi="Sakkal Majalla" w:cs="Sakkal Majalla"/>
          <w:sz w:val="28"/>
          <w:szCs w:val="28"/>
          <w:rtl/>
        </w:rPr>
        <w:t>تظهر</w:t>
      </w:r>
      <w:proofErr w:type="gramEnd"/>
      <w:r w:rsidRPr="009A062B">
        <w:rPr>
          <w:rFonts w:ascii="Sakkal Majalla" w:hAnsi="Sakkal Majalla" w:cs="Sakkal Majalla"/>
          <w:sz w:val="28"/>
          <w:szCs w:val="28"/>
          <w:rtl/>
        </w:rPr>
        <w:t xml:space="preserve"> النتائج في الإصدارات العلميّة فقط في مجموعات (مثلًا، رجال ونساء) وليس بشكل فرديّ. لا يمكن التعرّف على معلومات </w:t>
      </w:r>
      <w:proofErr w:type="gramStart"/>
      <w:r w:rsidRPr="009A062B">
        <w:rPr>
          <w:rFonts w:ascii="Sakkal Majalla" w:hAnsi="Sakkal Majalla" w:cs="Sakkal Majalla"/>
          <w:sz w:val="28"/>
          <w:szCs w:val="28"/>
          <w:rtl/>
        </w:rPr>
        <w:t>عن</w:t>
      </w:r>
      <w:proofErr w:type="gramEnd"/>
      <w:r w:rsidRPr="009A062B">
        <w:rPr>
          <w:rFonts w:ascii="Sakkal Majalla" w:hAnsi="Sakkal Majalla" w:cs="Sakkal Majalla"/>
          <w:sz w:val="28"/>
          <w:szCs w:val="28"/>
          <w:rtl/>
        </w:rPr>
        <w:t xml:space="preserve"> شخص بعينه. </w:t>
      </w:r>
    </w:p>
    <w:p w14:paraId="012A2CF9" w14:textId="3F810BAB" w:rsidR="00FD08DD" w:rsidRPr="009A062B" w:rsidRDefault="00FD08DD" w:rsidP="00FD08DD">
      <w:pPr>
        <w:pStyle w:val="af"/>
        <w:numPr>
          <w:ilvl w:val="0"/>
          <w:numId w:val="2"/>
        </w:numPr>
        <w:bidi/>
        <w:spacing w:after="120"/>
        <w:jc w:val="both"/>
        <w:rPr>
          <w:rFonts w:ascii="Sakkal Majalla" w:hAnsi="Sakkal Majalla" w:cs="Sakkal Majalla"/>
          <w:sz w:val="20"/>
          <w:szCs w:val="20"/>
          <w:lang w:bidi="he-IL"/>
        </w:rPr>
      </w:pPr>
      <w:r w:rsidRPr="009A062B">
        <w:rPr>
          <w:rFonts w:ascii="Sakkal Majalla" w:hAnsi="Sakkal Majalla" w:cs="Sakkal Majalla"/>
          <w:sz w:val="28"/>
          <w:szCs w:val="28"/>
          <w:rtl/>
        </w:rPr>
        <w:t xml:space="preserve">إذا أُجربت مقابلة متابعة مع بعض المجيبين، فإنّ الاسم والعنوان سبتمّ تخزينهما دائمًا منفصلين عن المعلومات التي سيقدّمها هؤلاء المجيبون خلال المقابلة. </w:t>
      </w:r>
    </w:p>
    <w:p w14:paraId="1D0A2DB9" w14:textId="77777777" w:rsidR="00FD08DD" w:rsidRPr="009A062B" w:rsidRDefault="00FD08DD" w:rsidP="006339CC">
      <w:pPr>
        <w:bidi/>
        <w:spacing w:before="240" w:after="120"/>
        <w:jc w:val="both"/>
        <w:rPr>
          <w:rFonts w:ascii="Sakkal Majalla" w:hAnsi="Sakkal Majalla" w:cs="Sakkal Majalla"/>
          <w:b/>
          <w:sz w:val="28"/>
          <w:szCs w:val="28"/>
          <w:lang w:bidi="he-IL"/>
        </w:rPr>
      </w:pPr>
      <w:r w:rsidRPr="009A062B">
        <w:rPr>
          <w:rFonts w:ascii="Sakkal Majalla" w:hAnsi="Sakkal Majalla" w:cs="Sakkal Majalla"/>
          <w:sz w:val="28"/>
          <w:szCs w:val="28"/>
          <w:rtl/>
        </w:rPr>
        <w:t xml:space="preserve">القواعد </w:t>
      </w:r>
      <w:proofErr w:type="gramStart"/>
      <w:r w:rsidRPr="009A062B">
        <w:rPr>
          <w:rFonts w:ascii="Sakkal Majalla" w:hAnsi="Sakkal Majalla" w:cs="Sakkal Majalla"/>
          <w:sz w:val="28"/>
          <w:szCs w:val="28"/>
          <w:rtl/>
        </w:rPr>
        <w:t>التالية</w:t>
      </w:r>
      <w:proofErr w:type="gramEnd"/>
      <w:r w:rsidRPr="009A062B">
        <w:rPr>
          <w:rFonts w:ascii="Sakkal Majalla" w:hAnsi="Sakkal Majalla" w:cs="Sakkal Majalla"/>
          <w:sz w:val="28"/>
          <w:szCs w:val="28"/>
          <w:rtl/>
        </w:rPr>
        <w:t xml:space="preserve"> سارية المفعول في جميع الأحوال: </w:t>
      </w:r>
    </w:p>
    <w:p w14:paraId="5FA3D340" w14:textId="77777777" w:rsidR="00FD08DD" w:rsidRPr="009A062B" w:rsidRDefault="00FD08DD" w:rsidP="00BD2AE3">
      <w:pPr>
        <w:bidi/>
        <w:spacing w:after="120"/>
        <w:jc w:val="both"/>
        <w:rPr>
          <w:rFonts w:ascii="Sakkal Majalla" w:hAnsi="Sakkal Majalla" w:cs="Sakkal Majalla"/>
          <w:b/>
          <w:sz w:val="28"/>
          <w:szCs w:val="28"/>
        </w:rPr>
      </w:pPr>
      <w:r w:rsidRPr="009A062B">
        <w:rPr>
          <w:rFonts w:ascii="Sakkal Majalla" w:hAnsi="Sakkal Majalla" w:cs="Sakkal Majalla"/>
          <w:sz w:val="28"/>
          <w:szCs w:val="28"/>
          <w:rtl/>
        </w:rPr>
        <w:t xml:space="preserve">مشاركتك في الاستطلاع </w:t>
      </w:r>
      <w:proofErr w:type="gramStart"/>
      <w:r w:rsidRPr="009A062B">
        <w:rPr>
          <w:rFonts w:ascii="Sakkal Majalla" w:hAnsi="Sakkal Majalla" w:cs="Sakkal Majalla"/>
          <w:sz w:val="28"/>
          <w:szCs w:val="28"/>
          <w:rtl/>
        </w:rPr>
        <w:t>هي</w:t>
      </w:r>
      <w:proofErr w:type="gramEnd"/>
      <w:r w:rsidRPr="009A062B">
        <w:rPr>
          <w:rFonts w:ascii="Sakkal Majalla" w:hAnsi="Sakkal Majalla" w:cs="Sakkal Majalla"/>
          <w:sz w:val="28"/>
          <w:szCs w:val="28"/>
          <w:rtl/>
        </w:rPr>
        <w:t xml:space="preserve"> على أساس تطوّعيّ بالكامل. </w:t>
      </w:r>
      <w:proofErr w:type="gramStart"/>
      <w:r w:rsidRPr="009A062B">
        <w:rPr>
          <w:rFonts w:ascii="Sakkal Majalla" w:hAnsi="Sakkal Majalla" w:cs="Sakkal Majalla"/>
          <w:sz w:val="28"/>
          <w:szCs w:val="28"/>
          <w:rtl/>
        </w:rPr>
        <w:t>في</w:t>
      </w:r>
      <w:proofErr w:type="gramEnd"/>
      <w:r w:rsidRPr="009A062B">
        <w:rPr>
          <w:rFonts w:ascii="Sakkal Majalla" w:hAnsi="Sakkal Majalla" w:cs="Sakkal Majalla"/>
          <w:sz w:val="28"/>
          <w:szCs w:val="28"/>
          <w:rtl/>
        </w:rPr>
        <w:t xml:space="preserve"> هذه المقابلة ومقابلات المتابعة المستقبليّة في إطار مشروع </w:t>
      </w:r>
      <w:r w:rsidRPr="009A062B">
        <w:rPr>
          <w:rFonts w:ascii="Sakkal Majalla" w:hAnsi="Sakkal Majalla" w:cs="Sakkal Majalla"/>
          <w:b/>
          <w:sz w:val="24"/>
          <w:szCs w:val="24"/>
          <w:lang w:bidi="he-IL"/>
        </w:rPr>
        <w:t>SHARE</w:t>
      </w:r>
      <w:r w:rsidRPr="009A062B">
        <w:rPr>
          <w:rFonts w:ascii="Sakkal Majalla" w:hAnsi="Sakkal Majalla" w:cs="Sakkal Majalla"/>
          <w:b/>
          <w:sz w:val="28"/>
          <w:szCs w:val="28"/>
          <w:rtl/>
        </w:rPr>
        <w:t xml:space="preserve">. </w:t>
      </w:r>
      <w:proofErr w:type="gramStart"/>
      <w:r w:rsidRPr="009A062B">
        <w:rPr>
          <w:rFonts w:ascii="Sakkal Majalla" w:hAnsi="Sakkal Majalla" w:cs="Sakkal Majalla"/>
          <w:sz w:val="28"/>
          <w:szCs w:val="28"/>
          <w:rtl/>
        </w:rPr>
        <w:t>عدم</w:t>
      </w:r>
      <w:proofErr w:type="gramEnd"/>
      <w:r w:rsidRPr="009A062B">
        <w:rPr>
          <w:rFonts w:ascii="Sakkal Majalla" w:hAnsi="Sakkal Majalla" w:cs="Sakkal Majalla"/>
          <w:sz w:val="28"/>
          <w:szCs w:val="28"/>
          <w:rtl/>
        </w:rPr>
        <w:t xml:space="preserve"> الموافقة على المشاركة في المشروع لن تضرّ بك بأيّ شكل من الأشكال. بإمكانك إلغاء موافقتك على المشاركة في الاستطلاع في كلّ مرحلة في المستقبل. </w:t>
      </w:r>
    </w:p>
    <w:p w14:paraId="3E06204C" w14:textId="77777777" w:rsidR="00FD08DD" w:rsidRPr="003B4E4E" w:rsidRDefault="00FD08DD" w:rsidP="00BD2AE3">
      <w:pPr>
        <w:bidi/>
        <w:spacing w:after="120"/>
        <w:jc w:val="both"/>
        <w:rPr>
          <w:rFonts w:ascii="Sakkal Majalla" w:hAnsi="Sakkal Majalla" w:cs="Sakkal Majalla"/>
          <w:sz w:val="28"/>
          <w:szCs w:val="28"/>
          <w:lang w:bidi="he-IL"/>
        </w:rPr>
      </w:pPr>
      <w:proofErr w:type="gramStart"/>
      <w:r w:rsidRPr="009A062B">
        <w:rPr>
          <w:rFonts w:ascii="Sakkal Majalla" w:hAnsi="Sakkal Majalla" w:cs="Sakkal Majalla"/>
          <w:sz w:val="28"/>
          <w:szCs w:val="28"/>
          <w:rtl/>
        </w:rPr>
        <w:t>بالإضافة</w:t>
      </w:r>
      <w:proofErr w:type="gramEnd"/>
      <w:r w:rsidRPr="009A062B">
        <w:rPr>
          <w:rFonts w:ascii="Sakkal Majalla" w:hAnsi="Sakkal Majalla" w:cs="Sakkal Majalla"/>
          <w:sz w:val="28"/>
          <w:szCs w:val="28"/>
          <w:rtl/>
        </w:rPr>
        <w:t xml:space="preserve"> إلى ذلك، لك الحقّ في الوصول إلى المعلومات الشخصيّة عنك وتعديلها أو حذفها. </w:t>
      </w:r>
      <w:proofErr w:type="gramStart"/>
      <w:r w:rsidRPr="009A062B">
        <w:rPr>
          <w:rFonts w:ascii="Sakkal Majalla" w:hAnsi="Sakkal Majalla" w:cs="Sakkal Majalla"/>
          <w:sz w:val="28"/>
          <w:szCs w:val="28"/>
          <w:rtl/>
        </w:rPr>
        <w:t>لك</w:t>
      </w:r>
      <w:proofErr w:type="gramEnd"/>
      <w:r w:rsidRPr="009A062B">
        <w:rPr>
          <w:rFonts w:ascii="Sakkal Majalla" w:hAnsi="Sakkal Majalla" w:cs="Sakkal Majalla"/>
          <w:sz w:val="28"/>
          <w:szCs w:val="28"/>
          <w:rtl/>
        </w:rPr>
        <w:t xml:space="preserve"> الحقّ في أن تعارض معالجة</w:t>
      </w:r>
      <w:r w:rsidRPr="003B4E4E">
        <w:rPr>
          <w:rFonts w:ascii="Sakkal Majalla" w:hAnsi="Sakkal Majalla" w:cs="Sakkal Majalla"/>
          <w:sz w:val="28"/>
          <w:szCs w:val="28"/>
          <w:rtl/>
        </w:rPr>
        <w:t xml:space="preserve"> البيانات التي قدّمتها وأن تعارض نقل هذه البيانات.   </w:t>
      </w:r>
    </w:p>
    <w:p w14:paraId="21BA555C" w14:textId="77777777" w:rsidR="00FD08DD" w:rsidRPr="003B4E4E" w:rsidRDefault="00FD08DD" w:rsidP="00D04EEB">
      <w:pPr>
        <w:bidi/>
        <w:spacing w:after="120"/>
        <w:jc w:val="both"/>
        <w:rPr>
          <w:rFonts w:ascii="Sakkal Majalla" w:hAnsi="Sakkal Majalla" w:cs="Sakkal Majalla"/>
          <w:sz w:val="28"/>
          <w:szCs w:val="28"/>
          <w:rtl/>
          <w:lang w:val="en-US"/>
        </w:rPr>
      </w:pPr>
      <w:r w:rsidRPr="003B4E4E">
        <w:rPr>
          <w:rFonts w:ascii="Sakkal Majalla" w:hAnsi="Sakkal Majalla" w:cs="Sakkal Majalla"/>
          <w:sz w:val="28"/>
          <w:szCs w:val="28"/>
          <w:rtl/>
        </w:rPr>
        <w:t xml:space="preserve">إذا كانت لديك أسئلة بالنسبة لحماية المعلومات، الرجاء الاتّصال بالمسؤولة عن حماية المعلومات في </w:t>
      </w:r>
      <w:r w:rsidRPr="003B4E4E">
        <w:rPr>
          <w:rFonts w:ascii="Sakkal Majalla" w:hAnsi="Sakkal Majalla" w:cs="Sakkal Majalla"/>
          <w:sz w:val="28"/>
          <w:szCs w:val="28"/>
        </w:rPr>
        <w:t>SHARE-ERIC</w:t>
      </w:r>
      <w:r w:rsidRPr="003B4E4E">
        <w:rPr>
          <w:rFonts w:ascii="Sakkal Majalla" w:hAnsi="Sakkal Majalla" w:cs="Sakkal Majalla"/>
          <w:sz w:val="28"/>
          <w:szCs w:val="28"/>
          <w:rtl/>
        </w:rPr>
        <w:t xml:space="preserve">، هايدي </w:t>
      </w:r>
      <w:proofErr w:type="spellStart"/>
      <w:r w:rsidRPr="003B4E4E">
        <w:rPr>
          <w:rFonts w:ascii="Sakkal Majalla" w:hAnsi="Sakkal Majalla" w:cs="Sakkal Majalla"/>
          <w:sz w:val="28"/>
          <w:szCs w:val="28"/>
          <w:rtl/>
        </w:rPr>
        <w:t>شوسطر</w:t>
      </w:r>
      <w:proofErr w:type="spellEnd"/>
      <w:r w:rsidRPr="003B4E4E">
        <w:rPr>
          <w:rFonts w:ascii="Sakkal Majalla" w:hAnsi="Sakkal Majalla" w:cs="Sakkal Majalla"/>
          <w:sz w:val="28"/>
          <w:szCs w:val="28"/>
          <w:rtl/>
        </w:rPr>
        <w:t xml:space="preserve"> على الهاتف رقم: </w:t>
      </w:r>
      <w:r w:rsidRPr="003B4E4E">
        <w:rPr>
          <w:rFonts w:ascii="Sakkal Majalla" w:hAnsi="Sakkal Majalla" w:cs="Sakkal Majalla"/>
          <w:sz w:val="28"/>
          <w:szCs w:val="28"/>
        </w:rPr>
        <w:t>+49-(0)89-2108-1554</w:t>
      </w:r>
      <w:r w:rsidRPr="003B4E4E">
        <w:rPr>
          <w:rFonts w:ascii="Sakkal Majalla" w:hAnsi="Sakkal Majalla" w:cs="Sakkal Majalla"/>
          <w:sz w:val="28"/>
          <w:szCs w:val="28"/>
          <w:rtl/>
        </w:rPr>
        <w:t xml:space="preserve">، أو بالبروفيسور هاورد </w:t>
      </w:r>
      <w:proofErr w:type="spellStart"/>
      <w:r w:rsidRPr="003B4E4E">
        <w:rPr>
          <w:rFonts w:ascii="Sakkal Majalla" w:hAnsi="Sakkal Majalla" w:cs="Sakkal Majalla"/>
          <w:sz w:val="28"/>
          <w:szCs w:val="28"/>
          <w:rtl/>
        </w:rPr>
        <w:t>ليتڤين</w:t>
      </w:r>
      <w:proofErr w:type="spellEnd"/>
      <w:r w:rsidRPr="003B4E4E">
        <w:rPr>
          <w:rFonts w:ascii="Sakkal Majalla" w:hAnsi="Sakkal Majalla" w:cs="Sakkal Majalla"/>
          <w:sz w:val="28"/>
          <w:szCs w:val="28"/>
          <w:rtl/>
        </w:rPr>
        <w:t xml:space="preserve"> على الهاتف رقم: </w:t>
      </w:r>
      <w:r w:rsidRPr="003B4E4E">
        <w:rPr>
          <w:rFonts w:ascii="Sakkal Majalla" w:hAnsi="Sakkal Majalla" w:cs="Sakkal Majalla"/>
          <w:sz w:val="28"/>
          <w:szCs w:val="28"/>
          <w:rtl/>
          <w:lang w:bidi="he-IL"/>
        </w:rPr>
        <w:t>02-5880306.</w:t>
      </w:r>
      <w:r w:rsidRPr="003B4E4E">
        <w:rPr>
          <w:rFonts w:ascii="Sakkal Majalla" w:hAnsi="Sakkal Majalla" w:cs="Sakkal Majalla"/>
          <w:sz w:val="28"/>
          <w:szCs w:val="28"/>
          <w:rtl/>
        </w:rPr>
        <w:t xml:space="preserve"> </w:t>
      </w:r>
      <w:proofErr w:type="gramStart"/>
      <w:r w:rsidRPr="003B4E4E">
        <w:rPr>
          <w:rFonts w:ascii="Sakkal Majalla" w:hAnsi="Sakkal Majalla" w:cs="Sakkal Majalla"/>
          <w:sz w:val="28"/>
          <w:szCs w:val="28"/>
          <w:rtl/>
        </w:rPr>
        <w:t>لأسئلة</w:t>
      </w:r>
      <w:proofErr w:type="gramEnd"/>
      <w:r w:rsidRPr="003B4E4E">
        <w:rPr>
          <w:rFonts w:ascii="Sakkal Majalla" w:hAnsi="Sakkal Majalla" w:cs="Sakkal Majalla"/>
          <w:sz w:val="28"/>
          <w:szCs w:val="28"/>
          <w:rtl/>
        </w:rPr>
        <w:t xml:space="preserve"> أخرى بالنسبة للبحث، اتّصل بمعهد </w:t>
      </w:r>
      <w:proofErr w:type="spellStart"/>
      <w:r w:rsidRPr="003B4E4E">
        <w:rPr>
          <w:rFonts w:ascii="Sakkal Majalla" w:hAnsi="Sakkal Majalla" w:cs="Sakkal Majalla"/>
          <w:sz w:val="28"/>
          <w:szCs w:val="28"/>
          <w:rtl/>
        </w:rPr>
        <w:t>ي.ي</w:t>
      </w:r>
      <w:proofErr w:type="spellEnd"/>
      <w:r w:rsidRPr="003B4E4E">
        <w:rPr>
          <w:rFonts w:ascii="Sakkal Majalla" w:hAnsi="Sakkal Majalla" w:cs="Sakkal Majalla"/>
          <w:sz w:val="28"/>
          <w:szCs w:val="28"/>
          <w:rtl/>
        </w:rPr>
        <w:t xml:space="preserve"> كوهين على الهاتف رقم: </w:t>
      </w:r>
      <w:r w:rsidRPr="003B4E4E">
        <w:rPr>
          <w:rFonts w:ascii="Sakkal Majalla" w:hAnsi="Sakkal Majalla" w:cs="Sakkal Majalla"/>
          <w:sz w:val="28"/>
          <w:szCs w:val="28"/>
          <w:rtl/>
          <w:lang w:bidi="he-IL"/>
        </w:rPr>
        <w:t>03-6408963.</w:t>
      </w:r>
    </w:p>
    <w:p w14:paraId="5D128662" w14:textId="77777777" w:rsidR="00FD08DD" w:rsidRPr="003B4E4E" w:rsidRDefault="00FD08DD" w:rsidP="00217377">
      <w:pPr>
        <w:bidi/>
        <w:spacing w:after="120"/>
        <w:jc w:val="both"/>
        <w:rPr>
          <w:rFonts w:ascii="Sakkal Majalla" w:hAnsi="Sakkal Majalla" w:cs="Sakkal Majalla"/>
          <w:sz w:val="28"/>
          <w:szCs w:val="28"/>
          <w:lang w:bidi="he-IL"/>
        </w:rPr>
      </w:pPr>
      <w:r w:rsidRPr="003B4E4E">
        <w:rPr>
          <w:rFonts w:ascii="Sakkal Majalla" w:hAnsi="Sakkal Majalla" w:cs="Sakkal Majalla"/>
          <w:sz w:val="28"/>
          <w:szCs w:val="28"/>
          <w:rtl/>
        </w:rPr>
        <w:t xml:space="preserve">لك الحقّ في التوجّه بشكوى إلى الهيئات المسؤولة: </w:t>
      </w:r>
    </w:p>
    <w:p w14:paraId="43608811" w14:textId="77777777" w:rsidR="00FD08DD" w:rsidRPr="003B4E4E" w:rsidRDefault="00FD08DD" w:rsidP="00217377">
      <w:pPr>
        <w:bidi/>
        <w:jc w:val="both"/>
        <w:rPr>
          <w:rFonts w:ascii="Sakkal Majalla" w:hAnsi="Sakkal Majalla" w:cs="Sakkal Majalla"/>
          <w:sz w:val="28"/>
          <w:szCs w:val="28"/>
          <w:rtl/>
        </w:rPr>
      </w:pPr>
      <w:r w:rsidRPr="003B4E4E">
        <w:rPr>
          <w:rFonts w:ascii="Sakkal Majalla" w:hAnsi="Sakkal Majalla" w:cs="Sakkal Majalla"/>
          <w:sz w:val="28"/>
          <w:szCs w:val="28"/>
          <w:rtl/>
        </w:rPr>
        <w:t xml:space="preserve">طاقم </w:t>
      </w:r>
      <w:r w:rsidRPr="003B4E4E">
        <w:rPr>
          <w:rFonts w:ascii="Sakkal Majalla" w:hAnsi="Sakkal Majalla" w:cs="Sakkal Majalla"/>
          <w:sz w:val="28"/>
          <w:szCs w:val="28"/>
        </w:rPr>
        <w:t>SHARE</w:t>
      </w:r>
      <w:r w:rsidRPr="003B4E4E">
        <w:rPr>
          <w:rFonts w:ascii="Sakkal Majalla" w:hAnsi="Sakkal Majalla" w:cs="Sakkal Majalla"/>
          <w:sz w:val="28"/>
          <w:szCs w:val="28"/>
          <w:rtl/>
          <w:lang w:bidi="he-IL"/>
        </w:rPr>
        <w:t>-</w:t>
      </w:r>
      <w:r w:rsidRPr="003B4E4E">
        <w:rPr>
          <w:rFonts w:ascii="Sakkal Majalla" w:hAnsi="Sakkal Majalla" w:cs="Sakkal Majalla"/>
          <w:sz w:val="28"/>
          <w:szCs w:val="28"/>
          <w:rtl/>
        </w:rPr>
        <w:t xml:space="preserve"> إسرائيل، مركز المعرفة لدراسة شيخوخة السكّان في إسرائيل</w:t>
      </w:r>
    </w:p>
    <w:p w14:paraId="6950D834" w14:textId="77777777" w:rsidR="00FD08DD" w:rsidRPr="003B4E4E" w:rsidRDefault="00FD08DD" w:rsidP="00217377">
      <w:pPr>
        <w:bidi/>
        <w:jc w:val="both"/>
        <w:rPr>
          <w:rFonts w:ascii="Sakkal Majalla" w:hAnsi="Sakkal Majalla" w:cs="Sakkal Majalla"/>
          <w:sz w:val="28"/>
          <w:szCs w:val="28"/>
          <w:rtl/>
          <w:lang w:bidi="he-IL"/>
        </w:rPr>
      </w:pPr>
      <w:r w:rsidRPr="003B4E4E">
        <w:rPr>
          <w:rFonts w:ascii="Sakkal Majalla" w:hAnsi="Sakkal Majalla" w:cs="Sakkal Majalla"/>
          <w:sz w:val="28"/>
          <w:szCs w:val="28"/>
          <w:rtl/>
        </w:rPr>
        <w:t xml:space="preserve">العنوان: كلّيّة العمل والرفاه الاجتماعيّ على اسم </w:t>
      </w:r>
      <w:proofErr w:type="spellStart"/>
      <w:r w:rsidRPr="003B4E4E">
        <w:rPr>
          <w:rFonts w:ascii="Sakkal Majalla" w:hAnsi="Sakkal Majalla" w:cs="Sakkal Majalla"/>
          <w:sz w:val="28"/>
          <w:szCs w:val="28"/>
          <w:rtl/>
        </w:rPr>
        <w:t>باول</w:t>
      </w:r>
      <w:proofErr w:type="spellEnd"/>
      <w:r w:rsidRPr="003B4E4E">
        <w:rPr>
          <w:rFonts w:ascii="Sakkal Majalla" w:hAnsi="Sakkal Majalla" w:cs="Sakkal Majalla"/>
          <w:sz w:val="28"/>
          <w:szCs w:val="28"/>
          <w:rtl/>
        </w:rPr>
        <w:t xml:space="preserve"> </w:t>
      </w:r>
      <w:proofErr w:type="spellStart"/>
      <w:r w:rsidRPr="003B4E4E">
        <w:rPr>
          <w:rFonts w:ascii="Sakkal Majalla" w:hAnsi="Sakkal Majalla" w:cs="Sakkal Majalla"/>
          <w:sz w:val="28"/>
          <w:szCs w:val="28"/>
          <w:rtl/>
        </w:rPr>
        <w:t>برڤالد</w:t>
      </w:r>
      <w:proofErr w:type="spellEnd"/>
      <w:r w:rsidRPr="003B4E4E">
        <w:rPr>
          <w:rFonts w:ascii="Sakkal Majalla" w:hAnsi="Sakkal Majalla" w:cs="Sakkal Majalla"/>
          <w:sz w:val="28"/>
          <w:szCs w:val="28"/>
          <w:rtl/>
        </w:rPr>
        <w:t xml:space="preserve">، الجامعة العبريّة في القدس، الرمز البريديّ </w:t>
      </w:r>
      <w:r w:rsidRPr="003B4E4E">
        <w:rPr>
          <w:rFonts w:ascii="Sakkal Majalla" w:hAnsi="Sakkal Majalla" w:cs="Sakkal Majalla"/>
          <w:sz w:val="28"/>
          <w:szCs w:val="28"/>
          <w:rtl/>
          <w:lang w:bidi="he-IL"/>
        </w:rPr>
        <w:t>9190501</w:t>
      </w:r>
    </w:p>
    <w:p w14:paraId="5D832F89" w14:textId="77777777" w:rsidR="00FD08DD" w:rsidRPr="003B4E4E" w:rsidRDefault="00FD08DD" w:rsidP="00217377">
      <w:pPr>
        <w:bidi/>
        <w:jc w:val="both"/>
        <w:rPr>
          <w:rFonts w:ascii="Sakkal Majalla" w:hAnsi="Sakkal Majalla" w:cs="Sakkal Majalla"/>
          <w:sz w:val="28"/>
          <w:szCs w:val="28"/>
          <w:rtl/>
          <w:lang w:bidi="he-IL"/>
        </w:rPr>
      </w:pPr>
      <w:proofErr w:type="gramStart"/>
      <w:r w:rsidRPr="003B4E4E">
        <w:rPr>
          <w:rFonts w:ascii="Sakkal Majalla" w:hAnsi="Sakkal Majalla" w:cs="Sakkal Majalla"/>
          <w:sz w:val="28"/>
          <w:szCs w:val="28"/>
          <w:rtl/>
        </w:rPr>
        <w:t>هاتف</w:t>
      </w:r>
      <w:proofErr w:type="gramEnd"/>
      <w:r w:rsidRPr="003B4E4E">
        <w:rPr>
          <w:rFonts w:ascii="Sakkal Majalla" w:hAnsi="Sakkal Majalla" w:cs="Sakkal Majalla"/>
          <w:sz w:val="28"/>
          <w:szCs w:val="28"/>
          <w:rtl/>
        </w:rPr>
        <w:t xml:space="preserve"> رقم: </w:t>
      </w:r>
      <w:r w:rsidRPr="003B4E4E">
        <w:rPr>
          <w:rFonts w:ascii="Sakkal Majalla" w:hAnsi="Sakkal Majalla" w:cs="Sakkal Majalla"/>
          <w:sz w:val="28"/>
          <w:szCs w:val="28"/>
          <w:rtl/>
          <w:lang w:bidi="he-IL"/>
        </w:rPr>
        <w:t>02-5880306</w:t>
      </w:r>
    </w:p>
    <w:p w14:paraId="0CC38326" w14:textId="77777777" w:rsidR="00FD08DD" w:rsidRPr="003B4E4E" w:rsidRDefault="00FD08DD" w:rsidP="00217377">
      <w:pPr>
        <w:bidi/>
        <w:jc w:val="both"/>
        <w:rPr>
          <w:rFonts w:ascii="Sakkal Majalla" w:hAnsi="Sakkal Majalla" w:cs="Sakkal Majalla"/>
          <w:sz w:val="28"/>
          <w:szCs w:val="28"/>
          <w:rtl/>
        </w:rPr>
      </w:pPr>
      <w:proofErr w:type="gramStart"/>
      <w:r w:rsidRPr="003B4E4E">
        <w:rPr>
          <w:rFonts w:ascii="Sakkal Majalla" w:hAnsi="Sakkal Majalla" w:cs="Sakkal Majalla"/>
          <w:sz w:val="28"/>
          <w:szCs w:val="28"/>
          <w:rtl/>
        </w:rPr>
        <w:t>البريد</w:t>
      </w:r>
      <w:proofErr w:type="gramEnd"/>
      <w:r w:rsidRPr="003B4E4E">
        <w:rPr>
          <w:rFonts w:ascii="Sakkal Majalla" w:hAnsi="Sakkal Majalla" w:cs="Sakkal Majalla"/>
          <w:sz w:val="28"/>
          <w:szCs w:val="28"/>
          <w:rtl/>
        </w:rPr>
        <w:t xml:space="preserve"> الإلكترونيّ: </w:t>
      </w:r>
      <w:hyperlink r:id="rId8" w:history="1">
        <w:r w:rsidRPr="003B4E4E">
          <w:rPr>
            <w:rFonts w:ascii="Sakkal Majalla" w:hAnsi="Sakkal Majalla" w:cs="Sakkal Majalla"/>
            <w:sz w:val="28"/>
            <w:szCs w:val="28"/>
          </w:rPr>
          <w:t>igdc@savion.huji.ac.il</w:t>
        </w:r>
      </w:hyperlink>
    </w:p>
    <w:p w14:paraId="646DC971" w14:textId="77777777" w:rsidR="00FD08DD" w:rsidRPr="003B4E4E" w:rsidRDefault="00FD08DD" w:rsidP="00217377">
      <w:pPr>
        <w:bidi/>
        <w:jc w:val="both"/>
        <w:rPr>
          <w:rFonts w:ascii="Sakkal Majalla" w:hAnsi="Sakkal Majalla" w:cs="Sakkal Majalla"/>
          <w:sz w:val="28"/>
          <w:szCs w:val="28"/>
          <w:rtl/>
        </w:rPr>
      </w:pPr>
      <w:r w:rsidRPr="003B4E4E">
        <w:rPr>
          <w:rFonts w:ascii="Sakkal Majalla" w:hAnsi="Sakkal Majalla" w:cs="Sakkal Majalla"/>
          <w:sz w:val="28"/>
          <w:szCs w:val="28"/>
          <w:rtl/>
        </w:rPr>
        <w:lastRenderedPageBreak/>
        <w:t xml:space="preserve">أو بسلطة حماية الخصوصيّة التابعة </w:t>
      </w:r>
      <w:proofErr w:type="spellStart"/>
      <w:r w:rsidRPr="003B4E4E">
        <w:rPr>
          <w:rFonts w:ascii="Sakkal Majalla" w:hAnsi="Sakkal Majalla" w:cs="Sakkal Majalla"/>
          <w:sz w:val="28"/>
          <w:szCs w:val="28"/>
          <w:rtl/>
        </w:rPr>
        <w:t>لبڤاريا</w:t>
      </w:r>
      <w:proofErr w:type="spellEnd"/>
    </w:p>
    <w:p w14:paraId="62D5ED5C" w14:textId="77777777" w:rsidR="00FD08DD" w:rsidRPr="003B4E4E" w:rsidRDefault="00FD08DD" w:rsidP="00217377">
      <w:pPr>
        <w:bidi/>
        <w:jc w:val="both"/>
        <w:rPr>
          <w:rFonts w:ascii="Sakkal Majalla" w:hAnsi="Sakkal Majalla" w:cs="Sakkal Majalla"/>
          <w:sz w:val="28"/>
          <w:szCs w:val="28"/>
          <w:rtl/>
        </w:rPr>
      </w:pPr>
      <w:r w:rsidRPr="003B4E4E">
        <w:rPr>
          <w:rFonts w:ascii="Sakkal Majalla" w:hAnsi="Sakkal Majalla" w:cs="Sakkal Majalla"/>
          <w:sz w:val="28"/>
          <w:szCs w:val="28"/>
          <w:rtl/>
        </w:rPr>
        <w:t xml:space="preserve">العنوان: </w:t>
      </w:r>
      <w:proofErr w:type="spellStart"/>
      <w:r w:rsidRPr="003B4E4E">
        <w:rPr>
          <w:rFonts w:ascii="Sakkal Majalla" w:hAnsi="Sakkal Majalla" w:cs="Sakkal Majalla"/>
          <w:sz w:val="28"/>
          <w:szCs w:val="28"/>
        </w:rPr>
        <w:t>Postfach</w:t>
      </w:r>
      <w:proofErr w:type="spellEnd"/>
      <w:r w:rsidRPr="003B4E4E">
        <w:rPr>
          <w:rFonts w:ascii="Sakkal Majalla" w:hAnsi="Sakkal Majalla" w:cs="Sakkal Majalla"/>
          <w:sz w:val="28"/>
          <w:szCs w:val="28"/>
        </w:rPr>
        <w:t xml:space="preserve"> 606, 91511 </w:t>
      </w:r>
      <w:proofErr w:type="spellStart"/>
      <w:r w:rsidRPr="003B4E4E">
        <w:rPr>
          <w:rFonts w:ascii="Sakkal Majalla" w:hAnsi="Sakkal Majalla" w:cs="Sakkal Majalla"/>
          <w:sz w:val="28"/>
          <w:szCs w:val="28"/>
        </w:rPr>
        <w:t>Ansbach</w:t>
      </w:r>
      <w:proofErr w:type="spellEnd"/>
      <w:r w:rsidRPr="003B4E4E">
        <w:rPr>
          <w:rFonts w:ascii="Sakkal Majalla" w:hAnsi="Sakkal Majalla" w:cs="Sakkal Majalla"/>
          <w:sz w:val="28"/>
          <w:szCs w:val="28"/>
        </w:rPr>
        <w:t>, Germany</w:t>
      </w:r>
    </w:p>
    <w:p w14:paraId="43FFBF2F" w14:textId="77777777" w:rsidR="00FD08DD" w:rsidRPr="003B4E4E" w:rsidRDefault="00FD08DD" w:rsidP="00EE2D1C">
      <w:pPr>
        <w:bidi/>
        <w:jc w:val="both"/>
        <w:rPr>
          <w:rFonts w:ascii="Sakkal Majalla" w:hAnsi="Sakkal Majalla" w:cs="Sakkal Majalla"/>
          <w:sz w:val="28"/>
          <w:szCs w:val="28"/>
          <w:rtl/>
          <w:lang w:bidi="he-IL"/>
        </w:rPr>
      </w:pPr>
      <w:proofErr w:type="gramStart"/>
      <w:r w:rsidRPr="003B4E4E">
        <w:rPr>
          <w:rFonts w:ascii="Sakkal Majalla" w:hAnsi="Sakkal Majalla" w:cs="Sakkal Majalla"/>
          <w:sz w:val="28"/>
          <w:szCs w:val="28"/>
          <w:rtl/>
        </w:rPr>
        <w:t>هاتف</w:t>
      </w:r>
      <w:proofErr w:type="gramEnd"/>
      <w:r w:rsidRPr="003B4E4E">
        <w:rPr>
          <w:rFonts w:ascii="Sakkal Majalla" w:hAnsi="Sakkal Majalla" w:cs="Sakkal Majalla"/>
          <w:sz w:val="28"/>
          <w:szCs w:val="28"/>
          <w:rtl/>
        </w:rPr>
        <w:t xml:space="preserve"> رقم: </w:t>
      </w:r>
      <w:r w:rsidRPr="003B4E4E">
        <w:rPr>
          <w:rFonts w:ascii="Sakkal Majalla" w:hAnsi="Sakkal Majalla" w:cs="Sakkal Majalla"/>
          <w:sz w:val="28"/>
          <w:szCs w:val="28"/>
        </w:rPr>
        <w:t>+49-(0)981-53-1300</w:t>
      </w:r>
    </w:p>
    <w:p w14:paraId="455642F8" w14:textId="77777777" w:rsidR="00FD08DD" w:rsidRDefault="00FD08DD" w:rsidP="00EE2D1C">
      <w:pPr>
        <w:bidi/>
        <w:jc w:val="both"/>
        <w:rPr>
          <w:rFonts w:ascii="Sakkal Majalla" w:hAnsi="Sakkal Majalla" w:cs="Sakkal Majalla" w:hint="cs"/>
          <w:sz w:val="28"/>
          <w:szCs w:val="28"/>
          <w:rtl/>
        </w:rPr>
      </w:pPr>
      <w:proofErr w:type="gramStart"/>
      <w:r w:rsidRPr="003B4E4E">
        <w:rPr>
          <w:rFonts w:ascii="Sakkal Majalla" w:hAnsi="Sakkal Majalla" w:cs="Sakkal Majalla"/>
          <w:sz w:val="28"/>
          <w:szCs w:val="28"/>
          <w:rtl/>
        </w:rPr>
        <w:t>البريد</w:t>
      </w:r>
      <w:proofErr w:type="gramEnd"/>
      <w:r w:rsidRPr="003B4E4E">
        <w:rPr>
          <w:rFonts w:ascii="Sakkal Majalla" w:hAnsi="Sakkal Majalla" w:cs="Sakkal Majalla"/>
          <w:sz w:val="28"/>
          <w:szCs w:val="28"/>
          <w:rtl/>
        </w:rPr>
        <w:t xml:space="preserve"> الإلكترونيّ</w:t>
      </w:r>
      <w:r w:rsidRPr="003B4E4E">
        <w:rPr>
          <w:rFonts w:ascii="Sakkal Majalla" w:hAnsi="Sakkal Majalla" w:cs="Sakkal Majalla"/>
          <w:sz w:val="28"/>
          <w:szCs w:val="28"/>
          <w:rtl/>
          <w:lang w:bidi="he-IL"/>
        </w:rPr>
        <w:t xml:space="preserve">: </w:t>
      </w:r>
      <w:hyperlink r:id="rId9" w:history="1">
        <w:r w:rsidRPr="003B4E4E">
          <w:rPr>
            <w:rStyle w:val="Hyperlink"/>
            <w:rFonts w:ascii="Sakkal Majalla" w:hAnsi="Sakkal Majalla" w:cs="Sakkal Majalla"/>
            <w:sz w:val="28"/>
            <w:szCs w:val="28"/>
          </w:rPr>
          <w:t>poststelle@lda.bayern.de</w:t>
        </w:r>
      </w:hyperlink>
    </w:p>
    <w:p w14:paraId="077CBDBE" w14:textId="2DDEE17E" w:rsidR="006D4392" w:rsidRPr="003B4E4E" w:rsidRDefault="006D4392" w:rsidP="006D4392">
      <w:pPr>
        <w:bidi/>
        <w:jc w:val="both"/>
        <w:rPr>
          <w:rFonts w:ascii="Sakkal Majalla" w:hAnsi="Sakkal Majalla" w:cs="Sakkal Majalla"/>
          <w:sz w:val="28"/>
          <w:szCs w:val="28"/>
        </w:rPr>
      </w:pPr>
      <w:ins w:id="102" w:author="אסעד" w:date="2018-11-20T13:52:00Z">
        <w:r>
          <w:rPr>
            <w:rFonts w:ascii="Sakkal Majalla" w:hAnsi="Sakkal Majalla" w:cs="Sakkal Majalla" w:hint="cs"/>
            <w:sz w:val="28"/>
            <w:szCs w:val="28"/>
            <w:rtl/>
          </w:rPr>
          <w:t xml:space="preserve">ستُطرح خلال المقابلة عدّة أسئلة </w:t>
        </w:r>
        <w:proofErr w:type="gramStart"/>
        <w:r>
          <w:rPr>
            <w:rFonts w:ascii="Sakkal Majalla" w:hAnsi="Sakkal Majalla" w:cs="Sakkal Majalla" w:hint="cs"/>
            <w:sz w:val="28"/>
            <w:szCs w:val="28"/>
            <w:rtl/>
          </w:rPr>
          <w:t>تتعلّق</w:t>
        </w:r>
        <w:proofErr w:type="gramEnd"/>
        <w:r>
          <w:rPr>
            <w:rFonts w:ascii="Sakkal Majalla" w:hAnsi="Sakkal Majalla" w:cs="Sakkal Majalla" w:hint="cs"/>
            <w:sz w:val="28"/>
            <w:szCs w:val="28"/>
            <w:rtl/>
          </w:rPr>
          <w:t xml:space="preserve"> بالأشخاص الذين تربطك بهم صلة قريبة. </w:t>
        </w:r>
        <w:proofErr w:type="gramStart"/>
        <w:r>
          <w:rPr>
            <w:rFonts w:ascii="Sakkal Majalla" w:hAnsi="Sakkal Majalla" w:cs="Sakkal Majalla" w:hint="cs"/>
            <w:sz w:val="28"/>
            <w:szCs w:val="28"/>
            <w:rtl/>
          </w:rPr>
          <w:t>يتمّ</w:t>
        </w:r>
        <w:proofErr w:type="gramEnd"/>
        <w:r>
          <w:rPr>
            <w:rFonts w:ascii="Sakkal Majalla" w:hAnsi="Sakkal Majalla" w:cs="Sakkal Majalla" w:hint="cs"/>
            <w:sz w:val="28"/>
            <w:szCs w:val="28"/>
            <w:rtl/>
          </w:rPr>
          <w:t xml:space="preserve"> </w:t>
        </w:r>
      </w:ins>
      <w:ins w:id="103" w:author="אסעד" w:date="2018-11-20T13:53:00Z">
        <w:r>
          <w:rPr>
            <w:rFonts w:ascii="Sakkal Majalla" w:hAnsi="Sakkal Majalla" w:cs="Sakkal Majalla" w:hint="cs"/>
            <w:sz w:val="28"/>
            <w:szCs w:val="28"/>
            <w:rtl/>
          </w:rPr>
          <w:t xml:space="preserve">جمع هذه المعلومات لأهداف البحث فقط، بالخضوع للقيود القانونية كما هو موضّح في هذا التصريح. لذا </w:t>
        </w:r>
      </w:ins>
      <w:ins w:id="104" w:author="אסעד" w:date="2018-11-20T13:54:00Z">
        <w:r>
          <w:rPr>
            <w:rFonts w:ascii="Sakkal Majalla" w:hAnsi="Sakkal Majalla" w:cs="Sakkal Majalla" w:hint="cs"/>
            <w:sz w:val="28"/>
            <w:szCs w:val="28"/>
            <w:rtl/>
          </w:rPr>
          <w:t>نرجو منك أن ت</w:t>
        </w:r>
      </w:ins>
      <w:ins w:id="105" w:author="אסעד" w:date="2018-11-20T13:56:00Z">
        <w:r w:rsidR="000C59FD">
          <w:rPr>
            <w:rFonts w:ascii="Sakkal Majalla" w:hAnsi="Sakkal Majalla" w:cs="Sakkal Majalla" w:hint="cs"/>
            <w:sz w:val="28"/>
            <w:szCs w:val="28"/>
            <w:rtl/>
          </w:rPr>
          <w:t>ُ</w:t>
        </w:r>
      </w:ins>
      <w:ins w:id="106" w:author="אסעד" w:date="2018-11-20T13:54:00Z">
        <w:r>
          <w:rPr>
            <w:rFonts w:ascii="Sakkal Majalla" w:hAnsi="Sakkal Majalla" w:cs="Sakkal Majalla" w:hint="cs"/>
            <w:sz w:val="28"/>
            <w:szCs w:val="28"/>
            <w:rtl/>
          </w:rPr>
          <w:t>ع</w:t>
        </w:r>
      </w:ins>
      <w:ins w:id="107" w:author="אסעד" w:date="2018-11-20T13:56:00Z">
        <w:r w:rsidR="000C59FD">
          <w:rPr>
            <w:rFonts w:ascii="Sakkal Majalla" w:hAnsi="Sakkal Majalla" w:cs="Sakkal Majalla" w:hint="cs"/>
            <w:sz w:val="28"/>
            <w:szCs w:val="28"/>
            <w:rtl/>
          </w:rPr>
          <w:t>ْ</w:t>
        </w:r>
      </w:ins>
      <w:ins w:id="108" w:author="אסעד" w:date="2018-11-20T13:54:00Z">
        <w:r>
          <w:rPr>
            <w:rFonts w:ascii="Sakkal Majalla" w:hAnsi="Sakkal Majalla" w:cs="Sakkal Majalla" w:hint="cs"/>
            <w:sz w:val="28"/>
            <w:szCs w:val="28"/>
            <w:rtl/>
          </w:rPr>
          <w:t>لم بشأن هذا التصريح بقيّة من يسكنون في المرفق البيتيّ، من أجل احترام حقوقهم.</w:t>
        </w:r>
      </w:ins>
      <w:bookmarkStart w:id="109" w:name="_GoBack"/>
      <w:bookmarkEnd w:id="109"/>
    </w:p>
    <w:p w14:paraId="08BF9E0C" w14:textId="77777777" w:rsidR="00D9595D" w:rsidRPr="003B4E4E" w:rsidRDefault="00D9595D" w:rsidP="00EE2D1C">
      <w:pPr>
        <w:pStyle w:val="a5"/>
        <w:bidi/>
        <w:spacing w:after="120" w:line="276" w:lineRule="auto"/>
        <w:rPr>
          <w:rFonts w:ascii="Sakkal Majalla" w:hAnsi="Sakkal Majalla" w:cs="Sakkal Majalla"/>
          <w:b/>
          <w:i/>
          <w:sz w:val="28"/>
          <w:szCs w:val="28"/>
          <w:rtl/>
          <w:lang w:bidi="he-IL"/>
        </w:rPr>
      </w:pPr>
    </w:p>
    <w:p w14:paraId="1F7CA463" w14:textId="77777777" w:rsidR="00FD08DD" w:rsidRPr="003B4E4E" w:rsidRDefault="00FD08DD" w:rsidP="00D9595D">
      <w:pPr>
        <w:pStyle w:val="a5"/>
        <w:bidi/>
        <w:spacing w:after="120" w:line="276" w:lineRule="auto"/>
        <w:jc w:val="center"/>
        <w:rPr>
          <w:rFonts w:ascii="Sakkal Majalla" w:hAnsi="Sakkal Majalla" w:cs="Sakkal Majalla"/>
          <w:b/>
          <w:i/>
          <w:sz w:val="28"/>
          <w:szCs w:val="28"/>
        </w:rPr>
      </w:pPr>
      <w:r w:rsidRPr="003B4E4E">
        <w:rPr>
          <w:rFonts w:ascii="Sakkal Majalla" w:hAnsi="Sakkal Majalla" w:cs="Sakkal Majalla"/>
          <w:b/>
          <w:i/>
          <w:sz w:val="28"/>
          <w:szCs w:val="28"/>
          <w:rtl/>
        </w:rPr>
        <w:t>نشكرك على مشاركتك وعلى الثقة بعملنا!</w:t>
      </w:r>
    </w:p>
    <w:sectPr w:rsidR="00FD08DD" w:rsidRPr="003B4E4E" w:rsidSect="00931A1B">
      <w:headerReference w:type="default" r:id="rId10"/>
      <w:headerReference w:type="first" r:id="rId11"/>
      <w:pgSz w:w="11906" w:h="16838"/>
      <w:pgMar w:top="2100" w:right="1417" w:bottom="1134" w:left="1417" w:header="709" w:footer="1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4998" w14:textId="77777777" w:rsidR="00400409" w:rsidRDefault="00400409" w:rsidP="002B0F6F">
      <w:pPr>
        <w:spacing w:after="0" w:line="240" w:lineRule="auto"/>
      </w:pPr>
      <w:r>
        <w:separator/>
      </w:r>
    </w:p>
  </w:endnote>
  <w:endnote w:type="continuationSeparator" w:id="0">
    <w:p w14:paraId="56FC3C4B" w14:textId="77777777" w:rsidR="00400409" w:rsidRDefault="00400409" w:rsidP="002B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99D28" w14:textId="77777777" w:rsidR="00400409" w:rsidRDefault="00400409" w:rsidP="002B0F6F">
      <w:pPr>
        <w:spacing w:after="0" w:line="240" w:lineRule="auto"/>
      </w:pPr>
      <w:r>
        <w:separator/>
      </w:r>
    </w:p>
  </w:footnote>
  <w:footnote w:type="continuationSeparator" w:id="0">
    <w:p w14:paraId="3A431A19" w14:textId="77777777" w:rsidR="00400409" w:rsidRDefault="00400409" w:rsidP="002B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B7C0" w14:textId="77777777" w:rsidR="00931A1B" w:rsidRDefault="00931A1B" w:rsidP="00931A1B">
    <w:pPr>
      <w:pStyle w:val="a3"/>
      <w:tabs>
        <w:tab w:val="clear" w:pos="4536"/>
        <w:tab w:val="clear" w:pos="9072"/>
      </w:tabs>
    </w:pPr>
    <w:r>
      <w:rPr>
        <w:noProof/>
        <w:szCs w:val="24"/>
        <w:lang w:val="en-US" w:bidi="he-IL"/>
      </w:rPr>
      <w:drawing>
        <wp:anchor distT="0" distB="0" distL="114300" distR="114300" simplePos="0" relativeHeight="251661312" behindDoc="0" locked="0" layoutInCell="1" allowOverlap="1" wp14:anchorId="00589BDB" wp14:editId="625FCB7E">
          <wp:simplePos x="0" y="0"/>
          <wp:positionH relativeFrom="column">
            <wp:posOffset>3605530</wp:posOffset>
          </wp:positionH>
          <wp:positionV relativeFrom="paragraph">
            <wp:posOffset>-89535</wp:posOffset>
          </wp:positionV>
          <wp:extent cx="2181225" cy="730250"/>
          <wp:effectExtent l="0" t="0" r="9525" b="0"/>
          <wp:wrapSquare wrapText="bothSides"/>
          <wp:docPr id="9" name="Grafik 9"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anchor distT="0" distB="0" distL="114300" distR="114300" simplePos="0" relativeHeight="251658239" behindDoc="0" locked="0" layoutInCell="1" allowOverlap="1" wp14:anchorId="100E7DB0" wp14:editId="16F893CB">
          <wp:simplePos x="0" y="0"/>
          <wp:positionH relativeFrom="column">
            <wp:posOffset>-90170</wp:posOffset>
          </wp:positionH>
          <wp:positionV relativeFrom="paragraph">
            <wp:posOffset>-88265</wp:posOffset>
          </wp:positionV>
          <wp:extent cx="3952240" cy="88138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2240" cy="881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94B1" w14:textId="77777777" w:rsidR="004C0E21" w:rsidRDefault="002A0359" w:rsidP="002A0359">
    <w:pPr>
      <w:pStyle w:val="a3"/>
      <w:ind w:left="-142"/>
    </w:pPr>
    <w:r>
      <w:rPr>
        <w:noProof/>
        <w:szCs w:val="24"/>
        <w:lang w:val="en-US" w:bidi="he-IL"/>
      </w:rPr>
      <w:drawing>
        <wp:anchor distT="0" distB="0" distL="114300" distR="114300" simplePos="0" relativeHeight="251659264" behindDoc="0" locked="0" layoutInCell="1" allowOverlap="1" wp14:anchorId="594A97D4" wp14:editId="1DAF8BFD">
          <wp:simplePos x="0" y="0"/>
          <wp:positionH relativeFrom="column">
            <wp:posOffset>3586480</wp:posOffset>
          </wp:positionH>
          <wp:positionV relativeFrom="paragraph">
            <wp:posOffset>5715</wp:posOffset>
          </wp:positionV>
          <wp:extent cx="2181225" cy="730250"/>
          <wp:effectExtent l="0" t="0" r="9525" b="0"/>
          <wp:wrapSquare wrapText="bothSides"/>
          <wp:docPr id="11" name="Grafik 11"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inline distT="0" distB="0" distL="0" distR="0" wp14:anchorId="729A38EE" wp14:editId="2187025E">
          <wp:extent cx="3952474" cy="88164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3869" cy="888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502"/>
    <w:multiLevelType w:val="hybridMultilevel"/>
    <w:tmpl w:val="8B1AE846"/>
    <w:lvl w:ilvl="0" w:tplc="7CA2CEF8">
      <w:start w:val="1"/>
      <w:numFmt w:val="decimal"/>
      <w:lvlText w:val="%1."/>
      <w:lvlJc w:val="left"/>
      <w:pPr>
        <w:ind w:left="720" w:hanging="360"/>
      </w:pPr>
      <w:rPr>
        <w:rFonts w:ascii="Sakkal Majalla" w:hAnsi="Sakkal Majalla"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25552"/>
    <w:multiLevelType w:val="hybridMultilevel"/>
    <w:tmpl w:val="C1E6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DD1E54"/>
    <w:multiLevelType w:val="hybridMultilevel"/>
    <w:tmpl w:val="6E8A2C10"/>
    <w:lvl w:ilvl="0" w:tplc="DCC0443C">
      <w:start w:val="1"/>
      <w:numFmt w:val="decimal"/>
      <w:lvlText w:val="%1."/>
      <w:lvlJc w:val="left"/>
      <w:pPr>
        <w:ind w:left="360" w:hanging="360"/>
      </w:pPr>
      <w:rPr>
        <w:rFonts w:ascii="Sakkal Majalla" w:hAnsi="Sakkal Majalla" w:cs="Sakkal Majalla"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6F"/>
    <w:rsid w:val="00001E40"/>
    <w:rsid w:val="000278C3"/>
    <w:rsid w:val="00042A7B"/>
    <w:rsid w:val="00065264"/>
    <w:rsid w:val="000B7742"/>
    <w:rsid w:val="000C59FD"/>
    <w:rsid w:val="0015442E"/>
    <w:rsid w:val="00173B01"/>
    <w:rsid w:val="001761F2"/>
    <w:rsid w:val="00184283"/>
    <w:rsid w:val="001A70B5"/>
    <w:rsid w:val="001C0CA4"/>
    <w:rsid w:val="001E0B23"/>
    <w:rsid w:val="001F4C63"/>
    <w:rsid w:val="001F6DD4"/>
    <w:rsid w:val="001F7100"/>
    <w:rsid w:val="00201BE1"/>
    <w:rsid w:val="00217377"/>
    <w:rsid w:val="00232303"/>
    <w:rsid w:val="00232F7E"/>
    <w:rsid w:val="00240BA9"/>
    <w:rsid w:val="0024193B"/>
    <w:rsid w:val="00294109"/>
    <w:rsid w:val="00294892"/>
    <w:rsid w:val="00297B4B"/>
    <w:rsid w:val="002A0359"/>
    <w:rsid w:val="002A39C0"/>
    <w:rsid w:val="002B0F6F"/>
    <w:rsid w:val="002B49B1"/>
    <w:rsid w:val="002C77DC"/>
    <w:rsid w:val="002F304B"/>
    <w:rsid w:val="003143D0"/>
    <w:rsid w:val="00362001"/>
    <w:rsid w:val="0037621B"/>
    <w:rsid w:val="00385DA2"/>
    <w:rsid w:val="003A5BC7"/>
    <w:rsid w:val="003B4E4E"/>
    <w:rsid w:val="003B79A0"/>
    <w:rsid w:val="003C1B48"/>
    <w:rsid w:val="003D12A1"/>
    <w:rsid w:val="00400409"/>
    <w:rsid w:val="00406A46"/>
    <w:rsid w:val="004116BE"/>
    <w:rsid w:val="004324A4"/>
    <w:rsid w:val="00461AB5"/>
    <w:rsid w:val="00467BAA"/>
    <w:rsid w:val="00475A11"/>
    <w:rsid w:val="00493BFF"/>
    <w:rsid w:val="004953AB"/>
    <w:rsid w:val="004B0635"/>
    <w:rsid w:val="004C0E21"/>
    <w:rsid w:val="004C195C"/>
    <w:rsid w:val="004C4156"/>
    <w:rsid w:val="004C4F23"/>
    <w:rsid w:val="004F7450"/>
    <w:rsid w:val="00517F0E"/>
    <w:rsid w:val="005201DD"/>
    <w:rsid w:val="00522D3C"/>
    <w:rsid w:val="005301F7"/>
    <w:rsid w:val="00551146"/>
    <w:rsid w:val="00551943"/>
    <w:rsid w:val="0057495A"/>
    <w:rsid w:val="00577770"/>
    <w:rsid w:val="00583A63"/>
    <w:rsid w:val="00596777"/>
    <w:rsid w:val="005B3CF5"/>
    <w:rsid w:val="005B70EF"/>
    <w:rsid w:val="005C0B9C"/>
    <w:rsid w:val="005C5AEF"/>
    <w:rsid w:val="005D55DF"/>
    <w:rsid w:val="005E0019"/>
    <w:rsid w:val="00624AAF"/>
    <w:rsid w:val="006339CC"/>
    <w:rsid w:val="0064260B"/>
    <w:rsid w:val="006521E5"/>
    <w:rsid w:val="00666581"/>
    <w:rsid w:val="00682553"/>
    <w:rsid w:val="00683A2B"/>
    <w:rsid w:val="00685CA2"/>
    <w:rsid w:val="006A082C"/>
    <w:rsid w:val="006C2919"/>
    <w:rsid w:val="006D4392"/>
    <w:rsid w:val="0072725E"/>
    <w:rsid w:val="0076779D"/>
    <w:rsid w:val="007724CC"/>
    <w:rsid w:val="00777A62"/>
    <w:rsid w:val="007B419F"/>
    <w:rsid w:val="007B45F5"/>
    <w:rsid w:val="007B77B4"/>
    <w:rsid w:val="007E379C"/>
    <w:rsid w:val="007F1B8D"/>
    <w:rsid w:val="007F681C"/>
    <w:rsid w:val="0080198A"/>
    <w:rsid w:val="0087023E"/>
    <w:rsid w:val="00870AF0"/>
    <w:rsid w:val="008A2742"/>
    <w:rsid w:val="008A7749"/>
    <w:rsid w:val="00900789"/>
    <w:rsid w:val="00906E24"/>
    <w:rsid w:val="009247D3"/>
    <w:rsid w:val="00931A1B"/>
    <w:rsid w:val="00934424"/>
    <w:rsid w:val="009439C3"/>
    <w:rsid w:val="009660F8"/>
    <w:rsid w:val="0099099D"/>
    <w:rsid w:val="009A062B"/>
    <w:rsid w:val="009C3C8D"/>
    <w:rsid w:val="009C62B7"/>
    <w:rsid w:val="009E3B03"/>
    <w:rsid w:val="009F1F21"/>
    <w:rsid w:val="00A55147"/>
    <w:rsid w:val="00A57A48"/>
    <w:rsid w:val="00A66C7E"/>
    <w:rsid w:val="00A8555F"/>
    <w:rsid w:val="00A87D6C"/>
    <w:rsid w:val="00A91E88"/>
    <w:rsid w:val="00AA4B09"/>
    <w:rsid w:val="00AA4CF1"/>
    <w:rsid w:val="00AC3290"/>
    <w:rsid w:val="00AF6A7B"/>
    <w:rsid w:val="00B0363C"/>
    <w:rsid w:val="00B20C0E"/>
    <w:rsid w:val="00B345E1"/>
    <w:rsid w:val="00B60BFB"/>
    <w:rsid w:val="00B61685"/>
    <w:rsid w:val="00B848F8"/>
    <w:rsid w:val="00BA3C51"/>
    <w:rsid w:val="00BA43CA"/>
    <w:rsid w:val="00BD0304"/>
    <w:rsid w:val="00BD2AE3"/>
    <w:rsid w:val="00BD2B1C"/>
    <w:rsid w:val="00BE4B36"/>
    <w:rsid w:val="00C05C26"/>
    <w:rsid w:val="00C134A4"/>
    <w:rsid w:val="00C76C06"/>
    <w:rsid w:val="00CD651F"/>
    <w:rsid w:val="00CD6DF3"/>
    <w:rsid w:val="00CE68E1"/>
    <w:rsid w:val="00CF7294"/>
    <w:rsid w:val="00D04EEB"/>
    <w:rsid w:val="00D156F7"/>
    <w:rsid w:val="00D4382E"/>
    <w:rsid w:val="00D4471A"/>
    <w:rsid w:val="00D56450"/>
    <w:rsid w:val="00D657D7"/>
    <w:rsid w:val="00D9595D"/>
    <w:rsid w:val="00DA026D"/>
    <w:rsid w:val="00DE0B5B"/>
    <w:rsid w:val="00DE3B8C"/>
    <w:rsid w:val="00DF077E"/>
    <w:rsid w:val="00DF1FC7"/>
    <w:rsid w:val="00E20334"/>
    <w:rsid w:val="00E2276B"/>
    <w:rsid w:val="00E235C8"/>
    <w:rsid w:val="00E44CAD"/>
    <w:rsid w:val="00E4649F"/>
    <w:rsid w:val="00E529A7"/>
    <w:rsid w:val="00E5649B"/>
    <w:rsid w:val="00E66EF8"/>
    <w:rsid w:val="00E71049"/>
    <w:rsid w:val="00E76596"/>
    <w:rsid w:val="00E8105B"/>
    <w:rsid w:val="00E95E97"/>
    <w:rsid w:val="00EC5CD7"/>
    <w:rsid w:val="00ED7C7A"/>
    <w:rsid w:val="00EE2D1C"/>
    <w:rsid w:val="00EE5D66"/>
    <w:rsid w:val="00F04872"/>
    <w:rsid w:val="00F26373"/>
    <w:rsid w:val="00F32BB9"/>
    <w:rsid w:val="00F34C9C"/>
    <w:rsid w:val="00F53F22"/>
    <w:rsid w:val="00F60DC9"/>
    <w:rsid w:val="00FA7C80"/>
    <w:rsid w:val="00FD08DD"/>
    <w:rsid w:val="00FD26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6F"/>
    <w:pPr>
      <w:tabs>
        <w:tab w:val="center" w:pos="4536"/>
        <w:tab w:val="right" w:pos="9072"/>
      </w:tabs>
      <w:spacing w:after="0" w:line="240" w:lineRule="auto"/>
    </w:pPr>
  </w:style>
  <w:style w:type="character" w:customStyle="1" w:styleId="a4">
    <w:name w:val="כותרת עליונה תו"/>
    <w:basedOn w:val="a0"/>
    <w:link w:val="a3"/>
    <w:uiPriority w:val="99"/>
    <w:rsid w:val="002B0F6F"/>
  </w:style>
  <w:style w:type="paragraph" w:styleId="a5">
    <w:name w:val="footer"/>
    <w:basedOn w:val="a"/>
    <w:link w:val="a6"/>
    <w:uiPriority w:val="99"/>
    <w:unhideWhenUsed/>
    <w:rsid w:val="002B0F6F"/>
    <w:pPr>
      <w:tabs>
        <w:tab w:val="center" w:pos="4536"/>
        <w:tab w:val="right" w:pos="9072"/>
      </w:tabs>
      <w:spacing w:after="0" w:line="240" w:lineRule="auto"/>
    </w:pPr>
  </w:style>
  <w:style w:type="character" w:customStyle="1" w:styleId="a6">
    <w:name w:val="כותרת תחתונה תו"/>
    <w:basedOn w:val="a0"/>
    <w:link w:val="a5"/>
    <w:uiPriority w:val="99"/>
    <w:rsid w:val="002B0F6F"/>
  </w:style>
  <w:style w:type="character" w:styleId="a7">
    <w:name w:val="annotation reference"/>
    <w:basedOn w:val="a0"/>
    <w:uiPriority w:val="99"/>
    <w:semiHidden/>
    <w:unhideWhenUsed/>
    <w:rsid w:val="001A70B5"/>
    <w:rPr>
      <w:sz w:val="16"/>
      <w:szCs w:val="16"/>
    </w:rPr>
  </w:style>
  <w:style w:type="paragraph" w:styleId="a8">
    <w:name w:val="annotation text"/>
    <w:basedOn w:val="a"/>
    <w:link w:val="a9"/>
    <w:uiPriority w:val="99"/>
    <w:semiHidden/>
    <w:unhideWhenUsed/>
    <w:rsid w:val="001A70B5"/>
    <w:pPr>
      <w:spacing w:line="240" w:lineRule="auto"/>
    </w:pPr>
    <w:rPr>
      <w:sz w:val="20"/>
      <w:szCs w:val="20"/>
    </w:rPr>
  </w:style>
  <w:style w:type="character" w:customStyle="1" w:styleId="a9">
    <w:name w:val="טקסט הערה תו"/>
    <w:basedOn w:val="a0"/>
    <w:link w:val="a8"/>
    <w:uiPriority w:val="99"/>
    <w:semiHidden/>
    <w:rsid w:val="001A70B5"/>
    <w:rPr>
      <w:sz w:val="20"/>
      <w:szCs w:val="20"/>
    </w:rPr>
  </w:style>
  <w:style w:type="paragraph" w:styleId="aa">
    <w:name w:val="annotation subject"/>
    <w:basedOn w:val="a8"/>
    <w:next w:val="a8"/>
    <w:link w:val="ab"/>
    <w:uiPriority w:val="99"/>
    <w:semiHidden/>
    <w:unhideWhenUsed/>
    <w:rsid w:val="001A70B5"/>
    <w:rPr>
      <w:b/>
      <w:bCs/>
    </w:rPr>
  </w:style>
  <w:style w:type="character" w:customStyle="1" w:styleId="ab">
    <w:name w:val="נושא הערה תו"/>
    <w:basedOn w:val="a9"/>
    <w:link w:val="aa"/>
    <w:uiPriority w:val="99"/>
    <w:semiHidden/>
    <w:rsid w:val="001A70B5"/>
    <w:rPr>
      <w:b/>
      <w:bCs/>
      <w:sz w:val="20"/>
      <w:szCs w:val="20"/>
    </w:rPr>
  </w:style>
  <w:style w:type="paragraph" w:styleId="ac">
    <w:name w:val="Balloon Text"/>
    <w:basedOn w:val="a"/>
    <w:link w:val="ad"/>
    <w:uiPriority w:val="99"/>
    <w:semiHidden/>
    <w:unhideWhenUsed/>
    <w:rsid w:val="001A70B5"/>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A70B5"/>
    <w:rPr>
      <w:rFonts w:ascii="Tahoma" w:hAnsi="Tahoma" w:cs="Tahoma"/>
      <w:sz w:val="16"/>
      <w:szCs w:val="16"/>
    </w:rPr>
  </w:style>
  <w:style w:type="paragraph" w:styleId="ae">
    <w:name w:val="Revision"/>
    <w:hidden/>
    <w:uiPriority w:val="99"/>
    <w:semiHidden/>
    <w:rsid w:val="00362001"/>
    <w:pPr>
      <w:spacing w:after="0" w:line="240" w:lineRule="auto"/>
    </w:pPr>
  </w:style>
  <w:style w:type="paragraph" w:styleId="af">
    <w:name w:val="List Paragraph"/>
    <w:basedOn w:val="a"/>
    <w:uiPriority w:val="34"/>
    <w:qFormat/>
    <w:rsid w:val="008A7749"/>
    <w:pPr>
      <w:ind w:left="720"/>
      <w:contextualSpacing/>
    </w:pPr>
  </w:style>
  <w:style w:type="paragraph" w:customStyle="1" w:styleId="infasTabellenkopfblaufett">
    <w:name w:val="infas_Tabellenkopf_blau_fett"/>
    <w:basedOn w:val="infasTabelleninhalt"/>
    <w:next w:val="a"/>
    <w:rsid w:val="00EE5D66"/>
    <w:pPr>
      <w:jc w:val="center"/>
    </w:pPr>
    <w:rPr>
      <w:b/>
    </w:rPr>
  </w:style>
  <w:style w:type="paragraph" w:customStyle="1" w:styleId="infasTabelleninhalt">
    <w:name w:val="infas_Tabelleninhalt"/>
    <w:rsid w:val="00EE5D66"/>
    <w:pPr>
      <w:spacing w:after="0" w:line="240" w:lineRule="auto"/>
    </w:pPr>
    <w:rPr>
      <w:rFonts w:ascii="Arial" w:eastAsia="Times New Roman" w:hAnsi="Arial" w:cs="Times New Roman"/>
      <w:sz w:val="16"/>
      <w:szCs w:val="20"/>
      <w:lang w:val="de-DE" w:eastAsia="de-DE"/>
    </w:rPr>
  </w:style>
  <w:style w:type="character" w:styleId="Hyperlink">
    <w:name w:val="Hyperlink"/>
    <w:basedOn w:val="a0"/>
    <w:uiPriority w:val="99"/>
    <w:unhideWhenUsed/>
    <w:rsid w:val="0087023E"/>
    <w:rPr>
      <w:color w:val="0000FF" w:themeColor="hyperlink"/>
      <w:u w:val="single"/>
    </w:rPr>
  </w:style>
  <w:style w:type="table" w:styleId="af0">
    <w:name w:val="Table Grid"/>
    <w:basedOn w:val="a1"/>
    <w:uiPriority w:val="59"/>
    <w:rsid w:val="00DF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6F"/>
    <w:pPr>
      <w:tabs>
        <w:tab w:val="center" w:pos="4536"/>
        <w:tab w:val="right" w:pos="9072"/>
      </w:tabs>
      <w:spacing w:after="0" w:line="240" w:lineRule="auto"/>
    </w:pPr>
  </w:style>
  <w:style w:type="character" w:customStyle="1" w:styleId="a4">
    <w:name w:val="כותרת עליונה תו"/>
    <w:basedOn w:val="a0"/>
    <w:link w:val="a3"/>
    <w:uiPriority w:val="99"/>
    <w:rsid w:val="002B0F6F"/>
  </w:style>
  <w:style w:type="paragraph" w:styleId="a5">
    <w:name w:val="footer"/>
    <w:basedOn w:val="a"/>
    <w:link w:val="a6"/>
    <w:uiPriority w:val="99"/>
    <w:unhideWhenUsed/>
    <w:rsid w:val="002B0F6F"/>
    <w:pPr>
      <w:tabs>
        <w:tab w:val="center" w:pos="4536"/>
        <w:tab w:val="right" w:pos="9072"/>
      </w:tabs>
      <w:spacing w:after="0" w:line="240" w:lineRule="auto"/>
    </w:pPr>
  </w:style>
  <w:style w:type="character" w:customStyle="1" w:styleId="a6">
    <w:name w:val="כותרת תחתונה תו"/>
    <w:basedOn w:val="a0"/>
    <w:link w:val="a5"/>
    <w:uiPriority w:val="99"/>
    <w:rsid w:val="002B0F6F"/>
  </w:style>
  <w:style w:type="character" w:styleId="a7">
    <w:name w:val="annotation reference"/>
    <w:basedOn w:val="a0"/>
    <w:uiPriority w:val="99"/>
    <w:semiHidden/>
    <w:unhideWhenUsed/>
    <w:rsid w:val="001A70B5"/>
    <w:rPr>
      <w:sz w:val="16"/>
      <w:szCs w:val="16"/>
    </w:rPr>
  </w:style>
  <w:style w:type="paragraph" w:styleId="a8">
    <w:name w:val="annotation text"/>
    <w:basedOn w:val="a"/>
    <w:link w:val="a9"/>
    <w:uiPriority w:val="99"/>
    <w:semiHidden/>
    <w:unhideWhenUsed/>
    <w:rsid w:val="001A70B5"/>
    <w:pPr>
      <w:spacing w:line="240" w:lineRule="auto"/>
    </w:pPr>
    <w:rPr>
      <w:sz w:val="20"/>
      <w:szCs w:val="20"/>
    </w:rPr>
  </w:style>
  <w:style w:type="character" w:customStyle="1" w:styleId="a9">
    <w:name w:val="טקסט הערה תו"/>
    <w:basedOn w:val="a0"/>
    <w:link w:val="a8"/>
    <w:uiPriority w:val="99"/>
    <w:semiHidden/>
    <w:rsid w:val="001A70B5"/>
    <w:rPr>
      <w:sz w:val="20"/>
      <w:szCs w:val="20"/>
    </w:rPr>
  </w:style>
  <w:style w:type="paragraph" w:styleId="aa">
    <w:name w:val="annotation subject"/>
    <w:basedOn w:val="a8"/>
    <w:next w:val="a8"/>
    <w:link w:val="ab"/>
    <w:uiPriority w:val="99"/>
    <w:semiHidden/>
    <w:unhideWhenUsed/>
    <w:rsid w:val="001A70B5"/>
    <w:rPr>
      <w:b/>
      <w:bCs/>
    </w:rPr>
  </w:style>
  <w:style w:type="character" w:customStyle="1" w:styleId="ab">
    <w:name w:val="נושא הערה תו"/>
    <w:basedOn w:val="a9"/>
    <w:link w:val="aa"/>
    <w:uiPriority w:val="99"/>
    <w:semiHidden/>
    <w:rsid w:val="001A70B5"/>
    <w:rPr>
      <w:b/>
      <w:bCs/>
      <w:sz w:val="20"/>
      <w:szCs w:val="20"/>
    </w:rPr>
  </w:style>
  <w:style w:type="paragraph" w:styleId="ac">
    <w:name w:val="Balloon Text"/>
    <w:basedOn w:val="a"/>
    <w:link w:val="ad"/>
    <w:uiPriority w:val="99"/>
    <w:semiHidden/>
    <w:unhideWhenUsed/>
    <w:rsid w:val="001A70B5"/>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A70B5"/>
    <w:rPr>
      <w:rFonts w:ascii="Tahoma" w:hAnsi="Tahoma" w:cs="Tahoma"/>
      <w:sz w:val="16"/>
      <w:szCs w:val="16"/>
    </w:rPr>
  </w:style>
  <w:style w:type="paragraph" w:styleId="ae">
    <w:name w:val="Revision"/>
    <w:hidden/>
    <w:uiPriority w:val="99"/>
    <w:semiHidden/>
    <w:rsid w:val="00362001"/>
    <w:pPr>
      <w:spacing w:after="0" w:line="240" w:lineRule="auto"/>
    </w:pPr>
  </w:style>
  <w:style w:type="paragraph" w:styleId="af">
    <w:name w:val="List Paragraph"/>
    <w:basedOn w:val="a"/>
    <w:uiPriority w:val="34"/>
    <w:qFormat/>
    <w:rsid w:val="008A7749"/>
    <w:pPr>
      <w:ind w:left="720"/>
      <w:contextualSpacing/>
    </w:pPr>
  </w:style>
  <w:style w:type="paragraph" w:customStyle="1" w:styleId="infasTabellenkopfblaufett">
    <w:name w:val="infas_Tabellenkopf_blau_fett"/>
    <w:basedOn w:val="infasTabelleninhalt"/>
    <w:next w:val="a"/>
    <w:rsid w:val="00EE5D66"/>
    <w:pPr>
      <w:jc w:val="center"/>
    </w:pPr>
    <w:rPr>
      <w:b/>
    </w:rPr>
  </w:style>
  <w:style w:type="paragraph" w:customStyle="1" w:styleId="infasTabelleninhalt">
    <w:name w:val="infas_Tabelleninhalt"/>
    <w:rsid w:val="00EE5D66"/>
    <w:pPr>
      <w:spacing w:after="0" w:line="240" w:lineRule="auto"/>
    </w:pPr>
    <w:rPr>
      <w:rFonts w:ascii="Arial" w:eastAsia="Times New Roman" w:hAnsi="Arial" w:cs="Times New Roman"/>
      <w:sz w:val="16"/>
      <w:szCs w:val="20"/>
      <w:lang w:val="de-DE" w:eastAsia="de-DE"/>
    </w:rPr>
  </w:style>
  <w:style w:type="character" w:styleId="Hyperlink">
    <w:name w:val="Hyperlink"/>
    <w:basedOn w:val="a0"/>
    <w:uiPriority w:val="99"/>
    <w:unhideWhenUsed/>
    <w:rsid w:val="0087023E"/>
    <w:rPr>
      <w:color w:val="0000FF" w:themeColor="hyperlink"/>
      <w:u w:val="single"/>
    </w:rPr>
  </w:style>
  <w:style w:type="table" w:styleId="af0">
    <w:name w:val="Table Grid"/>
    <w:basedOn w:val="a1"/>
    <w:uiPriority w:val="59"/>
    <w:rsid w:val="00DF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98633">
      <w:bodyDiv w:val="1"/>
      <w:marLeft w:val="0"/>
      <w:marRight w:val="0"/>
      <w:marTop w:val="0"/>
      <w:marBottom w:val="0"/>
      <w:divBdr>
        <w:top w:val="none" w:sz="0" w:space="0" w:color="auto"/>
        <w:left w:val="none" w:sz="0" w:space="0" w:color="auto"/>
        <w:bottom w:val="none" w:sz="0" w:space="0" w:color="auto"/>
        <w:right w:val="none" w:sz="0" w:space="0" w:color="auto"/>
      </w:divBdr>
      <w:divsChild>
        <w:div w:id="788813555">
          <w:marLeft w:val="0"/>
          <w:marRight w:val="0"/>
          <w:marTop w:val="0"/>
          <w:marBottom w:val="0"/>
          <w:divBdr>
            <w:top w:val="none" w:sz="0" w:space="0" w:color="auto"/>
            <w:left w:val="none" w:sz="0" w:space="0" w:color="auto"/>
            <w:bottom w:val="none" w:sz="0" w:space="0" w:color="auto"/>
            <w:right w:val="none" w:sz="0" w:space="0" w:color="auto"/>
          </w:divBdr>
          <w:divsChild>
            <w:div w:id="1927836061">
              <w:marLeft w:val="0"/>
              <w:marRight w:val="0"/>
              <w:marTop w:val="0"/>
              <w:marBottom w:val="0"/>
              <w:divBdr>
                <w:top w:val="none" w:sz="0" w:space="0" w:color="auto"/>
                <w:left w:val="none" w:sz="0" w:space="0" w:color="auto"/>
                <w:bottom w:val="none" w:sz="0" w:space="0" w:color="auto"/>
                <w:right w:val="none" w:sz="0" w:space="0" w:color="auto"/>
              </w:divBdr>
              <w:divsChild>
                <w:div w:id="697317606">
                  <w:marLeft w:val="0"/>
                  <w:marRight w:val="0"/>
                  <w:marTop w:val="0"/>
                  <w:marBottom w:val="0"/>
                  <w:divBdr>
                    <w:top w:val="none" w:sz="0" w:space="0" w:color="auto"/>
                    <w:left w:val="none" w:sz="0" w:space="0" w:color="auto"/>
                    <w:bottom w:val="none" w:sz="0" w:space="0" w:color="auto"/>
                    <w:right w:val="none" w:sz="0" w:space="0" w:color="auto"/>
                  </w:divBdr>
                  <w:divsChild>
                    <w:div w:id="1588920494">
                      <w:marLeft w:val="0"/>
                      <w:marRight w:val="0"/>
                      <w:marTop w:val="0"/>
                      <w:marBottom w:val="0"/>
                      <w:divBdr>
                        <w:top w:val="none" w:sz="0" w:space="0" w:color="auto"/>
                        <w:left w:val="none" w:sz="0" w:space="0" w:color="auto"/>
                        <w:bottom w:val="none" w:sz="0" w:space="0" w:color="auto"/>
                        <w:right w:val="none" w:sz="0" w:space="0" w:color="auto"/>
                      </w:divBdr>
                      <w:divsChild>
                        <w:div w:id="1031801862">
                          <w:marLeft w:val="0"/>
                          <w:marRight w:val="0"/>
                          <w:marTop w:val="0"/>
                          <w:marBottom w:val="0"/>
                          <w:divBdr>
                            <w:top w:val="none" w:sz="0" w:space="0" w:color="auto"/>
                            <w:left w:val="none" w:sz="0" w:space="0" w:color="auto"/>
                            <w:bottom w:val="none" w:sz="0" w:space="0" w:color="auto"/>
                            <w:right w:val="none" w:sz="0" w:space="0" w:color="auto"/>
                          </w:divBdr>
                          <w:divsChild>
                            <w:div w:id="1940092190">
                              <w:marLeft w:val="0"/>
                              <w:marRight w:val="0"/>
                              <w:marTop w:val="0"/>
                              <w:marBottom w:val="0"/>
                              <w:divBdr>
                                <w:top w:val="none" w:sz="0" w:space="0" w:color="auto"/>
                                <w:left w:val="none" w:sz="0" w:space="0" w:color="auto"/>
                                <w:bottom w:val="none" w:sz="0" w:space="0" w:color="auto"/>
                                <w:right w:val="none" w:sz="0" w:space="0" w:color="auto"/>
                              </w:divBdr>
                              <w:divsChild>
                                <w:div w:id="1507553991">
                                  <w:marLeft w:val="0"/>
                                  <w:marRight w:val="0"/>
                                  <w:marTop w:val="0"/>
                                  <w:marBottom w:val="0"/>
                                  <w:divBdr>
                                    <w:top w:val="none" w:sz="0" w:space="0" w:color="auto"/>
                                    <w:left w:val="none" w:sz="0" w:space="0" w:color="auto"/>
                                    <w:bottom w:val="none" w:sz="0" w:space="0" w:color="auto"/>
                                    <w:right w:val="none" w:sz="0" w:space="0" w:color="auto"/>
                                  </w:divBdr>
                                  <w:divsChild>
                                    <w:div w:id="1790394975">
                                      <w:marLeft w:val="0"/>
                                      <w:marRight w:val="0"/>
                                      <w:marTop w:val="0"/>
                                      <w:marBottom w:val="0"/>
                                      <w:divBdr>
                                        <w:top w:val="none" w:sz="0" w:space="0" w:color="auto"/>
                                        <w:left w:val="none" w:sz="0" w:space="0" w:color="auto"/>
                                        <w:bottom w:val="none" w:sz="0" w:space="0" w:color="auto"/>
                                        <w:right w:val="none" w:sz="0" w:space="0" w:color="auto"/>
                                      </w:divBdr>
                                      <w:divsChild>
                                        <w:div w:id="866522410">
                                          <w:marLeft w:val="0"/>
                                          <w:marRight w:val="0"/>
                                          <w:marTop w:val="0"/>
                                          <w:marBottom w:val="0"/>
                                          <w:divBdr>
                                            <w:top w:val="none" w:sz="0" w:space="0" w:color="auto"/>
                                            <w:left w:val="none" w:sz="0" w:space="0" w:color="auto"/>
                                            <w:bottom w:val="none" w:sz="0" w:space="0" w:color="auto"/>
                                            <w:right w:val="none" w:sz="0" w:space="0" w:color="auto"/>
                                          </w:divBdr>
                                          <w:divsChild>
                                            <w:div w:id="1290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dc@savion.huji.ac.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lda.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935</Words>
  <Characters>4677</Characters>
  <Application>Microsoft Office Word</Application>
  <DocSecurity>0</DocSecurity>
  <Lines>38</Lines>
  <Paragraphs>11</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Schmidutz</dc:creator>
  <cp:lastModifiedBy>אסעד</cp:lastModifiedBy>
  <cp:revision>27</cp:revision>
  <dcterms:created xsi:type="dcterms:W3CDTF">2018-05-13T09:17:00Z</dcterms:created>
  <dcterms:modified xsi:type="dcterms:W3CDTF">2018-11-20T11:56:00Z</dcterms:modified>
</cp:coreProperties>
</file>