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C4CFA" w14:textId="77777777" w:rsidR="00866BE1" w:rsidRPr="00064750" w:rsidRDefault="00A40413" w:rsidP="00064750">
      <w:pPr>
        <w:spacing w:line="360" w:lineRule="auto"/>
        <w:rPr>
          <w:rFonts w:asciiTheme="majorHAnsi" w:eastAsiaTheme="majorEastAsia" w:hAnsiTheme="majorHAnsi" w:cstheme="majorBidi"/>
          <w:spacing w:val="-10"/>
          <w:kern w:val="28"/>
          <w:sz w:val="24"/>
          <w:szCs w:val="24"/>
          <w:lang w:val="en-GB"/>
          <w:rPrChange w:id="0" w:author="Joanna Paraszczuk" w:date="2018-03-09T11:22:00Z">
            <w:rPr>
              <w:rFonts w:asciiTheme="majorHAnsi" w:eastAsiaTheme="majorEastAsia" w:hAnsiTheme="majorHAnsi" w:cstheme="majorBidi"/>
              <w:spacing w:val="-10"/>
              <w:kern w:val="28"/>
              <w:sz w:val="56"/>
              <w:szCs w:val="56"/>
              <w:lang w:val="en-GB"/>
            </w:rPr>
          </w:rPrChange>
        </w:rPr>
      </w:pPr>
      <w:r w:rsidRPr="00064750">
        <w:rPr>
          <w:rFonts w:asciiTheme="majorHAnsi" w:eastAsiaTheme="majorEastAsia" w:hAnsiTheme="majorHAnsi" w:cstheme="majorBidi"/>
          <w:spacing w:val="-10"/>
          <w:kern w:val="28"/>
          <w:sz w:val="24"/>
          <w:szCs w:val="24"/>
          <w:lang w:val="en-GB"/>
          <w:rPrChange w:id="1" w:author="Joanna Paraszczuk" w:date="2018-03-09T11:22:00Z">
            <w:rPr>
              <w:rFonts w:asciiTheme="majorHAnsi" w:eastAsiaTheme="majorEastAsia" w:hAnsiTheme="majorHAnsi" w:cstheme="majorBidi"/>
              <w:spacing w:val="-10"/>
              <w:kern w:val="28"/>
              <w:sz w:val="56"/>
              <w:szCs w:val="56"/>
              <w:lang w:val="en-GB"/>
            </w:rPr>
          </w:rPrChange>
        </w:rPr>
        <w:t>11</w:t>
      </w:r>
    </w:p>
    <w:p w14:paraId="7651D4AE" w14:textId="77777777" w:rsidR="00765D51" w:rsidRPr="00070958" w:rsidRDefault="00D94552">
      <w:pPr>
        <w:spacing w:line="360" w:lineRule="auto"/>
        <w:rPr>
          <w:rFonts w:ascii="Times New Roman" w:hAnsi="Times New Roman" w:cs="Times New Roman"/>
          <w:sz w:val="24"/>
          <w:szCs w:val="24"/>
          <w:lang w:val="en-GB"/>
        </w:rPr>
      </w:pPr>
      <w:r w:rsidRPr="00070958">
        <w:rPr>
          <w:rFonts w:ascii="Times New Roman" w:hAnsi="Times New Roman" w:cs="Times New Roman"/>
          <w:sz w:val="24"/>
          <w:szCs w:val="24"/>
          <w:lang w:val="en-GB"/>
          <w:rPrChange w:id="2" w:author="Joanna Paraszczuk" w:date="2018-04-05T14:42:00Z">
            <w:rPr>
              <w:rFonts w:asciiTheme="majorHAnsi" w:eastAsiaTheme="majorEastAsia" w:hAnsiTheme="majorHAnsi" w:cstheme="majorBidi"/>
              <w:spacing w:val="-10"/>
              <w:kern w:val="28"/>
              <w:sz w:val="56"/>
              <w:szCs w:val="56"/>
              <w:lang w:val="en-GB"/>
            </w:rPr>
          </w:rPrChange>
        </w:rPr>
        <w:t xml:space="preserve">Collective bargaining on social protection in the context of welfare state retrenchment: the case of unemployment insurance </w:t>
      </w:r>
    </w:p>
    <w:p w14:paraId="3C590A74" w14:textId="77777777" w:rsidR="00887807" w:rsidRPr="00064750" w:rsidRDefault="00887807">
      <w:pPr>
        <w:spacing w:line="360" w:lineRule="auto"/>
        <w:rPr>
          <w:rFonts w:ascii="Times New Roman" w:hAnsi="Times New Roman" w:cs="Times New Roman"/>
          <w:sz w:val="24"/>
          <w:szCs w:val="24"/>
          <w:lang w:val="en-GB"/>
        </w:rPr>
      </w:pPr>
      <w:r w:rsidRPr="00064750">
        <w:rPr>
          <w:rFonts w:ascii="Times New Roman" w:hAnsi="Times New Roman" w:cs="Times New Roman"/>
          <w:caps/>
          <w:sz w:val="24"/>
          <w:szCs w:val="24"/>
          <w:lang w:val="en-GB"/>
        </w:rPr>
        <w:t>Alexandre de le Court</w:t>
      </w:r>
    </w:p>
    <w:p w14:paraId="3EF2C5B4" w14:textId="77777777" w:rsidR="00887807" w:rsidRPr="00064750" w:rsidRDefault="00887807">
      <w:pPr>
        <w:spacing w:line="360" w:lineRule="auto"/>
        <w:rPr>
          <w:rFonts w:ascii="Times New Roman" w:hAnsi="Times New Roman" w:cs="Times New Roman"/>
          <w:sz w:val="24"/>
          <w:szCs w:val="24"/>
          <w:lang w:val="en-GB"/>
        </w:rPr>
      </w:pPr>
    </w:p>
    <w:p w14:paraId="029761C3" w14:textId="77777777" w:rsidR="00765D51" w:rsidRPr="00064750" w:rsidRDefault="0058389C">
      <w:pPr>
        <w:pStyle w:val="Heading2"/>
        <w:spacing w:before="0" w:after="120" w:line="360" w:lineRule="auto"/>
        <w:rPr>
          <w:sz w:val="24"/>
          <w:szCs w:val="24"/>
          <w:rPrChange w:id="3" w:author="Joanna Paraszczuk" w:date="2018-03-09T11:22:00Z">
            <w:rPr/>
          </w:rPrChange>
        </w:rPr>
        <w:pPrChange w:id="4" w:author="Joanna Paraszczuk" w:date="2018-04-03T13:12:00Z">
          <w:pPr>
            <w:pStyle w:val="Heading2"/>
            <w:spacing w:line="360" w:lineRule="auto"/>
          </w:pPr>
        </w:pPrChange>
      </w:pPr>
      <w:r w:rsidRPr="00064750">
        <w:rPr>
          <w:sz w:val="24"/>
          <w:szCs w:val="24"/>
          <w:rPrChange w:id="5" w:author="Joanna Paraszczuk" w:date="2018-03-09T11:22:00Z">
            <w:rPr/>
          </w:rPrChange>
        </w:rPr>
        <w:t xml:space="preserve">Unemployment Insurance and </w:t>
      </w:r>
      <w:r w:rsidR="00D94552" w:rsidRPr="00064750">
        <w:rPr>
          <w:sz w:val="24"/>
          <w:szCs w:val="24"/>
          <w:rPrChange w:id="6" w:author="Joanna Paraszczuk" w:date="2018-03-09T11:22:00Z">
            <w:rPr/>
          </w:rPrChange>
        </w:rPr>
        <w:t>R</w:t>
      </w:r>
      <w:r w:rsidR="007574C6" w:rsidRPr="00064750">
        <w:rPr>
          <w:sz w:val="24"/>
          <w:szCs w:val="24"/>
          <w:rPrChange w:id="7" w:author="Joanna Paraszczuk" w:date="2018-03-09T11:22:00Z">
            <w:rPr/>
          </w:rPrChange>
        </w:rPr>
        <w:t>ecent Trends in C</w:t>
      </w:r>
      <w:r w:rsidR="003F390C" w:rsidRPr="00064750">
        <w:rPr>
          <w:sz w:val="24"/>
          <w:szCs w:val="24"/>
          <w:rPrChange w:id="8" w:author="Joanna Paraszczuk" w:date="2018-03-09T11:22:00Z">
            <w:rPr/>
          </w:rPrChange>
        </w:rPr>
        <w:t xml:space="preserve">ollective </w:t>
      </w:r>
      <w:r w:rsidR="007574C6" w:rsidRPr="00064750">
        <w:rPr>
          <w:sz w:val="24"/>
          <w:szCs w:val="24"/>
          <w:rPrChange w:id="9" w:author="Joanna Paraszczuk" w:date="2018-03-09T11:22:00Z">
            <w:rPr/>
          </w:rPrChange>
        </w:rPr>
        <w:t>Bargaining on Social P</w:t>
      </w:r>
      <w:r w:rsidR="00D94552" w:rsidRPr="00064750">
        <w:rPr>
          <w:sz w:val="24"/>
          <w:szCs w:val="24"/>
          <w:rPrChange w:id="10" w:author="Joanna Paraszczuk" w:date="2018-03-09T11:22:00Z">
            <w:rPr/>
          </w:rPrChange>
        </w:rPr>
        <w:t>rotection.</w:t>
      </w:r>
    </w:p>
    <w:p w14:paraId="048E2161" w14:textId="77777777" w:rsidR="00887807" w:rsidRPr="00064750" w:rsidDel="00C3798A" w:rsidRDefault="00887807">
      <w:pPr>
        <w:spacing w:after="120" w:line="360" w:lineRule="auto"/>
        <w:rPr>
          <w:del w:id="11" w:author="Joanna Paraszczuk" w:date="2018-04-03T13:11:00Z"/>
          <w:rFonts w:ascii="Times New Roman" w:hAnsi="Times New Roman" w:cs="Times New Roman"/>
          <w:sz w:val="24"/>
          <w:szCs w:val="24"/>
          <w:lang w:val="en-GB"/>
        </w:rPr>
        <w:pPrChange w:id="12" w:author="Joanna Paraszczuk" w:date="2018-04-03T13:12:00Z">
          <w:pPr>
            <w:spacing w:line="360" w:lineRule="auto"/>
          </w:pPr>
        </w:pPrChange>
      </w:pPr>
    </w:p>
    <w:p w14:paraId="5BA327CF" w14:textId="39DDA8A5" w:rsidR="00C65A37" w:rsidRPr="00064750" w:rsidRDefault="00D94552">
      <w:pPr>
        <w:spacing w:after="120" w:line="360" w:lineRule="auto"/>
        <w:rPr>
          <w:rFonts w:ascii="Times New Roman" w:hAnsi="Times New Roman" w:cs="Times New Roman"/>
          <w:sz w:val="24"/>
          <w:szCs w:val="24"/>
          <w:lang w:val="en-GB"/>
        </w:rPr>
        <w:pPrChange w:id="13" w:author="Joanna Paraszczuk" w:date="2018-04-03T13:12:00Z">
          <w:pPr>
            <w:spacing w:line="360" w:lineRule="auto"/>
          </w:pPr>
        </w:pPrChange>
      </w:pPr>
      <w:r w:rsidRPr="00064750">
        <w:rPr>
          <w:rFonts w:ascii="Times New Roman" w:hAnsi="Times New Roman" w:cs="Times New Roman"/>
          <w:sz w:val="24"/>
          <w:szCs w:val="24"/>
          <w:lang w:val="en-GB"/>
        </w:rPr>
        <w:t>R</w:t>
      </w:r>
      <w:r w:rsidR="00C65A37" w:rsidRPr="00064750">
        <w:rPr>
          <w:rFonts w:ascii="Times New Roman" w:hAnsi="Times New Roman" w:cs="Times New Roman"/>
          <w:sz w:val="24"/>
          <w:szCs w:val="24"/>
          <w:lang w:val="en-GB"/>
        </w:rPr>
        <w:t xml:space="preserve">ecent research increasingly shows </w:t>
      </w:r>
      <w:r w:rsidR="00D20DA4" w:rsidRPr="00064750">
        <w:rPr>
          <w:rFonts w:ascii="Times New Roman" w:hAnsi="Times New Roman" w:cs="Times New Roman"/>
          <w:sz w:val="24"/>
          <w:szCs w:val="24"/>
          <w:lang w:val="en-GB"/>
        </w:rPr>
        <w:t xml:space="preserve">that </w:t>
      </w:r>
      <w:r w:rsidR="00C65A37" w:rsidRPr="00064750">
        <w:rPr>
          <w:rFonts w:ascii="Times New Roman" w:hAnsi="Times New Roman" w:cs="Times New Roman"/>
          <w:sz w:val="24"/>
          <w:szCs w:val="24"/>
          <w:lang w:val="en-GB"/>
        </w:rPr>
        <w:t>collective bargaining</w:t>
      </w:r>
      <w:r w:rsidR="00D20DA4" w:rsidRPr="00064750">
        <w:rPr>
          <w:rFonts w:ascii="Times New Roman" w:hAnsi="Times New Roman" w:cs="Times New Roman"/>
          <w:sz w:val="24"/>
          <w:szCs w:val="24"/>
          <w:lang w:val="en-GB"/>
        </w:rPr>
        <w:t xml:space="preserve"> plays a role in social protection schemes, and </w:t>
      </w:r>
      <w:del w:id="14" w:author="Joanna Paraszczuk" w:date="2018-03-20T15:11:00Z">
        <w:r w:rsidR="00D20DA4" w:rsidRPr="00064750" w:rsidDel="003A24A6">
          <w:rPr>
            <w:rFonts w:ascii="Times New Roman" w:hAnsi="Times New Roman" w:cs="Times New Roman"/>
            <w:sz w:val="24"/>
            <w:szCs w:val="24"/>
            <w:lang w:val="en-GB"/>
          </w:rPr>
          <w:delText>has to</w:delText>
        </w:r>
      </w:del>
      <w:ins w:id="15" w:author="Joanna Paraszczuk" w:date="2018-03-20T15:11:00Z">
        <w:r w:rsidR="003A24A6">
          <w:rPr>
            <w:rFonts w:ascii="Times New Roman" w:hAnsi="Times New Roman" w:cs="Times New Roman"/>
            <w:sz w:val="24"/>
            <w:szCs w:val="24"/>
            <w:lang w:val="en-US"/>
          </w:rPr>
          <w:t>that it should</w:t>
        </w:r>
      </w:ins>
      <w:r w:rsidR="00D20DA4" w:rsidRPr="00064750">
        <w:rPr>
          <w:rFonts w:ascii="Times New Roman" w:hAnsi="Times New Roman" w:cs="Times New Roman"/>
          <w:sz w:val="24"/>
          <w:szCs w:val="24"/>
          <w:lang w:val="en-GB"/>
        </w:rPr>
        <w:t xml:space="preserve"> be taken into account when </w:t>
      </w:r>
      <w:del w:id="16" w:author="Joanna Paraszczuk" w:date="2018-03-09T14:06:00Z">
        <w:r w:rsidR="00D20DA4" w:rsidRPr="00064750" w:rsidDel="00797BEC">
          <w:rPr>
            <w:rFonts w:ascii="Times New Roman" w:hAnsi="Times New Roman" w:cs="Times New Roman"/>
            <w:sz w:val="24"/>
            <w:szCs w:val="24"/>
            <w:lang w:val="en-GB"/>
          </w:rPr>
          <w:delText>analyzing</w:delText>
        </w:r>
      </w:del>
      <w:ins w:id="17" w:author="Joanna Paraszczuk" w:date="2018-03-09T14:06:00Z">
        <w:r w:rsidR="00797BEC" w:rsidRPr="00064750">
          <w:rPr>
            <w:rFonts w:ascii="Times New Roman" w:hAnsi="Times New Roman" w:cs="Times New Roman"/>
            <w:sz w:val="24"/>
            <w:szCs w:val="24"/>
            <w:lang w:val="en-GB"/>
          </w:rPr>
          <w:t>analysing</w:t>
        </w:r>
      </w:ins>
      <w:r w:rsidR="00D20DA4" w:rsidRPr="00064750">
        <w:rPr>
          <w:rFonts w:ascii="Times New Roman" w:hAnsi="Times New Roman" w:cs="Times New Roman"/>
          <w:sz w:val="24"/>
          <w:szCs w:val="24"/>
          <w:lang w:val="en-GB"/>
        </w:rPr>
        <w:t xml:space="preserve"> </w:t>
      </w:r>
      <w:ins w:id="18" w:author="Joanna Paraszczuk" w:date="2018-03-20T15:12:00Z">
        <w:r w:rsidR="003A24A6">
          <w:rPr>
            <w:rFonts w:ascii="Times New Roman" w:hAnsi="Times New Roman" w:cs="Times New Roman"/>
            <w:sz w:val="24"/>
            <w:szCs w:val="24"/>
            <w:lang w:val="en-GB"/>
          </w:rPr>
          <w:t xml:space="preserve">the </w:t>
        </w:r>
      </w:ins>
      <w:r w:rsidR="00D20DA4" w:rsidRPr="00064750">
        <w:rPr>
          <w:rFonts w:ascii="Times New Roman" w:hAnsi="Times New Roman" w:cs="Times New Roman"/>
          <w:sz w:val="24"/>
          <w:szCs w:val="24"/>
          <w:lang w:val="en-GB"/>
        </w:rPr>
        <w:t xml:space="preserve">evolution </w:t>
      </w:r>
      <w:del w:id="19" w:author="Joanna Paraszczuk" w:date="2018-03-20T15:12:00Z">
        <w:r w:rsidR="00D20DA4" w:rsidRPr="00064750" w:rsidDel="003A24A6">
          <w:rPr>
            <w:rFonts w:ascii="Times New Roman" w:hAnsi="Times New Roman" w:cs="Times New Roman"/>
            <w:sz w:val="24"/>
            <w:szCs w:val="24"/>
            <w:lang w:val="en-GB"/>
          </w:rPr>
          <w:delText xml:space="preserve">in </w:delText>
        </w:r>
      </w:del>
      <w:ins w:id="20" w:author="Joanna Paraszczuk" w:date="2018-03-20T15:12:00Z">
        <w:r w:rsidR="003A24A6">
          <w:rPr>
            <w:rFonts w:ascii="Times New Roman" w:hAnsi="Times New Roman" w:cs="Times New Roman"/>
            <w:sz w:val="24"/>
            <w:szCs w:val="24"/>
            <w:lang w:val="en-GB"/>
          </w:rPr>
          <w:t>of the</w:t>
        </w:r>
        <w:r w:rsidR="003A24A6" w:rsidRPr="00064750">
          <w:rPr>
            <w:rFonts w:ascii="Times New Roman" w:hAnsi="Times New Roman" w:cs="Times New Roman"/>
            <w:sz w:val="24"/>
            <w:szCs w:val="24"/>
            <w:lang w:val="en-GB"/>
          </w:rPr>
          <w:t xml:space="preserve"> </w:t>
        </w:r>
      </w:ins>
      <w:r w:rsidR="00D20DA4" w:rsidRPr="00064750">
        <w:rPr>
          <w:rFonts w:ascii="Times New Roman" w:hAnsi="Times New Roman" w:cs="Times New Roman"/>
          <w:sz w:val="24"/>
          <w:szCs w:val="24"/>
          <w:lang w:val="en-GB"/>
        </w:rPr>
        <w:t xml:space="preserve">programs and structures of European </w:t>
      </w:r>
      <w:ins w:id="21" w:author="Joanna Paraszczuk" w:date="2018-03-20T15:12:00Z">
        <w:r w:rsidR="003A24A6">
          <w:rPr>
            <w:rFonts w:ascii="Times New Roman" w:hAnsi="Times New Roman" w:cs="Times New Roman"/>
            <w:sz w:val="24"/>
            <w:szCs w:val="24"/>
            <w:lang w:val="en-GB"/>
          </w:rPr>
          <w:t>w</w:t>
        </w:r>
      </w:ins>
      <w:del w:id="22" w:author="Joanna Paraszczuk" w:date="2018-03-20T15:12:00Z">
        <w:r w:rsidR="00D20DA4" w:rsidRPr="00064750" w:rsidDel="003A24A6">
          <w:rPr>
            <w:rFonts w:ascii="Times New Roman" w:hAnsi="Times New Roman" w:cs="Times New Roman"/>
            <w:sz w:val="24"/>
            <w:szCs w:val="24"/>
            <w:lang w:val="en-GB"/>
          </w:rPr>
          <w:delText>W</w:delText>
        </w:r>
      </w:del>
      <w:r w:rsidR="00D20DA4" w:rsidRPr="00064750">
        <w:rPr>
          <w:rFonts w:ascii="Times New Roman" w:hAnsi="Times New Roman" w:cs="Times New Roman"/>
          <w:sz w:val="24"/>
          <w:szCs w:val="24"/>
          <w:lang w:val="en-GB"/>
        </w:rPr>
        <w:t xml:space="preserve">elfare </w:t>
      </w:r>
      <w:del w:id="23" w:author="Joanna Paraszczuk" w:date="2018-03-20T15:12:00Z">
        <w:r w:rsidR="00D20DA4" w:rsidRPr="00064750" w:rsidDel="003A24A6">
          <w:rPr>
            <w:rFonts w:ascii="Times New Roman" w:hAnsi="Times New Roman" w:cs="Times New Roman"/>
            <w:sz w:val="24"/>
            <w:szCs w:val="24"/>
            <w:lang w:val="en-GB"/>
          </w:rPr>
          <w:delText>States</w:delText>
        </w:r>
      </w:del>
      <w:ins w:id="24" w:author="Joanna Paraszczuk" w:date="2018-03-20T15:12:00Z">
        <w:r w:rsidR="003A24A6">
          <w:rPr>
            <w:rFonts w:ascii="Times New Roman" w:hAnsi="Times New Roman" w:cs="Times New Roman"/>
            <w:sz w:val="24"/>
            <w:szCs w:val="24"/>
            <w:lang w:val="en-GB"/>
          </w:rPr>
          <w:t>s</w:t>
        </w:r>
        <w:r w:rsidR="003A24A6" w:rsidRPr="00064750">
          <w:rPr>
            <w:rFonts w:ascii="Times New Roman" w:hAnsi="Times New Roman" w:cs="Times New Roman"/>
            <w:sz w:val="24"/>
            <w:szCs w:val="24"/>
            <w:lang w:val="en-GB"/>
          </w:rPr>
          <w:t>tates</w:t>
        </w:r>
      </w:ins>
      <w:r w:rsidR="00D20DA4" w:rsidRPr="00064750">
        <w:rPr>
          <w:rFonts w:ascii="Times New Roman" w:hAnsi="Times New Roman" w:cs="Times New Roman"/>
          <w:sz w:val="24"/>
          <w:szCs w:val="24"/>
          <w:lang w:val="en-GB"/>
        </w:rPr>
        <w:t>.</w:t>
      </w:r>
      <w:r w:rsidR="00D20DA4" w:rsidRPr="00064750">
        <w:rPr>
          <w:rStyle w:val="FootnoteReference"/>
          <w:rFonts w:ascii="Times New Roman" w:hAnsi="Times New Roman" w:cs="Times New Roman"/>
          <w:sz w:val="24"/>
          <w:szCs w:val="24"/>
          <w:lang w:val="en-GB"/>
        </w:rPr>
        <w:footnoteReference w:id="1"/>
      </w:r>
      <w:r w:rsidRPr="00064750">
        <w:rPr>
          <w:rFonts w:ascii="Times New Roman" w:hAnsi="Times New Roman" w:cs="Times New Roman"/>
          <w:sz w:val="24"/>
          <w:szCs w:val="24"/>
          <w:lang w:val="en-GB"/>
        </w:rPr>
        <w:t xml:space="preserve"> </w:t>
      </w:r>
      <w:proofErr w:type="spellStart"/>
      <w:r w:rsidR="007E2848" w:rsidRPr="00064750">
        <w:rPr>
          <w:rFonts w:ascii="Times New Roman" w:hAnsi="Times New Roman" w:cs="Times New Roman"/>
          <w:sz w:val="24"/>
          <w:szCs w:val="24"/>
          <w:lang w:val="en-GB"/>
        </w:rPr>
        <w:t>Trampusch</w:t>
      </w:r>
      <w:proofErr w:type="spellEnd"/>
      <w:r w:rsidR="004B08CC" w:rsidRPr="00064750">
        <w:rPr>
          <w:rFonts w:ascii="Times New Roman" w:hAnsi="Times New Roman" w:cs="Times New Roman"/>
          <w:sz w:val="24"/>
          <w:szCs w:val="24"/>
          <w:lang w:val="en-GB"/>
        </w:rPr>
        <w:t>, for example, on the basis of a study of collectively</w:t>
      </w:r>
      <w:ins w:id="25" w:author="Joanna Paraszczuk" w:date="2018-03-20T15:12:00Z">
        <w:r w:rsidR="003A24A6">
          <w:rPr>
            <w:rFonts w:ascii="Times New Roman" w:hAnsi="Times New Roman" w:cs="Times New Roman"/>
            <w:sz w:val="24"/>
            <w:szCs w:val="24"/>
            <w:lang w:val="en-GB"/>
          </w:rPr>
          <w:t>-</w:t>
        </w:r>
      </w:ins>
      <w:del w:id="26" w:author="Joanna Paraszczuk" w:date="2018-03-20T15:12:00Z">
        <w:r w:rsidR="004B08CC" w:rsidRPr="00064750" w:rsidDel="003A24A6">
          <w:rPr>
            <w:rFonts w:ascii="Times New Roman" w:hAnsi="Times New Roman" w:cs="Times New Roman"/>
            <w:sz w:val="24"/>
            <w:szCs w:val="24"/>
            <w:lang w:val="en-GB"/>
          </w:rPr>
          <w:delText xml:space="preserve"> </w:delText>
        </w:r>
      </w:del>
      <w:r w:rsidR="004B08CC" w:rsidRPr="00064750">
        <w:rPr>
          <w:rFonts w:ascii="Times New Roman" w:hAnsi="Times New Roman" w:cs="Times New Roman"/>
          <w:sz w:val="24"/>
          <w:szCs w:val="24"/>
          <w:lang w:val="en-GB"/>
        </w:rPr>
        <w:t xml:space="preserve">bargained benefits in </w:t>
      </w:r>
      <w:del w:id="27" w:author="Joanna Paraszczuk" w:date="2018-03-20T15:12:00Z">
        <w:r w:rsidR="004B08CC" w:rsidRPr="00064750" w:rsidDel="003A24A6">
          <w:rPr>
            <w:rFonts w:ascii="Times New Roman" w:hAnsi="Times New Roman" w:cs="Times New Roman"/>
            <w:sz w:val="24"/>
            <w:szCs w:val="24"/>
            <w:lang w:val="en-GB"/>
          </w:rPr>
          <w:delText xml:space="preserve">the domains of </w:delText>
        </w:r>
      </w:del>
      <w:r w:rsidR="004B08CC" w:rsidRPr="00064750">
        <w:rPr>
          <w:rFonts w:ascii="Times New Roman" w:hAnsi="Times New Roman" w:cs="Times New Roman"/>
          <w:sz w:val="24"/>
          <w:szCs w:val="24"/>
          <w:lang w:val="en-GB"/>
        </w:rPr>
        <w:t>occupational pensions, early retirement and further training, argues that there is a growing tendency to</w:t>
      </w:r>
      <w:ins w:id="28" w:author="Joanna Paraszczuk" w:date="2018-03-20T15:12:00Z">
        <w:r w:rsidR="003A24A6">
          <w:rPr>
            <w:rFonts w:ascii="Times New Roman" w:hAnsi="Times New Roman" w:cs="Times New Roman"/>
            <w:sz w:val="24"/>
            <w:szCs w:val="24"/>
            <w:lang w:val="en-GB"/>
          </w:rPr>
          <w:t>wards the</w:t>
        </w:r>
      </w:ins>
      <w:r w:rsidR="004B08CC" w:rsidRPr="00064750">
        <w:rPr>
          <w:rFonts w:ascii="Times New Roman" w:hAnsi="Times New Roman" w:cs="Times New Roman"/>
          <w:sz w:val="24"/>
          <w:szCs w:val="24"/>
          <w:lang w:val="en-GB"/>
        </w:rPr>
        <w:t xml:space="preserve"> integrat</w:t>
      </w:r>
      <w:ins w:id="29" w:author="Joanna Paraszczuk" w:date="2018-03-20T15:12:00Z">
        <w:r w:rsidR="003A24A6">
          <w:rPr>
            <w:rFonts w:ascii="Times New Roman" w:hAnsi="Times New Roman" w:cs="Times New Roman"/>
            <w:sz w:val="24"/>
            <w:szCs w:val="24"/>
            <w:lang w:val="en-GB"/>
          </w:rPr>
          <w:t>ion of</w:t>
        </w:r>
      </w:ins>
      <w:del w:id="30" w:author="Joanna Paraszczuk" w:date="2018-03-20T15:12:00Z">
        <w:r w:rsidR="004B08CC" w:rsidRPr="00064750" w:rsidDel="003A24A6">
          <w:rPr>
            <w:rFonts w:ascii="Times New Roman" w:hAnsi="Times New Roman" w:cs="Times New Roman"/>
            <w:sz w:val="24"/>
            <w:szCs w:val="24"/>
            <w:lang w:val="en-GB"/>
          </w:rPr>
          <w:delText>e</w:delText>
        </w:r>
      </w:del>
      <w:r w:rsidR="004B08CC" w:rsidRPr="00064750">
        <w:rPr>
          <w:rFonts w:ascii="Times New Roman" w:hAnsi="Times New Roman" w:cs="Times New Roman"/>
          <w:sz w:val="24"/>
          <w:szCs w:val="24"/>
          <w:lang w:val="en-GB"/>
        </w:rPr>
        <w:t xml:space="preserve"> welfare issues in collective agreements</w:t>
      </w:r>
      <w:ins w:id="31" w:author="Joanna Paraszczuk" w:date="2018-03-20T15:12:00Z">
        <w:r w:rsidR="003A24A6">
          <w:rPr>
            <w:rFonts w:ascii="Times New Roman" w:hAnsi="Times New Roman" w:cs="Times New Roman"/>
            <w:sz w:val="24"/>
            <w:szCs w:val="24"/>
            <w:lang w:val="en-GB"/>
          </w:rPr>
          <w:t xml:space="preserve">. This </w:t>
        </w:r>
      </w:ins>
      <w:del w:id="32" w:author="Joanna Paraszczuk" w:date="2018-03-20T15:12:00Z">
        <w:r w:rsidR="004B08CC" w:rsidRPr="00064750" w:rsidDel="003A24A6">
          <w:rPr>
            <w:rFonts w:ascii="Times New Roman" w:hAnsi="Times New Roman" w:cs="Times New Roman"/>
            <w:sz w:val="24"/>
            <w:szCs w:val="24"/>
            <w:lang w:val="en-GB"/>
          </w:rPr>
          <w:delText xml:space="preserve">, </w:delText>
        </w:r>
      </w:del>
      <w:r w:rsidR="004B08CC" w:rsidRPr="00064750">
        <w:rPr>
          <w:rFonts w:ascii="Times New Roman" w:hAnsi="Times New Roman" w:cs="Times New Roman"/>
          <w:sz w:val="24"/>
          <w:szCs w:val="24"/>
          <w:lang w:val="en-GB"/>
        </w:rPr>
        <w:t>contradict</w:t>
      </w:r>
      <w:ins w:id="33" w:author="Joanna Paraszczuk" w:date="2018-03-20T15:12:00Z">
        <w:r w:rsidR="003A24A6">
          <w:rPr>
            <w:rFonts w:ascii="Times New Roman" w:hAnsi="Times New Roman" w:cs="Times New Roman"/>
            <w:sz w:val="24"/>
            <w:szCs w:val="24"/>
            <w:lang w:val="en-GB"/>
          </w:rPr>
          <w:t>s</w:t>
        </w:r>
      </w:ins>
      <w:del w:id="34" w:author="Joanna Paraszczuk" w:date="2018-03-20T15:12:00Z">
        <w:r w:rsidR="004B08CC" w:rsidRPr="00064750" w:rsidDel="003A24A6">
          <w:rPr>
            <w:rFonts w:ascii="Times New Roman" w:hAnsi="Times New Roman" w:cs="Times New Roman"/>
            <w:sz w:val="24"/>
            <w:szCs w:val="24"/>
            <w:lang w:val="en-GB"/>
          </w:rPr>
          <w:delText>ing</w:delText>
        </w:r>
      </w:del>
      <w:r w:rsidR="004B08CC" w:rsidRPr="00064750">
        <w:rPr>
          <w:rFonts w:ascii="Times New Roman" w:hAnsi="Times New Roman" w:cs="Times New Roman"/>
          <w:sz w:val="24"/>
          <w:szCs w:val="24"/>
          <w:lang w:val="en-GB"/>
        </w:rPr>
        <w:t xml:space="preserve"> the general view </w:t>
      </w:r>
      <w:ins w:id="35" w:author="Joanna Paraszczuk" w:date="2018-03-20T15:13:00Z">
        <w:r w:rsidR="003A24A6">
          <w:rPr>
            <w:rFonts w:ascii="Times New Roman" w:hAnsi="Times New Roman" w:cs="Times New Roman"/>
            <w:sz w:val="24"/>
            <w:szCs w:val="24"/>
            <w:lang w:val="en-GB"/>
          </w:rPr>
          <w:t>that the</w:t>
        </w:r>
        <w:r w:rsidR="003A24A6" w:rsidRPr="005E7460">
          <w:rPr>
            <w:rFonts w:ascii="Times New Roman" w:hAnsi="Times New Roman" w:cs="Times New Roman"/>
            <w:sz w:val="24"/>
            <w:szCs w:val="24"/>
            <w:lang w:val="en-GB"/>
          </w:rPr>
          <w:t xml:space="preserve"> role of social partners in the management of welfare</w:t>
        </w:r>
        <w:r w:rsidR="003A24A6">
          <w:rPr>
            <w:rFonts w:ascii="Times New Roman" w:hAnsi="Times New Roman" w:cs="Times New Roman"/>
            <w:sz w:val="24"/>
            <w:szCs w:val="24"/>
            <w:lang w:val="en-GB"/>
          </w:rPr>
          <w:t xml:space="preserve"> is decreasing,</w:t>
        </w:r>
        <w:r w:rsidR="003A24A6" w:rsidRPr="005E7460">
          <w:rPr>
            <w:rFonts w:ascii="Times New Roman" w:hAnsi="Times New Roman" w:cs="Times New Roman"/>
            <w:sz w:val="24"/>
            <w:szCs w:val="24"/>
            <w:lang w:val="en-GB"/>
          </w:rPr>
          <w:t xml:space="preserve"> </w:t>
        </w:r>
      </w:ins>
      <w:del w:id="36" w:author="Joanna Paraszczuk" w:date="2018-03-20T15:13:00Z">
        <w:r w:rsidR="004B08CC" w:rsidRPr="00064750" w:rsidDel="003A24A6">
          <w:rPr>
            <w:rFonts w:ascii="Times New Roman" w:hAnsi="Times New Roman" w:cs="Times New Roman"/>
            <w:sz w:val="24"/>
            <w:szCs w:val="24"/>
            <w:lang w:val="en-GB"/>
          </w:rPr>
          <w:delText>of a decreasing role of the social partners in the management of welfare,</w:delText>
        </w:r>
      </w:del>
      <w:r w:rsidR="004B08CC" w:rsidRPr="00064750">
        <w:rPr>
          <w:rFonts w:ascii="Times New Roman" w:hAnsi="Times New Roman" w:cs="Times New Roman"/>
          <w:sz w:val="24"/>
          <w:szCs w:val="24"/>
          <w:lang w:val="en-GB"/>
        </w:rPr>
        <w:t xml:space="preserve"> </w:t>
      </w:r>
      <w:ins w:id="37" w:author="Joanna Paraszczuk" w:date="2018-03-20T15:13:00Z">
        <w:r w:rsidR="003A24A6" w:rsidRPr="005E7460">
          <w:rPr>
            <w:rFonts w:ascii="Times New Roman" w:hAnsi="Times New Roman" w:cs="Times New Roman"/>
            <w:sz w:val="24"/>
            <w:szCs w:val="24"/>
            <w:lang w:val="en-GB"/>
          </w:rPr>
          <w:t>and suggest</w:t>
        </w:r>
        <w:r w:rsidR="003A24A6">
          <w:rPr>
            <w:rFonts w:ascii="Times New Roman" w:hAnsi="Times New Roman" w:cs="Times New Roman"/>
            <w:sz w:val="24"/>
            <w:szCs w:val="24"/>
            <w:lang w:val="en-GB"/>
          </w:rPr>
          <w:t>s</w:t>
        </w:r>
        <w:r w:rsidR="003A24A6" w:rsidRPr="005E7460">
          <w:rPr>
            <w:rFonts w:ascii="Times New Roman" w:hAnsi="Times New Roman" w:cs="Times New Roman"/>
            <w:sz w:val="24"/>
            <w:szCs w:val="24"/>
            <w:lang w:val="en-GB"/>
          </w:rPr>
          <w:t xml:space="preserve"> that </w:t>
        </w:r>
        <w:r w:rsidR="003A24A6">
          <w:rPr>
            <w:rFonts w:ascii="Times New Roman" w:hAnsi="Times New Roman" w:cs="Times New Roman"/>
            <w:sz w:val="24"/>
            <w:szCs w:val="24"/>
            <w:lang w:val="en-GB"/>
          </w:rPr>
          <w:t>w</w:t>
        </w:r>
        <w:r w:rsidR="003A24A6" w:rsidRPr="005E7460">
          <w:rPr>
            <w:rFonts w:ascii="Times New Roman" w:hAnsi="Times New Roman" w:cs="Times New Roman"/>
            <w:sz w:val="24"/>
            <w:szCs w:val="24"/>
            <w:lang w:val="en-GB"/>
          </w:rPr>
          <w:t xml:space="preserve">elfare </w:t>
        </w:r>
        <w:r w:rsidR="003A24A6">
          <w:rPr>
            <w:rFonts w:ascii="Times New Roman" w:hAnsi="Times New Roman" w:cs="Times New Roman"/>
            <w:sz w:val="24"/>
            <w:szCs w:val="24"/>
            <w:lang w:val="en-GB"/>
          </w:rPr>
          <w:t>s</w:t>
        </w:r>
        <w:r w:rsidR="003A24A6" w:rsidRPr="005E7460">
          <w:rPr>
            <w:rFonts w:ascii="Times New Roman" w:hAnsi="Times New Roman" w:cs="Times New Roman"/>
            <w:sz w:val="24"/>
            <w:szCs w:val="24"/>
            <w:lang w:val="en-GB"/>
          </w:rPr>
          <w:t xml:space="preserve">tate retrenchment does not necessarily </w:t>
        </w:r>
        <w:r w:rsidR="003A24A6">
          <w:rPr>
            <w:rFonts w:ascii="Times New Roman" w:hAnsi="Times New Roman" w:cs="Times New Roman"/>
            <w:sz w:val="24"/>
            <w:szCs w:val="24"/>
            <w:lang w:val="en-GB"/>
          </w:rPr>
          <w:t>need</w:t>
        </w:r>
        <w:r w:rsidR="003A24A6" w:rsidRPr="005E7460">
          <w:rPr>
            <w:rFonts w:ascii="Times New Roman" w:hAnsi="Times New Roman" w:cs="Times New Roman"/>
            <w:sz w:val="24"/>
            <w:szCs w:val="24"/>
            <w:lang w:val="en-GB"/>
          </w:rPr>
          <w:t xml:space="preserve"> to be analysed in terms of privati</w:t>
        </w:r>
        <w:r w:rsidR="003A24A6">
          <w:rPr>
            <w:rFonts w:ascii="Times New Roman" w:hAnsi="Times New Roman" w:cs="Times New Roman"/>
            <w:sz w:val="24"/>
            <w:szCs w:val="24"/>
            <w:lang w:val="en-GB"/>
          </w:rPr>
          <w:t>s</w:t>
        </w:r>
        <w:r w:rsidR="003A24A6" w:rsidRPr="005E7460">
          <w:rPr>
            <w:rFonts w:ascii="Times New Roman" w:hAnsi="Times New Roman" w:cs="Times New Roman"/>
            <w:sz w:val="24"/>
            <w:szCs w:val="24"/>
            <w:lang w:val="en-GB"/>
          </w:rPr>
          <w:t>ation or individuali</w:t>
        </w:r>
        <w:r w:rsidR="003A24A6">
          <w:rPr>
            <w:rFonts w:ascii="Times New Roman" w:hAnsi="Times New Roman" w:cs="Times New Roman"/>
            <w:sz w:val="24"/>
            <w:szCs w:val="24"/>
            <w:lang w:val="en-GB"/>
          </w:rPr>
          <w:t>s</w:t>
        </w:r>
        <w:r w:rsidR="003A24A6" w:rsidRPr="005E7460">
          <w:rPr>
            <w:rFonts w:ascii="Times New Roman" w:hAnsi="Times New Roman" w:cs="Times New Roman"/>
            <w:sz w:val="24"/>
            <w:szCs w:val="24"/>
            <w:lang w:val="en-GB"/>
          </w:rPr>
          <w:t xml:space="preserve">ation of social </w:t>
        </w:r>
      </w:ins>
      <w:del w:id="38" w:author="Joanna Paraszczuk" w:date="2018-03-20T15:13:00Z">
        <w:r w:rsidR="004B08CC" w:rsidRPr="00064750" w:rsidDel="003A24A6">
          <w:rPr>
            <w:rFonts w:ascii="Times New Roman" w:hAnsi="Times New Roman" w:cs="Times New Roman"/>
            <w:sz w:val="24"/>
            <w:szCs w:val="24"/>
            <w:lang w:val="en-GB"/>
          </w:rPr>
          <w:delText xml:space="preserve">and suggesting that Welfare State retrenchment does not necessarily has to be </w:delText>
        </w:r>
      </w:del>
      <w:del w:id="39" w:author="Joanna Paraszczuk" w:date="2018-03-09T14:06:00Z">
        <w:r w:rsidR="004B08CC" w:rsidRPr="00064750" w:rsidDel="00797BEC">
          <w:rPr>
            <w:rFonts w:ascii="Times New Roman" w:hAnsi="Times New Roman" w:cs="Times New Roman"/>
            <w:sz w:val="24"/>
            <w:szCs w:val="24"/>
            <w:lang w:val="en-GB"/>
          </w:rPr>
          <w:delText>analyzed</w:delText>
        </w:r>
      </w:del>
      <w:del w:id="40" w:author="Joanna Paraszczuk" w:date="2018-03-20T15:13:00Z">
        <w:r w:rsidR="004B08CC" w:rsidRPr="00064750" w:rsidDel="003A24A6">
          <w:rPr>
            <w:rFonts w:ascii="Times New Roman" w:hAnsi="Times New Roman" w:cs="Times New Roman"/>
            <w:sz w:val="24"/>
            <w:szCs w:val="24"/>
            <w:lang w:val="en-GB"/>
          </w:rPr>
          <w:delText xml:space="preserve"> in terms of privatization or individualization of social </w:delText>
        </w:r>
      </w:del>
      <w:r w:rsidR="004B08CC" w:rsidRPr="00064750">
        <w:rPr>
          <w:rFonts w:ascii="Times New Roman" w:hAnsi="Times New Roman" w:cs="Times New Roman"/>
          <w:sz w:val="24"/>
          <w:szCs w:val="24"/>
          <w:lang w:val="en-GB"/>
        </w:rPr>
        <w:t>risks</w:t>
      </w:r>
      <w:r w:rsidR="009F5A2B" w:rsidRPr="00064750">
        <w:rPr>
          <w:rFonts w:ascii="Times New Roman" w:hAnsi="Times New Roman" w:cs="Times New Roman"/>
          <w:sz w:val="24"/>
          <w:szCs w:val="24"/>
          <w:lang w:val="en-GB"/>
        </w:rPr>
        <w:t>.</w:t>
      </w:r>
      <w:r w:rsidR="004B08CC" w:rsidRPr="00064750">
        <w:rPr>
          <w:rStyle w:val="FootnoteReference"/>
          <w:rFonts w:ascii="Times New Roman" w:hAnsi="Times New Roman" w:cs="Times New Roman"/>
          <w:sz w:val="24"/>
          <w:szCs w:val="24"/>
          <w:lang w:val="en-GB"/>
        </w:rPr>
        <w:footnoteReference w:id="2"/>
      </w:r>
      <w:r w:rsidR="009F5A2B" w:rsidRPr="00064750">
        <w:rPr>
          <w:rFonts w:ascii="Times New Roman" w:hAnsi="Times New Roman" w:cs="Times New Roman"/>
          <w:sz w:val="24"/>
          <w:szCs w:val="24"/>
          <w:lang w:val="en-GB"/>
        </w:rPr>
        <w:t xml:space="preserve"> Johnston</w:t>
      </w:r>
      <w:ins w:id="41" w:author="Joanna Paraszczuk" w:date="2018-04-03T13:13:00Z">
        <w:r w:rsidR="00173711">
          <w:rPr>
            <w:rFonts w:ascii="Times New Roman" w:hAnsi="Times New Roman" w:cs="Times New Roman"/>
            <w:sz w:val="24"/>
            <w:szCs w:val="24"/>
            <w:lang w:val="en-GB"/>
          </w:rPr>
          <w:t xml:space="preserve">, </w:t>
        </w:r>
        <w:proofErr w:type="spellStart"/>
        <w:r w:rsidR="00173711">
          <w:rPr>
            <w:rFonts w:ascii="Times New Roman" w:hAnsi="Times New Roman" w:cs="Times New Roman"/>
            <w:sz w:val="24"/>
            <w:szCs w:val="24"/>
            <w:lang w:val="en-GB"/>
          </w:rPr>
          <w:t>Kornelakis</w:t>
        </w:r>
        <w:proofErr w:type="spellEnd"/>
        <w:r w:rsidR="00173711">
          <w:rPr>
            <w:rFonts w:ascii="Times New Roman" w:hAnsi="Times New Roman" w:cs="Times New Roman"/>
            <w:sz w:val="24"/>
            <w:szCs w:val="24"/>
            <w:lang w:val="en-GB"/>
          </w:rPr>
          <w:t xml:space="preserve"> and </w:t>
        </w:r>
        <w:proofErr w:type="spellStart"/>
        <w:r w:rsidR="00173711">
          <w:rPr>
            <w:rFonts w:ascii="Times New Roman" w:hAnsi="Times New Roman" w:cs="Times New Roman"/>
            <w:sz w:val="24"/>
            <w:szCs w:val="24"/>
            <w:lang w:val="en-GB"/>
          </w:rPr>
          <w:t>d'Acri</w:t>
        </w:r>
        <w:proofErr w:type="spellEnd"/>
        <w:r w:rsidR="00173711">
          <w:rPr>
            <w:rFonts w:ascii="Times New Roman" w:hAnsi="Times New Roman" w:cs="Times New Roman"/>
            <w:sz w:val="24"/>
            <w:szCs w:val="24"/>
            <w:lang w:val="en-GB"/>
          </w:rPr>
          <w:t xml:space="preserve"> </w:t>
        </w:r>
      </w:ins>
      <w:del w:id="42" w:author="Joanna Paraszczuk" w:date="2018-04-03T13:13:00Z">
        <w:r w:rsidR="009F5A2B" w:rsidRPr="00064750" w:rsidDel="00173711">
          <w:rPr>
            <w:rFonts w:ascii="Times New Roman" w:hAnsi="Times New Roman" w:cs="Times New Roman"/>
            <w:sz w:val="24"/>
            <w:szCs w:val="24"/>
            <w:lang w:val="en-GB"/>
          </w:rPr>
          <w:delText xml:space="preserve"> and others </w:delText>
        </w:r>
      </w:del>
      <w:ins w:id="43" w:author="Joanna Paraszczuk" w:date="2018-03-20T15:13:00Z">
        <w:r w:rsidR="003A24A6">
          <w:rPr>
            <w:rFonts w:ascii="Times New Roman" w:hAnsi="Times New Roman" w:cs="Times New Roman"/>
            <w:sz w:val="24"/>
            <w:szCs w:val="24"/>
            <w:lang w:val="en-GB"/>
          </w:rPr>
          <w:t xml:space="preserve">have </w:t>
        </w:r>
      </w:ins>
      <w:r w:rsidR="009F5A2B" w:rsidRPr="00064750">
        <w:rPr>
          <w:rFonts w:ascii="Times New Roman" w:hAnsi="Times New Roman" w:cs="Times New Roman"/>
          <w:sz w:val="24"/>
          <w:szCs w:val="24"/>
          <w:lang w:val="en-GB"/>
        </w:rPr>
        <w:t xml:space="preserve">provided additional evidence </w:t>
      </w:r>
      <w:del w:id="44" w:author="Joanna Paraszczuk" w:date="2018-03-20T15:13:00Z">
        <w:r w:rsidR="009F5A2B" w:rsidRPr="00064750" w:rsidDel="003A24A6">
          <w:rPr>
            <w:rFonts w:ascii="Times New Roman" w:hAnsi="Times New Roman" w:cs="Times New Roman"/>
            <w:sz w:val="24"/>
            <w:szCs w:val="24"/>
            <w:lang w:val="en-GB"/>
          </w:rPr>
          <w:delText xml:space="preserve">of the fact </w:delText>
        </w:r>
      </w:del>
      <w:r w:rsidR="009F5A2B" w:rsidRPr="00064750">
        <w:rPr>
          <w:rFonts w:ascii="Times New Roman" w:hAnsi="Times New Roman" w:cs="Times New Roman"/>
          <w:sz w:val="24"/>
          <w:szCs w:val="24"/>
          <w:lang w:val="en-GB"/>
        </w:rPr>
        <w:t xml:space="preserve">that unions and employers have filled gaps in welfare provisions or regulation </w:t>
      </w:r>
      <w:del w:id="45" w:author="Joanna Paraszczuk" w:date="2018-04-06T11:17:00Z">
        <w:r w:rsidR="009F5A2B" w:rsidRPr="00064750" w:rsidDel="005B740D">
          <w:rPr>
            <w:rFonts w:ascii="Times New Roman" w:hAnsi="Times New Roman" w:cs="Times New Roman"/>
            <w:sz w:val="24"/>
            <w:szCs w:val="24"/>
            <w:lang w:val="en-GB"/>
          </w:rPr>
          <w:delText xml:space="preserve">via </w:delText>
        </w:r>
      </w:del>
      <w:ins w:id="46" w:author="Joanna Paraszczuk" w:date="2018-04-06T11:17:00Z">
        <w:r w:rsidR="005B740D">
          <w:rPr>
            <w:rFonts w:ascii="Times New Roman" w:hAnsi="Times New Roman" w:cs="Times New Roman"/>
            <w:sz w:val="24"/>
            <w:szCs w:val="24"/>
            <w:lang w:val="en-GB"/>
          </w:rPr>
          <w:t>through</w:t>
        </w:r>
        <w:r w:rsidR="005B740D" w:rsidRPr="00064750">
          <w:rPr>
            <w:rFonts w:ascii="Times New Roman" w:hAnsi="Times New Roman" w:cs="Times New Roman"/>
            <w:sz w:val="24"/>
            <w:szCs w:val="24"/>
            <w:lang w:val="en-GB"/>
          </w:rPr>
          <w:t xml:space="preserve"> </w:t>
        </w:r>
      </w:ins>
      <w:r w:rsidR="009F5A2B" w:rsidRPr="00064750">
        <w:rPr>
          <w:rFonts w:ascii="Times New Roman" w:hAnsi="Times New Roman" w:cs="Times New Roman"/>
          <w:sz w:val="24"/>
          <w:szCs w:val="24"/>
          <w:lang w:val="en-GB"/>
        </w:rPr>
        <w:t>collective bargaining.</w:t>
      </w:r>
      <w:r w:rsidR="009F5A2B" w:rsidRPr="00064750">
        <w:rPr>
          <w:rStyle w:val="FootnoteReference"/>
          <w:rFonts w:ascii="Times New Roman" w:hAnsi="Times New Roman" w:cs="Times New Roman"/>
          <w:sz w:val="24"/>
          <w:szCs w:val="24"/>
          <w:lang w:val="en-GB"/>
        </w:rPr>
        <w:footnoteReference w:id="3"/>
      </w:r>
      <w:r w:rsidR="009F5A2B" w:rsidRPr="00064750">
        <w:rPr>
          <w:rFonts w:ascii="Times New Roman" w:hAnsi="Times New Roman" w:cs="Times New Roman"/>
          <w:sz w:val="24"/>
          <w:szCs w:val="24"/>
          <w:lang w:val="en-GB"/>
        </w:rPr>
        <w:t xml:space="preserve"> </w:t>
      </w:r>
      <w:del w:id="47" w:author="Joanna Paraszczuk" w:date="2018-03-20T15:13:00Z">
        <w:r w:rsidR="009F5A2B" w:rsidRPr="00064750" w:rsidDel="003A24A6">
          <w:rPr>
            <w:rFonts w:ascii="Times New Roman" w:hAnsi="Times New Roman" w:cs="Times New Roman"/>
            <w:sz w:val="24"/>
            <w:szCs w:val="24"/>
            <w:lang w:val="en-GB"/>
          </w:rPr>
          <w:delText>Next to the</w:delText>
        </w:r>
      </w:del>
      <w:ins w:id="48" w:author="Joanna Paraszczuk" w:date="2018-03-20T15:13:00Z">
        <w:r w:rsidR="003A24A6">
          <w:rPr>
            <w:rFonts w:ascii="Times New Roman" w:hAnsi="Times New Roman" w:cs="Times New Roman"/>
            <w:sz w:val="24"/>
            <w:szCs w:val="24"/>
            <w:lang w:val="en-GB"/>
          </w:rPr>
          <w:t>In addition to</w:t>
        </w:r>
      </w:ins>
      <w:r w:rsidR="009F5A2B" w:rsidRPr="00064750">
        <w:rPr>
          <w:rFonts w:ascii="Times New Roman" w:hAnsi="Times New Roman" w:cs="Times New Roman"/>
          <w:sz w:val="24"/>
          <w:szCs w:val="24"/>
          <w:lang w:val="en-GB"/>
        </w:rPr>
        <w:t xml:space="preserve"> compensation </w:t>
      </w:r>
      <w:del w:id="49" w:author="Joanna Paraszczuk" w:date="2018-03-20T15:13:00Z">
        <w:r w:rsidR="009F5A2B" w:rsidRPr="00064750" w:rsidDel="003A24A6">
          <w:rPr>
            <w:rFonts w:ascii="Times New Roman" w:hAnsi="Times New Roman" w:cs="Times New Roman"/>
            <w:sz w:val="24"/>
            <w:szCs w:val="24"/>
            <w:lang w:val="en-GB"/>
          </w:rPr>
          <w:delText xml:space="preserve">through </w:delText>
        </w:r>
      </w:del>
      <w:ins w:id="50" w:author="Joanna Paraszczuk" w:date="2018-04-06T11:17:00Z">
        <w:r w:rsidR="005B740D">
          <w:rPr>
            <w:rFonts w:ascii="Times New Roman" w:hAnsi="Times New Roman" w:cs="Times New Roman"/>
            <w:sz w:val="24"/>
            <w:szCs w:val="24"/>
            <w:lang w:val="en-GB"/>
          </w:rPr>
          <w:t>through</w:t>
        </w:r>
      </w:ins>
      <w:ins w:id="51" w:author="Joanna Paraszczuk" w:date="2018-03-20T15:13:00Z">
        <w:r w:rsidR="003A24A6" w:rsidRPr="00064750">
          <w:rPr>
            <w:rFonts w:ascii="Times New Roman" w:hAnsi="Times New Roman" w:cs="Times New Roman"/>
            <w:sz w:val="24"/>
            <w:szCs w:val="24"/>
            <w:lang w:val="en-GB"/>
          </w:rPr>
          <w:t xml:space="preserve"> </w:t>
        </w:r>
      </w:ins>
      <w:r w:rsidR="009F5A2B" w:rsidRPr="00064750">
        <w:rPr>
          <w:rFonts w:ascii="Times New Roman" w:hAnsi="Times New Roman" w:cs="Times New Roman"/>
          <w:sz w:val="24"/>
          <w:szCs w:val="24"/>
          <w:lang w:val="en-GB"/>
        </w:rPr>
        <w:t xml:space="preserve">collective agreements </w:t>
      </w:r>
      <w:del w:id="52" w:author="Joanna Paraszczuk" w:date="2018-03-20T15:13:00Z">
        <w:r w:rsidR="009F5A2B" w:rsidRPr="00064750" w:rsidDel="003A24A6">
          <w:rPr>
            <w:rFonts w:ascii="Times New Roman" w:hAnsi="Times New Roman" w:cs="Times New Roman"/>
            <w:sz w:val="24"/>
            <w:szCs w:val="24"/>
            <w:lang w:val="en-GB"/>
          </w:rPr>
          <w:delText>of cuts in</w:delText>
        </w:r>
      </w:del>
      <w:ins w:id="53" w:author="Joanna Paraszczuk" w:date="2018-03-20T15:14:00Z">
        <w:r w:rsidR="003A24A6">
          <w:rPr>
            <w:rFonts w:ascii="Times New Roman" w:hAnsi="Times New Roman" w:cs="Times New Roman"/>
            <w:sz w:val="24"/>
            <w:szCs w:val="24"/>
            <w:lang w:val="en-GB"/>
          </w:rPr>
          <w:t>for</w:t>
        </w:r>
      </w:ins>
      <w:r w:rsidR="009F5A2B" w:rsidRPr="00064750">
        <w:rPr>
          <w:rFonts w:ascii="Times New Roman" w:hAnsi="Times New Roman" w:cs="Times New Roman"/>
          <w:sz w:val="24"/>
          <w:szCs w:val="24"/>
          <w:lang w:val="en-GB"/>
        </w:rPr>
        <w:t xml:space="preserve"> disability benefit</w:t>
      </w:r>
      <w:ins w:id="54" w:author="Joanna Paraszczuk" w:date="2018-03-20T15:13:00Z">
        <w:r w:rsidR="003A24A6">
          <w:rPr>
            <w:rFonts w:ascii="Times New Roman" w:hAnsi="Times New Roman" w:cs="Times New Roman"/>
            <w:sz w:val="24"/>
            <w:szCs w:val="24"/>
            <w:lang w:val="en-GB"/>
          </w:rPr>
          <w:t xml:space="preserve"> cut</w:t>
        </w:r>
      </w:ins>
      <w:r w:rsidR="009F5A2B" w:rsidRPr="00064750">
        <w:rPr>
          <w:rFonts w:ascii="Times New Roman" w:hAnsi="Times New Roman" w:cs="Times New Roman"/>
          <w:sz w:val="24"/>
          <w:szCs w:val="24"/>
          <w:lang w:val="en-GB"/>
        </w:rPr>
        <w:t xml:space="preserve">s in the Netherlands, </w:t>
      </w:r>
      <w:del w:id="55" w:author="Joanna Paraszczuk" w:date="2018-04-03T13:14:00Z">
        <w:r w:rsidR="009F5A2B" w:rsidRPr="00064750" w:rsidDel="00173711">
          <w:rPr>
            <w:rFonts w:ascii="Times New Roman" w:hAnsi="Times New Roman" w:cs="Times New Roman"/>
            <w:sz w:val="24"/>
            <w:szCs w:val="24"/>
            <w:lang w:val="en-GB"/>
          </w:rPr>
          <w:delText xml:space="preserve">they </w:delText>
        </w:r>
      </w:del>
      <w:ins w:id="56" w:author="Joanna Paraszczuk" w:date="2018-04-03T13:14:00Z">
        <w:r w:rsidR="00173711">
          <w:rPr>
            <w:rFonts w:ascii="Times New Roman" w:hAnsi="Times New Roman" w:cs="Times New Roman"/>
            <w:sz w:val="24"/>
            <w:szCs w:val="24"/>
            <w:lang w:val="en-GB"/>
          </w:rPr>
          <w:t>their study</w:t>
        </w:r>
        <w:r w:rsidR="00173711" w:rsidRPr="00064750">
          <w:rPr>
            <w:rFonts w:ascii="Times New Roman" w:hAnsi="Times New Roman" w:cs="Times New Roman"/>
            <w:sz w:val="24"/>
            <w:szCs w:val="24"/>
            <w:lang w:val="en-GB"/>
          </w:rPr>
          <w:t xml:space="preserve"> </w:t>
        </w:r>
      </w:ins>
      <w:r w:rsidR="009F5A2B" w:rsidRPr="00064750">
        <w:rPr>
          <w:rFonts w:ascii="Times New Roman" w:hAnsi="Times New Roman" w:cs="Times New Roman"/>
          <w:sz w:val="24"/>
          <w:szCs w:val="24"/>
          <w:lang w:val="en-GB"/>
        </w:rPr>
        <w:t xml:space="preserve">also </w:t>
      </w:r>
      <w:del w:id="57" w:author="Joanna Paraszczuk" w:date="2018-04-03T13:15:00Z">
        <w:r w:rsidR="009F5A2B" w:rsidRPr="00064750" w:rsidDel="00173711">
          <w:rPr>
            <w:rFonts w:ascii="Times New Roman" w:hAnsi="Times New Roman" w:cs="Times New Roman"/>
            <w:sz w:val="24"/>
            <w:szCs w:val="24"/>
            <w:lang w:val="en-GB"/>
          </w:rPr>
          <w:delText xml:space="preserve">cite </w:delText>
        </w:r>
      </w:del>
      <w:ins w:id="58" w:author="Joanna Paraszczuk" w:date="2018-04-03T13:15:00Z">
        <w:r w:rsidR="00173711">
          <w:rPr>
            <w:rFonts w:ascii="Times New Roman" w:hAnsi="Times New Roman" w:cs="Times New Roman"/>
            <w:sz w:val="24"/>
            <w:szCs w:val="24"/>
            <w:lang w:val="en-GB"/>
          </w:rPr>
          <w:t>describes</w:t>
        </w:r>
        <w:r w:rsidR="00173711" w:rsidRPr="00064750">
          <w:rPr>
            <w:rFonts w:ascii="Times New Roman" w:hAnsi="Times New Roman" w:cs="Times New Roman"/>
            <w:sz w:val="24"/>
            <w:szCs w:val="24"/>
            <w:lang w:val="en-GB"/>
          </w:rPr>
          <w:t xml:space="preserve"> </w:t>
        </w:r>
      </w:ins>
      <w:del w:id="59" w:author="Joanna Paraszczuk" w:date="2018-03-22T17:09:00Z">
        <w:r w:rsidR="009F5A2B" w:rsidRPr="00064750" w:rsidDel="004C3D25">
          <w:rPr>
            <w:rFonts w:ascii="Times New Roman" w:hAnsi="Times New Roman" w:cs="Times New Roman"/>
            <w:sz w:val="24"/>
            <w:szCs w:val="24"/>
            <w:lang w:val="en-GB"/>
          </w:rPr>
          <w:delText xml:space="preserve">as an example </w:delText>
        </w:r>
      </w:del>
      <w:r w:rsidR="009F5A2B" w:rsidRPr="00064750">
        <w:rPr>
          <w:rFonts w:ascii="Times New Roman" w:hAnsi="Times New Roman" w:cs="Times New Roman"/>
          <w:sz w:val="24"/>
          <w:szCs w:val="24"/>
          <w:lang w:val="en-GB"/>
        </w:rPr>
        <w:t>the successful creation</w:t>
      </w:r>
      <w:ins w:id="60" w:author="Joanna Paraszczuk" w:date="2018-04-05T13:49:00Z">
        <w:r w:rsidR="008126FF" w:rsidRPr="00064750">
          <w:rPr>
            <w:rFonts w:ascii="Times New Roman" w:hAnsi="Times New Roman" w:cs="Times New Roman"/>
            <w:sz w:val="24"/>
            <w:szCs w:val="24"/>
            <w:lang w:val="en-GB"/>
          </w:rPr>
          <w:t>, without state intervention,</w:t>
        </w:r>
      </w:ins>
      <w:r w:rsidR="009F5A2B" w:rsidRPr="00064750">
        <w:rPr>
          <w:rFonts w:ascii="Times New Roman" w:hAnsi="Times New Roman" w:cs="Times New Roman"/>
          <w:sz w:val="24"/>
          <w:szCs w:val="24"/>
          <w:lang w:val="en-GB"/>
        </w:rPr>
        <w:t xml:space="preserve"> </w:t>
      </w:r>
      <w:del w:id="61" w:author="Joanna Paraszczuk" w:date="2018-04-03T10:58:00Z">
        <w:r w:rsidR="009F5A2B" w:rsidRPr="00064750" w:rsidDel="003F0BE1">
          <w:rPr>
            <w:rFonts w:ascii="Times New Roman" w:hAnsi="Times New Roman" w:cs="Times New Roman"/>
            <w:sz w:val="24"/>
            <w:szCs w:val="24"/>
            <w:lang w:val="en-GB"/>
          </w:rPr>
          <w:delText xml:space="preserve">by </w:delText>
        </w:r>
      </w:del>
      <w:del w:id="62" w:author="Joanna Paraszczuk" w:date="2018-03-20T15:14:00Z">
        <w:r w:rsidR="009F5A2B" w:rsidRPr="00064750" w:rsidDel="003A24A6">
          <w:rPr>
            <w:rFonts w:ascii="Times New Roman" w:hAnsi="Times New Roman" w:cs="Times New Roman"/>
            <w:sz w:val="24"/>
            <w:szCs w:val="24"/>
            <w:lang w:val="en-GB"/>
          </w:rPr>
          <w:delText xml:space="preserve">the </w:delText>
        </w:r>
      </w:del>
      <w:del w:id="63" w:author="Joanna Paraszczuk" w:date="2018-04-03T10:58:00Z">
        <w:r w:rsidR="009F5A2B" w:rsidRPr="00064750" w:rsidDel="003F0BE1">
          <w:rPr>
            <w:rFonts w:ascii="Times New Roman" w:hAnsi="Times New Roman" w:cs="Times New Roman"/>
            <w:sz w:val="24"/>
            <w:szCs w:val="24"/>
            <w:lang w:val="en-GB"/>
          </w:rPr>
          <w:delText xml:space="preserve">Greek social partners, without state intervention, </w:delText>
        </w:r>
      </w:del>
      <w:r w:rsidR="009F5A2B" w:rsidRPr="00064750">
        <w:rPr>
          <w:rFonts w:ascii="Times New Roman" w:hAnsi="Times New Roman" w:cs="Times New Roman"/>
          <w:sz w:val="24"/>
          <w:szCs w:val="24"/>
          <w:lang w:val="en-GB"/>
        </w:rPr>
        <w:t xml:space="preserve">of a training fund </w:t>
      </w:r>
      <w:ins w:id="64" w:author="Joanna Paraszczuk" w:date="2018-04-03T10:58:00Z">
        <w:r w:rsidR="003F0BE1" w:rsidRPr="00064750">
          <w:rPr>
            <w:rFonts w:ascii="Times New Roman" w:hAnsi="Times New Roman" w:cs="Times New Roman"/>
            <w:sz w:val="24"/>
            <w:szCs w:val="24"/>
            <w:lang w:val="en-GB"/>
          </w:rPr>
          <w:t>by Greek social partners</w:t>
        </w:r>
      </w:ins>
      <w:ins w:id="65" w:author="Joanna Paraszczuk" w:date="2018-04-05T13:49:00Z">
        <w:r w:rsidR="008126FF">
          <w:rPr>
            <w:rFonts w:ascii="Times New Roman" w:hAnsi="Times New Roman" w:cs="Times New Roman"/>
            <w:sz w:val="24"/>
            <w:szCs w:val="24"/>
            <w:lang w:val="en-GB"/>
          </w:rPr>
          <w:t xml:space="preserve">, </w:t>
        </w:r>
      </w:ins>
      <w:del w:id="66" w:author="Joanna Paraszczuk" w:date="2018-04-05T13:50:00Z">
        <w:r w:rsidR="009F5A2B" w:rsidRPr="00064750" w:rsidDel="0065095A">
          <w:rPr>
            <w:rFonts w:ascii="Times New Roman" w:hAnsi="Times New Roman" w:cs="Times New Roman"/>
            <w:sz w:val="24"/>
            <w:szCs w:val="24"/>
            <w:lang w:val="en-GB"/>
          </w:rPr>
          <w:delText xml:space="preserve">which </w:delText>
        </w:r>
      </w:del>
      <w:del w:id="67" w:author="Joanna Paraszczuk" w:date="2018-04-03T13:14:00Z">
        <w:r w:rsidR="009F5A2B" w:rsidRPr="00064750" w:rsidDel="00173711">
          <w:rPr>
            <w:rFonts w:ascii="Times New Roman" w:hAnsi="Times New Roman" w:cs="Times New Roman"/>
            <w:sz w:val="24"/>
            <w:szCs w:val="24"/>
            <w:lang w:val="en-GB"/>
          </w:rPr>
          <w:delText xml:space="preserve">they </w:delText>
        </w:r>
      </w:del>
      <w:ins w:id="68" w:author="Joanna Paraszczuk" w:date="2018-04-05T13:50:00Z">
        <w:r w:rsidR="0065095A">
          <w:rPr>
            <w:rFonts w:ascii="Times New Roman" w:hAnsi="Times New Roman" w:cs="Times New Roman"/>
            <w:sz w:val="24"/>
            <w:szCs w:val="24"/>
            <w:lang w:val="en-GB"/>
          </w:rPr>
          <w:t>who</w:t>
        </w:r>
      </w:ins>
      <w:ins w:id="69" w:author="Joanna Paraszczuk" w:date="2018-04-03T13:14:00Z">
        <w:r w:rsidR="00173711" w:rsidRPr="00064750">
          <w:rPr>
            <w:rFonts w:ascii="Times New Roman" w:hAnsi="Times New Roman" w:cs="Times New Roman"/>
            <w:sz w:val="24"/>
            <w:szCs w:val="24"/>
            <w:lang w:val="en-GB"/>
          </w:rPr>
          <w:t xml:space="preserve"> </w:t>
        </w:r>
      </w:ins>
      <w:r w:rsidR="009F5A2B" w:rsidRPr="00064750">
        <w:rPr>
          <w:rFonts w:ascii="Times New Roman" w:hAnsi="Times New Roman" w:cs="Times New Roman"/>
          <w:sz w:val="24"/>
          <w:szCs w:val="24"/>
          <w:lang w:val="en-GB"/>
        </w:rPr>
        <w:t xml:space="preserve">decided on their own initiative to extend </w:t>
      </w:r>
      <w:ins w:id="70" w:author="Joanna Paraszczuk" w:date="2018-04-05T13:50:00Z">
        <w:r w:rsidR="0065095A">
          <w:rPr>
            <w:rFonts w:ascii="Times New Roman" w:hAnsi="Times New Roman" w:cs="Times New Roman"/>
            <w:sz w:val="24"/>
            <w:szCs w:val="24"/>
            <w:lang w:val="en-GB"/>
          </w:rPr>
          <w:t xml:space="preserve">the fund </w:t>
        </w:r>
      </w:ins>
      <w:r w:rsidR="009F5A2B" w:rsidRPr="00064750">
        <w:rPr>
          <w:rFonts w:ascii="Times New Roman" w:hAnsi="Times New Roman" w:cs="Times New Roman"/>
          <w:sz w:val="24"/>
          <w:szCs w:val="24"/>
          <w:lang w:val="en-GB"/>
        </w:rPr>
        <w:t>to the unemployed</w:t>
      </w:r>
      <w:del w:id="71" w:author="Joanna Paraszczuk" w:date="2018-03-22T17:09:00Z">
        <w:r w:rsidR="009F5A2B" w:rsidRPr="00064750" w:rsidDel="004C3D25">
          <w:rPr>
            <w:rFonts w:ascii="Times New Roman" w:hAnsi="Times New Roman" w:cs="Times New Roman"/>
            <w:sz w:val="24"/>
            <w:szCs w:val="24"/>
            <w:lang w:val="en-GB"/>
          </w:rPr>
          <w:delText>,</w:delText>
        </w:r>
      </w:del>
      <w:ins w:id="72" w:author="Joanna Paraszczuk" w:date="2018-03-20T15:14:00Z">
        <w:r w:rsidR="00173711">
          <w:rPr>
            <w:rFonts w:ascii="Times New Roman" w:hAnsi="Times New Roman" w:cs="Times New Roman"/>
            <w:sz w:val="24"/>
            <w:szCs w:val="24"/>
            <w:lang w:val="en-GB"/>
          </w:rPr>
          <w:t xml:space="preserve"> </w:t>
        </w:r>
      </w:ins>
      <w:ins w:id="73" w:author="Joanna Paraszczuk" w:date="2018-04-05T13:50:00Z">
        <w:r w:rsidR="0065095A">
          <w:rPr>
            <w:rFonts w:ascii="Times New Roman" w:hAnsi="Times New Roman" w:cs="Times New Roman"/>
            <w:sz w:val="24"/>
            <w:szCs w:val="24"/>
            <w:lang w:val="en-GB"/>
          </w:rPr>
          <w:t>despite</w:t>
        </w:r>
      </w:ins>
      <w:del w:id="74" w:author="Joanna Paraszczuk" w:date="2018-03-20T15:14:00Z">
        <w:r w:rsidR="009F5A2B" w:rsidRPr="00064750" w:rsidDel="003A24A6">
          <w:rPr>
            <w:rFonts w:ascii="Times New Roman" w:hAnsi="Times New Roman" w:cs="Times New Roman"/>
            <w:sz w:val="24"/>
            <w:szCs w:val="24"/>
            <w:lang w:val="en-GB"/>
          </w:rPr>
          <w:delText xml:space="preserve"> in front of </w:delText>
        </w:r>
      </w:del>
      <w:del w:id="75" w:author="Joanna Paraszczuk" w:date="2018-04-03T13:15:00Z">
        <w:r w:rsidR="009F5A2B" w:rsidRPr="00064750" w:rsidDel="00173711">
          <w:rPr>
            <w:rFonts w:ascii="Times New Roman" w:hAnsi="Times New Roman" w:cs="Times New Roman"/>
            <w:sz w:val="24"/>
            <w:szCs w:val="24"/>
            <w:lang w:val="en-GB"/>
          </w:rPr>
          <w:delText>the</w:delText>
        </w:r>
      </w:del>
      <w:ins w:id="76" w:author="Joanna Paraszczuk" w:date="2018-04-03T13:15:00Z">
        <w:r w:rsidR="00173711">
          <w:rPr>
            <w:rFonts w:ascii="Times New Roman" w:hAnsi="Times New Roman" w:cs="Times New Roman"/>
            <w:sz w:val="24"/>
            <w:szCs w:val="24"/>
            <w:lang w:val="en-GB"/>
          </w:rPr>
          <w:t xml:space="preserve"> a</w:t>
        </w:r>
      </w:ins>
      <w:r w:rsidR="009F5A2B" w:rsidRPr="00064750">
        <w:rPr>
          <w:rFonts w:ascii="Times New Roman" w:hAnsi="Times New Roman" w:cs="Times New Roman"/>
          <w:sz w:val="24"/>
          <w:szCs w:val="24"/>
          <w:lang w:val="en-GB"/>
        </w:rPr>
        <w:t xml:space="preserve"> </w:t>
      </w:r>
      <w:del w:id="77" w:author="Joanna Paraszczuk" w:date="2018-03-22T17:10:00Z">
        <w:r w:rsidR="009F5A2B" w:rsidRPr="00064750" w:rsidDel="004C3D25">
          <w:rPr>
            <w:rFonts w:ascii="Times New Roman" w:hAnsi="Times New Roman" w:cs="Times New Roman"/>
            <w:sz w:val="24"/>
            <w:szCs w:val="24"/>
            <w:lang w:val="en-GB"/>
          </w:rPr>
          <w:delText xml:space="preserve">absence </w:delText>
        </w:r>
      </w:del>
      <w:ins w:id="78" w:author="Joanna Paraszczuk" w:date="2018-03-22T17:10:00Z">
        <w:r w:rsidR="004C3D25">
          <w:rPr>
            <w:rFonts w:ascii="Times New Roman" w:hAnsi="Times New Roman" w:cs="Times New Roman"/>
            <w:sz w:val="24"/>
            <w:szCs w:val="24"/>
            <w:lang w:val="en-GB"/>
          </w:rPr>
          <w:t>lack</w:t>
        </w:r>
        <w:r w:rsidR="004C3D25" w:rsidRPr="00064750">
          <w:rPr>
            <w:rFonts w:ascii="Times New Roman" w:hAnsi="Times New Roman" w:cs="Times New Roman"/>
            <w:sz w:val="24"/>
            <w:szCs w:val="24"/>
            <w:lang w:val="en-GB"/>
          </w:rPr>
          <w:t xml:space="preserve"> </w:t>
        </w:r>
      </w:ins>
      <w:r w:rsidR="009F5A2B" w:rsidRPr="00064750">
        <w:rPr>
          <w:rFonts w:ascii="Times New Roman" w:hAnsi="Times New Roman" w:cs="Times New Roman"/>
          <w:sz w:val="24"/>
          <w:szCs w:val="24"/>
          <w:lang w:val="en-GB"/>
        </w:rPr>
        <w:t xml:space="preserve">of any effective state policy in that field. </w:t>
      </w:r>
      <w:del w:id="79" w:author="Joanna Paraszczuk" w:date="2018-03-20T15:15:00Z">
        <w:r w:rsidR="009F5A2B" w:rsidRPr="00064750" w:rsidDel="003A24A6">
          <w:rPr>
            <w:rFonts w:ascii="Times New Roman" w:hAnsi="Times New Roman" w:cs="Times New Roman"/>
            <w:sz w:val="24"/>
            <w:szCs w:val="24"/>
            <w:lang w:val="en-GB"/>
          </w:rPr>
          <w:delText xml:space="preserve">And </w:delText>
        </w:r>
      </w:del>
      <w:ins w:id="80" w:author="Joanna Paraszczuk" w:date="2018-03-20T15:15:00Z">
        <w:r w:rsidR="003A24A6">
          <w:rPr>
            <w:rFonts w:ascii="Times New Roman" w:hAnsi="Times New Roman" w:cs="Times New Roman"/>
            <w:sz w:val="24"/>
            <w:szCs w:val="24"/>
            <w:lang w:val="en-GB"/>
          </w:rPr>
          <w:t>This</w:t>
        </w:r>
      </w:ins>
      <w:ins w:id="81" w:author="Joanna Paraszczuk" w:date="2018-04-16T10:01:00Z">
        <w:r w:rsidR="00A04003" w:rsidRPr="00A04003">
          <w:rPr>
            <w:rFonts w:ascii="Times New Roman" w:hAnsi="Times New Roman" w:cs="Times New Roman"/>
            <w:sz w:val="24"/>
            <w:szCs w:val="24"/>
            <w:lang w:val="en-US"/>
            <w:rPrChange w:id="82" w:author="Joanna Paraszczuk" w:date="2018-04-16T10:01:00Z">
              <w:rPr>
                <w:rFonts w:ascii="Times New Roman" w:hAnsi="Times New Roman" w:cs="Times New Roman"/>
                <w:sz w:val="24"/>
                <w:szCs w:val="24"/>
                <w:lang w:val="ru-RU"/>
              </w:rPr>
            </w:rPrChange>
          </w:rPr>
          <w:t xml:space="preserve"> </w:t>
        </w:r>
        <w:r w:rsidR="00A04003">
          <w:rPr>
            <w:rFonts w:ascii="Times New Roman" w:hAnsi="Times New Roman" w:cs="Times New Roman"/>
            <w:sz w:val="24"/>
            <w:szCs w:val="24"/>
            <w:lang w:val="en-US"/>
          </w:rPr>
          <w:t>move</w:t>
        </w:r>
      </w:ins>
      <w:ins w:id="83" w:author="Joanna Paraszczuk" w:date="2018-03-20T15:15:00Z">
        <w:r w:rsidR="003A24A6">
          <w:rPr>
            <w:rFonts w:ascii="Times New Roman" w:hAnsi="Times New Roman" w:cs="Times New Roman"/>
            <w:sz w:val="24"/>
            <w:szCs w:val="24"/>
            <w:lang w:val="en-GB"/>
          </w:rPr>
          <w:t xml:space="preserve"> occurred</w:t>
        </w:r>
        <w:r w:rsidR="003A24A6" w:rsidRPr="00064750">
          <w:rPr>
            <w:rFonts w:ascii="Times New Roman" w:hAnsi="Times New Roman" w:cs="Times New Roman"/>
            <w:sz w:val="24"/>
            <w:szCs w:val="24"/>
            <w:lang w:val="en-GB"/>
          </w:rPr>
          <w:t xml:space="preserve"> </w:t>
        </w:r>
      </w:ins>
      <w:del w:id="84" w:author="Joanna Paraszczuk" w:date="2018-04-05T13:51:00Z">
        <w:r w:rsidR="009F5A2B" w:rsidRPr="00064750" w:rsidDel="0065095A">
          <w:rPr>
            <w:rFonts w:ascii="Times New Roman" w:hAnsi="Times New Roman" w:cs="Times New Roman"/>
            <w:sz w:val="24"/>
            <w:szCs w:val="24"/>
            <w:lang w:val="en-GB"/>
          </w:rPr>
          <w:delText xml:space="preserve">without </w:delText>
        </w:r>
      </w:del>
      <w:ins w:id="85" w:author="Joanna Paraszczuk" w:date="2018-04-05T13:51:00Z">
        <w:r w:rsidR="0065095A">
          <w:rPr>
            <w:rFonts w:ascii="Times New Roman" w:hAnsi="Times New Roman" w:cs="Times New Roman"/>
            <w:sz w:val="24"/>
            <w:szCs w:val="24"/>
            <w:lang w:val="en-GB"/>
          </w:rPr>
          <w:t>without</w:t>
        </w:r>
        <w:r w:rsidR="0065095A" w:rsidRPr="00064750">
          <w:rPr>
            <w:rFonts w:ascii="Times New Roman" w:hAnsi="Times New Roman" w:cs="Times New Roman"/>
            <w:sz w:val="24"/>
            <w:szCs w:val="24"/>
            <w:lang w:val="en-GB"/>
          </w:rPr>
          <w:t xml:space="preserve"> </w:t>
        </w:r>
      </w:ins>
      <w:del w:id="86" w:author="Joanna Paraszczuk" w:date="2018-03-20T15:15:00Z">
        <w:r w:rsidR="009F5A2B" w:rsidRPr="00064750" w:rsidDel="003A24A6">
          <w:rPr>
            <w:rFonts w:ascii="Times New Roman" w:hAnsi="Times New Roman" w:cs="Times New Roman"/>
            <w:sz w:val="24"/>
            <w:szCs w:val="24"/>
            <w:lang w:val="en-GB"/>
          </w:rPr>
          <w:delText xml:space="preserve">those </w:delText>
        </w:r>
      </w:del>
      <w:ins w:id="87" w:author="Joanna Paraszczuk" w:date="2018-03-20T15:15:00Z">
        <w:r w:rsidR="003A24A6">
          <w:rPr>
            <w:rFonts w:ascii="Times New Roman" w:hAnsi="Times New Roman" w:cs="Times New Roman"/>
            <w:sz w:val="24"/>
            <w:szCs w:val="24"/>
            <w:lang w:val="en-GB"/>
          </w:rPr>
          <w:t>the</w:t>
        </w:r>
        <w:r w:rsidR="003A24A6" w:rsidRPr="00064750">
          <w:rPr>
            <w:rFonts w:ascii="Times New Roman" w:hAnsi="Times New Roman" w:cs="Times New Roman"/>
            <w:sz w:val="24"/>
            <w:szCs w:val="24"/>
            <w:lang w:val="en-GB"/>
          </w:rPr>
          <w:t xml:space="preserve"> </w:t>
        </w:r>
      </w:ins>
      <w:r w:rsidR="009F5A2B" w:rsidRPr="00064750">
        <w:rPr>
          <w:rFonts w:ascii="Times New Roman" w:hAnsi="Times New Roman" w:cs="Times New Roman"/>
          <w:sz w:val="24"/>
          <w:szCs w:val="24"/>
          <w:lang w:val="en-GB"/>
        </w:rPr>
        <w:t>social partners</w:t>
      </w:r>
      <w:ins w:id="88" w:author="Joanna Paraszczuk" w:date="2018-04-16T10:02:00Z">
        <w:r w:rsidR="00A04003">
          <w:rPr>
            <w:rFonts w:ascii="Times New Roman" w:hAnsi="Times New Roman" w:cs="Times New Roman"/>
            <w:sz w:val="24"/>
            <w:szCs w:val="24"/>
            <w:lang w:val="en-GB"/>
          </w:rPr>
          <w:t xml:space="preserve"> having any strong involvement</w:t>
        </w:r>
      </w:ins>
      <w:r w:rsidR="009F5A2B" w:rsidRPr="00064750">
        <w:rPr>
          <w:rFonts w:ascii="Times New Roman" w:hAnsi="Times New Roman" w:cs="Times New Roman"/>
          <w:sz w:val="24"/>
          <w:szCs w:val="24"/>
          <w:lang w:val="en-GB"/>
        </w:rPr>
        <w:t xml:space="preserve"> </w:t>
      </w:r>
      <w:del w:id="89" w:author="Joanna Paraszczuk" w:date="2018-03-20T15:15:00Z">
        <w:r w:rsidR="009F5A2B" w:rsidRPr="00064750" w:rsidDel="003A24A6">
          <w:rPr>
            <w:rFonts w:ascii="Times New Roman" w:hAnsi="Times New Roman" w:cs="Times New Roman"/>
            <w:sz w:val="24"/>
            <w:szCs w:val="24"/>
            <w:lang w:val="en-GB"/>
          </w:rPr>
          <w:delText xml:space="preserve">being strongly involved </w:delText>
        </w:r>
      </w:del>
      <w:r w:rsidR="009F5A2B" w:rsidRPr="00064750">
        <w:rPr>
          <w:rFonts w:ascii="Times New Roman" w:hAnsi="Times New Roman" w:cs="Times New Roman"/>
          <w:sz w:val="24"/>
          <w:szCs w:val="24"/>
          <w:lang w:val="en-GB"/>
        </w:rPr>
        <w:t>in the design and management of unemployment protection policies.</w:t>
      </w:r>
    </w:p>
    <w:p w14:paraId="1D3B090F" w14:textId="21384BF9" w:rsidR="00D94552" w:rsidRPr="00064750" w:rsidRDefault="00D94552">
      <w:pPr>
        <w:spacing w:line="360" w:lineRule="auto"/>
        <w:ind w:firstLine="708"/>
        <w:rPr>
          <w:rFonts w:ascii="Times New Roman" w:hAnsi="Times New Roman" w:cs="Times New Roman"/>
          <w:sz w:val="24"/>
          <w:szCs w:val="24"/>
          <w:lang w:val="en-GB"/>
        </w:rPr>
      </w:pPr>
      <w:del w:id="90" w:author="Joanna Paraszczuk" w:date="2018-03-20T15:15:00Z">
        <w:r w:rsidRPr="00064750" w:rsidDel="003A24A6">
          <w:rPr>
            <w:rFonts w:ascii="Times New Roman" w:hAnsi="Times New Roman" w:cs="Times New Roman"/>
            <w:sz w:val="24"/>
            <w:szCs w:val="24"/>
            <w:lang w:val="en-GB"/>
          </w:rPr>
          <w:lastRenderedPageBreak/>
          <w:delText>What seems not to have been given attention thus far is the</w:delText>
        </w:r>
      </w:del>
      <w:ins w:id="91" w:author="Joanna Paraszczuk" w:date="2018-03-20T15:15:00Z">
        <w:r w:rsidR="003A24A6">
          <w:rPr>
            <w:rFonts w:ascii="Times New Roman" w:hAnsi="Times New Roman" w:cs="Times New Roman"/>
            <w:sz w:val="24"/>
            <w:szCs w:val="24"/>
            <w:lang w:val="en-GB"/>
          </w:rPr>
          <w:t>The</w:t>
        </w:r>
      </w:ins>
      <w:r w:rsidRPr="00064750">
        <w:rPr>
          <w:rFonts w:ascii="Times New Roman" w:hAnsi="Times New Roman" w:cs="Times New Roman"/>
          <w:sz w:val="24"/>
          <w:szCs w:val="24"/>
          <w:lang w:val="en-GB"/>
        </w:rPr>
        <w:t xml:space="preserve"> case of unemployment insurance benefits</w:t>
      </w:r>
      <w:ins w:id="92" w:author="Joanna Paraszczuk" w:date="2018-03-20T15:15:00Z">
        <w:r w:rsidR="003A24A6">
          <w:rPr>
            <w:rFonts w:ascii="Times New Roman" w:hAnsi="Times New Roman" w:cs="Times New Roman"/>
            <w:sz w:val="24"/>
            <w:szCs w:val="24"/>
            <w:lang w:val="en-GB"/>
          </w:rPr>
          <w:t xml:space="preserve"> has so far received little study</w:t>
        </w:r>
      </w:ins>
      <w:ins w:id="93" w:author="Joanna Paraszczuk" w:date="2018-03-20T15:16:00Z">
        <w:r w:rsidR="003A24A6">
          <w:rPr>
            <w:rFonts w:ascii="Times New Roman" w:hAnsi="Times New Roman" w:cs="Times New Roman"/>
            <w:sz w:val="24"/>
            <w:szCs w:val="24"/>
            <w:lang w:val="en-GB"/>
          </w:rPr>
          <w:t xml:space="preserve">, </w:t>
        </w:r>
      </w:ins>
      <w:del w:id="94" w:author="Joanna Paraszczuk" w:date="2018-03-20T15:16:00Z">
        <w:r w:rsidRPr="00064750" w:rsidDel="003A24A6">
          <w:rPr>
            <w:rFonts w:ascii="Times New Roman" w:hAnsi="Times New Roman" w:cs="Times New Roman"/>
            <w:sz w:val="24"/>
            <w:szCs w:val="24"/>
            <w:lang w:val="en-GB"/>
          </w:rPr>
          <w:delText xml:space="preserve">. This </w:delText>
        </w:r>
      </w:del>
      <w:del w:id="95" w:author="Joanna Paraszczuk" w:date="2018-03-20T15:15:00Z">
        <w:r w:rsidRPr="00064750" w:rsidDel="003A24A6">
          <w:rPr>
            <w:rFonts w:ascii="Times New Roman" w:hAnsi="Times New Roman" w:cs="Times New Roman"/>
            <w:sz w:val="24"/>
            <w:szCs w:val="24"/>
            <w:lang w:val="en-GB"/>
          </w:rPr>
          <w:delText xml:space="preserve">might </w:delText>
        </w:r>
      </w:del>
      <w:ins w:id="96" w:author="Joanna Paraszczuk" w:date="2018-03-22T17:11:00Z">
        <w:r w:rsidR="004C3D25">
          <w:rPr>
            <w:rFonts w:ascii="Times New Roman" w:hAnsi="Times New Roman" w:cs="Times New Roman"/>
            <w:sz w:val="24"/>
            <w:szCs w:val="24"/>
            <w:lang w:val="en-GB"/>
          </w:rPr>
          <w:t>perhaps</w:t>
        </w:r>
      </w:ins>
      <w:ins w:id="97" w:author="Joanna Paraszczuk" w:date="2018-03-20T15:15:00Z">
        <w:r w:rsidR="003A24A6" w:rsidRPr="00064750">
          <w:rPr>
            <w:rFonts w:ascii="Times New Roman" w:hAnsi="Times New Roman" w:cs="Times New Roman"/>
            <w:sz w:val="24"/>
            <w:szCs w:val="24"/>
            <w:lang w:val="en-GB"/>
          </w:rPr>
          <w:t xml:space="preserve"> </w:t>
        </w:r>
      </w:ins>
      <w:del w:id="98" w:author="Joanna Paraszczuk" w:date="2018-03-20T15:15:00Z">
        <w:r w:rsidRPr="00064750" w:rsidDel="003A24A6">
          <w:rPr>
            <w:rFonts w:ascii="Times New Roman" w:hAnsi="Times New Roman" w:cs="Times New Roman"/>
            <w:sz w:val="24"/>
            <w:szCs w:val="24"/>
            <w:lang w:val="en-GB"/>
          </w:rPr>
          <w:delText xml:space="preserve">be </w:delText>
        </w:r>
      </w:del>
      <w:del w:id="99" w:author="Joanna Paraszczuk" w:date="2018-03-20T15:16:00Z">
        <w:r w:rsidRPr="00064750" w:rsidDel="003A24A6">
          <w:rPr>
            <w:rFonts w:ascii="Times New Roman" w:hAnsi="Times New Roman" w:cs="Times New Roman"/>
            <w:sz w:val="24"/>
            <w:szCs w:val="24"/>
            <w:lang w:val="en-GB"/>
          </w:rPr>
          <w:delText>due to the fact that</w:delText>
        </w:r>
      </w:del>
      <w:ins w:id="100" w:author="Joanna Paraszczuk" w:date="2018-03-20T15:16:00Z">
        <w:r w:rsidR="003A24A6">
          <w:rPr>
            <w:rFonts w:ascii="Times New Roman" w:hAnsi="Times New Roman" w:cs="Times New Roman"/>
            <w:sz w:val="24"/>
            <w:szCs w:val="24"/>
            <w:lang w:val="en-GB"/>
          </w:rPr>
          <w:t>because</w:t>
        </w:r>
      </w:ins>
      <w:r w:rsidRPr="00064750">
        <w:rPr>
          <w:rFonts w:ascii="Times New Roman" w:hAnsi="Times New Roman" w:cs="Times New Roman"/>
          <w:sz w:val="24"/>
          <w:szCs w:val="24"/>
          <w:lang w:val="en-GB"/>
        </w:rPr>
        <w:t xml:space="preserve"> </w:t>
      </w:r>
      <w:del w:id="101" w:author="Joanna Paraszczuk" w:date="2018-03-09T10:26:00Z">
        <w:r w:rsidRPr="00064750" w:rsidDel="000C5D6D">
          <w:rPr>
            <w:rFonts w:ascii="Times New Roman" w:hAnsi="Times New Roman" w:cs="Times New Roman"/>
            <w:sz w:val="24"/>
            <w:szCs w:val="24"/>
            <w:lang w:val="en-GB"/>
          </w:rPr>
          <w:delText xml:space="preserve">it </w:delText>
        </w:r>
      </w:del>
      <w:ins w:id="102" w:author="Joanna Paraszczuk" w:date="2018-03-22T17:11:00Z">
        <w:r w:rsidR="004C3D25">
          <w:rPr>
            <w:rFonts w:ascii="Times New Roman" w:hAnsi="Times New Roman" w:cs="Times New Roman"/>
            <w:sz w:val="24"/>
            <w:szCs w:val="24"/>
            <w:lang w:val="en-GB"/>
          </w:rPr>
          <w:t>it</w:t>
        </w:r>
      </w:ins>
      <w:del w:id="103" w:author="Joanna Paraszczuk" w:date="2018-03-20T15:16:00Z">
        <w:r w:rsidRPr="00064750" w:rsidDel="003A24A6">
          <w:rPr>
            <w:rFonts w:ascii="Times New Roman" w:hAnsi="Times New Roman" w:cs="Times New Roman"/>
            <w:sz w:val="24"/>
            <w:szCs w:val="24"/>
            <w:lang w:val="en-GB"/>
          </w:rPr>
          <w:delText>is not a scheme</w:delText>
        </w:r>
      </w:del>
      <w:ins w:id="104" w:author="Joanna Paraszczuk" w:date="2018-03-20T15:16:00Z">
        <w:r w:rsidR="003A24A6">
          <w:rPr>
            <w:rFonts w:ascii="Times New Roman" w:hAnsi="Times New Roman" w:cs="Times New Roman"/>
            <w:sz w:val="24"/>
            <w:szCs w:val="24"/>
            <w:lang w:val="en-GB"/>
          </w:rPr>
          <w:t xml:space="preserve"> is not</w:t>
        </w:r>
      </w:ins>
      <w:r w:rsidRPr="00064750">
        <w:rPr>
          <w:rFonts w:ascii="Times New Roman" w:hAnsi="Times New Roman" w:cs="Times New Roman"/>
          <w:sz w:val="24"/>
          <w:szCs w:val="24"/>
          <w:lang w:val="en-GB"/>
        </w:rPr>
        <w:t xml:space="preserve"> intuitively associated with collective bargaining. In general, the role of social partners seems to be limited to weaker forms of involvement in the design </w:t>
      </w:r>
      <w:del w:id="105" w:author="Joanna Paraszczuk" w:date="2018-03-20T15:16:00Z">
        <w:r w:rsidRPr="00064750" w:rsidDel="003A24A6">
          <w:rPr>
            <w:rFonts w:ascii="Times New Roman" w:hAnsi="Times New Roman" w:cs="Times New Roman"/>
            <w:sz w:val="24"/>
            <w:szCs w:val="24"/>
            <w:lang w:val="en-GB"/>
          </w:rPr>
          <w:delText xml:space="preserve">of the systems </w:delText>
        </w:r>
      </w:del>
      <w:r w:rsidRPr="00064750">
        <w:rPr>
          <w:rFonts w:ascii="Times New Roman" w:hAnsi="Times New Roman" w:cs="Times New Roman"/>
          <w:sz w:val="24"/>
          <w:szCs w:val="24"/>
          <w:lang w:val="en-GB"/>
        </w:rPr>
        <w:t>of unemployment protection</w:t>
      </w:r>
      <w:ins w:id="106" w:author="Joanna Paraszczuk" w:date="2018-03-20T15:16:00Z">
        <w:r w:rsidR="003A24A6">
          <w:rPr>
            <w:rFonts w:ascii="Times New Roman" w:hAnsi="Times New Roman" w:cs="Times New Roman"/>
            <w:sz w:val="24"/>
            <w:szCs w:val="24"/>
            <w:lang w:val="en-GB"/>
          </w:rPr>
          <w:t xml:space="preserve"> systems</w:t>
        </w:r>
      </w:ins>
      <w:r w:rsidRPr="00064750">
        <w:rPr>
          <w:rFonts w:ascii="Times New Roman" w:hAnsi="Times New Roman" w:cs="Times New Roman"/>
          <w:sz w:val="24"/>
          <w:szCs w:val="24"/>
          <w:lang w:val="en-GB"/>
        </w:rPr>
        <w:t xml:space="preserve">. </w:t>
      </w:r>
    </w:p>
    <w:p w14:paraId="7CD738F8" w14:textId="1331F18C" w:rsidR="00D94552" w:rsidRPr="00E066AD" w:rsidRDefault="00D94552">
      <w:pPr>
        <w:spacing w:line="360" w:lineRule="auto"/>
        <w:ind w:firstLine="708"/>
        <w:rPr>
          <w:rFonts w:ascii="Times New Roman" w:hAnsi="Times New Roman" w:cs="Times New Roman"/>
          <w:b/>
          <w:bCs/>
          <w:sz w:val="24"/>
          <w:szCs w:val="24"/>
          <w:lang w:val="en-US"/>
          <w:rPrChange w:id="107" w:author="Joanna Paraszczuk" w:date="2018-03-20T15:24:00Z">
            <w:rPr>
              <w:rFonts w:ascii="Times New Roman" w:hAnsi="Times New Roman" w:cs="Times New Roman"/>
              <w:sz w:val="24"/>
              <w:szCs w:val="24"/>
              <w:lang w:val="en-GB"/>
            </w:rPr>
          </w:rPrChange>
        </w:rPr>
      </w:pPr>
      <w:del w:id="108" w:author="Joanna Paraszczuk" w:date="2018-03-20T15:17:00Z">
        <w:r w:rsidRPr="00064750" w:rsidDel="00E066AD">
          <w:rPr>
            <w:rFonts w:ascii="Times New Roman" w:hAnsi="Times New Roman" w:cs="Times New Roman"/>
            <w:sz w:val="24"/>
            <w:szCs w:val="24"/>
            <w:lang w:val="en-GB"/>
          </w:rPr>
          <w:delText xml:space="preserve">The </w:delText>
        </w:r>
      </w:del>
      <w:ins w:id="109" w:author="Joanna Paraszczuk" w:date="2018-03-20T15:17:00Z">
        <w:r w:rsidR="00E066AD">
          <w:rPr>
            <w:rFonts w:ascii="Times New Roman" w:hAnsi="Times New Roman" w:cs="Times New Roman"/>
            <w:sz w:val="24"/>
            <w:szCs w:val="24"/>
            <w:lang w:val="en-GB"/>
          </w:rPr>
          <w:t>A</w:t>
        </w:r>
        <w:r w:rsidR="00E066AD"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 xml:space="preserve">comprehensive report </w:t>
      </w:r>
      <w:del w:id="110" w:author="Joanna Paraszczuk" w:date="2018-03-20T15:16:00Z">
        <w:r w:rsidRPr="00064750" w:rsidDel="003A24A6">
          <w:rPr>
            <w:rFonts w:ascii="Times New Roman" w:hAnsi="Times New Roman" w:cs="Times New Roman"/>
            <w:sz w:val="24"/>
            <w:szCs w:val="24"/>
            <w:lang w:val="en-GB"/>
          </w:rPr>
          <w:delText xml:space="preserve">of </w:delText>
        </w:r>
      </w:del>
      <w:ins w:id="111" w:author="Joanna Paraszczuk" w:date="2018-03-20T15:17:00Z">
        <w:r w:rsidR="00E066AD">
          <w:rPr>
            <w:rFonts w:ascii="Times New Roman" w:hAnsi="Times New Roman" w:cs="Times New Roman"/>
            <w:sz w:val="24"/>
            <w:szCs w:val="24"/>
            <w:lang w:val="en-GB"/>
          </w:rPr>
          <w:t>published in 2013 by</w:t>
        </w:r>
      </w:ins>
      <w:ins w:id="112" w:author="Joanna Paraszczuk" w:date="2018-03-20T15:16:00Z">
        <w:r w:rsidR="003A24A6"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 xml:space="preserve">the European Observatory of Working Life, </w:t>
      </w:r>
      <w:r w:rsidR="007574C6" w:rsidRPr="00064750">
        <w:rPr>
          <w:rFonts w:ascii="Times New Roman" w:hAnsi="Times New Roman" w:cs="Times New Roman"/>
          <w:sz w:val="24"/>
          <w:szCs w:val="24"/>
          <w:lang w:val="en-GB"/>
        </w:rPr>
        <w:t>‘</w:t>
      </w:r>
      <w:r w:rsidRPr="00064750">
        <w:rPr>
          <w:rFonts w:ascii="Times New Roman" w:hAnsi="Times New Roman" w:cs="Times New Roman"/>
          <w:sz w:val="24"/>
          <w:szCs w:val="24"/>
          <w:lang w:val="en-GB"/>
        </w:rPr>
        <w:t>Social partners</w:t>
      </w:r>
      <w:ins w:id="113" w:author="Joanna Paraszczuk" w:date="2018-03-20T15:17:00Z">
        <w:r w:rsidR="003A24A6">
          <w:rPr>
            <w:rFonts w:ascii="Times New Roman" w:hAnsi="Times New Roman" w:cs="Times New Roman"/>
            <w:sz w:val="24"/>
            <w:szCs w:val="24"/>
            <w:lang w:val="en-GB"/>
          </w:rPr>
          <w:t>'</w:t>
        </w:r>
      </w:ins>
      <w:r w:rsidRPr="00064750">
        <w:rPr>
          <w:rFonts w:ascii="Times New Roman" w:hAnsi="Times New Roman" w:cs="Times New Roman"/>
          <w:sz w:val="24"/>
          <w:szCs w:val="24"/>
          <w:lang w:val="en-GB"/>
        </w:rPr>
        <w:t xml:space="preserve"> involvement in unemployment benefit regimes</w:t>
      </w:r>
      <w:ins w:id="114" w:author="Joanna Paraszczuk" w:date="2018-03-20T15:17:00Z">
        <w:r w:rsidR="003A24A6">
          <w:rPr>
            <w:rFonts w:ascii="Times New Roman" w:hAnsi="Times New Roman" w:cs="Times New Roman"/>
            <w:sz w:val="24"/>
            <w:szCs w:val="24"/>
            <w:lang w:val="en-GB"/>
          </w:rPr>
          <w:t xml:space="preserve"> in Europe</w:t>
        </w:r>
      </w:ins>
      <w:r w:rsidR="007574C6" w:rsidRPr="00064750">
        <w:rPr>
          <w:rFonts w:ascii="Times New Roman" w:hAnsi="Times New Roman" w:cs="Times New Roman"/>
          <w:sz w:val="24"/>
          <w:szCs w:val="24"/>
          <w:lang w:val="en-GB"/>
        </w:rPr>
        <w:t>’</w:t>
      </w:r>
      <w:r w:rsidR="007E2848" w:rsidRPr="00064750">
        <w:rPr>
          <w:rFonts w:ascii="Times New Roman" w:hAnsi="Times New Roman" w:cs="Times New Roman"/>
          <w:sz w:val="24"/>
          <w:szCs w:val="24"/>
          <w:lang w:val="en-GB"/>
        </w:rPr>
        <w:t xml:space="preserve">, </w:t>
      </w:r>
      <w:del w:id="115" w:author="Joanna Paraszczuk" w:date="2018-03-20T15:17:00Z">
        <w:r w:rsidR="007E2848" w:rsidRPr="00064750" w:rsidDel="00E066AD">
          <w:rPr>
            <w:rFonts w:ascii="Times New Roman" w:hAnsi="Times New Roman" w:cs="Times New Roman"/>
            <w:sz w:val="24"/>
            <w:szCs w:val="24"/>
            <w:lang w:val="en-GB"/>
          </w:rPr>
          <w:delText xml:space="preserve">published in 2013, </w:delText>
        </w:r>
      </w:del>
      <w:r w:rsidR="007E2848" w:rsidRPr="00064750">
        <w:rPr>
          <w:rFonts w:ascii="Times New Roman" w:hAnsi="Times New Roman" w:cs="Times New Roman"/>
          <w:sz w:val="24"/>
          <w:szCs w:val="24"/>
          <w:lang w:val="en-GB"/>
        </w:rPr>
        <w:t>shows that</w:t>
      </w:r>
      <w:r w:rsidRPr="00064750">
        <w:rPr>
          <w:rFonts w:ascii="Times New Roman" w:hAnsi="Times New Roman" w:cs="Times New Roman"/>
          <w:sz w:val="24"/>
          <w:szCs w:val="24"/>
          <w:lang w:val="en-GB"/>
        </w:rPr>
        <w:t xml:space="preserve"> </w:t>
      </w:r>
      <w:del w:id="116" w:author="Joanna Paraszczuk" w:date="2018-03-20T15:17:00Z">
        <w:r w:rsidRPr="00064750" w:rsidDel="00E066AD">
          <w:rPr>
            <w:rFonts w:ascii="Times New Roman" w:hAnsi="Times New Roman" w:cs="Times New Roman"/>
            <w:sz w:val="24"/>
            <w:szCs w:val="24"/>
            <w:lang w:val="en-GB"/>
          </w:rPr>
          <w:delText xml:space="preserve">this </w:delText>
        </w:r>
      </w:del>
      <w:ins w:id="117" w:author="Joanna Paraszczuk" w:date="2018-03-20T15:17:00Z">
        <w:r w:rsidR="00E066AD">
          <w:rPr>
            <w:rFonts w:ascii="Times New Roman" w:hAnsi="Times New Roman" w:cs="Times New Roman"/>
            <w:sz w:val="24"/>
            <w:szCs w:val="24"/>
            <w:lang w:val="en-GB"/>
          </w:rPr>
          <w:t>the</w:t>
        </w:r>
        <w:r w:rsidR="00E066AD"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 xml:space="preserve">involvement </w:t>
      </w:r>
      <w:ins w:id="118" w:author="Joanna Paraszczuk" w:date="2018-03-20T15:17:00Z">
        <w:r w:rsidR="00E066AD">
          <w:rPr>
            <w:rFonts w:ascii="Times New Roman" w:hAnsi="Times New Roman" w:cs="Times New Roman"/>
            <w:sz w:val="24"/>
            <w:szCs w:val="24"/>
            <w:lang w:val="en-GB"/>
          </w:rPr>
          <w:t xml:space="preserve">of social partners </w:t>
        </w:r>
      </w:ins>
      <w:r w:rsidRPr="00064750">
        <w:rPr>
          <w:rFonts w:ascii="Times New Roman" w:hAnsi="Times New Roman" w:cs="Times New Roman"/>
          <w:sz w:val="24"/>
          <w:szCs w:val="24"/>
          <w:lang w:val="en-GB"/>
        </w:rPr>
        <w:t>varies from systematic</w:t>
      </w:r>
      <w:r w:rsidR="007E2848" w:rsidRPr="00064750">
        <w:rPr>
          <w:rFonts w:ascii="Times New Roman" w:hAnsi="Times New Roman" w:cs="Times New Roman"/>
          <w:sz w:val="24"/>
          <w:szCs w:val="24"/>
          <w:lang w:val="en-GB"/>
        </w:rPr>
        <w:t>,</w:t>
      </w:r>
      <w:r w:rsidRPr="00064750">
        <w:rPr>
          <w:rFonts w:ascii="Times New Roman" w:hAnsi="Times New Roman" w:cs="Times New Roman"/>
          <w:sz w:val="24"/>
          <w:szCs w:val="24"/>
          <w:lang w:val="en-GB"/>
        </w:rPr>
        <w:t xml:space="preserve"> </w:t>
      </w:r>
      <w:r w:rsidR="007E2848" w:rsidRPr="00064750">
        <w:rPr>
          <w:rFonts w:ascii="Times New Roman" w:hAnsi="Times New Roman" w:cs="Times New Roman"/>
          <w:sz w:val="24"/>
          <w:szCs w:val="24"/>
          <w:lang w:val="en-GB"/>
        </w:rPr>
        <w:t>institutionali</w:t>
      </w:r>
      <w:ins w:id="119" w:author="Joanna Paraszczuk" w:date="2018-03-09T10:26:00Z">
        <w:r w:rsidR="000C5D6D" w:rsidRPr="00064750">
          <w:rPr>
            <w:rFonts w:ascii="Times New Roman" w:hAnsi="Times New Roman" w:cs="Times New Roman"/>
            <w:sz w:val="24"/>
            <w:szCs w:val="24"/>
            <w:lang w:val="en-GB"/>
          </w:rPr>
          <w:t>s</w:t>
        </w:r>
      </w:ins>
      <w:del w:id="120" w:author="Joanna Paraszczuk" w:date="2018-03-09T10:26:00Z">
        <w:r w:rsidR="007E2848" w:rsidRPr="00064750" w:rsidDel="000C5D6D">
          <w:rPr>
            <w:rFonts w:ascii="Times New Roman" w:hAnsi="Times New Roman" w:cs="Times New Roman"/>
            <w:sz w:val="24"/>
            <w:szCs w:val="24"/>
            <w:lang w:val="en-GB"/>
          </w:rPr>
          <w:delText>z</w:delText>
        </w:r>
      </w:del>
      <w:r w:rsidR="007E2848" w:rsidRPr="00064750">
        <w:rPr>
          <w:rFonts w:ascii="Times New Roman" w:hAnsi="Times New Roman" w:cs="Times New Roman"/>
          <w:sz w:val="24"/>
          <w:szCs w:val="24"/>
          <w:lang w:val="en-GB"/>
        </w:rPr>
        <w:t>ed,</w:t>
      </w:r>
      <w:r w:rsidRPr="00064750">
        <w:rPr>
          <w:rFonts w:ascii="Times New Roman" w:hAnsi="Times New Roman" w:cs="Times New Roman"/>
          <w:sz w:val="24"/>
          <w:szCs w:val="24"/>
          <w:lang w:val="en-GB"/>
        </w:rPr>
        <w:t xml:space="preserve"> tripartite and/or bipartite participation in most EU Member States</w:t>
      </w:r>
      <w:ins w:id="121" w:author="Joanna Paraszczuk" w:date="2018-03-20T15:18:00Z">
        <w:r w:rsidR="00E066AD">
          <w:rPr>
            <w:rFonts w:ascii="Times New Roman" w:hAnsi="Times New Roman" w:cs="Times New Roman"/>
            <w:sz w:val="24"/>
            <w:szCs w:val="24"/>
            <w:lang w:val="en-GB"/>
          </w:rPr>
          <w:t>,</w:t>
        </w:r>
      </w:ins>
      <w:del w:id="122" w:author="Joanna Paraszczuk" w:date="2018-03-09T14:07:00Z">
        <w:r w:rsidR="007E2848" w:rsidRPr="00064750" w:rsidDel="00797BEC">
          <w:rPr>
            <w:rFonts w:ascii="Times New Roman" w:hAnsi="Times New Roman" w:cs="Times New Roman"/>
            <w:sz w:val="24"/>
            <w:szCs w:val="24"/>
            <w:lang w:val="en-GB"/>
          </w:rPr>
          <w:delText>,</w:delText>
        </w:r>
      </w:del>
      <w:r w:rsidRPr="00064750">
        <w:rPr>
          <w:rFonts w:ascii="Times New Roman" w:hAnsi="Times New Roman" w:cs="Times New Roman"/>
          <w:sz w:val="24"/>
          <w:szCs w:val="24"/>
          <w:lang w:val="en-GB"/>
        </w:rPr>
        <w:t xml:space="preserve"> </w:t>
      </w:r>
      <w:del w:id="123" w:author="Joanna Paraszczuk" w:date="2018-04-03T13:16:00Z">
        <w:r w:rsidRPr="00064750" w:rsidDel="00173711">
          <w:rPr>
            <w:rFonts w:ascii="Times New Roman" w:hAnsi="Times New Roman" w:cs="Times New Roman"/>
            <w:sz w:val="24"/>
            <w:szCs w:val="24"/>
            <w:lang w:val="en-GB"/>
          </w:rPr>
          <w:delText xml:space="preserve">to </w:delText>
        </w:r>
      </w:del>
      <w:ins w:id="124" w:author="Joanna Paraszczuk" w:date="2018-04-03T13:16:00Z">
        <w:r w:rsidR="00173711">
          <w:rPr>
            <w:rFonts w:ascii="Times New Roman" w:hAnsi="Times New Roman" w:cs="Times New Roman"/>
            <w:sz w:val="24"/>
            <w:szCs w:val="24"/>
            <w:lang w:val="en-GB"/>
          </w:rPr>
          <w:t>to</w:t>
        </w:r>
        <w:r w:rsidR="00173711"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 xml:space="preserve">informal or occasional consultation in countries like Italy, Sweden, Norway </w:t>
      </w:r>
      <w:del w:id="125" w:author="Joanna Paraszczuk" w:date="2018-03-22T17:12:00Z">
        <w:r w:rsidRPr="00064750" w:rsidDel="004C3D25">
          <w:rPr>
            <w:rFonts w:ascii="Times New Roman" w:hAnsi="Times New Roman" w:cs="Times New Roman"/>
            <w:sz w:val="24"/>
            <w:szCs w:val="24"/>
            <w:lang w:val="en-GB"/>
          </w:rPr>
          <w:delText xml:space="preserve">or </w:delText>
        </w:r>
      </w:del>
      <w:ins w:id="126" w:author="Joanna Paraszczuk" w:date="2018-03-22T17:12:00Z">
        <w:r w:rsidR="004C3D25">
          <w:rPr>
            <w:rFonts w:ascii="Times New Roman" w:hAnsi="Times New Roman" w:cs="Times New Roman"/>
            <w:sz w:val="24"/>
            <w:szCs w:val="24"/>
            <w:lang w:val="en-GB"/>
          </w:rPr>
          <w:t>and</w:t>
        </w:r>
        <w:r w:rsidR="004C3D25"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the U</w:t>
      </w:r>
      <w:ins w:id="127" w:author="Joanna Paraszczuk" w:date="2018-03-20T15:18:00Z">
        <w:r w:rsidR="00E066AD">
          <w:rPr>
            <w:rFonts w:ascii="Times New Roman" w:hAnsi="Times New Roman" w:cs="Times New Roman"/>
            <w:sz w:val="24"/>
            <w:szCs w:val="24"/>
            <w:lang w:val="en-GB"/>
          </w:rPr>
          <w:t xml:space="preserve">nited </w:t>
        </w:r>
      </w:ins>
      <w:r w:rsidRPr="00064750">
        <w:rPr>
          <w:rFonts w:ascii="Times New Roman" w:hAnsi="Times New Roman" w:cs="Times New Roman"/>
          <w:sz w:val="24"/>
          <w:szCs w:val="24"/>
          <w:lang w:val="en-GB"/>
        </w:rPr>
        <w:t>K</w:t>
      </w:r>
      <w:ins w:id="128" w:author="Joanna Paraszczuk" w:date="2018-03-20T15:18:00Z">
        <w:r w:rsidR="00E066AD">
          <w:rPr>
            <w:rFonts w:ascii="Times New Roman" w:hAnsi="Times New Roman" w:cs="Times New Roman"/>
            <w:sz w:val="24"/>
            <w:szCs w:val="24"/>
            <w:lang w:val="en-GB"/>
          </w:rPr>
          <w:t>ingdom</w:t>
        </w:r>
      </w:ins>
      <w:del w:id="129" w:author="Joanna Paraszczuk" w:date="2018-03-09T14:07:00Z">
        <w:r w:rsidRPr="00064750" w:rsidDel="00797BEC">
          <w:rPr>
            <w:rFonts w:ascii="Times New Roman" w:hAnsi="Times New Roman" w:cs="Times New Roman"/>
            <w:sz w:val="24"/>
            <w:szCs w:val="24"/>
            <w:lang w:val="en-GB"/>
          </w:rPr>
          <w:delText>,</w:delText>
        </w:r>
      </w:del>
      <w:r w:rsidRPr="00064750">
        <w:rPr>
          <w:rFonts w:ascii="Times New Roman" w:hAnsi="Times New Roman" w:cs="Times New Roman"/>
          <w:sz w:val="24"/>
          <w:szCs w:val="24"/>
          <w:lang w:val="en-GB"/>
        </w:rPr>
        <w:t xml:space="preserve"> and</w:t>
      </w:r>
      <w:ins w:id="130" w:author="Joanna Paraszczuk" w:date="2018-04-05T13:52:00Z">
        <w:r w:rsidR="0065095A">
          <w:rPr>
            <w:rFonts w:ascii="Times New Roman" w:hAnsi="Times New Roman" w:cs="Times New Roman"/>
            <w:sz w:val="24"/>
            <w:szCs w:val="24"/>
            <w:lang w:val="en-GB"/>
          </w:rPr>
          <w:t xml:space="preserve"> an</w:t>
        </w:r>
      </w:ins>
      <w:r w:rsidRPr="00064750">
        <w:rPr>
          <w:rFonts w:ascii="Times New Roman" w:hAnsi="Times New Roman" w:cs="Times New Roman"/>
          <w:sz w:val="24"/>
          <w:szCs w:val="24"/>
          <w:lang w:val="en-GB"/>
        </w:rPr>
        <w:t xml:space="preserve"> absence of involvement (except t</w:t>
      </w:r>
      <w:ins w:id="131" w:author="Joanna Paraszczuk" w:date="2018-03-09T10:27:00Z">
        <w:r w:rsidR="000C5D6D" w:rsidRPr="00064750">
          <w:rPr>
            <w:rFonts w:ascii="Times New Roman" w:hAnsi="Times New Roman" w:cs="Times New Roman"/>
            <w:sz w:val="24"/>
            <w:szCs w:val="24"/>
            <w:lang w:val="en-GB"/>
          </w:rPr>
          <w:t>h</w:t>
        </w:r>
      </w:ins>
      <w:r w:rsidRPr="00064750">
        <w:rPr>
          <w:rFonts w:ascii="Times New Roman" w:hAnsi="Times New Roman" w:cs="Times New Roman"/>
          <w:sz w:val="24"/>
          <w:szCs w:val="24"/>
          <w:lang w:val="en-GB"/>
        </w:rPr>
        <w:t xml:space="preserve">rough lobbying) in </w:t>
      </w:r>
      <w:ins w:id="132" w:author="Joanna Paraszczuk" w:date="2018-03-20T15:18:00Z">
        <w:r w:rsidR="00E066AD">
          <w:rPr>
            <w:rFonts w:ascii="Times New Roman" w:hAnsi="Times New Roman" w:cs="Times New Roman"/>
            <w:sz w:val="24"/>
            <w:szCs w:val="24"/>
            <w:lang w:val="en-GB"/>
          </w:rPr>
          <w:t xml:space="preserve">the Republic of </w:t>
        </w:r>
      </w:ins>
      <w:r w:rsidRPr="00064750">
        <w:rPr>
          <w:rFonts w:ascii="Times New Roman" w:hAnsi="Times New Roman" w:cs="Times New Roman"/>
          <w:sz w:val="24"/>
          <w:szCs w:val="24"/>
          <w:lang w:val="en-GB"/>
        </w:rPr>
        <w:t>Ireland and Malta.</w:t>
      </w:r>
      <w:r w:rsidRPr="00064750">
        <w:rPr>
          <w:rStyle w:val="FootnoteReference"/>
          <w:rFonts w:ascii="Times New Roman" w:hAnsi="Times New Roman" w:cs="Times New Roman"/>
          <w:sz w:val="24"/>
          <w:szCs w:val="24"/>
          <w:lang w:val="en-GB"/>
        </w:rPr>
        <w:footnoteReference w:id="4"/>
      </w:r>
      <w:r w:rsidRPr="00064750">
        <w:rPr>
          <w:rFonts w:ascii="Times New Roman" w:hAnsi="Times New Roman" w:cs="Times New Roman"/>
          <w:sz w:val="24"/>
          <w:szCs w:val="24"/>
          <w:lang w:val="en-GB"/>
        </w:rPr>
        <w:t xml:space="preserve"> </w:t>
      </w:r>
      <w:del w:id="133" w:author="Joanna Paraszczuk" w:date="2018-03-09T14:07:00Z">
        <w:r w:rsidRPr="00064750" w:rsidDel="00797BEC">
          <w:rPr>
            <w:rFonts w:ascii="Times New Roman" w:hAnsi="Times New Roman" w:cs="Times New Roman"/>
            <w:sz w:val="24"/>
            <w:szCs w:val="24"/>
            <w:lang w:val="en-GB"/>
          </w:rPr>
          <w:delText xml:space="preserve">But </w:delText>
        </w:r>
      </w:del>
      <w:ins w:id="134" w:author="Joanna Paraszczuk" w:date="2018-03-09T14:07:00Z">
        <w:r w:rsidR="00797BEC">
          <w:rPr>
            <w:rFonts w:ascii="Times New Roman" w:hAnsi="Times New Roman" w:cs="Times New Roman"/>
            <w:sz w:val="24"/>
            <w:szCs w:val="24"/>
            <w:lang w:val="en-GB"/>
          </w:rPr>
          <w:t>However,</w:t>
        </w:r>
        <w:r w:rsidR="00797BEC"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 xml:space="preserve">even in a country like Spain, </w:t>
      </w:r>
      <w:ins w:id="135" w:author="Joanna Paraszczuk" w:date="2018-03-20T15:18:00Z">
        <w:r w:rsidR="00E066AD">
          <w:rPr>
            <w:rFonts w:ascii="Times New Roman" w:hAnsi="Times New Roman" w:cs="Times New Roman"/>
            <w:sz w:val="24"/>
            <w:szCs w:val="24"/>
            <w:lang w:val="en-GB"/>
          </w:rPr>
          <w:t xml:space="preserve">which </w:t>
        </w:r>
      </w:ins>
      <w:ins w:id="136" w:author="Joanna Paraszczuk" w:date="2018-03-22T17:12:00Z">
        <w:r w:rsidR="004C3D25">
          <w:rPr>
            <w:rFonts w:ascii="Times New Roman" w:hAnsi="Times New Roman" w:cs="Times New Roman"/>
            <w:sz w:val="24"/>
            <w:szCs w:val="24"/>
            <w:lang w:val="en-GB"/>
          </w:rPr>
          <w:t>the</w:t>
        </w:r>
      </w:ins>
      <w:ins w:id="137" w:author="Joanna Paraszczuk" w:date="2018-03-20T15:18:00Z">
        <w:r w:rsidR="00E066AD">
          <w:rPr>
            <w:rFonts w:ascii="Times New Roman" w:hAnsi="Times New Roman" w:cs="Times New Roman"/>
            <w:sz w:val="24"/>
            <w:szCs w:val="24"/>
            <w:lang w:val="en-GB"/>
          </w:rPr>
          <w:t xml:space="preserve"> </w:t>
        </w:r>
      </w:ins>
      <w:del w:id="138" w:author="Joanna Paraszczuk" w:date="2018-03-22T17:12:00Z">
        <w:r w:rsidRPr="00064750" w:rsidDel="004C3D25">
          <w:rPr>
            <w:rFonts w:ascii="Times New Roman" w:hAnsi="Times New Roman" w:cs="Times New Roman"/>
            <w:sz w:val="24"/>
            <w:szCs w:val="24"/>
            <w:lang w:val="en-GB"/>
          </w:rPr>
          <w:delText xml:space="preserve">classified by the </w:delText>
        </w:r>
      </w:del>
      <w:r w:rsidRPr="00064750">
        <w:rPr>
          <w:rFonts w:ascii="Times New Roman" w:hAnsi="Times New Roman" w:cs="Times New Roman"/>
          <w:sz w:val="24"/>
          <w:szCs w:val="24"/>
          <w:lang w:val="en-GB"/>
        </w:rPr>
        <w:t xml:space="preserve">report </w:t>
      </w:r>
      <w:ins w:id="139" w:author="Joanna Paraszczuk" w:date="2018-03-22T17:13:00Z">
        <w:r w:rsidR="004C3D25">
          <w:rPr>
            <w:rFonts w:ascii="Times New Roman" w:hAnsi="Times New Roman" w:cs="Times New Roman"/>
            <w:sz w:val="24"/>
            <w:szCs w:val="24"/>
            <w:lang w:val="en-GB"/>
          </w:rPr>
          <w:t>classifies</w:t>
        </w:r>
      </w:ins>
      <w:ins w:id="140" w:author="Joanna Paraszczuk" w:date="2018-03-22T17:12:00Z">
        <w:r w:rsidR="004C3D25">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 xml:space="preserve">as </w:t>
      </w:r>
      <w:del w:id="141" w:author="Joanna Paraszczuk" w:date="2018-03-09T14:07:00Z">
        <w:r w:rsidRPr="00797BEC" w:rsidDel="00797BEC">
          <w:rPr>
            <w:rFonts w:ascii="Times New Roman" w:hAnsi="Times New Roman" w:cs="Times New Roman"/>
            <w:sz w:val="24"/>
            <w:szCs w:val="24"/>
            <w:highlight w:val="yellow"/>
            <w:lang w:val="en-GB"/>
            <w:rPrChange w:id="142" w:author="Joanna Paraszczuk" w:date="2018-03-09T14:08:00Z">
              <w:rPr>
                <w:rFonts w:ascii="Times New Roman" w:hAnsi="Times New Roman" w:cs="Times New Roman"/>
                <w:sz w:val="24"/>
                <w:szCs w:val="24"/>
                <w:lang w:val="en-GB"/>
              </w:rPr>
            </w:rPrChange>
          </w:rPr>
          <w:delText xml:space="preserve">knowing </w:delText>
        </w:r>
      </w:del>
      <w:ins w:id="143" w:author="Joanna Paraszczuk" w:date="2018-03-20T15:18:00Z">
        <w:r w:rsidR="00E066AD">
          <w:rPr>
            <w:rFonts w:ascii="Times New Roman" w:hAnsi="Times New Roman" w:cs="Times New Roman"/>
            <w:sz w:val="24"/>
            <w:szCs w:val="24"/>
            <w:lang w:val="en-GB"/>
          </w:rPr>
          <w:t>demonstrating an</w:t>
        </w:r>
      </w:ins>
      <w:ins w:id="144" w:author="Joanna Paraszczuk" w:date="2018-03-09T14:07:00Z">
        <w:r w:rsidR="00797BEC" w:rsidRPr="00064750">
          <w:rPr>
            <w:rFonts w:ascii="Times New Roman" w:hAnsi="Times New Roman" w:cs="Times New Roman"/>
            <w:sz w:val="24"/>
            <w:szCs w:val="24"/>
            <w:lang w:val="en-GB"/>
          </w:rPr>
          <w:t xml:space="preserve"> </w:t>
        </w:r>
      </w:ins>
      <w:del w:id="145" w:author="Joanna Paraszczuk" w:date="2018-03-09T10:27:00Z">
        <w:r w:rsidRPr="00064750" w:rsidDel="000C5D6D">
          <w:rPr>
            <w:rFonts w:ascii="Times New Roman" w:hAnsi="Times New Roman" w:cs="Times New Roman"/>
            <w:sz w:val="24"/>
            <w:szCs w:val="24"/>
            <w:lang w:val="en-GB"/>
          </w:rPr>
          <w:delText xml:space="preserve">institutionalized </w:delText>
        </w:r>
      </w:del>
      <w:ins w:id="146" w:author="Joanna Paraszczuk" w:date="2018-03-09T10:27:00Z">
        <w:r w:rsidR="000C5D6D" w:rsidRPr="00064750">
          <w:rPr>
            <w:rFonts w:ascii="Times New Roman" w:hAnsi="Times New Roman" w:cs="Times New Roman"/>
            <w:sz w:val="24"/>
            <w:szCs w:val="24"/>
            <w:lang w:val="en-GB"/>
          </w:rPr>
          <w:t xml:space="preserve">institutionalised </w:t>
        </w:r>
      </w:ins>
      <w:r w:rsidRPr="00064750">
        <w:rPr>
          <w:rFonts w:ascii="Times New Roman" w:hAnsi="Times New Roman" w:cs="Times New Roman"/>
          <w:sz w:val="24"/>
          <w:szCs w:val="24"/>
          <w:lang w:val="en-GB"/>
        </w:rPr>
        <w:t>participation of social partners in tripartite bodies, consultation has</w:t>
      </w:r>
      <w:ins w:id="147" w:author="Joanna Paraszczuk" w:date="2018-03-20T15:18:00Z">
        <w:r w:rsidR="00E066AD">
          <w:rPr>
            <w:rFonts w:ascii="Times New Roman" w:hAnsi="Times New Roman" w:cs="Times New Roman"/>
            <w:sz w:val="24"/>
            <w:szCs w:val="24"/>
            <w:lang w:val="en-GB"/>
          </w:rPr>
          <w:t xml:space="preserve"> in reality</w:t>
        </w:r>
      </w:ins>
      <w:r w:rsidRPr="00064750">
        <w:rPr>
          <w:rFonts w:ascii="Times New Roman" w:hAnsi="Times New Roman" w:cs="Times New Roman"/>
          <w:sz w:val="24"/>
          <w:szCs w:val="24"/>
          <w:lang w:val="en-GB"/>
        </w:rPr>
        <w:t xml:space="preserve"> been </w:t>
      </w:r>
      <w:del w:id="148" w:author="Joanna Paraszczuk" w:date="2018-03-20T15:18:00Z">
        <w:r w:rsidRPr="00064750" w:rsidDel="00E066AD">
          <w:rPr>
            <w:rFonts w:ascii="Times New Roman" w:hAnsi="Times New Roman" w:cs="Times New Roman"/>
            <w:sz w:val="24"/>
            <w:szCs w:val="24"/>
            <w:lang w:val="en-GB"/>
          </w:rPr>
          <w:delText xml:space="preserve">in fact </w:delText>
        </w:r>
      </w:del>
      <w:r w:rsidRPr="00064750">
        <w:rPr>
          <w:rFonts w:ascii="Times New Roman" w:hAnsi="Times New Roman" w:cs="Times New Roman"/>
          <w:sz w:val="24"/>
          <w:szCs w:val="24"/>
          <w:lang w:val="en-GB"/>
        </w:rPr>
        <w:t>limited</w:t>
      </w:r>
      <w:ins w:id="149" w:author="Joanna Paraszczuk" w:date="2018-04-05T13:53:00Z">
        <w:r w:rsidR="0065095A">
          <w:rPr>
            <w:rFonts w:ascii="Times New Roman" w:hAnsi="Times New Roman" w:cs="Times New Roman"/>
            <w:sz w:val="24"/>
            <w:szCs w:val="24"/>
            <w:lang w:val="en-GB"/>
          </w:rPr>
          <w:t>,</w:t>
        </w:r>
      </w:ins>
      <w:del w:id="150" w:author="Joanna Paraszczuk" w:date="2018-04-05T13:53:00Z">
        <w:r w:rsidRPr="00064750" w:rsidDel="0065095A">
          <w:rPr>
            <w:rFonts w:ascii="Times New Roman" w:hAnsi="Times New Roman" w:cs="Times New Roman"/>
            <w:sz w:val="24"/>
            <w:szCs w:val="24"/>
            <w:lang w:val="en-GB"/>
          </w:rPr>
          <w:delText>,</w:delText>
        </w:r>
      </w:del>
      <w:r w:rsidRPr="00064750">
        <w:rPr>
          <w:rFonts w:ascii="Times New Roman" w:hAnsi="Times New Roman" w:cs="Times New Roman"/>
          <w:sz w:val="24"/>
          <w:szCs w:val="24"/>
          <w:lang w:val="en-GB"/>
        </w:rPr>
        <w:t xml:space="preserve"> </w:t>
      </w:r>
      <w:del w:id="151" w:author="Joanna Paraszczuk" w:date="2018-03-09T14:08:00Z">
        <w:r w:rsidRPr="00064750" w:rsidDel="00797BEC">
          <w:rPr>
            <w:rFonts w:ascii="Times New Roman" w:hAnsi="Times New Roman" w:cs="Times New Roman"/>
            <w:sz w:val="24"/>
            <w:szCs w:val="24"/>
            <w:lang w:val="en-GB"/>
          </w:rPr>
          <w:delText>among other reasons</w:delText>
        </w:r>
      </w:del>
      <w:ins w:id="152" w:author="Joanna Paraszczuk" w:date="2018-03-09T14:08:00Z">
        <w:r w:rsidR="00797BEC">
          <w:rPr>
            <w:rFonts w:ascii="Times New Roman" w:hAnsi="Times New Roman" w:cs="Times New Roman"/>
            <w:sz w:val="24"/>
            <w:szCs w:val="24"/>
            <w:lang w:val="en-GB"/>
          </w:rPr>
          <w:t>including</w:t>
        </w:r>
      </w:ins>
      <w:r w:rsidRPr="00064750">
        <w:rPr>
          <w:rFonts w:ascii="Times New Roman" w:hAnsi="Times New Roman" w:cs="Times New Roman"/>
          <w:sz w:val="24"/>
          <w:szCs w:val="24"/>
          <w:lang w:val="en-GB"/>
        </w:rPr>
        <w:t xml:space="preserve"> because of </w:t>
      </w:r>
      <w:del w:id="153" w:author="Joanna Paraszczuk" w:date="2018-03-20T15:18:00Z">
        <w:r w:rsidRPr="00064750" w:rsidDel="00E066AD">
          <w:rPr>
            <w:rFonts w:ascii="Times New Roman" w:hAnsi="Times New Roman" w:cs="Times New Roman"/>
            <w:sz w:val="24"/>
            <w:szCs w:val="24"/>
            <w:lang w:val="en-GB"/>
          </w:rPr>
          <w:delText xml:space="preserve">the </w:delText>
        </w:r>
      </w:del>
      <w:ins w:id="154" w:author="Joanna Paraszczuk" w:date="2018-03-20T15:18:00Z">
        <w:r w:rsidR="00E066AD">
          <w:rPr>
            <w:rFonts w:ascii="Times New Roman" w:hAnsi="Times New Roman" w:cs="Times New Roman"/>
            <w:sz w:val="24"/>
            <w:szCs w:val="24"/>
            <w:lang w:val="en-GB"/>
          </w:rPr>
          <w:t>a</w:t>
        </w:r>
        <w:r w:rsidR="00E066AD"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consolidated tendency to regulate the system through urgen</w:t>
      </w:r>
      <w:r w:rsidR="007E2848" w:rsidRPr="00064750">
        <w:rPr>
          <w:rFonts w:ascii="Times New Roman" w:hAnsi="Times New Roman" w:cs="Times New Roman"/>
          <w:sz w:val="24"/>
          <w:szCs w:val="24"/>
          <w:lang w:val="en-GB"/>
        </w:rPr>
        <w:t>t</w:t>
      </w:r>
      <w:r w:rsidRPr="00064750">
        <w:rPr>
          <w:rFonts w:ascii="Times New Roman" w:hAnsi="Times New Roman" w:cs="Times New Roman"/>
          <w:sz w:val="24"/>
          <w:szCs w:val="24"/>
          <w:lang w:val="en-GB"/>
        </w:rPr>
        <w:t xml:space="preserve"> legislative</w:t>
      </w:r>
      <w:r w:rsidR="007E2848" w:rsidRPr="00064750">
        <w:rPr>
          <w:rFonts w:ascii="Times New Roman" w:hAnsi="Times New Roman" w:cs="Times New Roman"/>
          <w:sz w:val="24"/>
          <w:szCs w:val="24"/>
          <w:lang w:val="en-GB"/>
        </w:rPr>
        <w:t xml:space="preserve"> governmental</w:t>
      </w:r>
      <w:r w:rsidRPr="00064750">
        <w:rPr>
          <w:rFonts w:ascii="Times New Roman" w:hAnsi="Times New Roman" w:cs="Times New Roman"/>
          <w:sz w:val="24"/>
          <w:szCs w:val="24"/>
          <w:lang w:val="en-GB"/>
        </w:rPr>
        <w:t xml:space="preserve"> decrees.</w:t>
      </w:r>
      <w:r w:rsidRPr="00064750">
        <w:rPr>
          <w:rStyle w:val="FootnoteReference"/>
          <w:rFonts w:ascii="Times New Roman" w:hAnsi="Times New Roman" w:cs="Times New Roman"/>
          <w:sz w:val="24"/>
          <w:szCs w:val="24"/>
          <w:lang w:val="en-GB"/>
        </w:rPr>
        <w:footnoteReference w:id="5"/>
      </w:r>
      <w:r w:rsidRPr="00064750">
        <w:rPr>
          <w:rFonts w:ascii="Times New Roman" w:hAnsi="Times New Roman" w:cs="Times New Roman"/>
          <w:sz w:val="24"/>
          <w:szCs w:val="24"/>
          <w:lang w:val="en-GB"/>
        </w:rPr>
        <w:t xml:space="preserve"> Moreover, in Spain, </w:t>
      </w:r>
      <w:commentRangeStart w:id="158"/>
      <w:del w:id="159" w:author="Joanna Paraszczuk" w:date="2018-03-22T17:13:00Z">
        <w:r w:rsidRPr="00064750" w:rsidDel="004C3D25">
          <w:rPr>
            <w:rFonts w:ascii="Times New Roman" w:hAnsi="Times New Roman" w:cs="Times New Roman"/>
            <w:sz w:val="24"/>
            <w:szCs w:val="24"/>
            <w:highlight w:val="yellow"/>
            <w:lang w:val="en-GB"/>
            <w:rPrChange w:id="160" w:author="Joanna Paraszczuk" w:date="2018-03-09T11:22:00Z">
              <w:rPr>
                <w:rFonts w:ascii="Times New Roman" w:hAnsi="Times New Roman" w:cs="Times New Roman"/>
                <w:sz w:val="24"/>
                <w:szCs w:val="24"/>
                <w:lang w:val="en-GB"/>
              </w:rPr>
            </w:rPrChange>
          </w:rPr>
          <w:delText>at the occasion</w:delText>
        </w:r>
      </w:del>
      <w:ins w:id="161" w:author="Joanna Paraszczuk" w:date="2018-03-22T17:13:00Z">
        <w:r w:rsidR="004C3D25">
          <w:rPr>
            <w:rFonts w:ascii="Times New Roman" w:hAnsi="Times New Roman" w:cs="Times New Roman"/>
            <w:sz w:val="24"/>
            <w:szCs w:val="24"/>
            <w:highlight w:val="yellow"/>
            <w:lang w:val="en-GB"/>
          </w:rPr>
          <w:t>as a result</w:t>
        </w:r>
      </w:ins>
      <w:r w:rsidRPr="00064750">
        <w:rPr>
          <w:rFonts w:ascii="Times New Roman" w:hAnsi="Times New Roman" w:cs="Times New Roman"/>
          <w:sz w:val="24"/>
          <w:szCs w:val="24"/>
          <w:highlight w:val="yellow"/>
          <w:lang w:val="en-GB"/>
          <w:rPrChange w:id="162" w:author="Joanna Paraszczuk" w:date="2018-03-09T11:22:00Z">
            <w:rPr>
              <w:rFonts w:ascii="Times New Roman" w:hAnsi="Times New Roman" w:cs="Times New Roman"/>
              <w:sz w:val="24"/>
              <w:szCs w:val="24"/>
              <w:lang w:val="en-GB"/>
            </w:rPr>
          </w:rPrChange>
        </w:rPr>
        <w:t xml:space="preserve"> of negative press coverage</w:t>
      </w:r>
      <w:commentRangeEnd w:id="158"/>
      <w:r w:rsidR="00E066AD">
        <w:rPr>
          <w:rStyle w:val="CommentReference"/>
        </w:rPr>
        <w:commentReference w:id="158"/>
      </w:r>
      <w:r w:rsidRPr="00064750">
        <w:rPr>
          <w:rFonts w:ascii="Times New Roman" w:hAnsi="Times New Roman" w:cs="Times New Roman"/>
          <w:sz w:val="24"/>
          <w:szCs w:val="24"/>
          <w:lang w:val="en-GB"/>
        </w:rPr>
        <w:t xml:space="preserve">, the role of </w:t>
      </w:r>
      <w:del w:id="163" w:author="Joanna Paraszczuk" w:date="2018-03-09T14:08:00Z">
        <w:r w:rsidRPr="00064750" w:rsidDel="00797BEC">
          <w:rPr>
            <w:rFonts w:ascii="Times New Roman" w:hAnsi="Times New Roman" w:cs="Times New Roman"/>
            <w:sz w:val="24"/>
            <w:szCs w:val="24"/>
            <w:lang w:val="en-GB"/>
          </w:rPr>
          <w:delText xml:space="preserve">the </w:delText>
        </w:r>
      </w:del>
      <w:r w:rsidRPr="00064750">
        <w:rPr>
          <w:rFonts w:ascii="Times New Roman" w:hAnsi="Times New Roman" w:cs="Times New Roman"/>
          <w:sz w:val="24"/>
          <w:szCs w:val="24"/>
          <w:lang w:val="en-GB"/>
        </w:rPr>
        <w:t>unions and employers in the design</w:t>
      </w:r>
      <w:ins w:id="164" w:author="Joanna Paraszczuk" w:date="2018-03-09T10:27:00Z">
        <w:r w:rsidR="000C5D6D" w:rsidRPr="00064750">
          <w:rPr>
            <w:rFonts w:ascii="Times New Roman" w:hAnsi="Times New Roman" w:cs="Times New Roman"/>
            <w:sz w:val="24"/>
            <w:szCs w:val="24"/>
            <w:lang w:val="en-GB"/>
          </w:rPr>
          <w:t xml:space="preserve"> and</w:t>
        </w:r>
      </w:ins>
      <w:del w:id="165" w:author="Joanna Paraszczuk" w:date="2018-03-09T10:27:00Z">
        <w:r w:rsidRPr="00064750" w:rsidDel="000C5D6D">
          <w:rPr>
            <w:rFonts w:ascii="Times New Roman" w:hAnsi="Times New Roman" w:cs="Times New Roman"/>
            <w:sz w:val="24"/>
            <w:szCs w:val="24"/>
            <w:lang w:val="en-GB"/>
          </w:rPr>
          <w:delText>,</w:delText>
        </w:r>
      </w:del>
      <w:r w:rsidRPr="00064750">
        <w:rPr>
          <w:rFonts w:ascii="Times New Roman" w:hAnsi="Times New Roman" w:cs="Times New Roman"/>
          <w:sz w:val="24"/>
          <w:szCs w:val="24"/>
          <w:lang w:val="en-GB"/>
        </w:rPr>
        <w:t xml:space="preserve"> management of training policies for</w:t>
      </w:r>
      <w:ins w:id="166" w:author="Joanna Paraszczuk" w:date="2018-03-09T10:27:00Z">
        <w:r w:rsidR="000C5D6D" w:rsidRPr="00064750">
          <w:rPr>
            <w:rFonts w:ascii="Times New Roman" w:hAnsi="Times New Roman" w:cs="Times New Roman"/>
            <w:sz w:val="24"/>
            <w:szCs w:val="24"/>
            <w:lang w:val="en-GB"/>
          </w:rPr>
          <w:t xml:space="preserve"> </w:t>
        </w:r>
      </w:ins>
      <w:del w:id="167" w:author="Joanna Paraszczuk" w:date="2018-03-20T15:19:00Z">
        <w:r w:rsidRPr="00064750" w:rsidDel="00E066AD">
          <w:rPr>
            <w:rFonts w:ascii="Times New Roman" w:hAnsi="Times New Roman" w:cs="Times New Roman"/>
            <w:sz w:val="24"/>
            <w:szCs w:val="24"/>
            <w:lang w:val="en-GB"/>
          </w:rPr>
          <w:delText xml:space="preserve"> </w:delText>
        </w:r>
      </w:del>
      <w:r w:rsidRPr="00064750">
        <w:rPr>
          <w:rFonts w:ascii="Times New Roman" w:hAnsi="Times New Roman" w:cs="Times New Roman"/>
          <w:sz w:val="24"/>
          <w:szCs w:val="24"/>
          <w:lang w:val="en-GB"/>
        </w:rPr>
        <w:t xml:space="preserve">employed and unemployed </w:t>
      </w:r>
      <w:ins w:id="168" w:author="Joanna Paraszczuk" w:date="2018-03-09T14:08:00Z">
        <w:r w:rsidR="00797BEC">
          <w:rPr>
            <w:rFonts w:ascii="Times New Roman" w:hAnsi="Times New Roman" w:cs="Times New Roman"/>
            <w:sz w:val="24"/>
            <w:szCs w:val="24"/>
            <w:lang w:val="en-GB"/>
          </w:rPr>
          <w:t>workers</w:t>
        </w:r>
      </w:ins>
      <w:ins w:id="169" w:author="Joanna Paraszczuk" w:date="2018-03-09T10:27:00Z">
        <w:r w:rsidR="000C5D6D" w:rsidRPr="00064750">
          <w:rPr>
            <w:rFonts w:ascii="Times New Roman" w:hAnsi="Times New Roman" w:cs="Times New Roman"/>
            <w:sz w:val="24"/>
            <w:szCs w:val="24"/>
            <w:lang w:val="en-GB"/>
          </w:rPr>
          <w:t xml:space="preserve"> </w:t>
        </w:r>
      </w:ins>
      <w:del w:id="170" w:author="Joanna Paraszczuk" w:date="2018-03-09T10:27:00Z">
        <w:r w:rsidRPr="00064750" w:rsidDel="000C5D6D">
          <w:rPr>
            <w:rFonts w:ascii="Times New Roman" w:hAnsi="Times New Roman" w:cs="Times New Roman"/>
            <w:sz w:val="24"/>
            <w:szCs w:val="24"/>
            <w:lang w:val="en-GB"/>
          </w:rPr>
          <w:delText xml:space="preserve">alike </w:delText>
        </w:r>
      </w:del>
      <w:r w:rsidRPr="00064750">
        <w:rPr>
          <w:rFonts w:ascii="Times New Roman" w:hAnsi="Times New Roman" w:cs="Times New Roman"/>
          <w:sz w:val="24"/>
          <w:szCs w:val="24"/>
          <w:lang w:val="en-GB"/>
        </w:rPr>
        <w:t xml:space="preserve">has been limited in </w:t>
      </w:r>
      <w:del w:id="171" w:author="Joanna Paraszczuk" w:date="2018-03-09T10:27:00Z">
        <w:r w:rsidRPr="00064750" w:rsidDel="000C5D6D">
          <w:rPr>
            <w:rFonts w:ascii="Times New Roman" w:hAnsi="Times New Roman" w:cs="Times New Roman"/>
            <w:sz w:val="24"/>
            <w:szCs w:val="24"/>
            <w:lang w:val="en-GB"/>
          </w:rPr>
          <w:delText>favor</w:delText>
        </w:r>
      </w:del>
      <w:ins w:id="172" w:author="Joanna Paraszczuk" w:date="2018-03-09T10:27:00Z">
        <w:r w:rsidR="000C5D6D" w:rsidRPr="00064750">
          <w:rPr>
            <w:rFonts w:ascii="Times New Roman" w:hAnsi="Times New Roman" w:cs="Times New Roman"/>
            <w:sz w:val="24"/>
            <w:szCs w:val="24"/>
            <w:lang w:val="en-GB"/>
          </w:rPr>
          <w:t>favour</w:t>
        </w:r>
      </w:ins>
      <w:r w:rsidRPr="00064750">
        <w:rPr>
          <w:rFonts w:ascii="Times New Roman" w:hAnsi="Times New Roman" w:cs="Times New Roman"/>
          <w:sz w:val="24"/>
          <w:szCs w:val="24"/>
          <w:lang w:val="en-GB"/>
        </w:rPr>
        <w:t xml:space="preserve"> of </w:t>
      </w:r>
      <w:ins w:id="173" w:author="Joanna Paraszczuk" w:date="2018-03-09T10:28:00Z">
        <w:r w:rsidR="000C5D6D" w:rsidRPr="00064750">
          <w:rPr>
            <w:rFonts w:ascii="Times New Roman" w:hAnsi="Times New Roman" w:cs="Times New Roman"/>
            <w:sz w:val="24"/>
            <w:szCs w:val="24"/>
            <w:lang w:val="en-GB"/>
          </w:rPr>
          <w:t xml:space="preserve">the </w:t>
        </w:r>
      </w:ins>
      <w:r w:rsidRPr="00064750">
        <w:rPr>
          <w:rFonts w:ascii="Times New Roman" w:hAnsi="Times New Roman" w:cs="Times New Roman"/>
          <w:sz w:val="24"/>
          <w:szCs w:val="24"/>
          <w:lang w:val="en-GB"/>
        </w:rPr>
        <w:t>state-driven market of private providers</w:t>
      </w:r>
      <w:ins w:id="174" w:author="Joanna Paraszczuk" w:date="2018-03-22T17:13:00Z">
        <w:r w:rsidR="004C3D25">
          <w:rPr>
            <w:rFonts w:ascii="Times New Roman" w:hAnsi="Times New Roman" w:cs="Times New Roman"/>
            <w:sz w:val="24"/>
            <w:szCs w:val="24"/>
            <w:lang w:val="en-GB"/>
          </w:rPr>
          <w:t xml:space="preserve">, </w:t>
        </w:r>
      </w:ins>
      <w:del w:id="175" w:author="Joanna Paraszczuk" w:date="2018-03-22T17:13:00Z">
        <w:r w:rsidRPr="00064750" w:rsidDel="004C3D25">
          <w:rPr>
            <w:rFonts w:ascii="Times New Roman" w:hAnsi="Times New Roman" w:cs="Times New Roman"/>
            <w:sz w:val="24"/>
            <w:szCs w:val="24"/>
            <w:lang w:val="en-GB"/>
          </w:rPr>
          <w:delText xml:space="preserve">, </w:delText>
        </w:r>
      </w:del>
      <w:del w:id="176" w:author="Joanna Paraszczuk" w:date="2018-03-09T10:28:00Z">
        <w:r w:rsidRPr="00064750" w:rsidDel="000C5D6D">
          <w:rPr>
            <w:rFonts w:ascii="Times New Roman" w:hAnsi="Times New Roman" w:cs="Times New Roman"/>
            <w:sz w:val="24"/>
            <w:szCs w:val="24"/>
            <w:lang w:val="en-GB"/>
          </w:rPr>
          <w:delText xml:space="preserve">where </w:delText>
        </w:r>
      </w:del>
      <w:ins w:id="177" w:author="Joanna Paraszczuk" w:date="2018-03-09T10:28:00Z">
        <w:r w:rsidR="000C5D6D" w:rsidRPr="00064750">
          <w:rPr>
            <w:rFonts w:ascii="Times New Roman" w:hAnsi="Times New Roman" w:cs="Times New Roman"/>
            <w:sz w:val="24"/>
            <w:szCs w:val="24"/>
            <w:lang w:val="en-GB"/>
          </w:rPr>
          <w:t xml:space="preserve">with whom </w:t>
        </w:r>
      </w:ins>
      <w:r w:rsidRPr="00064750">
        <w:rPr>
          <w:rFonts w:ascii="Times New Roman" w:hAnsi="Times New Roman" w:cs="Times New Roman"/>
          <w:sz w:val="24"/>
          <w:szCs w:val="24"/>
          <w:lang w:val="en-GB"/>
        </w:rPr>
        <w:t xml:space="preserve">social partners </w:t>
      </w:r>
      <w:del w:id="178" w:author="Joanna Paraszczuk" w:date="2018-03-22T17:13:00Z">
        <w:r w:rsidRPr="00064750" w:rsidDel="004C3D25">
          <w:rPr>
            <w:rFonts w:ascii="Times New Roman" w:hAnsi="Times New Roman" w:cs="Times New Roman"/>
            <w:sz w:val="24"/>
            <w:szCs w:val="24"/>
            <w:lang w:val="en-GB"/>
          </w:rPr>
          <w:delText>have to</w:delText>
        </w:r>
      </w:del>
      <w:ins w:id="179" w:author="Joanna Paraszczuk" w:date="2018-03-22T17:13:00Z">
        <w:r w:rsidR="004C3D25">
          <w:rPr>
            <w:rFonts w:ascii="Times New Roman" w:hAnsi="Times New Roman" w:cs="Times New Roman"/>
            <w:sz w:val="24"/>
            <w:szCs w:val="24"/>
            <w:lang w:val="en-GB"/>
          </w:rPr>
          <w:t>must</w:t>
        </w:r>
      </w:ins>
      <w:r w:rsidRPr="00064750">
        <w:rPr>
          <w:rFonts w:ascii="Times New Roman" w:hAnsi="Times New Roman" w:cs="Times New Roman"/>
          <w:sz w:val="24"/>
          <w:szCs w:val="24"/>
          <w:lang w:val="en-GB"/>
        </w:rPr>
        <w:t xml:space="preserve"> compete</w:t>
      </w:r>
      <w:del w:id="180" w:author="Joanna Paraszczuk" w:date="2018-03-09T10:28:00Z">
        <w:r w:rsidRPr="00064750" w:rsidDel="000C5D6D">
          <w:rPr>
            <w:rFonts w:ascii="Times New Roman" w:hAnsi="Times New Roman" w:cs="Times New Roman"/>
            <w:sz w:val="24"/>
            <w:szCs w:val="24"/>
            <w:lang w:val="en-GB"/>
          </w:rPr>
          <w:delText xml:space="preserve"> with the latter</w:delText>
        </w:r>
      </w:del>
      <w:r w:rsidRPr="00064750">
        <w:rPr>
          <w:rFonts w:ascii="Times New Roman" w:hAnsi="Times New Roman" w:cs="Times New Roman"/>
          <w:sz w:val="24"/>
          <w:szCs w:val="24"/>
          <w:lang w:val="en-GB"/>
        </w:rPr>
        <w:t xml:space="preserve">. This does not mean that unions </w:t>
      </w:r>
      <w:del w:id="181" w:author="Joanna Paraszczuk" w:date="2018-03-20T15:20:00Z">
        <w:r w:rsidRPr="00064750" w:rsidDel="00E066AD">
          <w:rPr>
            <w:rFonts w:ascii="Times New Roman" w:hAnsi="Times New Roman" w:cs="Times New Roman"/>
            <w:sz w:val="24"/>
            <w:szCs w:val="24"/>
            <w:lang w:val="en-GB"/>
          </w:rPr>
          <w:delText>do not have</w:delText>
        </w:r>
      </w:del>
      <w:ins w:id="182" w:author="Joanna Paraszczuk" w:date="2018-03-20T15:20:00Z">
        <w:r w:rsidR="00E066AD">
          <w:rPr>
            <w:rFonts w:ascii="Times New Roman" w:hAnsi="Times New Roman" w:cs="Times New Roman"/>
            <w:sz w:val="24"/>
            <w:szCs w:val="24"/>
            <w:lang w:val="en-GB"/>
          </w:rPr>
          <w:t>have no</w:t>
        </w:r>
      </w:ins>
      <w:r w:rsidRPr="00064750">
        <w:rPr>
          <w:rFonts w:ascii="Times New Roman" w:hAnsi="Times New Roman" w:cs="Times New Roman"/>
          <w:sz w:val="24"/>
          <w:szCs w:val="24"/>
          <w:lang w:val="en-GB"/>
        </w:rPr>
        <w:t xml:space="preserve"> recourse to other strategies to reinforce </w:t>
      </w:r>
      <w:ins w:id="183" w:author="Joanna Paraszczuk" w:date="2018-03-22T17:14:00Z">
        <w:r w:rsidR="00F76DCF">
          <w:rPr>
            <w:rFonts w:ascii="Times New Roman" w:hAnsi="Times New Roman" w:cs="Times New Roman"/>
            <w:sz w:val="24"/>
            <w:szCs w:val="24"/>
            <w:lang w:val="en-GB"/>
          </w:rPr>
          <w:t xml:space="preserve">unemployment </w:t>
        </w:r>
      </w:ins>
      <w:r w:rsidRPr="00064750">
        <w:rPr>
          <w:rFonts w:ascii="Times New Roman" w:hAnsi="Times New Roman" w:cs="Times New Roman"/>
          <w:sz w:val="24"/>
          <w:szCs w:val="24"/>
          <w:lang w:val="en-GB"/>
        </w:rPr>
        <w:t>protection</w:t>
      </w:r>
      <w:del w:id="184" w:author="Joanna Paraszczuk" w:date="2018-03-22T17:14:00Z">
        <w:r w:rsidRPr="00064750" w:rsidDel="00F76DCF">
          <w:rPr>
            <w:rFonts w:ascii="Times New Roman" w:hAnsi="Times New Roman" w:cs="Times New Roman"/>
            <w:sz w:val="24"/>
            <w:szCs w:val="24"/>
            <w:lang w:val="en-GB"/>
          </w:rPr>
          <w:delText xml:space="preserve"> in </w:delText>
        </w:r>
      </w:del>
      <w:del w:id="185" w:author="Joanna Paraszczuk" w:date="2018-03-09T14:08:00Z">
        <w:r w:rsidRPr="00064750" w:rsidDel="00797BEC">
          <w:rPr>
            <w:rFonts w:ascii="Times New Roman" w:hAnsi="Times New Roman" w:cs="Times New Roman"/>
            <w:sz w:val="24"/>
            <w:szCs w:val="24"/>
            <w:lang w:val="en-GB"/>
          </w:rPr>
          <w:delText xml:space="preserve">case </w:delText>
        </w:r>
      </w:del>
      <w:del w:id="186" w:author="Joanna Paraszczuk" w:date="2018-03-22T17:14:00Z">
        <w:r w:rsidRPr="00064750" w:rsidDel="00F76DCF">
          <w:rPr>
            <w:rFonts w:ascii="Times New Roman" w:hAnsi="Times New Roman" w:cs="Times New Roman"/>
            <w:sz w:val="24"/>
            <w:szCs w:val="24"/>
            <w:lang w:val="en-GB"/>
          </w:rPr>
          <w:delText>of unemployment</w:delText>
        </w:r>
      </w:del>
      <w:r w:rsidRPr="00064750">
        <w:rPr>
          <w:rFonts w:ascii="Times New Roman" w:hAnsi="Times New Roman" w:cs="Times New Roman"/>
          <w:sz w:val="24"/>
          <w:szCs w:val="24"/>
          <w:lang w:val="en-GB"/>
        </w:rPr>
        <w:t xml:space="preserve">. In </w:t>
      </w:r>
      <w:del w:id="187" w:author="Joanna Paraszczuk" w:date="2018-03-09T14:09:00Z">
        <w:r w:rsidRPr="00064750" w:rsidDel="00797BEC">
          <w:rPr>
            <w:rFonts w:ascii="Times New Roman" w:hAnsi="Times New Roman" w:cs="Times New Roman"/>
            <w:sz w:val="24"/>
            <w:szCs w:val="24"/>
            <w:lang w:val="en-GB"/>
          </w:rPr>
          <w:delText xml:space="preserve">the last years, </w:delText>
        </w:r>
        <w:r w:rsidR="007E2848" w:rsidRPr="00064750" w:rsidDel="00797BEC">
          <w:rPr>
            <w:rFonts w:ascii="Times New Roman" w:hAnsi="Times New Roman" w:cs="Times New Roman"/>
            <w:sz w:val="24"/>
            <w:szCs w:val="24"/>
            <w:lang w:val="en-GB"/>
          </w:rPr>
          <w:delText xml:space="preserve">in </w:delText>
        </w:r>
      </w:del>
      <w:r w:rsidR="007E2848" w:rsidRPr="00064750">
        <w:rPr>
          <w:rFonts w:ascii="Times New Roman" w:hAnsi="Times New Roman" w:cs="Times New Roman"/>
          <w:sz w:val="24"/>
          <w:szCs w:val="24"/>
          <w:lang w:val="en-GB"/>
        </w:rPr>
        <w:t>Spain</w:t>
      </w:r>
      <w:del w:id="188" w:author="Joanna Paraszczuk" w:date="2018-03-09T14:09:00Z">
        <w:r w:rsidR="007E2848" w:rsidRPr="00064750" w:rsidDel="00797BEC">
          <w:rPr>
            <w:rFonts w:ascii="Times New Roman" w:hAnsi="Times New Roman" w:cs="Times New Roman"/>
            <w:sz w:val="24"/>
            <w:szCs w:val="24"/>
            <w:lang w:val="en-GB"/>
          </w:rPr>
          <w:delText>,</w:delText>
        </w:r>
      </w:del>
      <w:r w:rsidR="007E2848" w:rsidRPr="00064750">
        <w:rPr>
          <w:rFonts w:ascii="Times New Roman" w:hAnsi="Times New Roman" w:cs="Times New Roman"/>
          <w:sz w:val="24"/>
          <w:szCs w:val="24"/>
          <w:lang w:val="en-GB"/>
        </w:rPr>
        <w:t xml:space="preserve"> </w:t>
      </w:r>
      <w:ins w:id="189" w:author="Joanna Paraszczuk" w:date="2018-03-09T14:09:00Z">
        <w:r w:rsidR="00797BEC">
          <w:rPr>
            <w:rFonts w:ascii="Times New Roman" w:hAnsi="Times New Roman" w:cs="Times New Roman"/>
            <w:sz w:val="24"/>
            <w:szCs w:val="24"/>
            <w:lang w:val="en-GB"/>
          </w:rPr>
          <w:t xml:space="preserve">over the </w:t>
        </w:r>
      </w:ins>
      <w:ins w:id="190" w:author="Joanna Paraszczuk" w:date="2018-03-22T17:14:00Z">
        <w:r w:rsidR="00F76DCF">
          <w:rPr>
            <w:rFonts w:ascii="Times New Roman" w:hAnsi="Times New Roman" w:cs="Times New Roman"/>
            <w:sz w:val="24"/>
            <w:szCs w:val="24"/>
            <w:lang w:val="en-GB"/>
          </w:rPr>
          <w:t>past</w:t>
        </w:r>
      </w:ins>
      <w:ins w:id="191" w:author="Joanna Paraszczuk" w:date="2018-03-09T14:09:00Z">
        <w:r w:rsidR="00797BEC">
          <w:rPr>
            <w:rFonts w:ascii="Times New Roman" w:hAnsi="Times New Roman" w:cs="Times New Roman"/>
            <w:sz w:val="24"/>
            <w:szCs w:val="24"/>
            <w:lang w:val="en-GB"/>
          </w:rPr>
          <w:t xml:space="preserve"> </w:t>
        </w:r>
      </w:ins>
      <w:ins w:id="192" w:author="Joanna Paraszczuk" w:date="2018-03-22T17:14:00Z">
        <w:r w:rsidR="00F76DCF">
          <w:rPr>
            <w:rFonts w:ascii="Times New Roman" w:hAnsi="Times New Roman" w:cs="Times New Roman"/>
            <w:sz w:val="24"/>
            <w:szCs w:val="24"/>
            <w:lang w:val="en-GB"/>
          </w:rPr>
          <w:t>few</w:t>
        </w:r>
      </w:ins>
      <w:ins w:id="193" w:author="Joanna Paraszczuk" w:date="2018-03-09T14:09:00Z">
        <w:r w:rsidR="00797BEC">
          <w:rPr>
            <w:rFonts w:ascii="Times New Roman" w:hAnsi="Times New Roman" w:cs="Times New Roman"/>
            <w:sz w:val="24"/>
            <w:szCs w:val="24"/>
            <w:lang w:val="en-GB"/>
          </w:rPr>
          <w:t xml:space="preserve"> years </w:t>
        </w:r>
      </w:ins>
      <w:r w:rsidRPr="00064750">
        <w:rPr>
          <w:rFonts w:ascii="Times New Roman" w:hAnsi="Times New Roman" w:cs="Times New Roman"/>
          <w:sz w:val="24"/>
          <w:szCs w:val="24"/>
          <w:lang w:val="en-GB"/>
        </w:rPr>
        <w:t xml:space="preserve">this </w:t>
      </w:r>
      <w:del w:id="194" w:author="Joanna Paraszczuk" w:date="2018-03-09T10:28:00Z">
        <w:r w:rsidRPr="00064750" w:rsidDel="000C5D6D">
          <w:rPr>
            <w:rFonts w:ascii="Times New Roman" w:hAnsi="Times New Roman" w:cs="Times New Roman"/>
            <w:sz w:val="24"/>
            <w:szCs w:val="24"/>
            <w:lang w:val="en-GB"/>
          </w:rPr>
          <w:delText xml:space="preserve">happened </w:delText>
        </w:r>
      </w:del>
      <w:ins w:id="195" w:author="Joanna Paraszczuk" w:date="2018-03-09T10:28:00Z">
        <w:r w:rsidR="000C5D6D" w:rsidRPr="00064750">
          <w:rPr>
            <w:rFonts w:ascii="Times New Roman" w:hAnsi="Times New Roman" w:cs="Times New Roman"/>
            <w:sz w:val="24"/>
            <w:szCs w:val="24"/>
            <w:lang w:val="en-GB"/>
          </w:rPr>
          <w:t xml:space="preserve">has occurred </w:t>
        </w:r>
      </w:ins>
      <w:r w:rsidRPr="00064750">
        <w:rPr>
          <w:rFonts w:ascii="Times New Roman" w:hAnsi="Times New Roman" w:cs="Times New Roman"/>
          <w:sz w:val="24"/>
          <w:szCs w:val="24"/>
          <w:lang w:val="en-GB"/>
        </w:rPr>
        <w:t xml:space="preserve">through consultations with </w:t>
      </w:r>
      <w:del w:id="196" w:author="Joanna Paraszczuk" w:date="2018-03-20T15:21:00Z">
        <w:r w:rsidRPr="00064750" w:rsidDel="00E066AD">
          <w:rPr>
            <w:rFonts w:ascii="Times New Roman" w:hAnsi="Times New Roman" w:cs="Times New Roman"/>
            <w:sz w:val="24"/>
            <w:szCs w:val="24"/>
            <w:lang w:val="en-GB"/>
          </w:rPr>
          <w:delText xml:space="preserve">the </w:delText>
        </w:r>
      </w:del>
      <w:r w:rsidRPr="00064750">
        <w:rPr>
          <w:rFonts w:ascii="Times New Roman" w:hAnsi="Times New Roman" w:cs="Times New Roman"/>
          <w:sz w:val="24"/>
          <w:szCs w:val="24"/>
          <w:lang w:val="en-GB"/>
        </w:rPr>
        <w:t xml:space="preserve">government </w:t>
      </w:r>
      <w:del w:id="197" w:author="Joanna Paraszczuk" w:date="2018-03-20T15:21:00Z">
        <w:r w:rsidRPr="00064750" w:rsidDel="00E066AD">
          <w:rPr>
            <w:rFonts w:ascii="Times New Roman" w:hAnsi="Times New Roman" w:cs="Times New Roman"/>
            <w:sz w:val="24"/>
            <w:szCs w:val="24"/>
            <w:lang w:val="en-GB"/>
          </w:rPr>
          <w:delText xml:space="preserve">about </w:delText>
        </w:r>
      </w:del>
      <w:ins w:id="198" w:author="Joanna Paraszczuk" w:date="2018-03-20T15:21:00Z">
        <w:r w:rsidR="00E066AD">
          <w:rPr>
            <w:rFonts w:ascii="Times New Roman" w:hAnsi="Times New Roman" w:cs="Times New Roman"/>
            <w:sz w:val="24"/>
            <w:szCs w:val="24"/>
            <w:lang w:val="en-GB"/>
          </w:rPr>
          <w:t>regarding</w:t>
        </w:r>
        <w:r w:rsidR="00E066AD"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 xml:space="preserve">the consolidation of a (still very partial and insufficient) system of unemployment subsidies, or </w:t>
      </w:r>
      <w:del w:id="199" w:author="Joanna Paraszczuk" w:date="2018-03-09T10:29:00Z">
        <w:r w:rsidRPr="00064750" w:rsidDel="000C5D6D">
          <w:rPr>
            <w:rFonts w:ascii="Times New Roman" w:hAnsi="Times New Roman" w:cs="Times New Roman"/>
            <w:sz w:val="24"/>
            <w:szCs w:val="24"/>
            <w:lang w:val="en-GB"/>
          </w:rPr>
          <w:delText xml:space="preserve">the </w:delText>
        </w:r>
      </w:del>
      <w:ins w:id="200" w:author="Joanna Paraszczuk" w:date="2018-03-20T15:20:00Z">
        <w:r w:rsidR="00E066AD">
          <w:rPr>
            <w:rFonts w:ascii="Times New Roman" w:hAnsi="Times New Roman" w:cs="Times New Roman"/>
            <w:sz w:val="24"/>
            <w:szCs w:val="24"/>
            <w:lang w:val="en-GB"/>
          </w:rPr>
          <w:t>via</w:t>
        </w:r>
      </w:ins>
      <w:ins w:id="201" w:author="Joanna Paraszczuk" w:date="2018-03-09T10:29:00Z">
        <w:r w:rsidR="000C5D6D"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 xml:space="preserve">participation in </w:t>
      </w:r>
      <w:del w:id="202" w:author="Joanna Paraszczuk" w:date="2018-03-20T15:20:00Z">
        <w:r w:rsidRPr="00064750" w:rsidDel="00E066AD">
          <w:rPr>
            <w:rFonts w:ascii="Times New Roman" w:hAnsi="Times New Roman" w:cs="Times New Roman"/>
            <w:sz w:val="24"/>
            <w:szCs w:val="24"/>
            <w:lang w:val="en-GB"/>
          </w:rPr>
          <w:delText>the promotion of</w:delText>
        </w:r>
      </w:del>
      <w:ins w:id="203" w:author="Joanna Paraszczuk" w:date="2018-03-22T17:14:00Z">
        <w:r w:rsidR="00F76DCF">
          <w:rPr>
            <w:rFonts w:ascii="Times New Roman" w:hAnsi="Times New Roman" w:cs="Times New Roman"/>
            <w:sz w:val="24"/>
            <w:szCs w:val="24"/>
            <w:lang w:val="en-GB"/>
          </w:rPr>
          <w:t>the promotion of</w:t>
        </w:r>
      </w:ins>
      <w:r w:rsidRPr="00064750">
        <w:rPr>
          <w:rFonts w:ascii="Times New Roman" w:hAnsi="Times New Roman" w:cs="Times New Roman"/>
          <w:sz w:val="24"/>
          <w:szCs w:val="24"/>
          <w:lang w:val="en-GB"/>
        </w:rPr>
        <w:t xml:space="preserve"> a popular legislative initiative on a universal social assistance benefit system in the Catalan Parliament. </w:t>
      </w:r>
      <w:del w:id="204" w:author="Joanna Paraszczuk" w:date="2018-03-20T15:21:00Z">
        <w:r w:rsidRPr="00064750" w:rsidDel="00E066AD">
          <w:rPr>
            <w:rFonts w:ascii="Times New Roman" w:hAnsi="Times New Roman" w:cs="Times New Roman"/>
            <w:sz w:val="24"/>
            <w:szCs w:val="24"/>
            <w:lang w:val="en-GB"/>
          </w:rPr>
          <w:delText xml:space="preserve">While </w:delText>
        </w:r>
      </w:del>
      <w:ins w:id="205" w:author="Joanna Paraszczuk" w:date="2018-03-20T15:21:00Z">
        <w:r w:rsidR="00E066AD">
          <w:rPr>
            <w:rFonts w:ascii="Times New Roman" w:hAnsi="Times New Roman" w:cs="Times New Roman"/>
            <w:sz w:val="24"/>
            <w:szCs w:val="24"/>
            <w:lang w:val="en-GB"/>
          </w:rPr>
          <w:t>Although</w:t>
        </w:r>
        <w:r w:rsidR="00E066AD"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th</w:t>
      </w:r>
      <w:r w:rsidR="007E2848" w:rsidRPr="00064750">
        <w:rPr>
          <w:rFonts w:ascii="Times New Roman" w:hAnsi="Times New Roman" w:cs="Times New Roman"/>
          <w:sz w:val="24"/>
          <w:szCs w:val="24"/>
          <w:lang w:val="en-GB"/>
        </w:rPr>
        <w:t>e latter initiative</w:t>
      </w:r>
      <w:r w:rsidRPr="00064750">
        <w:rPr>
          <w:rFonts w:ascii="Times New Roman" w:hAnsi="Times New Roman" w:cs="Times New Roman"/>
          <w:sz w:val="24"/>
          <w:szCs w:val="24"/>
          <w:lang w:val="en-GB"/>
        </w:rPr>
        <w:t xml:space="preserve"> </w:t>
      </w:r>
      <w:del w:id="206" w:author="Joanna Paraszczuk" w:date="2018-03-09T14:09:00Z">
        <w:r w:rsidRPr="00064750" w:rsidDel="00797BEC">
          <w:rPr>
            <w:rFonts w:ascii="Times New Roman" w:hAnsi="Times New Roman" w:cs="Times New Roman"/>
            <w:sz w:val="24"/>
            <w:szCs w:val="24"/>
            <w:lang w:val="en-GB"/>
          </w:rPr>
          <w:delText xml:space="preserve">would </w:delText>
        </w:r>
      </w:del>
      <w:ins w:id="207" w:author="Joanna Paraszczuk" w:date="2018-03-09T14:09:00Z">
        <w:r w:rsidR="00797BEC">
          <w:rPr>
            <w:rFonts w:ascii="Times New Roman" w:hAnsi="Times New Roman" w:cs="Times New Roman"/>
            <w:sz w:val="24"/>
            <w:szCs w:val="24"/>
            <w:lang w:val="en-GB"/>
          </w:rPr>
          <w:t>is</w:t>
        </w:r>
        <w:r w:rsidR="00797BEC"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 xml:space="preserve">apparently not </w:t>
      </w:r>
      <w:del w:id="208" w:author="Joanna Paraszczuk" w:date="2018-03-09T14:09:00Z">
        <w:r w:rsidRPr="00064750" w:rsidDel="00797BEC">
          <w:rPr>
            <w:rFonts w:ascii="Times New Roman" w:hAnsi="Times New Roman" w:cs="Times New Roman"/>
            <w:sz w:val="24"/>
            <w:szCs w:val="24"/>
            <w:lang w:val="en-GB"/>
          </w:rPr>
          <w:delText xml:space="preserve">be </w:delText>
        </w:r>
      </w:del>
      <w:r w:rsidRPr="00064750">
        <w:rPr>
          <w:rFonts w:ascii="Times New Roman" w:hAnsi="Times New Roman" w:cs="Times New Roman"/>
          <w:sz w:val="24"/>
          <w:szCs w:val="24"/>
          <w:lang w:val="en-GB"/>
        </w:rPr>
        <w:t xml:space="preserve">directly connected to protection against unemployment, it should be </w:t>
      </w:r>
      <w:del w:id="209" w:author="Joanna Paraszczuk" w:date="2018-03-20T15:21:00Z">
        <w:r w:rsidRPr="00064750" w:rsidDel="00E066AD">
          <w:rPr>
            <w:rFonts w:ascii="Times New Roman" w:hAnsi="Times New Roman" w:cs="Times New Roman"/>
            <w:sz w:val="24"/>
            <w:szCs w:val="24"/>
            <w:lang w:val="en-GB"/>
          </w:rPr>
          <w:delText xml:space="preserve">said </w:delText>
        </w:r>
      </w:del>
      <w:ins w:id="210" w:author="Joanna Paraszczuk" w:date="2018-03-20T15:21:00Z">
        <w:r w:rsidR="00E066AD">
          <w:rPr>
            <w:rFonts w:ascii="Times New Roman" w:hAnsi="Times New Roman" w:cs="Times New Roman"/>
            <w:sz w:val="24"/>
            <w:szCs w:val="24"/>
            <w:lang w:val="en-GB"/>
          </w:rPr>
          <w:t>noted</w:t>
        </w:r>
        <w:r w:rsidR="00E066AD"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 xml:space="preserve">that protection of unemployed </w:t>
      </w:r>
      <w:ins w:id="211" w:author="Joanna Paraszczuk" w:date="2018-03-09T14:09:00Z">
        <w:r w:rsidR="00797BEC">
          <w:rPr>
            <w:rFonts w:ascii="Times New Roman" w:hAnsi="Times New Roman" w:cs="Times New Roman"/>
            <w:sz w:val="24"/>
            <w:szCs w:val="24"/>
            <w:lang w:val="en-GB"/>
          </w:rPr>
          <w:t>workers</w:t>
        </w:r>
      </w:ins>
      <w:ins w:id="212" w:author="Joanna Paraszczuk" w:date="2018-03-09T10:29:00Z">
        <w:r w:rsidR="000C5D6D"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who have exhausted their insurance benefits is fragmentary and insufficien</w:t>
      </w:r>
      <w:ins w:id="213" w:author="Joanna Paraszczuk" w:date="2018-03-20T15:22:00Z">
        <w:r w:rsidR="00E066AD">
          <w:rPr>
            <w:rFonts w:ascii="Times New Roman" w:hAnsi="Times New Roman" w:cs="Times New Roman"/>
            <w:sz w:val="24"/>
            <w:szCs w:val="24"/>
            <w:lang w:val="en-GB"/>
          </w:rPr>
          <w:t xml:space="preserve">t, as </w:t>
        </w:r>
      </w:ins>
      <w:del w:id="214" w:author="Joanna Paraszczuk" w:date="2018-03-20T15:22:00Z">
        <w:r w:rsidRPr="00064750" w:rsidDel="00E066AD">
          <w:rPr>
            <w:rFonts w:ascii="Times New Roman" w:hAnsi="Times New Roman" w:cs="Times New Roman"/>
            <w:sz w:val="24"/>
            <w:szCs w:val="24"/>
            <w:lang w:val="en-GB"/>
          </w:rPr>
          <w:delText>t, as</w:delText>
        </w:r>
      </w:del>
      <w:del w:id="215" w:author="Joanna Paraszczuk" w:date="2018-03-09T10:29:00Z">
        <w:r w:rsidRPr="00064750" w:rsidDel="000C5D6D">
          <w:rPr>
            <w:rFonts w:ascii="Times New Roman" w:hAnsi="Times New Roman" w:cs="Times New Roman"/>
            <w:sz w:val="24"/>
            <w:szCs w:val="24"/>
            <w:lang w:val="en-GB"/>
          </w:rPr>
          <w:delText xml:space="preserve">, besides, </w:delText>
        </w:r>
      </w:del>
      <w:r w:rsidRPr="00064750">
        <w:rPr>
          <w:rFonts w:ascii="Times New Roman" w:hAnsi="Times New Roman" w:cs="Times New Roman"/>
          <w:sz w:val="24"/>
          <w:szCs w:val="24"/>
          <w:lang w:val="en-GB"/>
        </w:rPr>
        <w:t xml:space="preserve">seems to be </w:t>
      </w:r>
      <w:r w:rsidRPr="00064750">
        <w:rPr>
          <w:rFonts w:ascii="Times New Roman" w:hAnsi="Times New Roman" w:cs="Times New Roman"/>
          <w:sz w:val="24"/>
          <w:szCs w:val="24"/>
          <w:lang w:val="en-GB"/>
        </w:rPr>
        <w:lastRenderedPageBreak/>
        <w:t>confirmed by the</w:t>
      </w:r>
      <w:ins w:id="216" w:author="Joanna Paraszczuk" w:date="2018-03-20T15:23:00Z">
        <w:r w:rsidR="00E066AD">
          <w:rPr>
            <w:rFonts w:ascii="Times New Roman" w:hAnsi="Times New Roman" w:cs="Times New Roman"/>
            <w:sz w:val="24"/>
            <w:szCs w:val="24"/>
            <w:lang w:val="en-GB"/>
          </w:rPr>
          <w:t xml:space="preserve"> European </w:t>
        </w:r>
      </w:ins>
      <w:del w:id="217" w:author="Joanna Paraszczuk" w:date="2018-03-20T15:23:00Z">
        <w:r w:rsidRPr="00064750" w:rsidDel="00E066AD">
          <w:rPr>
            <w:rFonts w:ascii="Times New Roman" w:hAnsi="Times New Roman" w:cs="Times New Roman"/>
            <w:sz w:val="24"/>
            <w:szCs w:val="24"/>
            <w:lang w:val="en-GB"/>
          </w:rPr>
          <w:delText xml:space="preserve"> latest </w:delText>
        </w:r>
      </w:del>
      <w:r w:rsidRPr="00064750">
        <w:rPr>
          <w:rFonts w:ascii="Times New Roman" w:hAnsi="Times New Roman" w:cs="Times New Roman"/>
          <w:sz w:val="24"/>
          <w:szCs w:val="24"/>
          <w:lang w:val="en-GB"/>
        </w:rPr>
        <w:t>Commission</w:t>
      </w:r>
      <w:ins w:id="218" w:author="Joanna Paraszczuk" w:date="2018-03-20T15:23:00Z">
        <w:r w:rsidR="00E066AD">
          <w:rPr>
            <w:rFonts w:ascii="Times New Roman" w:hAnsi="Times New Roman" w:cs="Times New Roman"/>
            <w:sz w:val="24"/>
            <w:szCs w:val="24"/>
            <w:lang w:val="en-GB"/>
          </w:rPr>
          <w:t>'s</w:t>
        </w:r>
      </w:ins>
      <w:r w:rsidRPr="00064750">
        <w:rPr>
          <w:rFonts w:ascii="Times New Roman" w:hAnsi="Times New Roman" w:cs="Times New Roman"/>
          <w:sz w:val="24"/>
          <w:szCs w:val="24"/>
          <w:lang w:val="en-GB"/>
        </w:rPr>
        <w:t xml:space="preserve"> </w:t>
      </w:r>
      <w:ins w:id="219" w:author="Joanna Paraszczuk" w:date="2018-03-20T15:24:00Z">
        <w:r w:rsidR="00E066AD">
          <w:rPr>
            <w:rFonts w:ascii="Times New Roman" w:hAnsi="Times New Roman" w:cs="Times New Roman"/>
            <w:sz w:val="24"/>
            <w:szCs w:val="24"/>
            <w:lang w:val="en-US"/>
          </w:rPr>
          <w:t>2017 European Semester</w:t>
        </w:r>
        <w:r w:rsidR="00E066AD" w:rsidRPr="00E066AD">
          <w:rPr>
            <w:rFonts w:ascii="Times New Roman" w:hAnsi="Times New Roman" w:cs="Times New Roman"/>
            <w:sz w:val="24"/>
            <w:szCs w:val="24"/>
            <w:lang w:val="en-US"/>
            <w:rPrChange w:id="220" w:author="Joanna Paraszczuk" w:date="2018-03-20T15:24:00Z">
              <w:rPr>
                <w:rFonts w:ascii="Times New Roman" w:hAnsi="Times New Roman" w:cs="Times New Roman"/>
                <w:b/>
                <w:bCs/>
                <w:sz w:val="24"/>
                <w:szCs w:val="24"/>
                <w:lang w:val="en-US"/>
              </w:rPr>
            </w:rPrChange>
          </w:rPr>
          <w:t xml:space="preserve"> Country Specific Recommendations for Spain</w:t>
        </w:r>
      </w:ins>
      <w:del w:id="221" w:author="Joanna Paraszczuk" w:date="2018-03-20T15:23:00Z">
        <w:r w:rsidRPr="00064750" w:rsidDel="00E066AD">
          <w:rPr>
            <w:rFonts w:ascii="Times New Roman" w:hAnsi="Times New Roman" w:cs="Times New Roman"/>
            <w:sz w:val="24"/>
            <w:szCs w:val="24"/>
            <w:lang w:val="en-GB"/>
          </w:rPr>
          <w:delText xml:space="preserve">proposal on </w:delText>
        </w:r>
      </w:del>
      <w:del w:id="222" w:author="Joanna Paraszczuk" w:date="2018-03-20T15:24:00Z">
        <w:r w:rsidRPr="00064750" w:rsidDel="00E066AD">
          <w:rPr>
            <w:rFonts w:ascii="Times New Roman" w:hAnsi="Times New Roman" w:cs="Times New Roman"/>
            <w:sz w:val="24"/>
            <w:szCs w:val="24"/>
            <w:lang w:val="en-GB"/>
          </w:rPr>
          <w:delText>Country-Specific Recommendations for Spain in the context of the European Semester</w:delText>
        </w:r>
      </w:del>
      <w:r w:rsidRPr="00064750">
        <w:rPr>
          <w:rFonts w:ascii="Times New Roman" w:hAnsi="Times New Roman" w:cs="Times New Roman"/>
          <w:sz w:val="24"/>
          <w:szCs w:val="24"/>
          <w:lang w:val="en-GB"/>
        </w:rPr>
        <w:t>.</w:t>
      </w:r>
      <w:r w:rsidRPr="00064750">
        <w:rPr>
          <w:rStyle w:val="FootnoteReference"/>
          <w:rFonts w:ascii="Times New Roman" w:hAnsi="Times New Roman" w:cs="Times New Roman"/>
          <w:sz w:val="24"/>
          <w:szCs w:val="24"/>
          <w:lang w:val="en-GB"/>
        </w:rPr>
        <w:footnoteReference w:id="6"/>
      </w:r>
    </w:p>
    <w:p w14:paraId="67B18EF5" w14:textId="35DBA9D9" w:rsidR="00D94552" w:rsidRPr="00064750" w:rsidRDefault="00D94552">
      <w:pPr>
        <w:spacing w:line="360" w:lineRule="auto"/>
        <w:ind w:firstLine="708"/>
        <w:rPr>
          <w:rFonts w:ascii="Times New Roman" w:hAnsi="Times New Roman" w:cs="Times New Roman"/>
          <w:sz w:val="24"/>
          <w:szCs w:val="24"/>
          <w:lang w:val="en-GB"/>
        </w:rPr>
      </w:pPr>
      <w:del w:id="229" w:author="Joanna Paraszczuk" w:date="2018-03-20T15:24:00Z">
        <w:r w:rsidRPr="00064750" w:rsidDel="00E066AD">
          <w:rPr>
            <w:rFonts w:ascii="Times New Roman" w:hAnsi="Times New Roman" w:cs="Times New Roman"/>
            <w:sz w:val="24"/>
            <w:szCs w:val="24"/>
            <w:lang w:val="en-GB"/>
          </w:rPr>
          <w:delText xml:space="preserve">Concerning </w:delText>
        </w:r>
      </w:del>
      <w:del w:id="230" w:author="Joanna Paraszczuk" w:date="2018-03-20T15:25:00Z">
        <w:r w:rsidRPr="00064750" w:rsidDel="00E066AD">
          <w:rPr>
            <w:rFonts w:ascii="Times New Roman" w:hAnsi="Times New Roman" w:cs="Times New Roman"/>
            <w:sz w:val="24"/>
            <w:szCs w:val="24"/>
            <w:lang w:val="en-GB"/>
          </w:rPr>
          <w:delText xml:space="preserve">management and administration of unemployment benefit programs, </w:delText>
        </w:r>
      </w:del>
      <w:del w:id="231" w:author="Joanna Paraszczuk" w:date="2018-03-09T10:29:00Z">
        <w:r w:rsidRPr="00064750" w:rsidDel="000C5D6D">
          <w:rPr>
            <w:rFonts w:ascii="Times New Roman" w:hAnsi="Times New Roman" w:cs="Times New Roman"/>
            <w:sz w:val="24"/>
            <w:szCs w:val="24"/>
            <w:lang w:val="en-GB"/>
          </w:rPr>
          <w:delText>except countries where a Ghent system exists</w:delText>
        </w:r>
      </w:del>
      <w:del w:id="232" w:author="Joanna Paraszczuk" w:date="2018-03-09T10:30:00Z">
        <w:r w:rsidRPr="00064750" w:rsidDel="000C5D6D">
          <w:rPr>
            <w:rFonts w:ascii="Times New Roman" w:hAnsi="Times New Roman" w:cs="Times New Roman"/>
            <w:sz w:val="24"/>
            <w:szCs w:val="24"/>
            <w:lang w:val="en-GB"/>
          </w:rPr>
          <w:delText xml:space="preserve">, </w:delText>
        </w:r>
      </w:del>
      <w:del w:id="233" w:author="Joanna Paraszczuk" w:date="2018-03-20T15:25:00Z">
        <w:r w:rsidRPr="00064750" w:rsidDel="00E066AD">
          <w:rPr>
            <w:rFonts w:ascii="Times New Roman" w:hAnsi="Times New Roman" w:cs="Times New Roman"/>
            <w:sz w:val="24"/>
            <w:szCs w:val="24"/>
            <w:lang w:val="en-GB"/>
          </w:rPr>
          <w:delText xml:space="preserve">in most Member States </w:delText>
        </w:r>
      </w:del>
      <w:ins w:id="234" w:author="Joanna Paraszczuk" w:date="2018-03-20T15:25:00Z">
        <w:r w:rsidR="00E066AD">
          <w:rPr>
            <w:rFonts w:ascii="Times New Roman" w:hAnsi="Times New Roman" w:cs="Times New Roman"/>
            <w:sz w:val="24"/>
            <w:szCs w:val="24"/>
            <w:lang w:val="en-GB"/>
          </w:rPr>
          <w:t>So</w:t>
        </w:r>
      </w:ins>
      <w:del w:id="235" w:author="Joanna Paraszczuk" w:date="2018-03-20T15:25:00Z">
        <w:r w:rsidRPr="00064750" w:rsidDel="00E066AD">
          <w:rPr>
            <w:rFonts w:ascii="Times New Roman" w:hAnsi="Times New Roman" w:cs="Times New Roman"/>
            <w:sz w:val="24"/>
            <w:szCs w:val="24"/>
            <w:lang w:val="en-GB"/>
          </w:rPr>
          <w:delText>so</w:delText>
        </w:r>
      </w:del>
      <w:r w:rsidRPr="00064750">
        <w:rPr>
          <w:rFonts w:ascii="Times New Roman" w:hAnsi="Times New Roman" w:cs="Times New Roman"/>
          <w:sz w:val="24"/>
          <w:szCs w:val="24"/>
          <w:lang w:val="en-GB"/>
        </w:rPr>
        <w:t>cial partners do not play a specific role</w:t>
      </w:r>
      <w:ins w:id="236" w:author="Joanna Paraszczuk" w:date="2018-03-22T17:15:00Z">
        <w:r w:rsidR="00F76DCF">
          <w:rPr>
            <w:rFonts w:ascii="Times New Roman" w:hAnsi="Times New Roman" w:cs="Times New Roman"/>
            <w:sz w:val="24"/>
            <w:szCs w:val="24"/>
            <w:lang w:val="en-GB"/>
          </w:rPr>
          <w:t xml:space="preserve"> in</w:t>
        </w:r>
      </w:ins>
      <w:ins w:id="237" w:author="Joanna Paraszczuk" w:date="2018-03-20T15:25:00Z">
        <w:r w:rsidR="00E066AD">
          <w:rPr>
            <w:rFonts w:ascii="Times New Roman" w:hAnsi="Times New Roman" w:cs="Times New Roman"/>
            <w:sz w:val="24"/>
            <w:szCs w:val="24"/>
            <w:lang w:val="en-GB"/>
          </w:rPr>
          <w:t xml:space="preserve"> </w:t>
        </w:r>
        <w:r w:rsidR="00E066AD" w:rsidRPr="00064750">
          <w:rPr>
            <w:rFonts w:ascii="Times New Roman" w:hAnsi="Times New Roman" w:cs="Times New Roman"/>
            <w:sz w:val="24"/>
            <w:szCs w:val="24"/>
            <w:lang w:val="en-GB"/>
          </w:rPr>
          <w:t>the management and administration of unemployment benefit programmes</w:t>
        </w:r>
        <w:r w:rsidR="00E066AD">
          <w:rPr>
            <w:rFonts w:ascii="Times New Roman" w:hAnsi="Times New Roman" w:cs="Times New Roman"/>
            <w:sz w:val="24"/>
            <w:szCs w:val="24"/>
            <w:lang w:val="en-GB"/>
          </w:rPr>
          <w:t xml:space="preserve"> </w:t>
        </w:r>
        <w:r w:rsidR="00E066AD" w:rsidRPr="00064750">
          <w:rPr>
            <w:rFonts w:ascii="Times New Roman" w:hAnsi="Times New Roman" w:cs="Times New Roman"/>
            <w:sz w:val="24"/>
            <w:szCs w:val="24"/>
            <w:lang w:val="en-GB"/>
          </w:rPr>
          <w:t>in most Member States</w:t>
        </w:r>
        <w:r w:rsidR="00E066AD">
          <w:rPr>
            <w:rFonts w:ascii="Times New Roman" w:hAnsi="Times New Roman" w:cs="Times New Roman"/>
            <w:sz w:val="24"/>
            <w:szCs w:val="24"/>
            <w:lang w:val="en-GB"/>
          </w:rPr>
          <w:t xml:space="preserve"> (with the exception of</w:t>
        </w:r>
        <w:r w:rsidR="00E066AD" w:rsidRPr="00064750">
          <w:rPr>
            <w:rFonts w:ascii="Times New Roman" w:hAnsi="Times New Roman" w:cs="Times New Roman"/>
            <w:sz w:val="24"/>
            <w:szCs w:val="24"/>
            <w:lang w:val="en-GB"/>
          </w:rPr>
          <w:t xml:space="preserve"> those where a Ghent system exists</w:t>
        </w:r>
        <w:r w:rsidR="00E066AD">
          <w:rPr>
            <w:rFonts w:ascii="Times New Roman" w:hAnsi="Times New Roman" w:cs="Times New Roman"/>
            <w:sz w:val="24"/>
            <w:szCs w:val="24"/>
            <w:lang w:val="en-GB"/>
          </w:rPr>
          <w:t>)</w:t>
        </w:r>
      </w:ins>
      <w:del w:id="238" w:author="Joanna Paraszczuk" w:date="2018-03-20T15:25:00Z">
        <w:r w:rsidRPr="00064750" w:rsidDel="00E066AD">
          <w:rPr>
            <w:rFonts w:ascii="Times New Roman" w:hAnsi="Times New Roman" w:cs="Times New Roman"/>
            <w:sz w:val="24"/>
            <w:szCs w:val="24"/>
            <w:lang w:val="en-GB"/>
          </w:rPr>
          <w:delText>,</w:delText>
        </w:r>
      </w:del>
      <w:r w:rsidRPr="00064750">
        <w:rPr>
          <w:rFonts w:ascii="Times New Roman" w:hAnsi="Times New Roman" w:cs="Times New Roman"/>
          <w:sz w:val="24"/>
          <w:szCs w:val="24"/>
          <w:lang w:val="en-GB"/>
        </w:rPr>
        <w:t xml:space="preserve"> even if they have </w:t>
      </w:r>
      <w:ins w:id="239" w:author="Joanna Paraszczuk" w:date="2018-03-09T10:30:00Z">
        <w:r w:rsidR="000C5D6D" w:rsidRPr="00064750">
          <w:rPr>
            <w:rFonts w:ascii="Times New Roman" w:hAnsi="Times New Roman" w:cs="Times New Roman"/>
            <w:sz w:val="24"/>
            <w:szCs w:val="24"/>
            <w:lang w:val="en-GB"/>
          </w:rPr>
          <w:t xml:space="preserve">a </w:t>
        </w:r>
      </w:ins>
      <w:r w:rsidRPr="00064750">
        <w:rPr>
          <w:rFonts w:ascii="Times New Roman" w:hAnsi="Times New Roman" w:cs="Times New Roman"/>
          <w:sz w:val="24"/>
          <w:szCs w:val="24"/>
          <w:lang w:val="en-GB"/>
        </w:rPr>
        <w:t>certain institutional presence in the organs administering the schemes.</w:t>
      </w:r>
      <w:r w:rsidRPr="00064750">
        <w:rPr>
          <w:rStyle w:val="FootnoteReference"/>
          <w:rFonts w:ascii="Times New Roman" w:hAnsi="Times New Roman" w:cs="Times New Roman"/>
          <w:sz w:val="24"/>
          <w:szCs w:val="24"/>
          <w:lang w:val="en-GB"/>
        </w:rPr>
        <w:footnoteReference w:id="7"/>
      </w:r>
      <w:r w:rsidR="007E2848" w:rsidRPr="00064750">
        <w:rPr>
          <w:rFonts w:ascii="Times New Roman" w:hAnsi="Times New Roman" w:cs="Times New Roman"/>
          <w:sz w:val="24"/>
          <w:szCs w:val="24"/>
          <w:lang w:val="en-GB"/>
        </w:rPr>
        <w:t xml:space="preserve"> </w:t>
      </w:r>
      <w:r w:rsidRPr="00064750">
        <w:rPr>
          <w:rFonts w:ascii="Times New Roman" w:hAnsi="Times New Roman" w:cs="Times New Roman"/>
          <w:sz w:val="24"/>
          <w:szCs w:val="24"/>
          <w:lang w:val="en-GB"/>
        </w:rPr>
        <w:t xml:space="preserve">In this context, it does not seem straightforward that aspects of unemployment protection would be determined through collective bargaining agreements. </w:t>
      </w:r>
    </w:p>
    <w:p w14:paraId="21C6396D" w14:textId="413AB049" w:rsidR="009F5A2B" w:rsidRPr="00064750" w:rsidRDefault="009F5A2B">
      <w:pPr>
        <w:spacing w:line="360" w:lineRule="auto"/>
        <w:ind w:firstLine="360"/>
        <w:rPr>
          <w:rFonts w:ascii="Times New Roman" w:hAnsi="Times New Roman" w:cs="Times New Roman"/>
          <w:sz w:val="24"/>
          <w:szCs w:val="24"/>
          <w:lang w:val="en-GB"/>
        </w:rPr>
      </w:pPr>
      <w:r w:rsidRPr="00064750">
        <w:rPr>
          <w:rFonts w:ascii="Times New Roman" w:hAnsi="Times New Roman" w:cs="Times New Roman"/>
          <w:sz w:val="24"/>
          <w:szCs w:val="24"/>
          <w:lang w:val="en-GB"/>
        </w:rPr>
        <w:t xml:space="preserve">It is </w:t>
      </w:r>
      <w:r w:rsidR="007E2848" w:rsidRPr="00064750">
        <w:rPr>
          <w:rFonts w:ascii="Times New Roman" w:hAnsi="Times New Roman" w:cs="Times New Roman"/>
          <w:sz w:val="24"/>
          <w:szCs w:val="24"/>
          <w:lang w:val="en-GB"/>
        </w:rPr>
        <w:t xml:space="preserve">against this background </w:t>
      </w:r>
      <w:r w:rsidRPr="00064750">
        <w:rPr>
          <w:rFonts w:ascii="Times New Roman" w:hAnsi="Times New Roman" w:cs="Times New Roman"/>
          <w:sz w:val="24"/>
          <w:szCs w:val="24"/>
          <w:lang w:val="en-GB"/>
        </w:rPr>
        <w:t xml:space="preserve">that this </w:t>
      </w:r>
      <w:r w:rsidR="007E2848" w:rsidRPr="00064750">
        <w:rPr>
          <w:rFonts w:ascii="Times New Roman" w:hAnsi="Times New Roman" w:cs="Times New Roman"/>
          <w:sz w:val="24"/>
          <w:szCs w:val="24"/>
          <w:lang w:val="en-GB"/>
        </w:rPr>
        <w:t>chapter</w:t>
      </w:r>
      <w:r w:rsidRPr="00064750">
        <w:rPr>
          <w:rFonts w:ascii="Times New Roman" w:hAnsi="Times New Roman" w:cs="Times New Roman"/>
          <w:sz w:val="24"/>
          <w:szCs w:val="24"/>
          <w:lang w:val="en-GB"/>
        </w:rPr>
        <w:t xml:space="preserve"> </w:t>
      </w:r>
      <w:del w:id="240" w:author="Joanna Paraszczuk" w:date="2018-03-09T10:30:00Z">
        <w:r w:rsidRPr="00064750" w:rsidDel="000C5D6D">
          <w:rPr>
            <w:rFonts w:ascii="Times New Roman" w:hAnsi="Times New Roman" w:cs="Times New Roman"/>
            <w:sz w:val="24"/>
            <w:szCs w:val="24"/>
            <w:lang w:val="en-GB"/>
          </w:rPr>
          <w:delText xml:space="preserve">proceeds </w:delText>
        </w:r>
      </w:del>
      <w:ins w:id="241" w:author="Joanna Paraszczuk" w:date="2018-03-09T10:30:00Z">
        <w:r w:rsidR="000C5D6D" w:rsidRPr="00064750">
          <w:rPr>
            <w:rFonts w:ascii="Times New Roman" w:hAnsi="Times New Roman" w:cs="Times New Roman"/>
            <w:sz w:val="24"/>
            <w:szCs w:val="24"/>
            <w:lang w:val="en-GB"/>
          </w:rPr>
          <w:t xml:space="preserve">seeks </w:t>
        </w:r>
      </w:ins>
      <w:r w:rsidRPr="00064750">
        <w:rPr>
          <w:rFonts w:ascii="Times New Roman" w:hAnsi="Times New Roman" w:cs="Times New Roman"/>
          <w:sz w:val="24"/>
          <w:szCs w:val="24"/>
          <w:lang w:val="en-GB"/>
        </w:rPr>
        <w:t xml:space="preserve">to </w:t>
      </w:r>
      <w:del w:id="242" w:author="Joanna Paraszczuk" w:date="2018-03-09T10:30:00Z">
        <w:r w:rsidRPr="00064750" w:rsidDel="000C5D6D">
          <w:rPr>
            <w:rFonts w:ascii="Times New Roman" w:hAnsi="Times New Roman" w:cs="Times New Roman"/>
            <w:sz w:val="24"/>
            <w:szCs w:val="24"/>
            <w:lang w:val="en-GB"/>
          </w:rPr>
          <w:delText>the identification</w:delText>
        </w:r>
      </w:del>
      <w:ins w:id="243" w:author="Joanna Paraszczuk" w:date="2018-03-09T10:30:00Z">
        <w:r w:rsidR="000C5D6D" w:rsidRPr="00064750">
          <w:rPr>
            <w:rFonts w:ascii="Times New Roman" w:hAnsi="Times New Roman" w:cs="Times New Roman"/>
            <w:sz w:val="24"/>
            <w:szCs w:val="24"/>
            <w:lang w:val="en-GB"/>
          </w:rPr>
          <w:t xml:space="preserve">identify and </w:t>
        </w:r>
      </w:ins>
      <w:ins w:id="244" w:author="Joanna Paraszczuk" w:date="2018-03-20T15:26:00Z">
        <w:r w:rsidR="00E066AD">
          <w:rPr>
            <w:rFonts w:ascii="Times New Roman" w:hAnsi="Times New Roman" w:cs="Times New Roman"/>
            <w:sz w:val="24"/>
            <w:szCs w:val="24"/>
            <w:lang w:val="en-GB"/>
          </w:rPr>
          <w:t>conduct</w:t>
        </w:r>
      </w:ins>
      <w:r w:rsidR="007E2848" w:rsidRPr="00064750">
        <w:rPr>
          <w:rFonts w:ascii="Times New Roman" w:hAnsi="Times New Roman" w:cs="Times New Roman"/>
          <w:sz w:val="24"/>
          <w:szCs w:val="24"/>
          <w:lang w:val="en-GB"/>
        </w:rPr>
        <w:t xml:space="preserve"> </w:t>
      </w:r>
      <w:del w:id="245" w:author="Joanna Paraszczuk" w:date="2018-03-09T10:30:00Z">
        <w:r w:rsidR="007E2848" w:rsidRPr="00064750" w:rsidDel="000C5D6D">
          <w:rPr>
            <w:rFonts w:ascii="Times New Roman" w:hAnsi="Times New Roman" w:cs="Times New Roman"/>
            <w:sz w:val="24"/>
            <w:szCs w:val="24"/>
            <w:lang w:val="en-GB"/>
          </w:rPr>
          <w:delText xml:space="preserve">and </w:delText>
        </w:r>
      </w:del>
      <w:ins w:id="246" w:author="Joanna Paraszczuk" w:date="2018-03-09T10:30:00Z">
        <w:r w:rsidR="000C5D6D" w:rsidRPr="00064750">
          <w:rPr>
            <w:rFonts w:ascii="Times New Roman" w:hAnsi="Times New Roman" w:cs="Times New Roman"/>
            <w:sz w:val="24"/>
            <w:szCs w:val="24"/>
            <w:lang w:val="en-GB"/>
          </w:rPr>
          <w:t xml:space="preserve">a </w:t>
        </w:r>
      </w:ins>
      <w:r w:rsidR="007E2848" w:rsidRPr="00064750">
        <w:rPr>
          <w:rFonts w:ascii="Times New Roman" w:hAnsi="Times New Roman" w:cs="Times New Roman"/>
          <w:sz w:val="24"/>
          <w:szCs w:val="24"/>
          <w:lang w:val="en-GB"/>
        </w:rPr>
        <w:t>legal analysis</w:t>
      </w:r>
      <w:r w:rsidRPr="00064750">
        <w:rPr>
          <w:rFonts w:ascii="Times New Roman" w:hAnsi="Times New Roman" w:cs="Times New Roman"/>
          <w:sz w:val="24"/>
          <w:szCs w:val="24"/>
          <w:lang w:val="en-GB"/>
        </w:rPr>
        <w:t xml:space="preserve"> of cases </w:t>
      </w:r>
      <w:del w:id="247" w:author="Joanna Paraszczuk" w:date="2018-03-20T15:26:00Z">
        <w:r w:rsidRPr="00064750" w:rsidDel="00E066AD">
          <w:rPr>
            <w:rFonts w:ascii="Times New Roman" w:hAnsi="Times New Roman" w:cs="Times New Roman"/>
            <w:sz w:val="24"/>
            <w:szCs w:val="24"/>
            <w:lang w:val="en-GB"/>
          </w:rPr>
          <w:delText xml:space="preserve">where </w:delText>
        </w:r>
      </w:del>
      <w:ins w:id="248" w:author="Joanna Paraszczuk" w:date="2018-04-05T13:54:00Z">
        <w:r w:rsidR="0065095A">
          <w:rPr>
            <w:rFonts w:ascii="Times New Roman" w:hAnsi="Times New Roman" w:cs="Times New Roman"/>
            <w:sz w:val="24"/>
            <w:szCs w:val="24"/>
            <w:lang w:val="en-GB"/>
          </w:rPr>
          <w:t>where</w:t>
        </w:r>
      </w:ins>
      <w:ins w:id="249" w:author="Joanna Paraszczuk" w:date="2018-03-20T15:26:00Z">
        <w:r w:rsidR="00E066AD"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 xml:space="preserve">involvement of social partners in the governance of </w:t>
      </w:r>
      <w:ins w:id="250" w:author="Joanna Paraszczuk" w:date="2018-03-20T15:26:00Z">
        <w:r w:rsidR="00E066AD" w:rsidRPr="00064750">
          <w:rPr>
            <w:rFonts w:ascii="Times New Roman" w:hAnsi="Times New Roman" w:cs="Times New Roman"/>
            <w:sz w:val="24"/>
            <w:szCs w:val="24"/>
            <w:lang w:val="en-GB"/>
          </w:rPr>
          <w:t xml:space="preserve">unemployment </w:t>
        </w:r>
      </w:ins>
      <w:r w:rsidRPr="00064750">
        <w:rPr>
          <w:rFonts w:ascii="Times New Roman" w:hAnsi="Times New Roman" w:cs="Times New Roman"/>
          <w:sz w:val="24"/>
          <w:szCs w:val="24"/>
          <w:lang w:val="en-GB"/>
        </w:rPr>
        <w:t xml:space="preserve">protection </w:t>
      </w:r>
      <w:del w:id="251" w:author="Joanna Paraszczuk" w:date="2018-03-20T15:26:00Z">
        <w:r w:rsidRPr="00064750" w:rsidDel="00E066AD">
          <w:rPr>
            <w:rFonts w:ascii="Times New Roman" w:hAnsi="Times New Roman" w:cs="Times New Roman"/>
            <w:sz w:val="24"/>
            <w:szCs w:val="24"/>
            <w:lang w:val="en-GB"/>
          </w:rPr>
          <w:delText xml:space="preserve">of unemployment </w:delText>
        </w:r>
      </w:del>
      <w:r w:rsidRPr="00064750">
        <w:rPr>
          <w:rFonts w:ascii="Times New Roman" w:hAnsi="Times New Roman" w:cs="Times New Roman"/>
          <w:sz w:val="24"/>
          <w:szCs w:val="24"/>
          <w:lang w:val="en-GB"/>
        </w:rPr>
        <w:t xml:space="preserve">has taken the form of collective bargaining. </w:t>
      </w:r>
      <w:del w:id="252" w:author="Joanna Paraszczuk" w:date="2018-03-09T10:30:00Z">
        <w:r w:rsidRPr="00064750" w:rsidDel="000C5D6D">
          <w:rPr>
            <w:rFonts w:ascii="Times New Roman" w:hAnsi="Times New Roman" w:cs="Times New Roman"/>
            <w:sz w:val="24"/>
            <w:szCs w:val="24"/>
            <w:lang w:val="en-GB"/>
          </w:rPr>
          <w:delText xml:space="preserve">Next </w:delText>
        </w:r>
      </w:del>
      <w:ins w:id="253" w:author="Joanna Paraszczuk" w:date="2018-03-09T14:10:00Z">
        <w:r w:rsidR="00797BEC">
          <w:rPr>
            <w:rFonts w:ascii="Times New Roman" w:hAnsi="Times New Roman" w:cs="Times New Roman"/>
            <w:sz w:val="24"/>
            <w:szCs w:val="24"/>
            <w:lang w:val="en-GB"/>
          </w:rPr>
          <w:t>In addition to</w:t>
        </w:r>
      </w:ins>
      <w:ins w:id="254" w:author="Joanna Paraszczuk" w:date="2018-03-09T10:30:00Z">
        <w:r w:rsidR="000C5D6D" w:rsidRPr="00064750">
          <w:rPr>
            <w:rFonts w:ascii="Times New Roman" w:hAnsi="Times New Roman" w:cs="Times New Roman"/>
            <w:sz w:val="24"/>
            <w:szCs w:val="24"/>
            <w:lang w:val="en-GB"/>
          </w:rPr>
          <w:t xml:space="preserve"> </w:t>
        </w:r>
      </w:ins>
      <w:del w:id="255" w:author="Joanna Paraszczuk" w:date="2018-03-09T10:30:00Z">
        <w:r w:rsidRPr="00064750" w:rsidDel="000C5D6D">
          <w:rPr>
            <w:rFonts w:ascii="Times New Roman" w:hAnsi="Times New Roman" w:cs="Times New Roman"/>
            <w:sz w:val="24"/>
            <w:szCs w:val="24"/>
            <w:lang w:val="en-GB"/>
          </w:rPr>
          <w:delText xml:space="preserve">to </w:delText>
        </w:r>
      </w:del>
      <w:r w:rsidRPr="00064750">
        <w:rPr>
          <w:rFonts w:ascii="Times New Roman" w:hAnsi="Times New Roman" w:cs="Times New Roman"/>
          <w:sz w:val="24"/>
          <w:szCs w:val="24"/>
          <w:lang w:val="en-GB"/>
        </w:rPr>
        <w:t>the French case</w:t>
      </w:r>
      <w:ins w:id="256" w:author="Joanna Paraszczuk" w:date="2018-03-20T15:26:00Z">
        <w:r w:rsidR="00E066AD">
          <w:rPr>
            <w:rFonts w:ascii="Times New Roman" w:hAnsi="Times New Roman" w:cs="Times New Roman"/>
            <w:sz w:val="24"/>
            <w:szCs w:val="24"/>
            <w:lang w:val="en-GB"/>
          </w:rPr>
          <w:t xml:space="preserve">, which demonstrates </w:t>
        </w:r>
      </w:ins>
      <w:del w:id="257" w:author="Joanna Paraszczuk" w:date="2018-03-20T15:26:00Z">
        <w:r w:rsidRPr="00064750" w:rsidDel="00E066AD">
          <w:rPr>
            <w:rFonts w:ascii="Times New Roman" w:hAnsi="Times New Roman" w:cs="Times New Roman"/>
            <w:sz w:val="24"/>
            <w:szCs w:val="24"/>
            <w:lang w:val="en-GB"/>
          </w:rPr>
          <w:delText xml:space="preserve"> of </w:delText>
        </w:r>
      </w:del>
      <w:r w:rsidRPr="00064750">
        <w:rPr>
          <w:rFonts w:ascii="Times New Roman" w:hAnsi="Times New Roman" w:cs="Times New Roman"/>
          <w:sz w:val="24"/>
          <w:szCs w:val="24"/>
          <w:lang w:val="en-GB"/>
        </w:rPr>
        <w:t>a system of unemploy</w:t>
      </w:r>
      <w:r w:rsidR="007E2848" w:rsidRPr="00064750">
        <w:rPr>
          <w:rFonts w:ascii="Times New Roman" w:hAnsi="Times New Roman" w:cs="Times New Roman"/>
          <w:sz w:val="24"/>
          <w:szCs w:val="24"/>
          <w:lang w:val="en-GB"/>
        </w:rPr>
        <w:t xml:space="preserve">ment insurance benefits </w:t>
      </w:r>
      <w:ins w:id="258" w:author="Joanna Paraszczuk" w:date="2018-03-20T15:26:00Z">
        <w:r w:rsidR="00E066AD">
          <w:rPr>
            <w:rFonts w:ascii="Times New Roman" w:hAnsi="Times New Roman" w:cs="Times New Roman"/>
            <w:sz w:val="24"/>
            <w:szCs w:val="24"/>
            <w:lang w:val="en-GB"/>
          </w:rPr>
          <w:t>that</w:t>
        </w:r>
      </w:ins>
      <w:ins w:id="259" w:author="Joanna Paraszczuk" w:date="2018-03-20T15:27:00Z">
        <w:r w:rsidR="00E066AD">
          <w:rPr>
            <w:rFonts w:ascii="Times New Roman" w:hAnsi="Times New Roman" w:cs="Times New Roman"/>
            <w:sz w:val="24"/>
            <w:szCs w:val="24"/>
            <w:lang w:val="en-GB"/>
          </w:rPr>
          <w:t>,</w:t>
        </w:r>
      </w:ins>
      <w:ins w:id="260" w:author="Joanna Paraszczuk" w:date="2018-03-20T15:26:00Z">
        <w:r w:rsidR="00E066AD">
          <w:rPr>
            <w:rFonts w:ascii="Times New Roman" w:hAnsi="Times New Roman" w:cs="Times New Roman"/>
            <w:sz w:val="24"/>
            <w:szCs w:val="24"/>
            <w:lang w:val="en-GB"/>
          </w:rPr>
          <w:t xml:space="preserve"> </w:t>
        </w:r>
        <w:r w:rsidR="00E066AD" w:rsidRPr="00064750">
          <w:rPr>
            <w:rFonts w:ascii="Times New Roman" w:hAnsi="Times New Roman" w:cs="Times New Roman"/>
            <w:sz w:val="24"/>
            <w:szCs w:val="24"/>
            <w:lang w:val="en-GB"/>
          </w:rPr>
          <w:t>since 1958</w:t>
        </w:r>
      </w:ins>
      <w:ins w:id="261" w:author="Joanna Paraszczuk" w:date="2018-03-20T15:27:00Z">
        <w:r w:rsidR="00E066AD">
          <w:rPr>
            <w:rFonts w:ascii="Times New Roman" w:hAnsi="Times New Roman" w:cs="Times New Roman"/>
            <w:sz w:val="24"/>
            <w:szCs w:val="24"/>
            <w:lang w:val="en-GB"/>
          </w:rPr>
          <w:t>,</w:t>
        </w:r>
      </w:ins>
      <w:ins w:id="262" w:author="Joanna Paraszczuk" w:date="2018-03-20T15:26:00Z">
        <w:r w:rsidR="00E066AD" w:rsidRPr="00064750">
          <w:rPr>
            <w:rFonts w:ascii="Times New Roman" w:hAnsi="Times New Roman" w:cs="Times New Roman"/>
            <w:sz w:val="24"/>
            <w:szCs w:val="24"/>
            <w:lang w:val="en-GB"/>
          </w:rPr>
          <w:t xml:space="preserve"> </w:t>
        </w:r>
        <w:r w:rsidR="00E066AD">
          <w:rPr>
            <w:rFonts w:ascii="Times New Roman" w:hAnsi="Times New Roman" w:cs="Times New Roman"/>
            <w:sz w:val="24"/>
            <w:szCs w:val="24"/>
            <w:lang w:val="en-GB"/>
          </w:rPr>
          <w:t xml:space="preserve">have been </w:t>
        </w:r>
      </w:ins>
      <w:r w:rsidR="007E2848" w:rsidRPr="00064750">
        <w:rPr>
          <w:rFonts w:ascii="Times New Roman" w:hAnsi="Times New Roman" w:cs="Times New Roman"/>
          <w:sz w:val="24"/>
          <w:szCs w:val="24"/>
          <w:lang w:val="en-GB"/>
        </w:rPr>
        <w:t xml:space="preserve">created, </w:t>
      </w:r>
      <w:r w:rsidRPr="00064750">
        <w:rPr>
          <w:rFonts w:ascii="Times New Roman" w:hAnsi="Times New Roman" w:cs="Times New Roman"/>
          <w:sz w:val="24"/>
          <w:szCs w:val="24"/>
          <w:lang w:val="en-GB"/>
        </w:rPr>
        <w:t>d</w:t>
      </w:r>
      <w:r w:rsidR="007E2848" w:rsidRPr="00064750">
        <w:rPr>
          <w:rFonts w:ascii="Times New Roman" w:hAnsi="Times New Roman" w:cs="Times New Roman"/>
          <w:sz w:val="24"/>
          <w:szCs w:val="24"/>
          <w:lang w:val="en-GB"/>
        </w:rPr>
        <w:t xml:space="preserve">esigned and reformed </w:t>
      </w:r>
      <w:del w:id="263" w:author="Joanna Paraszczuk" w:date="2018-03-20T15:26:00Z">
        <w:r w:rsidR="007E2848" w:rsidRPr="00064750" w:rsidDel="00E066AD">
          <w:rPr>
            <w:rFonts w:ascii="Times New Roman" w:hAnsi="Times New Roman" w:cs="Times New Roman"/>
            <w:sz w:val="24"/>
            <w:szCs w:val="24"/>
            <w:lang w:val="en-GB"/>
          </w:rPr>
          <w:delText>since 1958</w:delText>
        </w:r>
        <w:r w:rsidRPr="00064750" w:rsidDel="00E066AD">
          <w:rPr>
            <w:rFonts w:ascii="Times New Roman" w:hAnsi="Times New Roman" w:cs="Times New Roman"/>
            <w:sz w:val="24"/>
            <w:szCs w:val="24"/>
            <w:lang w:val="en-GB"/>
          </w:rPr>
          <w:delText xml:space="preserve"> </w:delText>
        </w:r>
      </w:del>
      <w:r w:rsidRPr="00064750">
        <w:rPr>
          <w:rFonts w:ascii="Times New Roman" w:hAnsi="Times New Roman" w:cs="Times New Roman"/>
          <w:sz w:val="24"/>
          <w:szCs w:val="24"/>
          <w:lang w:val="en-GB"/>
        </w:rPr>
        <w:t>through inter</w:t>
      </w:r>
      <w:ins w:id="264" w:author="Joanna Paraszczuk" w:date="2018-03-20T15:26:00Z">
        <w:r w:rsidR="00E066AD">
          <w:rPr>
            <w:rFonts w:ascii="Times New Roman" w:hAnsi="Times New Roman" w:cs="Times New Roman"/>
            <w:sz w:val="24"/>
            <w:szCs w:val="24"/>
            <w:lang w:val="en-GB"/>
          </w:rPr>
          <w:t>-</w:t>
        </w:r>
      </w:ins>
      <w:r w:rsidRPr="00064750">
        <w:rPr>
          <w:rFonts w:ascii="Times New Roman" w:hAnsi="Times New Roman" w:cs="Times New Roman"/>
          <w:sz w:val="24"/>
          <w:szCs w:val="24"/>
          <w:lang w:val="en-GB"/>
        </w:rPr>
        <w:t xml:space="preserve">professional collective agreements, the </w:t>
      </w:r>
      <w:del w:id="265" w:author="Joanna Paraszczuk" w:date="2018-03-20T15:27:00Z">
        <w:r w:rsidRPr="00064750" w:rsidDel="00E066AD">
          <w:rPr>
            <w:rFonts w:ascii="Times New Roman" w:hAnsi="Times New Roman" w:cs="Times New Roman"/>
            <w:sz w:val="24"/>
            <w:szCs w:val="24"/>
            <w:lang w:val="en-GB"/>
          </w:rPr>
          <w:delText>sec</w:delText>
        </w:r>
        <w:r w:rsidR="003D6C79" w:rsidRPr="00064750" w:rsidDel="00E066AD">
          <w:rPr>
            <w:rFonts w:ascii="Times New Roman" w:hAnsi="Times New Roman" w:cs="Times New Roman"/>
            <w:sz w:val="24"/>
            <w:szCs w:val="24"/>
            <w:lang w:val="en-GB"/>
          </w:rPr>
          <w:delText>tions which follow</w:delText>
        </w:r>
      </w:del>
      <w:ins w:id="266" w:author="Joanna Paraszczuk" w:date="2018-03-20T15:27:00Z">
        <w:r w:rsidR="00E066AD">
          <w:rPr>
            <w:rFonts w:ascii="Times New Roman" w:hAnsi="Times New Roman" w:cs="Times New Roman"/>
            <w:sz w:val="24"/>
            <w:szCs w:val="24"/>
            <w:lang w:val="en-GB"/>
          </w:rPr>
          <w:t>following sections</w:t>
        </w:r>
      </w:ins>
      <w:ins w:id="267" w:author="Joanna Paraszczuk" w:date="2018-03-09T10:31:00Z">
        <w:r w:rsidR="000C5D6D" w:rsidRPr="00064750">
          <w:rPr>
            <w:rFonts w:ascii="Times New Roman" w:hAnsi="Times New Roman" w:cs="Times New Roman"/>
            <w:sz w:val="24"/>
            <w:szCs w:val="24"/>
            <w:lang w:val="en-GB"/>
          </w:rPr>
          <w:t xml:space="preserve"> </w:t>
        </w:r>
      </w:ins>
      <w:del w:id="268" w:author="Joanna Paraszczuk" w:date="2018-03-09T10:31:00Z">
        <w:r w:rsidR="003D6C79" w:rsidRPr="00064750" w:rsidDel="000C5D6D">
          <w:rPr>
            <w:rFonts w:ascii="Times New Roman" w:hAnsi="Times New Roman" w:cs="Times New Roman"/>
            <w:sz w:val="24"/>
            <w:szCs w:val="24"/>
            <w:lang w:val="en-GB"/>
          </w:rPr>
          <w:delText xml:space="preserve">s </w:delText>
        </w:r>
      </w:del>
      <w:r w:rsidR="003D6C79" w:rsidRPr="00064750">
        <w:rPr>
          <w:rFonts w:ascii="Times New Roman" w:hAnsi="Times New Roman" w:cs="Times New Roman"/>
          <w:sz w:val="24"/>
          <w:szCs w:val="24"/>
          <w:lang w:val="en-GB"/>
        </w:rPr>
        <w:t>also analyse</w:t>
      </w:r>
      <w:r w:rsidRPr="00064750">
        <w:rPr>
          <w:rFonts w:ascii="Times New Roman" w:hAnsi="Times New Roman" w:cs="Times New Roman"/>
          <w:sz w:val="24"/>
          <w:szCs w:val="24"/>
          <w:lang w:val="en-GB"/>
        </w:rPr>
        <w:t xml:space="preserve"> collective agreements related to supplementary benefits in Sweden</w:t>
      </w:r>
      <w:ins w:id="269" w:author="Joanna Paraszczuk" w:date="2018-03-09T14:10:00Z">
        <w:r w:rsidR="00797BEC">
          <w:rPr>
            <w:rFonts w:ascii="Times New Roman" w:hAnsi="Times New Roman" w:cs="Times New Roman"/>
            <w:sz w:val="24"/>
            <w:szCs w:val="24"/>
            <w:lang w:val="en-GB"/>
          </w:rPr>
          <w:t xml:space="preserve"> </w:t>
        </w:r>
      </w:ins>
      <w:ins w:id="270" w:author="Joanna Paraszczuk" w:date="2018-03-22T17:16:00Z">
        <w:r w:rsidR="00F76DCF">
          <w:rPr>
            <w:rFonts w:ascii="Times New Roman" w:hAnsi="Times New Roman" w:cs="Times New Roman"/>
            <w:sz w:val="24"/>
            <w:szCs w:val="24"/>
            <w:lang w:val="en-GB"/>
          </w:rPr>
          <w:t>as well as</w:t>
        </w:r>
      </w:ins>
      <w:del w:id="271" w:author="Joanna Paraszczuk" w:date="2018-03-09T14:10:00Z">
        <w:r w:rsidRPr="00064750" w:rsidDel="00797BEC">
          <w:rPr>
            <w:rFonts w:ascii="Times New Roman" w:hAnsi="Times New Roman" w:cs="Times New Roman"/>
            <w:sz w:val="24"/>
            <w:szCs w:val="24"/>
            <w:lang w:val="en-GB"/>
          </w:rPr>
          <w:delText xml:space="preserve">, before </w:delText>
        </w:r>
      </w:del>
      <w:del w:id="272" w:author="Joanna Paraszczuk" w:date="2018-03-09T10:31:00Z">
        <w:r w:rsidRPr="00064750" w:rsidDel="000C5D6D">
          <w:rPr>
            <w:rFonts w:ascii="Times New Roman" w:hAnsi="Times New Roman" w:cs="Times New Roman"/>
            <w:sz w:val="24"/>
            <w:szCs w:val="24"/>
            <w:lang w:val="en-GB"/>
          </w:rPr>
          <w:delText xml:space="preserve">treating </w:delText>
        </w:r>
      </w:del>
      <w:ins w:id="273" w:author="Joanna Paraszczuk" w:date="2018-03-09T10:31:00Z">
        <w:r w:rsidR="000C5D6D" w:rsidRPr="00064750">
          <w:rPr>
            <w:rFonts w:ascii="Times New Roman" w:hAnsi="Times New Roman" w:cs="Times New Roman"/>
            <w:sz w:val="24"/>
            <w:szCs w:val="24"/>
            <w:lang w:val="en-GB"/>
          </w:rPr>
          <w:t xml:space="preserve"> </w:t>
        </w:r>
      </w:ins>
      <w:ins w:id="274" w:author="Joanna Paraszczuk" w:date="2018-03-09T14:10:00Z">
        <w:r w:rsidR="00797BEC">
          <w:rPr>
            <w:rFonts w:ascii="Times New Roman" w:hAnsi="Times New Roman" w:cs="Times New Roman"/>
            <w:sz w:val="24"/>
            <w:szCs w:val="24"/>
            <w:lang w:val="en-GB"/>
          </w:rPr>
          <w:t xml:space="preserve">the </w:t>
        </w:r>
      </w:ins>
      <w:del w:id="275" w:author="Joanna Paraszczuk" w:date="2018-03-09T10:31:00Z">
        <w:r w:rsidRPr="00064750" w:rsidDel="000C5D6D">
          <w:rPr>
            <w:rFonts w:ascii="Times New Roman" w:hAnsi="Times New Roman" w:cs="Times New Roman"/>
            <w:sz w:val="24"/>
            <w:szCs w:val="24"/>
            <w:lang w:val="en-GB"/>
          </w:rPr>
          <w:delText xml:space="preserve">the </w:delText>
        </w:r>
      </w:del>
      <w:r w:rsidRPr="00064750">
        <w:rPr>
          <w:rFonts w:ascii="Times New Roman" w:hAnsi="Times New Roman" w:cs="Times New Roman"/>
          <w:sz w:val="24"/>
          <w:szCs w:val="24"/>
          <w:lang w:val="en-GB"/>
        </w:rPr>
        <w:t xml:space="preserve">recent evolution in </w:t>
      </w:r>
      <w:del w:id="276" w:author="Joanna Paraszczuk" w:date="2018-03-09T10:31:00Z">
        <w:r w:rsidRPr="00064750" w:rsidDel="000C5D6D">
          <w:rPr>
            <w:rFonts w:ascii="Times New Roman" w:hAnsi="Times New Roman" w:cs="Times New Roman"/>
            <w:sz w:val="24"/>
            <w:szCs w:val="24"/>
            <w:lang w:val="en-GB"/>
          </w:rPr>
          <w:delText xml:space="preserve">terms of </w:delText>
        </w:r>
      </w:del>
      <w:r w:rsidRPr="00064750">
        <w:rPr>
          <w:rFonts w:ascii="Times New Roman" w:hAnsi="Times New Roman" w:cs="Times New Roman"/>
          <w:sz w:val="24"/>
          <w:szCs w:val="24"/>
          <w:lang w:val="en-GB"/>
        </w:rPr>
        <w:t xml:space="preserve">insurance benefits in </w:t>
      </w:r>
      <w:del w:id="277" w:author="Joanna Paraszczuk" w:date="2018-03-09T14:10:00Z">
        <w:r w:rsidRPr="00064750" w:rsidDel="00797BEC">
          <w:rPr>
            <w:rFonts w:ascii="Times New Roman" w:hAnsi="Times New Roman" w:cs="Times New Roman"/>
            <w:sz w:val="24"/>
            <w:szCs w:val="24"/>
            <w:lang w:val="en-GB"/>
          </w:rPr>
          <w:delText xml:space="preserve">The </w:delText>
        </w:r>
      </w:del>
      <w:ins w:id="278" w:author="Joanna Paraszczuk" w:date="2018-03-09T14:10:00Z">
        <w:r w:rsidR="00797BEC">
          <w:rPr>
            <w:rFonts w:ascii="Times New Roman" w:hAnsi="Times New Roman" w:cs="Times New Roman"/>
            <w:sz w:val="24"/>
            <w:szCs w:val="24"/>
            <w:lang w:val="en-GB"/>
          </w:rPr>
          <w:t>t</w:t>
        </w:r>
        <w:r w:rsidR="00797BEC" w:rsidRPr="00064750">
          <w:rPr>
            <w:rFonts w:ascii="Times New Roman" w:hAnsi="Times New Roman" w:cs="Times New Roman"/>
            <w:sz w:val="24"/>
            <w:szCs w:val="24"/>
            <w:lang w:val="en-GB"/>
          </w:rPr>
          <w:t xml:space="preserve">he </w:t>
        </w:r>
      </w:ins>
      <w:r w:rsidRPr="00064750">
        <w:rPr>
          <w:rFonts w:ascii="Times New Roman" w:hAnsi="Times New Roman" w:cs="Times New Roman"/>
          <w:sz w:val="24"/>
          <w:szCs w:val="24"/>
          <w:lang w:val="en-GB"/>
        </w:rPr>
        <w:t>Netherlands</w:t>
      </w:r>
      <w:r w:rsidR="007E2848" w:rsidRPr="00064750">
        <w:rPr>
          <w:rFonts w:ascii="Times New Roman" w:hAnsi="Times New Roman" w:cs="Times New Roman"/>
          <w:sz w:val="24"/>
          <w:szCs w:val="24"/>
          <w:lang w:val="en-GB"/>
        </w:rPr>
        <w:t>.</w:t>
      </w:r>
    </w:p>
    <w:p w14:paraId="4C95DE11" w14:textId="77777777" w:rsidR="003F390C" w:rsidRPr="00064750" w:rsidRDefault="003F390C">
      <w:pPr>
        <w:pStyle w:val="Heading2"/>
        <w:numPr>
          <w:ilvl w:val="0"/>
          <w:numId w:val="0"/>
        </w:numPr>
        <w:spacing w:line="360" w:lineRule="auto"/>
        <w:ind w:left="1080"/>
        <w:rPr>
          <w:sz w:val="24"/>
          <w:szCs w:val="24"/>
          <w:rPrChange w:id="279" w:author="Joanna Paraszczuk" w:date="2018-03-09T11:22:00Z">
            <w:rPr/>
          </w:rPrChange>
        </w:rPr>
        <w:pPrChange w:id="280" w:author="Joanna Paraszczuk" w:date="2018-03-09T11:22:00Z">
          <w:pPr>
            <w:pStyle w:val="Heading2"/>
            <w:numPr>
              <w:numId w:val="0"/>
            </w:numPr>
            <w:spacing w:line="360" w:lineRule="auto"/>
            <w:ind w:left="0" w:firstLine="0"/>
          </w:pPr>
        </w:pPrChange>
      </w:pPr>
    </w:p>
    <w:p w14:paraId="2C75195B" w14:textId="77777777" w:rsidR="0001501F" w:rsidRPr="00F76DCF" w:rsidDel="00E066AD" w:rsidRDefault="007574C6">
      <w:pPr>
        <w:pStyle w:val="Heading2"/>
        <w:spacing w:before="0" w:after="120" w:line="360" w:lineRule="auto"/>
        <w:rPr>
          <w:del w:id="281" w:author="Joanna Paraszczuk" w:date="2018-03-20T15:27:00Z"/>
          <w:rFonts w:asciiTheme="majorBidi" w:hAnsiTheme="majorBidi"/>
          <w:sz w:val="24"/>
          <w:szCs w:val="24"/>
          <w:rPrChange w:id="282" w:author="Joanna Paraszczuk" w:date="2018-03-22T17:16:00Z">
            <w:rPr>
              <w:del w:id="283" w:author="Joanna Paraszczuk" w:date="2018-03-20T15:27:00Z"/>
            </w:rPr>
          </w:rPrChange>
        </w:rPr>
        <w:pPrChange w:id="284" w:author="Joanna Paraszczuk" w:date="2018-04-03T13:19:00Z">
          <w:pPr>
            <w:pStyle w:val="Heading2"/>
            <w:spacing w:line="360" w:lineRule="auto"/>
          </w:pPr>
        </w:pPrChange>
      </w:pPr>
      <w:r w:rsidRPr="00F76DCF">
        <w:rPr>
          <w:rFonts w:asciiTheme="majorBidi" w:hAnsiTheme="majorBidi"/>
          <w:sz w:val="24"/>
          <w:szCs w:val="24"/>
          <w:rPrChange w:id="285" w:author="Joanna Paraszczuk" w:date="2018-03-22T17:16:00Z">
            <w:rPr/>
          </w:rPrChange>
        </w:rPr>
        <w:t>The French Case as a System of Collectively</w:t>
      </w:r>
      <w:ins w:id="286" w:author="Joanna Paraszczuk" w:date="2018-03-09T10:31:00Z">
        <w:r w:rsidR="000C5D6D" w:rsidRPr="00F76DCF">
          <w:rPr>
            <w:rFonts w:asciiTheme="majorBidi" w:hAnsiTheme="majorBidi"/>
            <w:sz w:val="24"/>
            <w:szCs w:val="24"/>
            <w:rPrChange w:id="287" w:author="Joanna Paraszczuk" w:date="2018-03-22T17:16:00Z">
              <w:rPr/>
            </w:rPrChange>
          </w:rPr>
          <w:t>-</w:t>
        </w:r>
      </w:ins>
      <w:del w:id="288" w:author="Joanna Paraszczuk" w:date="2018-03-09T10:31:00Z">
        <w:r w:rsidRPr="00F76DCF" w:rsidDel="000C5D6D">
          <w:rPr>
            <w:rFonts w:asciiTheme="majorBidi" w:hAnsiTheme="majorBidi"/>
            <w:sz w:val="24"/>
            <w:szCs w:val="24"/>
            <w:rPrChange w:id="289" w:author="Joanna Paraszczuk" w:date="2018-03-22T17:16:00Z">
              <w:rPr/>
            </w:rPrChange>
          </w:rPr>
          <w:delText xml:space="preserve"> </w:delText>
        </w:r>
      </w:del>
      <w:r w:rsidRPr="00F76DCF">
        <w:rPr>
          <w:rFonts w:asciiTheme="majorBidi" w:hAnsiTheme="majorBidi"/>
          <w:sz w:val="24"/>
          <w:szCs w:val="24"/>
          <w:rPrChange w:id="290" w:author="Joanna Paraszczuk" w:date="2018-03-22T17:16:00Z">
            <w:rPr/>
          </w:rPrChange>
        </w:rPr>
        <w:t>Bargained Unemployment I</w:t>
      </w:r>
      <w:r w:rsidR="0001501F" w:rsidRPr="00F76DCF">
        <w:rPr>
          <w:rFonts w:asciiTheme="majorBidi" w:hAnsiTheme="majorBidi"/>
          <w:sz w:val="24"/>
          <w:szCs w:val="24"/>
          <w:rPrChange w:id="291" w:author="Joanna Paraszczuk" w:date="2018-03-22T17:16:00Z">
            <w:rPr/>
          </w:rPrChange>
        </w:rPr>
        <w:t xml:space="preserve">nsurance  </w:t>
      </w:r>
    </w:p>
    <w:p w14:paraId="235A701B" w14:textId="77777777" w:rsidR="0001501F" w:rsidRPr="00E066AD" w:rsidRDefault="0001501F">
      <w:pPr>
        <w:pStyle w:val="Heading2"/>
        <w:spacing w:before="0" w:after="120" w:line="360" w:lineRule="auto"/>
        <w:rPr>
          <w:sz w:val="24"/>
          <w:szCs w:val="24"/>
          <w:rPrChange w:id="292" w:author="Joanna Paraszczuk" w:date="2018-03-20T15:27:00Z">
            <w:rPr>
              <w:lang w:val="en-GB"/>
            </w:rPr>
          </w:rPrChange>
        </w:rPr>
        <w:pPrChange w:id="293" w:author="Joanna Paraszczuk" w:date="2018-04-03T13:19:00Z">
          <w:pPr>
            <w:spacing w:line="360" w:lineRule="auto"/>
          </w:pPr>
        </w:pPrChange>
      </w:pPr>
    </w:p>
    <w:p w14:paraId="5F8B908D" w14:textId="5FD1C9E7" w:rsidR="0001501F" w:rsidRPr="00064750" w:rsidRDefault="0001501F">
      <w:pPr>
        <w:spacing w:after="120" w:line="360" w:lineRule="auto"/>
        <w:ind w:firstLine="360"/>
        <w:rPr>
          <w:rFonts w:ascii="Times New Roman" w:hAnsi="Times New Roman" w:cs="Times New Roman"/>
          <w:sz w:val="24"/>
          <w:szCs w:val="24"/>
          <w:lang w:val="en-GB"/>
        </w:rPr>
        <w:pPrChange w:id="294" w:author="Joanna Paraszczuk" w:date="2018-04-03T13:19:00Z">
          <w:pPr>
            <w:spacing w:line="360" w:lineRule="auto"/>
          </w:pPr>
        </w:pPrChange>
      </w:pPr>
      <w:r w:rsidRPr="00064750">
        <w:rPr>
          <w:rFonts w:ascii="Times New Roman" w:hAnsi="Times New Roman" w:cs="Times New Roman"/>
          <w:sz w:val="24"/>
          <w:szCs w:val="24"/>
          <w:lang w:val="en-GB"/>
        </w:rPr>
        <w:t xml:space="preserve">The French system of </w:t>
      </w:r>
      <w:del w:id="295" w:author="Joanna Paraszczuk" w:date="2018-03-20T15:27:00Z">
        <w:r w:rsidRPr="00064750" w:rsidDel="00E066AD">
          <w:rPr>
            <w:rFonts w:ascii="Times New Roman" w:hAnsi="Times New Roman" w:cs="Times New Roman"/>
            <w:sz w:val="24"/>
            <w:szCs w:val="24"/>
            <w:lang w:val="en-GB"/>
          </w:rPr>
          <w:delText xml:space="preserve">governance of </w:delText>
        </w:r>
      </w:del>
      <w:r w:rsidRPr="00064750">
        <w:rPr>
          <w:rFonts w:ascii="Times New Roman" w:hAnsi="Times New Roman" w:cs="Times New Roman"/>
          <w:sz w:val="24"/>
          <w:szCs w:val="24"/>
          <w:lang w:val="en-GB"/>
        </w:rPr>
        <w:t xml:space="preserve">unemployment insurance </w:t>
      </w:r>
      <w:ins w:id="296" w:author="Joanna Paraszczuk" w:date="2018-03-20T15:27:00Z">
        <w:r w:rsidR="00E066AD" w:rsidRPr="00064750">
          <w:rPr>
            <w:rFonts w:ascii="Times New Roman" w:hAnsi="Times New Roman" w:cs="Times New Roman"/>
            <w:sz w:val="24"/>
            <w:szCs w:val="24"/>
            <w:lang w:val="en-GB"/>
          </w:rPr>
          <w:t xml:space="preserve">governance </w:t>
        </w:r>
      </w:ins>
      <w:del w:id="297" w:author="Joanna Paraszczuk" w:date="2018-03-20T15:27:00Z">
        <w:r w:rsidRPr="00064750" w:rsidDel="00E066AD">
          <w:rPr>
            <w:rFonts w:ascii="Times New Roman" w:hAnsi="Times New Roman" w:cs="Times New Roman"/>
            <w:sz w:val="24"/>
            <w:szCs w:val="24"/>
            <w:lang w:val="en-GB"/>
          </w:rPr>
          <w:delText xml:space="preserve">could </w:delText>
        </w:r>
      </w:del>
      <w:ins w:id="298" w:author="Joanna Paraszczuk" w:date="2018-03-20T15:27:00Z">
        <w:r w:rsidR="00E066AD">
          <w:rPr>
            <w:rFonts w:ascii="Times New Roman" w:hAnsi="Times New Roman" w:cs="Times New Roman"/>
            <w:sz w:val="24"/>
            <w:szCs w:val="24"/>
            <w:lang w:val="en-GB"/>
          </w:rPr>
          <w:t>can</w:t>
        </w:r>
        <w:r w:rsidR="00E066AD"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 xml:space="preserve">be </w:t>
      </w:r>
      <w:del w:id="299" w:author="Joanna Paraszczuk" w:date="2018-03-20T15:27:00Z">
        <w:r w:rsidRPr="00064750" w:rsidDel="00E066AD">
          <w:rPr>
            <w:rFonts w:ascii="Times New Roman" w:hAnsi="Times New Roman" w:cs="Times New Roman"/>
            <w:sz w:val="24"/>
            <w:szCs w:val="24"/>
            <w:lang w:val="en-GB"/>
          </w:rPr>
          <w:delText xml:space="preserve">seen </w:delText>
        </w:r>
      </w:del>
      <w:ins w:id="300" w:author="Joanna Paraszczuk" w:date="2018-03-20T15:27:00Z">
        <w:r w:rsidR="00E066AD">
          <w:rPr>
            <w:rFonts w:ascii="Times New Roman" w:hAnsi="Times New Roman" w:cs="Times New Roman"/>
            <w:sz w:val="24"/>
            <w:szCs w:val="24"/>
            <w:lang w:val="en-GB"/>
          </w:rPr>
          <w:t>viewed</w:t>
        </w:r>
        <w:r w:rsidR="00E066AD"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 xml:space="preserve">as an exception </w:t>
      </w:r>
      <w:del w:id="301" w:author="Joanna Paraszczuk" w:date="2018-03-20T15:27:00Z">
        <w:r w:rsidRPr="00064750" w:rsidDel="00E066AD">
          <w:rPr>
            <w:rFonts w:ascii="Times New Roman" w:hAnsi="Times New Roman" w:cs="Times New Roman"/>
            <w:sz w:val="24"/>
            <w:szCs w:val="24"/>
            <w:lang w:val="en-GB"/>
          </w:rPr>
          <w:delText xml:space="preserve">in </w:delText>
        </w:r>
      </w:del>
      <w:ins w:id="302" w:author="Joanna Paraszczuk" w:date="2018-03-20T15:27:00Z">
        <w:r w:rsidR="00E066AD">
          <w:rPr>
            <w:rFonts w:ascii="Times New Roman" w:hAnsi="Times New Roman" w:cs="Times New Roman"/>
            <w:sz w:val="24"/>
            <w:szCs w:val="24"/>
            <w:lang w:val="en-GB"/>
          </w:rPr>
          <w:t>within</w:t>
        </w:r>
        <w:r w:rsidR="00E066AD"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the EU. Since 1958</w:t>
      </w:r>
      <w:ins w:id="303" w:author="Joanna Paraszczuk" w:date="2018-03-22T17:16:00Z">
        <w:r w:rsidR="00F76DCF">
          <w:rPr>
            <w:rFonts w:ascii="Times New Roman" w:hAnsi="Times New Roman" w:cs="Times New Roman"/>
            <w:sz w:val="24"/>
            <w:szCs w:val="24"/>
            <w:lang w:val="en-GB"/>
          </w:rPr>
          <w:t>,</w:t>
        </w:r>
      </w:ins>
      <w:ins w:id="304" w:author="Joanna Paraszczuk" w:date="2018-03-20T15:27:00Z">
        <w:r w:rsidR="00E066AD">
          <w:rPr>
            <w:rFonts w:ascii="Times New Roman" w:hAnsi="Times New Roman" w:cs="Times New Roman"/>
            <w:sz w:val="24"/>
            <w:szCs w:val="24"/>
            <w:lang w:val="en-GB"/>
          </w:rPr>
          <w:t xml:space="preserve"> </w:t>
        </w:r>
      </w:ins>
      <w:del w:id="305" w:author="Joanna Paraszczuk" w:date="2018-03-20T15:27:00Z">
        <w:r w:rsidRPr="00064750" w:rsidDel="00E066AD">
          <w:rPr>
            <w:rFonts w:ascii="Times New Roman" w:hAnsi="Times New Roman" w:cs="Times New Roman"/>
            <w:sz w:val="24"/>
            <w:szCs w:val="24"/>
            <w:lang w:val="en-GB"/>
          </w:rPr>
          <w:delText xml:space="preserve">, </w:delText>
        </w:r>
      </w:del>
      <w:r w:rsidRPr="00064750">
        <w:rPr>
          <w:rFonts w:ascii="Times New Roman" w:hAnsi="Times New Roman" w:cs="Times New Roman"/>
          <w:sz w:val="24"/>
          <w:szCs w:val="24"/>
          <w:lang w:val="en-GB"/>
        </w:rPr>
        <w:t>contributions, benefits and</w:t>
      </w:r>
      <w:ins w:id="306" w:author="Joanna Paraszczuk" w:date="2018-03-22T17:16:00Z">
        <w:r w:rsidR="00F76DCF">
          <w:rPr>
            <w:rFonts w:ascii="Times New Roman" w:hAnsi="Times New Roman" w:cs="Times New Roman"/>
            <w:sz w:val="24"/>
            <w:szCs w:val="24"/>
            <w:lang w:val="en-GB"/>
          </w:rPr>
          <w:t xml:space="preserve"> access</w:t>
        </w:r>
      </w:ins>
      <w:r w:rsidRPr="00064750">
        <w:rPr>
          <w:rFonts w:ascii="Times New Roman" w:hAnsi="Times New Roman" w:cs="Times New Roman"/>
          <w:sz w:val="24"/>
          <w:szCs w:val="24"/>
          <w:lang w:val="en-GB"/>
        </w:rPr>
        <w:t xml:space="preserve"> conditions </w:t>
      </w:r>
      <w:del w:id="307" w:author="Joanna Paraszczuk" w:date="2018-03-22T17:16:00Z">
        <w:r w:rsidRPr="00064750" w:rsidDel="00F76DCF">
          <w:rPr>
            <w:rFonts w:ascii="Times New Roman" w:hAnsi="Times New Roman" w:cs="Times New Roman"/>
            <w:sz w:val="24"/>
            <w:szCs w:val="24"/>
            <w:lang w:val="en-GB"/>
          </w:rPr>
          <w:delText xml:space="preserve">of access </w:delText>
        </w:r>
      </w:del>
      <w:del w:id="308" w:author="Joanna Paraszczuk" w:date="2018-03-20T15:27:00Z">
        <w:r w:rsidRPr="00064750" w:rsidDel="00E066AD">
          <w:rPr>
            <w:rFonts w:ascii="Times New Roman" w:hAnsi="Times New Roman" w:cs="Times New Roman"/>
            <w:sz w:val="24"/>
            <w:szCs w:val="24"/>
            <w:lang w:val="en-GB"/>
          </w:rPr>
          <w:delText xml:space="preserve">are </w:delText>
        </w:r>
      </w:del>
      <w:ins w:id="309" w:author="Joanna Paraszczuk" w:date="2018-03-20T15:27:00Z">
        <w:r w:rsidR="00E066AD">
          <w:rPr>
            <w:rFonts w:ascii="Times New Roman" w:hAnsi="Times New Roman" w:cs="Times New Roman"/>
            <w:sz w:val="24"/>
            <w:szCs w:val="24"/>
            <w:lang w:val="en-GB"/>
          </w:rPr>
          <w:t>have been</w:t>
        </w:r>
        <w:r w:rsidR="00E066AD"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the object of an inter</w:t>
      </w:r>
      <w:ins w:id="310" w:author="Joanna Paraszczuk" w:date="2018-03-09T10:31:00Z">
        <w:r w:rsidR="000C5D6D" w:rsidRPr="00064750">
          <w:rPr>
            <w:rFonts w:ascii="Times New Roman" w:hAnsi="Times New Roman" w:cs="Times New Roman"/>
            <w:sz w:val="24"/>
            <w:szCs w:val="24"/>
            <w:lang w:val="en-GB"/>
          </w:rPr>
          <w:t>-</w:t>
        </w:r>
      </w:ins>
      <w:r w:rsidRPr="00064750">
        <w:rPr>
          <w:rFonts w:ascii="Times New Roman" w:hAnsi="Times New Roman" w:cs="Times New Roman"/>
          <w:sz w:val="24"/>
          <w:szCs w:val="24"/>
          <w:lang w:val="en-GB"/>
        </w:rPr>
        <w:t>professional collective agreement</w:t>
      </w:r>
      <w:ins w:id="311" w:author="Joanna Paraszczuk" w:date="2018-03-20T15:28:00Z">
        <w:r w:rsidR="00E066AD">
          <w:rPr>
            <w:rFonts w:ascii="Times New Roman" w:hAnsi="Times New Roman" w:cs="Times New Roman"/>
            <w:sz w:val="24"/>
            <w:szCs w:val="24"/>
            <w:lang w:val="en-GB"/>
          </w:rPr>
          <w:t xml:space="preserve"> that is</w:t>
        </w:r>
      </w:ins>
      <w:del w:id="312" w:author="Joanna Paraszczuk" w:date="2018-03-20T15:28:00Z">
        <w:r w:rsidRPr="00064750" w:rsidDel="00E066AD">
          <w:rPr>
            <w:rFonts w:ascii="Times New Roman" w:hAnsi="Times New Roman" w:cs="Times New Roman"/>
            <w:sz w:val="24"/>
            <w:szCs w:val="24"/>
            <w:lang w:val="en-GB"/>
          </w:rPr>
          <w:delText>,</w:delText>
        </w:r>
      </w:del>
      <w:r w:rsidRPr="00064750">
        <w:rPr>
          <w:rFonts w:ascii="Times New Roman" w:hAnsi="Times New Roman" w:cs="Times New Roman"/>
          <w:sz w:val="24"/>
          <w:szCs w:val="24"/>
          <w:lang w:val="en-GB"/>
        </w:rPr>
        <w:t xml:space="preserve"> renegotiated between employers’ association</w:t>
      </w:r>
      <w:ins w:id="313" w:author="Joanna Paraszczuk" w:date="2018-03-09T10:31:00Z">
        <w:r w:rsidR="000C5D6D" w:rsidRPr="00064750">
          <w:rPr>
            <w:rFonts w:ascii="Times New Roman" w:hAnsi="Times New Roman" w:cs="Times New Roman"/>
            <w:sz w:val="24"/>
            <w:szCs w:val="24"/>
            <w:lang w:val="en-GB"/>
          </w:rPr>
          <w:t>s</w:t>
        </w:r>
      </w:ins>
      <w:r w:rsidRPr="00064750">
        <w:rPr>
          <w:rFonts w:ascii="Times New Roman" w:hAnsi="Times New Roman" w:cs="Times New Roman"/>
          <w:sz w:val="24"/>
          <w:szCs w:val="24"/>
          <w:lang w:val="en-GB"/>
        </w:rPr>
        <w:t xml:space="preserve"> and representative trade union</w:t>
      </w:r>
      <w:ins w:id="314" w:author="Joanna Paraszczuk" w:date="2018-04-03T13:20:00Z">
        <w:r w:rsidR="00173711">
          <w:rPr>
            <w:rFonts w:ascii="Times New Roman" w:hAnsi="Times New Roman" w:cs="Times New Roman"/>
            <w:sz w:val="24"/>
            <w:szCs w:val="24"/>
            <w:lang w:val="en-GB"/>
          </w:rPr>
          <w:t>s</w:t>
        </w:r>
      </w:ins>
      <w:del w:id="315" w:author="Joanna Paraszczuk" w:date="2018-03-09T10:31:00Z">
        <w:r w:rsidRPr="00064750" w:rsidDel="000C5D6D">
          <w:rPr>
            <w:rFonts w:ascii="Times New Roman" w:hAnsi="Times New Roman" w:cs="Times New Roman"/>
            <w:sz w:val="24"/>
            <w:szCs w:val="24"/>
            <w:lang w:val="en-GB"/>
          </w:rPr>
          <w:delText>s</w:delText>
        </w:r>
      </w:del>
      <w:r w:rsidRPr="00064750">
        <w:rPr>
          <w:rFonts w:ascii="Times New Roman" w:hAnsi="Times New Roman" w:cs="Times New Roman"/>
          <w:sz w:val="24"/>
          <w:szCs w:val="24"/>
          <w:lang w:val="en-GB"/>
        </w:rPr>
        <w:t xml:space="preserve"> every two or three years</w:t>
      </w:r>
      <w:ins w:id="316" w:author="Joanna Paraszczuk" w:date="2018-03-20T15:28:00Z">
        <w:r w:rsidR="00E066AD">
          <w:rPr>
            <w:rFonts w:ascii="Times New Roman" w:hAnsi="Times New Roman" w:cs="Times New Roman"/>
            <w:sz w:val="24"/>
            <w:szCs w:val="24"/>
            <w:lang w:val="en-GB"/>
          </w:rPr>
          <w:t xml:space="preserve">. This agreement is </w:t>
        </w:r>
      </w:ins>
      <w:del w:id="317" w:author="Joanna Paraszczuk" w:date="2018-03-20T15:28:00Z">
        <w:r w:rsidRPr="00064750" w:rsidDel="00E066AD">
          <w:rPr>
            <w:rFonts w:ascii="Times New Roman" w:hAnsi="Times New Roman" w:cs="Times New Roman"/>
            <w:sz w:val="24"/>
            <w:szCs w:val="24"/>
            <w:lang w:val="en-GB"/>
          </w:rPr>
          <w:delText xml:space="preserve">, </w:delText>
        </w:r>
      </w:del>
      <w:r w:rsidRPr="00064750">
        <w:rPr>
          <w:rFonts w:ascii="Times New Roman" w:hAnsi="Times New Roman" w:cs="Times New Roman"/>
          <w:sz w:val="24"/>
          <w:szCs w:val="24"/>
          <w:lang w:val="en-GB"/>
        </w:rPr>
        <w:t xml:space="preserve">commonly referred to as </w:t>
      </w:r>
      <w:ins w:id="318" w:author="Joanna Paraszczuk" w:date="2018-03-20T15:28:00Z">
        <w:r w:rsidR="00E066AD">
          <w:rPr>
            <w:rFonts w:ascii="Times New Roman" w:hAnsi="Times New Roman" w:cs="Times New Roman"/>
            <w:sz w:val="24"/>
            <w:szCs w:val="24"/>
            <w:lang w:val="en-GB"/>
          </w:rPr>
          <w:t xml:space="preserve">the </w:t>
        </w:r>
      </w:ins>
      <w:commentRangeStart w:id="319"/>
      <w:del w:id="320" w:author="Joanna Paraszczuk" w:date="2018-03-20T15:28:00Z">
        <w:r w:rsidRPr="00064750" w:rsidDel="00E066AD">
          <w:rPr>
            <w:rFonts w:ascii="Times New Roman" w:hAnsi="Times New Roman" w:cs="Times New Roman"/>
            <w:sz w:val="24"/>
            <w:szCs w:val="24"/>
            <w:lang w:val="en-GB"/>
          </w:rPr>
          <w:delText>Unedic</w:delText>
        </w:r>
      </w:del>
      <w:proofErr w:type="spellStart"/>
      <w:ins w:id="321" w:author="Joanna Paraszczuk" w:date="2018-03-22T17:17:00Z">
        <w:r w:rsidR="00F76DCF">
          <w:rPr>
            <w:rFonts w:ascii="Times New Roman" w:hAnsi="Times New Roman" w:cs="Times New Roman"/>
            <w:sz w:val="24"/>
            <w:szCs w:val="24"/>
            <w:lang w:val="en-GB"/>
          </w:rPr>
          <w:t>Unedic</w:t>
        </w:r>
      </w:ins>
      <w:proofErr w:type="spellEnd"/>
      <w:ins w:id="322" w:author="Joanna Paraszczuk" w:date="2018-03-20T15:29:00Z">
        <w:r w:rsidR="00E066AD">
          <w:rPr>
            <w:rFonts w:ascii="Times New Roman" w:hAnsi="Times New Roman" w:cs="Times New Roman"/>
            <w:sz w:val="24"/>
            <w:szCs w:val="24"/>
            <w:lang w:val="en-GB"/>
          </w:rPr>
          <w:t xml:space="preserve"> </w:t>
        </w:r>
      </w:ins>
      <w:commentRangeEnd w:id="319"/>
      <w:ins w:id="323" w:author="Joanna Paraszczuk" w:date="2018-04-03T13:24:00Z">
        <w:r w:rsidR="006F283C">
          <w:rPr>
            <w:rStyle w:val="CommentReference"/>
          </w:rPr>
          <w:commentReference w:id="319"/>
        </w:r>
      </w:ins>
      <w:del w:id="324" w:author="Joanna Paraszczuk" w:date="2018-03-20T15:28:00Z">
        <w:r w:rsidRPr="00064750" w:rsidDel="00E066AD">
          <w:rPr>
            <w:rFonts w:ascii="Times New Roman" w:hAnsi="Times New Roman" w:cs="Times New Roman"/>
            <w:sz w:val="24"/>
            <w:szCs w:val="24"/>
            <w:lang w:val="en-GB"/>
          </w:rPr>
          <w:delText>-</w:delText>
        </w:r>
      </w:del>
      <w:r w:rsidRPr="00064750">
        <w:rPr>
          <w:rFonts w:ascii="Times New Roman" w:hAnsi="Times New Roman" w:cs="Times New Roman"/>
          <w:sz w:val="24"/>
          <w:szCs w:val="24"/>
          <w:lang w:val="en-GB"/>
        </w:rPr>
        <w:t>agreement</w:t>
      </w:r>
      <w:ins w:id="325" w:author="Joanna Paraszczuk" w:date="2018-03-20T15:28:00Z">
        <w:r w:rsidR="00E066AD">
          <w:rPr>
            <w:rFonts w:ascii="Times New Roman" w:hAnsi="Times New Roman" w:cs="Times New Roman"/>
            <w:sz w:val="24"/>
            <w:szCs w:val="24"/>
            <w:lang w:val="en-GB"/>
          </w:rPr>
          <w:t xml:space="preserve"> in </w:t>
        </w:r>
      </w:ins>
      <w:del w:id="326" w:author="Joanna Paraszczuk" w:date="2018-03-20T15:28:00Z">
        <w:r w:rsidRPr="00064750" w:rsidDel="00E066AD">
          <w:rPr>
            <w:rFonts w:ascii="Times New Roman" w:hAnsi="Times New Roman" w:cs="Times New Roman"/>
            <w:sz w:val="24"/>
            <w:szCs w:val="24"/>
            <w:lang w:val="en-GB"/>
          </w:rPr>
          <w:delText xml:space="preserve">, as a </w:delText>
        </w:r>
      </w:del>
      <w:r w:rsidRPr="00064750">
        <w:rPr>
          <w:rFonts w:ascii="Times New Roman" w:hAnsi="Times New Roman" w:cs="Times New Roman"/>
          <w:sz w:val="24"/>
          <w:szCs w:val="24"/>
          <w:lang w:val="en-GB"/>
        </w:rPr>
        <w:t>reference to the bipartite institution managing the system. The</w:t>
      </w:r>
      <w:ins w:id="327" w:author="Joanna Paraszczuk" w:date="2018-03-20T15:29:00Z">
        <w:r w:rsidR="00712C90">
          <w:rPr>
            <w:rFonts w:ascii="Times New Roman" w:hAnsi="Times New Roman" w:cs="Times New Roman"/>
            <w:sz w:val="24"/>
            <w:szCs w:val="24"/>
            <w:lang w:val="en-GB"/>
          </w:rPr>
          <w:t xml:space="preserve"> relevant</w:t>
        </w:r>
      </w:ins>
      <w:r w:rsidRPr="00064750">
        <w:rPr>
          <w:rFonts w:ascii="Times New Roman" w:hAnsi="Times New Roman" w:cs="Times New Roman"/>
          <w:sz w:val="24"/>
          <w:szCs w:val="24"/>
          <w:lang w:val="en-GB"/>
        </w:rPr>
        <w:t xml:space="preserve"> law (</w:t>
      </w:r>
      <w:commentRangeStart w:id="328"/>
      <w:r w:rsidRPr="00205F55">
        <w:rPr>
          <w:rFonts w:ascii="Times New Roman" w:hAnsi="Times New Roman" w:cs="Times New Roman"/>
          <w:i/>
          <w:sz w:val="24"/>
          <w:szCs w:val="24"/>
          <w:lang w:val="en-GB"/>
        </w:rPr>
        <w:t xml:space="preserve">Code du </w:t>
      </w:r>
      <w:ins w:id="329" w:author="Joanna Paraszczuk" w:date="2018-04-03T13:26:00Z">
        <w:r w:rsidR="006F283C">
          <w:rPr>
            <w:rFonts w:ascii="Times New Roman" w:hAnsi="Times New Roman" w:cs="Times New Roman"/>
            <w:i/>
            <w:sz w:val="24"/>
            <w:szCs w:val="24"/>
            <w:lang w:val="en-GB"/>
          </w:rPr>
          <w:t>t</w:t>
        </w:r>
      </w:ins>
      <w:del w:id="330" w:author="Joanna Paraszczuk" w:date="2018-04-03T13:26:00Z">
        <w:r w:rsidRPr="00205F55" w:rsidDel="006F283C">
          <w:rPr>
            <w:rFonts w:ascii="Times New Roman" w:hAnsi="Times New Roman" w:cs="Times New Roman"/>
            <w:i/>
            <w:sz w:val="24"/>
            <w:szCs w:val="24"/>
            <w:lang w:val="en-GB"/>
          </w:rPr>
          <w:delText>T</w:delText>
        </w:r>
      </w:del>
      <w:r w:rsidRPr="00205F55">
        <w:rPr>
          <w:rFonts w:ascii="Times New Roman" w:hAnsi="Times New Roman" w:cs="Times New Roman"/>
          <w:i/>
          <w:sz w:val="24"/>
          <w:szCs w:val="24"/>
          <w:lang w:val="en-GB"/>
        </w:rPr>
        <w:t>ravail</w:t>
      </w:r>
      <w:commentRangeEnd w:id="328"/>
      <w:r w:rsidR="006F283C">
        <w:rPr>
          <w:rStyle w:val="CommentReference"/>
        </w:rPr>
        <w:commentReference w:id="328"/>
      </w:r>
      <w:r w:rsidRPr="00064750">
        <w:rPr>
          <w:rFonts w:ascii="Times New Roman" w:hAnsi="Times New Roman" w:cs="Times New Roman"/>
          <w:sz w:val="24"/>
          <w:szCs w:val="24"/>
          <w:lang w:val="en-GB"/>
        </w:rPr>
        <w:t xml:space="preserve">) limits itself to the establishment of a right to unemployment insurance, </w:t>
      </w:r>
      <w:del w:id="331" w:author="Joanna Paraszczuk" w:date="2018-03-09T10:32:00Z">
        <w:r w:rsidRPr="00064750" w:rsidDel="000C5D6D">
          <w:rPr>
            <w:rFonts w:ascii="Times New Roman" w:hAnsi="Times New Roman" w:cs="Times New Roman"/>
            <w:sz w:val="24"/>
            <w:szCs w:val="24"/>
            <w:lang w:val="en-GB"/>
          </w:rPr>
          <w:delText xml:space="preserve">opposable </w:delText>
        </w:r>
      </w:del>
      <w:ins w:id="332" w:author="Joanna Paraszczuk" w:date="2018-03-09T10:32:00Z">
        <w:r w:rsidR="000C5D6D" w:rsidRPr="00064750">
          <w:rPr>
            <w:rFonts w:ascii="Times New Roman" w:hAnsi="Times New Roman" w:cs="Times New Roman"/>
            <w:sz w:val="24"/>
            <w:szCs w:val="24"/>
            <w:lang w:val="en-GB"/>
          </w:rPr>
          <w:t xml:space="preserve">as opposed </w:t>
        </w:r>
      </w:ins>
      <w:r w:rsidRPr="00064750">
        <w:rPr>
          <w:rFonts w:ascii="Times New Roman" w:hAnsi="Times New Roman" w:cs="Times New Roman"/>
          <w:sz w:val="24"/>
          <w:szCs w:val="24"/>
          <w:lang w:val="en-GB"/>
        </w:rPr>
        <w:t xml:space="preserve">to the </w:t>
      </w:r>
      <w:ins w:id="333" w:author="Joanna Paraszczuk" w:date="2018-03-20T15:29:00Z">
        <w:r w:rsidR="00712C90">
          <w:rPr>
            <w:rFonts w:ascii="Times New Roman" w:hAnsi="Times New Roman" w:cs="Times New Roman"/>
            <w:sz w:val="24"/>
            <w:szCs w:val="24"/>
            <w:lang w:val="en-GB"/>
          </w:rPr>
          <w:t>'</w:t>
        </w:r>
      </w:ins>
      <w:del w:id="334" w:author="Joanna Paraszczuk" w:date="2018-03-20T15:29:00Z">
        <w:r w:rsidR="007574C6" w:rsidRPr="00064750" w:rsidDel="00712C90">
          <w:rPr>
            <w:rFonts w:ascii="Times New Roman" w:hAnsi="Times New Roman" w:cs="Times New Roman"/>
            <w:sz w:val="24"/>
            <w:szCs w:val="24"/>
            <w:lang w:val="en-GB"/>
          </w:rPr>
          <w:delText>‘</w:delText>
        </w:r>
      </w:del>
      <w:r w:rsidRPr="00064750">
        <w:rPr>
          <w:rFonts w:ascii="Times New Roman" w:hAnsi="Times New Roman" w:cs="Times New Roman"/>
          <w:sz w:val="24"/>
          <w:szCs w:val="24"/>
          <w:lang w:val="en-GB"/>
        </w:rPr>
        <w:t>contractual</w:t>
      </w:r>
      <w:ins w:id="335" w:author="Joanna Paraszczuk" w:date="2018-03-20T15:29:00Z">
        <w:r w:rsidR="00712C90">
          <w:rPr>
            <w:rFonts w:ascii="Times New Roman" w:hAnsi="Times New Roman" w:cs="Times New Roman"/>
            <w:sz w:val="24"/>
            <w:szCs w:val="24"/>
            <w:lang w:val="en-GB"/>
          </w:rPr>
          <w:t>'</w:t>
        </w:r>
      </w:ins>
      <w:del w:id="336" w:author="Joanna Paraszczuk" w:date="2018-03-20T15:29:00Z">
        <w:r w:rsidR="007574C6" w:rsidRPr="00064750" w:rsidDel="00712C90">
          <w:rPr>
            <w:rFonts w:ascii="Times New Roman" w:hAnsi="Times New Roman" w:cs="Times New Roman"/>
            <w:sz w:val="24"/>
            <w:szCs w:val="24"/>
            <w:lang w:val="en-GB"/>
          </w:rPr>
          <w:delText>’</w:delText>
        </w:r>
      </w:del>
      <w:r w:rsidRPr="00064750">
        <w:rPr>
          <w:rFonts w:ascii="Times New Roman" w:hAnsi="Times New Roman" w:cs="Times New Roman"/>
          <w:sz w:val="24"/>
          <w:szCs w:val="24"/>
          <w:lang w:val="en-GB"/>
        </w:rPr>
        <w:t xml:space="preserve"> system,</w:t>
      </w:r>
      <w:r w:rsidRPr="00064750">
        <w:rPr>
          <w:rStyle w:val="FootnoteReference"/>
          <w:rFonts w:ascii="Times New Roman" w:hAnsi="Times New Roman" w:cs="Times New Roman"/>
          <w:sz w:val="24"/>
          <w:szCs w:val="24"/>
          <w:lang w:val="en-GB"/>
        </w:rPr>
        <w:footnoteReference w:id="8"/>
      </w:r>
      <w:r w:rsidRPr="00064750">
        <w:rPr>
          <w:rFonts w:ascii="Times New Roman" w:hAnsi="Times New Roman" w:cs="Times New Roman"/>
          <w:sz w:val="24"/>
          <w:szCs w:val="24"/>
          <w:lang w:val="en-GB"/>
        </w:rPr>
        <w:t xml:space="preserve"> </w:t>
      </w:r>
      <w:del w:id="337" w:author="Joanna Paraszczuk" w:date="2018-03-20T15:29:00Z">
        <w:r w:rsidRPr="00064750" w:rsidDel="00712C90">
          <w:rPr>
            <w:rFonts w:ascii="Times New Roman" w:hAnsi="Times New Roman" w:cs="Times New Roman"/>
            <w:sz w:val="24"/>
            <w:szCs w:val="24"/>
            <w:lang w:val="en-GB"/>
          </w:rPr>
          <w:delText>through the definition of</w:delText>
        </w:r>
      </w:del>
      <w:ins w:id="338" w:author="Joanna Paraszczuk" w:date="2018-03-20T15:29:00Z">
        <w:r w:rsidR="00712C90">
          <w:rPr>
            <w:rFonts w:ascii="Times New Roman" w:hAnsi="Times New Roman" w:cs="Times New Roman"/>
            <w:sz w:val="24"/>
            <w:szCs w:val="24"/>
            <w:lang w:val="en-GB"/>
          </w:rPr>
          <w:t>by defining</w:t>
        </w:r>
      </w:ins>
      <w:r w:rsidRPr="00064750">
        <w:rPr>
          <w:rFonts w:ascii="Times New Roman" w:hAnsi="Times New Roman" w:cs="Times New Roman"/>
          <w:sz w:val="24"/>
          <w:szCs w:val="24"/>
          <w:lang w:val="en-GB"/>
        </w:rPr>
        <w:t xml:space="preserve"> basic conditions (</w:t>
      </w:r>
      <w:del w:id="339" w:author="Joanna Paraszczuk" w:date="2018-03-20T15:29:00Z">
        <w:r w:rsidRPr="00064750" w:rsidDel="00712C90">
          <w:rPr>
            <w:rFonts w:ascii="Times New Roman" w:hAnsi="Times New Roman" w:cs="Times New Roman"/>
            <w:sz w:val="24"/>
            <w:szCs w:val="24"/>
            <w:lang w:val="en-GB"/>
          </w:rPr>
          <w:delText xml:space="preserve">definition of </w:delText>
        </w:r>
      </w:del>
      <w:del w:id="340" w:author="Joanna Paraszczuk" w:date="2018-03-09T14:11:00Z">
        <w:r w:rsidRPr="00064750" w:rsidDel="00797BEC">
          <w:rPr>
            <w:rFonts w:ascii="Times New Roman" w:hAnsi="Times New Roman" w:cs="Times New Roman"/>
            <w:sz w:val="24"/>
            <w:szCs w:val="24"/>
            <w:lang w:val="en-GB"/>
          </w:rPr>
          <w:delText xml:space="preserve">the notion of </w:delText>
        </w:r>
      </w:del>
      <w:ins w:id="341" w:author="Joanna Paraszczuk" w:date="2018-03-09T10:32:00Z">
        <w:r w:rsidR="000C5D6D" w:rsidRPr="00064750">
          <w:rPr>
            <w:rFonts w:ascii="Times New Roman" w:hAnsi="Times New Roman" w:cs="Times New Roman"/>
            <w:sz w:val="24"/>
            <w:szCs w:val="24"/>
            <w:lang w:val="en-GB"/>
          </w:rPr>
          <w:t xml:space="preserve">an </w:t>
        </w:r>
      </w:ins>
      <w:r w:rsidRPr="00064750">
        <w:rPr>
          <w:rFonts w:ascii="Times New Roman" w:hAnsi="Times New Roman" w:cs="Times New Roman"/>
          <w:sz w:val="24"/>
          <w:szCs w:val="24"/>
          <w:lang w:val="en-GB"/>
        </w:rPr>
        <w:t xml:space="preserve">unemployed </w:t>
      </w:r>
      <w:del w:id="342" w:author="Joanna Paraszczuk" w:date="2018-03-09T14:11:00Z">
        <w:r w:rsidRPr="00064750" w:rsidDel="00797BEC">
          <w:rPr>
            <w:rFonts w:ascii="Times New Roman" w:hAnsi="Times New Roman" w:cs="Times New Roman"/>
            <w:sz w:val="24"/>
            <w:szCs w:val="24"/>
            <w:lang w:val="en-GB"/>
          </w:rPr>
          <w:delText>person</w:delText>
        </w:r>
      </w:del>
      <w:ins w:id="343" w:author="Joanna Paraszczuk" w:date="2018-03-09T14:11:00Z">
        <w:r w:rsidR="00797BEC">
          <w:rPr>
            <w:rFonts w:ascii="Times New Roman" w:hAnsi="Times New Roman" w:cs="Times New Roman"/>
            <w:sz w:val="24"/>
            <w:szCs w:val="24"/>
            <w:lang w:val="en-GB"/>
          </w:rPr>
          <w:t>worker</w:t>
        </w:r>
      </w:ins>
      <w:ins w:id="344" w:author="Joanna Paraszczuk" w:date="2018-03-20T15:29:00Z">
        <w:r w:rsidR="00712C90">
          <w:rPr>
            <w:rFonts w:ascii="Times New Roman" w:hAnsi="Times New Roman" w:cs="Times New Roman"/>
            <w:sz w:val="24"/>
            <w:szCs w:val="24"/>
            <w:lang w:val="en-GB"/>
          </w:rPr>
          <w:t xml:space="preserve">; </w:t>
        </w:r>
      </w:ins>
      <w:del w:id="345" w:author="Joanna Paraszczuk" w:date="2018-03-20T15:29:00Z">
        <w:r w:rsidRPr="00064750" w:rsidDel="00712C90">
          <w:rPr>
            <w:rFonts w:ascii="Times New Roman" w:hAnsi="Times New Roman" w:cs="Times New Roman"/>
            <w:sz w:val="24"/>
            <w:szCs w:val="24"/>
            <w:lang w:val="en-GB"/>
          </w:rPr>
          <w:delText>,</w:delText>
        </w:r>
      </w:del>
      <w:ins w:id="346" w:author="Joanna Paraszczuk" w:date="2018-03-09T14:11:00Z">
        <w:r w:rsidR="00797BEC">
          <w:rPr>
            <w:rFonts w:ascii="Times New Roman" w:hAnsi="Times New Roman" w:cs="Times New Roman"/>
            <w:sz w:val="24"/>
            <w:szCs w:val="24"/>
            <w:lang w:val="en-GB"/>
          </w:rPr>
          <w:t>the</w:t>
        </w:r>
      </w:ins>
      <w:r w:rsidRPr="00064750">
        <w:rPr>
          <w:rFonts w:ascii="Times New Roman" w:hAnsi="Times New Roman" w:cs="Times New Roman"/>
          <w:sz w:val="24"/>
          <w:szCs w:val="24"/>
          <w:lang w:val="en-GB"/>
        </w:rPr>
        <w:t xml:space="preserve"> minimum duration to be fixed by governmental decree</w:t>
      </w:r>
      <w:ins w:id="347" w:author="Joanna Paraszczuk" w:date="2018-03-20T15:29:00Z">
        <w:r w:rsidR="00712C90">
          <w:rPr>
            <w:rFonts w:ascii="Times New Roman" w:hAnsi="Times New Roman" w:cs="Times New Roman"/>
            <w:sz w:val="24"/>
            <w:szCs w:val="24"/>
            <w:lang w:val="en-GB"/>
          </w:rPr>
          <w:t>;</w:t>
        </w:r>
      </w:ins>
      <w:del w:id="348" w:author="Joanna Paraszczuk" w:date="2018-03-20T15:29:00Z">
        <w:r w:rsidRPr="00064750" w:rsidDel="00712C90">
          <w:rPr>
            <w:rFonts w:ascii="Times New Roman" w:hAnsi="Times New Roman" w:cs="Times New Roman"/>
            <w:sz w:val="24"/>
            <w:szCs w:val="24"/>
            <w:lang w:val="en-GB"/>
          </w:rPr>
          <w:delText>,</w:delText>
        </w:r>
      </w:del>
      <w:r w:rsidRPr="00064750">
        <w:rPr>
          <w:rFonts w:ascii="Times New Roman" w:hAnsi="Times New Roman" w:cs="Times New Roman"/>
          <w:sz w:val="24"/>
          <w:szCs w:val="24"/>
          <w:lang w:val="en-GB"/>
        </w:rPr>
        <w:t xml:space="preserve"> </w:t>
      </w:r>
      <w:ins w:id="349" w:author="Joanna Paraszczuk" w:date="2018-03-09T14:11:00Z">
        <w:r w:rsidR="00797BEC">
          <w:rPr>
            <w:rFonts w:ascii="Times New Roman" w:hAnsi="Times New Roman" w:cs="Times New Roman"/>
            <w:sz w:val="24"/>
            <w:szCs w:val="24"/>
            <w:lang w:val="en-GB"/>
          </w:rPr>
          <w:t xml:space="preserve">the </w:t>
        </w:r>
      </w:ins>
      <w:r w:rsidRPr="00064750">
        <w:rPr>
          <w:rFonts w:ascii="Times New Roman" w:hAnsi="Times New Roman" w:cs="Times New Roman"/>
          <w:sz w:val="24"/>
          <w:szCs w:val="24"/>
          <w:lang w:val="en-GB"/>
        </w:rPr>
        <w:t xml:space="preserve">obligation of the </w:t>
      </w:r>
      <w:del w:id="350" w:author="Joanna Paraszczuk" w:date="2018-03-20T15:29:00Z">
        <w:r w:rsidRPr="00064750" w:rsidDel="00712C90">
          <w:rPr>
            <w:rFonts w:ascii="Times New Roman" w:hAnsi="Times New Roman" w:cs="Times New Roman"/>
            <w:sz w:val="24"/>
            <w:szCs w:val="24"/>
            <w:lang w:val="en-GB"/>
          </w:rPr>
          <w:delText xml:space="preserve">Unedic </w:delText>
        </w:r>
      </w:del>
      <w:proofErr w:type="spellStart"/>
      <w:ins w:id="351" w:author="Joanna Paraszczuk" w:date="2018-03-22T17:17:00Z">
        <w:r w:rsidR="00F76DCF">
          <w:rPr>
            <w:rFonts w:ascii="Times New Roman" w:hAnsi="Times New Roman" w:cs="Times New Roman"/>
            <w:sz w:val="24"/>
            <w:szCs w:val="24"/>
            <w:lang w:val="en-GB"/>
          </w:rPr>
          <w:t>Unedic</w:t>
        </w:r>
        <w:proofErr w:type="spellEnd"/>
        <w:r w:rsidR="00F76DCF">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lastRenderedPageBreak/>
        <w:t xml:space="preserve">agreement to take into account </w:t>
      </w:r>
      <w:ins w:id="352" w:author="Joanna Paraszczuk" w:date="2018-03-20T15:29:00Z">
        <w:r w:rsidR="00712C90">
          <w:rPr>
            <w:rFonts w:ascii="Times New Roman" w:hAnsi="Times New Roman" w:cs="Times New Roman"/>
            <w:sz w:val="24"/>
            <w:szCs w:val="24"/>
            <w:lang w:val="en-GB"/>
          </w:rPr>
          <w:t>'</w:t>
        </w:r>
      </w:ins>
      <w:del w:id="353" w:author="Joanna Paraszczuk" w:date="2018-03-20T15:29:00Z">
        <w:r w:rsidR="007574C6" w:rsidRPr="00064750" w:rsidDel="00712C90">
          <w:rPr>
            <w:rFonts w:ascii="Times New Roman" w:hAnsi="Times New Roman" w:cs="Times New Roman"/>
            <w:sz w:val="24"/>
            <w:szCs w:val="24"/>
            <w:lang w:val="en-GB"/>
          </w:rPr>
          <w:delText>‘</w:delText>
        </w:r>
      </w:del>
      <w:r w:rsidRPr="00064750">
        <w:rPr>
          <w:rFonts w:ascii="Times New Roman" w:hAnsi="Times New Roman" w:cs="Times New Roman"/>
          <w:sz w:val="24"/>
          <w:szCs w:val="24"/>
          <w:lang w:val="en-GB"/>
        </w:rPr>
        <w:t>unused</w:t>
      </w:r>
      <w:ins w:id="354" w:author="Joanna Paraszczuk" w:date="2018-03-20T15:29:00Z">
        <w:r w:rsidR="00712C90">
          <w:rPr>
            <w:rFonts w:ascii="Times New Roman" w:hAnsi="Times New Roman" w:cs="Times New Roman"/>
            <w:sz w:val="24"/>
            <w:szCs w:val="24"/>
            <w:lang w:val="en-GB"/>
          </w:rPr>
          <w:t>'</w:t>
        </w:r>
      </w:ins>
      <w:del w:id="355" w:author="Joanna Paraszczuk" w:date="2018-03-20T15:29:00Z">
        <w:r w:rsidR="007574C6" w:rsidRPr="00064750" w:rsidDel="00712C90">
          <w:rPr>
            <w:rFonts w:ascii="Times New Roman" w:hAnsi="Times New Roman" w:cs="Times New Roman"/>
            <w:sz w:val="24"/>
            <w:szCs w:val="24"/>
            <w:lang w:val="en-GB"/>
          </w:rPr>
          <w:delText>’</w:delText>
        </w:r>
      </w:del>
      <w:r w:rsidRPr="00064750">
        <w:rPr>
          <w:rFonts w:ascii="Times New Roman" w:hAnsi="Times New Roman" w:cs="Times New Roman"/>
          <w:sz w:val="24"/>
          <w:szCs w:val="24"/>
          <w:lang w:val="en-GB"/>
        </w:rPr>
        <w:t xml:space="preserve"> benefit periods</w:t>
      </w:r>
      <w:ins w:id="356" w:author="Joanna Paraszczuk" w:date="2018-03-20T15:30:00Z">
        <w:r w:rsidR="00712C90">
          <w:rPr>
            <w:rFonts w:ascii="Times New Roman" w:hAnsi="Times New Roman" w:cs="Times New Roman"/>
            <w:sz w:val="24"/>
            <w:szCs w:val="24"/>
            <w:lang w:val="en-GB"/>
          </w:rPr>
          <w:t>;</w:t>
        </w:r>
      </w:ins>
      <w:del w:id="357" w:author="Joanna Paraszczuk" w:date="2018-03-20T15:30:00Z">
        <w:r w:rsidRPr="00064750" w:rsidDel="00712C90">
          <w:rPr>
            <w:rFonts w:ascii="Times New Roman" w:hAnsi="Times New Roman" w:cs="Times New Roman"/>
            <w:sz w:val="24"/>
            <w:szCs w:val="24"/>
            <w:lang w:val="en-GB"/>
          </w:rPr>
          <w:delText>,</w:delText>
        </w:r>
      </w:del>
      <w:r w:rsidRPr="00064750">
        <w:rPr>
          <w:rFonts w:ascii="Times New Roman" w:hAnsi="Times New Roman" w:cs="Times New Roman"/>
          <w:sz w:val="24"/>
          <w:szCs w:val="24"/>
          <w:lang w:val="en-GB"/>
        </w:rPr>
        <w:t xml:space="preserve"> reference to previous remuneration for </w:t>
      </w:r>
      <w:ins w:id="358" w:author="Joanna Paraszczuk" w:date="2018-03-20T15:30:00Z">
        <w:r w:rsidR="00712C90">
          <w:rPr>
            <w:rFonts w:ascii="Times New Roman" w:hAnsi="Times New Roman" w:cs="Times New Roman"/>
            <w:sz w:val="24"/>
            <w:szCs w:val="24"/>
            <w:lang w:val="en-GB"/>
          </w:rPr>
          <w:t xml:space="preserve">the </w:t>
        </w:r>
      </w:ins>
      <w:r w:rsidRPr="00064750">
        <w:rPr>
          <w:rFonts w:ascii="Times New Roman" w:hAnsi="Times New Roman" w:cs="Times New Roman"/>
          <w:sz w:val="24"/>
          <w:szCs w:val="24"/>
          <w:lang w:val="en-GB"/>
        </w:rPr>
        <w:t>calculation of benefits</w:t>
      </w:r>
      <w:ins w:id="359" w:author="Joanna Paraszczuk" w:date="2018-03-20T15:30:00Z">
        <w:r w:rsidR="00712C90">
          <w:rPr>
            <w:rFonts w:ascii="Times New Roman" w:hAnsi="Times New Roman" w:cs="Times New Roman"/>
            <w:sz w:val="24"/>
            <w:szCs w:val="24"/>
            <w:lang w:val="en-GB"/>
          </w:rPr>
          <w:t>;</w:t>
        </w:r>
      </w:ins>
      <w:del w:id="360" w:author="Joanna Paraszczuk" w:date="2018-03-20T15:30:00Z">
        <w:r w:rsidRPr="00064750" w:rsidDel="00712C90">
          <w:rPr>
            <w:rFonts w:ascii="Times New Roman" w:hAnsi="Times New Roman" w:cs="Times New Roman"/>
            <w:sz w:val="24"/>
            <w:szCs w:val="24"/>
            <w:lang w:val="en-GB"/>
          </w:rPr>
          <w:delText>,</w:delText>
        </w:r>
      </w:del>
      <w:r w:rsidRPr="00064750">
        <w:rPr>
          <w:rFonts w:ascii="Times New Roman" w:hAnsi="Times New Roman" w:cs="Times New Roman"/>
          <w:sz w:val="24"/>
          <w:szCs w:val="24"/>
          <w:lang w:val="en-GB"/>
        </w:rPr>
        <w:t xml:space="preserve"> </w:t>
      </w:r>
      <w:ins w:id="361" w:author="Joanna Paraszczuk" w:date="2018-03-09T10:32:00Z">
        <w:r w:rsidR="000C5D6D" w:rsidRPr="00064750">
          <w:rPr>
            <w:rFonts w:ascii="Times New Roman" w:hAnsi="Times New Roman" w:cs="Times New Roman"/>
            <w:sz w:val="24"/>
            <w:szCs w:val="24"/>
            <w:lang w:val="en-GB"/>
          </w:rPr>
          <w:t xml:space="preserve">the </w:t>
        </w:r>
      </w:ins>
      <w:r w:rsidRPr="00064750">
        <w:rPr>
          <w:rFonts w:ascii="Times New Roman" w:hAnsi="Times New Roman" w:cs="Times New Roman"/>
          <w:sz w:val="24"/>
          <w:szCs w:val="24"/>
          <w:lang w:val="en-GB"/>
        </w:rPr>
        <w:t>contributory character of the system</w:t>
      </w:r>
      <w:del w:id="362" w:author="Joanna Paraszczuk" w:date="2018-03-20T15:30:00Z">
        <w:r w:rsidRPr="00064750" w:rsidDel="00712C90">
          <w:rPr>
            <w:rFonts w:ascii="Times New Roman" w:hAnsi="Times New Roman" w:cs="Times New Roman"/>
            <w:sz w:val="24"/>
            <w:szCs w:val="24"/>
            <w:lang w:val="en-GB"/>
          </w:rPr>
          <w:delText>,</w:delText>
        </w:r>
      </w:del>
      <w:r w:rsidRPr="00064750">
        <w:rPr>
          <w:rFonts w:ascii="Times New Roman" w:hAnsi="Times New Roman" w:cs="Times New Roman"/>
          <w:sz w:val="24"/>
          <w:szCs w:val="24"/>
          <w:lang w:val="en-GB"/>
        </w:rPr>
        <w:t xml:space="preserve"> </w:t>
      </w:r>
      <w:ins w:id="363" w:author="Joanna Paraszczuk" w:date="2018-03-20T15:30:00Z">
        <w:r w:rsidR="00712C90">
          <w:rPr>
            <w:rFonts w:ascii="Times New Roman" w:hAnsi="Times New Roman" w:cs="Times New Roman"/>
            <w:sz w:val="24"/>
            <w:szCs w:val="24"/>
            <w:lang w:val="en-GB"/>
          </w:rPr>
          <w:t xml:space="preserve">and </w:t>
        </w:r>
      </w:ins>
      <w:ins w:id="364" w:author="Joanna Paraszczuk" w:date="2018-03-09T10:32:00Z">
        <w:r w:rsidR="000C5D6D" w:rsidRPr="00064750">
          <w:rPr>
            <w:rFonts w:ascii="Times New Roman" w:hAnsi="Times New Roman" w:cs="Times New Roman"/>
            <w:sz w:val="24"/>
            <w:szCs w:val="24"/>
            <w:lang w:val="en-GB"/>
          </w:rPr>
          <w:t xml:space="preserve">the </w:t>
        </w:r>
      </w:ins>
      <w:r w:rsidRPr="00064750">
        <w:rPr>
          <w:rFonts w:ascii="Times New Roman" w:hAnsi="Times New Roman" w:cs="Times New Roman"/>
          <w:sz w:val="24"/>
          <w:szCs w:val="24"/>
          <w:lang w:val="en-GB"/>
        </w:rPr>
        <w:t xml:space="preserve">possibility </w:t>
      </w:r>
      <w:del w:id="365" w:author="Joanna Paraszczuk" w:date="2018-03-20T15:30:00Z">
        <w:r w:rsidRPr="00064750" w:rsidDel="00712C90">
          <w:rPr>
            <w:rFonts w:ascii="Times New Roman" w:hAnsi="Times New Roman" w:cs="Times New Roman"/>
            <w:sz w:val="24"/>
            <w:szCs w:val="24"/>
            <w:lang w:val="en-GB"/>
          </w:rPr>
          <w:delText>to adapt</w:delText>
        </w:r>
      </w:del>
      <w:ins w:id="366" w:author="Joanna Paraszczuk" w:date="2018-03-20T15:30:00Z">
        <w:r w:rsidR="00712C90">
          <w:rPr>
            <w:rFonts w:ascii="Times New Roman" w:hAnsi="Times New Roman" w:cs="Times New Roman"/>
            <w:sz w:val="24"/>
            <w:szCs w:val="24"/>
            <w:lang w:val="en-GB"/>
          </w:rPr>
          <w:t>of adapting</w:t>
        </w:r>
      </w:ins>
      <w:r w:rsidRPr="00064750">
        <w:rPr>
          <w:rFonts w:ascii="Times New Roman" w:hAnsi="Times New Roman" w:cs="Times New Roman"/>
          <w:sz w:val="24"/>
          <w:szCs w:val="24"/>
          <w:lang w:val="en-GB"/>
        </w:rPr>
        <w:t xml:space="preserve"> </w:t>
      </w:r>
      <w:del w:id="367" w:author="Joanna Paraszczuk" w:date="2018-04-05T13:55:00Z">
        <w:r w:rsidR="003D6C79" w:rsidRPr="00064750" w:rsidDel="0065095A">
          <w:rPr>
            <w:rFonts w:ascii="Times New Roman" w:hAnsi="Times New Roman" w:cs="Times New Roman"/>
            <w:sz w:val="24"/>
            <w:szCs w:val="24"/>
            <w:lang w:val="en-GB"/>
          </w:rPr>
          <w:delText xml:space="preserve">the </w:delText>
        </w:r>
      </w:del>
      <w:ins w:id="368" w:author="Joanna Paraszczuk" w:date="2018-03-22T17:18:00Z">
        <w:r w:rsidR="00F76DCF">
          <w:rPr>
            <w:rFonts w:ascii="Times New Roman" w:hAnsi="Times New Roman" w:cs="Times New Roman"/>
            <w:sz w:val="24"/>
            <w:szCs w:val="24"/>
            <w:lang w:val="en-GB"/>
          </w:rPr>
          <w:t xml:space="preserve">contribution </w:t>
        </w:r>
      </w:ins>
      <w:r w:rsidRPr="00064750">
        <w:rPr>
          <w:rFonts w:ascii="Times New Roman" w:hAnsi="Times New Roman" w:cs="Times New Roman"/>
          <w:sz w:val="24"/>
          <w:szCs w:val="24"/>
          <w:lang w:val="en-GB"/>
        </w:rPr>
        <w:t>level</w:t>
      </w:r>
      <w:ins w:id="369" w:author="Joanna Paraszczuk" w:date="2018-03-22T17:18:00Z">
        <w:r w:rsidR="00F76DCF">
          <w:rPr>
            <w:rFonts w:ascii="Times New Roman" w:hAnsi="Times New Roman" w:cs="Times New Roman"/>
            <w:sz w:val="24"/>
            <w:szCs w:val="24"/>
            <w:lang w:val="en-GB"/>
          </w:rPr>
          <w:t xml:space="preserve">s </w:t>
        </w:r>
      </w:ins>
      <w:del w:id="370" w:author="Joanna Paraszczuk" w:date="2018-03-22T17:18:00Z">
        <w:r w:rsidRPr="00064750" w:rsidDel="00F76DCF">
          <w:rPr>
            <w:rFonts w:ascii="Times New Roman" w:hAnsi="Times New Roman" w:cs="Times New Roman"/>
            <w:sz w:val="24"/>
            <w:szCs w:val="24"/>
            <w:lang w:val="en-GB"/>
          </w:rPr>
          <w:delText xml:space="preserve"> of contribution</w:delText>
        </w:r>
        <w:r w:rsidR="003D6C79" w:rsidRPr="00064750" w:rsidDel="00F76DCF">
          <w:rPr>
            <w:rFonts w:ascii="Times New Roman" w:hAnsi="Times New Roman" w:cs="Times New Roman"/>
            <w:sz w:val="24"/>
            <w:szCs w:val="24"/>
            <w:lang w:val="en-GB"/>
          </w:rPr>
          <w:delText>s</w:delText>
        </w:r>
        <w:r w:rsidRPr="00064750" w:rsidDel="00F76DCF">
          <w:rPr>
            <w:rFonts w:ascii="Times New Roman" w:hAnsi="Times New Roman" w:cs="Times New Roman"/>
            <w:sz w:val="24"/>
            <w:szCs w:val="24"/>
            <w:lang w:val="en-GB"/>
          </w:rPr>
          <w:delText xml:space="preserve"> </w:delText>
        </w:r>
      </w:del>
      <w:del w:id="371" w:author="Joanna Paraszczuk" w:date="2018-03-20T15:30:00Z">
        <w:r w:rsidRPr="00064750" w:rsidDel="00712C90">
          <w:rPr>
            <w:rFonts w:ascii="Times New Roman" w:hAnsi="Times New Roman" w:cs="Times New Roman"/>
            <w:sz w:val="24"/>
            <w:szCs w:val="24"/>
            <w:highlight w:val="yellow"/>
            <w:lang w:val="en-GB"/>
            <w:rPrChange w:id="372" w:author="Joanna Paraszczuk" w:date="2018-03-09T11:22:00Z">
              <w:rPr>
                <w:rFonts w:ascii="Times New Roman" w:hAnsi="Times New Roman" w:cs="Times New Roman"/>
                <w:sz w:val="24"/>
                <w:szCs w:val="24"/>
                <w:lang w:val="en-GB"/>
              </w:rPr>
            </w:rPrChange>
          </w:rPr>
          <w:delText>in function of</w:delText>
        </w:r>
      </w:del>
      <w:ins w:id="373" w:author="Joanna Paraszczuk" w:date="2018-03-20T15:30:00Z">
        <w:r w:rsidR="00712C90">
          <w:rPr>
            <w:rFonts w:ascii="Times New Roman" w:hAnsi="Times New Roman" w:cs="Times New Roman"/>
            <w:sz w:val="24"/>
            <w:szCs w:val="24"/>
            <w:lang w:val="en-GB"/>
          </w:rPr>
          <w:t>with respect to</w:t>
        </w:r>
      </w:ins>
      <w:r w:rsidRPr="00064750">
        <w:rPr>
          <w:rFonts w:ascii="Times New Roman" w:hAnsi="Times New Roman" w:cs="Times New Roman"/>
          <w:sz w:val="24"/>
          <w:szCs w:val="24"/>
          <w:lang w:val="en-GB"/>
        </w:rPr>
        <w:t xml:space="preserve"> contractual circumstances)</w:t>
      </w:r>
      <w:ins w:id="374" w:author="Joanna Paraszczuk" w:date="2018-03-20T15:30:00Z">
        <w:r w:rsidR="00712C90">
          <w:rPr>
            <w:rFonts w:ascii="Times New Roman" w:hAnsi="Times New Roman" w:cs="Times New Roman"/>
            <w:sz w:val="24"/>
            <w:szCs w:val="24"/>
            <w:lang w:val="en-GB"/>
          </w:rPr>
          <w:t xml:space="preserve">. </w:t>
        </w:r>
      </w:ins>
      <w:del w:id="375" w:author="Joanna Paraszczuk" w:date="2018-03-20T15:30:00Z">
        <w:r w:rsidRPr="00064750" w:rsidDel="00712C90">
          <w:rPr>
            <w:rFonts w:ascii="Times New Roman" w:hAnsi="Times New Roman" w:cs="Times New Roman"/>
            <w:sz w:val="24"/>
            <w:szCs w:val="24"/>
            <w:lang w:val="en-GB"/>
          </w:rPr>
          <w:delText xml:space="preserve"> and </w:delText>
        </w:r>
      </w:del>
      <w:del w:id="376" w:author="Joanna Paraszczuk" w:date="2018-03-09T14:11:00Z">
        <w:r w:rsidRPr="00064750" w:rsidDel="00797BEC">
          <w:rPr>
            <w:rFonts w:ascii="Times New Roman" w:hAnsi="Times New Roman" w:cs="Times New Roman"/>
            <w:sz w:val="24"/>
            <w:szCs w:val="24"/>
            <w:lang w:val="en-GB"/>
          </w:rPr>
          <w:delText xml:space="preserve">its article </w:delText>
        </w:r>
      </w:del>
      <w:ins w:id="377" w:author="Joanna Paraszczuk" w:date="2018-03-20T15:31:00Z">
        <w:r w:rsidR="00712C90">
          <w:rPr>
            <w:rFonts w:ascii="Times New Roman" w:hAnsi="Times New Roman" w:cs="Times New Roman"/>
            <w:sz w:val="24"/>
            <w:szCs w:val="24"/>
            <w:lang w:val="en-GB"/>
          </w:rPr>
          <w:t>A</w:t>
        </w:r>
      </w:ins>
      <w:ins w:id="378" w:author="Joanna Paraszczuk" w:date="2018-03-09T14:11:00Z">
        <w:r w:rsidR="00797BEC" w:rsidRPr="00064750">
          <w:rPr>
            <w:rFonts w:ascii="Times New Roman" w:hAnsi="Times New Roman" w:cs="Times New Roman"/>
            <w:sz w:val="24"/>
            <w:szCs w:val="24"/>
            <w:lang w:val="en-GB"/>
          </w:rPr>
          <w:t xml:space="preserve">rticle </w:t>
        </w:r>
      </w:ins>
      <w:r w:rsidRPr="00064750">
        <w:rPr>
          <w:rFonts w:ascii="Times New Roman" w:hAnsi="Times New Roman" w:cs="Times New Roman"/>
          <w:sz w:val="24"/>
          <w:szCs w:val="24"/>
          <w:lang w:val="en-GB"/>
        </w:rPr>
        <w:t xml:space="preserve">L5422-20 </w:t>
      </w:r>
      <w:ins w:id="379" w:author="Joanna Paraszczuk" w:date="2018-03-20T15:31:00Z">
        <w:r w:rsidR="00712C90">
          <w:rPr>
            <w:rFonts w:ascii="Times New Roman" w:hAnsi="Times New Roman" w:cs="Times New Roman"/>
            <w:sz w:val="24"/>
            <w:szCs w:val="24"/>
            <w:lang w:val="en-GB"/>
          </w:rPr>
          <w:t xml:space="preserve">of the </w:t>
        </w:r>
        <w:r w:rsidR="00712C90" w:rsidRPr="0065095A">
          <w:rPr>
            <w:rFonts w:ascii="Times New Roman" w:hAnsi="Times New Roman" w:cs="Times New Roman"/>
            <w:i/>
            <w:iCs/>
            <w:sz w:val="24"/>
            <w:szCs w:val="24"/>
            <w:lang w:val="en-GB"/>
            <w:rPrChange w:id="380" w:author="Joanna Paraszczuk" w:date="2018-04-05T13:55:00Z">
              <w:rPr>
                <w:rFonts w:ascii="Times New Roman" w:hAnsi="Times New Roman" w:cs="Times New Roman"/>
                <w:sz w:val="24"/>
                <w:szCs w:val="24"/>
                <w:lang w:val="en-GB"/>
              </w:rPr>
            </w:rPrChange>
          </w:rPr>
          <w:t>Code d</w:t>
        </w:r>
      </w:ins>
      <w:ins w:id="381" w:author="Joanna Paraszczuk" w:date="2018-04-03T11:27:00Z">
        <w:r w:rsidR="00086F03" w:rsidRPr="0065095A">
          <w:rPr>
            <w:rFonts w:ascii="Times New Roman" w:hAnsi="Times New Roman" w:cs="Times New Roman"/>
            <w:i/>
            <w:iCs/>
            <w:sz w:val="24"/>
            <w:szCs w:val="24"/>
            <w:lang w:val="en-US"/>
            <w:rPrChange w:id="382" w:author="Joanna Paraszczuk" w:date="2018-04-05T13:55:00Z">
              <w:rPr>
                <w:rFonts w:ascii="Times New Roman" w:hAnsi="Times New Roman" w:cs="Times New Roman"/>
                <w:sz w:val="24"/>
                <w:szCs w:val="24"/>
                <w:lang w:val="ru-RU"/>
              </w:rPr>
            </w:rPrChange>
          </w:rPr>
          <w:t>u</w:t>
        </w:r>
      </w:ins>
      <w:ins w:id="383" w:author="Joanna Paraszczuk" w:date="2018-03-20T15:31:00Z">
        <w:r w:rsidR="006F283C" w:rsidRPr="0065095A">
          <w:rPr>
            <w:rFonts w:ascii="Times New Roman" w:hAnsi="Times New Roman" w:cs="Times New Roman"/>
            <w:i/>
            <w:iCs/>
            <w:sz w:val="24"/>
            <w:szCs w:val="24"/>
            <w:lang w:val="en-GB"/>
          </w:rPr>
          <w:t xml:space="preserve"> </w:t>
        </w:r>
      </w:ins>
      <w:ins w:id="384" w:author="Joanna Paraszczuk" w:date="2018-04-03T13:27:00Z">
        <w:r w:rsidR="006F283C" w:rsidRPr="0065095A">
          <w:rPr>
            <w:rFonts w:ascii="Times New Roman" w:hAnsi="Times New Roman" w:cs="Times New Roman"/>
            <w:i/>
            <w:iCs/>
            <w:sz w:val="24"/>
            <w:szCs w:val="24"/>
            <w:lang w:val="en-GB"/>
          </w:rPr>
          <w:t>t</w:t>
        </w:r>
      </w:ins>
      <w:ins w:id="385" w:author="Joanna Paraszczuk" w:date="2018-03-20T15:31:00Z">
        <w:r w:rsidR="00712C90" w:rsidRPr="0065095A">
          <w:rPr>
            <w:rFonts w:ascii="Times New Roman" w:hAnsi="Times New Roman" w:cs="Times New Roman"/>
            <w:i/>
            <w:iCs/>
            <w:sz w:val="24"/>
            <w:szCs w:val="24"/>
            <w:lang w:val="en-GB"/>
            <w:rPrChange w:id="386" w:author="Joanna Paraszczuk" w:date="2018-04-05T13:55:00Z">
              <w:rPr>
                <w:rFonts w:ascii="Times New Roman" w:hAnsi="Times New Roman" w:cs="Times New Roman"/>
                <w:sz w:val="24"/>
                <w:szCs w:val="24"/>
                <w:lang w:val="en-GB"/>
              </w:rPr>
            </w:rPrChange>
          </w:rPr>
          <w:t>ravail</w:t>
        </w:r>
        <w:r w:rsidR="00712C9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 xml:space="preserve">explicitly reserves the execution of </w:t>
      </w:r>
      <w:del w:id="387" w:author="Joanna Paraszczuk" w:date="2018-03-09T14:12:00Z">
        <w:r w:rsidRPr="00064750" w:rsidDel="00797BEC">
          <w:rPr>
            <w:rFonts w:ascii="Times New Roman" w:hAnsi="Times New Roman" w:cs="Times New Roman"/>
            <w:sz w:val="24"/>
            <w:szCs w:val="24"/>
            <w:lang w:val="en-GB"/>
          </w:rPr>
          <w:delText xml:space="preserve">the </w:delText>
        </w:r>
      </w:del>
      <w:r w:rsidRPr="00064750">
        <w:rPr>
          <w:rFonts w:ascii="Times New Roman" w:hAnsi="Times New Roman" w:cs="Times New Roman"/>
          <w:sz w:val="24"/>
          <w:szCs w:val="24"/>
          <w:lang w:val="en-GB"/>
        </w:rPr>
        <w:t>legal provisions to inter</w:t>
      </w:r>
      <w:ins w:id="388" w:author="Joanna Paraszczuk" w:date="2018-03-09T10:32:00Z">
        <w:r w:rsidR="000C5D6D" w:rsidRPr="00064750">
          <w:rPr>
            <w:rFonts w:ascii="Times New Roman" w:hAnsi="Times New Roman" w:cs="Times New Roman"/>
            <w:sz w:val="24"/>
            <w:szCs w:val="24"/>
            <w:lang w:val="en-GB"/>
          </w:rPr>
          <w:t>-</w:t>
        </w:r>
      </w:ins>
      <w:r w:rsidRPr="00064750">
        <w:rPr>
          <w:rFonts w:ascii="Times New Roman" w:hAnsi="Times New Roman" w:cs="Times New Roman"/>
          <w:sz w:val="24"/>
          <w:szCs w:val="24"/>
          <w:lang w:val="en-GB"/>
        </w:rPr>
        <w:t xml:space="preserve">professional agreements. </w:t>
      </w:r>
      <w:del w:id="389" w:author="Joanna Paraszczuk" w:date="2018-03-20T15:31:00Z">
        <w:r w:rsidRPr="00064750" w:rsidDel="00712C90">
          <w:rPr>
            <w:rFonts w:ascii="Times New Roman" w:hAnsi="Times New Roman" w:cs="Times New Roman"/>
            <w:sz w:val="24"/>
            <w:szCs w:val="24"/>
            <w:lang w:val="en-GB"/>
          </w:rPr>
          <w:delText xml:space="preserve">Those </w:delText>
        </w:r>
      </w:del>
      <w:ins w:id="390" w:author="Joanna Paraszczuk" w:date="2018-03-20T15:31:00Z">
        <w:r w:rsidR="00712C90">
          <w:rPr>
            <w:rFonts w:ascii="Times New Roman" w:hAnsi="Times New Roman" w:cs="Times New Roman"/>
            <w:sz w:val="24"/>
            <w:szCs w:val="24"/>
            <w:lang w:val="en-GB"/>
          </w:rPr>
          <w:t>Such</w:t>
        </w:r>
        <w:r w:rsidR="00712C90"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 xml:space="preserve">agreements </w:t>
      </w:r>
      <w:del w:id="391" w:author="Joanna Paraszczuk" w:date="2018-03-09T14:12:00Z">
        <w:r w:rsidRPr="00064750" w:rsidDel="00797BEC">
          <w:rPr>
            <w:rFonts w:ascii="Times New Roman" w:hAnsi="Times New Roman" w:cs="Times New Roman"/>
            <w:sz w:val="24"/>
            <w:szCs w:val="24"/>
            <w:lang w:val="en-GB"/>
          </w:rPr>
          <w:delText xml:space="preserve">have </w:delText>
        </w:r>
      </w:del>
      <w:ins w:id="392" w:author="Joanna Paraszczuk" w:date="2018-03-09T14:12:00Z">
        <w:r w:rsidR="00797BEC">
          <w:rPr>
            <w:rFonts w:ascii="Times New Roman" w:hAnsi="Times New Roman" w:cs="Times New Roman"/>
            <w:sz w:val="24"/>
            <w:szCs w:val="24"/>
            <w:lang w:val="en-GB"/>
          </w:rPr>
          <w:t>must</w:t>
        </w:r>
      </w:ins>
      <w:ins w:id="393" w:author="Joanna Paraszczuk" w:date="2018-04-05T13:56:00Z">
        <w:r w:rsidR="0065095A">
          <w:rPr>
            <w:rFonts w:ascii="Times New Roman" w:hAnsi="Times New Roman" w:cs="Times New Roman"/>
            <w:sz w:val="24"/>
            <w:szCs w:val="24"/>
            <w:lang w:val="en-GB"/>
          </w:rPr>
          <w:t>,</w:t>
        </w:r>
      </w:ins>
      <w:ins w:id="394" w:author="Joanna Paraszczuk" w:date="2018-03-09T14:12:00Z">
        <w:r w:rsidR="00797BEC"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however</w:t>
      </w:r>
      <w:ins w:id="395" w:author="Joanna Paraszczuk" w:date="2018-04-05T13:56:00Z">
        <w:r w:rsidR="0065095A">
          <w:rPr>
            <w:rFonts w:ascii="Times New Roman" w:hAnsi="Times New Roman" w:cs="Times New Roman"/>
            <w:sz w:val="24"/>
            <w:szCs w:val="24"/>
            <w:lang w:val="en-GB"/>
          </w:rPr>
          <w:t>,</w:t>
        </w:r>
      </w:ins>
      <w:r w:rsidRPr="00064750">
        <w:rPr>
          <w:rFonts w:ascii="Times New Roman" w:hAnsi="Times New Roman" w:cs="Times New Roman"/>
          <w:sz w:val="24"/>
          <w:szCs w:val="24"/>
          <w:lang w:val="en-GB"/>
        </w:rPr>
        <w:t xml:space="preserve"> </w:t>
      </w:r>
      <w:del w:id="396" w:author="Joanna Paraszczuk" w:date="2018-03-09T14:12:00Z">
        <w:r w:rsidRPr="00064750" w:rsidDel="00797BEC">
          <w:rPr>
            <w:rFonts w:ascii="Times New Roman" w:hAnsi="Times New Roman" w:cs="Times New Roman"/>
            <w:sz w:val="24"/>
            <w:szCs w:val="24"/>
            <w:lang w:val="en-GB"/>
          </w:rPr>
          <w:delText xml:space="preserve">to </w:delText>
        </w:r>
      </w:del>
      <w:r w:rsidRPr="00064750">
        <w:rPr>
          <w:rFonts w:ascii="Times New Roman" w:hAnsi="Times New Roman" w:cs="Times New Roman"/>
          <w:sz w:val="24"/>
          <w:szCs w:val="24"/>
          <w:lang w:val="en-GB"/>
        </w:rPr>
        <w:t>be authori</w:t>
      </w:r>
      <w:ins w:id="397" w:author="Joanna Paraszczuk" w:date="2018-03-09T10:32:00Z">
        <w:r w:rsidR="000C5D6D" w:rsidRPr="00064750">
          <w:rPr>
            <w:rFonts w:ascii="Times New Roman" w:hAnsi="Times New Roman" w:cs="Times New Roman"/>
            <w:sz w:val="24"/>
            <w:szCs w:val="24"/>
            <w:lang w:val="en-GB"/>
          </w:rPr>
          <w:t>s</w:t>
        </w:r>
      </w:ins>
      <w:del w:id="398" w:author="Joanna Paraszczuk" w:date="2018-03-09T10:32:00Z">
        <w:r w:rsidRPr="00064750" w:rsidDel="000C5D6D">
          <w:rPr>
            <w:rFonts w:ascii="Times New Roman" w:hAnsi="Times New Roman" w:cs="Times New Roman"/>
            <w:sz w:val="24"/>
            <w:szCs w:val="24"/>
            <w:lang w:val="en-GB"/>
          </w:rPr>
          <w:delText>z</w:delText>
        </w:r>
      </w:del>
      <w:r w:rsidRPr="00064750">
        <w:rPr>
          <w:rFonts w:ascii="Times New Roman" w:hAnsi="Times New Roman" w:cs="Times New Roman"/>
          <w:sz w:val="24"/>
          <w:szCs w:val="24"/>
          <w:lang w:val="en-GB"/>
        </w:rPr>
        <w:t>ed by the government</w:t>
      </w:r>
      <w:ins w:id="399" w:author="Joanna Paraszczuk" w:date="2018-04-16T10:07:00Z">
        <w:r w:rsidR="00A04003">
          <w:rPr>
            <w:rFonts w:ascii="Times New Roman" w:hAnsi="Times New Roman" w:cs="Times New Roman"/>
            <w:sz w:val="24"/>
            <w:szCs w:val="24"/>
            <w:lang w:val="en-GB"/>
          </w:rPr>
          <w:t>—</w:t>
        </w:r>
      </w:ins>
      <w:del w:id="400" w:author="Joanna Paraszczuk" w:date="2018-03-20T15:31:00Z">
        <w:r w:rsidRPr="00064750" w:rsidDel="00712C90">
          <w:rPr>
            <w:rFonts w:ascii="Times New Roman" w:hAnsi="Times New Roman" w:cs="Times New Roman"/>
            <w:sz w:val="24"/>
            <w:szCs w:val="24"/>
            <w:lang w:val="en-GB"/>
          </w:rPr>
          <w:delText xml:space="preserve"> </w:delText>
        </w:r>
      </w:del>
      <w:r w:rsidRPr="00064750">
        <w:rPr>
          <w:rFonts w:ascii="Times New Roman" w:hAnsi="Times New Roman" w:cs="Times New Roman"/>
          <w:sz w:val="24"/>
          <w:szCs w:val="24"/>
          <w:lang w:val="en-GB"/>
        </w:rPr>
        <w:t>and</w:t>
      </w:r>
      <w:ins w:id="401" w:author="Joanna Paraszczuk" w:date="2018-04-16T10:07:00Z">
        <w:r w:rsidR="00A04003">
          <w:rPr>
            <w:rFonts w:ascii="Times New Roman" w:hAnsi="Times New Roman" w:cs="Times New Roman"/>
            <w:sz w:val="24"/>
            <w:szCs w:val="24"/>
            <w:lang w:val="en-GB"/>
          </w:rPr>
          <w:t xml:space="preserve"> </w:t>
        </w:r>
      </w:ins>
      <w:del w:id="402" w:author="Joanna Paraszczuk" w:date="2018-04-16T10:07:00Z">
        <w:r w:rsidRPr="00064750" w:rsidDel="00A04003">
          <w:rPr>
            <w:rFonts w:ascii="Times New Roman" w:hAnsi="Times New Roman" w:cs="Times New Roman"/>
            <w:sz w:val="24"/>
            <w:szCs w:val="24"/>
            <w:lang w:val="en-GB"/>
          </w:rPr>
          <w:delText xml:space="preserve"> </w:delText>
        </w:r>
      </w:del>
      <w:r w:rsidRPr="00064750">
        <w:rPr>
          <w:rFonts w:ascii="Times New Roman" w:hAnsi="Times New Roman" w:cs="Times New Roman"/>
          <w:sz w:val="24"/>
          <w:szCs w:val="24"/>
          <w:lang w:val="en-GB"/>
        </w:rPr>
        <w:t>this authori</w:t>
      </w:r>
      <w:ins w:id="403" w:author="Joanna Paraszczuk" w:date="2018-03-09T10:32:00Z">
        <w:r w:rsidR="000C5D6D" w:rsidRPr="00064750">
          <w:rPr>
            <w:rFonts w:ascii="Times New Roman" w:hAnsi="Times New Roman" w:cs="Times New Roman"/>
            <w:sz w:val="24"/>
            <w:szCs w:val="24"/>
            <w:lang w:val="en-GB"/>
          </w:rPr>
          <w:t>s</w:t>
        </w:r>
      </w:ins>
      <w:del w:id="404" w:author="Joanna Paraszczuk" w:date="2018-03-09T10:32:00Z">
        <w:r w:rsidRPr="00064750" w:rsidDel="000C5D6D">
          <w:rPr>
            <w:rFonts w:ascii="Times New Roman" w:hAnsi="Times New Roman" w:cs="Times New Roman"/>
            <w:sz w:val="24"/>
            <w:szCs w:val="24"/>
            <w:lang w:val="en-GB"/>
          </w:rPr>
          <w:delText>z</w:delText>
        </w:r>
      </w:del>
      <w:r w:rsidRPr="00064750">
        <w:rPr>
          <w:rFonts w:ascii="Times New Roman" w:hAnsi="Times New Roman" w:cs="Times New Roman"/>
          <w:sz w:val="24"/>
          <w:szCs w:val="24"/>
          <w:lang w:val="en-GB"/>
        </w:rPr>
        <w:t xml:space="preserve">ation, like decisions </w:t>
      </w:r>
      <w:del w:id="405" w:author="Joanna Paraszczuk" w:date="2018-03-20T15:31:00Z">
        <w:r w:rsidRPr="00064750" w:rsidDel="00712C90">
          <w:rPr>
            <w:rFonts w:ascii="Times New Roman" w:hAnsi="Times New Roman" w:cs="Times New Roman"/>
            <w:sz w:val="24"/>
            <w:szCs w:val="24"/>
            <w:lang w:val="en-GB"/>
          </w:rPr>
          <w:delText xml:space="preserve">on </w:delText>
        </w:r>
      </w:del>
      <w:ins w:id="406" w:author="Joanna Paraszczuk" w:date="2018-03-20T15:31:00Z">
        <w:r w:rsidR="00712C90">
          <w:rPr>
            <w:rFonts w:ascii="Times New Roman" w:hAnsi="Times New Roman" w:cs="Times New Roman"/>
            <w:sz w:val="24"/>
            <w:szCs w:val="24"/>
            <w:lang w:val="en-GB"/>
          </w:rPr>
          <w:t>regarding</w:t>
        </w:r>
        <w:r w:rsidR="00712C90"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 xml:space="preserve">the extension of collective agreements, renders the agreement generally applicable. </w:t>
      </w:r>
      <w:ins w:id="407" w:author="Joanna Paraszczuk" w:date="2018-03-20T15:40:00Z">
        <w:r w:rsidR="00475510">
          <w:rPr>
            <w:rFonts w:ascii="Times New Roman" w:hAnsi="Times New Roman" w:cs="Times New Roman"/>
            <w:sz w:val="24"/>
            <w:szCs w:val="24"/>
            <w:lang w:val="en-GB"/>
          </w:rPr>
          <w:t xml:space="preserve">Conditions for </w:t>
        </w:r>
      </w:ins>
      <w:del w:id="408" w:author="Joanna Paraszczuk" w:date="2018-03-20T15:40:00Z">
        <w:r w:rsidRPr="00064750" w:rsidDel="00475510">
          <w:rPr>
            <w:rFonts w:ascii="Times New Roman" w:hAnsi="Times New Roman" w:cs="Times New Roman"/>
            <w:sz w:val="24"/>
            <w:szCs w:val="24"/>
            <w:lang w:val="en-GB"/>
          </w:rPr>
          <w:delText xml:space="preserve">The conditions for </w:delText>
        </w:r>
      </w:del>
      <w:del w:id="409" w:author="Joanna Paraszczuk" w:date="2018-03-20T15:31:00Z">
        <w:r w:rsidRPr="00064750" w:rsidDel="00712C90">
          <w:rPr>
            <w:rFonts w:ascii="Times New Roman" w:hAnsi="Times New Roman" w:cs="Times New Roman"/>
            <w:sz w:val="24"/>
            <w:szCs w:val="24"/>
            <w:lang w:val="en-GB"/>
          </w:rPr>
          <w:delText xml:space="preserve">the </w:delText>
        </w:r>
      </w:del>
      <w:r w:rsidRPr="00064750">
        <w:rPr>
          <w:rFonts w:ascii="Times New Roman" w:hAnsi="Times New Roman" w:cs="Times New Roman"/>
          <w:sz w:val="24"/>
          <w:szCs w:val="24"/>
          <w:lang w:val="en-GB"/>
        </w:rPr>
        <w:t>authori</w:t>
      </w:r>
      <w:ins w:id="410" w:author="Joanna Paraszczuk" w:date="2018-03-09T10:32:00Z">
        <w:r w:rsidR="000C5D6D" w:rsidRPr="00064750">
          <w:rPr>
            <w:rFonts w:ascii="Times New Roman" w:hAnsi="Times New Roman" w:cs="Times New Roman"/>
            <w:sz w:val="24"/>
            <w:szCs w:val="24"/>
            <w:lang w:val="en-GB"/>
          </w:rPr>
          <w:t>s</w:t>
        </w:r>
      </w:ins>
      <w:del w:id="411" w:author="Joanna Paraszczuk" w:date="2018-03-09T10:32:00Z">
        <w:r w:rsidRPr="00064750" w:rsidDel="000C5D6D">
          <w:rPr>
            <w:rFonts w:ascii="Times New Roman" w:hAnsi="Times New Roman" w:cs="Times New Roman"/>
            <w:sz w:val="24"/>
            <w:szCs w:val="24"/>
            <w:lang w:val="en-GB"/>
          </w:rPr>
          <w:delText>z</w:delText>
        </w:r>
      </w:del>
      <w:r w:rsidRPr="00064750">
        <w:rPr>
          <w:rFonts w:ascii="Times New Roman" w:hAnsi="Times New Roman" w:cs="Times New Roman"/>
          <w:sz w:val="24"/>
          <w:szCs w:val="24"/>
          <w:lang w:val="en-GB"/>
        </w:rPr>
        <w:t xml:space="preserve">ation relate to </w:t>
      </w:r>
      <w:del w:id="412" w:author="Joanna Paraszczuk" w:date="2018-03-22T17:19:00Z">
        <w:r w:rsidRPr="00064750" w:rsidDel="00F76DCF">
          <w:rPr>
            <w:rFonts w:ascii="Times New Roman" w:hAnsi="Times New Roman" w:cs="Times New Roman"/>
            <w:sz w:val="24"/>
            <w:szCs w:val="24"/>
            <w:lang w:val="en-GB"/>
          </w:rPr>
          <w:delText xml:space="preserve">the </w:delText>
        </w:r>
        <w:r w:rsidRPr="00475510" w:rsidDel="00F76DCF">
          <w:rPr>
            <w:rFonts w:ascii="Times New Roman" w:hAnsi="Times New Roman" w:cs="Times New Roman"/>
            <w:sz w:val="24"/>
            <w:szCs w:val="24"/>
            <w:highlight w:val="yellow"/>
            <w:lang w:val="en-GB"/>
            <w:rPrChange w:id="413" w:author="Joanna Paraszczuk" w:date="2018-03-20T15:42:00Z">
              <w:rPr>
                <w:rFonts w:ascii="Times New Roman" w:hAnsi="Times New Roman" w:cs="Times New Roman"/>
                <w:sz w:val="24"/>
                <w:szCs w:val="24"/>
                <w:lang w:val="en-GB"/>
              </w:rPr>
            </w:rPrChange>
          </w:rPr>
          <w:delText>representative</w:delText>
        </w:r>
      </w:del>
      <w:del w:id="414" w:author="Joanna Paraszczuk" w:date="2018-03-20T15:31:00Z">
        <w:r w:rsidRPr="00475510" w:rsidDel="00712C90">
          <w:rPr>
            <w:rFonts w:ascii="Times New Roman" w:hAnsi="Times New Roman" w:cs="Times New Roman"/>
            <w:sz w:val="24"/>
            <w:szCs w:val="24"/>
            <w:highlight w:val="yellow"/>
            <w:lang w:val="en-GB"/>
            <w:rPrChange w:id="415" w:author="Joanna Paraszczuk" w:date="2018-03-20T15:42:00Z">
              <w:rPr>
                <w:rFonts w:ascii="Times New Roman" w:hAnsi="Times New Roman" w:cs="Times New Roman"/>
                <w:sz w:val="24"/>
                <w:szCs w:val="24"/>
                <w:lang w:val="en-GB"/>
              </w:rPr>
            </w:rPrChange>
          </w:rPr>
          <w:delText>ness</w:delText>
        </w:r>
      </w:del>
      <w:del w:id="416" w:author="Joanna Paraszczuk" w:date="2018-03-22T17:19:00Z">
        <w:r w:rsidRPr="00064750" w:rsidDel="00F76DCF">
          <w:rPr>
            <w:rFonts w:ascii="Times New Roman" w:hAnsi="Times New Roman" w:cs="Times New Roman"/>
            <w:sz w:val="24"/>
            <w:szCs w:val="24"/>
            <w:lang w:val="en-GB"/>
          </w:rPr>
          <w:delText xml:space="preserve"> of</w:delText>
        </w:r>
      </w:del>
      <w:ins w:id="417" w:author="Joanna Paraszczuk" w:date="2018-03-22T17:19:00Z">
        <w:r w:rsidR="00F76DCF">
          <w:rPr>
            <w:rFonts w:ascii="Times New Roman" w:hAnsi="Times New Roman" w:cs="Times New Roman"/>
            <w:sz w:val="24"/>
            <w:szCs w:val="24"/>
            <w:lang w:val="en-GB"/>
          </w:rPr>
          <w:t>how representative</w:t>
        </w:r>
      </w:ins>
      <w:r w:rsidRPr="00064750">
        <w:rPr>
          <w:rFonts w:ascii="Times New Roman" w:hAnsi="Times New Roman" w:cs="Times New Roman"/>
          <w:sz w:val="24"/>
          <w:szCs w:val="24"/>
          <w:lang w:val="en-GB"/>
        </w:rPr>
        <w:t xml:space="preserve"> those </w:t>
      </w:r>
      <w:del w:id="418" w:author="Joanna Paraszczuk" w:date="2018-03-20T15:40:00Z">
        <w:r w:rsidRPr="00064750" w:rsidDel="00475510">
          <w:rPr>
            <w:rFonts w:ascii="Times New Roman" w:hAnsi="Times New Roman" w:cs="Times New Roman"/>
            <w:sz w:val="24"/>
            <w:szCs w:val="24"/>
            <w:lang w:val="en-GB"/>
          </w:rPr>
          <w:delText>who negotiated</w:delText>
        </w:r>
      </w:del>
      <w:ins w:id="419" w:author="Joanna Paraszczuk" w:date="2018-03-20T15:40:00Z">
        <w:r w:rsidR="00475510">
          <w:rPr>
            <w:rFonts w:ascii="Times New Roman" w:hAnsi="Times New Roman" w:cs="Times New Roman"/>
            <w:sz w:val="24"/>
            <w:szCs w:val="24"/>
            <w:lang w:val="en-GB"/>
          </w:rPr>
          <w:t>negotiating</w:t>
        </w:r>
      </w:ins>
      <w:r w:rsidRPr="00064750">
        <w:rPr>
          <w:rFonts w:ascii="Times New Roman" w:hAnsi="Times New Roman" w:cs="Times New Roman"/>
          <w:sz w:val="24"/>
          <w:szCs w:val="24"/>
          <w:lang w:val="en-GB"/>
        </w:rPr>
        <w:t xml:space="preserve"> the agreement</w:t>
      </w:r>
      <w:ins w:id="420" w:author="Joanna Paraszczuk" w:date="2018-03-22T17:20:00Z">
        <w:r w:rsidR="00F76DCF">
          <w:rPr>
            <w:rFonts w:ascii="Times New Roman" w:hAnsi="Times New Roman" w:cs="Times New Roman"/>
            <w:sz w:val="24"/>
            <w:szCs w:val="24"/>
            <w:lang w:val="en-GB"/>
          </w:rPr>
          <w:t xml:space="preserve"> are</w:t>
        </w:r>
      </w:ins>
      <w:r w:rsidRPr="00064750">
        <w:rPr>
          <w:rFonts w:ascii="Times New Roman" w:hAnsi="Times New Roman" w:cs="Times New Roman"/>
          <w:sz w:val="24"/>
          <w:szCs w:val="24"/>
          <w:lang w:val="en-GB"/>
        </w:rPr>
        <w:t xml:space="preserve">, </w:t>
      </w:r>
      <w:commentRangeStart w:id="421"/>
      <w:del w:id="422" w:author="Joanna Paraszczuk" w:date="2018-03-22T17:20:00Z">
        <w:r w:rsidRPr="00064750" w:rsidDel="00F76DCF">
          <w:rPr>
            <w:rFonts w:ascii="Times New Roman" w:hAnsi="Times New Roman" w:cs="Times New Roman"/>
            <w:sz w:val="24"/>
            <w:szCs w:val="24"/>
            <w:lang w:val="en-GB"/>
          </w:rPr>
          <w:delText xml:space="preserve">as well </w:delText>
        </w:r>
      </w:del>
      <w:ins w:id="423" w:author="Joanna Paraszczuk" w:date="2018-03-22T17:20:00Z">
        <w:r w:rsidR="00F76DCF">
          <w:rPr>
            <w:rFonts w:ascii="Times New Roman" w:hAnsi="Times New Roman" w:cs="Times New Roman"/>
            <w:sz w:val="24"/>
            <w:szCs w:val="24"/>
            <w:lang w:val="en-GB"/>
          </w:rPr>
          <w:t>and also stipulate an</w:t>
        </w:r>
      </w:ins>
      <w:ins w:id="424" w:author="Joanna Paraszczuk" w:date="2018-03-22T17:19:00Z">
        <w:r w:rsidR="00F76DCF">
          <w:rPr>
            <w:rFonts w:ascii="Times New Roman" w:hAnsi="Times New Roman" w:cs="Times New Roman"/>
            <w:sz w:val="24"/>
            <w:szCs w:val="24"/>
            <w:lang w:val="en-GB"/>
          </w:rPr>
          <w:t xml:space="preserve"> </w:t>
        </w:r>
      </w:ins>
      <w:commentRangeEnd w:id="421"/>
      <w:ins w:id="425" w:author="Joanna Paraszczuk" w:date="2018-03-22T17:21:00Z">
        <w:r w:rsidR="00F76DCF">
          <w:rPr>
            <w:rStyle w:val="CommentReference"/>
          </w:rPr>
          <w:commentReference w:id="421"/>
        </w:r>
      </w:ins>
      <w:ins w:id="426" w:author="Joanna Paraszczuk" w:date="2018-03-22T17:19:00Z">
        <w:r w:rsidR="00F76DCF">
          <w:rPr>
            <w:rFonts w:ascii="Times New Roman" w:hAnsi="Times New Roman" w:cs="Times New Roman"/>
            <w:sz w:val="24"/>
            <w:szCs w:val="24"/>
            <w:lang w:val="en-GB"/>
          </w:rPr>
          <w:t xml:space="preserve">absence </w:t>
        </w:r>
      </w:ins>
      <w:del w:id="427" w:author="Joanna Paraszczuk" w:date="2018-03-22T17:19:00Z">
        <w:r w:rsidRPr="00064750" w:rsidDel="00F76DCF">
          <w:rPr>
            <w:rFonts w:ascii="Times New Roman" w:hAnsi="Times New Roman" w:cs="Times New Roman"/>
            <w:sz w:val="24"/>
            <w:szCs w:val="24"/>
            <w:lang w:val="en-GB"/>
          </w:rPr>
          <w:delText xml:space="preserve">the absence </w:delText>
        </w:r>
      </w:del>
      <w:r w:rsidRPr="00064750">
        <w:rPr>
          <w:rFonts w:ascii="Times New Roman" w:hAnsi="Times New Roman" w:cs="Times New Roman"/>
          <w:sz w:val="24"/>
          <w:szCs w:val="24"/>
          <w:lang w:val="en-GB"/>
        </w:rPr>
        <w:t>of contradiction</w:t>
      </w:r>
      <w:ins w:id="428" w:author="Joanna Paraszczuk" w:date="2018-03-20T15:40:00Z">
        <w:r w:rsidR="00475510">
          <w:rPr>
            <w:rFonts w:ascii="Times New Roman" w:hAnsi="Times New Roman" w:cs="Times New Roman"/>
            <w:sz w:val="24"/>
            <w:szCs w:val="24"/>
            <w:lang w:val="en-GB"/>
          </w:rPr>
          <w:t>s</w:t>
        </w:r>
      </w:ins>
      <w:r w:rsidRPr="00064750">
        <w:rPr>
          <w:rFonts w:ascii="Times New Roman" w:hAnsi="Times New Roman" w:cs="Times New Roman"/>
          <w:sz w:val="24"/>
          <w:szCs w:val="24"/>
          <w:lang w:val="en-GB"/>
        </w:rPr>
        <w:t xml:space="preserve"> with legal provisions</w:t>
      </w:r>
      <w:ins w:id="429" w:author="Joanna Paraszczuk" w:date="2018-03-20T15:40:00Z">
        <w:r w:rsidR="00475510">
          <w:rPr>
            <w:rFonts w:ascii="Times New Roman" w:hAnsi="Times New Roman" w:cs="Times New Roman"/>
            <w:sz w:val="24"/>
            <w:szCs w:val="24"/>
            <w:lang w:val="en-GB"/>
          </w:rPr>
          <w:t>,</w:t>
        </w:r>
      </w:ins>
      <w:del w:id="430" w:author="Joanna Paraszczuk" w:date="2018-03-20T15:40:00Z">
        <w:r w:rsidRPr="00064750" w:rsidDel="00475510">
          <w:rPr>
            <w:rFonts w:ascii="Times New Roman" w:hAnsi="Times New Roman" w:cs="Times New Roman"/>
            <w:sz w:val="24"/>
            <w:szCs w:val="24"/>
            <w:lang w:val="en-GB"/>
          </w:rPr>
          <w:delText>,</w:delText>
        </w:r>
      </w:del>
      <w:r w:rsidRPr="00064750">
        <w:rPr>
          <w:rFonts w:ascii="Times New Roman" w:hAnsi="Times New Roman" w:cs="Times New Roman"/>
          <w:sz w:val="24"/>
          <w:szCs w:val="24"/>
          <w:lang w:val="en-GB"/>
        </w:rPr>
        <w:t xml:space="preserve"> </w:t>
      </w:r>
      <w:del w:id="431" w:author="Joanna Paraszczuk" w:date="2018-03-09T10:33:00Z">
        <w:r w:rsidRPr="00064750" w:rsidDel="000C5D6D">
          <w:rPr>
            <w:rFonts w:ascii="Times New Roman" w:hAnsi="Times New Roman" w:cs="Times New Roman"/>
            <w:sz w:val="24"/>
            <w:szCs w:val="24"/>
            <w:lang w:val="en-GB"/>
          </w:rPr>
          <w:delText xml:space="preserve">and </w:delText>
        </w:r>
      </w:del>
      <w:r w:rsidRPr="00064750">
        <w:rPr>
          <w:rFonts w:ascii="Times New Roman" w:hAnsi="Times New Roman" w:cs="Times New Roman"/>
          <w:sz w:val="24"/>
          <w:szCs w:val="24"/>
          <w:lang w:val="en-GB"/>
        </w:rPr>
        <w:t>in particular those related to the control of employment and</w:t>
      </w:r>
      <w:ins w:id="432" w:author="Joanna Paraszczuk" w:date="2018-03-09T10:33:00Z">
        <w:r w:rsidR="000C5D6D" w:rsidRPr="00064750">
          <w:rPr>
            <w:rFonts w:ascii="Times New Roman" w:hAnsi="Times New Roman" w:cs="Times New Roman"/>
            <w:sz w:val="24"/>
            <w:szCs w:val="24"/>
            <w:lang w:val="en-GB"/>
          </w:rPr>
          <w:t xml:space="preserve"> </w:t>
        </w:r>
      </w:ins>
      <w:del w:id="433" w:author="Joanna Paraszczuk" w:date="2018-03-09T14:12:00Z">
        <w:r w:rsidRPr="00064750" w:rsidDel="00797BEC">
          <w:rPr>
            <w:rFonts w:ascii="Times New Roman" w:hAnsi="Times New Roman" w:cs="Times New Roman"/>
            <w:sz w:val="24"/>
            <w:szCs w:val="24"/>
            <w:lang w:val="en-GB"/>
          </w:rPr>
          <w:delText xml:space="preserve"> </w:delText>
        </w:r>
      </w:del>
      <w:r w:rsidRPr="00064750">
        <w:rPr>
          <w:rFonts w:ascii="Times New Roman" w:hAnsi="Times New Roman" w:cs="Times New Roman"/>
          <w:sz w:val="24"/>
          <w:szCs w:val="24"/>
          <w:lang w:val="en-GB"/>
        </w:rPr>
        <w:t xml:space="preserve">unemployed </w:t>
      </w:r>
      <w:ins w:id="434" w:author="Joanna Paraszczuk" w:date="2018-03-09T14:12:00Z">
        <w:r w:rsidR="00797BEC">
          <w:rPr>
            <w:rFonts w:ascii="Times New Roman" w:hAnsi="Times New Roman" w:cs="Times New Roman"/>
            <w:sz w:val="24"/>
            <w:szCs w:val="24"/>
            <w:lang w:val="en-GB"/>
          </w:rPr>
          <w:t>workers</w:t>
        </w:r>
      </w:ins>
      <w:ins w:id="435" w:author="Joanna Paraszczuk" w:date="2018-03-22T17:20:00Z">
        <w:r w:rsidR="00F76DCF">
          <w:rPr>
            <w:rFonts w:ascii="Times New Roman" w:hAnsi="Times New Roman" w:cs="Times New Roman"/>
            <w:sz w:val="24"/>
            <w:szCs w:val="24"/>
            <w:lang w:val="en-GB"/>
          </w:rPr>
          <w:t xml:space="preserve"> and</w:t>
        </w:r>
      </w:ins>
      <w:del w:id="436" w:author="Joanna Paraszczuk" w:date="2018-03-20T15:43:00Z">
        <w:r w:rsidRPr="00064750" w:rsidDel="00475510">
          <w:rPr>
            <w:rFonts w:ascii="Times New Roman" w:hAnsi="Times New Roman" w:cs="Times New Roman"/>
            <w:sz w:val="24"/>
            <w:szCs w:val="24"/>
            <w:lang w:val="en-GB"/>
          </w:rPr>
          <w:delText xml:space="preserve">and </w:delText>
        </w:r>
      </w:del>
      <w:ins w:id="437" w:author="Joanna Paraszczuk" w:date="2018-03-20T15:43:00Z">
        <w:r w:rsidR="00475510" w:rsidRPr="00064750">
          <w:rPr>
            <w:rFonts w:ascii="Times New Roman" w:hAnsi="Times New Roman" w:cs="Times New Roman"/>
            <w:sz w:val="24"/>
            <w:szCs w:val="24"/>
            <w:lang w:val="en-GB"/>
          </w:rPr>
          <w:t xml:space="preserve"> </w:t>
        </w:r>
      </w:ins>
      <w:ins w:id="438" w:author="Joanna Paraszczuk" w:date="2018-03-20T15:40:00Z">
        <w:r w:rsidR="00475510">
          <w:rPr>
            <w:rFonts w:ascii="Times New Roman" w:hAnsi="Times New Roman" w:cs="Times New Roman"/>
            <w:sz w:val="24"/>
            <w:szCs w:val="24"/>
            <w:lang w:val="en-GB"/>
          </w:rPr>
          <w:t xml:space="preserve">to </w:t>
        </w:r>
      </w:ins>
      <w:r w:rsidRPr="00064750">
        <w:rPr>
          <w:rFonts w:ascii="Times New Roman" w:hAnsi="Times New Roman" w:cs="Times New Roman"/>
          <w:sz w:val="24"/>
          <w:szCs w:val="24"/>
          <w:lang w:val="en-GB"/>
        </w:rPr>
        <w:t xml:space="preserve">the organisation of placement, orientation and retraining </w:t>
      </w:r>
      <w:del w:id="439" w:author="Joanna Paraszczuk" w:date="2018-03-22T17:21:00Z">
        <w:r w:rsidRPr="00064750" w:rsidDel="00F76DCF">
          <w:rPr>
            <w:rFonts w:ascii="Times New Roman" w:hAnsi="Times New Roman" w:cs="Times New Roman"/>
            <w:sz w:val="24"/>
            <w:szCs w:val="24"/>
            <w:lang w:val="en-GB"/>
          </w:rPr>
          <w:delText xml:space="preserve">of </w:delText>
        </w:r>
      </w:del>
      <w:ins w:id="440" w:author="Joanna Paraszczuk" w:date="2018-03-22T17:21:00Z">
        <w:r w:rsidR="00F76DCF">
          <w:rPr>
            <w:rFonts w:ascii="Times New Roman" w:hAnsi="Times New Roman" w:cs="Times New Roman"/>
            <w:sz w:val="24"/>
            <w:szCs w:val="24"/>
            <w:lang w:val="en-GB"/>
          </w:rPr>
          <w:t>for</w:t>
        </w:r>
        <w:r w:rsidR="00F76DCF" w:rsidRPr="00064750">
          <w:rPr>
            <w:rFonts w:ascii="Times New Roman" w:hAnsi="Times New Roman" w:cs="Times New Roman"/>
            <w:sz w:val="24"/>
            <w:szCs w:val="24"/>
            <w:lang w:val="en-GB"/>
          </w:rPr>
          <w:t xml:space="preserve"> </w:t>
        </w:r>
      </w:ins>
      <w:del w:id="441" w:author="Joanna Paraszczuk" w:date="2018-03-09T10:33:00Z">
        <w:r w:rsidRPr="00064750" w:rsidDel="000C5D6D">
          <w:rPr>
            <w:rFonts w:ascii="Times New Roman" w:hAnsi="Times New Roman" w:cs="Times New Roman"/>
            <w:sz w:val="24"/>
            <w:szCs w:val="24"/>
            <w:lang w:val="en-GB"/>
          </w:rPr>
          <w:delText xml:space="preserve">the </w:delText>
        </w:r>
      </w:del>
      <w:r w:rsidRPr="00064750">
        <w:rPr>
          <w:rFonts w:ascii="Times New Roman" w:hAnsi="Times New Roman" w:cs="Times New Roman"/>
          <w:sz w:val="24"/>
          <w:szCs w:val="24"/>
          <w:lang w:val="en-GB"/>
        </w:rPr>
        <w:t>unemployed</w:t>
      </w:r>
      <w:ins w:id="442" w:author="Joanna Paraszczuk" w:date="2018-03-09T10:33:00Z">
        <w:r w:rsidR="000C5D6D" w:rsidRPr="00064750">
          <w:rPr>
            <w:rFonts w:ascii="Times New Roman" w:hAnsi="Times New Roman" w:cs="Times New Roman"/>
            <w:sz w:val="24"/>
            <w:szCs w:val="24"/>
            <w:lang w:val="en-GB"/>
          </w:rPr>
          <w:t xml:space="preserve"> </w:t>
        </w:r>
      </w:ins>
      <w:ins w:id="443" w:author="Joanna Paraszczuk" w:date="2018-03-09T14:12:00Z">
        <w:r w:rsidR="00797BEC">
          <w:rPr>
            <w:rFonts w:ascii="Times New Roman" w:hAnsi="Times New Roman" w:cs="Times New Roman"/>
            <w:sz w:val="24"/>
            <w:szCs w:val="24"/>
            <w:lang w:val="en-GB"/>
          </w:rPr>
          <w:t>workers</w:t>
        </w:r>
      </w:ins>
      <w:ins w:id="444" w:author="Joanna Paraszczuk" w:date="2018-03-09T10:33:00Z">
        <w:r w:rsidR="000C5D6D" w:rsidRPr="00064750">
          <w:rPr>
            <w:rFonts w:ascii="Times New Roman" w:hAnsi="Times New Roman" w:cs="Times New Roman"/>
            <w:sz w:val="24"/>
            <w:szCs w:val="24"/>
            <w:lang w:val="en-GB"/>
          </w:rPr>
          <w:t>.</w:t>
        </w:r>
      </w:ins>
      <w:del w:id="445" w:author="Joanna Paraszczuk" w:date="2018-03-09T10:33:00Z">
        <w:r w:rsidRPr="00064750" w:rsidDel="000C5D6D">
          <w:rPr>
            <w:rFonts w:ascii="Times New Roman" w:hAnsi="Times New Roman" w:cs="Times New Roman"/>
            <w:sz w:val="24"/>
            <w:szCs w:val="24"/>
            <w:lang w:val="en-GB"/>
          </w:rPr>
          <w:delText>.</w:delText>
        </w:r>
      </w:del>
      <w:r w:rsidRPr="00064750">
        <w:rPr>
          <w:rFonts w:ascii="Times New Roman" w:hAnsi="Times New Roman" w:cs="Times New Roman"/>
          <w:sz w:val="24"/>
          <w:szCs w:val="24"/>
          <w:lang w:val="en-GB"/>
        </w:rPr>
        <w:t xml:space="preserve"> </w:t>
      </w:r>
    </w:p>
    <w:p w14:paraId="08355BC6" w14:textId="501DFE49" w:rsidR="0001501F" w:rsidRPr="00475510" w:rsidRDefault="0001501F">
      <w:pPr>
        <w:spacing w:line="360" w:lineRule="auto"/>
        <w:ind w:firstLine="708"/>
        <w:rPr>
          <w:rFonts w:ascii="Times New Roman" w:hAnsi="Times New Roman" w:cs="Times New Roman"/>
          <w:sz w:val="24"/>
          <w:szCs w:val="24"/>
          <w:lang w:val="en-US"/>
          <w:rPrChange w:id="446" w:author="Joanna Paraszczuk" w:date="2018-03-20T15:45:00Z">
            <w:rPr>
              <w:rFonts w:ascii="Times New Roman" w:hAnsi="Times New Roman" w:cs="Times New Roman"/>
              <w:i/>
              <w:sz w:val="24"/>
              <w:szCs w:val="24"/>
              <w:lang w:val="en-GB"/>
            </w:rPr>
          </w:rPrChange>
        </w:rPr>
      </w:pPr>
      <w:del w:id="447" w:author="Joanna Paraszczuk" w:date="2018-03-20T15:44:00Z">
        <w:r w:rsidRPr="00064750" w:rsidDel="00475510">
          <w:rPr>
            <w:rFonts w:ascii="Times New Roman" w:hAnsi="Times New Roman" w:cs="Times New Roman"/>
            <w:sz w:val="24"/>
            <w:szCs w:val="24"/>
            <w:lang w:val="en-GB"/>
          </w:rPr>
          <w:delText xml:space="preserve">The </w:delText>
        </w:r>
      </w:del>
      <w:ins w:id="448" w:author="Joanna Paraszczuk" w:date="2018-03-20T15:44:00Z">
        <w:r w:rsidR="00475510">
          <w:rPr>
            <w:rFonts w:ascii="Times New Roman" w:hAnsi="Times New Roman" w:cs="Times New Roman"/>
            <w:sz w:val="24"/>
            <w:szCs w:val="24"/>
            <w:lang w:val="en-GB"/>
          </w:rPr>
          <w:t>Consideration of the</w:t>
        </w:r>
        <w:r w:rsidR="00475510" w:rsidRPr="00064750">
          <w:rPr>
            <w:rFonts w:ascii="Times New Roman" w:hAnsi="Times New Roman" w:cs="Times New Roman"/>
            <w:sz w:val="24"/>
            <w:szCs w:val="24"/>
            <w:lang w:val="en-GB"/>
          </w:rPr>
          <w:t xml:space="preserve"> </w:t>
        </w:r>
      </w:ins>
      <w:del w:id="449" w:author="Joanna Paraszczuk" w:date="2018-03-20T15:43:00Z">
        <w:r w:rsidRPr="00064750" w:rsidDel="00475510">
          <w:rPr>
            <w:rFonts w:ascii="Times New Roman" w:hAnsi="Times New Roman" w:cs="Times New Roman"/>
            <w:sz w:val="24"/>
            <w:szCs w:val="24"/>
            <w:lang w:val="en-GB"/>
          </w:rPr>
          <w:delText xml:space="preserve">latter </w:delText>
        </w:r>
      </w:del>
      <w:r w:rsidRPr="00064750">
        <w:rPr>
          <w:rFonts w:ascii="Times New Roman" w:hAnsi="Times New Roman" w:cs="Times New Roman"/>
          <w:sz w:val="24"/>
          <w:szCs w:val="24"/>
          <w:lang w:val="en-GB"/>
        </w:rPr>
        <w:t xml:space="preserve">reference </w:t>
      </w:r>
      <w:del w:id="450" w:author="Joanna Paraszczuk" w:date="2018-03-20T15:43:00Z">
        <w:r w:rsidRPr="00064750" w:rsidDel="00475510">
          <w:rPr>
            <w:rFonts w:ascii="Times New Roman" w:hAnsi="Times New Roman" w:cs="Times New Roman"/>
            <w:sz w:val="24"/>
            <w:szCs w:val="24"/>
            <w:lang w:val="en-GB"/>
          </w:rPr>
          <w:delText xml:space="preserve">has </w:delText>
        </w:r>
      </w:del>
      <w:ins w:id="451" w:author="Joanna Paraszczuk" w:date="2018-03-20T15:43:00Z">
        <w:r w:rsidR="00475510">
          <w:rPr>
            <w:rFonts w:ascii="Times New Roman" w:hAnsi="Times New Roman" w:cs="Times New Roman"/>
            <w:sz w:val="24"/>
            <w:szCs w:val="24"/>
            <w:lang w:val="en-GB"/>
          </w:rPr>
          <w:t>to the placement, orientation and retraining of unemplo</w:t>
        </w:r>
      </w:ins>
      <w:ins w:id="452" w:author="Joanna Paraszczuk" w:date="2018-03-20T15:44:00Z">
        <w:r w:rsidR="00475510">
          <w:rPr>
            <w:rFonts w:ascii="Times New Roman" w:hAnsi="Times New Roman" w:cs="Times New Roman"/>
            <w:sz w:val="24"/>
            <w:szCs w:val="24"/>
            <w:lang w:val="en-GB"/>
          </w:rPr>
          <w:t>yed workers should</w:t>
        </w:r>
      </w:ins>
      <w:ins w:id="453" w:author="Joanna Paraszczuk" w:date="2018-03-20T15:43:00Z">
        <w:r w:rsidR="00475510" w:rsidRPr="00064750">
          <w:rPr>
            <w:rFonts w:ascii="Times New Roman" w:hAnsi="Times New Roman" w:cs="Times New Roman"/>
            <w:sz w:val="24"/>
            <w:szCs w:val="24"/>
            <w:lang w:val="en-GB"/>
          </w:rPr>
          <w:t xml:space="preserve"> </w:t>
        </w:r>
      </w:ins>
      <w:del w:id="454" w:author="Joanna Paraszczuk" w:date="2018-03-20T15:44:00Z">
        <w:r w:rsidRPr="00064750" w:rsidDel="00475510">
          <w:rPr>
            <w:rFonts w:ascii="Times New Roman" w:hAnsi="Times New Roman" w:cs="Times New Roman"/>
            <w:sz w:val="24"/>
            <w:szCs w:val="24"/>
            <w:lang w:val="en-GB"/>
          </w:rPr>
          <w:delText>to be read taking</w:delText>
        </w:r>
      </w:del>
      <w:ins w:id="455" w:author="Joanna Paraszczuk" w:date="2018-03-20T15:44:00Z">
        <w:r w:rsidR="00475510">
          <w:rPr>
            <w:rFonts w:ascii="Times New Roman" w:hAnsi="Times New Roman" w:cs="Times New Roman"/>
            <w:sz w:val="24"/>
            <w:szCs w:val="24"/>
            <w:lang w:val="en-GB"/>
          </w:rPr>
          <w:t>take</w:t>
        </w:r>
      </w:ins>
      <w:r w:rsidRPr="00064750">
        <w:rPr>
          <w:rFonts w:ascii="Times New Roman" w:hAnsi="Times New Roman" w:cs="Times New Roman"/>
          <w:sz w:val="24"/>
          <w:szCs w:val="24"/>
          <w:lang w:val="en-GB"/>
        </w:rPr>
        <w:t xml:space="preserve"> into account the fact that, until 2008, Active Labour Market Policies </w:t>
      </w:r>
      <w:ins w:id="456" w:author="Joanna Paraszczuk" w:date="2018-03-20T15:42:00Z">
        <w:r w:rsidR="00475510">
          <w:rPr>
            <w:rFonts w:ascii="Times New Roman" w:hAnsi="Times New Roman" w:cs="Times New Roman"/>
            <w:sz w:val="24"/>
            <w:szCs w:val="24"/>
            <w:lang w:val="en-GB"/>
          </w:rPr>
          <w:t xml:space="preserve">(ALMPs) </w:t>
        </w:r>
      </w:ins>
      <w:r w:rsidRPr="00064750">
        <w:rPr>
          <w:rFonts w:ascii="Times New Roman" w:hAnsi="Times New Roman" w:cs="Times New Roman"/>
          <w:sz w:val="24"/>
          <w:szCs w:val="24"/>
          <w:lang w:val="en-GB"/>
        </w:rPr>
        <w:t xml:space="preserve">for unemployed </w:t>
      </w:r>
      <w:ins w:id="457" w:author="Joanna Paraszczuk" w:date="2018-03-09T14:12:00Z">
        <w:r w:rsidR="00797BEC">
          <w:rPr>
            <w:rFonts w:ascii="Times New Roman" w:hAnsi="Times New Roman" w:cs="Times New Roman"/>
            <w:sz w:val="24"/>
            <w:szCs w:val="24"/>
            <w:lang w:val="en-GB"/>
          </w:rPr>
          <w:t>workers</w:t>
        </w:r>
      </w:ins>
      <w:ins w:id="458" w:author="Joanna Paraszczuk" w:date="2018-03-09T10:33:00Z">
        <w:r w:rsidR="000C5D6D" w:rsidRPr="00064750">
          <w:rPr>
            <w:rFonts w:ascii="Times New Roman" w:hAnsi="Times New Roman" w:cs="Times New Roman"/>
            <w:sz w:val="24"/>
            <w:szCs w:val="24"/>
            <w:lang w:val="en-GB"/>
          </w:rPr>
          <w:t xml:space="preserve"> </w:t>
        </w:r>
      </w:ins>
      <w:del w:id="459" w:author="Joanna Paraszczuk" w:date="2018-03-20T15:44:00Z">
        <w:r w:rsidRPr="00064750" w:rsidDel="00475510">
          <w:rPr>
            <w:rFonts w:ascii="Times New Roman" w:hAnsi="Times New Roman" w:cs="Times New Roman"/>
            <w:sz w:val="24"/>
            <w:szCs w:val="24"/>
            <w:lang w:val="en-GB"/>
          </w:rPr>
          <w:delText xml:space="preserve">receiving </w:delText>
        </w:r>
      </w:del>
      <w:ins w:id="460" w:author="Joanna Paraszczuk" w:date="2018-03-20T15:44:00Z">
        <w:r w:rsidR="00475510">
          <w:rPr>
            <w:rFonts w:ascii="Times New Roman" w:hAnsi="Times New Roman" w:cs="Times New Roman"/>
            <w:sz w:val="24"/>
            <w:szCs w:val="24"/>
            <w:lang w:val="en-GB"/>
          </w:rPr>
          <w:t>in receipt of</w:t>
        </w:r>
        <w:r w:rsidR="00475510"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 xml:space="preserve">insurance benefits were also managed by </w:t>
      </w:r>
      <w:del w:id="461" w:author="Joanna Paraszczuk" w:date="2018-03-20T15:44:00Z">
        <w:r w:rsidRPr="00064750" w:rsidDel="00475510">
          <w:rPr>
            <w:rFonts w:ascii="Times New Roman" w:hAnsi="Times New Roman" w:cs="Times New Roman"/>
            <w:sz w:val="24"/>
            <w:szCs w:val="24"/>
            <w:lang w:val="en-GB"/>
          </w:rPr>
          <w:delText>the Unedic</w:delText>
        </w:r>
      </w:del>
      <w:proofErr w:type="spellStart"/>
      <w:ins w:id="462" w:author="Joanna Paraszczuk" w:date="2018-03-20T15:52:00Z">
        <w:r w:rsidR="00CB02FE">
          <w:rPr>
            <w:rFonts w:ascii="Times New Roman" w:hAnsi="Times New Roman" w:cs="Times New Roman"/>
            <w:sz w:val="24"/>
            <w:szCs w:val="24"/>
            <w:lang w:val="en-GB"/>
          </w:rPr>
          <w:t>Unedic</w:t>
        </w:r>
      </w:ins>
      <w:proofErr w:type="spellEnd"/>
      <w:r w:rsidRPr="00064750">
        <w:rPr>
          <w:rFonts w:ascii="Times New Roman" w:hAnsi="Times New Roman" w:cs="Times New Roman"/>
          <w:sz w:val="24"/>
          <w:szCs w:val="24"/>
          <w:lang w:val="en-GB"/>
        </w:rPr>
        <w:t xml:space="preserve"> under the </w:t>
      </w:r>
      <w:proofErr w:type="spellStart"/>
      <w:ins w:id="463" w:author="Joanna Paraszczuk" w:date="2018-03-20T15:52:00Z">
        <w:r w:rsidR="00CB02FE">
          <w:rPr>
            <w:rFonts w:ascii="Times New Roman" w:hAnsi="Times New Roman" w:cs="Times New Roman"/>
            <w:sz w:val="24"/>
            <w:szCs w:val="24"/>
            <w:lang w:val="en-GB"/>
          </w:rPr>
          <w:t>Unedic</w:t>
        </w:r>
        <w:proofErr w:type="spellEnd"/>
        <w:r w:rsidR="00CB02FE" w:rsidRPr="00064750">
          <w:rPr>
            <w:rFonts w:ascii="Times New Roman" w:hAnsi="Times New Roman" w:cs="Times New Roman"/>
            <w:sz w:val="24"/>
            <w:szCs w:val="24"/>
            <w:lang w:val="en-GB"/>
          </w:rPr>
          <w:t xml:space="preserve"> </w:t>
        </w:r>
      </w:ins>
      <w:del w:id="464" w:author="Joanna Paraszczuk" w:date="2018-03-20T15:44:00Z">
        <w:r w:rsidRPr="00064750" w:rsidDel="00475510">
          <w:rPr>
            <w:rFonts w:ascii="Times New Roman" w:hAnsi="Times New Roman" w:cs="Times New Roman"/>
            <w:sz w:val="24"/>
            <w:szCs w:val="24"/>
            <w:lang w:val="en-GB"/>
          </w:rPr>
          <w:delText>Unedic-</w:delText>
        </w:r>
      </w:del>
      <w:r w:rsidRPr="00064750">
        <w:rPr>
          <w:rFonts w:ascii="Times New Roman" w:hAnsi="Times New Roman" w:cs="Times New Roman"/>
          <w:sz w:val="24"/>
          <w:szCs w:val="24"/>
          <w:lang w:val="en-GB"/>
        </w:rPr>
        <w:t xml:space="preserve">agreements. </w:t>
      </w:r>
      <w:del w:id="465" w:author="Joanna Paraszczuk" w:date="2018-03-20T15:44:00Z">
        <w:r w:rsidRPr="00064750" w:rsidDel="00475510">
          <w:rPr>
            <w:rFonts w:ascii="Times New Roman" w:hAnsi="Times New Roman" w:cs="Times New Roman"/>
            <w:sz w:val="24"/>
            <w:szCs w:val="24"/>
            <w:lang w:val="en-GB"/>
          </w:rPr>
          <w:delText xml:space="preserve">It </w:delText>
        </w:r>
      </w:del>
      <w:proofErr w:type="spellStart"/>
      <w:ins w:id="466" w:author="Joanna Paraszczuk" w:date="2018-03-20T15:52:00Z">
        <w:r w:rsidR="00CB02FE">
          <w:rPr>
            <w:rFonts w:ascii="Times New Roman" w:hAnsi="Times New Roman" w:cs="Times New Roman"/>
            <w:sz w:val="24"/>
            <w:szCs w:val="24"/>
            <w:lang w:val="en-GB"/>
          </w:rPr>
          <w:t>Unedic</w:t>
        </w:r>
        <w:proofErr w:type="spellEnd"/>
        <w:r w:rsidR="00CB02FE"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 xml:space="preserve">shared </w:t>
      </w:r>
      <w:del w:id="467" w:author="Joanna Paraszczuk" w:date="2018-03-20T15:45:00Z">
        <w:r w:rsidRPr="00064750" w:rsidDel="00475510">
          <w:rPr>
            <w:rFonts w:ascii="Times New Roman" w:hAnsi="Times New Roman" w:cs="Times New Roman"/>
            <w:sz w:val="24"/>
            <w:szCs w:val="24"/>
            <w:lang w:val="en-GB"/>
          </w:rPr>
          <w:delText xml:space="preserve">those </w:delText>
        </w:r>
      </w:del>
      <w:ins w:id="468" w:author="Joanna Paraszczuk" w:date="2018-03-20T15:45:00Z">
        <w:r w:rsidR="00475510">
          <w:rPr>
            <w:rFonts w:ascii="Times New Roman" w:hAnsi="Times New Roman" w:cs="Times New Roman"/>
            <w:sz w:val="24"/>
            <w:szCs w:val="24"/>
            <w:lang w:val="en-GB"/>
          </w:rPr>
          <w:t>these responsibilities</w:t>
        </w:r>
        <w:r w:rsidR="00475510" w:rsidRPr="00064750">
          <w:rPr>
            <w:rFonts w:ascii="Times New Roman" w:hAnsi="Times New Roman" w:cs="Times New Roman"/>
            <w:sz w:val="24"/>
            <w:szCs w:val="24"/>
            <w:lang w:val="en-GB"/>
          </w:rPr>
          <w:t xml:space="preserve"> </w:t>
        </w:r>
      </w:ins>
      <w:del w:id="469" w:author="Joanna Paraszczuk" w:date="2018-03-20T15:45:00Z">
        <w:r w:rsidRPr="00064750" w:rsidDel="00475510">
          <w:rPr>
            <w:rFonts w:ascii="Times New Roman" w:hAnsi="Times New Roman" w:cs="Times New Roman"/>
            <w:sz w:val="24"/>
            <w:szCs w:val="24"/>
            <w:lang w:val="en-GB"/>
          </w:rPr>
          <w:delText xml:space="preserve">competences </w:delText>
        </w:r>
      </w:del>
      <w:r w:rsidRPr="00064750">
        <w:rPr>
          <w:rFonts w:ascii="Times New Roman" w:hAnsi="Times New Roman" w:cs="Times New Roman"/>
          <w:sz w:val="24"/>
          <w:szCs w:val="24"/>
          <w:lang w:val="en-GB"/>
        </w:rPr>
        <w:t xml:space="preserve">with the </w:t>
      </w:r>
      <w:proofErr w:type="spellStart"/>
      <w:ins w:id="470" w:author="Joanna Paraszczuk" w:date="2018-03-20T15:45:00Z">
        <w:r w:rsidR="00475510" w:rsidRPr="0065095A">
          <w:rPr>
            <w:rFonts w:ascii="Times New Roman" w:hAnsi="Times New Roman" w:cs="Times New Roman"/>
            <w:sz w:val="24"/>
            <w:szCs w:val="24"/>
            <w:lang w:val="en-US"/>
            <w:rPrChange w:id="471" w:author="Joanna Paraszczuk" w:date="2018-04-05T13:58:00Z">
              <w:rPr>
                <w:rFonts w:ascii="Times New Roman" w:hAnsi="Times New Roman" w:cs="Times New Roman"/>
                <w:b/>
                <w:bCs/>
                <w:i/>
                <w:iCs/>
                <w:sz w:val="24"/>
                <w:szCs w:val="24"/>
                <w:lang w:val="en-US"/>
              </w:rPr>
            </w:rPrChange>
          </w:rPr>
          <w:t>Agence</w:t>
        </w:r>
        <w:proofErr w:type="spellEnd"/>
        <w:r w:rsidR="00475510" w:rsidRPr="0065095A">
          <w:rPr>
            <w:rFonts w:ascii="Times New Roman" w:hAnsi="Times New Roman" w:cs="Times New Roman"/>
            <w:sz w:val="24"/>
            <w:szCs w:val="24"/>
            <w:lang w:val="en-US"/>
            <w:rPrChange w:id="472" w:author="Joanna Paraszczuk" w:date="2018-04-05T13:58:00Z">
              <w:rPr>
                <w:rFonts w:ascii="Times New Roman" w:hAnsi="Times New Roman" w:cs="Times New Roman"/>
                <w:b/>
                <w:bCs/>
                <w:i/>
                <w:iCs/>
                <w:sz w:val="24"/>
                <w:szCs w:val="24"/>
                <w:lang w:val="en-US"/>
              </w:rPr>
            </w:rPrChange>
          </w:rPr>
          <w:t xml:space="preserve"> </w:t>
        </w:r>
        <w:proofErr w:type="spellStart"/>
        <w:r w:rsidR="00475510" w:rsidRPr="0065095A">
          <w:rPr>
            <w:rFonts w:ascii="Times New Roman" w:hAnsi="Times New Roman" w:cs="Times New Roman"/>
            <w:sz w:val="24"/>
            <w:szCs w:val="24"/>
            <w:lang w:val="en-US"/>
            <w:rPrChange w:id="473" w:author="Joanna Paraszczuk" w:date="2018-04-05T13:58:00Z">
              <w:rPr>
                <w:rFonts w:ascii="Times New Roman" w:hAnsi="Times New Roman" w:cs="Times New Roman"/>
                <w:b/>
                <w:bCs/>
                <w:i/>
                <w:iCs/>
                <w:sz w:val="24"/>
                <w:szCs w:val="24"/>
                <w:lang w:val="en-US"/>
              </w:rPr>
            </w:rPrChange>
          </w:rPr>
          <w:t>Nationale</w:t>
        </w:r>
        <w:proofErr w:type="spellEnd"/>
        <w:r w:rsidR="00475510" w:rsidRPr="0065095A">
          <w:rPr>
            <w:rFonts w:ascii="Times New Roman" w:hAnsi="Times New Roman" w:cs="Times New Roman"/>
            <w:sz w:val="24"/>
            <w:szCs w:val="24"/>
            <w:lang w:val="en-US"/>
            <w:rPrChange w:id="474" w:author="Joanna Paraszczuk" w:date="2018-04-05T13:58:00Z">
              <w:rPr>
                <w:rFonts w:ascii="Times New Roman" w:hAnsi="Times New Roman" w:cs="Times New Roman"/>
                <w:b/>
                <w:bCs/>
                <w:i/>
                <w:iCs/>
                <w:sz w:val="24"/>
                <w:szCs w:val="24"/>
                <w:lang w:val="en-US"/>
              </w:rPr>
            </w:rPrChange>
          </w:rPr>
          <w:t xml:space="preserve"> pour </w:t>
        </w:r>
        <w:proofErr w:type="spellStart"/>
        <w:r w:rsidR="00475510" w:rsidRPr="0065095A">
          <w:rPr>
            <w:rFonts w:ascii="Times New Roman" w:hAnsi="Times New Roman" w:cs="Times New Roman"/>
            <w:sz w:val="24"/>
            <w:szCs w:val="24"/>
            <w:lang w:val="en-US"/>
            <w:rPrChange w:id="475" w:author="Joanna Paraszczuk" w:date="2018-04-05T13:58:00Z">
              <w:rPr>
                <w:rFonts w:ascii="Times New Roman" w:hAnsi="Times New Roman" w:cs="Times New Roman"/>
                <w:b/>
                <w:bCs/>
                <w:i/>
                <w:iCs/>
                <w:sz w:val="24"/>
                <w:szCs w:val="24"/>
                <w:lang w:val="en-US"/>
              </w:rPr>
            </w:rPrChange>
          </w:rPr>
          <w:t>l'Emploi</w:t>
        </w:r>
        <w:proofErr w:type="spellEnd"/>
        <w:r w:rsidR="00475510">
          <w:rPr>
            <w:rFonts w:ascii="Times New Roman" w:hAnsi="Times New Roman" w:cs="Times New Roman"/>
            <w:sz w:val="24"/>
            <w:szCs w:val="24"/>
            <w:lang w:val="en-US"/>
          </w:rPr>
          <w:t xml:space="preserve"> (</w:t>
        </w:r>
      </w:ins>
      <w:r w:rsidRPr="00064750">
        <w:rPr>
          <w:rFonts w:ascii="Times New Roman" w:hAnsi="Times New Roman" w:cs="Times New Roman"/>
          <w:sz w:val="24"/>
          <w:szCs w:val="24"/>
          <w:lang w:val="en-GB"/>
        </w:rPr>
        <w:t>ANPE</w:t>
      </w:r>
      <w:ins w:id="476" w:author="Joanna Paraszczuk" w:date="2018-03-20T15:45:00Z">
        <w:r w:rsidR="00475510">
          <w:rPr>
            <w:rFonts w:ascii="Times New Roman" w:hAnsi="Times New Roman" w:cs="Times New Roman"/>
            <w:sz w:val="24"/>
            <w:szCs w:val="24"/>
            <w:lang w:val="en-GB"/>
          </w:rPr>
          <w:t>)</w:t>
        </w:r>
      </w:ins>
      <w:r w:rsidRPr="00064750">
        <w:rPr>
          <w:rFonts w:ascii="Times New Roman" w:hAnsi="Times New Roman" w:cs="Times New Roman"/>
          <w:sz w:val="24"/>
          <w:szCs w:val="24"/>
          <w:lang w:val="en-GB"/>
        </w:rPr>
        <w:t xml:space="preserve">, a state-run institution </w:t>
      </w:r>
      <w:del w:id="477" w:author="Joanna Paraszczuk" w:date="2018-03-09T10:33:00Z">
        <w:r w:rsidRPr="00064750" w:rsidDel="000C5D6D">
          <w:rPr>
            <w:rFonts w:ascii="Times New Roman" w:hAnsi="Times New Roman" w:cs="Times New Roman"/>
            <w:sz w:val="24"/>
            <w:szCs w:val="24"/>
            <w:lang w:val="en-GB"/>
          </w:rPr>
          <w:delText xml:space="preserve">who </w:delText>
        </w:r>
      </w:del>
      <w:ins w:id="478" w:author="Joanna Paraszczuk" w:date="2018-03-20T15:45:00Z">
        <w:r w:rsidR="00475510">
          <w:rPr>
            <w:rFonts w:ascii="Times New Roman" w:hAnsi="Times New Roman" w:cs="Times New Roman"/>
            <w:sz w:val="24"/>
            <w:szCs w:val="24"/>
            <w:lang w:val="en-GB"/>
          </w:rPr>
          <w:t xml:space="preserve">that </w:t>
        </w:r>
      </w:ins>
      <w:ins w:id="479" w:author="Joanna Paraszczuk" w:date="2018-03-20T15:46:00Z">
        <w:r w:rsidR="00475510">
          <w:rPr>
            <w:rFonts w:ascii="Times New Roman" w:hAnsi="Times New Roman" w:cs="Times New Roman"/>
            <w:sz w:val="24"/>
            <w:szCs w:val="24"/>
            <w:lang w:val="en-GB"/>
          </w:rPr>
          <w:t>was responsible for</w:t>
        </w:r>
      </w:ins>
      <w:del w:id="480" w:author="Joanna Paraszczuk" w:date="2018-03-20T15:45:00Z">
        <w:r w:rsidRPr="00064750" w:rsidDel="00475510">
          <w:rPr>
            <w:rFonts w:ascii="Times New Roman" w:hAnsi="Times New Roman" w:cs="Times New Roman"/>
            <w:sz w:val="24"/>
            <w:szCs w:val="24"/>
            <w:lang w:val="en-GB"/>
          </w:rPr>
          <w:delText>took in charge</w:delText>
        </w:r>
      </w:del>
      <w:r w:rsidRPr="00064750">
        <w:rPr>
          <w:rFonts w:ascii="Times New Roman" w:hAnsi="Times New Roman" w:cs="Times New Roman"/>
          <w:sz w:val="24"/>
          <w:szCs w:val="24"/>
          <w:lang w:val="en-GB"/>
        </w:rPr>
        <w:t xml:space="preserve"> activation policies for all unemployed</w:t>
      </w:r>
      <w:ins w:id="481" w:author="Joanna Paraszczuk" w:date="2018-03-09T10:33:00Z">
        <w:r w:rsidR="000C5D6D" w:rsidRPr="00064750">
          <w:rPr>
            <w:rFonts w:ascii="Times New Roman" w:hAnsi="Times New Roman" w:cs="Times New Roman"/>
            <w:sz w:val="24"/>
            <w:szCs w:val="24"/>
            <w:lang w:val="en-GB"/>
          </w:rPr>
          <w:t xml:space="preserve"> </w:t>
        </w:r>
      </w:ins>
      <w:ins w:id="482" w:author="Joanna Paraszczuk" w:date="2018-03-09T14:12:00Z">
        <w:r w:rsidR="00797BEC">
          <w:rPr>
            <w:rFonts w:ascii="Times New Roman" w:hAnsi="Times New Roman" w:cs="Times New Roman"/>
            <w:sz w:val="24"/>
            <w:szCs w:val="24"/>
            <w:lang w:val="en-GB"/>
          </w:rPr>
          <w:t>workers</w:t>
        </w:r>
      </w:ins>
      <w:r w:rsidRPr="00064750">
        <w:rPr>
          <w:rFonts w:ascii="Times New Roman" w:hAnsi="Times New Roman" w:cs="Times New Roman"/>
          <w:sz w:val="24"/>
          <w:szCs w:val="24"/>
          <w:lang w:val="en-GB"/>
        </w:rPr>
        <w:t>, whether</w:t>
      </w:r>
      <w:ins w:id="483" w:author="Joanna Paraszczuk" w:date="2018-03-22T17:22:00Z">
        <w:r w:rsidR="00F76DCF">
          <w:rPr>
            <w:rFonts w:ascii="Times New Roman" w:hAnsi="Times New Roman" w:cs="Times New Roman"/>
            <w:sz w:val="24"/>
            <w:szCs w:val="24"/>
            <w:lang w:val="en-GB"/>
          </w:rPr>
          <w:t xml:space="preserve"> or not</w:t>
        </w:r>
      </w:ins>
      <w:r w:rsidRPr="00064750">
        <w:rPr>
          <w:rFonts w:ascii="Times New Roman" w:hAnsi="Times New Roman" w:cs="Times New Roman"/>
          <w:sz w:val="24"/>
          <w:szCs w:val="24"/>
          <w:lang w:val="en-GB"/>
        </w:rPr>
        <w:t xml:space="preserve"> </w:t>
      </w:r>
      <w:del w:id="484" w:author="Joanna Paraszczuk" w:date="2018-03-09T10:33:00Z">
        <w:r w:rsidRPr="00064750" w:rsidDel="000C5D6D">
          <w:rPr>
            <w:rFonts w:ascii="Times New Roman" w:hAnsi="Times New Roman" w:cs="Times New Roman"/>
            <w:sz w:val="24"/>
            <w:szCs w:val="24"/>
            <w:lang w:val="en-GB"/>
          </w:rPr>
          <w:delText xml:space="preserve">those </w:delText>
        </w:r>
      </w:del>
      <w:ins w:id="485" w:author="Joanna Paraszczuk" w:date="2018-03-09T10:33:00Z">
        <w:r w:rsidR="000C5D6D" w:rsidRPr="00064750">
          <w:rPr>
            <w:rFonts w:ascii="Times New Roman" w:hAnsi="Times New Roman" w:cs="Times New Roman"/>
            <w:sz w:val="24"/>
            <w:szCs w:val="24"/>
            <w:lang w:val="en-GB"/>
          </w:rPr>
          <w:t xml:space="preserve">they </w:t>
        </w:r>
      </w:ins>
      <w:del w:id="486" w:author="Joanna Paraszczuk" w:date="2018-03-20T15:46:00Z">
        <w:r w:rsidRPr="00064750" w:rsidDel="00475510">
          <w:rPr>
            <w:rFonts w:ascii="Times New Roman" w:hAnsi="Times New Roman" w:cs="Times New Roman"/>
            <w:sz w:val="24"/>
            <w:szCs w:val="24"/>
            <w:lang w:val="en-GB"/>
          </w:rPr>
          <w:delText xml:space="preserve">received </w:delText>
        </w:r>
      </w:del>
      <w:ins w:id="487" w:author="Joanna Paraszczuk" w:date="2018-03-20T15:46:00Z">
        <w:r w:rsidR="00475510">
          <w:rPr>
            <w:rFonts w:ascii="Times New Roman" w:hAnsi="Times New Roman" w:cs="Times New Roman"/>
            <w:sz w:val="24"/>
            <w:szCs w:val="24"/>
            <w:lang w:val="en-GB"/>
          </w:rPr>
          <w:t>were in receipt of</w:t>
        </w:r>
        <w:r w:rsidR="00475510"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 xml:space="preserve">insurance or assistance benefits.  In 2005, legislation was passed </w:t>
      </w:r>
      <w:del w:id="488" w:author="Joanna Paraszczuk" w:date="2018-03-22T17:22:00Z">
        <w:r w:rsidRPr="00064750" w:rsidDel="00F76DCF">
          <w:rPr>
            <w:rFonts w:ascii="Times New Roman" w:hAnsi="Times New Roman" w:cs="Times New Roman"/>
            <w:sz w:val="24"/>
            <w:szCs w:val="24"/>
            <w:lang w:val="en-GB"/>
          </w:rPr>
          <w:delText xml:space="preserve">to </w:delText>
        </w:r>
      </w:del>
      <w:del w:id="489" w:author="Joanna Paraszczuk" w:date="2018-03-20T15:46:00Z">
        <w:r w:rsidRPr="00064750" w:rsidDel="00475510">
          <w:rPr>
            <w:rFonts w:ascii="Times New Roman" w:hAnsi="Times New Roman" w:cs="Times New Roman"/>
            <w:sz w:val="24"/>
            <w:szCs w:val="24"/>
            <w:lang w:val="en-GB"/>
          </w:rPr>
          <w:delText xml:space="preserve">oblige </w:delText>
        </w:r>
      </w:del>
      <w:ins w:id="490" w:author="Joanna Paraszczuk" w:date="2018-03-22T17:22:00Z">
        <w:r w:rsidR="00F76DCF">
          <w:rPr>
            <w:rFonts w:ascii="Times New Roman" w:hAnsi="Times New Roman" w:cs="Times New Roman"/>
            <w:sz w:val="24"/>
            <w:szCs w:val="24"/>
            <w:lang w:val="en-GB"/>
          </w:rPr>
          <w:t>requiring</w:t>
        </w:r>
      </w:ins>
      <w:ins w:id="491" w:author="Joanna Paraszczuk" w:date="2018-03-20T15:46:00Z">
        <w:r w:rsidR="00475510" w:rsidRPr="00064750">
          <w:rPr>
            <w:rFonts w:ascii="Times New Roman" w:hAnsi="Times New Roman" w:cs="Times New Roman"/>
            <w:sz w:val="24"/>
            <w:szCs w:val="24"/>
            <w:lang w:val="en-GB"/>
          </w:rPr>
          <w:t xml:space="preserve"> </w:t>
        </w:r>
      </w:ins>
      <w:del w:id="492" w:author="Joanna Paraszczuk" w:date="2018-03-09T14:13:00Z">
        <w:r w:rsidRPr="00064750" w:rsidDel="00797BEC">
          <w:rPr>
            <w:rFonts w:ascii="Times New Roman" w:hAnsi="Times New Roman" w:cs="Times New Roman"/>
            <w:sz w:val="24"/>
            <w:szCs w:val="24"/>
            <w:lang w:val="en-GB"/>
          </w:rPr>
          <w:delText xml:space="preserve">to </w:delText>
        </w:r>
      </w:del>
      <w:r w:rsidRPr="00064750">
        <w:rPr>
          <w:rFonts w:ascii="Times New Roman" w:hAnsi="Times New Roman" w:cs="Times New Roman"/>
          <w:sz w:val="24"/>
          <w:szCs w:val="24"/>
          <w:lang w:val="en-GB"/>
        </w:rPr>
        <w:t xml:space="preserve">the negotiation and conclusion of a tripartite convention between the state, </w:t>
      </w:r>
      <w:del w:id="493" w:author="Joanna Paraszczuk" w:date="2018-03-20T15:46:00Z">
        <w:r w:rsidRPr="00064750" w:rsidDel="00475510">
          <w:rPr>
            <w:rFonts w:ascii="Times New Roman" w:hAnsi="Times New Roman" w:cs="Times New Roman"/>
            <w:sz w:val="24"/>
            <w:szCs w:val="24"/>
            <w:lang w:val="en-GB"/>
          </w:rPr>
          <w:delText xml:space="preserve">the </w:delText>
        </w:r>
      </w:del>
      <w:r w:rsidRPr="00064750">
        <w:rPr>
          <w:rFonts w:ascii="Times New Roman" w:hAnsi="Times New Roman" w:cs="Times New Roman"/>
          <w:sz w:val="24"/>
          <w:szCs w:val="24"/>
          <w:lang w:val="en-GB"/>
        </w:rPr>
        <w:t xml:space="preserve">ANPE and </w:t>
      </w:r>
      <w:del w:id="494" w:author="Joanna Paraszczuk" w:date="2018-03-20T15:46:00Z">
        <w:r w:rsidRPr="00064750" w:rsidDel="00475510">
          <w:rPr>
            <w:rFonts w:ascii="Times New Roman" w:hAnsi="Times New Roman" w:cs="Times New Roman"/>
            <w:sz w:val="24"/>
            <w:szCs w:val="24"/>
            <w:lang w:val="en-GB"/>
          </w:rPr>
          <w:delText>Unedic</w:delText>
        </w:r>
      </w:del>
      <w:ins w:id="495" w:author="Joanna Paraszczuk" w:date="2018-03-20T15:52:00Z">
        <w:r w:rsidR="00CB02FE" w:rsidRPr="00CB02FE">
          <w:rPr>
            <w:rFonts w:ascii="Times New Roman" w:hAnsi="Times New Roman" w:cs="Times New Roman"/>
            <w:sz w:val="24"/>
            <w:szCs w:val="24"/>
            <w:lang w:val="en-GB"/>
          </w:rPr>
          <w:t xml:space="preserve"> </w:t>
        </w:r>
        <w:proofErr w:type="spellStart"/>
        <w:r w:rsidR="00CB02FE">
          <w:rPr>
            <w:rFonts w:ascii="Times New Roman" w:hAnsi="Times New Roman" w:cs="Times New Roman"/>
            <w:sz w:val="24"/>
            <w:szCs w:val="24"/>
            <w:lang w:val="en-GB"/>
          </w:rPr>
          <w:t>Unedic</w:t>
        </w:r>
      </w:ins>
      <w:proofErr w:type="spellEnd"/>
      <w:r w:rsidRPr="00064750">
        <w:rPr>
          <w:rFonts w:ascii="Times New Roman" w:hAnsi="Times New Roman" w:cs="Times New Roman"/>
          <w:sz w:val="24"/>
          <w:szCs w:val="24"/>
          <w:lang w:val="en-GB"/>
        </w:rPr>
        <w:t xml:space="preserve">, </w:t>
      </w:r>
      <w:del w:id="496" w:author="Joanna Paraszczuk" w:date="2018-03-09T14:13:00Z">
        <w:r w:rsidRPr="00064750" w:rsidDel="00797BEC">
          <w:rPr>
            <w:rFonts w:ascii="Times New Roman" w:hAnsi="Times New Roman" w:cs="Times New Roman"/>
            <w:sz w:val="24"/>
            <w:szCs w:val="24"/>
            <w:lang w:val="en-GB"/>
          </w:rPr>
          <w:delText>so as</w:delText>
        </w:r>
      </w:del>
      <w:del w:id="497" w:author="Joanna Paraszczuk" w:date="2018-03-22T17:22:00Z">
        <w:r w:rsidRPr="00064750" w:rsidDel="00F76DCF">
          <w:rPr>
            <w:rFonts w:ascii="Times New Roman" w:hAnsi="Times New Roman" w:cs="Times New Roman"/>
            <w:sz w:val="24"/>
            <w:szCs w:val="24"/>
            <w:lang w:val="en-GB"/>
          </w:rPr>
          <w:delText xml:space="preserve"> </w:delText>
        </w:r>
      </w:del>
      <w:r w:rsidRPr="00064750">
        <w:rPr>
          <w:rFonts w:ascii="Times New Roman" w:hAnsi="Times New Roman" w:cs="Times New Roman"/>
          <w:sz w:val="24"/>
          <w:szCs w:val="24"/>
          <w:lang w:val="en-GB"/>
        </w:rPr>
        <w:t xml:space="preserve">to </w:t>
      </w:r>
      <w:del w:id="498" w:author="Joanna Paraszczuk" w:date="2018-03-09T10:33:00Z">
        <w:r w:rsidRPr="00064750" w:rsidDel="000C5D6D">
          <w:rPr>
            <w:rFonts w:ascii="Times New Roman" w:hAnsi="Times New Roman" w:cs="Times New Roman"/>
            <w:sz w:val="24"/>
            <w:szCs w:val="24"/>
            <w:lang w:val="en-GB"/>
          </w:rPr>
          <w:delText xml:space="preserve">put </w:delText>
        </w:r>
      </w:del>
      <w:ins w:id="499" w:author="Joanna Paraszczuk" w:date="2018-03-20T15:46:00Z">
        <w:r w:rsidR="00475510">
          <w:rPr>
            <w:rFonts w:ascii="Times New Roman" w:hAnsi="Times New Roman" w:cs="Times New Roman"/>
            <w:sz w:val="24"/>
            <w:szCs w:val="24"/>
            <w:lang w:val="en-GB"/>
          </w:rPr>
          <w:t>establish</w:t>
        </w:r>
      </w:ins>
      <w:del w:id="500" w:author="Joanna Paraszczuk" w:date="2018-03-20T15:46:00Z">
        <w:r w:rsidRPr="00064750" w:rsidDel="00475510">
          <w:rPr>
            <w:rFonts w:ascii="Times New Roman" w:hAnsi="Times New Roman" w:cs="Times New Roman"/>
            <w:sz w:val="24"/>
            <w:szCs w:val="24"/>
            <w:lang w:val="en-GB"/>
          </w:rPr>
          <w:delText>down</w:delText>
        </w:r>
      </w:del>
      <w:r w:rsidRPr="00064750">
        <w:rPr>
          <w:rFonts w:ascii="Times New Roman" w:hAnsi="Times New Roman" w:cs="Times New Roman"/>
          <w:sz w:val="24"/>
          <w:szCs w:val="24"/>
          <w:lang w:val="en-GB"/>
        </w:rPr>
        <w:t xml:space="preserve"> rules </w:t>
      </w:r>
      <w:del w:id="501" w:author="Joanna Paraszczuk" w:date="2018-03-20T15:46:00Z">
        <w:r w:rsidRPr="00064750" w:rsidDel="00475510">
          <w:rPr>
            <w:rFonts w:ascii="Times New Roman" w:hAnsi="Times New Roman" w:cs="Times New Roman"/>
            <w:sz w:val="24"/>
            <w:szCs w:val="24"/>
            <w:lang w:val="en-GB"/>
          </w:rPr>
          <w:delText xml:space="preserve">of </w:delText>
        </w:r>
      </w:del>
      <w:ins w:id="502" w:author="Joanna Paraszczuk" w:date="2018-03-20T15:46:00Z">
        <w:r w:rsidR="00475510">
          <w:rPr>
            <w:rFonts w:ascii="Times New Roman" w:hAnsi="Times New Roman" w:cs="Times New Roman"/>
            <w:sz w:val="24"/>
            <w:szCs w:val="24"/>
            <w:lang w:val="en-GB"/>
          </w:rPr>
          <w:t>for</w:t>
        </w:r>
        <w:r w:rsidR="00475510" w:rsidRPr="00064750">
          <w:rPr>
            <w:rFonts w:ascii="Times New Roman" w:hAnsi="Times New Roman" w:cs="Times New Roman"/>
            <w:sz w:val="24"/>
            <w:szCs w:val="24"/>
            <w:lang w:val="en-GB"/>
          </w:rPr>
          <w:t xml:space="preserve"> </w:t>
        </w:r>
      </w:ins>
      <w:del w:id="503" w:author="Joanna Paraszczuk" w:date="2018-03-20T15:46:00Z">
        <w:r w:rsidRPr="00064750" w:rsidDel="00475510">
          <w:rPr>
            <w:rFonts w:ascii="Times New Roman" w:hAnsi="Times New Roman" w:cs="Times New Roman"/>
            <w:sz w:val="24"/>
            <w:szCs w:val="24"/>
            <w:lang w:val="en-GB"/>
          </w:rPr>
          <w:delText xml:space="preserve">coordination </w:delText>
        </w:r>
      </w:del>
      <w:ins w:id="504" w:author="Joanna Paraszczuk" w:date="2018-03-20T15:46:00Z">
        <w:r w:rsidR="00475510">
          <w:rPr>
            <w:rFonts w:ascii="Times New Roman" w:hAnsi="Times New Roman" w:cs="Times New Roman"/>
            <w:sz w:val="24"/>
            <w:szCs w:val="24"/>
            <w:lang w:val="en-GB"/>
          </w:rPr>
          <w:t>coordinating</w:t>
        </w:r>
        <w:r w:rsidR="00475510" w:rsidRPr="00064750">
          <w:rPr>
            <w:rFonts w:ascii="Times New Roman" w:hAnsi="Times New Roman" w:cs="Times New Roman"/>
            <w:sz w:val="24"/>
            <w:szCs w:val="24"/>
            <w:lang w:val="en-GB"/>
          </w:rPr>
          <w:t xml:space="preserve"> </w:t>
        </w:r>
      </w:ins>
      <w:del w:id="505" w:author="Joanna Paraszczuk" w:date="2018-03-09T14:13:00Z">
        <w:r w:rsidRPr="00064750" w:rsidDel="00797BEC">
          <w:rPr>
            <w:rFonts w:ascii="Times New Roman" w:hAnsi="Times New Roman" w:cs="Times New Roman"/>
            <w:sz w:val="24"/>
            <w:szCs w:val="24"/>
            <w:lang w:val="en-GB"/>
          </w:rPr>
          <w:delText xml:space="preserve">of </w:delText>
        </w:r>
      </w:del>
      <w:r w:rsidRPr="00064750">
        <w:rPr>
          <w:rFonts w:ascii="Times New Roman" w:hAnsi="Times New Roman" w:cs="Times New Roman"/>
          <w:sz w:val="24"/>
          <w:szCs w:val="24"/>
          <w:lang w:val="en-GB"/>
        </w:rPr>
        <w:t xml:space="preserve">the activities of the </w:t>
      </w:r>
      <w:del w:id="506" w:author="Joanna Paraszczuk" w:date="2018-03-09T14:13:00Z">
        <w:r w:rsidRPr="00064750" w:rsidDel="00797BEC">
          <w:rPr>
            <w:rFonts w:ascii="Times New Roman" w:hAnsi="Times New Roman" w:cs="Times New Roman"/>
            <w:sz w:val="24"/>
            <w:szCs w:val="24"/>
            <w:lang w:val="en-GB"/>
          </w:rPr>
          <w:delText xml:space="preserve">different </w:delText>
        </w:r>
      </w:del>
      <w:ins w:id="507" w:author="Joanna Paraszczuk" w:date="2018-03-09T14:13:00Z">
        <w:r w:rsidR="00797BEC">
          <w:rPr>
            <w:rFonts w:ascii="Times New Roman" w:hAnsi="Times New Roman" w:cs="Times New Roman"/>
            <w:sz w:val="24"/>
            <w:szCs w:val="24"/>
            <w:lang w:val="en-GB"/>
          </w:rPr>
          <w:t>various</w:t>
        </w:r>
        <w:r w:rsidR="00797BEC"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institutions</w:t>
      </w:r>
      <w:del w:id="508" w:author="Joanna Paraszczuk" w:date="2018-03-09T14:13:00Z">
        <w:r w:rsidRPr="00064750" w:rsidDel="00797BEC">
          <w:rPr>
            <w:rFonts w:ascii="Times New Roman" w:hAnsi="Times New Roman" w:cs="Times New Roman"/>
            <w:sz w:val="24"/>
            <w:szCs w:val="24"/>
            <w:lang w:val="en-GB"/>
          </w:rPr>
          <w:delText>,</w:delText>
        </w:r>
      </w:del>
      <w:r w:rsidRPr="00064750">
        <w:rPr>
          <w:rFonts w:ascii="Times New Roman" w:hAnsi="Times New Roman" w:cs="Times New Roman"/>
          <w:sz w:val="24"/>
          <w:szCs w:val="24"/>
          <w:lang w:val="en-GB"/>
        </w:rPr>
        <w:t xml:space="preserve"> and </w:t>
      </w:r>
      <w:ins w:id="509" w:author="Joanna Paraszczuk" w:date="2018-03-09T14:13:00Z">
        <w:r w:rsidR="00797BEC">
          <w:rPr>
            <w:rFonts w:ascii="Times New Roman" w:hAnsi="Times New Roman" w:cs="Times New Roman"/>
            <w:sz w:val="24"/>
            <w:szCs w:val="24"/>
            <w:lang w:val="en-GB"/>
          </w:rPr>
          <w:t xml:space="preserve">to </w:t>
        </w:r>
      </w:ins>
      <w:r w:rsidRPr="00064750">
        <w:rPr>
          <w:rFonts w:ascii="Times New Roman" w:hAnsi="Times New Roman" w:cs="Times New Roman"/>
          <w:sz w:val="24"/>
          <w:szCs w:val="24"/>
          <w:lang w:val="en-GB"/>
        </w:rPr>
        <w:t xml:space="preserve">ensure </w:t>
      </w:r>
      <w:ins w:id="510" w:author="Joanna Paraszczuk" w:date="2018-03-20T15:47:00Z">
        <w:r w:rsidR="00475510">
          <w:rPr>
            <w:rFonts w:ascii="Times New Roman" w:hAnsi="Times New Roman" w:cs="Times New Roman"/>
            <w:sz w:val="24"/>
            <w:szCs w:val="24"/>
            <w:lang w:val="en-GB"/>
          </w:rPr>
          <w:t>communication</w:t>
        </w:r>
      </w:ins>
      <w:del w:id="511" w:author="Joanna Paraszczuk" w:date="2018-03-20T15:47:00Z">
        <w:r w:rsidRPr="00064750" w:rsidDel="00475510">
          <w:rPr>
            <w:rFonts w:ascii="Times New Roman" w:hAnsi="Times New Roman" w:cs="Times New Roman"/>
            <w:sz w:val="24"/>
            <w:szCs w:val="24"/>
            <w:lang w:val="en-GB"/>
          </w:rPr>
          <w:delText>the</w:delText>
        </w:r>
      </w:del>
      <w:r w:rsidRPr="00064750">
        <w:rPr>
          <w:rFonts w:ascii="Times New Roman" w:hAnsi="Times New Roman" w:cs="Times New Roman"/>
          <w:sz w:val="24"/>
          <w:szCs w:val="24"/>
          <w:lang w:val="en-GB"/>
        </w:rPr>
        <w:t xml:space="preserve"> flow </w:t>
      </w:r>
      <w:del w:id="512" w:author="Joanna Paraszczuk" w:date="2018-03-20T15:47:00Z">
        <w:r w:rsidRPr="00064750" w:rsidDel="00475510">
          <w:rPr>
            <w:rFonts w:ascii="Times New Roman" w:hAnsi="Times New Roman" w:cs="Times New Roman"/>
            <w:sz w:val="24"/>
            <w:szCs w:val="24"/>
            <w:lang w:val="en-GB"/>
          </w:rPr>
          <w:delText>of communication</w:delText>
        </w:r>
      </w:del>
      <w:ins w:id="513" w:author="Joanna Paraszczuk" w:date="2018-03-20T15:47:00Z">
        <w:r w:rsidR="00475510">
          <w:rPr>
            <w:rFonts w:ascii="Times New Roman" w:hAnsi="Times New Roman" w:cs="Times New Roman"/>
            <w:sz w:val="24"/>
            <w:szCs w:val="24"/>
            <w:lang w:val="en-GB"/>
          </w:rPr>
          <w:t>between them</w:t>
        </w:r>
      </w:ins>
      <w:r w:rsidRPr="00064750">
        <w:rPr>
          <w:rFonts w:ascii="Times New Roman" w:hAnsi="Times New Roman" w:cs="Times New Roman"/>
          <w:sz w:val="24"/>
          <w:szCs w:val="24"/>
          <w:lang w:val="en-GB"/>
        </w:rPr>
        <w:t>. In 2008</w:t>
      </w:r>
      <w:ins w:id="514" w:author="Joanna Paraszczuk" w:date="2018-03-20T15:47:00Z">
        <w:r w:rsidR="00475510">
          <w:rPr>
            <w:rFonts w:ascii="Times New Roman" w:hAnsi="Times New Roman" w:cs="Times New Roman"/>
            <w:sz w:val="24"/>
            <w:szCs w:val="24"/>
            <w:lang w:val="en-GB"/>
          </w:rPr>
          <w:t>,</w:t>
        </w:r>
      </w:ins>
      <w:r w:rsidRPr="00064750">
        <w:rPr>
          <w:rFonts w:ascii="Times New Roman" w:hAnsi="Times New Roman" w:cs="Times New Roman"/>
          <w:sz w:val="24"/>
          <w:szCs w:val="24"/>
          <w:lang w:val="en-GB"/>
        </w:rPr>
        <w:t xml:space="preserve"> most </w:t>
      </w:r>
      <w:ins w:id="515" w:author="Joanna Paraszczuk" w:date="2018-03-20T15:47:00Z">
        <w:r w:rsidR="00475510">
          <w:rPr>
            <w:rFonts w:ascii="Times New Roman" w:hAnsi="Times New Roman" w:cs="Times New Roman"/>
            <w:sz w:val="24"/>
            <w:szCs w:val="24"/>
            <w:lang w:val="en-GB"/>
          </w:rPr>
          <w:t xml:space="preserve">of </w:t>
        </w:r>
      </w:ins>
      <w:proofErr w:type="spellStart"/>
      <w:ins w:id="516" w:author="Joanna Paraszczuk" w:date="2018-03-20T15:52:00Z">
        <w:r w:rsidR="00CB02FE">
          <w:rPr>
            <w:rFonts w:ascii="Times New Roman" w:hAnsi="Times New Roman" w:cs="Times New Roman"/>
            <w:sz w:val="24"/>
            <w:szCs w:val="24"/>
            <w:lang w:val="en-GB"/>
          </w:rPr>
          <w:t>Unedic's</w:t>
        </w:r>
        <w:proofErr w:type="spellEnd"/>
        <w:r w:rsidR="00CB02FE">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 xml:space="preserve">services </w:t>
      </w:r>
      <w:del w:id="517" w:author="Joanna Paraszczuk" w:date="2018-03-20T15:47:00Z">
        <w:r w:rsidRPr="00064750" w:rsidDel="00475510">
          <w:rPr>
            <w:rFonts w:ascii="Times New Roman" w:hAnsi="Times New Roman" w:cs="Times New Roman"/>
            <w:sz w:val="24"/>
            <w:szCs w:val="24"/>
            <w:lang w:val="en-GB"/>
          </w:rPr>
          <w:delText xml:space="preserve">of the Unedic </w:delText>
        </w:r>
      </w:del>
      <w:r w:rsidRPr="00064750">
        <w:rPr>
          <w:rFonts w:ascii="Times New Roman" w:hAnsi="Times New Roman" w:cs="Times New Roman"/>
          <w:sz w:val="24"/>
          <w:szCs w:val="24"/>
          <w:lang w:val="en-GB"/>
        </w:rPr>
        <w:t>(ALMPs and</w:t>
      </w:r>
      <w:ins w:id="518" w:author="Joanna Paraszczuk" w:date="2018-03-20T15:47:00Z">
        <w:r w:rsidR="00475510">
          <w:rPr>
            <w:rFonts w:ascii="Times New Roman" w:hAnsi="Times New Roman" w:cs="Times New Roman"/>
            <w:sz w:val="24"/>
            <w:szCs w:val="24"/>
            <w:lang w:val="en-GB"/>
          </w:rPr>
          <w:t xml:space="preserve"> the</w:t>
        </w:r>
      </w:ins>
      <w:r w:rsidRPr="00064750">
        <w:rPr>
          <w:rFonts w:ascii="Times New Roman" w:hAnsi="Times New Roman" w:cs="Times New Roman"/>
          <w:sz w:val="24"/>
          <w:szCs w:val="24"/>
          <w:lang w:val="en-GB"/>
        </w:rPr>
        <w:t xml:space="preserve"> recognition and payment of benefits) and </w:t>
      </w:r>
      <w:del w:id="519" w:author="Joanna Paraszczuk" w:date="2018-03-20T15:47:00Z">
        <w:r w:rsidRPr="00064750" w:rsidDel="00475510">
          <w:rPr>
            <w:rFonts w:ascii="Times New Roman" w:hAnsi="Times New Roman" w:cs="Times New Roman"/>
            <w:sz w:val="24"/>
            <w:szCs w:val="24"/>
            <w:lang w:val="en-GB"/>
          </w:rPr>
          <w:delText xml:space="preserve">the </w:delText>
        </w:r>
      </w:del>
      <w:r w:rsidRPr="00064750">
        <w:rPr>
          <w:rFonts w:ascii="Times New Roman" w:hAnsi="Times New Roman" w:cs="Times New Roman"/>
          <w:sz w:val="24"/>
          <w:szCs w:val="24"/>
          <w:lang w:val="en-GB"/>
        </w:rPr>
        <w:t xml:space="preserve">ANPE </w:t>
      </w:r>
      <w:ins w:id="520" w:author="Joanna Paraszczuk" w:date="2018-03-20T15:47:00Z">
        <w:r w:rsidR="00475510">
          <w:rPr>
            <w:rFonts w:ascii="Times New Roman" w:hAnsi="Times New Roman" w:cs="Times New Roman"/>
            <w:sz w:val="24"/>
            <w:szCs w:val="24"/>
            <w:lang w:val="en-GB"/>
          </w:rPr>
          <w:t xml:space="preserve">itself </w:t>
        </w:r>
      </w:ins>
      <w:r w:rsidRPr="00064750">
        <w:rPr>
          <w:rFonts w:ascii="Times New Roman" w:hAnsi="Times New Roman" w:cs="Times New Roman"/>
          <w:sz w:val="24"/>
          <w:szCs w:val="24"/>
          <w:lang w:val="en-GB"/>
        </w:rPr>
        <w:t xml:space="preserve">were </w:t>
      </w:r>
      <w:del w:id="521" w:author="Joanna Paraszczuk" w:date="2018-03-20T15:47:00Z">
        <w:r w:rsidRPr="00064750" w:rsidDel="00475510">
          <w:rPr>
            <w:rFonts w:ascii="Times New Roman" w:hAnsi="Times New Roman" w:cs="Times New Roman"/>
            <w:sz w:val="24"/>
            <w:szCs w:val="24"/>
            <w:lang w:val="en-GB"/>
          </w:rPr>
          <w:delText>brought over in</w:delText>
        </w:r>
      </w:del>
      <w:ins w:id="522" w:author="Joanna Paraszczuk" w:date="2018-03-20T15:47:00Z">
        <w:r w:rsidR="00475510">
          <w:rPr>
            <w:rFonts w:ascii="Times New Roman" w:hAnsi="Times New Roman" w:cs="Times New Roman"/>
            <w:sz w:val="24"/>
            <w:szCs w:val="24"/>
            <w:lang w:val="en-GB"/>
          </w:rPr>
          <w:t>taken over by</w:t>
        </w:r>
      </w:ins>
      <w:r w:rsidRPr="00064750">
        <w:rPr>
          <w:rFonts w:ascii="Times New Roman" w:hAnsi="Times New Roman" w:cs="Times New Roman"/>
          <w:sz w:val="24"/>
          <w:szCs w:val="24"/>
          <w:lang w:val="en-GB"/>
        </w:rPr>
        <w:t xml:space="preserve"> the new state-run </w:t>
      </w:r>
      <w:del w:id="523" w:author="Joanna Paraszczuk" w:date="2018-03-20T15:47:00Z">
        <w:r w:rsidRPr="00064750" w:rsidDel="00475510">
          <w:rPr>
            <w:rFonts w:ascii="Times New Roman" w:hAnsi="Times New Roman" w:cs="Times New Roman"/>
            <w:sz w:val="24"/>
            <w:szCs w:val="24"/>
            <w:lang w:val="en-GB"/>
          </w:rPr>
          <w:delText>organism</w:delText>
        </w:r>
      </w:del>
      <w:ins w:id="524" w:author="Joanna Paraszczuk" w:date="2018-03-20T15:47:00Z">
        <w:r w:rsidR="00475510">
          <w:rPr>
            <w:rFonts w:ascii="Times New Roman" w:hAnsi="Times New Roman" w:cs="Times New Roman"/>
            <w:sz w:val="24"/>
            <w:szCs w:val="24"/>
            <w:lang w:val="en-GB"/>
          </w:rPr>
          <w:t>body</w:t>
        </w:r>
      </w:ins>
      <w:r w:rsidRPr="00064750">
        <w:rPr>
          <w:rFonts w:ascii="Times New Roman" w:hAnsi="Times New Roman" w:cs="Times New Roman"/>
          <w:sz w:val="24"/>
          <w:szCs w:val="24"/>
          <w:lang w:val="en-GB"/>
        </w:rPr>
        <w:t xml:space="preserve"> </w:t>
      </w:r>
      <w:proofErr w:type="spellStart"/>
      <w:ins w:id="525" w:author="Joanna Paraszczuk" w:date="2018-03-20T15:50:00Z">
        <w:r w:rsidR="00CB02FE" w:rsidRPr="0065095A">
          <w:rPr>
            <w:rFonts w:ascii="Times New Roman" w:hAnsi="Times New Roman" w:cs="Times New Roman"/>
            <w:sz w:val="24"/>
            <w:szCs w:val="24"/>
            <w:lang w:val="en-US"/>
          </w:rPr>
          <w:t>Pôle</w:t>
        </w:r>
        <w:proofErr w:type="spellEnd"/>
        <w:r w:rsidR="00CB02FE" w:rsidRPr="0065095A">
          <w:rPr>
            <w:rFonts w:ascii="Times New Roman" w:hAnsi="Times New Roman" w:cs="Times New Roman"/>
            <w:sz w:val="24"/>
            <w:szCs w:val="24"/>
            <w:lang w:val="en-US"/>
          </w:rPr>
          <w:t xml:space="preserve"> </w:t>
        </w:r>
      </w:ins>
      <w:del w:id="526" w:author="Joanna Paraszczuk" w:date="2018-03-20T15:50:00Z">
        <w:r w:rsidRPr="0065095A" w:rsidDel="00CB02FE">
          <w:rPr>
            <w:rFonts w:ascii="Times New Roman" w:hAnsi="Times New Roman" w:cs="Times New Roman"/>
            <w:sz w:val="24"/>
            <w:szCs w:val="24"/>
            <w:lang w:val="en-GB"/>
            <w:rPrChange w:id="527" w:author="Joanna Paraszczuk" w:date="2018-04-05T13:58:00Z">
              <w:rPr>
                <w:rFonts w:ascii="Times New Roman" w:hAnsi="Times New Roman" w:cs="Times New Roman"/>
                <w:i/>
                <w:sz w:val="24"/>
                <w:szCs w:val="24"/>
                <w:lang w:val="en-GB"/>
              </w:rPr>
            </w:rPrChange>
          </w:rPr>
          <w:delText xml:space="preserve">Pole </w:delText>
        </w:r>
      </w:del>
      <w:proofErr w:type="spellStart"/>
      <w:ins w:id="528" w:author="Joanna Paraszczuk" w:date="2018-03-20T15:48:00Z">
        <w:r w:rsidR="00475510" w:rsidRPr="0065095A">
          <w:rPr>
            <w:rFonts w:ascii="Times New Roman" w:hAnsi="Times New Roman" w:cs="Times New Roman"/>
            <w:sz w:val="24"/>
            <w:szCs w:val="24"/>
            <w:lang w:val="en-GB"/>
            <w:rPrChange w:id="529" w:author="Joanna Paraszczuk" w:date="2018-04-05T13:58:00Z">
              <w:rPr>
                <w:rFonts w:ascii="Times New Roman" w:hAnsi="Times New Roman" w:cs="Times New Roman"/>
                <w:iCs/>
                <w:sz w:val="24"/>
                <w:szCs w:val="24"/>
                <w:lang w:val="en-GB"/>
              </w:rPr>
            </w:rPrChange>
          </w:rPr>
          <w:t>E</w:t>
        </w:r>
      </w:ins>
      <w:del w:id="530" w:author="Joanna Paraszczuk" w:date="2018-03-20T15:48:00Z">
        <w:r w:rsidR="003F390C" w:rsidRPr="0065095A" w:rsidDel="00475510">
          <w:rPr>
            <w:rFonts w:ascii="Times New Roman" w:hAnsi="Times New Roman" w:cs="Times New Roman"/>
            <w:sz w:val="24"/>
            <w:szCs w:val="24"/>
            <w:lang w:val="en-GB"/>
            <w:rPrChange w:id="531" w:author="Joanna Paraszczuk" w:date="2018-04-05T13:58:00Z">
              <w:rPr>
                <w:rFonts w:ascii="Times New Roman" w:hAnsi="Times New Roman" w:cs="Times New Roman"/>
                <w:i/>
                <w:sz w:val="24"/>
                <w:szCs w:val="24"/>
                <w:lang w:val="en-GB"/>
              </w:rPr>
            </w:rPrChange>
          </w:rPr>
          <w:delText>e</w:delText>
        </w:r>
      </w:del>
      <w:r w:rsidR="003F390C" w:rsidRPr="0065095A">
        <w:rPr>
          <w:rFonts w:ascii="Times New Roman" w:hAnsi="Times New Roman" w:cs="Times New Roman"/>
          <w:sz w:val="24"/>
          <w:szCs w:val="24"/>
          <w:lang w:val="en-GB"/>
          <w:rPrChange w:id="532" w:author="Joanna Paraszczuk" w:date="2018-04-05T13:58:00Z">
            <w:rPr>
              <w:rFonts w:ascii="Times New Roman" w:hAnsi="Times New Roman" w:cs="Times New Roman"/>
              <w:i/>
              <w:sz w:val="24"/>
              <w:szCs w:val="24"/>
              <w:lang w:val="en-GB"/>
            </w:rPr>
          </w:rPrChange>
        </w:rPr>
        <w:t>mploi</w:t>
      </w:r>
      <w:proofErr w:type="spellEnd"/>
      <w:r w:rsidR="003F390C" w:rsidRPr="00064750">
        <w:rPr>
          <w:rFonts w:ascii="Times New Roman" w:hAnsi="Times New Roman" w:cs="Times New Roman"/>
          <w:i/>
          <w:sz w:val="24"/>
          <w:szCs w:val="24"/>
          <w:lang w:val="en-GB"/>
        </w:rPr>
        <w:t>,</w:t>
      </w:r>
      <w:r w:rsidR="003D6C79" w:rsidRPr="00064750">
        <w:rPr>
          <w:rFonts w:ascii="Times New Roman" w:hAnsi="Times New Roman" w:cs="Times New Roman"/>
          <w:i/>
          <w:sz w:val="24"/>
          <w:szCs w:val="24"/>
          <w:lang w:val="en-GB"/>
        </w:rPr>
        <w:t xml:space="preserve"> </w:t>
      </w:r>
      <w:r w:rsidRPr="00064750">
        <w:rPr>
          <w:rFonts w:ascii="Times New Roman" w:hAnsi="Times New Roman" w:cs="Times New Roman"/>
          <w:sz w:val="24"/>
          <w:szCs w:val="24"/>
          <w:lang w:val="en-GB"/>
        </w:rPr>
        <w:t xml:space="preserve">a tripartite institution </w:t>
      </w:r>
      <w:del w:id="533" w:author="Joanna Paraszczuk" w:date="2018-03-20T15:48:00Z">
        <w:r w:rsidRPr="00064750" w:rsidDel="00475510">
          <w:rPr>
            <w:rFonts w:ascii="Times New Roman" w:hAnsi="Times New Roman" w:cs="Times New Roman"/>
            <w:sz w:val="24"/>
            <w:szCs w:val="24"/>
            <w:lang w:val="en-GB"/>
          </w:rPr>
          <w:delText>centrali</w:delText>
        </w:r>
      </w:del>
      <w:del w:id="534" w:author="Joanna Paraszczuk" w:date="2018-03-09T10:34:00Z">
        <w:r w:rsidRPr="00064750" w:rsidDel="000C5D6D">
          <w:rPr>
            <w:rFonts w:ascii="Times New Roman" w:hAnsi="Times New Roman" w:cs="Times New Roman"/>
            <w:sz w:val="24"/>
            <w:szCs w:val="24"/>
            <w:lang w:val="en-GB"/>
          </w:rPr>
          <w:delText>z</w:delText>
        </w:r>
      </w:del>
      <w:del w:id="535" w:author="Joanna Paraszczuk" w:date="2018-03-20T15:48:00Z">
        <w:r w:rsidRPr="00064750" w:rsidDel="00475510">
          <w:rPr>
            <w:rFonts w:ascii="Times New Roman" w:hAnsi="Times New Roman" w:cs="Times New Roman"/>
            <w:sz w:val="24"/>
            <w:szCs w:val="24"/>
            <w:lang w:val="en-GB"/>
          </w:rPr>
          <w:delText>ing</w:delText>
        </w:r>
      </w:del>
      <w:ins w:id="536" w:author="Joanna Paraszczuk" w:date="2018-03-20T15:48:00Z">
        <w:r w:rsidR="00475510">
          <w:rPr>
            <w:rFonts w:ascii="Times New Roman" w:hAnsi="Times New Roman" w:cs="Times New Roman"/>
            <w:sz w:val="24"/>
            <w:szCs w:val="24"/>
            <w:lang w:val="en-GB"/>
          </w:rPr>
          <w:t>that centralised</w:t>
        </w:r>
      </w:ins>
      <w:r w:rsidRPr="00064750">
        <w:rPr>
          <w:rFonts w:ascii="Times New Roman" w:hAnsi="Times New Roman" w:cs="Times New Roman"/>
          <w:sz w:val="24"/>
          <w:szCs w:val="24"/>
          <w:lang w:val="en-GB"/>
        </w:rPr>
        <w:t xml:space="preserve"> all aspects of </w:t>
      </w:r>
      <w:del w:id="537" w:author="Joanna Paraszczuk" w:date="2018-03-20T15:48:00Z">
        <w:r w:rsidRPr="00064750" w:rsidDel="00475510">
          <w:rPr>
            <w:rFonts w:ascii="Times New Roman" w:hAnsi="Times New Roman" w:cs="Times New Roman"/>
            <w:sz w:val="24"/>
            <w:szCs w:val="24"/>
            <w:lang w:val="en-GB"/>
          </w:rPr>
          <w:delText xml:space="preserve">the execution of regulations on </w:delText>
        </w:r>
      </w:del>
      <w:r w:rsidRPr="00064750">
        <w:rPr>
          <w:rFonts w:ascii="Times New Roman" w:hAnsi="Times New Roman" w:cs="Times New Roman"/>
          <w:sz w:val="24"/>
          <w:szCs w:val="24"/>
          <w:lang w:val="en-GB"/>
        </w:rPr>
        <w:t>unemployment protection</w:t>
      </w:r>
      <w:ins w:id="538" w:author="Joanna Paraszczuk" w:date="2018-03-20T15:48:00Z">
        <w:r w:rsidR="00475510">
          <w:rPr>
            <w:rFonts w:ascii="Times New Roman" w:hAnsi="Times New Roman" w:cs="Times New Roman"/>
            <w:sz w:val="24"/>
            <w:szCs w:val="24"/>
            <w:lang w:val="en-GB"/>
          </w:rPr>
          <w:t xml:space="preserve"> regulations</w:t>
        </w:r>
      </w:ins>
      <w:r w:rsidRPr="00064750">
        <w:rPr>
          <w:rFonts w:ascii="Times New Roman" w:hAnsi="Times New Roman" w:cs="Times New Roman"/>
          <w:sz w:val="24"/>
          <w:szCs w:val="24"/>
          <w:lang w:val="en-GB"/>
        </w:rPr>
        <w:t xml:space="preserve"> and </w:t>
      </w:r>
      <w:del w:id="539" w:author="Joanna Paraszczuk" w:date="2018-04-03T11:28:00Z">
        <w:r w:rsidRPr="00064750" w:rsidDel="00086F03">
          <w:rPr>
            <w:rFonts w:ascii="Times New Roman" w:hAnsi="Times New Roman" w:cs="Times New Roman"/>
            <w:sz w:val="24"/>
            <w:szCs w:val="24"/>
            <w:lang w:val="en-GB"/>
          </w:rPr>
          <w:delText>active labour market policies</w:delText>
        </w:r>
      </w:del>
      <w:ins w:id="540" w:author="Joanna Paraszczuk" w:date="2018-04-03T11:28:00Z">
        <w:r w:rsidR="00086F03">
          <w:rPr>
            <w:rFonts w:ascii="Times New Roman" w:hAnsi="Times New Roman" w:cs="Times New Roman"/>
            <w:sz w:val="24"/>
            <w:szCs w:val="24"/>
            <w:lang w:val="en-GB"/>
          </w:rPr>
          <w:t>ALMPs</w:t>
        </w:r>
      </w:ins>
      <w:r w:rsidRPr="00064750">
        <w:rPr>
          <w:rFonts w:ascii="Times New Roman" w:hAnsi="Times New Roman" w:cs="Times New Roman"/>
          <w:sz w:val="24"/>
          <w:szCs w:val="24"/>
          <w:lang w:val="en-GB"/>
        </w:rPr>
        <w:t>.</w:t>
      </w:r>
      <w:r w:rsidRPr="00064750">
        <w:rPr>
          <w:rStyle w:val="FootnoteReference"/>
          <w:rFonts w:ascii="Times New Roman" w:hAnsi="Times New Roman" w:cs="Times New Roman"/>
          <w:sz w:val="24"/>
          <w:szCs w:val="24"/>
          <w:lang w:val="en-GB"/>
        </w:rPr>
        <w:footnoteReference w:id="9"/>
      </w:r>
      <w:r w:rsidR="003D6C79" w:rsidRPr="00064750">
        <w:rPr>
          <w:rFonts w:ascii="Times New Roman" w:hAnsi="Times New Roman" w:cs="Times New Roman"/>
          <w:sz w:val="24"/>
          <w:szCs w:val="24"/>
          <w:lang w:val="en-GB"/>
        </w:rPr>
        <w:t xml:space="preserve"> It seems that</w:t>
      </w:r>
      <w:r w:rsidRPr="00064750">
        <w:rPr>
          <w:rFonts w:ascii="Times New Roman" w:hAnsi="Times New Roman" w:cs="Times New Roman"/>
          <w:sz w:val="24"/>
          <w:szCs w:val="24"/>
          <w:lang w:val="en-GB"/>
        </w:rPr>
        <w:t xml:space="preserve">, </w:t>
      </w:r>
      <w:del w:id="542" w:author="Joanna Paraszczuk" w:date="2018-03-20T15:49:00Z">
        <w:r w:rsidRPr="00064750" w:rsidDel="00475510">
          <w:rPr>
            <w:rFonts w:ascii="Times New Roman" w:hAnsi="Times New Roman" w:cs="Times New Roman"/>
            <w:sz w:val="24"/>
            <w:szCs w:val="24"/>
            <w:lang w:val="en-GB"/>
          </w:rPr>
          <w:delText>despite the</w:delText>
        </w:r>
        <w:r w:rsidR="003D6C79" w:rsidRPr="00064750" w:rsidDel="00475510">
          <w:rPr>
            <w:rFonts w:ascii="Times New Roman" w:hAnsi="Times New Roman" w:cs="Times New Roman"/>
            <w:sz w:val="24"/>
            <w:szCs w:val="24"/>
            <w:lang w:val="en-GB"/>
          </w:rPr>
          <w:delText xml:space="preserve"> fact that</w:delText>
        </w:r>
      </w:del>
      <w:ins w:id="543" w:author="Joanna Paraszczuk" w:date="2018-03-20T15:49:00Z">
        <w:r w:rsidR="00475510">
          <w:rPr>
            <w:rFonts w:ascii="Times New Roman" w:hAnsi="Times New Roman" w:cs="Times New Roman"/>
            <w:sz w:val="24"/>
            <w:szCs w:val="24"/>
            <w:lang w:val="en-GB"/>
          </w:rPr>
          <w:t>even though</w:t>
        </w:r>
      </w:ins>
      <w:r w:rsidR="003D6C79" w:rsidRPr="00064750">
        <w:rPr>
          <w:rFonts w:ascii="Times New Roman" w:hAnsi="Times New Roman" w:cs="Times New Roman"/>
          <w:sz w:val="24"/>
          <w:szCs w:val="24"/>
          <w:lang w:val="en-GB"/>
        </w:rPr>
        <w:t xml:space="preserve"> </w:t>
      </w:r>
      <w:del w:id="544" w:author="Joanna Paraszczuk" w:date="2018-03-20T15:48:00Z">
        <w:r w:rsidR="003D6C79" w:rsidRPr="00064750" w:rsidDel="00475510">
          <w:rPr>
            <w:rFonts w:ascii="Times New Roman" w:hAnsi="Times New Roman" w:cs="Times New Roman"/>
            <w:sz w:val="24"/>
            <w:szCs w:val="24"/>
            <w:lang w:val="en-GB"/>
          </w:rPr>
          <w:delText>the</w:delText>
        </w:r>
        <w:r w:rsidRPr="00064750" w:rsidDel="00475510">
          <w:rPr>
            <w:rFonts w:ascii="Times New Roman" w:hAnsi="Times New Roman" w:cs="Times New Roman"/>
            <w:sz w:val="24"/>
            <w:szCs w:val="24"/>
            <w:lang w:val="en-GB"/>
          </w:rPr>
          <w:delText xml:space="preserve"> </w:delText>
        </w:r>
      </w:del>
      <w:r w:rsidRPr="00064750">
        <w:rPr>
          <w:rFonts w:ascii="Times New Roman" w:hAnsi="Times New Roman" w:cs="Times New Roman"/>
          <w:sz w:val="24"/>
          <w:szCs w:val="24"/>
          <w:lang w:val="en-GB"/>
        </w:rPr>
        <w:t xml:space="preserve">social partners are </w:t>
      </w:r>
      <w:del w:id="545" w:author="Joanna Paraszczuk" w:date="2018-03-09T10:34:00Z">
        <w:r w:rsidRPr="00064750" w:rsidDel="000C5D6D">
          <w:rPr>
            <w:rFonts w:ascii="Times New Roman" w:hAnsi="Times New Roman" w:cs="Times New Roman"/>
            <w:sz w:val="24"/>
            <w:szCs w:val="24"/>
            <w:lang w:val="en-GB"/>
          </w:rPr>
          <w:delText xml:space="preserve">majoritarily </w:delText>
        </w:r>
      </w:del>
      <w:ins w:id="546" w:author="Joanna Paraszczuk" w:date="2018-03-09T10:34:00Z">
        <w:r w:rsidR="000C5D6D" w:rsidRPr="00064750">
          <w:rPr>
            <w:rFonts w:ascii="Times New Roman" w:hAnsi="Times New Roman" w:cs="Times New Roman"/>
            <w:sz w:val="24"/>
            <w:szCs w:val="24"/>
            <w:lang w:val="en-GB"/>
          </w:rPr>
          <w:t xml:space="preserve">for the most part </w:t>
        </w:r>
      </w:ins>
      <w:r w:rsidRPr="00064750">
        <w:rPr>
          <w:rFonts w:ascii="Times New Roman" w:hAnsi="Times New Roman" w:cs="Times New Roman"/>
          <w:sz w:val="24"/>
          <w:szCs w:val="24"/>
          <w:lang w:val="en-GB"/>
        </w:rPr>
        <w:t xml:space="preserve">present on the board of </w:t>
      </w:r>
      <w:del w:id="547" w:author="Joanna Paraszczuk" w:date="2018-03-20T15:49:00Z">
        <w:r w:rsidRPr="0065095A" w:rsidDel="00475510">
          <w:rPr>
            <w:rFonts w:ascii="Times New Roman" w:hAnsi="Times New Roman" w:cs="Times New Roman"/>
            <w:sz w:val="24"/>
            <w:szCs w:val="24"/>
            <w:lang w:val="en-GB"/>
          </w:rPr>
          <w:delText xml:space="preserve">the </w:delText>
        </w:r>
      </w:del>
      <w:proofErr w:type="spellStart"/>
      <w:ins w:id="548" w:author="Joanna Paraszczuk" w:date="2018-03-20T15:50:00Z">
        <w:r w:rsidR="00CB02FE" w:rsidRPr="0065095A">
          <w:rPr>
            <w:rFonts w:ascii="Times New Roman" w:hAnsi="Times New Roman" w:cs="Times New Roman"/>
            <w:sz w:val="24"/>
            <w:szCs w:val="24"/>
            <w:lang w:val="en-US"/>
          </w:rPr>
          <w:t>Pôle</w:t>
        </w:r>
        <w:proofErr w:type="spellEnd"/>
        <w:r w:rsidR="00CB02FE" w:rsidRPr="0065095A">
          <w:rPr>
            <w:rFonts w:ascii="Times New Roman" w:hAnsi="Times New Roman" w:cs="Times New Roman"/>
            <w:sz w:val="24"/>
            <w:szCs w:val="24"/>
            <w:lang w:val="en-US"/>
          </w:rPr>
          <w:t xml:space="preserve"> </w:t>
        </w:r>
      </w:ins>
      <w:proofErr w:type="spellStart"/>
      <w:ins w:id="549" w:author="Joanna Paraszczuk" w:date="2018-03-20T15:49:00Z">
        <w:r w:rsidR="00475510" w:rsidRPr="0065095A">
          <w:rPr>
            <w:rFonts w:ascii="Times New Roman" w:hAnsi="Times New Roman" w:cs="Times New Roman"/>
            <w:sz w:val="24"/>
            <w:szCs w:val="24"/>
            <w:lang w:val="en-GB"/>
            <w:rPrChange w:id="550" w:author="Joanna Paraszczuk" w:date="2018-04-05T13:58:00Z">
              <w:rPr>
                <w:rFonts w:ascii="Times New Roman" w:hAnsi="Times New Roman" w:cs="Times New Roman"/>
                <w:iCs/>
                <w:sz w:val="24"/>
                <w:szCs w:val="24"/>
                <w:lang w:val="en-GB"/>
              </w:rPr>
            </w:rPrChange>
          </w:rPr>
          <w:t>Emploi</w:t>
        </w:r>
      </w:ins>
      <w:proofErr w:type="spellEnd"/>
      <w:del w:id="551" w:author="Joanna Paraszczuk" w:date="2018-03-20T15:49:00Z">
        <w:r w:rsidRPr="00064750" w:rsidDel="00475510">
          <w:rPr>
            <w:rFonts w:ascii="Times New Roman" w:hAnsi="Times New Roman" w:cs="Times New Roman"/>
            <w:sz w:val="24"/>
            <w:szCs w:val="24"/>
            <w:lang w:val="en-GB"/>
          </w:rPr>
          <w:delText>new institution</w:delText>
        </w:r>
      </w:del>
      <w:r w:rsidRPr="00064750">
        <w:rPr>
          <w:rFonts w:ascii="Times New Roman" w:hAnsi="Times New Roman" w:cs="Times New Roman"/>
          <w:sz w:val="24"/>
          <w:szCs w:val="24"/>
          <w:lang w:val="en-GB"/>
        </w:rPr>
        <w:t xml:space="preserve">, in reality they </w:t>
      </w:r>
      <w:del w:id="552" w:author="Joanna Paraszczuk" w:date="2018-03-20T15:48:00Z">
        <w:r w:rsidRPr="00064750" w:rsidDel="00475510">
          <w:rPr>
            <w:rFonts w:ascii="Times New Roman" w:hAnsi="Times New Roman" w:cs="Times New Roman"/>
            <w:sz w:val="24"/>
            <w:szCs w:val="24"/>
            <w:lang w:val="en-GB"/>
          </w:rPr>
          <w:delText xml:space="preserve">are </w:delText>
        </w:r>
      </w:del>
      <w:ins w:id="553" w:author="Joanna Paraszczuk" w:date="2018-03-20T15:48:00Z">
        <w:r w:rsidR="00475510">
          <w:rPr>
            <w:rFonts w:ascii="Times New Roman" w:hAnsi="Times New Roman" w:cs="Times New Roman"/>
            <w:sz w:val="24"/>
            <w:szCs w:val="24"/>
            <w:lang w:val="en-GB"/>
          </w:rPr>
          <w:t>have not been</w:t>
        </w:r>
        <w:r w:rsidR="00475510" w:rsidRPr="00064750">
          <w:rPr>
            <w:rFonts w:ascii="Times New Roman" w:hAnsi="Times New Roman" w:cs="Times New Roman"/>
            <w:sz w:val="24"/>
            <w:szCs w:val="24"/>
            <w:lang w:val="en-GB"/>
          </w:rPr>
          <w:t xml:space="preserve"> </w:t>
        </w:r>
      </w:ins>
      <w:del w:id="554" w:author="Joanna Paraszczuk" w:date="2018-03-20T15:49:00Z">
        <w:r w:rsidRPr="00064750" w:rsidDel="00475510">
          <w:rPr>
            <w:rFonts w:ascii="Times New Roman" w:hAnsi="Times New Roman" w:cs="Times New Roman"/>
            <w:sz w:val="24"/>
            <w:szCs w:val="24"/>
            <w:lang w:val="en-GB"/>
          </w:rPr>
          <w:delText>not</w:delText>
        </w:r>
        <w:r w:rsidR="003D6C79" w:rsidRPr="00064750" w:rsidDel="00475510">
          <w:rPr>
            <w:rFonts w:ascii="Times New Roman" w:hAnsi="Times New Roman" w:cs="Times New Roman"/>
            <w:sz w:val="24"/>
            <w:szCs w:val="24"/>
            <w:lang w:val="en-GB"/>
          </w:rPr>
          <w:delText xml:space="preserve"> </w:delText>
        </w:r>
      </w:del>
      <w:r w:rsidR="003D6C79" w:rsidRPr="00064750">
        <w:rPr>
          <w:rFonts w:ascii="Times New Roman" w:hAnsi="Times New Roman" w:cs="Times New Roman"/>
          <w:sz w:val="24"/>
          <w:szCs w:val="24"/>
          <w:lang w:val="en-GB"/>
        </w:rPr>
        <w:t xml:space="preserve">left a great </w:t>
      </w:r>
      <w:del w:id="555" w:author="Joanna Paraszczuk" w:date="2018-03-20T15:49:00Z">
        <w:r w:rsidR="003D6C79" w:rsidRPr="00064750" w:rsidDel="00475510">
          <w:rPr>
            <w:rFonts w:ascii="Times New Roman" w:hAnsi="Times New Roman" w:cs="Times New Roman"/>
            <w:sz w:val="24"/>
            <w:szCs w:val="24"/>
            <w:lang w:val="en-GB"/>
          </w:rPr>
          <w:delText>margin</w:delText>
        </w:r>
        <w:r w:rsidRPr="00064750" w:rsidDel="00475510">
          <w:rPr>
            <w:rFonts w:ascii="Times New Roman" w:hAnsi="Times New Roman" w:cs="Times New Roman"/>
            <w:sz w:val="24"/>
            <w:szCs w:val="24"/>
            <w:lang w:val="en-GB"/>
          </w:rPr>
          <w:delText xml:space="preserve"> </w:delText>
        </w:r>
      </w:del>
      <w:ins w:id="556" w:author="Joanna Paraszczuk" w:date="2018-03-20T15:49:00Z">
        <w:r w:rsidR="00475510">
          <w:rPr>
            <w:rFonts w:ascii="Times New Roman" w:hAnsi="Times New Roman" w:cs="Times New Roman"/>
            <w:sz w:val="24"/>
            <w:szCs w:val="24"/>
            <w:lang w:val="en-GB"/>
          </w:rPr>
          <w:t>deal of room with</w:t>
        </w:r>
      </w:ins>
      <w:r w:rsidRPr="00064750">
        <w:rPr>
          <w:rFonts w:ascii="Times New Roman" w:hAnsi="Times New Roman" w:cs="Times New Roman"/>
          <w:sz w:val="24"/>
          <w:szCs w:val="24"/>
          <w:lang w:val="en-GB"/>
        </w:rPr>
        <w:t xml:space="preserve">in the framework of </w:t>
      </w:r>
      <w:ins w:id="557" w:author="Joanna Paraszczuk" w:date="2018-04-05T13:58:00Z">
        <w:r w:rsidR="0065095A">
          <w:rPr>
            <w:rFonts w:ascii="Times New Roman" w:hAnsi="Times New Roman" w:cs="Times New Roman"/>
            <w:sz w:val="24"/>
            <w:szCs w:val="24"/>
            <w:lang w:val="en-GB"/>
          </w:rPr>
          <w:t xml:space="preserve">the </w:t>
        </w:r>
      </w:ins>
      <w:r w:rsidRPr="00064750">
        <w:rPr>
          <w:rFonts w:ascii="Times New Roman" w:hAnsi="Times New Roman" w:cs="Times New Roman"/>
          <w:sz w:val="24"/>
          <w:szCs w:val="24"/>
          <w:lang w:val="en-GB"/>
        </w:rPr>
        <w:t>decisions already taken by the government</w:t>
      </w:r>
      <w:ins w:id="558" w:author="Joanna Paraszczuk" w:date="2018-04-03T11:30:00Z">
        <w:r w:rsidR="00086F03">
          <w:rPr>
            <w:rFonts w:ascii="Times New Roman" w:hAnsi="Times New Roman" w:cs="Times New Roman"/>
            <w:sz w:val="24"/>
            <w:szCs w:val="24"/>
            <w:lang w:val="en-GB"/>
          </w:rPr>
          <w:t xml:space="preserve"> and </w:t>
        </w:r>
      </w:ins>
      <w:del w:id="559" w:author="Joanna Paraszczuk" w:date="2018-03-09T14:13:00Z">
        <w:r w:rsidRPr="00064750" w:rsidDel="00797BEC">
          <w:rPr>
            <w:rFonts w:ascii="Times New Roman" w:hAnsi="Times New Roman" w:cs="Times New Roman"/>
            <w:sz w:val="24"/>
            <w:szCs w:val="24"/>
            <w:lang w:val="en-GB"/>
          </w:rPr>
          <w:delText>,</w:delText>
        </w:r>
      </w:del>
      <w:del w:id="560" w:author="Joanna Paraszczuk" w:date="2018-03-20T15:49:00Z">
        <w:r w:rsidRPr="00064750" w:rsidDel="00475510">
          <w:rPr>
            <w:rFonts w:ascii="Times New Roman" w:hAnsi="Times New Roman" w:cs="Times New Roman"/>
            <w:sz w:val="24"/>
            <w:szCs w:val="24"/>
            <w:lang w:val="en-GB"/>
          </w:rPr>
          <w:delText xml:space="preserve"> </w:delText>
        </w:r>
      </w:del>
      <w:r w:rsidRPr="00064750">
        <w:rPr>
          <w:rFonts w:ascii="Times New Roman" w:hAnsi="Times New Roman" w:cs="Times New Roman"/>
          <w:sz w:val="24"/>
          <w:szCs w:val="24"/>
          <w:lang w:val="en-GB"/>
        </w:rPr>
        <w:t>introduced in the laws on the State budget</w:t>
      </w:r>
      <w:del w:id="561" w:author="Joanna Paraszczuk" w:date="2018-03-22T17:23:00Z">
        <w:r w:rsidRPr="00064750" w:rsidDel="00F76DCF">
          <w:rPr>
            <w:rFonts w:ascii="Times New Roman" w:hAnsi="Times New Roman" w:cs="Times New Roman"/>
            <w:sz w:val="24"/>
            <w:szCs w:val="24"/>
            <w:lang w:val="en-GB"/>
          </w:rPr>
          <w:delText xml:space="preserve">, </w:delText>
        </w:r>
      </w:del>
      <w:del w:id="562" w:author="Joanna Paraszczuk" w:date="2018-03-20T15:51:00Z">
        <w:r w:rsidRPr="00064750" w:rsidDel="00CB02FE">
          <w:rPr>
            <w:rFonts w:ascii="Times New Roman" w:hAnsi="Times New Roman" w:cs="Times New Roman"/>
            <w:sz w:val="24"/>
            <w:szCs w:val="24"/>
            <w:lang w:val="en-GB"/>
          </w:rPr>
          <w:delText>or simpl</w:delText>
        </w:r>
      </w:del>
      <w:ins w:id="563" w:author="Joanna Paraszczuk" w:date="2018-03-22T17:23:00Z">
        <w:r w:rsidR="00F76DCF">
          <w:rPr>
            <w:rFonts w:ascii="Times New Roman" w:hAnsi="Times New Roman" w:cs="Times New Roman"/>
            <w:sz w:val="24"/>
            <w:szCs w:val="24"/>
            <w:lang w:val="en-GB"/>
          </w:rPr>
          <w:t xml:space="preserve">. This is perhaps </w:t>
        </w:r>
      </w:ins>
      <w:del w:id="564" w:author="Joanna Paraszczuk" w:date="2018-03-20T15:51:00Z">
        <w:r w:rsidRPr="00064750" w:rsidDel="00CB02FE">
          <w:rPr>
            <w:rFonts w:ascii="Times New Roman" w:hAnsi="Times New Roman" w:cs="Times New Roman"/>
            <w:sz w:val="24"/>
            <w:szCs w:val="24"/>
            <w:lang w:val="en-GB"/>
          </w:rPr>
          <w:delText>y</w:delText>
        </w:r>
      </w:del>
      <w:del w:id="565" w:author="Joanna Paraszczuk" w:date="2018-03-22T17:23:00Z">
        <w:r w:rsidRPr="00064750" w:rsidDel="00F76DCF">
          <w:rPr>
            <w:rFonts w:ascii="Times New Roman" w:hAnsi="Times New Roman" w:cs="Times New Roman"/>
            <w:sz w:val="24"/>
            <w:szCs w:val="24"/>
            <w:lang w:val="en-GB"/>
          </w:rPr>
          <w:delText xml:space="preserve"> </w:delText>
        </w:r>
      </w:del>
      <w:r w:rsidRPr="00064750">
        <w:rPr>
          <w:rFonts w:ascii="Times New Roman" w:hAnsi="Times New Roman" w:cs="Times New Roman"/>
          <w:sz w:val="24"/>
          <w:szCs w:val="24"/>
          <w:lang w:val="en-GB"/>
        </w:rPr>
        <w:t xml:space="preserve">because </w:t>
      </w:r>
      <w:commentRangeStart w:id="566"/>
      <w:del w:id="567" w:author="Joanna Paraszczuk" w:date="2018-03-20T15:51:00Z">
        <w:r w:rsidRPr="00064750" w:rsidDel="00CB02FE">
          <w:rPr>
            <w:rFonts w:ascii="Times New Roman" w:hAnsi="Times New Roman" w:cs="Times New Roman"/>
            <w:sz w:val="24"/>
            <w:szCs w:val="24"/>
            <w:lang w:val="en-GB"/>
          </w:rPr>
          <w:delText xml:space="preserve">its </w:delText>
        </w:r>
      </w:del>
      <w:commentRangeEnd w:id="566"/>
      <w:ins w:id="568" w:author="Joanna Paraszczuk" w:date="2018-03-20T15:51:00Z">
        <w:r w:rsidR="00CB02FE">
          <w:rPr>
            <w:rFonts w:ascii="Times New Roman" w:hAnsi="Times New Roman" w:cs="Times New Roman"/>
            <w:sz w:val="24"/>
            <w:szCs w:val="24"/>
            <w:lang w:val="en-GB"/>
          </w:rPr>
          <w:t>the</w:t>
        </w:r>
        <w:r w:rsidR="00CB02FE" w:rsidRPr="00064750">
          <w:rPr>
            <w:rFonts w:ascii="Times New Roman" w:hAnsi="Times New Roman" w:cs="Times New Roman"/>
            <w:sz w:val="24"/>
            <w:szCs w:val="24"/>
            <w:lang w:val="en-GB"/>
          </w:rPr>
          <w:t xml:space="preserve"> </w:t>
        </w:r>
      </w:ins>
      <w:r w:rsidR="00797BEC">
        <w:rPr>
          <w:rStyle w:val="CommentReference"/>
        </w:rPr>
        <w:commentReference w:id="566"/>
      </w:r>
      <w:r w:rsidRPr="00064750">
        <w:rPr>
          <w:rFonts w:ascii="Times New Roman" w:hAnsi="Times New Roman" w:cs="Times New Roman"/>
          <w:sz w:val="24"/>
          <w:szCs w:val="24"/>
          <w:lang w:val="en-GB"/>
        </w:rPr>
        <w:t>competence</w:t>
      </w:r>
      <w:ins w:id="569" w:author="Joanna Paraszczuk" w:date="2018-03-20T15:51:00Z">
        <w:r w:rsidR="00CB02FE">
          <w:rPr>
            <w:rFonts w:ascii="Times New Roman" w:hAnsi="Times New Roman" w:cs="Times New Roman"/>
            <w:sz w:val="24"/>
            <w:szCs w:val="24"/>
            <w:lang w:val="en-GB"/>
          </w:rPr>
          <w:t xml:space="preserve"> of this new body</w:t>
        </w:r>
      </w:ins>
      <w:r w:rsidRPr="00064750">
        <w:rPr>
          <w:rFonts w:ascii="Times New Roman" w:hAnsi="Times New Roman" w:cs="Times New Roman"/>
          <w:sz w:val="24"/>
          <w:szCs w:val="24"/>
          <w:lang w:val="en-GB"/>
        </w:rPr>
        <w:t xml:space="preserve"> to take strategic decisions is more formal than real.</w:t>
      </w:r>
      <w:r w:rsidRPr="00064750">
        <w:rPr>
          <w:rStyle w:val="FootnoteReference"/>
          <w:rFonts w:ascii="Times New Roman" w:hAnsi="Times New Roman" w:cs="Times New Roman"/>
          <w:sz w:val="24"/>
          <w:szCs w:val="24"/>
          <w:lang w:val="en-GB"/>
        </w:rPr>
        <w:footnoteReference w:id="10"/>
      </w:r>
      <w:del w:id="570" w:author="Joanna Paraszczuk" w:date="2018-03-20T15:51:00Z">
        <w:r w:rsidRPr="00064750" w:rsidDel="00CB02FE">
          <w:rPr>
            <w:rFonts w:ascii="Times New Roman" w:hAnsi="Times New Roman" w:cs="Times New Roman"/>
            <w:sz w:val="24"/>
            <w:szCs w:val="24"/>
            <w:lang w:val="en-GB"/>
          </w:rPr>
          <w:delText xml:space="preserve"> </w:delText>
        </w:r>
      </w:del>
      <w:r w:rsidRPr="00064750">
        <w:rPr>
          <w:rFonts w:ascii="Times New Roman" w:hAnsi="Times New Roman" w:cs="Times New Roman"/>
          <w:sz w:val="24"/>
          <w:szCs w:val="24"/>
          <w:lang w:val="en-GB"/>
        </w:rPr>
        <w:t xml:space="preserve"> Ten percent of </w:t>
      </w:r>
      <w:del w:id="571" w:author="Joanna Paraszczuk" w:date="2018-03-20T15:53:00Z">
        <w:r w:rsidRPr="00064750" w:rsidDel="00CB02FE">
          <w:rPr>
            <w:rFonts w:ascii="Times New Roman" w:hAnsi="Times New Roman" w:cs="Times New Roman"/>
            <w:sz w:val="24"/>
            <w:szCs w:val="24"/>
            <w:lang w:val="en-GB"/>
          </w:rPr>
          <w:delText xml:space="preserve">the </w:delText>
        </w:r>
      </w:del>
      <w:proofErr w:type="spellStart"/>
      <w:ins w:id="572" w:author="Joanna Paraszczuk" w:date="2018-03-20T15:53:00Z">
        <w:r w:rsidR="00CB02FE">
          <w:rPr>
            <w:rFonts w:ascii="Times New Roman" w:hAnsi="Times New Roman" w:cs="Times New Roman"/>
            <w:sz w:val="24"/>
            <w:szCs w:val="24"/>
            <w:lang w:val="en-GB"/>
          </w:rPr>
          <w:t>Unedic's</w:t>
        </w:r>
        <w:proofErr w:type="spellEnd"/>
        <w:r w:rsidR="00CB02FE"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 xml:space="preserve">budget </w:t>
      </w:r>
      <w:del w:id="573" w:author="Joanna Paraszczuk" w:date="2018-03-20T15:53:00Z">
        <w:r w:rsidRPr="00064750" w:rsidDel="00CB02FE">
          <w:rPr>
            <w:rFonts w:ascii="Times New Roman" w:hAnsi="Times New Roman" w:cs="Times New Roman"/>
            <w:sz w:val="24"/>
            <w:szCs w:val="24"/>
            <w:lang w:val="en-GB"/>
          </w:rPr>
          <w:delText xml:space="preserve">of Unedic </w:delText>
        </w:r>
      </w:del>
      <w:r w:rsidRPr="00064750">
        <w:rPr>
          <w:rFonts w:ascii="Times New Roman" w:hAnsi="Times New Roman" w:cs="Times New Roman"/>
          <w:sz w:val="24"/>
          <w:szCs w:val="24"/>
          <w:lang w:val="en-GB"/>
        </w:rPr>
        <w:t>(</w:t>
      </w:r>
      <w:del w:id="574" w:author="Joanna Paraszczuk" w:date="2018-03-09T10:34:00Z">
        <w:r w:rsidRPr="00064750" w:rsidDel="000C5D6D">
          <w:rPr>
            <w:rFonts w:ascii="Times New Roman" w:hAnsi="Times New Roman" w:cs="Times New Roman"/>
            <w:sz w:val="24"/>
            <w:szCs w:val="24"/>
            <w:lang w:val="en-GB"/>
          </w:rPr>
          <w:delText xml:space="preserve">coming </w:delText>
        </w:r>
      </w:del>
      <w:ins w:id="575" w:author="Joanna Paraszczuk" w:date="2018-03-09T10:34:00Z">
        <w:r w:rsidR="000C5D6D" w:rsidRPr="00064750">
          <w:rPr>
            <w:rFonts w:ascii="Times New Roman" w:hAnsi="Times New Roman" w:cs="Times New Roman"/>
            <w:sz w:val="24"/>
            <w:szCs w:val="24"/>
            <w:lang w:val="en-GB"/>
          </w:rPr>
          <w:t xml:space="preserve">which comes </w:t>
        </w:r>
      </w:ins>
      <w:r w:rsidRPr="00064750">
        <w:rPr>
          <w:rFonts w:ascii="Times New Roman" w:hAnsi="Times New Roman" w:cs="Times New Roman"/>
          <w:sz w:val="24"/>
          <w:szCs w:val="24"/>
          <w:lang w:val="en-GB"/>
        </w:rPr>
        <w:t xml:space="preserve">from </w:t>
      </w:r>
      <w:r w:rsidRPr="00064750">
        <w:rPr>
          <w:rFonts w:ascii="Times New Roman" w:hAnsi="Times New Roman" w:cs="Times New Roman"/>
          <w:sz w:val="24"/>
          <w:szCs w:val="24"/>
          <w:lang w:val="en-GB"/>
        </w:rPr>
        <w:lastRenderedPageBreak/>
        <w:t xml:space="preserve">the contribution </w:t>
      </w:r>
      <w:del w:id="576" w:author="Joanna Paraszczuk" w:date="2018-03-09T14:14:00Z">
        <w:r w:rsidRPr="00064750" w:rsidDel="00797BEC">
          <w:rPr>
            <w:rFonts w:ascii="Times New Roman" w:hAnsi="Times New Roman" w:cs="Times New Roman"/>
            <w:sz w:val="24"/>
            <w:szCs w:val="24"/>
            <w:lang w:val="en-GB"/>
          </w:rPr>
          <w:delText xml:space="preserve">decided </w:delText>
        </w:r>
      </w:del>
      <w:ins w:id="577" w:author="Joanna Paraszczuk" w:date="2018-03-09T14:14:00Z">
        <w:r w:rsidR="00797BEC">
          <w:rPr>
            <w:rFonts w:ascii="Times New Roman" w:hAnsi="Times New Roman" w:cs="Times New Roman"/>
            <w:sz w:val="24"/>
            <w:szCs w:val="24"/>
            <w:lang w:val="en-GB"/>
          </w:rPr>
          <w:t>agreed upon</w:t>
        </w:r>
        <w:r w:rsidR="00797BEC"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in the inter</w:t>
      </w:r>
      <w:ins w:id="578" w:author="Joanna Paraszczuk" w:date="2018-03-09T10:34:00Z">
        <w:r w:rsidR="000C5D6D" w:rsidRPr="00064750">
          <w:rPr>
            <w:rFonts w:ascii="Times New Roman" w:hAnsi="Times New Roman" w:cs="Times New Roman"/>
            <w:sz w:val="24"/>
            <w:szCs w:val="24"/>
            <w:lang w:val="en-GB"/>
          </w:rPr>
          <w:t>-</w:t>
        </w:r>
      </w:ins>
      <w:r w:rsidRPr="00064750">
        <w:rPr>
          <w:rFonts w:ascii="Times New Roman" w:hAnsi="Times New Roman" w:cs="Times New Roman"/>
          <w:sz w:val="24"/>
          <w:szCs w:val="24"/>
          <w:lang w:val="en-GB"/>
        </w:rPr>
        <w:t>professional agreement) goes to</w:t>
      </w:r>
      <w:ins w:id="579" w:author="Joanna Paraszczuk" w:date="2018-04-05T13:59:00Z">
        <w:r w:rsidR="0065095A">
          <w:rPr>
            <w:rFonts w:ascii="Times New Roman" w:hAnsi="Times New Roman" w:cs="Times New Roman"/>
            <w:sz w:val="24"/>
            <w:szCs w:val="24"/>
            <w:lang w:val="en-GB"/>
          </w:rPr>
          <w:t>ward</w:t>
        </w:r>
      </w:ins>
      <w:r w:rsidRPr="00064750">
        <w:rPr>
          <w:rFonts w:ascii="Times New Roman" w:hAnsi="Times New Roman" w:cs="Times New Roman"/>
          <w:sz w:val="24"/>
          <w:szCs w:val="24"/>
          <w:lang w:val="en-GB"/>
        </w:rPr>
        <w:t xml:space="preserve"> the financing of </w:t>
      </w:r>
      <w:proofErr w:type="spellStart"/>
      <w:r w:rsidRPr="00CB02FE">
        <w:rPr>
          <w:rFonts w:ascii="Times New Roman" w:hAnsi="Times New Roman" w:cs="Times New Roman"/>
          <w:sz w:val="24"/>
          <w:szCs w:val="24"/>
          <w:lang w:val="en-GB"/>
        </w:rPr>
        <w:t>Pôle</w:t>
      </w:r>
      <w:proofErr w:type="spellEnd"/>
      <w:ins w:id="580" w:author="Joanna Paraszczuk" w:date="2018-03-09T14:14:00Z">
        <w:r w:rsidR="00797BEC" w:rsidRPr="00CB02FE">
          <w:rPr>
            <w:rFonts w:ascii="Times New Roman" w:hAnsi="Times New Roman" w:cs="Times New Roman"/>
            <w:sz w:val="24"/>
            <w:szCs w:val="24"/>
            <w:lang w:val="en-GB"/>
          </w:rPr>
          <w:t xml:space="preserve"> </w:t>
        </w:r>
      </w:ins>
      <w:proofErr w:type="spellStart"/>
      <w:ins w:id="581" w:author="Joanna Paraszczuk" w:date="2018-03-20T15:53:00Z">
        <w:r w:rsidR="00CB02FE">
          <w:rPr>
            <w:rFonts w:ascii="Times New Roman" w:hAnsi="Times New Roman" w:cs="Times New Roman"/>
            <w:sz w:val="24"/>
            <w:szCs w:val="24"/>
            <w:lang w:val="en-GB"/>
          </w:rPr>
          <w:t>E</w:t>
        </w:r>
      </w:ins>
      <w:del w:id="582" w:author="Joanna Paraszczuk" w:date="2018-03-20T15:53:00Z">
        <w:r w:rsidRPr="00CB02FE" w:rsidDel="00CB02FE">
          <w:rPr>
            <w:rFonts w:ascii="Times New Roman" w:hAnsi="Times New Roman" w:cs="Times New Roman"/>
            <w:sz w:val="24"/>
            <w:szCs w:val="24"/>
            <w:lang w:val="en-GB"/>
          </w:rPr>
          <w:delText>e</w:delText>
        </w:r>
      </w:del>
      <w:r w:rsidRPr="00CB02FE">
        <w:rPr>
          <w:rFonts w:ascii="Times New Roman" w:hAnsi="Times New Roman" w:cs="Times New Roman"/>
          <w:sz w:val="24"/>
          <w:szCs w:val="24"/>
          <w:lang w:val="en-GB"/>
        </w:rPr>
        <w:t>mploi</w:t>
      </w:r>
      <w:proofErr w:type="spellEnd"/>
      <w:r w:rsidRPr="00CB02FE">
        <w:rPr>
          <w:rFonts w:ascii="Times New Roman" w:hAnsi="Times New Roman" w:cs="Times New Roman"/>
          <w:sz w:val="24"/>
          <w:szCs w:val="24"/>
          <w:lang w:val="en-GB"/>
        </w:rPr>
        <w:t>.</w:t>
      </w:r>
    </w:p>
    <w:p w14:paraId="020E79A6" w14:textId="7021E6BA" w:rsidR="0001501F" w:rsidRPr="00064750" w:rsidRDefault="0001501F">
      <w:pPr>
        <w:spacing w:line="360" w:lineRule="auto"/>
        <w:ind w:firstLine="708"/>
        <w:rPr>
          <w:rFonts w:ascii="Times New Roman" w:hAnsi="Times New Roman" w:cs="Times New Roman"/>
          <w:sz w:val="24"/>
          <w:szCs w:val="24"/>
          <w:lang w:val="en-GB"/>
        </w:rPr>
      </w:pPr>
      <w:del w:id="583" w:author="Joanna Paraszczuk" w:date="2018-03-20T15:53:00Z">
        <w:r w:rsidRPr="00064750" w:rsidDel="00CB02FE">
          <w:rPr>
            <w:rFonts w:ascii="Times New Roman" w:hAnsi="Times New Roman" w:cs="Times New Roman"/>
            <w:sz w:val="24"/>
            <w:szCs w:val="24"/>
            <w:lang w:val="en-GB"/>
          </w:rPr>
          <w:delText>Also</w:delText>
        </w:r>
      </w:del>
      <w:ins w:id="584" w:author="Joanna Paraszczuk" w:date="2018-03-20T15:53:00Z">
        <w:r w:rsidR="00CB02FE">
          <w:rPr>
            <w:rFonts w:ascii="Times New Roman" w:hAnsi="Times New Roman" w:cs="Times New Roman"/>
            <w:sz w:val="24"/>
            <w:szCs w:val="24"/>
            <w:lang w:val="en-GB"/>
          </w:rPr>
          <w:t>Further</w:t>
        </w:r>
      </w:ins>
      <w:r w:rsidRPr="00064750">
        <w:rPr>
          <w:rFonts w:ascii="Times New Roman" w:hAnsi="Times New Roman" w:cs="Times New Roman"/>
          <w:sz w:val="24"/>
          <w:szCs w:val="24"/>
          <w:lang w:val="en-GB"/>
        </w:rPr>
        <w:t xml:space="preserve">, even if the procedure </w:t>
      </w:r>
      <w:del w:id="585" w:author="Joanna Paraszczuk" w:date="2018-03-20T15:53:00Z">
        <w:r w:rsidRPr="00064750" w:rsidDel="00CB02FE">
          <w:rPr>
            <w:rFonts w:ascii="Times New Roman" w:hAnsi="Times New Roman" w:cs="Times New Roman"/>
            <w:sz w:val="24"/>
            <w:szCs w:val="24"/>
            <w:lang w:val="en-GB"/>
          </w:rPr>
          <w:delText xml:space="preserve">of </w:delText>
        </w:r>
      </w:del>
      <w:ins w:id="586" w:author="Joanna Paraszczuk" w:date="2018-03-20T15:53:00Z">
        <w:r w:rsidR="00CB02FE">
          <w:rPr>
            <w:rFonts w:ascii="Times New Roman" w:hAnsi="Times New Roman" w:cs="Times New Roman"/>
            <w:sz w:val="24"/>
            <w:szCs w:val="24"/>
            <w:lang w:val="en-GB"/>
          </w:rPr>
          <w:t>for</w:t>
        </w:r>
        <w:r w:rsidR="00CB02FE"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authori</w:t>
      </w:r>
      <w:ins w:id="587" w:author="Joanna Paraszczuk" w:date="2018-03-09T10:34:00Z">
        <w:r w:rsidR="000C5D6D" w:rsidRPr="00064750">
          <w:rPr>
            <w:rFonts w:ascii="Times New Roman" w:hAnsi="Times New Roman" w:cs="Times New Roman"/>
            <w:sz w:val="24"/>
            <w:szCs w:val="24"/>
            <w:lang w:val="en-GB"/>
          </w:rPr>
          <w:t>s</w:t>
        </w:r>
      </w:ins>
      <w:del w:id="588" w:author="Joanna Paraszczuk" w:date="2018-03-09T10:34:00Z">
        <w:r w:rsidRPr="00064750" w:rsidDel="000C5D6D">
          <w:rPr>
            <w:rFonts w:ascii="Times New Roman" w:hAnsi="Times New Roman" w:cs="Times New Roman"/>
            <w:sz w:val="24"/>
            <w:szCs w:val="24"/>
            <w:lang w:val="en-GB"/>
          </w:rPr>
          <w:delText>z</w:delText>
        </w:r>
      </w:del>
      <w:ins w:id="589" w:author="Joanna Paraszczuk" w:date="2018-03-20T15:53:00Z">
        <w:r w:rsidR="00CB02FE">
          <w:rPr>
            <w:rFonts w:ascii="Times New Roman" w:hAnsi="Times New Roman" w:cs="Times New Roman"/>
            <w:sz w:val="24"/>
            <w:szCs w:val="24"/>
            <w:lang w:val="en-GB"/>
          </w:rPr>
          <w:t>ing</w:t>
        </w:r>
      </w:ins>
      <w:del w:id="590" w:author="Joanna Paraszczuk" w:date="2018-03-20T15:53:00Z">
        <w:r w:rsidRPr="00064750" w:rsidDel="00CB02FE">
          <w:rPr>
            <w:rFonts w:ascii="Times New Roman" w:hAnsi="Times New Roman" w:cs="Times New Roman"/>
            <w:sz w:val="24"/>
            <w:szCs w:val="24"/>
            <w:lang w:val="en-GB"/>
          </w:rPr>
          <w:delText>ation</w:delText>
        </w:r>
      </w:del>
      <w:r w:rsidRPr="00064750">
        <w:rPr>
          <w:rFonts w:ascii="Times New Roman" w:hAnsi="Times New Roman" w:cs="Times New Roman"/>
          <w:sz w:val="24"/>
          <w:szCs w:val="24"/>
          <w:lang w:val="en-GB"/>
        </w:rPr>
        <w:t xml:space="preserve"> and </w:t>
      </w:r>
      <w:del w:id="591" w:author="Joanna Paraszczuk" w:date="2018-03-20T15:53:00Z">
        <w:r w:rsidRPr="00064750" w:rsidDel="00CB02FE">
          <w:rPr>
            <w:rFonts w:ascii="Times New Roman" w:hAnsi="Times New Roman" w:cs="Times New Roman"/>
            <w:sz w:val="24"/>
            <w:szCs w:val="24"/>
            <w:lang w:val="en-GB"/>
          </w:rPr>
          <w:delText xml:space="preserve">extension </w:delText>
        </w:r>
      </w:del>
      <w:ins w:id="592" w:author="Joanna Paraszczuk" w:date="2018-03-20T15:53:00Z">
        <w:r w:rsidR="00CB02FE">
          <w:rPr>
            <w:rFonts w:ascii="Times New Roman" w:hAnsi="Times New Roman" w:cs="Times New Roman"/>
            <w:sz w:val="24"/>
            <w:szCs w:val="24"/>
            <w:lang w:val="en-GB"/>
          </w:rPr>
          <w:t>extending</w:t>
        </w:r>
        <w:r w:rsidR="00CB02FE" w:rsidRPr="00064750">
          <w:rPr>
            <w:rFonts w:ascii="Times New Roman" w:hAnsi="Times New Roman" w:cs="Times New Roman"/>
            <w:sz w:val="24"/>
            <w:szCs w:val="24"/>
            <w:lang w:val="en-GB"/>
          </w:rPr>
          <w:t xml:space="preserve"> </w:t>
        </w:r>
      </w:ins>
      <w:del w:id="593" w:author="Joanna Paraszczuk" w:date="2018-03-20T15:53:00Z">
        <w:r w:rsidRPr="00064750" w:rsidDel="00CB02FE">
          <w:rPr>
            <w:rFonts w:ascii="Times New Roman" w:hAnsi="Times New Roman" w:cs="Times New Roman"/>
            <w:sz w:val="24"/>
            <w:szCs w:val="24"/>
            <w:lang w:val="en-GB"/>
          </w:rPr>
          <w:delText xml:space="preserve">of </w:delText>
        </w:r>
      </w:del>
      <w:r w:rsidRPr="00064750">
        <w:rPr>
          <w:rFonts w:ascii="Times New Roman" w:hAnsi="Times New Roman" w:cs="Times New Roman"/>
          <w:sz w:val="24"/>
          <w:szCs w:val="24"/>
          <w:lang w:val="en-GB"/>
        </w:rPr>
        <w:t xml:space="preserve">the cross-branch </w:t>
      </w:r>
      <w:proofErr w:type="spellStart"/>
      <w:r w:rsidRPr="00064750">
        <w:rPr>
          <w:rFonts w:ascii="Times New Roman" w:hAnsi="Times New Roman" w:cs="Times New Roman"/>
          <w:sz w:val="24"/>
          <w:szCs w:val="24"/>
          <w:lang w:val="en-GB"/>
        </w:rPr>
        <w:t>Unedic</w:t>
      </w:r>
      <w:proofErr w:type="spellEnd"/>
      <w:r w:rsidRPr="00064750">
        <w:rPr>
          <w:rFonts w:ascii="Times New Roman" w:hAnsi="Times New Roman" w:cs="Times New Roman"/>
          <w:sz w:val="24"/>
          <w:szCs w:val="24"/>
          <w:lang w:val="en-GB"/>
        </w:rPr>
        <w:t xml:space="preserve"> agreement is to be construed as a matter of routine</w:t>
      </w:r>
      <w:ins w:id="594" w:author="Joanna Paraszczuk" w:date="2018-03-20T15:54:00Z">
        <w:r w:rsidR="00CB02FE">
          <w:rPr>
            <w:rFonts w:ascii="Times New Roman" w:hAnsi="Times New Roman" w:cs="Times New Roman"/>
            <w:sz w:val="24"/>
            <w:szCs w:val="24"/>
            <w:lang w:val="en-GB"/>
          </w:rPr>
          <w:t xml:space="preserve">, </w:t>
        </w:r>
      </w:ins>
      <w:del w:id="595" w:author="Joanna Paraszczuk" w:date="2018-03-20T15:54:00Z">
        <w:r w:rsidRPr="00064750" w:rsidDel="00CB02FE">
          <w:rPr>
            <w:rFonts w:ascii="Times New Roman" w:hAnsi="Times New Roman" w:cs="Times New Roman"/>
            <w:sz w:val="24"/>
            <w:szCs w:val="24"/>
            <w:lang w:val="en-GB"/>
          </w:rPr>
          <w:delText xml:space="preserve">, it has been shown that in </w:delText>
        </w:r>
      </w:del>
      <w:ins w:id="596" w:author="Joanna Paraszczuk" w:date="2018-03-20T15:54:00Z">
        <w:r w:rsidR="00CB02FE">
          <w:rPr>
            <w:rFonts w:ascii="Times New Roman" w:hAnsi="Times New Roman" w:cs="Times New Roman"/>
            <w:sz w:val="24"/>
            <w:szCs w:val="24"/>
            <w:lang w:val="en-GB"/>
          </w:rPr>
          <w:t>on</w:t>
        </w:r>
        <w:r w:rsidR="00CB02FE"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 xml:space="preserve">critical occasions it </w:t>
      </w:r>
      <w:ins w:id="597" w:author="Joanna Paraszczuk" w:date="2018-03-22T17:23:00Z">
        <w:r w:rsidR="00F76DCF">
          <w:rPr>
            <w:rFonts w:ascii="Times New Roman" w:hAnsi="Times New Roman" w:cs="Times New Roman"/>
            <w:sz w:val="24"/>
            <w:szCs w:val="24"/>
            <w:lang w:val="en-GB"/>
          </w:rPr>
          <w:t xml:space="preserve">has </w:t>
        </w:r>
      </w:ins>
      <w:r w:rsidRPr="00064750">
        <w:rPr>
          <w:rFonts w:ascii="Times New Roman" w:hAnsi="Times New Roman" w:cs="Times New Roman"/>
          <w:sz w:val="24"/>
          <w:szCs w:val="24"/>
          <w:lang w:val="en-GB"/>
        </w:rPr>
        <w:t>threatened the</w:t>
      </w:r>
      <w:ins w:id="598" w:author="Joanna Paraszczuk" w:date="2018-03-20T15:54:00Z">
        <w:r w:rsidR="00CB02FE">
          <w:rPr>
            <w:rFonts w:ascii="Times New Roman" w:hAnsi="Times New Roman" w:cs="Times New Roman"/>
            <w:sz w:val="24"/>
            <w:szCs w:val="24"/>
            <w:lang w:val="en-GB"/>
          </w:rPr>
          <w:t xml:space="preserve"> </w:t>
        </w:r>
      </w:ins>
      <w:ins w:id="599" w:author="Joanna Paraszczuk" w:date="2018-04-05T13:59:00Z">
        <w:r w:rsidR="0065095A">
          <w:rPr>
            <w:rFonts w:ascii="Times New Roman" w:hAnsi="Times New Roman" w:cs="Times New Roman"/>
            <w:sz w:val="24"/>
            <w:szCs w:val="24"/>
            <w:lang w:val="en-GB"/>
          </w:rPr>
          <w:t xml:space="preserve">autonomy of the </w:t>
        </w:r>
      </w:ins>
      <w:ins w:id="600" w:author="Joanna Paraszczuk" w:date="2018-03-20T15:54:00Z">
        <w:r w:rsidR="00CB02FE">
          <w:rPr>
            <w:rFonts w:ascii="Times New Roman" w:hAnsi="Times New Roman" w:cs="Times New Roman"/>
            <w:sz w:val="24"/>
            <w:szCs w:val="24"/>
            <w:lang w:val="en-GB"/>
          </w:rPr>
          <w:t>social partners</w:t>
        </w:r>
      </w:ins>
      <w:del w:id="601" w:author="Joanna Paraszczuk" w:date="2018-04-05T13:59:00Z">
        <w:r w:rsidRPr="00064750" w:rsidDel="0065095A">
          <w:rPr>
            <w:rFonts w:ascii="Times New Roman" w:hAnsi="Times New Roman" w:cs="Times New Roman"/>
            <w:sz w:val="24"/>
            <w:szCs w:val="24"/>
            <w:lang w:val="en-GB"/>
          </w:rPr>
          <w:delText xml:space="preserve"> autonomy</w:delText>
        </w:r>
      </w:del>
      <w:del w:id="602" w:author="Joanna Paraszczuk" w:date="2018-03-20T15:54:00Z">
        <w:r w:rsidRPr="00064750" w:rsidDel="00CB02FE">
          <w:rPr>
            <w:rFonts w:ascii="Times New Roman" w:hAnsi="Times New Roman" w:cs="Times New Roman"/>
            <w:sz w:val="24"/>
            <w:szCs w:val="24"/>
            <w:lang w:val="en-GB"/>
          </w:rPr>
          <w:delText xml:space="preserve"> of social partners</w:delText>
        </w:r>
      </w:del>
      <w:r w:rsidRPr="00064750">
        <w:rPr>
          <w:rFonts w:ascii="Times New Roman" w:hAnsi="Times New Roman" w:cs="Times New Roman"/>
          <w:sz w:val="24"/>
          <w:szCs w:val="24"/>
          <w:lang w:val="en-GB"/>
        </w:rPr>
        <w:t xml:space="preserve">. </w:t>
      </w:r>
      <w:del w:id="603" w:author="Joanna Paraszczuk" w:date="2018-03-20T15:54:00Z">
        <w:r w:rsidRPr="00064750" w:rsidDel="00CB02FE">
          <w:rPr>
            <w:rFonts w:ascii="Times New Roman" w:hAnsi="Times New Roman" w:cs="Times New Roman"/>
            <w:sz w:val="24"/>
            <w:szCs w:val="24"/>
            <w:lang w:val="en-GB"/>
          </w:rPr>
          <w:delText>For example, in</w:delText>
        </w:r>
      </w:del>
      <w:ins w:id="604" w:author="Joanna Paraszczuk" w:date="2018-03-20T15:54:00Z">
        <w:r w:rsidR="00CB02FE">
          <w:rPr>
            <w:rFonts w:ascii="Times New Roman" w:hAnsi="Times New Roman" w:cs="Times New Roman"/>
            <w:sz w:val="24"/>
            <w:szCs w:val="24"/>
            <w:lang w:val="en-GB"/>
          </w:rPr>
          <w:t>In</w:t>
        </w:r>
      </w:ins>
      <w:r w:rsidRPr="00064750">
        <w:rPr>
          <w:rFonts w:ascii="Times New Roman" w:hAnsi="Times New Roman" w:cs="Times New Roman"/>
          <w:sz w:val="24"/>
          <w:szCs w:val="24"/>
          <w:lang w:val="en-GB"/>
        </w:rPr>
        <w:t xml:space="preserve"> 2000</w:t>
      </w:r>
      <w:ins w:id="605" w:author="Joanna Paraszczuk" w:date="2018-03-20T15:54:00Z">
        <w:r w:rsidR="00CB02FE">
          <w:rPr>
            <w:rFonts w:ascii="Times New Roman" w:hAnsi="Times New Roman" w:cs="Times New Roman"/>
            <w:sz w:val="24"/>
            <w:szCs w:val="24"/>
            <w:lang w:val="en-GB"/>
          </w:rPr>
          <w:t xml:space="preserve"> for example,</w:t>
        </w:r>
      </w:ins>
      <w:del w:id="606" w:author="Joanna Paraszczuk" w:date="2018-03-20T15:54:00Z">
        <w:r w:rsidRPr="00064750" w:rsidDel="00CB02FE">
          <w:rPr>
            <w:rFonts w:ascii="Times New Roman" w:hAnsi="Times New Roman" w:cs="Times New Roman"/>
            <w:sz w:val="24"/>
            <w:szCs w:val="24"/>
            <w:lang w:val="en-GB"/>
          </w:rPr>
          <w:delText>,</w:delText>
        </w:r>
      </w:del>
      <w:r w:rsidRPr="00064750">
        <w:rPr>
          <w:rFonts w:ascii="Times New Roman" w:hAnsi="Times New Roman" w:cs="Times New Roman"/>
          <w:sz w:val="24"/>
          <w:szCs w:val="24"/>
          <w:lang w:val="en-GB"/>
        </w:rPr>
        <w:t xml:space="preserve"> the government refused to authorise the agreement (which had not been signed by all t</w:t>
      </w:r>
      <w:r w:rsidR="00DD15F6" w:rsidRPr="00064750">
        <w:rPr>
          <w:rFonts w:ascii="Times New Roman" w:hAnsi="Times New Roman" w:cs="Times New Roman"/>
          <w:sz w:val="24"/>
          <w:szCs w:val="24"/>
          <w:lang w:val="en-GB"/>
        </w:rPr>
        <w:t>he representative unions) on several</w:t>
      </w:r>
      <w:r w:rsidRPr="00064750">
        <w:rPr>
          <w:rFonts w:ascii="Times New Roman" w:hAnsi="Times New Roman" w:cs="Times New Roman"/>
          <w:sz w:val="24"/>
          <w:szCs w:val="24"/>
          <w:lang w:val="en-GB"/>
        </w:rPr>
        <w:t xml:space="preserve"> ground</w:t>
      </w:r>
      <w:ins w:id="607" w:author="Joanna Paraszczuk" w:date="2018-03-20T15:54:00Z">
        <w:r w:rsidR="00CB02FE">
          <w:rPr>
            <w:rFonts w:ascii="Times New Roman" w:hAnsi="Times New Roman" w:cs="Times New Roman"/>
            <w:sz w:val="24"/>
            <w:szCs w:val="24"/>
            <w:lang w:val="en-GB"/>
          </w:rPr>
          <w:t>s</w:t>
        </w:r>
      </w:ins>
      <w:ins w:id="608" w:author="Joanna Paraszczuk" w:date="2018-03-20T15:55:00Z">
        <w:r w:rsidR="00CB02FE">
          <w:rPr>
            <w:rFonts w:ascii="Times New Roman" w:hAnsi="Times New Roman" w:cs="Times New Roman"/>
            <w:sz w:val="24"/>
            <w:szCs w:val="24"/>
            <w:lang w:val="en-GB"/>
          </w:rPr>
          <w:t xml:space="preserve">. These included </w:t>
        </w:r>
      </w:ins>
      <w:del w:id="609" w:author="Joanna Paraszczuk" w:date="2018-03-20T15:54:00Z">
        <w:r w:rsidRPr="00064750" w:rsidDel="00CB02FE">
          <w:rPr>
            <w:rFonts w:ascii="Times New Roman" w:hAnsi="Times New Roman" w:cs="Times New Roman"/>
            <w:sz w:val="24"/>
            <w:szCs w:val="24"/>
            <w:lang w:val="en-GB"/>
          </w:rPr>
          <w:delText>s</w:delText>
        </w:r>
        <w:r w:rsidR="00DD15F6" w:rsidRPr="00064750" w:rsidDel="00CB02FE">
          <w:rPr>
            <w:rFonts w:ascii="Times New Roman" w:hAnsi="Times New Roman" w:cs="Times New Roman"/>
            <w:sz w:val="24"/>
            <w:szCs w:val="24"/>
            <w:lang w:val="en-GB"/>
          </w:rPr>
          <w:delText>:</w:delText>
        </w:r>
        <w:r w:rsidRPr="00064750" w:rsidDel="00CB02FE">
          <w:rPr>
            <w:rFonts w:ascii="Times New Roman" w:hAnsi="Times New Roman" w:cs="Times New Roman"/>
            <w:sz w:val="24"/>
            <w:szCs w:val="24"/>
            <w:lang w:val="en-GB"/>
          </w:rPr>
          <w:delText xml:space="preserve"> </w:delText>
        </w:r>
      </w:del>
      <w:ins w:id="610" w:author="Joanna Paraszczuk" w:date="2018-03-20T15:55:00Z">
        <w:r w:rsidR="00CB02FE">
          <w:rPr>
            <w:rFonts w:ascii="Times New Roman" w:hAnsi="Times New Roman" w:cs="Times New Roman"/>
            <w:sz w:val="24"/>
            <w:szCs w:val="24"/>
            <w:lang w:val="en-GB"/>
          </w:rPr>
          <w:t>the fact that</w:t>
        </w:r>
      </w:ins>
      <w:ins w:id="611" w:author="Joanna Paraszczuk" w:date="2018-03-09T10:35:00Z">
        <w:r w:rsidR="00427B8A" w:rsidRPr="00064750">
          <w:rPr>
            <w:rFonts w:ascii="Times New Roman" w:hAnsi="Times New Roman" w:cs="Times New Roman"/>
            <w:sz w:val="24"/>
            <w:szCs w:val="24"/>
            <w:lang w:val="en-GB"/>
          </w:rPr>
          <w:t xml:space="preserve"> </w:t>
        </w:r>
      </w:ins>
      <w:del w:id="612" w:author="Joanna Paraszczuk" w:date="2018-03-20T15:55:00Z">
        <w:r w:rsidRPr="00064750" w:rsidDel="00CB02FE">
          <w:rPr>
            <w:rFonts w:ascii="Times New Roman" w:hAnsi="Times New Roman" w:cs="Times New Roman"/>
            <w:sz w:val="24"/>
            <w:szCs w:val="24"/>
            <w:lang w:val="en-GB"/>
          </w:rPr>
          <w:delText xml:space="preserve">it </w:delText>
        </w:r>
      </w:del>
      <w:ins w:id="613" w:author="Joanna Paraszczuk" w:date="2018-03-20T15:55:00Z">
        <w:r w:rsidR="00CB02FE">
          <w:rPr>
            <w:rFonts w:ascii="Times New Roman" w:hAnsi="Times New Roman" w:cs="Times New Roman"/>
            <w:sz w:val="24"/>
            <w:szCs w:val="24"/>
            <w:lang w:val="en-GB"/>
          </w:rPr>
          <w:t>the agreement</w:t>
        </w:r>
        <w:r w:rsidR="00CB02FE"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did not guarantee the sustainability of the system</w:t>
      </w:r>
      <w:ins w:id="614" w:author="Joanna Paraszczuk" w:date="2018-03-22T17:24:00Z">
        <w:r w:rsidR="003A213B">
          <w:rPr>
            <w:rFonts w:ascii="Times New Roman" w:hAnsi="Times New Roman" w:cs="Times New Roman"/>
            <w:sz w:val="24"/>
            <w:szCs w:val="24"/>
            <w:lang w:val="en-GB"/>
          </w:rPr>
          <w:t xml:space="preserve">; </w:t>
        </w:r>
      </w:ins>
      <w:del w:id="615" w:author="Joanna Paraszczuk" w:date="2018-03-22T17:24:00Z">
        <w:r w:rsidRPr="00064750" w:rsidDel="003A213B">
          <w:rPr>
            <w:rFonts w:ascii="Times New Roman" w:hAnsi="Times New Roman" w:cs="Times New Roman"/>
            <w:sz w:val="24"/>
            <w:szCs w:val="24"/>
            <w:lang w:val="en-GB"/>
          </w:rPr>
          <w:delText xml:space="preserve"> and </w:delText>
        </w:r>
      </w:del>
      <w:ins w:id="616" w:author="Joanna Paraszczuk" w:date="2018-03-22T17:24:00Z">
        <w:r w:rsidR="003A213B">
          <w:rPr>
            <w:rFonts w:ascii="Times New Roman" w:hAnsi="Times New Roman" w:cs="Times New Roman"/>
            <w:sz w:val="24"/>
            <w:szCs w:val="24"/>
            <w:lang w:val="en-GB"/>
          </w:rPr>
          <w:t xml:space="preserve">that it </w:t>
        </w:r>
      </w:ins>
      <w:del w:id="617" w:author="Joanna Paraszczuk" w:date="2018-03-20T15:55:00Z">
        <w:r w:rsidRPr="00064750" w:rsidDel="00CB02FE">
          <w:rPr>
            <w:rFonts w:ascii="Times New Roman" w:hAnsi="Times New Roman" w:cs="Times New Roman"/>
            <w:sz w:val="24"/>
            <w:szCs w:val="24"/>
            <w:lang w:val="en-GB"/>
          </w:rPr>
          <w:delText xml:space="preserve">tried </w:delText>
        </w:r>
      </w:del>
      <w:ins w:id="618" w:author="Joanna Paraszczuk" w:date="2018-03-20T15:55:00Z">
        <w:r w:rsidR="00CB02FE">
          <w:rPr>
            <w:rFonts w:ascii="Times New Roman" w:hAnsi="Times New Roman" w:cs="Times New Roman"/>
            <w:sz w:val="24"/>
            <w:szCs w:val="24"/>
            <w:lang w:val="en-GB"/>
          </w:rPr>
          <w:t>attempted</w:t>
        </w:r>
        <w:r w:rsidR="00CB02FE"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 xml:space="preserve">to introduce </w:t>
      </w:r>
      <w:del w:id="619" w:author="Joanna Paraszczuk" w:date="2018-03-20T15:55:00Z">
        <w:r w:rsidRPr="00064750" w:rsidDel="00CB02FE">
          <w:rPr>
            <w:rFonts w:ascii="Times New Roman" w:hAnsi="Times New Roman" w:cs="Times New Roman"/>
            <w:sz w:val="24"/>
            <w:szCs w:val="24"/>
            <w:lang w:val="en-GB"/>
          </w:rPr>
          <w:delText>stricter</w:delText>
        </w:r>
        <w:r w:rsidR="00DD15F6" w:rsidRPr="00064750" w:rsidDel="00CB02FE">
          <w:rPr>
            <w:rFonts w:ascii="Times New Roman" w:hAnsi="Times New Roman" w:cs="Times New Roman"/>
            <w:sz w:val="24"/>
            <w:szCs w:val="24"/>
            <w:lang w:val="en-GB"/>
          </w:rPr>
          <w:delText xml:space="preserve"> </w:delText>
        </w:r>
      </w:del>
      <w:r w:rsidR="00DD15F6" w:rsidRPr="00064750">
        <w:rPr>
          <w:rFonts w:ascii="Times New Roman" w:hAnsi="Times New Roman" w:cs="Times New Roman"/>
          <w:sz w:val="24"/>
          <w:szCs w:val="24"/>
          <w:lang w:val="en-GB"/>
        </w:rPr>
        <w:t>definitions of the employment that benefit</w:t>
      </w:r>
      <w:ins w:id="620" w:author="Joanna Paraszczuk" w:date="2018-03-20T15:55:00Z">
        <w:r w:rsidR="00CB02FE">
          <w:rPr>
            <w:rFonts w:ascii="Times New Roman" w:hAnsi="Times New Roman" w:cs="Times New Roman"/>
            <w:sz w:val="24"/>
            <w:szCs w:val="24"/>
            <w:lang w:val="en-GB"/>
          </w:rPr>
          <w:t>-</w:t>
        </w:r>
      </w:ins>
      <w:del w:id="621" w:author="Joanna Paraszczuk" w:date="2018-03-20T15:55:00Z">
        <w:r w:rsidR="00DD15F6" w:rsidRPr="00064750" w:rsidDel="00CB02FE">
          <w:rPr>
            <w:rFonts w:ascii="Times New Roman" w:hAnsi="Times New Roman" w:cs="Times New Roman"/>
            <w:sz w:val="24"/>
            <w:szCs w:val="24"/>
            <w:lang w:val="en-GB"/>
          </w:rPr>
          <w:delText xml:space="preserve"> </w:delText>
        </w:r>
      </w:del>
      <w:r w:rsidR="00DD15F6" w:rsidRPr="00064750">
        <w:rPr>
          <w:rFonts w:ascii="Times New Roman" w:hAnsi="Times New Roman" w:cs="Times New Roman"/>
          <w:sz w:val="24"/>
          <w:szCs w:val="24"/>
          <w:lang w:val="en-GB"/>
        </w:rPr>
        <w:t xml:space="preserve">holders </w:t>
      </w:r>
      <w:del w:id="622" w:author="Joanna Paraszczuk" w:date="2018-04-05T14:00:00Z">
        <w:r w:rsidR="00DD15F6" w:rsidRPr="00064750" w:rsidDel="00E37081">
          <w:rPr>
            <w:rFonts w:ascii="Times New Roman" w:hAnsi="Times New Roman" w:cs="Times New Roman"/>
            <w:sz w:val="24"/>
            <w:szCs w:val="24"/>
            <w:lang w:val="en-GB"/>
          </w:rPr>
          <w:delText>had to</w:delText>
        </w:r>
      </w:del>
      <w:ins w:id="623" w:author="Joanna Paraszczuk" w:date="2018-04-05T14:00:00Z">
        <w:r w:rsidR="00E37081">
          <w:rPr>
            <w:rFonts w:ascii="Times New Roman" w:hAnsi="Times New Roman" w:cs="Times New Roman"/>
            <w:sz w:val="24"/>
            <w:szCs w:val="24"/>
            <w:lang w:val="en-GB"/>
          </w:rPr>
          <w:t>must</w:t>
        </w:r>
      </w:ins>
      <w:r w:rsidR="00DD15F6" w:rsidRPr="00064750">
        <w:rPr>
          <w:rFonts w:ascii="Times New Roman" w:hAnsi="Times New Roman" w:cs="Times New Roman"/>
          <w:sz w:val="24"/>
          <w:szCs w:val="24"/>
          <w:lang w:val="en-GB"/>
        </w:rPr>
        <w:t xml:space="preserve"> accept </w:t>
      </w:r>
      <w:del w:id="624" w:author="Joanna Paraszczuk" w:date="2018-03-20T15:55:00Z">
        <w:r w:rsidR="00DD15F6" w:rsidRPr="00064750" w:rsidDel="00CB02FE">
          <w:rPr>
            <w:rFonts w:ascii="Times New Roman" w:hAnsi="Times New Roman" w:cs="Times New Roman"/>
            <w:sz w:val="24"/>
            <w:szCs w:val="24"/>
            <w:lang w:val="en-GB"/>
          </w:rPr>
          <w:delText xml:space="preserve">than </w:delText>
        </w:r>
      </w:del>
      <w:ins w:id="625" w:author="Joanna Paraszczuk" w:date="2018-03-20T15:55:00Z">
        <w:r w:rsidR="00CB02FE">
          <w:rPr>
            <w:rFonts w:ascii="Times New Roman" w:hAnsi="Times New Roman" w:cs="Times New Roman"/>
            <w:sz w:val="24"/>
            <w:szCs w:val="24"/>
            <w:lang w:val="en-GB"/>
          </w:rPr>
          <w:t>that were stricter than</w:t>
        </w:r>
        <w:r w:rsidR="00CB02FE" w:rsidRPr="00064750">
          <w:rPr>
            <w:rFonts w:ascii="Times New Roman" w:hAnsi="Times New Roman" w:cs="Times New Roman"/>
            <w:sz w:val="24"/>
            <w:szCs w:val="24"/>
            <w:lang w:val="en-GB"/>
          </w:rPr>
          <w:t xml:space="preserve"> </w:t>
        </w:r>
      </w:ins>
      <w:r w:rsidR="00DD15F6" w:rsidRPr="00064750">
        <w:rPr>
          <w:rFonts w:ascii="Times New Roman" w:hAnsi="Times New Roman" w:cs="Times New Roman"/>
          <w:sz w:val="24"/>
          <w:szCs w:val="24"/>
          <w:lang w:val="en-GB"/>
        </w:rPr>
        <w:t xml:space="preserve">the legal definitions; </w:t>
      </w:r>
      <w:del w:id="626" w:author="Joanna Paraszczuk" w:date="2018-04-03T11:32:00Z">
        <w:r w:rsidR="00DD15F6" w:rsidRPr="00064750" w:rsidDel="00086F03">
          <w:rPr>
            <w:rFonts w:ascii="Times New Roman" w:hAnsi="Times New Roman" w:cs="Times New Roman"/>
            <w:sz w:val="24"/>
            <w:szCs w:val="24"/>
            <w:lang w:val="en-GB"/>
          </w:rPr>
          <w:delText xml:space="preserve">the </w:delText>
        </w:r>
      </w:del>
      <w:ins w:id="627" w:author="Joanna Paraszczuk" w:date="2018-04-03T11:32:00Z">
        <w:r w:rsidR="00086F03">
          <w:rPr>
            <w:rFonts w:ascii="Times New Roman" w:hAnsi="Times New Roman" w:cs="Times New Roman"/>
            <w:sz w:val="24"/>
            <w:szCs w:val="24"/>
            <w:lang w:val="en-GB"/>
          </w:rPr>
          <w:t>that it introduced</w:t>
        </w:r>
        <w:r w:rsidR="00086F03" w:rsidRPr="00064750">
          <w:rPr>
            <w:rFonts w:ascii="Times New Roman" w:hAnsi="Times New Roman" w:cs="Times New Roman"/>
            <w:sz w:val="24"/>
            <w:szCs w:val="24"/>
            <w:lang w:val="en-GB"/>
          </w:rPr>
          <w:t xml:space="preserve"> </w:t>
        </w:r>
      </w:ins>
      <w:del w:id="628" w:author="Joanna Paraszczuk" w:date="2018-04-03T11:32:00Z">
        <w:r w:rsidR="00DD15F6" w:rsidRPr="00064750" w:rsidDel="00086F03">
          <w:rPr>
            <w:rFonts w:ascii="Times New Roman" w:hAnsi="Times New Roman" w:cs="Times New Roman"/>
            <w:sz w:val="24"/>
            <w:szCs w:val="24"/>
            <w:lang w:val="en-GB"/>
          </w:rPr>
          <w:delText xml:space="preserve">introduction of </w:delText>
        </w:r>
      </w:del>
      <w:r w:rsidR="00DD15F6" w:rsidRPr="00064750">
        <w:rPr>
          <w:rFonts w:ascii="Times New Roman" w:hAnsi="Times New Roman" w:cs="Times New Roman"/>
          <w:sz w:val="24"/>
          <w:szCs w:val="24"/>
          <w:lang w:val="en-GB"/>
        </w:rPr>
        <w:t xml:space="preserve">a compulsory </w:t>
      </w:r>
      <w:r w:rsidRPr="00064750">
        <w:rPr>
          <w:rFonts w:ascii="Times New Roman" w:hAnsi="Times New Roman" w:cs="Times New Roman"/>
          <w:sz w:val="24"/>
          <w:szCs w:val="24"/>
          <w:lang w:val="en-GB"/>
        </w:rPr>
        <w:t>reintegration plan</w:t>
      </w:r>
      <w:ins w:id="629" w:author="Joanna Paraszczuk" w:date="2018-04-05T14:00:00Z">
        <w:r w:rsidR="00E37081">
          <w:rPr>
            <w:rFonts w:ascii="Times New Roman" w:hAnsi="Times New Roman" w:cs="Times New Roman"/>
            <w:sz w:val="24"/>
            <w:szCs w:val="24"/>
            <w:lang w:val="en-GB"/>
          </w:rPr>
          <w:t>;</w:t>
        </w:r>
      </w:ins>
      <w:del w:id="630" w:author="Joanna Paraszczuk" w:date="2018-03-09T10:35:00Z">
        <w:r w:rsidR="00DD15F6" w:rsidRPr="00064750" w:rsidDel="00427B8A">
          <w:rPr>
            <w:rFonts w:ascii="Times New Roman" w:hAnsi="Times New Roman" w:cs="Times New Roman"/>
            <w:sz w:val="24"/>
            <w:szCs w:val="24"/>
            <w:lang w:val="en-GB"/>
          </w:rPr>
          <w:delText>;</w:delText>
        </w:r>
      </w:del>
      <w:r w:rsidRPr="00064750">
        <w:rPr>
          <w:rFonts w:ascii="Times New Roman" w:hAnsi="Times New Roman" w:cs="Times New Roman"/>
          <w:sz w:val="24"/>
          <w:szCs w:val="24"/>
          <w:lang w:val="en-GB"/>
        </w:rPr>
        <w:t xml:space="preserve"> </w:t>
      </w:r>
      <w:ins w:id="631" w:author="Joanna Paraszczuk" w:date="2018-03-09T10:35:00Z">
        <w:r w:rsidR="00427B8A" w:rsidRPr="00064750">
          <w:rPr>
            <w:rFonts w:ascii="Times New Roman" w:hAnsi="Times New Roman" w:cs="Times New Roman"/>
            <w:sz w:val="24"/>
            <w:szCs w:val="24"/>
            <w:lang w:val="en-GB"/>
          </w:rPr>
          <w:t xml:space="preserve">and </w:t>
        </w:r>
      </w:ins>
      <w:ins w:id="632" w:author="Joanna Paraszczuk" w:date="2018-04-03T11:32:00Z">
        <w:r w:rsidR="00086F03">
          <w:rPr>
            <w:rFonts w:ascii="Times New Roman" w:hAnsi="Times New Roman" w:cs="Times New Roman"/>
            <w:sz w:val="24"/>
            <w:szCs w:val="24"/>
            <w:lang w:val="en-GB"/>
          </w:rPr>
          <w:t xml:space="preserve">that it </w:t>
        </w:r>
      </w:ins>
      <w:ins w:id="633" w:author="Joanna Paraszczuk" w:date="2018-03-22T17:24:00Z">
        <w:r w:rsidR="003A213B">
          <w:rPr>
            <w:rFonts w:ascii="Times New Roman" w:hAnsi="Times New Roman" w:cs="Times New Roman"/>
            <w:sz w:val="24"/>
            <w:szCs w:val="24"/>
            <w:lang w:val="en-GB"/>
          </w:rPr>
          <w:t xml:space="preserve">introduced </w:t>
        </w:r>
      </w:ins>
      <w:commentRangeStart w:id="634"/>
      <w:r w:rsidRPr="00064750">
        <w:rPr>
          <w:rFonts w:ascii="Times New Roman" w:hAnsi="Times New Roman" w:cs="Times New Roman"/>
          <w:sz w:val="24"/>
          <w:szCs w:val="24"/>
          <w:lang w:val="en-GB"/>
        </w:rPr>
        <w:t xml:space="preserve">a </w:t>
      </w:r>
      <w:ins w:id="635" w:author="Joanna Paraszczuk" w:date="2018-03-20T15:56:00Z">
        <w:r w:rsidR="00CB02FE">
          <w:rPr>
            <w:rFonts w:ascii="Times New Roman" w:hAnsi="Times New Roman" w:cs="Times New Roman"/>
            <w:sz w:val="24"/>
            <w:szCs w:val="24"/>
            <w:lang w:val="en-GB"/>
          </w:rPr>
          <w:t xml:space="preserve">new </w:t>
        </w:r>
      </w:ins>
      <w:ins w:id="636" w:author="Joanna Paraszczuk" w:date="2018-03-09T10:35:00Z">
        <w:r w:rsidR="00427B8A" w:rsidRPr="00064750">
          <w:rPr>
            <w:rFonts w:ascii="Times New Roman" w:hAnsi="Times New Roman" w:cs="Times New Roman"/>
            <w:sz w:val="24"/>
            <w:szCs w:val="24"/>
            <w:lang w:val="en-GB"/>
          </w:rPr>
          <w:t>sanctions r</w:t>
        </w:r>
      </w:ins>
      <w:del w:id="637" w:author="Joanna Paraszczuk" w:date="2018-03-09T10:35:00Z">
        <w:r w:rsidRPr="00064750" w:rsidDel="00427B8A">
          <w:rPr>
            <w:rFonts w:ascii="Times New Roman" w:hAnsi="Times New Roman" w:cs="Times New Roman"/>
            <w:sz w:val="24"/>
            <w:szCs w:val="24"/>
            <w:lang w:val="en-GB"/>
          </w:rPr>
          <w:delText>r</w:delText>
        </w:r>
      </w:del>
      <w:r w:rsidRPr="00064750">
        <w:rPr>
          <w:rFonts w:ascii="Times New Roman" w:hAnsi="Times New Roman" w:cs="Times New Roman"/>
          <w:sz w:val="24"/>
          <w:szCs w:val="24"/>
          <w:lang w:val="en-GB"/>
        </w:rPr>
        <w:t xml:space="preserve">egime </w:t>
      </w:r>
      <w:del w:id="638" w:author="Joanna Paraszczuk" w:date="2018-03-09T10:35:00Z">
        <w:r w:rsidRPr="00064750" w:rsidDel="00427B8A">
          <w:rPr>
            <w:rFonts w:ascii="Times New Roman" w:hAnsi="Times New Roman" w:cs="Times New Roman"/>
            <w:sz w:val="24"/>
            <w:szCs w:val="24"/>
            <w:lang w:val="en-GB"/>
          </w:rPr>
          <w:delText>of san</w:delText>
        </w:r>
        <w:r w:rsidR="00DD15F6" w:rsidRPr="00064750" w:rsidDel="00427B8A">
          <w:rPr>
            <w:rFonts w:ascii="Times New Roman" w:hAnsi="Times New Roman" w:cs="Times New Roman"/>
            <w:sz w:val="24"/>
            <w:szCs w:val="24"/>
            <w:lang w:val="en-GB"/>
          </w:rPr>
          <w:delText xml:space="preserve">ctions </w:delText>
        </w:r>
      </w:del>
      <w:r w:rsidR="00DD15F6" w:rsidRPr="00064750">
        <w:rPr>
          <w:rFonts w:ascii="Times New Roman" w:hAnsi="Times New Roman" w:cs="Times New Roman"/>
          <w:sz w:val="24"/>
          <w:szCs w:val="24"/>
          <w:lang w:val="en-GB"/>
        </w:rPr>
        <w:t xml:space="preserve">for the insurance scheme </w:t>
      </w:r>
      <w:ins w:id="639" w:author="Joanna Paraszczuk" w:date="2018-04-03T11:31:00Z">
        <w:r w:rsidR="00086F03">
          <w:rPr>
            <w:rFonts w:ascii="Times New Roman" w:hAnsi="Times New Roman" w:cs="Times New Roman"/>
            <w:sz w:val="24"/>
            <w:szCs w:val="24"/>
            <w:lang w:val="en-GB"/>
          </w:rPr>
          <w:t>that differed from</w:t>
        </w:r>
      </w:ins>
      <w:del w:id="640" w:author="Joanna Paraszczuk" w:date="2018-04-03T11:31:00Z">
        <w:r w:rsidR="00DD15F6" w:rsidRPr="00064750" w:rsidDel="00086F03">
          <w:rPr>
            <w:rFonts w:ascii="Times New Roman" w:hAnsi="Times New Roman" w:cs="Times New Roman"/>
            <w:sz w:val="24"/>
            <w:szCs w:val="24"/>
            <w:lang w:val="en-GB"/>
          </w:rPr>
          <w:delText>different than</w:delText>
        </w:r>
      </w:del>
      <w:r w:rsidR="00DD15F6" w:rsidRPr="00064750">
        <w:rPr>
          <w:rFonts w:ascii="Times New Roman" w:hAnsi="Times New Roman" w:cs="Times New Roman"/>
          <w:sz w:val="24"/>
          <w:szCs w:val="24"/>
          <w:lang w:val="en-GB"/>
        </w:rPr>
        <w:t xml:space="preserve"> the legal</w:t>
      </w:r>
      <w:ins w:id="641" w:author="Joanna Paraszczuk" w:date="2018-03-20T15:56:00Z">
        <w:r w:rsidR="00CB02FE">
          <w:rPr>
            <w:rFonts w:ascii="Times New Roman" w:hAnsi="Times New Roman" w:cs="Times New Roman"/>
            <w:sz w:val="24"/>
            <w:szCs w:val="24"/>
            <w:lang w:val="en-GB"/>
          </w:rPr>
          <w:t xml:space="preserve"> sanctions</w:t>
        </w:r>
      </w:ins>
      <w:r w:rsidR="00DD15F6" w:rsidRPr="00064750">
        <w:rPr>
          <w:rFonts w:ascii="Times New Roman" w:hAnsi="Times New Roman" w:cs="Times New Roman"/>
          <w:sz w:val="24"/>
          <w:szCs w:val="24"/>
          <w:lang w:val="en-GB"/>
        </w:rPr>
        <w:t xml:space="preserve"> regime</w:t>
      </w:r>
      <w:commentRangeEnd w:id="634"/>
      <w:r w:rsidR="00CB02FE">
        <w:rPr>
          <w:rStyle w:val="CommentReference"/>
        </w:rPr>
        <w:commentReference w:id="634"/>
      </w:r>
      <w:r w:rsidR="00DD15F6" w:rsidRPr="00064750">
        <w:rPr>
          <w:rFonts w:ascii="Times New Roman" w:hAnsi="Times New Roman" w:cs="Times New Roman"/>
          <w:sz w:val="24"/>
          <w:szCs w:val="24"/>
          <w:lang w:val="en-GB"/>
        </w:rPr>
        <w:t>.</w:t>
      </w:r>
      <w:r w:rsidRPr="00064750">
        <w:rPr>
          <w:rFonts w:ascii="Times New Roman" w:hAnsi="Times New Roman" w:cs="Times New Roman"/>
          <w:sz w:val="24"/>
          <w:szCs w:val="24"/>
          <w:lang w:val="en-GB"/>
        </w:rPr>
        <w:t xml:space="preserve"> </w:t>
      </w:r>
      <w:ins w:id="642" w:author="Joanna Paraszczuk" w:date="2018-04-03T11:32:00Z">
        <w:r w:rsidR="00086F03">
          <w:rPr>
            <w:rFonts w:ascii="Times New Roman" w:hAnsi="Times New Roman" w:cs="Times New Roman"/>
            <w:sz w:val="24"/>
            <w:szCs w:val="24"/>
            <w:lang w:val="en-GB"/>
          </w:rPr>
          <w:t>The agreement was au</w:t>
        </w:r>
      </w:ins>
      <w:ins w:id="643" w:author="Joanna Paraszczuk" w:date="2018-04-03T11:33:00Z">
        <w:r w:rsidR="00086F03">
          <w:rPr>
            <w:rFonts w:ascii="Times New Roman" w:hAnsi="Times New Roman" w:cs="Times New Roman"/>
            <w:sz w:val="24"/>
            <w:szCs w:val="24"/>
            <w:lang w:val="en-GB"/>
          </w:rPr>
          <w:t xml:space="preserve">thorised following </w:t>
        </w:r>
      </w:ins>
      <w:del w:id="644" w:author="Joanna Paraszczuk" w:date="2018-04-03T11:32:00Z">
        <w:r w:rsidRPr="00064750" w:rsidDel="00086F03">
          <w:rPr>
            <w:rFonts w:ascii="Times New Roman" w:hAnsi="Times New Roman" w:cs="Times New Roman"/>
            <w:sz w:val="24"/>
            <w:szCs w:val="24"/>
            <w:lang w:val="en-GB"/>
          </w:rPr>
          <w:delText>A</w:delText>
        </w:r>
      </w:del>
      <w:del w:id="645" w:author="Joanna Paraszczuk" w:date="2018-04-03T11:33:00Z">
        <w:r w:rsidRPr="00064750" w:rsidDel="00086F03">
          <w:rPr>
            <w:rFonts w:ascii="Times New Roman" w:hAnsi="Times New Roman" w:cs="Times New Roman"/>
            <w:sz w:val="24"/>
            <w:szCs w:val="24"/>
            <w:lang w:val="en-GB"/>
          </w:rPr>
          <w:delText xml:space="preserve">fter </w:delText>
        </w:r>
      </w:del>
      <w:r w:rsidRPr="00064750">
        <w:rPr>
          <w:rFonts w:ascii="Times New Roman" w:hAnsi="Times New Roman" w:cs="Times New Roman"/>
          <w:sz w:val="24"/>
          <w:szCs w:val="24"/>
          <w:lang w:val="en-GB"/>
        </w:rPr>
        <w:t xml:space="preserve">further </w:t>
      </w:r>
      <w:ins w:id="646" w:author="Joanna Paraszczuk" w:date="2018-03-22T17:25:00Z">
        <w:r w:rsidR="003A213B">
          <w:rPr>
            <w:rFonts w:ascii="Times New Roman" w:hAnsi="Times New Roman" w:cs="Times New Roman"/>
            <w:sz w:val="24"/>
            <w:szCs w:val="24"/>
            <w:lang w:val="en-GB"/>
          </w:rPr>
          <w:t>negotiations (</w:t>
        </w:r>
      </w:ins>
      <w:r w:rsidRPr="00064750">
        <w:rPr>
          <w:rFonts w:ascii="Times New Roman" w:hAnsi="Times New Roman" w:cs="Times New Roman"/>
          <w:sz w:val="24"/>
          <w:szCs w:val="24"/>
          <w:lang w:val="en-GB"/>
        </w:rPr>
        <w:t>formally bipartite</w:t>
      </w:r>
      <w:ins w:id="647" w:author="Joanna Paraszczuk" w:date="2018-03-20T15:56:00Z">
        <w:r w:rsidR="00CB02FE">
          <w:rPr>
            <w:rFonts w:ascii="Times New Roman" w:hAnsi="Times New Roman" w:cs="Times New Roman"/>
            <w:sz w:val="24"/>
            <w:szCs w:val="24"/>
            <w:lang w:val="en-GB"/>
          </w:rPr>
          <w:t xml:space="preserve">, </w:t>
        </w:r>
      </w:ins>
      <w:del w:id="648" w:author="Joanna Paraszczuk" w:date="2018-03-20T15:56:00Z">
        <w:r w:rsidRPr="00064750" w:rsidDel="00CB02FE">
          <w:rPr>
            <w:rFonts w:ascii="Times New Roman" w:hAnsi="Times New Roman" w:cs="Times New Roman"/>
            <w:sz w:val="24"/>
            <w:szCs w:val="24"/>
            <w:lang w:val="en-GB"/>
          </w:rPr>
          <w:delText xml:space="preserve"> </w:delText>
        </w:r>
      </w:del>
      <w:r w:rsidRPr="00064750">
        <w:rPr>
          <w:rFonts w:ascii="Times New Roman" w:hAnsi="Times New Roman" w:cs="Times New Roman"/>
          <w:sz w:val="24"/>
          <w:szCs w:val="24"/>
          <w:lang w:val="en-GB"/>
        </w:rPr>
        <w:t>but</w:t>
      </w:r>
      <w:ins w:id="649" w:author="Joanna Paraszczuk" w:date="2018-03-20T15:56:00Z">
        <w:r w:rsidR="00CB02FE">
          <w:rPr>
            <w:rFonts w:ascii="Times New Roman" w:hAnsi="Times New Roman" w:cs="Times New Roman"/>
            <w:sz w:val="24"/>
            <w:szCs w:val="24"/>
            <w:lang w:val="en-GB"/>
          </w:rPr>
          <w:t xml:space="preserve"> </w:t>
        </w:r>
      </w:ins>
      <w:del w:id="650" w:author="Joanna Paraszczuk" w:date="2018-03-20T15:57:00Z">
        <w:r w:rsidRPr="00064750" w:rsidDel="00CB02FE">
          <w:rPr>
            <w:rFonts w:ascii="Times New Roman" w:hAnsi="Times New Roman" w:cs="Times New Roman"/>
            <w:sz w:val="24"/>
            <w:szCs w:val="24"/>
            <w:lang w:val="en-GB"/>
          </w:rPr>
          <w:delText xml:space="preserve"> </w:delText>
        </w:r>
      </w:del>
      <w:r w:rsidRPr="00064750">
        <w:rPr>
          <w:rFonts w:ascii="Times New Roman" w:hAnsi="Times New Roman" w:cs="Times New Roman"/>
          <w:sz w:val="24"/>
          <w:szCs w:val="24"/>
          <w:lang w:val="en-GB"/>
        </w:rPr>
        <w:t>in reality tripartite</w:t>
      </w:r>
      <w:ins w:id="651" w:author="Joanna Paraszczuk" w:date="2018-03-22T17:25:00Z">
        <w:r w:rsidR="003A213B">
          <w:rPr>
            <w:rFonts w:ascii="Times New Roman" w:hAnsi="Times New Roman" w:cs="Times New Roman"/>
            <w:sz w:val="24"/>
            <w:szCs w:val="24"/>
            <w:lang w:val="en-GB"/>
          </w:rPr>
          <w:t>)</w:t>
        </w:r>
      </w:ins>
      <w:ins w:id="652" w:author="Joanna Paraszczuk" w:date="2018-03-20T15:57:00Z">
        <w:r w:rsidR="00CB02FE">
          <w:rPr>
            <w:rFonts w:ascii="Times New Roman" w:hAnsi="Times New Roman" w:cs="Times New Roman"/>
            <w:sz w:val="24"/>
            <w:szCs w:val="24"/>
            <w:lang w:val="en-GB"/>
          </w:rPr>
          <w:t xml:space="preserve"> </w:t>
        </w:r>
      </w:ins>
      <w:del w:id="653" w:author="Joanna Paraszczuk" w:date="2018-03-20T15:56:00Z">
        <w:r w:rsidRPr="00064750" w:rsidDel="00CB02FE">
          <w:rPr>
            <w:rFonts w:ascii="Times New Roman" w:hAnsi="Times New Roman" w:cs="Times New Roman"/>
            <w:sz w:val="24"/>
            <w:szCs w:val="24"/>
            <w:lang w:val="en-GB"/>
          </w:rPr>
          <w:delText xml:space="preserve"> negotiations </w:delText>
        </w:r>
      </w:del>
      <w:del w:id="654" w:author="Joanna Paraszczuk" w:date="2018-03-20T15:57:00Z">
        <w:r w:rsidRPr="00064750" w:rsidDel="00CB02FE">
          <w:rPr>
            <w:rFonts w:ascii="Times New Roman" w:hAnsi="Times New Roman" w:cs="Times New Roman"/>
            <w:sz w:val="24"/>
            <w:szCs w:val="24"/>
            <w:lang w:val="en-GB"/>
          </w:rPr>
          <w:delText>(</w:delText>
        </w:r>
      </w:del>
      <w:del w:id="655" w:author="Joanna Paraszczuk" w:date="2018-03-09T14:15:00Z">
        <w:r w:rsidRPr="00064750" w:rsidDel="00797BEC">
          <w:rPr>
            <w:rFonts w:ascii="Times New Roman" w:hAnsi="Times New Roman" w:cs="Times New Roman"/>
            <w:sz w:val="24"/>
            <w:szCs w:val="24"/>
            <w:lang w:val="en-GB"/>
          </w:rPr>
          <w:delText xml:space="preserve">with </w:delText>
        </w:r>
      </w:del>
      <w:ins w:id="656" w:author="Joanna Paraszczuk" w:date="2018-03-09T14:15:00Z">
        <w:r w:rsidR="00797BEC">
          <w:rPr>
            <w:rFonts w:ascii="Times New Roman" w:hAnsi="Times New Roman" w:cs="Times New Roman"/>
            <w:sz w:val="24"/>
            <w:szCs w:val="24"/>
            <w:lang w:val="en-GB"/>
          </w:rPr>
          <w:t>in which</w:t>
        </w:r>
        <w:r w:rsidR="00797BEC"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government and u</w:t>
      </w:r>
      <w:r w:rsidR="00DD15F6" w:rsidRPr="00064750">
        <w:rPr>
          <w:rFonts w:ascii="Times New Roman" w:hAnsi="Times New Roman" w:cs="Times New Roman"/>
          <w:sz w:val="24"/>
          <w:szCs w:val="24"/>
          <w:lang w:val="en-GB"/>
        </w:rPr>
        <w:t>nions shar</w:t>
      </w:r>
      <w:ins w:id="657" w:author="Joanna Paraszczuk" w:date="2018-03-09T14:15:00Z">
        <w:r w:rsidR="00797BEC">
          <w:rPr>
            <w:rFonts w:ascii="Times New Roman" w:hAnsi="Times New Roman" w:cs="Times New Roman"/>
            <w:sz w:val="24"/>
            <w:szCs w:val="24"/>
            <w:lang w:val="en-GB"/>
          </w:rPr>
          <w:t>ed</w:t>
        </w:r>
      </w:ins>
      <w:del w:id="658" w:author="Joanna Paraszczuk" w:date="2018-03-09T14:15:00Z">
        <w:r w:rsidR="00DD15F6" w:rsidRPr="00064750" w:rsidDel="00797BEC">
          <w:rPr>
            <w:rFonts w:ascii="Times New Roman" w:hAnsi="Times New Roman" w:cs="Times New Roman"/>
            <w:sz w:val="24"/>
            <w:szCs w:val="24"/>
            <w:lang w:val="en-GB"/>
          </w:rPr>
          <w:delText>ing</w:delText>
        </w:r>
      </w:del>
      <w:r w:rsidR="00DD15F6" w:rsidRPr="00064750">
        <w:rPr>
          <w:rFonts w:ascii="Times New Roman" w:hAnsi="Times New Roman" w:cs="Times New Roman"/>
          <w:sz w:val="24"/>
          <w:szCs w:val="24"/>
          <w:lang w:val="en-GB"/>
        </w:rPr>
        <w:t xml:space="preserve"> common objective</w:t>
      </w:r>
      <w:ins w:id="659" w:author="Joanna Paraszczuk" w:date="2018-03-20T15:57:00Z">
        <w:r w:rsidR="00CB02FE">
          <w:rPr>
            <w:rFonts w:ascii="Times New Roman" w:hAnsi="Times New Roman" w:cs="Times New Roman"/>
            <w:sz w:val="24"/>
            <w:szCs w:val="24"/>
            <w:lang w:val="en-GB"/>
          </w:rPr>
          <w:t xml:space="preserve">s, </w:t>
        </w:r>
      </w:ins>
      <w:del w:id="660" w:author="Joanna Paraszczuk" w:date="2018-03-20T15:57:00Z">
        <w:r w:rsidR="00DD15F6" w:rsidRPr="00064750" w:rsidDel="00CB02FE">
          <w:rPr>
            <w:rFonts w:ascii="Times New Roman" w:hAnsi="Times New Roman" w:cs="Times New Roman"/>
            <w:sz w:val="24"/>
            <w:szCs w:val="24"/>
            <w:lang w:val="en-GB"/>
          </w:rPr>
          <w:delText>s</w:delText>
        </w:r>
        <w:r w:rsidRPr="00064750" w:rsidDel="00CB02FE">
          <w:rPr>
            <w:rFonts w:ascii="Times New Roman" w:hAnsi="Times New Roman" w:cs="Times New Roman"/>
            <w:sz w:val="24"/>
            <w:szCs w:val="24"/>
            <w:lang w:val="en-GB"/>
          </w:rPr>
          <w:delText>)</w:delText>
        </w:r>
      </w:del>
      <w:del w:id="661" w:author="Joanna Paraszczuk" w:date="2018-03-22T17:25:00Z">
        <w:r w:rsidRPr="00064750" w:rsidDel="003A213B">
          <w:rPr>
            <w:rFonts w:ascii="Times New Roman" w:hAnsi="Times New Roman" w:cs="Times New Roman"/>
            <w:sz w:val="24"/>
            <w:szCs w:val="24"/>
            <w:lang w:val="en-GB"/>
          </w:rPr>
          <w:delText xml:space="preserve"> </w:delText>
        </w:r>
      </w:del>
      <w:r w:rsidRPr="00064750">
        <w:rPr>
          <w:rFonts w:ascii="Times New Roman" w:hAnsi="Times New Roman" w:cs="Times New Roman"/>
          <w:sz w:val="24"/>
          <w:szCs w:val="24"/>
          <w:lang w:val="en-GB"/>
        </w:rPr>
        <w:t xml:space="preserve">and </w:t>
      </w:r>
      <w:del w:id="662" w:author="Joanna Paraszczuk" w:date="2018-04-03T11:33:00Z">
        <w:r w:rsidRPr="00064750" w:rsidDel="00086F03">
          <w:rPr>
            <w:rFonts w:ascii="Times New Roman" w:hAnsi="Times New Roman" w:cs="Times New Roman"/>
            <w:sz w:val="24"/>
            <w:szCs w:val="24"/>
            <w:lang w:val="en-GB"/>
          </w:rPr>
          <w:delText xml:space="preserve">the </w:delText>
        </w:r>
      </w:del>
      <w:ins w:id="663" w:author="Joanna Paraszczuk" w:date="2018-04-03T11:33:00Z">
        <w:r w:rsidR="00086F03">
          <w:rPr>
            <w:rFonts w:ascii="Times New Roman" w:hAnsi="Times New Roman" w:cs="Times New Roman"/>
            <w:sz w:val="24"/>
            <w:szCs w:val="24"/>
            <w:lang w:val="en-GB"/>
          </w:rPr>
          <w:t>which recogni</w:t>
        </w:r>
      </w:ins>
      <w:ins w:id="664" w:author="Joanna Paraszczuk" w:date="2018-04-03T11:34:00Z">
        <w:r w:rsidR="00086F03">
          <w:rPr>
            <w:rFonts w:ascii="Times New Roman" w:hAnsi="Times New Roman" w:cs="Times New Roman"/>
            <w:sz w:val="24"/>
            <w:szCs w:val="24"/>
            <w:lang w:val="en-GB"/>
          </w:rPr>
          <w:t>sed</w:t>
        </w:r>
      </w:ins>
      <w:ins w:id="665" w:author="Joanna Paraszczuk" w:date="2018-04-03T11:33:00Z">
        <w:r w:rsidR="00086F03" w:rsidRPr="00064750">
          <w:rPr>
            <w:rFonts w:ascii="Times New Roman" w:hAnsi="Times New Roman" w:cs="Times New Roman"/>
            <w:sz w:val="24"/>
            <w:szCs w:val="24"/>
            <w:lang w:val="en-GB"/>
          </w:rPr>
          <w:t xml:space="preserve"> </w:t>
        </w:r>
      </w:ins>
      <w:del w:id="666" w:author="Joanna Paraszczuk" w:date="2018-04-03T11:33:00Z">
        <w:r w:rsidRPr="00064750" w:rsidDel="00086F03">
          <w:rPr>
            <w:rFonts w:ascii="Times New Roman" w:hAnsi="Times New Roman" w:cs="Times New Roman"/>
            <w:sz w:val="24"/>
            <w:szCs w:val="24"/>
            <w:lang w:val="en-GB"/>
          </w:rPr>
          <w:delText xml:space="preserve">recognition of </w:delText>
        </w:r>
      </w:del>
      <w:r w:rsidRPr="00064750">
        <w:rPr>
          <w:rFonts w:ascii="Times New Roman" w:hAnsi="Times New Roman" w:cs="Times New Roman"/>
          <w:sz w:val="24"/>
          <w:szCs w:val="24"/>
          <w:lang w:val="en-GB"/>
        </w:rPr>
        <w:t xml:space="preserve">the role of the </w:t>
      </w:r>
      <w:ins w:id="667" w:author="Joanna Paraszczuk" w:date="2018-04-03T11:34:00Z">
        <w:r w:rsidR="0094599F">
          <w:rPr>
            <w:rFonts w:ascii="Times New Roman" w:hAnsi="Times New Roman" w:cs="Times New Roman"/>
            <w:sz w:val="24"/>
            <w:szCs w:val="24"/>
            <w:lang w:val="en-GB"/>
          </w:rPr>
          <w:t>s</w:t>
        </w:r>
      </w:ins>
      <w:del w:id="668" w:author="Joanna Paraszczuk" w:date="2018-03-20T15:57:00Z">
        <w:r w:rsidRPr="00064750" w:rsidDel="00CB02FE">
          <w:rPr>
            <w:rFonts w:ascii="Times New Roman" w:hAnsi="Times New Roman" w:cs="Times New Roman"/>
            <w:sz w:val="24"/>
            <w:szCs w:val="24"/>
            <w:lang w:val="en-GB"/>
          </w:rPr>
          <w:delText>s</w:delText>
        </w:r>
      </w:del>
      <w:r w:rsidRPr="00064750">
        <w:rPr>
          <w:rFonts w:ascii="Times New Roman" w:hAnsi="Times New Roman" w:cs="Times New Roman"/>
          <w:sz w:val="24"/>
          <w:szCs w:val="24"/>
          <w:lang w:val="en-GB"/>
        </w:rPr>
        <w:t xml:space="preserve">tate (and the </w:t>
      </w:r>
      <w:r w:rsidRPr="00E37081">
        <w:rPr>
          <w:rFonts w:ascii="Times New Roman" w:hAnsi="Times New Roman" w:cs="Times New Roman"/>
          <w:i/>
          <w:sz w:val="24"/>
          <w:szCs w:val="24"/>
          <w:lang w:val="en-GB"/>
        </w:rPr>
        <w:t xml:space="preserve">Code du </w:t>
      </w:r>
      <w:ins w:id="669" w:author="Joanna Paraszczuk" w:date="2018-04-03T13:26:00Z">
        <w:r w:rsidR="006F283C" w:rsidRPr="00E37081">
          <w:rPr>
            <w:rFonts w:ascii="Times New Roman" w:hAnsi="Times New Roman" w:cs="Times New Roman"/>
            <w:i/>
            <w:sz w:val="24"/>
            <w:szCs w:val="24"/>
            <w:lang w:val="en-GB"/>
          </w:rPr>
          <w:t>t</w:t>
        </w:r>
      </w:ins>
      <w:del w:id="670" w:author="Joanna Paraszczuk" w:date="2018-04-03T13:26:00Z">
        <w:r w:rsidRPr="00E37081" w:rsidDel="006F283C">
          <w:rPr>
            <w:rFonts w:ascii="Times New Roman" w:hAnsi="Times New Roman" w:cs="Times New Roman"/>
            <w:i/>
            <w:sz w:val="24"/>
            <w:szCs w:val="24"/>
            <w:lang w:val="en-GB"/>
          </w:rPr>
          <w:delText>T</w:delText>
        </w:r>
      </w:del>
      <w:r w:rsidRPr="00E37081">
        <w:rPr>
          <w:rFonts w:ascii="Times New Roman" w:hAnsi="Times New Roman" w:cs="Times New Roman"/>
          <w:i/>
          <w:sz w:val="24"/>
          <w:szCs w:val="24"/>
          <w:lang w:val="en-GB"/>
        </w:rPr>
        <w:t>ravail</w:t>
      </w:r>
      <w:r w:rsidRPr="00064750">
        <w:rPr>
          <w:rFonts w:ascii="Times New Roman" w:hAnsi="Times New Roman" w:cs="Times New Roman"/>
          <w:sz w:val="24"/>
          <w:szCs w:val="24"/>
          <w:lang w:val="en-GB"/>
        </w:rPr>
        <w:t xml:space="preserve">) in </w:t>
      </w:r>
      <w:del w:id="671" w:author="Joanna Paraszczuk" w:date="2018-03-20T15:57:00Z">
        <w:r w:rsidRPr="00064750" w:rsidDel="00CB02FE">
          <w:rPr>
            <w:rFonts w:ascii="Times New Roman" w:hAnsi="Times New Roman" w:cs="Times New Roman"/>
            <w:sz w:val="24"/>
            <w:szCs w:val="24"/>
            <w:lang w:val="en-GB"/>
          </w:rPr>
          <w:delText>the definition and application of</w:delText>
        </w:r>
      </w:del>
      <w:ins w:id="672" w:author="Joanna Paraszczuk" w:date="2018-03-20T15:57:00Z">
        <w:r w:rsidR="00CB02FE">
          <w:rPr>
            <w:rFonts w:ascii="Times New Roman" w:hAnsi="Times New Roman" w:cs="Times New Roman"/>
            <w:sz w:val="24"/>
            <w:szCs w:val="24"/>
            <w:lang w:val="en-GB"/>
          </w:rPr>
          <w:t>defining and applying</w:t>
        </w:r>
      </w:ins>
      <w:r w:rsidRPr="00064750">
        <w:rPr>
          <w:rFonts w:ascii="Times New Roman" w:hAnsi="Times New Roman" w:cs="Times New Roman"/>
          <w:sz w:val="24"/>
          <w:szCs w:val="24"/>
          <w:lang w:val="en-GB"/>
        </w:rPr>
        <w:t xml:space="preserve"> infractions and sanctions</w:t>
      </w:r>
      <w:del w:id="673" w:author="Joanna Paraszczuk" w:date="2018-04-03T11:33:00Z">
        <w:r w:rsidRPr="00064750" w:rsidDel="00086F03">
          <w:rPr>
            <w:rFonts w:ascii="Times New Roman" w:hAnsi="Times New Roman" w:cs="Times New Roman"/>
            <w:sz w:val="24"/>
            <w:szCs w:val="24"/>
            <w:lang w:val="en-GB"/>
          </w:rPr>
          <w:delText xml:space="preserve">, the agreement was </w:delText>
        </w:r>
      </w:del>
      <w:del w:id="674" w:author="Joanna Paraszczuk" w:date="2018-03-09T10:35:00Z">
        <w:r w:rsidRPr="00064750" w:rsidDel="00427B8A">
          <w:rPr>
            <w:rFonts w:ascii="Times New Roman" w:hAnsi="Times New Roman" w:cs="Times New Roman"/>
            <w:sz w:val="24"/>
            <w:szCs w:val="24"/>
            <w:lang w:val="en-GB"/>
          </w:rPr>
          <w:delText>authorized</w:delText>
        </w:r>
      </w:del>
      <w:r w:rsidRPr="00064750">
        <w:rPr>
          <w:rFonts w:ascii="Times New Roman" w:hAnsi="Times New Roman" w:cs="Times New Roman"/>
          <w:sz w:val="24"/>
          <w:szCs w:val="24"/>
          <w:lang w:val="en-GB"/>
        </w:rPr>
        <w:t>.</w:t>
      </w:r>
      <w:r w:rsidRPr="00064750">
        <w:rPr>
          <w:rStyle w:val="FootnoteReference"/>
          <w:rFonts w:ascii="Times New Roman" w:hAnsi="Times New Roman" w:cs="Times New Roman"/>
          <w:sz w:val="24"/>
          <w:szCs w:val="24"/>
          <w:lang w:val="en-GB"/>
        </w:rPr>
        <w:footnoteReference w:id="11"/>
      </w:r>
      <w:r w:rsidRPr="00064750">
        <w:rPr>
          <w:rFonts w:ascii="Times New Roman" w:hAnsi="Times New Roman" w:cs="Times New Roman"/>
          <w:sz w:val="24"/>
          <w:szCs w:val="24"/>
          <w:lang w:val="en-GB"/>
        </w:rPr>
        <w:t xml:space="preserve"> </w:t>
      </w:r>
      <w:del w:id="675" w:author="Joanna Paraszczuk" w:date="2018-03-20T15:57:00Z">
        <w:r w:rsidRPr="00064750" w:rsidDel="00CB02FE">
          <w:rPr>
            <w:rFonts w:ascii="Times New Roman" w:hAnsi="Times New Roman" w:cs="Times New Roman"/>
            <w:sz w:val="24"/>
            <w:szCs w:val="24"/>
            <w:lang w:val="en-GB"/>
          </w:rPr>
          <w:delText xml:space="preserve">Also </w:delText>
        </w:r>
      </w:del>
      <w:ins w:id="676" w:author="Joanna Paraszczuk" w:date="2018-03-20T15:57:00Z">
        <w:r w:rsidR="00CB02FE">
          <w:rPr>
            <w:rFonts w:ascii="Times New Roman" w:hAnsi="Times New Roman" w:cs="Times New Roman"/>
            <w:sz w:val="24"/>
            <w:szCs w:val="24"/>
            <w:lang w:val="en-GB"/>
          </w:rPr>
          <w:t>Prior to this,</w:t>
        </w:r>
        <w:r w:rsidR="00CB02FE"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 xml:space="preserve">in 1982, the government </w:t>
      </w:r>
      <w:ins w:id="677" w:author="Joanna Paraszczuk" w:date="2018-04-05T14:00:00Z">
        <w:r w:rsidR="00E37081">
          <w:rPr>
            <w:rFonts w:ascii="Times New Roman" w:hAnsi="Times New Roman" w:cs="Times New Roman"/>
            <w:sz w:val="24"/>
            <w:szCs w:val="24"/>
            <w:lang w:val="en-GB"/>
          </w:rPr>
          <w:t xml:space="preserve">had </w:t>
        </w:r>
      </w:ins>
      <w:r w:rsidRPr="00064750">
        <w:rPr>
          <w:rFonts w:ascii="Times New Roman" w:hAnsi="Times New Roman" w:cs="Times New Roman"/>
          <w:sz w:val="24"/>
          <w:szCs w:val="24"/>
          <w:lang w:val="en-GB"/>
        </w:rPr>
        <w:t xml:space="preserve">intervened in the financial crisis </w:t>
      </w:r>
      <w:del w:id="678" w:author="Joanna Paraszczuk" w:date="2018-03-20T15:58:00Z">
        <w:r w:rsidRPr="00064750" w:rsidDel="00CB02FE">
          <w:rPr>
            <w:rFonts w:ascii="Times New Roman" w:hAnsi="Times New Roman" w:cs="Times New Roman"/>
            <w:sz w:val="24"/>
            <w:szCs w:val="24"/>
            <w:lang w:val="en-GB"/>
          </w:rPr>
          <w:delText xml:space="preserve">of the system </w:delText>
        </w:r>
      </w:del>
      <w:r w:rsidRPr="00064750">
        <w:rPr>
          <w:rFonts w:ascii="Times New Roman" w:hAnsi="Times New Roman" w:cs="Times New Roman"/>
          <w:sz w:val="24"/>
          <w:szCs w:val="24"/>
          <w:lang w:val="en-GB"/>
        </w:rPr>
        <w:t xml:space="preserve">by </w:t>
      </w:r>
      <w:del w:id="679" w:author="Joanna Paraszczuk" w:date="2018-03-20T15:58:00Z">
        <w:r w:rsidRPr="00064750" w:rsidDel="00CB02FE">
          <w:rPr>
            <w:rFonts w:ascii="Times New Roman" w:hAnsi="Times New Roman" w:cs="Times New Roman"/>
            <w:sz w:val="24"/>
            <w:szCs w:val="24"/>
            <w:lang w:val="en-GB"/>
          </w:rPr>
          <w:delText>conditioning, by decree,</w:delText>
        </w:r>
      </w:del>
      <w:ins w:id="680" w:author="Joanna Paraszczuk" w:date="2018-03-20T15:58:00Z">
        <w:r w:rsidR="00CB02FE">
          <w:rPr>
            <w:rFonts w:ascii="Times New Roman" w:hAnsi="Times New Roman" w:cs="Times New Roman"/>
            <w:sz w:val="24"/>
            <w:szCs w:val="24"/>
            <w:lang w:val="en-GB"/>
          </w:rPr>
          <w:t>issuing a decree</w:t>
        </w:r>
      </w:ins>
      <w:ins w:id="681" w:author="Joanna Paraszczuk" w:date="2018-04-16T10:09:00Z">
        <w:r w:rsidR="009139C1">
          <w:rPr>
            <w:rFonts w:ascii="Times New Roman" w:hAnsi="Times New Roman" w:cs="Times New Roman"/>
            <w:sz w:val="24"/>
            <w:szCs w:val="24"/>
            <w:lang w:val="en-GB"/>
          </w:rPr>
          <w:t xml:space="preserve"> </w:t>
        </w:r>
      </w:ins>
      <w:ins w:id="682" w:author="Joanna Paraszczuk" w:date="2018-04-05T14:00:00Z">
        <w:r w:rsidR="00E37081">
          <w:rPr>
            <w:rFonts w:ascii="Times New Roman" w:hAnsi="Times New Roman" w:cs="Times New Roman"/>
            <w:sz w:val="24"/>
            <w:szCs w:val="24"/>
            <w:lang w:val="en-GB"/>
          </w:rPr>
          <w:t>setting</w:t>
        </w:r>
      </w:ins>
      <w:ins w:id="683" w:author="Joanna Paraszczuk" w:date="2018-03-20T15:58:00Z">
        <w:r w:rsidR="00CB02FE">
          <w:rPr>
            <w:rFonts w:ascii="Times New Roman" w:hAnsi="Times New Roman" w:cs="Times New Roman"/>
            <w:sz w:val="24"/>
            <w:szCs w:val="24"/>
            <w:lang w:val="en-GB"/>
          </w:rPr>
          <w:t xml:space="preserve"> out con</w:t>
        </w:r>
      </w:ins>
      <w:ins w:id="684" w:author="Joanna Paraszczuk" w:date="2018-03-20T15:59:00Z">
        <w:r w:rsidR="00CB02FE">
          <w:rPr>
            <w:rFonts w:ascii="Times New Roman" w:hAnsi="Times New Roman" w:cs="Times New Roman"/>
            <w:sz w:val="24"/>
            <w:szCs w:val="24"/>
            <w:lang w:val="en-GB"/>
          </w:rPr>
          <w:t>ditions for</w:t>
        </w:r>
      </w:ins>
      <w:r w:rsidRPr="00064750">
        <w:rPr>
          <w:rFonts w:ascii="Times New Roman" w:hAnsi="Times New Roman" w:cs="Times New Roman"/>
          <w:sz w:val="24"/>
          <w:szCs w:val="24"/>
          <w:lang w:val="en-GB"/>
        </w:rPr>
        <w:t xml:space="preserve"> </w:t>
      </w:r>
      <w:del w:id="685" w:author="Joanna Paraszczuk" w:date="2018-03-09T10:36:00Z">
        <w:r w:rsidRPr="00064750" w:rsidDel="00427B8A">
          <w:rPr>
            <w:rFonts w:ascii="Times New Roman" w:hAnsi="Times New Roman" w:cs="Times New Roman"/>
            <w:sz w:val="24"/>
            <w:szCs w:val="24"/>
            <w:lang w:val="en-GB"/>
          </w:rPr>
          <w:delText xml:space="preserve">the </w:delText>
        </w:r>
      </w:del>
      <w:r w:rsidRPr="00064750">
        <w:rPr>
          <w:rFonts w:ascii="Times New Roman" w:hAnsi="Times New Roman" w:cs="Times New Roman"/>
          <w:sz w:val="24"/>
          <w:szCs w:val="24"/>
          <w:lang w:val="en-GB"/>
        </w:rPr>
        <w:t xml:space="preserve">access to insurance benefits </w:t>
      </w:r>
      <w:del w:id="686" w:author="Joanna Paraszczuk" w:date="2018-03-09T14:15:00Z">
        <w:r w:rsidRPr="00064750" w:rsidDel="00797BEC">
          <w:rPr>
            <w:rFonts w:ascii="Times New Roman" w:hAnsi="Times New Roman" w:cs="Times New Roman"/>
            <w:sz w:val="24"/>
            <w:szCs w:val="24"/>
            <w:lang w:val="en-GB"/>
          </w:rPr>
          <w:delText xml:space="preserve">to </w:delText>
        </w:r>
      </w:del>
      <w:ins w:id="687" w:author="Joanna Paraszczuk" w:date="2018-03-09T14:15:00Z">
        <w:r w:rsidR="00797BEC">
          <w:rPr>
            <w:rFonts w:ascii="Times New Roman" w:hAnsi="Times New Roman" w:cs="Times New Roman"/>
            <w:sz w:val="24"/>
            <w:szCs w:val="24"/>
            <w:lang w:val="en-GB"/>
          </w:rPr>
          <w:t>for</w:t>
        </w:r>
        <w:r w:rsidR="00797BEC"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previous</w:t>
      </w:r>
      <w:ins w:id="688" w:author="Joanna Paraszczuk" w:date="2018-03-20T15:58:00Z">
        <w:r w:rsidR="00CB02FE">
          <w:rPr>
            <w:rFonts w:ascii="Times New Roman" w:hAnsi="Times New Roman" w:cs="Times New Roman"/>
            <w:sz w:val="24"/>
            <w:szCs w:val="24"/>
            <w:lang w:val="en-GB"/>
          </w:rPr>
          <w:t xml:space="preserve"> contribution</w:t>
        </w:r>
      </w:ins>
      <w:r w:rsidRPr="00064750">
        <w:rPr>
          <w:rFonts w:ascii="Times New Roman" w:hAnsi="Times New Roman" w:cs="Times New Roman"/>
          <w:sz w:val="24"/>
          <w:szCs w:val="24"/>
          <w:lang w:val="en-GB"/>
        </w:rPr>
        <w:t xml:space="preserve"> periods</w:t>
      </w:r>
      <w:del w:id="689" w:author="Joanna Paraszczuk" w:date="2018-03-20T15:58:00Z">
        <w:r w:rsidRPr="00064750" w:rsidDel="00CB02FE">
          <w:rPr>
            <w:rFonts w:ascii="Times New Roman" w:hAnsi="Times New Roman" w:cs="Times New Roman"/>
            <w:sz w:val="24"/>
            <w:szCs w:val="24"/>
            <w:lang w:val="en-GB"/>
          </w:rPr>
          <w:delText xml:space="preserve"> of contributions</w:delText>
        </w:r>
      </w:del>
      <w:r w:rsidRPr="00064750">
        <w:rPr>
          <w:rFonts w:ascii="Times New Roman" w:hAnsi="Times New Roman" w:cs="Times New Roman"/>
          <w:sz w:val="24"/>
          <w:szCs w:val="24"/>
          <w:lang w:val="en-GB"/>
        </w:rPr>
        <w:t xml:space="preserve">, </w:t>
      </w:r>
      <w:del w:id="690" w:author="Joanna Paraszczuk" w:date="2018-03-23T09:40:00Z">
        <w:r w:rsidRPr="00064750" w:rsidDel="00752755">
          <w:rPr>
            <w:rFonts w:ascii="Times New Roman" w:hAnsi="Times New Roman" w:cs="Times New Roman"/>
            <w:sz w:val="24"/>
            <w:szCs w:val="24"/>
            <w:lang w:val="en-GB"/>
          </w:rPr>
          <w:delText>combined with</w:delText>
        </w:r>
      </w:del>
      <w:ins w:id="691" w:author="Joanna Paraszczuk" w:date="2018-03-23T09:40:00Z">
        <w:r w:rsidR="00752755">
          <w:rPr>
            <w:rFonts w:ascii="Times New Roman" w:hAnsi="Times New Roman" w:cs="Times New Roman"/>
            <w:sz w:val="24"/>
            <w:szCs w:val="24"/>
            <w:lang w:val="en-GB"/>
          </w:rPr>
          <w:t>as well as</w:t>
        </w:r>
      </w:ins>
      <w:r w:rsidRPr="00064750">
        <w:rPr>
          <w:rFonts w:ascii="Times New Roman" w:hAnsi="Times New Roman" w:cs="Times New Roman"/>
          <w:sz w:val="24"/>
          <w:szCs w:val="24"/>
          <w:lang w:val="en-GB"/>
        </w:rPr>
        <w:t xml:space="preserve"> an assistance </w:t>
      </w:r>
      <w:del w:id="692" w:author="Joanna Paraszczuk" w:date="2018-03-20T15:58:00Z">
        <w:r w:rsidR="007574C6" w:rsidRPr="00064750" w:rsidDel="00CB02FE">
          <w:rPr>
            <w:rFonts w:ascii="Times New Roman" w:hAnsi="Times New Roman" w:cs="Times New Roman"/>
            <w:sz w:val="24"/>
            <w:szCs w:val="24"/>
            <w:lang w:val="en-GB"/>
          </w:rPr>
          <w:delText>‘</w:delText>
        </w:r>
      </w:del>
      <w:r w:rsidRPr="00064750">
        <w:rPr>
          <w:rFonts w:ascii="Times New Roman" w:hAnsi="Times New Roman" w:cs="Times New Roman"/>
          <w:sz w:val="24"/>
          <w:szCs w:val="24"/>
          <w:lang w:val="en-GB"/>
        </w:rPr>
        <w:t>track</w:t>
      </w:r>
      <w:del w:id="693" w:author="Joanna Paraszczuk" w:date="2018-03-20T15:58:00Z">
        <w:r w:rsidR="007574C6" w:rsidRPr="00064750" w:rsidDel="00CB02FE">
          <w:rPr>
            <w:rFonts w:ascii="Times New Roman" w:hAnsi="Times New Roman" w:cs="Times New Roman"/>
            <w:sz w:val="24"/>
            <w:szCs w:val="24"/>
            <w:lang w:val="en-GB"/>
          </w:rPr>
          <w:delText>’</w:delText>
        </w:r>
      </w:del>
      <w:r w:rsidRPr="00064750">
        <w:rPr>
          <w:rFonts w:ascii="Times New Roman" w:hAnsi="Times New Roman" w:cs="Times New Roman"/>
          <w:sz w:val="24"/>
          <w:szCs w:val="24"/>
          <w:lang w:val="en-GB"/>
        </w:rPr>
        <w:t xml:space="preserve"> for </w:t>
      </w:r>
      <w:del w:id="694" w:author="Joanna Paraszczuk" w:date="2018-03-09T10:36:00Z">
        <w:r w:rsidRPr="00064750" w:rsidDel="00427B8A">
          <w:rPr>
            <w:rFonts w:ascii="Times New Roman" w:hAnsi="Times New Roman" w:cs="Times New Roman"/>
            <w:sz w:val="24"/>
            <w:szCs w:val="24"/>
            <w:lang w:val="en-GB"/>
          </w:rPr>
          <w:delText xml:space="preserve">those </w:delText>
        </w:r>
      </w:del>
      <w:r w:rsidRPr="00064750">
        <w:rPr>
          <w:rFonts w:ascii="Times New Roman" w:hAnsi="Times New Roman" w:cs="Times New Roman"/>
          <w:sz w:val="24"/>
          <w:szCs w:val="24"/>
          <w:lang w:val="en-GB"/>
        </w:rPr>
        <w:t>unemployed</w:t>
      </w:r>
      <w:ins w:id="695" w:author="Joanna Paraszczuk" w:date="2018-03-09T10:36:00Z">
        <w:r w:rsidR="00427B8A" w:rsidRPr="00064750">
          <w:rPr>
            <w:rFonts w:ascii="Times New Roman" w:hAnsi="Times New Roman" w:cs="Times New Roman"/>
            <w:sz w:val="24"/>
            <w:szCs w:val="24"/>
            <w:lang w:val="en-GB"/>
          </w:rPr>
          <w:t xml:space="preserve"> </w:t>
        </w:r>
      </w:ins>
      <w:ins w:id="696" w:author="Joanna Paraszczuk" w:date="2018-03-20T15:58:00Z">
        <w:r w:rsidR="00CB02FE">
          <w:rPr>
            <w:rFonts w:ascii="Times New Roman" w:hAnsi="Times New Roman" w:cs="Times New Roman"/>
            <w:sz w:val="24"/>
            <w:szCs w:val="24"/>
            <w:lang w:val="en-GB"/>
          </w:rPr>
          <w:t>workers</w:t>
        </w:r>
      </w:ins>
      <w:r w:rsidRPr="00064750">
        <w:rPr>
          <w:rFonts w:ascii="Times New Roman" w:hAnsi="Times New Roman" w:cs="Times New Roman"/>
          <w:sz w:val="24"/>
          <w:szCs w:val="24"/>
          <w:lang w:val="en-GB"/>
        </w:rPr>
        <w:t xml:space="preserve"> </w:t>
      </w:r>
      <w:del w:id="697" w:author="Joanna Paraszczuk" w:date="2018-03-20T15:59:00Z">
        <w:r w:rsidRPr="00064750" w:rsidDel="00CB02FE">
          <w:rPr>
            <w:rFonts w:ascii="Times New Roman" w:hAnsi="Times New Roman" w:cs="Times New Roman"/>
            <w:sz w:val="24"/>
            <w:szCs w:val="24"/>
            <w:lang w:val="en-GB"/>
          </w:rPr>
          <w:delText xml:space="preserve">with </w:delText>
        </w:r>
      </w:del>
      <w:ins w:id="698" w:author="Joanna Paraszczuk" w:date="2018-03-20T15:59:00Z">
        <w:r w:rsidR="00CB02FE">
          <w:rPr>
            <w:rFonts w:ascii="Times New Roman" w:hAnsi="Times New Roman" w:cs="Times New Roman"/>
            <w:sz w:val="24"/>
            <w:szCs w:val="24"/>
            <w:lang w:val="en-GB"/>
          </w:rPr>
          <w:t xml:space="preserve">whose </w:t>
        </w:r>
      </w:ins>
      <w:del w:id="699" w:author="Joanna Paraszczuk" w:date="2018-03-20T15:59:00Z">
        <w:r w:rsidRPr="00064750" w:rsidDel="00CB02FE">
          <w:rPr>
            <w:rFonts w:ascii="Times New Roman" w:hAnsi="Times New Roman" w:cs="Times New Roman"/>
            <w:sz w:val="24"/>
            <w:szCs w:val="24"/>
            <w:lang w:val="en-GB"/>
          </w:rPr>
          <w:delText xml:space="preserve">insufficient </w:delText>
        </w:r>
      </w:del>
      <w:ins w:id="700" w:author="Joanna Paraszczuk" w:date="2018-03-20T15:58:00Z">
        <w:r w:rsidR="00CB02FE">
          <w:rPr>
            <w:rFonts w:ascii="Times New Roman" w:hAnsi="Times New Roman" w:cs="Times New Roman"/>
            <w:sz w:val="24"/>
            <w:szCs w:val="24"/>
            <w:lang w:val="en-GB"/>
          </w:rPr>
          <w:t xml:space="preserve">contribution </w:t>
        </w:r>
      </w:ins>
      <w:r w:rsidRPr="00064750">
        <w:rPr>
          <w:rFonts w:ascii="Times New Roman" w:hAnsi="Times New Roman" w:cs="Times New Roman"/>
          <w:sz w:val="24"/>
          <w:szCs w:val="24"/>
          <w:lang w:val="en-GB"/>
        </w:rPr>
        <w:t>periods</w:t>
      </w:r>
      <w:ins w:id="701" w:author="Joanna Paraszczuk" w:date="2018-03-20T15:59:00Z">
        <w:r w:rsidR="00CB02FE">
          <w:rPr>
            <w:rFonts w:ascii="Times New Roman" w:hAnsi="Times New Roman" w:cs="Times New Roman"/>
            <w:sz w:val="24"/>
            <w:szCs w:val="24"/>
            <w:lang w:val="en-GB"/>
          </w:rPr>
          <w:t xml:space="preserve"> were insufficient</w:t>
        </w:r>
      </w:ins>
      <w:r w:rsidRPr="00064750">
        <w:rPr>
          <w:rFonts w:ascii="Times New Roman" w:hAnsi="Times New Roman" w:cs="Times New Roman"/>
          <w:sz w:val="24"/>
          <w:szCs w:val="24"/>
          <w:lang w:val="en-GB"/>
        </w:rPr>
        <w:t>.</w:t>
      </w:r>
      <w:r w:rsidR="008F0DDE" w:rsidRPr="00064750">
        <w:rPr>
          <w:rStyle w:val="FootnoteReference"/>
          <w:rFonts w:ascii="Times New Roman" w:hAnsi="Times New Roman" w:cs="Times New Roman"/>
          <w:sz w:val="24"/>
          <w:szCs w:val="24"/>
          <w:lang w:val="en-GB"/>
        </w:rPr>
        <w:footnoteReference w:id="12"/>
      </w:r>
      <w:r w:rsidRPr="00064750">
        <w:rPr>
          <w:rFonts w:ascii="Times New Roman" w:hAnsi="Times New Roman" w:cs="Times New Roman"/>
          <w:sz w:val="24"/>
          <w:szCs w:val="24"/>
          <w:lang w:val="en-GB"/>
        </w:rPr>
        <w:t xml:space="preserve"> </w:t>
      </w:r>
      <w:del w:id="702" w:author="Joanna Paraszczuk" w:date="2018-03-20T15:59:00Z">
        <w:r w:rsidRPr="00064750" w:rsidDel="00CB02FE">
          <w:rPr>
            <w:rFonts w:ascii="Times New Roman" w:hAnsi="Times New Roman" w:cs="Times New Roman"/>
            <w:sz w:val="24"/>
            <w:szCs w:val="24"/>
            <w:lang w:val="en-GB"/>
          </w:rPr>
          <w:delText xml:space="preserve">Those </w:delText>
        </w:r>
      </w:del>
      <w:ins w:id="703" w:author="Joanna Paraszczuk" w:date="2018-03-20T15:59:00Z">
        <w:r w:rsidR="00CB02FE" w:rsidRPr="00064750">
          <w:rPr>
            <w:rFonts w:ascii="Times New Roman" w:hAnsi="Times New Roman" w:cs="Times New Roman"/>
            <w:sz w:val="24"/>
            <w:szCs w:val="24"/>
            <w:lang w:val="en-GB"/>
          </w:rPr>
          <w:t>Th</w:t>
        </w:r>
        <w:r w:rsidR="00CB02FE">
          <w:rPr>
            <w:rFonts w:ascii="Times New Roman" w:hAnsi="Times New Roman" w:cs="Times New Roman"/>
            <w:sz w:val="24"/>
            <w:szCs w:val="24"/>
            <w:lang w:val="en-GB"/>
          </w:rPr>
          <w:t>e</w:t>
        </w:r>
        <w:r w:rsidR="00CB02FE" w:rsidRPr="00064750">
          <w:rPr>
            <w:rFonts w:ascii="Times New Roman" w:hAnsi="Times New Roman" w:cs="Times New Roman"/>
            <w:sz w:val="24"/>
            <w:szCs w:val="24"/>
            <w:lang w:val="en-GB"/>
          </w:rPr>
          <w:t xml:space="preserve">se </w:t>
        </w:r>
      </w:ins>
      <w:r w:rsidRPr="00064750">
        <w:rPr>
          <w:rFonts w:ascii="Times New Roman" w:hAnsi="Times New Roman" w:cs="Times New Roman"/>
          <w:sz w:val="24"/>
          <w:szCs w:val="24"/>
          <w:lang w:val="en-GB"/>
        </w:rPr>
        <w:t>principles were confirmed in the subsequent inter</w:t>
      </w:r>
      <w:ins w:id="704" w:author="Joanna Paraszczuk" w:date="2018-03-09T10:36:00Z">
        <w:r w:rsidR="00427B8A" w:rsidRPr="00064750">
          <w:rPr>
            <w:rFonts w:ascii="Times New Roman" w:hAnsi="Times New Roman" w:cs="Times New Roman"/>
            <w:sz w:val="24"/>
            <w:szCs w:val="24"/>
            <w:lang w:val="en-GB"/>
          </w:rPr>
          <w:t>-</w:t>
        </w:r>
      </w:ins>
      <w:r w:rsidRPr="00064750">
        <w:rPr>
          <w:rFonts w:ascii="Times New Roman" w:hAnsi="Times New Roman" w:cs="Times New Roman"/>
          <w:sz w:val="24"/>
          <w:szCs w:val="24"/>
          <w:lang w:val="en-GB"/>
        </w:rPr>
        <w:t xml:space="preserve">professional agreement of 1984, </w:t>
      </w:r>
      <w:del w:id="705" w:author="Joanna Paraszczuk" w:date="2018-03-20T16:00:00Z">
        <w:r w:rsidRPr="00064750" w:rsidDel="00172024">
          <w:rPr>
            <w:rFonts w:ascii="Times New Roman" w:hAnsi="Times New Roman" w:cs="Times New Roman"/>
            <w:sz w:val="24"/>
            <w:szCs w:val="24"/>
            <w:lang w:val="en-GB"/>
          </w:rPr>
          <w:delText xml:space="preserve">confirming </w:delText>
        </w:r>
      </w:del>
      <w:ins w:id="706" w:author="Joanna Paraszczuk" w:date="2018-03-20T16:00:00Z">
        <w:r w:rsidR="00172024">
          <w:rPr>
            <w:rFonts w:ascii="Times New Roman" w:hAnsi="Times New Roman" w:cs="Times New Roman"/>
            <w:sz w:val="24"/>
            <w:szCs w:val="24"/>
            <w:lang w:val="en-GB"/>
          </w:rPr>
          <w:t>thus establishing</w:t>
        </w:r>
        <w:r w:rsidR="00172024"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the improper bipartite character of the system.</w:t>
      </w:r>
      <w:r w:rsidRPr="00064750">
        <w:rPr>
          <w:rStyle w:val="FootnoteReference"/>
          <w:rFonts w:ascii="Times New Roman" w:hAnsi="Times New Roman" w:cs="Times New Roman"/>
          <w:sz w:val="24"/>
          <w:szCs w:val="24"/>
          <w:lang w:val="en-GB"/>
        </w:rPr>
        <w:footnoteReference w:id="13"/>
      </w:r>
      <w:r w:rsidRPr="00064750">
        <w:rPr>
          <w:rFonts w:ascii="Times New Roman" w:hAnsi="Times New Roman" w:cs="Times New Roman"/>
          <w:sz w:val="24"/>
          <w:szCs w:val="24"/>
          <w:lang w:val="en-GB"/>
        </w:rPr>
        <w:t xml:space="preserve"> </w:t>
      </w:r>
      <w:del w:id="707" w:author="Joanna Paraszczuk" w:date="2018-03-09T14:16:00Z">
        <w:r w:rsidRPr="00064750" w:rsidDel="00797BEC">
          <w:rPr>
            <w:rFonts w:ascii="Times New Roman" w:hAnsi="Times New Roman" w:cs="Times New Roman"/>
            <w:sz w:val="24"/>
            <w:szCs w:val="24"/>
            <w:lang w:val="en-GB"/>
          </w:rPr>
          <w:delText xml:space="preserve">And </w:delText>
        </w:r>
      </w:del>
      <w:ins w:id="708" w:author="Joanna Paraszczuk" w:date="2018-03-09T14:16:00Z">
        <w:r w:rsidR="00797BEC">
          <w:rPr>
            <w:rFonts w:ascii="Times New Roman" w:hAnsi="Times New Roman" w:cs="Times New Roman"/>
            <w:sz w:val="24"/>
            <w:szCs w:val="24"/>
            <w:lang w:val="en-GB"/>
          </w:rPr>
          <w:t>Further,</w:t>
        </w:r>
        <w:r w:rsidR="00797BEC" w:rsidRPr="00064750">
          <w:rPr>
            <w:rFonts w:ascii="Times New Roman" w:hAnsi="Times New Roman" w:cs="Times New Roman"/>
            <w:sz w:val="24"/>
            <w:szCs w:val="24"/>
            <w:lang w:val="en-GB"/>
          </w:rPr>
          <w:t xml:space="preserve"> </w:t>
        </w:r>
      </w:ins>
      <w:del w:id="709" w:author="Joanna Paraszczuk" w:date="2018-04-16T10:10:00Z">
        <w:r w:rsidRPr="00064750" w:rsidDel="009139C1">
          <w:rPr>
            <w:rFonts w:ascii="Times New Roman" w:hAnsi="Times New Roman" w:cs="Times New Roman"/>
            <w:sz w:val="24"/>
            <w:szCs w:val="24"/>
            <w:lang w:val="en-GB"/>
          </w:rPr>
          <w:delText xml:space="preserve">the </w:delText>
        </w:r>
      </w:del>
      <w:del w:id="710" w:author="Joanna Paraszczuk" w:date="2018-03-20T16:00:00Z">
        <w:r w:rsidRPr="00064750" w:rsidDel="00172024">
          <w:rPr>
            <w:rFonts w:ascii="Times New Roman" w:hAnsi="Times New Roman" w:cs="Times New Roman"/>
            <w:sz w:val="24"/>
            <w:szCs w:val="24"/>
            <w:lang w:val="en-GB"/>
          </w:rPr>
          <w:delText>s</w:delText>
        </w:r>
      </w:del>
      <w:del w:id="711" w:author="Joanna Paraszczuk" w:date="2018-04-16T10:10:00Z">
        <w:r w:rsidRPr="00064750" w:rsidDel="009139C1">
          <w:rPr>
            <w:rFonts w:ascii="Times New Roman" w:hAnsi="Times New Roman" w:cs="Times New Roman"/>
            <w:sz w:val="24"/>
            <w:szCs w:val="24"/>
            <w:lang w:val="en-GB"/>
          </w:rPr>
          <w:delText xml:space="preserve">tate, </w:delText>
        </w:r>
      </w:del>
      <w:del w:id="712" w:author="Joanna Paraszczuk" w:date="2018-03-20T16:01:00Z">
        <w:r w:rsidRPr="00064750" w:rsidDel="00101954">
          <w:rPr>
            <w:rFonts w:ascii="Times New Roman" w:hAnsi="Times New Roman" w:cs="Times New Roman"/>
            <w:sz w:val="24"/>
            <w:szCs w:val="24"/>
            <w:lang w:val="en-GB"/>
          </w:rPr>
          <w:delText xml:space="preserve">after </w:delText>
        </w:r>
      </w:del>
      <w:ins w:id="713" w:author="Joanna Paraszczuk" w:date="2018-03-20T16:01:00Z">
        <w:r w:rsidR="00101954">
          <w:rPr>
            <w:rFonts w:ascii="Times New Roman" w:hAnsi="Times New Roman" w:cs="Times New Roman"/>
            <w:sz w:val="24"/>
            <w:szCs w:val="24"/>
            <w:lang w:val="en-GB"/>
          </w:rPr>
          <w:t>following</w:t>
        </w:r>
        <w:r w:rsidR="00101954"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 xml:space="preserve">its move to preserve its </w:t>
      </w:r>
      <w:del w:id="714" w:author="Joanna Paraszczuk" w:date="2018-03-20T16:00:00Z">
        <w:r w:rsidRPr="00064750" w:rsidDel="00101954">
          <w:rPr>
            <w:rFonts w:ascii="Times New Roman" w:hAnsi="Times New Roman" w:cs="Times New Roman"/>
            <w:sz w:val="24"/>
            <w:szCs w:val="24"/>
            <w:lang w:val="en-GB"/>
          </w:rPr>
          <w:delText xml:space="preserve">competences </w:delText>
        </w:r>
      </w:del>
      <w:ins w:id="715" w:author="Joanna Paraszczuk" w:date="2018-03-20T16:00:00Z">
        <w:r w:rsidR="00101954">
          <w:rPr>
            <w:rFonts w:ascii="Times New Roman" w:hAnsi="Times New Roman" w:cs="Times New Roman"/>
            <w:sz w:val="24"/>
            <w:szCs w:val="24"/>
            <w:lang w:val="en-GB"/>
          </w:rPr>
          <w:t>responsibilities</w:t>
        </w:r>
        <w:r w:rsidR="00101954" w:rsidRPr="00064750">
          <w:rPr>
            <w:rFonts w:ascii="Times New Roman" w:hAnsi="Times New Roman" w:cs="Times New Roman"/>
            <w:sz w:val="24"/>
            <w:szCs w:val="24"/>
            <w:lang w:val="en-GB"/>
          </w:rPr>
          <w:t xml:space="preserve"> </w:t>
        </w:r>
      </w:ins>
      <w:del w:id="716" w:author="Joanna Paraszczuk" w:date="2018-03-20T16:00:00Z">
        <w:r w:rsidRPr="00064750" w:rsidDel="00101954">
          <w:rPr>
            <w:rFonts w:ascii="Times New Roman" w:hAnsi="Times New Roman" w:cs="Times New Roman"/>
            <w:sz w:val="24"/>
            <w:szCs w:val="24"/>
            <w:lang w:val="en-GB"/>
          </w:rPr>
          <w:delText>in matters of</w:delText>
        </w:r>
      </w:del>
      <w:ins w:id="717" w:author="Joanna Paraszczuk" w:date="2018-03-22T17:26:00Z">
        <w:r w:rsidR="003A213B">
          <w:rPr>
            <w:rFonts w:ascii="Times New Roman" w:hAnsi="Times New Roman" w:cs="Times New Roman"/>
            <w:sz w:val="24"/>
            <w:szCs w:val="24"/>
            <w:lang w:val="en-GB"/>
          </w:rPr>
          <w:t>around</w:t>
        </w:r>
      </w:ins>
      <w:r w:rsidRPr="00064750">
        <w:rPr>
          <w:rFonts w:ascii="Times New Roman" w:hAnsi="Times New Roman" w:cs="Times New Roman"/>
          <w:sz w:val="24"/>
          <w:szCs w:val="24"/>
          <w:lang w:val="en-GB"/>
        </w:rPr>
        <w:t xml:space="preserve"> </w:t>
      </w:r>
      <w:r w:rsidRPr="00101954">
        <w:rPr>
          <w:rFonts w:ascii="Times New Roman" w:hAnsi="Times New Roman" w:cs="Times New Roman"/>
          <w:sz w:val="24"/>
          <w:szCs w:val="24"/>
          <w:lang w:val="en-GB"/>
        </w:rPr>
        <w:t xml:space="preserve">activation </w:t>
      </w:r>
      <w:del w:id="718" w:author="Joanna Paraszczuk" w:date="2018-03-20T16:00:00Z">
        <w:r w:rsidRPr="00101954" w:rsidDel="00101954">
          <w:rPr>
            <w:rFonts w:ascii="Times New Roman" w:hAnsi="Times New Roman" w:cs="Times New Roman"/>
            <w:sz w:val="24"/>
            <w:szCs w:val="24"/>
            <w:lang w:val="en-GB"/>
          </w:rPr>
          <w:delText xml:space="preserve">of </w:delText>
        </w:r>
      </w:del>
      <w:ins w:id="719" w:author="Joanna Paraszczuk" w:date="2018-03-20T16:00:00Z">
        <w:r w:rsidR="00101954" w:rsidRPr="00101954">
          <w:rPr>
            <w:rFonts w:ascii="Times New Roman" w:hAnsi="Times New Roman" w:cs="Times New Roman"/>
            <w:sz w:val="24"/>
            <w:szCs w:val="24"/>
            <w:lang w:val="en-GB"/>
            <w:rPrChange w:id="720" w:author="Joanna Paraszczuk" w:date="2018-03-20T16:01:00Z">
              <w:rPr>
                <w:rFonts w:ascii="Times New Roman" w:hAnsi="Times New Roman" w:cs="Times New Roman"/>
                <w:sz w:val="24"/>
                <w:szCs w:val="24"/>
                <w:highlight w:val="yellow"/>
                <w:lang w:val="en-GB"/>
              </w:rPr>
            </w:rPrChange>
          </w:rPr>
          <w:t>strategies for</w:t>
        </w:r>
        <w:r w:rsidR="00101954" w:rsidRPr="00101954">
          <w:rPr>
            <w:rFonts w:ascii="Times New Roman" w:hAnsi="Times New Roman" w:cs="Times New Roman"/>
            <w:sz w:val="24"/>
            <w:szCs w:val="24"/>
            <w:lang w:val="en-GB"/>
          </w:rPr>
          <w:t xml:space="preserve"> </w:t>
        </w:r>
      </w:ins>
      <w:r w:rsidRPr="00101954">
        <w:rPr>
          <w:rFonts w:ascii="Times New Roman" w:hAnsi="Times New Roman" w:cs="Times New Roman"/>
          <w:sz w:val="24"/>
          <w:szCs w:val="24"/>
          <w:lang w:val="en-GB"/>
        </w:rPr>
        <w:t>unemployed</w:t>
      </w:r>
      <w:ins w:id="721" w:author="Joanna Paraszczuk" w:date="2018-03-09T14:16:00Z">
        <w:r w:rsidR="00797BEC">
          <w:rPr>
            <w:rFonts w:ascii="Times New Roman" w:hAnsi="Times New Roman" w:cs="Times New Roman"/>
            <w:sz w:val="24"/>
            <w:szCs w:val="24"/>
            <w:lang w:val="en-GB"/>
          </w:rPr>
          <w:t xml:space="preserve"> workers</w:t>
        </w:r>
      </w:ins>
      <w:r w:rsidRPr="00064750">
        <w:rPr>
          <w:rFonts w:ascii="Times New Roman" w:hAnsi="Times New Roman" w:cs="Times New Roman"/>
          <w:sz w:val="24"/>
          <w:szCs w:val="24"/>
          <w:lang w:val="en-GB"/>
        </w:rPr>
        <w:t xml:space="preserve"> </w:t>
      </w:r>
      <w:del w:id="722" w:author="Joanna Paraszczuk" w:date="2018-03-20T16:01:00Z">
        <w:r w:rsidRPr="00064750" w:rsidDel="00101954">
          <w:rPr>
            <w:rFonts w:ascii="Times New Roman" w:hAnsi="Times New Roman" w:cs="Times New Roman"/>
            <w:sz w:val="24"/>
            <w:szCs w:val="24"/>
            <w:lang w:val="en-GB"/>
          </w:rPr>
          <w:delText xml:space="preserve">in </w:delText>
        </w:r>
      </w:del>
      <w:ins w:id="723" w:author="Joanna Paraszczuk" w:date="2018-03-20T16:01:00Z">
        <w:r w:rsidR="00101954">
          <w:rPr>
            <w:rFonts w:ascii="Times New Roman" w:hAnsi="Times New Roman" w:cs="Times New Roman"/>
            <w:sz w:val="24"/>
            <w:szCs w:val="24"/>
            <w:lang w:val="en-GB"/>
          </w:rPr>
          <w:t>during</w:t>
        </w:r>
        <w:r w:rsidR="00101954"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the</w:t>
      </w:r>
      <w:ins w:id="724" w:author="Joanna Paraszczuk" w:date="2018-03-20T16:01:00Z">
        <w:r w:rsidR="00101954">
          <w:rPr>
            <w:rFonts w:ascii="Times New Roman" w:hAnsi="Times New Roman" w:cs="Times New Roman"/>
            <w:sz w:val="24"/>
            <w:szCs w:val="24"/>
            <w:lang w:val="en-GB"/>
          </w:rPr>
          <w:t xml:space="preserve"> </w:t>
        </w:r>
      </w:ins>
      <w:ins w:id="725" w:author="Joanna Paraszczuk" w:date="2018-03-22T17:26:00Z">
        <w:r w:rsidR="003A213B">
          <w:rPr>
            <w:rFonts w:ascii="Times New Roman" w:hAnsi="Times New Roman" w:cs="Times New Roman"/>
            <w:sz w:val="24"/>
            <w:szCs w:val="24"/>
            <w:lang w:val="en-GB"/>
          </w:rPr>
          <w:t xml:space="preserve">2000 </w:t>
        </w:r>
      </w:ins>
      <w:ins w:id="726" w:author="Joanna Paraszczuk" w:date="2018-03-20T16:01:00Z">
        <w:r w:rsidR="003A213B">
          <w:rPr>
            <w:rFonts w:ascii="Times New Roman" w:hAnsi="Times New Roman" w:cs="Times New Roman"/>
            <w:sz w:val="24"/>
            <w:szCs w:val="24"/>
            <w:lang w:val="en-GB"/>
          </w:rPr>
          <w:t>crisis</w:t>
        </w:r>
      </w:ins>
      <w:del w:id="727" w:author="Joanna Paraszczuk" w:date="2018-03-22T17:26:00Z">
        <w:r w:rsidRPr="00064750" w:rsidDel="003A213B">
          <w:rPr>
            <w:rFonts w:ascii="Times New Roman" w:hAnsi="Times New Roman" w:cs="Times New Roman"/>
            <w:sz w:val="24"/>
            <w:szCs w:val="24"/>
            <w:lang w:val="en-GB"/>
          </w:rPr>
          <w:delText xml:space="preserve"> 2000</w:delText>
        </w:r>
      </w:del>
      <w:del w:id="728" w:author="Joanna Paraszczuk" w:date="2018-03-20T16:01:00Z">
        <w:r w:rsidRPr="00064750" w:rsidDel="00101954">
          <w:rPr>
            <w:rFonts w:ascii="Times New Roman" w:hAnsi="Times New Roman" w:cs="Times New Roman"/>
            <w:sz w:val="24"/>
            <w:szCs w:val="24"/>
            <w:lang w:val="en-GB"/>
          </w:rPr>
          <w:delText xml:space="preserve"> crisis</w:delText>
        </w:r>
      </w:del>
      <w:r w:rsidRPr="00064750">
        <w:rPr>
          <w:rFonts w:ascii="Times New Roman" w:hAnsi="Times New Roman" w:cs="Times New Roman"/>
          <w:sz w:val="24"/>
          <w:szCs w:val="24"/>
          <w:lang w:val="en-GB"/>
        </w:rPr>
        <w:t xml:space="preserve">, </w:t>
      </w:r>
      <w:ins w:id="729" w:author="Joanna Paraszczuk" w:date="2018-04-16T10:10:00Z">
        <w:r w:rsidR="009139C1" w:rsidRPr="00064750">
          <w:rPr>
            <w:rFonts w:ascii="Times New Roman" w:hAnsi="Times New Roman" w:cs="Times New Roman"/>
            <w:sz w:val="24"/>
            <w:szCs w:val="24"/>
            <w:lang w:val="en-GB"/>
          </w:rPr>
          <w:t xml:space="preserve">the </w:t>
        </w:r>
        <w:r w:rsidR="009139C1">
          <w:rPr>
            <w:rFonts w:ascii="Times New Roman" w:hAnsi="Times New Roman" w:cs="Times New Roman"/>
            <w:sz w:val="24"/>
            <w:szCs w:val="24"/>
            <w:lang w:val="en-GB"/>
          </w:rPr>
          <w:t>s</w:t>
        </w:r>
        <w:r w:rsidR="009139C1" w:rsidRPr="00064750">
          <w:rPr>
            <w:rFonts w:ascii="Times New Roman" w:hAnsi="Times New Roman" w:cs="Times New Roman"/>
            <w:sz w:val="24"/>
            <w:szCs w:val="24"/>
            <w:lang w:val="en-GB"/>
          </w:rPr>
          <w:t>tate</w:t>
        </w:r>
        <w:r w:rsidR="009139C1">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 xml:space="preserve">gradually brought the design and implementation of </w:t>
      </w:r>
      <w:del w:id="730" w:author="Joanna Paraszczuk" w:date="2018-03-22T17:26:00Z">
        <w:r w:rsidRPr="00064750" w:rsidDel="003A213B">
          <w:rPr>
            <w:rFonts w:ascii="Times New Roman" w:hAnsi="Times New Roman" w:cs="Times New Roman"/>
            <w:sz w:val="24"/>
            <w:szCs w:val="24"/>
            <w:lang w:val="en-GB"/>
          </w:rPr>
          <w:delText>active labour market polic</w:delText>
        </w:r>
      </w:del>
      <w:del w:id="731" w:author="Joanna Paraszczuk" w:date="2018-03-20T16:01:00Z">
        <w:r w:rsidRPr="00064750" w:rsidDel="00101954">
          <w:rPr>
            <w:rFonts w:ascii="Times New Roman" w:hAnsi="Times New Roman" w:cs="Times New Roman"/>
            <w:sz w:val="24"/>
            <w:szCs w:val="24"/>
            <w:lang w:val="en-GB"/>
          </w:rPr>
          <w:delText>y</w:delText>
        </w:r>
      </w:del>
      <w:ins w:id="732" w:author="Joanna Paraszczuk" w:date="2018-03-22T17:26:00Z">
        <w:r w:rsidR="003A213B">
          <w:rPr>
            <w:rFonts w:ascii="Times New Roman" w:hAnsi="Times New Roman" w:cs="Times New Roman"/>
            <w:sz w:val="24"/>
            <w:szCs w:val="24"/>
            <w:lang w:val="en-GB"/>
          </w:rPr>
          <w:t>ALMPs</w:t>
        </w:r>
      </w:ins>
      <w:r w:rsidRPr="00064750">
        <w:rPr>
          <w:rFonts w:ascii="Times New Roman" w:hAnsi="Times New Roman" w:cs="Times New Roman"/>
          <w:sz w:val="24"/>
          <w:szCs w:val="24"/>
          <w:lang w:val="en-GB"/>
        </w:rPr>
        <w:t xml:space="preserve"> an</w:t>
      </w:r>
      <w:r w:rsidR="00DD15F6" w:rsidRPr="00064750">
        <w:rPr>
          <w:rFonts w:ascii="Times New Roman" w:hAnsi="Times New Roman" w:cs="Times New Roman"/>
          <w:sz w:val="24"/>
          <w:szCs w:val="24"/>
          <w:lang w:val="en-GB"/>
        </w:rPr>
        <w:t>d activation</w:t>
      </w:r>
      <w:ins w:id="733" w:author="Joanna Paraszczuk" w:date="2018-03-23T09:40:00Z">
        <w:r w:rsidR="00752755">
          <w:rPr>
            <w:rFonts w:ascii="Times New Roman" w:hAnsi="Times New Roman" w:cs="Times New Roman"/>
            <w:sz w:val="24"/>
            <w:szCs w:val="24"/>
            <w:lang w:val="en-GB"/>
          </w:rPr>
          <w:t xml:space="preserve"> strategies</w:t>
        </w:r>
      </w:ins>
      <w:r w:rsidR="00DD15F6" w:rsidRPr="00064750">
        <w:rPr>
          <w:rFonts w:ascii="Times New Roman" w:hAnsi="Times New Roman" w:cs="Times New Roman"/>
          <w:sz w:val="24"/>
          <w:szCs w:val="24"/>
          <w:lang w:val="en-GB"/>
        </w:rPr>
        <w:t xml:space="preserve"> under its</w:t>
      </w:r>
      <w:r w:rsidRPr="00064750">
        <w:rPr>
          <w:rFonts w:ascii="Times New Roman" w:hAnsi="Times New Roman" w:cs="Times New Roman"/>
          <w:sz w:val="24"/>
          <w:szCs w:val="24"/>
          <w:lang w:val="en-GB"/>
        </w:rPr>
        <w:t xml:space="preserve"> control</w:t>
      </w:r>
      <w:ins w:id="734" w:author="Joanna Paraszczuk" w:date="2018-03-20T16:01:00Z">
        <w:r w:rsidR="00101954">
          <w:rPr>
            <w:rFonts w:ascii="Times New Roman" w:hAnsi="Times New Roman" w:cs="Times New Roman"/>
            <w:sz w:val="24"/>
            <w:szCs w:val="24"/>
            <w:lang w:val="en-GB"/>
          </w:rPr>
          <w:t xml:space="preserve"> </w:t>
        </w:r>
      </w:ins>
      <w:del w:id="735" w:author="Joanna Paraszczuk" w:date="2018-03-20T16:01:00Z">
        <w:r w:rsidRPr="00064750" w:rsidDel="00101954">
          <w:rPr>
            <w:rFonts w:ascii="Times New Roman" w:hAnsi="Times New Roman" w:cs="Times New Roman"/>
            <w:sz w:val="24"/>
            <w:szCs w:val="24"/>
            <w:lang w:val="en-GB"/>
          </w:rPr>
          <w:delText xml:space="preserve">, through  </w:delText>
        </w:r>
      </w:del>
      <w:ins w:id="736" w:author="Joanna Paraszczuk" w:date="2018-03-20T16:01:00Z">
        <w:r w:rsidR="00101954">
          <w:rPr>
            <w:rFonts w:ascii="Times New Roman" w:hAnsi="Times New Roman" w:cs="Times New Roman"/>
            <w:sz w:val="24"/>
            <w:szCs w:val="24"/>
            <w:lang w:val="en-GB"/>
          </w:rPr>
          <w:t>via</w:t>
        </w:r>
        <w:r w:rsidR="00101954" w:rsidRPr="00064750">
          <w:rPr>
            <w:rFonts w:ascii="Times New Roman" w:hAnsi="Times New Roman" w:cs="Times New Roman"/>
            <w:sz w:val="24"/>
            <w:szCs w:val="24"/>
            <w:lang w:val="en-GB"/>
          </w:rPr>
          <w:t xml:space="preserve"> </w:t>
        </w:r>
        <w:r w:rsidR="00101954">
          <w:rPr>
            <w:rFonts w:ascii="Times New Roman" w:hAnsi="Times New Roman" w:cs="Times New Roman"/>
            <w:sz w:val="24"/>
            <w:szCs w:val="24"/>
            <w:lang w:val="en-GB"/>
          </w:rPr>
          <w:t xml:space="preserve">a </w:t>
        </w:r>
      </w:ins>
      <w:r w:rsidRPr="00064750">
        <w:rPr>
          <w:rFonts w:ascii="Times New Roman" w:hAnsi="Times New Roman" w:cs="Times New Roman"/>
          <w:sz w:val="24"/>
          <w:szCs w:val="24"/>
          <w:lang w:val="en-GB"/>
        </w:rPr>
        <w:t xml:space="preserve">tripartite institution with state dominance. </w:t>
      </w:r>
    </w:p>
    <w:p w14:paraId="005D8A0F" w14:textId="11CED9C6" w:rsidR="0001501F" w:rsidRPr="00064750" w:rsidRDefault="0001501F">
      <w:pPr>
        <w:spacing w:line="360" w:lineRule="auto"/>
        <w:ind w:firstLine="360"/>
        <w:rPr>
          <w:sz w:val="24"/>
          <w:szCs w:val="24"/>
          <w:lang w:val="en-GB"/>
        </w:rPr>
      </w:pPr>
      <w:r w:rsidRPr="00ED3B51">
        <w:rPr>
          <w:rFonts w:ascii="Times New Roman" w:hAnsi="Times New Roman" w:cs="Times New Roman"/>
          <w:sz w:val="24"/>
          <w:szCs w:val="24"/>
          <w:lang w:val="en-GB"/>
        </w:rPr>
        <w:t xml:space="preserve">This context is also important </w:t>
      </w:r>
      <w:del w:id="737" w:author="Joanna Paraszczuk" w:date="2018-03-20T16:02:00Z">
        <w:r w:rsidRPr="00F36A79" w:rsidDel="00040069">
          <w:rPr>
            <w:rFonts w:ascii="Times New Roman" w:hAnsi="Times New Roman" w:cs="Times New Roman"/>
            <w:sz w:val="24"/>
            <w:szCs w:val="24"/>
            <w:lang w:val="en-GB"/>
          </w:rPr>
          <w:delText>taking into account</w:delText>
        </w:r>
      </w:del>
      <w:ins w:id="738" w:author="Joanna Paraszczuk" w:date="2018-03-20T16:02:00Z">
        <w:r w:rsidR="00040069" w:rsidRPr="003A213B">
          <w:rPr>
            <w:rFonts w:ascii="Times New Roman" w:hAnsi="Times New Roman" w:cs="Times New Roman"/>
            <w:sz w:val="24"/>
            <w:szCs w:val="24"/>
            <w:lang w:val="en-GB"/>
          </w:rPr>
          <w:t>when considering</w:t>
        </w:r>
      </w:ins>
      <w:r w:rsidRPr="003A213B">
        <w:rPr>
          <w:rFonts w:ascii="Times New Roman" w:hAnsi="Times New Roman" w:cs="Times New Roman"/>
          <w:sz w:val="24"/>
          <w:szCs w:val="24"/>
          <w:lang w:val="en-GB"/>
        </w:rPr>
        <w:t xml:space="preserve"> the reforms proposed by the recently</w:t>
      </w:r>
      <w:ins w:id="739" w:author="Joanna Paraszczuk" w:date="2018-03-09T11:17:00Z">
        <w:r w:rsidR="00064750" w:rsidRPr="003A213B">
          <w:rPr>
            <w:rFonts w:ascii="Times New Roman" w:hAnsi="Times New Roman" w:cs="Times New Roman"/>
            <w:sz w:val="24"/>
            <w:szCs w:val="24"/>
            <w:lang w:val="en-GB"/>
          </w:rPr>
          <w:t>-</w:t>
        </w:r>
      </w:ins>
      <w:del w:id="740" w:author="Joanna Paraszczuk" w:date="2018-03-09T11:17:00Z">
        <w:r w:rsidRPr="003A213B" w:rsidDel="00064750">
          <w:rPr>
            <w:rFonts w:ascii="Times New Roman" w:hAnsi="Times New Roman" w:cs="Times New Roman"/>
            <w:sz w:val="24"/>
            <w:szCs w:val="24"/>
            <w:lang w:val="en-GB"/>
          </w:rPr>
          <w:delText xml:space="preserve"> </w:delText>
        </w:r>
      </w:del>
      <w:r w:rsidRPr="003A213B">
        <w:rPr>
          <w:rFonts w:ascii="Times New Roman" w:hAnsi="Times New Roman" w:cs="Times New Roman"/>
          <w:sz w:val="24"/>
          <w:szCs w:val="24"/>
          <w:lang w:val="en-GB"/>
        </w:rPr>
        <w:t xml:space="preserve">elected French President, </w:t>
      </w:r>
      <w:del w:id="741" w:author="Joanna Paraszczuk" w:date="2018-03-20T16:02:00Z">
        <w:r w:rsidRPr="003A213B" w:rsidDel="00040069">
          <w:rPr>
            <w:rFonts w:ascii="Times New Roman" w:hAnsi="Times New Roman" w:cs="Times New Roman"/>
            <w:sz w:val="24"/>
            <w:szCs w:val="24"/>
            <w:lang w:val="en-GB"/>
          </w:rPr>
          <w:delText xml:space="preserve">tending </w:delText>
        </w:r>
      </w:del>
      <w:ins w:id="742" w:author="Joanna Paraszczuk" w:date="2018-03-20T16:02:00Z">
        <w:r w:rsidR="00040069" w:rsidRPr="003A213B">
          <w:rPr>
            <w:rFonts w:ascii="Times New Roman" w:hAnsi="Times New Roman" w:cs="Times New Roman"/>
            <w:sz w:val="24"/>
            <w:szCs w:val="24"/>
            <w:lang w:val="en-GB"/>
          </w:rPr>
          <w:t xml:space="preserve">which tend </w:t>
        </w:r>
      </w:ins>
      <w:r w:rsidRPr="003A213B">
        <w:rPr>
          <w:rFonts w:ascii="Times New Roman" w:hAnsi="Times New Roman" w:cs="Times New Roman"/>
          <w:sz w:val="24"/>
          <w:szCs w:val="24"/>
          <w:lang w:val="en-GB"/>
        </w:rPr>
        <w:t>to</w:t>
      </w:r>
      <w:ins w:id="743" w:author="Joanna Paraszczuk" w:date="2018-03-20T16:02:00Z">
        <w:r w:rsidR="00040069" w:rsidRPr="003A213B">
          <w:rPr>
            <w:rFonts w:ascii="Times New Roman" w:hAnsi="Times New Roman" w:cs="Times New Roman"/>
            <w:sz w:val="24"/>
            <w:szCs w:val="24"/>
            <w:lang w:val="en-GB"/>
          </w:rPr>
          <w:t>ward</w:t>
        </w:r>
      </w:ins>
      <w:r w:rsidRPr="003A213B">
        <w:rPr>
          <w:rFonts w:ascii="Times New Roman" w:hAnsi="Times New Roman" w:cs="Times New Roman"/>
          <w:sz w:val="24"/>
          <w:szCs w:val="24"/>
          <w:lang w:val="en-GB"/>
        </w:rPr>
        <w:t xml:space="preserve"> </w:t>
      </w:r>
      <w:del w:id="744" w:author="Joanna Paraszczuk" w:date="2018-03-23T09:41:00Z">
        <w:r w:rsidRPr="003A213B" w:rsidDel="00752755">
          <w:rPr>
            <w:rFonts w:ascii="Times New Roman" w:hAnsi="Times New Roman" w:cs="Times New Roman"/>
            <w:sz w:val="24"/>
            <w:szCs w:val="24"/>
            <w:lang w:val="en-GB"/>
          </w:rPr>
          <w:delText xml:space="preserve">the </w:delText>
        </w:r>
      </w:del>
      <w:ins w:id="745" w:author="Joanna Paraszczuk" w:date="2018-03-23T09:41:00Z">
        <w:r w:rsidR="00752755">
          <w:rPr>
            <w:rFonts w:ascii="Times New Roman" w:hAnsi="Times New Roman" w:cs="Times New Roman"/>
            <w:sz w:val="24"/>
            <w:szCs w:val="24"/>
            <w:lang w:val="en-GB"/>
          </w:rPr>
          <w:t>a</w:t>
        </w:r>
        <w:r w:rsidR="00752755" w:rsidRPr="003A213B">
          <w:rPr>
            <w:rFonts w:ascii="Times New Roman" w:hAnsi="Times New Roman" w:cs="Times New Roman"/>
            <w:sz w:val="24"/>
            <w:szCs w:val="24"/>
            <w:lang w:val="en-GB"/>
          </w:rPr>
          <w:t xml:space="preserve"> </w:t>
        </w:r>
      </w:ins>
      <w:r w:rsidRPr="003A213B">
        <w:rPr>
          <w:rFonts w:ascii="Times New Roman" w:hAnsi="Times New Roman" w:cs="Times New Roman"/>
          <w:sz w:val="24"/>
          <w:szCs w:val="24"/>
          <w:lang w:val="en-GB"/>
        </w:rPr>
        <w:t xml:space="preserve">universalisation of the system and the suppression of its financing </w:t>
      </w:r>
      <w:del w:id="746" w:author="Joanna Paraszczuk" w:date="2018-03-20T16:02:00Z">
        <w:r w:rsidRPr="003A213B" w:rsidDel="00040069">
          <w:rPr>
            <w:rFonts w:ascii="Times New Roman" w:hAnsi="Times New Roman" w:cs="Times New Roman"/>
            <w:sz w:val="24"/>
            <w:szCs w:val="24"/>
            <w:lang w:val="en-GB"/>
          </w:rPr>
          <w:delText xml:space="preserve">by </w:delText>
        </w:r>
      </w:del>
      <w:ins w:id="747" w:author="Joanna Paraszczuk" w:date="2018-03-20T16:02:00Z">
        <w:r w:rsidR="00040069" w:rsidRPr="003A213B">
          <w:rPr>
            <w:rFonts w:ascii="Times New Roman" w:hAnsi="Times New Roman" w:cs="Times New Roman"/>
            <w:sz w:val="24"/>
            <w:szCs w:val="24"/>
            <w:lang w:val="en-GB"/>
          </w:rPr>
          <w:t xml:space="preserve">through </w:t>
        </w:r>
      </w:ins>
      <w:r w:rsidRPr="003A213B">
        <w:rPr>
          <w:rFonts w:ascii="Times New Roman" w:hAnsi="Times New Roman" w:cs="Times New Roman"/>
          <w:sz w:val="24"/>
          <w:szCs w:val="24"/>
          <w:lang w:val="en-GB"/>
        </w:rPr>
        <w:t xml:space="preserve">social contributions, </w:t>
      </w:r>
      <w:commentRangeStart w:id="748"/>
      <w:r w:rsidRPr="003A213B">
        <w:rPr>
          <w:rFonts w:ascii="Times New Roman" w:hAnsi="Times New Roman" w:cs="Times New Roman"/>
          <w:sz w:val="24"/>
          <w:szCs w:val="24"/>
          <w:lang w:val="en-GB"/>
        </w:rPr>
        <w:t xml:space="preserve">which should pass </w:t>
      </w:r>
      <w:r w:rsidRPr="003A213B">
        <w:rPr>
          <w:rFonts w:ascii="Times New Roman" w:hAnsi="Times New Roman" w:cs="Times New Roman"/>
          <w:sz w:val="24"/>
          <w:szCs w:val="24"/>
          <w:lang w:val="en-GB"/>
        </w:rPr>
        <w:lastRenderedPageBreak/>
        <w:t xml:space="preserve">through a </w:t>
      </w:r>
      <w:ins w:id="749" w:author="Joanna Paraszczuk" w:date="2018-03-20T16:02:00Z">
        <w:r w:rsidR="00040069" w:rsidRPr="003A213B">
          <w:rPr>
            <w:rFonts w:ascii="Times New Roman" w:hAnsi="Times New Roman" w:cs="Times New Roman"/>
            <w:sz w:val="24"/>
            <w:szCs w:val="24"/>
            <w:lang w:val="en-GB"/>
          </w:rPr>
          <w:t>'</w:t>
        </w:r>
      </w:ins>
      <w:del w:id="750" w:author="Joanna Paraszczuk" w:date="2018-03-20T16:02:00Z">
        <w:r w:rsidR="007574C6" w:rsidRPr="003A213B" w:rsidDel="00040069">
          <w:rPr>
            <w:rFonts w:ascii="Times New Roman" w:hAnsi="Times New Roman" w:cs="Times New Roman"/>
            <w:sz w:val="24"/>
            <w:szCs w:val="24"/>
            <w:lang w:val="en-GB"/>
          </w:rPr>
          <w:delText>‘</w:delText>
        </w:r>
      </w:del>
      <w:r w:rsidRPr="003A213B">
        <w:rPr>
          <w:rFonts w:ascii="Times New Roman" w:hAnsi="Times New Roman" w:cs="Times New Roman"/>
          <w:sz w:val="24"/>
          <w:szCs w:val="24"/>
          <w:lang w:val="en-GB"/>
        </w:rPr>
        <w:t>nationalisation</w:t>
      </w:r>
      <w:ins w:id="751" w:author="Joanna Paraszczuk" w:date="2018-03-20T16:02:00Z">
        <w:r w:rsidR="00040069" w:rsidRPr="003A213B">
          <w:rPr>
            <w:rFonts w:ascii="Times New Roman" w:hAnsi="Times New Roman" w:cs="Times New Roman"/>
            <w:sz w:val="24"/>
            <w:szCs w:val="24"/>
            <w:lang w:val="en-GB"/>
          </w:rPr>
          <w:t>'</w:t>
        </w:r>
      </w:ins>
      <w:del w:id="752" w:author="Joanna Paraszczuk" w:date="2018-03-20T16:02:00Z">
        <w:r w:rsidR="007574C6" w:rsidRPr="003A213B" w:rsidDel="00040069">
          <w:rPr>
            <w:rFonts w:ascii="Times New Roman" w:hAnsi="Times New Roman" w:cs="Times New Roman"/>
            <w:sz w:val="24"/>
            <w:szCs w:val="24"/>
            <w:lang w:val="en-GB"/>
          </w:rPr>
          <w:delText>’</w:delText>
        </w:r>
      </w:del>
      <w:r w:rsidRPr="003A213B">
        <w:rPr>
          <w:rFonts w:ascii="Times New Roman" w:hAnsi="Times New Roman" w:cs="Times New Roman"/>
          <w:sz w:val="24"/>
          <w:szCs w:val="24"/>
          <w:lang w:val="en-GB"/>
        </w:rPr>
        <w:t xml:space="preserve"> of the system, admittedly by the implementation of tripartism in its design and management.</w:t>
      </w:r>
      <w:commentRangeEnd w:id="748"/>
      <w:r w:rsidR="003A213B">
        <w:rPr>
          <w:rStyle w:val="CommentReference"/>
        </w:rPr>
        <w:commentReference w:id="748"/>
      </w:r>
    </w:p>
    <w:p w14:paraId="1F861022" w14:textId="77777777" w:rsidR="003F390C" w:rsidRPr="00064750" w:rsidRDefault="003F390C">
      <w:pPr>
        <w:pStyle w:val="Heading2"/>
        <w:numPr>
          <w:ilvl w:val="0"/>
          <w:numId w:val="0"/>
        </w:numPr>
        <w:spacing w:line="360" w:lineRule="auto"/>
        <w:ind w:left="1080" w:hanging="720"/>
        <w:rPr>
          <w:sz w:val="24"/>
          <w:szCs w:val="24"/>
          <w:rPrChange w:id="753" w:author="Joanna Paraszczuk" w:date="2018-03-09T11:22:00Z">
            <w:rPr/>
          </w:rPrChange>
        </w:rPr>
        <w:pPrChange w:id="754" w:author="Joanna Paraszczuk" w:date="2018-03-09T11:22:00Z">
          <w:pPr>
            <w:pStyle w:val="Heading2"/>
            <w:numPr>
              <w:numId w:val="0"/>
            </w:numPr>
            <w:spacing w:line="360" w:lineRule="auto"/>
            <w:ind w:left="0" w:firstLine="0"/>
          </w:pPr>
        </w:pPrChange>
      </w:pPr>
    </w:p>
    <w:p w14:paraId="7525B90A" w14:textId="0EFB4106" w:rsidR="00307C11" w:rsidRPr="00064750" w:rsidDel="0094599F" w:rsidRDefault="007574C6">
      <w:pPr>
        <w:pStyle w:val="Heading2"/>
        <w:spacing w:before="0" w:after="120" w:line="360" w:lineRule="auto"/>
        <w:rPr>
          <w:del w:id="755" w:author="Joanna Paraszczuk" w:date="2018-04-03T11:35:00Z"/>
          <w:sz w:val="24"/>
          <w:szCs w:val="24"/>
          <w:rPrChange w:id="756" w:author="Joanna Paraszczuk" w:date="2018-03-09T11:22:00Z">
            <w:rPr>
              <w:del w:id="757" w:author="Joanna Paraszczuk" w:date="2018-04-03T11:35:00Z"/>
            </w:rPr>
          </w:rPrChange>
        </w:rPr>
        <w:pPrChange w:id="758" w:author="Joanna Paraszczuk" w:date="2018-04-03T11:36:00Z">
          <w:pPr>
            <w:pStyle w:val="Heading2"/>
            <w:spacing w:line="360" w:lineRule="auto"/>
          </w:pPr>
        </w:pPrChange>
      </w:pPr>
      <w:r w:rsidRPr="00064750">
        <w:rPr>
          <w:sz w:val="24"/>
          <w:szCs w:val="24"/>
          <w:rPrChange w:id="759" w:author="Joanna Paraszczuk" w:date="2018-03-09T11:22:00Z">
            <w:rPr/>
          </w:rPrChange>
        </w:rPr>
        <w:t>The Swedish C</w:t>
      </w:r>
      <w:r w:rsidR="00BF5CCF" w:rsidRPr="00064750">
        <w:rPr>
          <w:sz w:val="24"/>
          <w:szCs w:val="24"/>
          <w:rPrChange w:id="760" w:author="Joanna Paraszczuk" w:date="2018-03-09T11:22:00Z">
            <w:rPr/>
          </w:rPrChange>
        </w:rPr>
        <w:t>ase</w:t>
      </w:r>
      <w:r w:rsidR="003478DB" w:rsidRPr="00064750">
        <w:rPr>
          <w:sz w:val="24"/>
          <w:szCs w:val="24"/>
          <w:rPrChange w:id="761" w:author="Joanna Paraszczuk" w:date="2018-03-09T11:22:00Z">
            <w:rPr/>
          </w:rPrChange>
        </w:rPr>
        <w:t xml:space="preserve">: </w:t>
      </w:r>
      <w:r w:rsidRPr="00064750">
        <w:rPr>
          <w:sz w:val="24"/>
          <w:szCs w:val="24"/>
          <w:rPrChange w:id="762" w:author="Joanna Paraszczuk" w:date="2018-03-09T11:22:00Z">
            <w:rPr/>
          </w:rPrChange>
        </w:rPr>
        <w:t>Collective A</w:t>
      </w:r>
      <w:r w:rsidR="0001501F" w:rsidRPr="00064750">
        <w:rPr>
          <w:sz w:val="24"/>
          <w:szCs w:val="24"/>
          <w:rPrChange w:id="763" w:author="Joanna Paraszczuk" w:date="2018-03-09T11:22:00Z">
            <w:rPr/>
          </w:rPrChange>
        </w:rPr>
        <w:t>greement</w:t>
      </w:r>
      <w:r w:rsidRPr="00064750">
        <w:rPr>
          <w:sz w:val="24"/>
          <w:szCs w:val="24"/>
          <w:rPrChange w:id="764" w:author="Joanna Paraszczuk" w:date="2018-03-09T11:22:00Z">
            <w:rPr/>
          </w:rPrChange>
        </w:rPr>
        <w:t xml:space="preserve">s as </w:t>
      </w:r>
      <w:del w:id="765" w:author="Joanna Paraszczuk" w:date="2018-03-20T16:02:00Z">
        <w:r w:rsidRPr="00064750" w:rsidDel="00040069">
          <w:rPr>
            <w:sz w:val="24"/>
            <w:szCs w:val="24"/>
            <w:rPrChange w:id="766" w:author="Joanna Paraszczuk" w:date="2018-03-09T11:22:00Z">
              <w:rPr/>
            </w:rPrChange>
          </w:rPr>
          <w:delText xml:space="preserve">One </w:delText>
        </w:r>
      </w:del>
      <w:ins w:id="767" w:author="Joanna Paraszczuk" w:date="2018-03-20T16:02:00Z">
        <w:r w:rsidR="00040069">
          <w:rPr>
            <w:sz w:val="24"/>
            <w:szCs w:val="24"/>
          </w:rPr>
          <w:t>AN</w:t>
        </w:r>
        <w:r w:rsidR="00040069" w:rsidRPr="00064750">
          <w:rPr>
            <w:sz w:val="24"/>
            <w:szCs w:val="24"/>
            <w:rPrChange w:id="768" w:author="Joanna Paraszczuk" w:date="2018-03-09T11:22:00Z">
              <w:rPr/>
            </w:rPrChange>
          </w:rPr>
          <w:t xml:space="preserve"> </w:t>
        </w:r>
      </w:ins>
      <w:r w:rsidRPr="00064750">
        <w:rPr>
          <w:sz w:val="24"/>
          <w:szCs w:val="24"/>
          <w:rPrChange w:id="769" w:author="Joanna Paraszczuk" w:date="2018-03-09T11:22:00Z">
            <w:rPr/>
          </w:rPrChange>
        </w:rPr>
        <w:t xml:space="preserve">Aspect of </w:t>
      </w:r>
      <w:del w:id="770" w:author="Joanna Paraszczuk" w:date="2018-03-09T11:17:00Z">
        <w:r w:rsidRPr="00064750" w:rsidDel="00064750">
          <w:rPr>
            <w:sz w:val="24"/>
            <w:szCs w:val="24"/>
            <w:rPrChange w:id="771" w:author="Joanna Paraszczuk" w:date="2018-03-09T11:22:00Z">
              <w:rPr/>
            </w:rPrChange>
          </w:rPr>
          <w:delText>C</w:delText>
        </w:r>
        <w:r w:rsidR="0001501F" w:rsidRPr="00064750" w:rsidDel="00064750">
          <w:rPr>
            <w:sz w:val="24"/>
            <w:szCs w:val="24"/>
            <w:rPrChange w:id="772" w:author="Joanna Paraszczuk" w:date="2018-03-09T11:22:00Z">
              <w:rPr/>
            </w:rPrChange>
          </w:rPr>
          <w:delText>ollectivization</w:delText>
        </w:r>
      </w:del>
      <w:ins w:id="773" w:author="Joanna Paraszczuk" w:date="2018-03-09T11:17:00Z">
        <w:r w:rsidR="00064750" w:rsidRPr="00064750">
          <w:rPr>
            <w:sz w:val="24"/>
            <w:szCs w:val="24"/>
            <w:rPrChange w:id="774" w:author="Joanna Paraszczuk" w:date="2018-03-09T11:22:00Z">
              <w:rPr/>
            </w:rPrChange>
          </w:rPr>
          <w:t>CollectiviSation</w:t>
        </w:r>
      </w:ins>
    </w:p>
    <w:p w14:paraId="4338BCA1" w14:textId="77777777" w:rsidR="003F390C" w:rsidRPr="0094599F" w:rsidRDefault="003F390C">
      <w:pPr>
        <w:pStyle w:val="Heading2"/>
        <w:spacing w:before="0" w:after="120" w:line="360" w:lineRule="auto"/>
        <w:rPr>
          <w:rFonts w:ascii="Times New Roman" w:hAnsi="Times New Roman" w:cs="Times New Roman"/>
          <w:sz w:val="24"/>
          <w:szCs w:val="24"/>
          <w:rPrChange w:id="775" w:author="Joanna Paraszczuk" w:date="2018-04-03T11:35:00Z">
            <w:rPr/>
          </w:rPrChange>
        </w:rPr>
        <w:pPrChange w:id="776" w:author="Joanna Paraszczuk" w:date="2018-04-03T11:36:00Z">
          <w:pPr>
            <w:spacing w:line="360" w:lineRule="auto"/>
          </w:pPr>
        </w:pPrChange>
      </w:pPr>
    </w:p>
    <w:p w14:paraId="72A93A09" w14:textId="0B8DE178" w:rsidR="003F390C" w:rsidRPr="00064750" w:rsidRDefault="004007A9">
      <w:pPr>
        <w:spacing w:after="120" w:line="360" w:lineRule="auto"/>
        <w:rPr>
          <w:rFonts w:ascii="Times New Roman" w:hAnsi="Times New Roman" w:cs="Times New Roman"/>
          <w:sz w:val="24"/>
          <w:szCs w:val="24"/>
          <w:lang w:val="en-GB"/>
        </w:rPr>
        <w:pPrChange w:id="777" w:author="Joanna Paraszczuk" w:date="2018-04-03T11:36:00Z">
          <w:pPr>
            <w:spacing w:line="360" w:lineRule="auto"/>
          </w:pPr>
        </w:pPrChange>
      </w:pPr>
      <w:ins w:id="778" w:author="Joanna Paraszczuk" w:date="2018-03-22T10:59:00Z">
        <w:r>
          <w:rPr>
            <w:rFonts w:ascii="Times New Roman" w:hAnsi="Times New Roman" w:cs="Times New Roman"/>
            <w:sz w:val="24"/>
            <w:szCs w:val="24"/>
            <w:lang w:val="en-GB"/>
          </w:rPr>
          <w:tab/>
        </w:r>
      </w:ins>
      <w:r w:rsidR="003F390C" w:rsidRPr="00064750">
        <w:rPr>
          <w:rFonts w:ascii="Times New Roman" w:hAnsi="Times New Roman" w:cs="Times New Roman"/>
          <w:sz w:val="24"/>
          <w:szCs w:val="24"/>
          <w:lang w:val="en-GB"/>
        </w:rPr>
        <w:t xml:space="preserve">While not directly involved in </w:t>
      </w:r>
      <w:del w:id="779" w:author="Joanna Paraszczuk" w:date="2018-03-09T11:17:00Z">
        <w:r w:rsidR="003F390C" w:rsidRPr="00064750" w:rsidDel="00064750">
          <w:rPr>
            <w:rFonts w:ascii="Times New Roman" w:hAnsi="Times New Roman" w:cs="Times New Roman"/>
            <w:sz w:val="24"/>
            <w:szCs w:val="24"/>
            <w:lang w:val="en-GB"/>
          </w:rPr>
          <w:delText xml:space="preserve">the </w:delText>
        </w:r>
        <w:r w:rsidR="00DD15F6" w:rsidRPr="00064750" w:rsidDel="00064750">
          <w:rPr>
            <w:rFonts w:ascii="Times New Roman" w:hAnsi="Times New Roman" w:cs="Times New Roman"/>
            <w:sz w:val="24"/>
            <w:szCs w:val="24"/>
            <w:lang w:val="en-GB"/>
          </w:rPr>
          <w:delText>establishment of</w:delText>
        </w:r>
      </w:del>
      <w:ins w:id="780" w:author="Joanna Paraszczuk" w:date="2018-03-09T11:17:00Z">
        <w:r w:rsidR="00064750" w:rsidRPr="00064750">
          <w:rPr>
            <w:rFonts w:ascii="Times New Roman" w:hAnsi="Times New Roman" w:cs="Times New Roman"/>
            <w:sz w:val="24"/>
            <w:szCs w:val="24"/>
            <w:lang w:val="en-GB"/>
          </w:rPr>
          <w:t>establishing the</w:t>
        </w:r>
      </w:ins>
      <w:r w:rsidR="00DD15F6" w:rsidRPr="00064750">
        <w:rPr>
          <w:rFonts w:ascii="Times New Roman" w:hAnsi="Times New Roman" w:cs="Times New Roman"/>
          <w:sz w:val="24"/>
          <w:szCs w:val="24"/>
          <w:lang w:val="en-GB"/>
        </w:rPr>
        <w:t xml:space="preserve"> </w:t>
      </w:r>
      <w:r w:rsidR="003F390C" w:rsidRPr="00064750">
        <w:rPr>
          <w:rFonts w:ascii="Times New Roman" w:hAnsi="Times New Roman" w:cs="Times New Roman"/>
          <w:sz w:val="24"/>
          <w:szCs w:val="24"/>
          <w:lang w:val="en-GB"/>
        </w:rPr>
        <w:t xml:space="preserve">conditions, level and regulation of benefits and contributions, </w:t>
      </w:r>
      <w:del w:id="781" w:author="Joanna Paraszczuk" w:date="2018-03-09T11:18:00Z">
        <w:r w:rsidR="003F390C" w:rsidRPr="00064750" w:rsidDel="00064750">
          <w:rPr>
            <w:rFonts w:ascii="Times New Roman" w:hAnsi="Times New Roman" w:cs="Times New Roman"/>
            <w:sz w:val="24"/>
            <w:szCs w:val="24"/>
            <w:lang w:val="en-GB"/>
          </w:rPr>
          <w:delText xml:space="preserve">the </w:delText>
        </w:r>
      </w:del>
      <w:r w:rsidR="00BF5CCF" w:rsidRPr="00064750">
        <w:rPr>
          <w:rFonts w:ascii="Times New Roman" w:hAnsi="Times New Roman" w:cs="Times New Roman"/>
          <w:sz w:val="24"/>
          <w:szCs w:val="24"/>
          <w:lang w:val="en-GB"/>
        </w:rPr>
        <w:t>S</w:t>
      </w:r>
      <w:r w:rsidR="003F390C" w:rsidRPr="00064750">
        <w:rPr>
          <w:rFonts w:ascii="Times New Roman" w:hAnsi="Times New Roman" w:cs="Times New Roman"/>
          <w:sz w:val="24"/>
          <w:szCs w:val="24"/>
          <w:lang w:val="en-GB"/>
        </w:rPr>
        <w:t>wedish social partners have</w:t>
      </w:r>
      <w:r w:rsidR="00BF5CCF" w:rsidRPr="00064750">
        <w:rPr>
          <w:rFonts w:ascii="Times New Roman" w:hAnsi="Times New Roman" w:cs="Times New Roman"/>
          <w:sz w:val="24"/>
          <w:szCs w:val="24"/>
          <w:lang w:val="en-GB"/>
        </w:rPr>
        <w:t xml:space="preserve"> a long tradition of supplementing </w:t>
      </w:r>
      <w:r w:rsidR="00E66D84" w:rsidRPr="00064750">
        <w:rPr>
          <w:rFonts w:ascii="Times New Roman" w:hAnsi="Times New Roman" w:cs="Times New Roman"/>
          <w:sz w:val="24"/>
          <w:szCs w:val="24"/>
          <w:lang w:val="en-GB"/>
        </w:rPr>
        <w:t>unemployment benefits</w:t>
      </w:r>
      <w:del w:id="782" w:author="Joanna Paraszczuk" w:date="2018-03-20T16:03:00Z">
        <w:r w:rsidR="00384E08" w:rsidRPr="00064750" w:rsidDel="00040069">
          <w:rPr>
            <w:rFonts w:ascii="Times New Roman" w:hAnsi="Times New Roman" w:cs="Times New Roman"/>
            <w:sz w:val="24"/>
            <w:szCs w:val="24"/>
            <w:lang w:val="en-GB"/>
          </w:rPr>
          <w:delText>,</w:delText>
        </w:r>
      </w:del>
      <w:r w:rsidR="00E66D84" w:rsidRPr="00064750">
        <w:rPr>
          <w:rStyle w:val="FootnoteReference"/>
          <w:rFonts w:ascii="Times New Roman" w:hAnsi="Times New Roman" w:cs="Times New Roman"/>
          <w:sz w:val="24"/>
          <w:szCs w:val="24"/>
          <w:lang w:val="en-GB"/>
        </w:rPr>
        <w:footnoteReference w:id="14"/>
      </w:r>
      <w:r w:rsidR="00384E08" w:rsidRPr="00064750">
        <w:rPr>
          <w:rFonts w:ascii="Times New Roman" w:hAnsi="Times New Roman" w:cs="Times New Roman"/>
          <w:sz w:val="24"/>
          <w:szCs w:val="24"/>
          <w:lang w:val="en-GB"/>
        </w:rPr>
        <w:t xml:space="preserve"> </w:t>
      </w:r>
      <w:del w:id="783" w:author="Joanna Paraszczuk" w:date="2018-03-23T09:42:00Z">
        <w:r w:rsidR="00384E08" w:rsidRPr="00064750" w:rsidDel="00752755">
          <w:rPr>
            <w:rFonts w:ascii="Times New Roman" w:hAnsi="Times New Roman" w:cs="Times New Roman"/>
            <w:sz w:val="24"/>
            <w:szCs w:val="24"/>
            <w:lang w:val="en-GB"/>
          </w:rPr>
          <w:delText xml:space="preserve">both </w:delText>
        </w:r>
      </w:del>
      <w:r w:rsidR="00384E08" w:rsidRPr="00064750">
        <w:rPr>
          <w:rFonts w:ascii="Times New Roman" w:hAnsi="Times New Roman" w:cs="Times New Roman"/>
          <w:sz w:val="24"/>
          <w:szCs w:val="24"/>
          <w:lang w:val="en-GB"/>
        </w:rPr>
        <w:t xml:space="preserve">in </w:t>
      </w:r>
      <w:ins w:id="784" w:author="Joanna Paraszczuk" w:date="2018-03-23T09:42:00Z">
        <w:r w:rsidR="00752755" w:rsidRPr="00064750">
          <w:rPr>
            <w:rFonts w:ascii="Times New Roman" w:hAnsi="Times New Roman" w:cs="Times New Roman"/>
            <w:sz w:val="24"/>
            <w:szCs w:val="24"/>
            <w:lang w:val="en-GB"/>
          </w:rPr>
          <w:t xml:space="preserve">both </w:t>
        </w:r>
      </w:ins>
      <w:r w:rsidR="00384E08" w:rsidRPr="00064750">
        <w:rPr>
          <w:rFonts w:ascii="Times New Roman" w:hAnsi="Times New Roman" w:cs="Times New Roman"/>
          <w:sz w:val="24"/>
          <w:szCs w:val="24"/>
          <w:lang w:val="en-GB"/>
        </w:rPr>
        <w:t>amount and d</w:t>
      </w:r>
      <w:r w:rsidR="003F390C" w:rsidRPr="00064750">
        <w:rPr>
          <w:rFonts w:ascii="Times New Roman" w:hAnsi="Times New Roman" w:cs="Times New Roman"/>
          <w:sz w:val="24"/>
          <w:szCs w:val="24"/>
          <w:lang w:val="en-GB"/>
        </w:rPr>
        <w:t>uration</w:t>
      </w:r>
      <w:ins w:id="785" w:author="Joanna Paraszczuk" w:date="2018-03-20T16:03:00Z">
        <w:r w:rsidR="00040069">
          <w:rPr>
            <w:rFonts w:ascii="Times New Roman" w:hAnsi="Times New Roman" w:cs="Times New Roman"/>
            <w:sz w:val="24"/>
            <w:szCs w:val="24"/>
            <w:lang w:val="en-GB"/>
          </w:rPr>
          <w:t xml:space="preserve">, </w:t>
        </w:r>
      </w:ins>
      <w:del w:id="786" w:author="Joanna Paraszczuk" w:date="2018-03-20T16:03:00Z">
        <w:r w:rsidR="003F390C" w:rsidRPr="00064750" w:rsidDel="00040069">
          <w:rPr>
            <w:rFonts w:ascii="Times New Roman" w:hAnsi="Times New Roman" w:cs="Times New Roman"/>
            <w:sz w:val="24"/>
            <w:szCs w:val="24"/>
            <w:lang w:val="en-GB"/>
          </w:rPr>
          <w:delText xml:space="preserve">, </w:delText>
        </w:r>
      </w:del>
      <w:r w:rsidR="003F390C" w:rsidRPr="00064750">
        <w:rPr>
          <w:rFonts w:ascii="Times New Roman" w:hAnsi="Times New Roman" w:cs="Times New Roman"/>
          <w:sz w:val="24"/>
          <w:szCs w:val="24"/>
          <w:lang w:val="en-GB"/>
        </w:rPr>
        <w:t>not only</w:t>
      </w:r>
      <w:r w:rsidR="00DD15F6" w:rsidRPr="00064750">
        <w:rPr>
          <w:rFonts w:ascii="Times New Roman" w:hAnsi="Times New Roman" w:cs="Times New Roman"/>
          <w:sz w:val="24"/>
          <w:szCs w:val="24"/>
          <w:lang w:val="en-GB"/>
        </w:rPr>
        <w:t xml:space="preserve"> </w:t>
      </w:r>
      <w:r w:rsidR="00BF5CCF" w:rsidRPr="00064750">
        <w:rPr>
          <w:rFonts w:ascii="Times New Roman" w:hAnsi="Times New Roman" w:cs="Times New Roman"/>
          <w:sz w:val="24"/>
          <w:szCs w:val="24"/>
          <w:lang w:val="en-GB"/>
        </w:rPr>
        <w:t>through collective bargaining</w:t>
      </w:r>
      <w:del w:id="787" w:author="Joanna Paraszczuk" w:date="2018-03-09T11:18:00Z">
        <w:r w:rsidR="00384E08" w:rsidRPr="00064750" w:rsidDel="00064750">
          <w:rPr>
            <w:rFonts w:ascii="Times New Roman" w:hAnsi="Times New Roman" w:cs="Times New Roman"/>
            <w:sz w:val="24"/>
            <w:szCs w:val="24"/>
            <w:lang w:val="en-GB"/>
          </w:rPr>
          <w:delText>,</w:delText>
        </w:r>
      </w:del>
      <w:r w:rsidR="00384E08" w:rsidRPr="00064750">
        <w:rPr>
          <w:rFonts w:ascii="Times New Roman" w:hAnsi="Times New Roman" w:cs="Times New Roman"/>
          <w:sz w:val="24"/>
          <w:szCs w:val="24"/>
          <w:lang w:val="en-GB"/>
        </w:rPr>
        <w:t xml:space="preserve"> but also </w:t>
      </w:r>
      <w:del w:id="788" w:author="Joanna Paraszczuk" w:date="2018-03-20T16:03:00Z">
        <w:r w:rsidR="00384E08" w:rsidRPr="00064750" w:rsidDel="00040069">
          <w:rPr>
            <w:rFonts w:ascii="Times New Roman" w:hAnsi="Times New Roman" w:cs="Times New Roman"/>
            <w:sz w:val="24"/>
            <w:szCs w:val="24"/>
            <w:lang w:val="en-GB"/>
          </w:rPr>
          <w:delText xml:space="preserve">through </w:delText>
        </w:r>
      </w:del>
      <w:ins w:id="789" w:author="Joanna Paraszczuk" w:date="2018-03-20T16:03:00Z">
        <w:r w:rsidR="00040069">
          <w:rPr>
            <w:rFonts w:ascii="Times New Roman" w:hAnsi="Times New Roman" w:cs="Times New Roman"/>
            <w:sz w:val="24"/>
            <w:szCs w:val="24"/>
            <w:lang w:val="en-GB"/>
          </w:rPr>
          <w:t>via</w:t>
        </w:r>
        <w:r w:rsidR="00040069" w:rsidRPr="00064750">
          <w:rPr>
            <w:rFonts w:ascii="Times New Roman" w:hAnsi="Times New Roman" w:cs="Times New Roman"/>
            <w:sz w:val="24"/>
            <w:szCs w:val="24"/>
            <w:lang w:val="en-GB"/>
          </w:rPr>
          <w:t xml:space="preserve"> </w:t>
        </w:r>
      </w:ins>
      <w:r w:rsidR="00384E08" w:rsidRPr="00064750">
        <w:rPr>
          <w:rFonts w:ascii="Times New Roman" w:hAnsi="Times New Roman" w:cs="Times New Roman"/>
          <w:sz w:val="24"/>
          <w:szCs w:val="24"/>
          <w:lang w:val="en-GB"/>
        </w:rPr>
        <w:t xml:space="preserve">collective and individual insurance provided by unions. </w:t>
      </w:r>
    </w:p>
    <w:p w14:paraId="61246B65" w14:textId="6715CE3A" w:rsidR="00D000D3" w:rsidRPr="00064750" w:rsidRDefault="00DD15F6">
      <w:pPr>
        <w:spacing w:line="360" w:lineRule="auto"/>
        <w:ind w:firstLine="708"/>
        <w:rPr>
          <w:rFonts w:ascii="Times New Roman" w:hAnsi="Times New Roman" w:cs="Times New Roman"/>
          <w:sz w:val="24"/>
          <w:szCs w:val="24"/>
          <w:lang w:val="en-GB"/>
        </w:rPr>
      </w:pPr>
      <w:r w:rsidRPr="00064750">
        <w:rPr>
          <w:rFonts w:ascii="Times New Roman" w:hAnsi="Times New Roman" w:cs="Times New Roman"/>
          <w:sz w:val="24"/>
          <w:szCs w:val="24"/>
          <w:lang w:val="en-GB"/>
        </w:rPr>
        <w:t>While complementary insurance</w:t>
      </w:r>
      <w:r w:rsidR="00384E08" w:rsidRPr="00064750">
        <w:rPr>
          <w:rFonts w:ascii="Times New Roman" w:hAnsi="Times New Roman" w:cs="Times New Roman"/>
          <w:sz w:val="24"/>
          <w:szCs w:val="24"/>
          <w:lang w:val="en-GB"/>
        </w:rPr>
        <w:t xml:space="preserve"> does not generally extend to industries with high unemployment risks, around 80</w:t>
      </w:r>
      <w:r w:rsidR="00AE581F" w:rsidRPr="00064750">
        <w:rPr>
          <w:rFonts w:ascii="Times New Roman" w:hAnsi="Times New Roman" w:cs="Times New Roman"/>
          <w:sz w:val="24"/>
          <w:szCs w:val="24"/>
          <w:lang w:val="en-GB"/>
        </w:rPr>
        <w:t xml:space="preserve"> </w:t>
      </w:r>
      <w:commentRangeStart w:id="790"/>
      <w:r w:rsidR="00AE581F" w:rsidRPr="00064750">
        <w:rPr>
          <w:rFonts w:ascii="Times New Roman" w:hAnsi="Times New Roman" w:cs="Times New Roman"/>
          <w:sz w:val="24"/>
          <w:szCs w:val="24"/>
          <w:lang w:val="en-GB"/>
        </w:rPr>
        <w:t>per</w:t>
      </w:r>
      <w:del w:id="791" w:author="Joanna Paraszczuk" w:date="2018-03-20T16:03:00Z">
        <w:r w:rsidR="00AE581F" w:rsidRPr="00064750" w:rsidDel="00040069">
          <w:rPr>
            <w:rFonts w:ascii="Times New Roman" w:hAnsi="Times New Roman" w:cs="Times New Roman"/>
            <w:sz w:val="24"/>
            <w:szCs w:val="24"/>
            <w:lang w:val="en-GB"/>
          </w:rPr>
          <w:delText xml:space="preserve"> </w:delText>
        </w:r>
      </w:del>
      <w:r w:rsidR="00AE581F" w:rsidRPr="00064750">
        <w:rPr>
          <w:rFonts w:ascii="Times New Roman" w:hAnsi="Times New Roman" w:cs="Times New Roman"/>
          <w:sz w:val="24"/>
          <w:szCs w:val="24"/>
          <w:lang w:val="en-GB"/>
        </w:rPr>
        <w:t>cent</w:t>
      </w:r>
      <w:r w:rsidR="00384E08" w:rsidRPr="00064750">
        <w:rPr>
          <w:rFonts w:ascii="Times New Roman" w:hAnsi="Times New Roman" w:cs="Times New Roman"/>
          <w:sz w:val="24"/>
          <w:szCs w:val="24"/>
          <w:lang w:val="en-GB"/>
        </w:rPr>
        <w:t xml:space="preserve"> </w:t>
      </w:r>
      <w:commentRangeEnd w:id="790"/>
      <w:r w:rsidR="003A213B">
        <w:rPr>
          <w:rStyle w:val="CommentReference"/>
        </w:rPr>
        <w:commentReference w:id="790"/>
      </w:r>
      <w:r w:rsidR="00384E08" w:rsidRPr="00064750">
        <w:rPr>
          <w:rFonts w:ascii="Times New Roman" w:hAnsi="Times New Roman" w:cs="Times New Roman"/>
          <w:sz w:val="24"/>
          <w:szCs w:val="24"/>
          <w:lang w:val="en-GB"/>
        </w:rPr>
        <w:t xml:space="preserve">of </w:t>
      </w:r>
      <w:del w:id="792" w:author="Joanna Paraszczuk" w:date="2018-03-20T16:03:00Z">
        <w:r w:rsidR="00384E08" w:rsidRPr="00064750" w:rsidDel="00040069">
          <w:rPr>
            <w:rFonts w:ascii="Times New Roman" w:hAnsi="Times New Roman" w:cs="Times New Roman"/>
            <w:sz w:val="24"/>
            <w:szCs w:val="24"/>
            <w:lang w:val="en-GB"/>
          </w:rPr>
          <w:delText xml:space="preserve">the </w:delText>
        </w:r>
      </w:del>
      <w:r w:rsidR="00384E08" w:rsidRPr="00064750">
        <w:rPr>
          <w:rFonts w:ascii="Times New Roman" w:hAnsi="Times New Roman" w:cs="Times New Roman"/>
          <w:sz w:val="24"/>
          <w:szCs w:val="24"/>
          <w:lang w:val="en-GB"/>
        </w:rPr>
        <w:t>workers are covered by Job Security Agreements</w:t>
      </w:r>
      <w:r w:rsidRPr="00064750">
        <w:rPr>
          <w:rFonts w:ascii="Times New Roman" w:hAnsi="Times New Roman" w:cs="Times New Roman"/>
          <w:sz w:val="24"/>
          <w:szCs w:val="24"/>
          <w:lang w:val="en-GB"/>
        </w:rPr>
        <w:t xml:space="preserve"> (now also </w:t>
      </w:r>
      <w:del w:id="793" w:author="Joanna Paraszczuk" w:date="2018-03-20T16:03:00Z">
        <w:r w:rsidRPr="00064750" w:rsidDel="00040069">
          <w:rPr>
            <w:rFonts w:ascii="Times New Roman" w:hAnsi="Times New Roman" w:cs="Times New Roman"/>
            <w:sz w:val="24"/>
            <w:szCs w:val="24"/>
            <w:lang w:val="en-GB"/>
          </w:rPr>
          <w:delText xml:space="preserve">called </w:delText>
        </w:r>
      </w:del>
      <w:ins w:id="794" w:author="Joanna Paraszczuk" w:date="2018-03-20T16:03:00Z">
        <w:r w:rsidR="00040069">
          <w:rPr>
            <w:rFonts w:ascii="Times New Roman" w:hAnsi="Times New Roman" w:cs="Times New Roman"/>
            <w:sz w:val="24"/>
            <w:szCs w:val="24"/>
            <w:lang w:val="en-GB"/>
          </w:rPr>
          <w:t>known as</w:t>
        </w:r>
        <w:r w:rsidR="00040069"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Transition Agreements)</w:t>
      </w:r>
      <w:r w:rsidR="002057D0" w:rsidRPr="00064750">
        <w:rPr>
          <w:rFonts w:ascii="Times New Roman" w:hAnsi="Times New Roman" w:cs="Times New Roman"/>
          <w:sz w:val="24"/>
          <w:szCs w:val="24"/>
          <w:lang w:val="en-GB"/>
        </w:rPr>
        <w:t>.</w:t>
      </w:r>
      <w:r w:rsidR="00384E08" w:rsidRPr="00064750">
        <w:rPr>
          <w:rStyle w:val="FootnoteReference"/>
          <w:rFonts w:ascii="Times New Roman" w:hAnsi="Times New Roman" w:cs="Times New Roman"/>
          <w:sz w:val="24"/>
          <w:szCs w:val="24"/>
          <w:lang w:val="en-GB"/>
        </w:rPr>
        <w:footnoteReference w:id="15"/>
      </w:r>
      <w:r w:rsidR="002057D0" w:rsidRPr="00064750">
        <w:rPr>
          <w:rFonts w:ascii="Times New Roman" w:hAnsi="Times New Roman" w:cs="Times New Roman"/>
          <w:sz w:val="24"/>
          <w:szCs w:val="24"/>
          <w:lang w:val="en-GB"/>
        </w:rPr>
        <w:t xml:space="preserve"> </w:t>
      </w:r>
      <w:del w:id="795" w:author="Joanna Paraszczuk" w:date="2018-03-09T11:18:00Z">
        <w:r w:rsidR="002057D0" w:rsidRPr="00064750" w:rsidDel="00064750">
          <w:rPr>
            <w:rFonts w:ascii="Times New Roman" w:hAnsi="Times New Roman" w:cs="Times New Roman"/>
            <w:sz w:val="24"/>
            <w:szCs w:val="24"/>
            <w:lang w:val="en-GB"/>
          </w:rPr>
          <w:delText xml:space="preserve">Those </w:delText>
        </w:r>
      </w:del>
      <w:ins w:id="796" w:author="Joanna Paraszczuk" w:date="2018-03-09T11:18:00Z">
        <w:r w:rsidR="00064750" w:rsidRPr="00064750">
          <w:rPr>
            <w:rFonts w:ascii="Times New Roman" w:hAnsi="Times New Roman" w:cs="Times New Roman"/>
            <w:sz w:val="24"/>
            <w:szCs w:val="24"/>
            <w:lang w:val="en-GB"/>
          </w:rPr>
          <w:t xml:space="preserve">These </w:t>
        </w:r>
      </w:ins>
      <w:r w:rsidR="002057D0" w:rsidRPr="00064750">
        <w:rPr>
          <w:rFonts w:ascii="Times New Roman" w:hAnsi="Times New Roman" w:cs="Times New Roman"/>
          <w:sz w:val="24"/>
          <w:szCs w:val="24"/>
          <w:lang w:val="en-GB"/>
        </w:rPr>
        <w:t xml:space="preserve">are collective agreements </w:t>
      </w:r>
      <w:ins w:id="797" w:author="Joanna Paraszczuk" w:date="2018-04-03T11:37:00Z">
        <w:r w:rsidR="00C24A86">
          <w:rPr>
            <w:rFonts w:ascii="Times New Roman" w:hAnsi="Times New Roman" w:cs="Times New Roman"/>
            <w:sz w:val="24"/>
            <w:szCs w:val="24"/>
            <w:lang w:val="en-GB"/>
          </w:rPr>
          <w:t xml:space="preserve">that </w:t>
        </w:r>
      </w:ins>
      <w:r w:rsidR="002057D0" w:rsidRPr="00064750">
        <w:rPr>
          <w:rFonts w:ascii="Times New Roman" w:hAnsi="Times New Roman" w:cs="Times New Roman"/>
          <w:sz w:val="24"/>
          <w:szCs w:val="24"/>
          <w:lang w:val="en-GB"/>
        </w:rPr>
        <w:t>institut</w:t>
      </w:r>
      <w:ins w:id="798" w:author="Joanna Paraszczuk" w:date="2018-04-03T11:37:00Z">
        <w:r w:rsidR="00C24A86">
          <w:rPr>
            <w:rFonts w:ascii="Times New Roman" w:hAnsi="Times New Roman" w:cs="Times New Roman"/>
            <w:sz w:val="24"/>
            <w:szCs w:val="24"/>
            <w:lang w:val="en-GB"/>
          </w:rPr>
          <w:t>e</w:t>
        </w:r>
      </w:ins>
      <w:del w:id="799" w:author="Joanna Paraszczuk" w:date="2018-04-03T11:37:00Z">
        <w:r w:rsidR="002057D0" w:rsidRPr="00064750" w:rsidDel="00C24A86">
          <w:rPr>
            <w:rFonts w:ascii="Times New Roman" w:hAnsi="Times New Roman" w:cs="Times New Roman"/>
            <w:sz w:val="24"/>
            <w:szCs w:val="24"/>
            <w:lang w:val="en-GB"/>
          </w:rPr>
          <w:delText>ing</w:delText>
        </w:r>
      </w:del>
      <w:r w:rsidR="002057D0" w:rsidRPr="00064750">
        <w:rPr>
          <w:rFonts w:ascii="Times New Roman" w:hAnsi="Times New Roman" w:cs="Times New Roman"/>
          <w:sz w:val="24"/>
          <w:szCs w:val="24"/>
          <w:lang w:val="en-GB"/>
        </w:rPr>
        <w:t xml:space="preserve"> Job Security Councils</w:t>
      </w:r>
      <w:ins w:id="800" w:author="Joanna Paraszczuk" w:date="2018-04-05T14:02:00Z">
        <w:r w:rsidR="00E37081">
          <w:rPr>
            <w:rFonts w:ascii="Times New Roman" w:hAnsi="Times New Roman" w:cs="Times New Roman"/>
            <w:sz w:val="24"/>
            <w:szCs w:val="24"/>
            <w:lang w:val="en-GB"/>
          </w:rPr>
          <w:t>, which are</w:t>
        </w:r>
      </w:ins>
      <w:ins w:id="801" w:author="Joanna Paraszczuk" w:date="2018-04-03T11:37:00Z">
        <w:r w:rsidR="00C24A86">
          <w:rPr>
            <w:rFonts w:ascii="Times New Roman" w:hAnsi="Times New Roman" w:cs="Times New Roman"/>
            <w:sz w:val="24"/>
            <w:szCs w:val="24"/>
            <w:lang w:val="en-GB"/>
          </w:rPr>
          <w:t xml:space="preserve"> </w:t>
        </w:r>
      </w:ins>
      <w:del w:id="802" w:author="Joanna Paraszczuk" w:date="2018-04-03T11:37:00Z">
        <w:r w:rsidR="002057D0" w:rsidRPr="00064750" w:rsidDel="00C24A86">
          <w:rPr>
            <w:rFonts w:ascii="Times New Roman" w:hAnsi="Times New Roman" w:cs="Times New Roman"/>
            <w:sz w:val="24"/>
            <w:szCs w:val="24"/>
            <w:lang w:val="en-GB"/>
          </w:rPr>
          <w:delText xml:space="preserve">, </w:delText>
        </w:r>
      </w:del>
      <w:r w:rsidR="002057D0" w:rsidRPr="00064750">
        <w:rPr>
          <w:rFonts w:ascii="Times New Roman" w:hAnsi="Times New Roman" w:cs="Times New Roman"/>
          <w:sz w:val="24"/>
          <w:szCs w:val="24"/>
          <w:lang w:val="en-GB"/>
        </w:rPr>
        <w:t xml:space="preserve">responsible </w:t>
      </w:r>
      <w:del w:id="803" w:author="Joanna Paraszczuk" w:date="2018-03-09T11:18:00Z">
        <w:r w:rsidR="002057D0" w:rsidRPr="00064750" w:rsidDel="00064750">
          <w:rPr>
            <w:rFonts w:ascii="Times New Roman" w:hAnsi="Times New Roman" w:cs="Times New Roman"/>
            <w:sz w:val="24"/>
            <w:szCs w:val="24"/>
            <w:lang w:val="en-GB"/>
          </w:rPr>
          <w:delText>to give</w:delText>
        </w:r>
      </w:del>
      <w:ins w:id="804" w:author="Joanna Paraszczuk" w:date="2018-03-09T11:18:00Z">
        <w:r w:rsidR="00064750" w:rsidRPr="00064750">
          <w:rPr>
            <w:rFonts w:ascii="Times New Roman" w:hAnsi="Times New Roman" w:cs="Times New Roman"/>
            <w:sz w:val="24"/>
            <w:szCs w:val="24"/>
            <w:lang w:val="en-GB"/>
          </w:rPr>
          <w:t>for providing</w:t>
        </w:r>
      </w:ins>
      <w:r w:rsidR="002057D0" w:rsidRPr="00064750">
        <w:rPr>
          <w:rFonts w:ascii="Times New Roman" w:hAnsi="Times New Roman" w:cs="Times New Roman"/>
          <w:sz w:val="24"/>
          <w:szCs w:val="24"/>
          <w:lang w:val="en-GB"/>
        </w:rPr>
        <w:t xml:space="preserve"> support to unemployed </w:t>
      </w:r>
      <w:ins w:id="805" w:author="Joanna Paraszczuk" w:date="2018-04-03T11:37:00Z">
        <w:r w:rsidR="00C24A86">
          <w:rPr>
            <w:rFonts w:ascii="Times New Roman" w:hAnsi="Times New Roman" w:cs="Times New Roman"/>
            <w:sz w:val="24"/>
            <w:szCs w:val="24"/>
            <w:lang w:val="en-GB"/>
          </w:rPr>
          <w:t>workers</w:t>
        </w:r>
      </w:ins>
      <w:ins w:id="806" w:author="Joanna Paraszczuk" w:date="2018-03-09T11:18:00Z">
        <w:r w:rsidR="00064750" w:rsidRPr="00064750">
          <w:rPr>
            <w:rFonts w:ascii="Times New Roman" w:hAnsi="Times New Roman" w:cs="Times New Roman"/>
            <w:sz w:val="24"/>
            <w:szCs w:val="24"/>
            <w:lang w:val="en-GB"/>
          </w:rPr>
          <w:t xml:space="preserve"> </w:t>
        </w:r>
      </w:ins>
      <w:r w:rsidR="002057D0" w:rsidRPr="00064750">
        <w:rPr>
          <w:rFonts w:ascii="Times New Roman" w:hAnsi="Times New Roman" w:cs="Times New Roman"/>
          <w:sz w:val="24"/>
          <w:szCs w:val="24"/>
          <w:lang w:val="en-GB"/>
        </w:rPr>
        <w:t xml:space="preserve">in their transition between jobs. From that point of view, </w:t>
      </w:r>
      <w:del w:id="807" w:author="Joanna Paraszczuk" w:date="2018-03-22T11:01:00Z">
        <w:r w:rsidR="002057D0" w:rsidRPr="00064750" w:rsidDel="006125BE">
          <w:rPr>
            <w:rFonts w:ascii="Times New Roman" w:hAnsi="Times New Roman" w:cs="Times New Roman"/>
            <w:sz w:val="24"/>
            <w:szCs w:val="24"/>
            <w:lang w:val="en-GB"/>
          </w:rPr>
          <w:delText xml:space="preserve">it could be said that </w:delText>
        </w:r>
      </w:del>
      <w:r w:rsidR="002057D0" w:rsidRPr="00064750">
        <w:rPr>
          <w:rFonts w:ascii="Times New Roman" w:hAnsi="Times New Roman" w:cs="Times New Roman"/>
          <w:sz w:val="24"/>
          <w:szCs w:val="24"/>
          <w:lang w:val="en-GB"/>
        </w:rPr>
        <w:t>the</w:t>
      </w:r>
      <w:ins w:id="808" w:author="Joanna Paraszczuk" w:date="2018-03-09T11:18:00Z">
        <w:r w:rsidR="00064750" w:rsidRPr="00064750">
          <w:rPr>
            <w:rFonts w:ascii="Times New Roman" w:hAnsi="Times New Roman" w:cs="Times New Roman"/>
            <w:sz w:val="24"/>
            <w:szCs w:val="24"/>
            <w:lang w:val="en-GB"/>
          </w:rPr>
          <w:t>se agreements</w:t>
        </w:r>
      </w:ins>
      <w:ins w:id="809" w:author="Joanna Paraszczuk" w:date="2018-03-22T11:02:00Z">
        <w:r w:rsidR="006125BE">
          <w:rPr>
            <w:rFonts w:ascii="Times New Roman" w:hAnsi="Times New Roman" w:cs="Times New Roman"/>
            <w:sz w:val="24"/>
            <w:szCs w:val="24"/>
            <w:lang w:val="en-GB"/>
          </w:rPr>
          <w:t xml:space="preserve"> could be said to</w:t>
        </w:r>
      </w:ins>
      <w:del w:id="810" w:author="Joanna Paraszczuk" w:date="2018-03-09T11:18:00Z">
        <w:r w:rsidR="002057D0" w:rsidRPr="00064750" w:rsidDel="00064750">
          <w:rPr>
            <w:rFonts w:ascii="Times New Roman" w:hAnsi="Times New Roman" w:cs="Times New Roman"/>
            <w:sz w:val="24"/>
            <w:szCs w:val="24"/>
            <w:lang w:val="en-GB"/>
          </w:rPr>
          <w:delText>y</w:delText>
        </w:r>
      </w:del>
      <w:r w:rsidR="002057D0" w:rsidRPr="00064750">
        <w:rPr>
          <w:rFonts w:ascii="Times New Roman" w:hAnsi="Times New Roman" w:cs="Times New Roman"/>
          <w:sz w:val="24"/>
          <w:szCs w:val="24"/>
          <w:lang w:val="en-GB"/>
        </w:rPr>
        <w:t xml:space="preserve"> embody a vision of unemployment protection </w:t>
      </w:r>
      <w:del w:id="811" w:author="Joanna Paraszczuk" w:date="2018-03-22T11:00:00Z">
        <w:r w:rsidR="002057D0" w:rsidRPr="00064750" w:rsidDel="006125BE">
          <w:rPr>
            <w:rFonts w:ascii="Times New Roman" w:hAnsi="Times New Roman" w:cs="Times New Roman"/>
            <w:sz w:val="24"/>
            <w:szCs w:val="24"/>
            <w:lang w:val="en-GB"/>
          </w:rPr>
          <w:delText>as going</w:delText>
        </w:r>
      </w:del>
      <w:ins w:id="812" w:author="Joanna Paraszczuk" w:date="2018-03-22T11:00:00Z">
        <w:r w:rsidR="006125BE">
          <w:rPr>
            <w:rFonts w:ascii="Times New Roman" w:hAnsi="Times New Roman" w:cs="Times New Roman"/>
            <w:sz w:val="24"/>
            <w:szCs w:val="24"/>
            <w:lang w:val="en-GB"/>
          </w:rPr>
          <w:t>that goes</w:t>
        </w:r>
      </w:ins>
      <w:r w:rsidR="002057D0" w:rsidRPr="00064750">
        <w:rPr>
          <w:rFonts w:ascii="Times New Roman" w:hAnsi="Times New Roman" w:cs="Times New Roman"/>
          <w:sz w:val="24"/>
          <w:szCs w:val="24"/>
          <w:lang w:val="en-GB"/>
        </w:rPr>
        <w:t xml:space="preserve"> </w:t>
      </w:r>
      <w:del w:id="813" w:author="Joanna Paraszczuk" w:date="2018-03-22T11:00:00Z">
        <w:r w:rsidR="002057D0" w:rsidRPr="00064750" w:rsidDel="006125BE">
          <w:rPr>
            <w:rFonts w:ascii="Times New Roman" w:hAnsi="Times New Roman" w:cs="Times New Roman"/>
            <w:sz w:val="24"/>
            <w:szCs w:val="24"/>
            <w:lang w:val="en-GB"/>
          </w:rPr>
          <w:delText>further than</w:delText>
        </w:r>
      </w:del>
      <w:ins w:id="814" w:author="Joanna Paraszczuk" w:date="2018-03-22T11:00:00Z">
        <w:r w:rsidR="006125BE">
          <w:rPr>
            <w:rFonts w:ascii="Times New Roman" w:hAnsi="Times New Roman" w:cs="Times New Roman"/>
            <w:sz w:val="24"/>
            <w:szCs w:val="24"/>
            <w:lang w:val="en-GB"/>
          </w:rPr>
          <w:t>beyond</w:t>
        </w:r>
      </w:ins>
      <w:r w:rsidR="002057D0" w:rsidRPr="00064750">
        <w:rPr>
          <w:rFonts w:ascii="Times New Roman" w:hAnsi="Times New Roman" w:cs="Times New Roman"/>
          <w:sz w:val="24"/>
          <w:szCs w:val="24"/>
          <w:lang w:val="en-GB"/>
        </w:rPr>
        <w:t xml:space="preserve"> guaranteeing income</w:t>
      </w:r>
      <w:r w:rsidRPr="00064750">
        <w:rPr>
          <w:rFonts w:ascii="Times New Roman" w:hAnsi="Times New Roman" w:cs="Times New Roman"/>
          <w:sz w:val="24"/>
          <w:szCs w:val="24"/>
          <w:lang w:val="en-GB"/>
        </w:rPr>
        <w:t xml:space="preserve"> security to focus on labour market</w:t>
      </w:r>
      <w:r w:rsidR="002057D0" w:rsidRPr="00064750">
        <w:rPr>
          <w:rFonts w:ascii="Times New Roman" w:hAnsi="Times New Roman" w:cs="Times New Roman"/>
          <w:sz w:val="24"/>
          <w:szCs w:val="24"/>
          <w:lang w:val="en-GB"/>
        </w:rPr>
        <w:t xml:space="preserve"> reintegration. </w:t>
      </w:r>
      <w:r w:rsidR="00316BEF" w:rsidRPr="00064750">
        <w:rPr>
          <w:rFonts w:ascii="Times New Roman" w:hAnsi="Times New Roman" w:cs="Times New Roman"/>
          <w:sz w:val="24"/>
          <w:szCs w:val="24"/>
          <w:lang w:val="en-GB"/>
        </w:rPr>
        <w:t xml:space="preserve">The first of </w:t>
      </w:r>
      <w:del w:id="815" w:author="Joanna Paraszczuk" w:date="2018-03-09T11:18:00Z">
        <w:r w:rsidR="00316BEF" w:rsidRPr="00064750" w:rsidDel="00064750">
          <w:rPr>
            <w:rFonts w:ascii="Times New Roman" w:hAnsi="Times New Roman" w:cs="Times New Roman"/>
            <w:sz w:val="24"/>
            <w:szCs w:val="24"/>
            <w:lang w:val="en-GB"/>
          </w:rPr>
          <w:delText xml:space="preserve">those </w:delText>
        </w:r>
      </w:del>
      <w:ins w:id="816" w:author="Joanna Paraszczuk" w:date="2018-03-09T11:18:00Z">
        <w:r w:rsidR="00064750" w:rsidRPr="00064750">
          <w:rPr>
            <w:rFonts w:ascii="Times New Roman" w:hAnsi="Times New Roman" w:cs="Times New Roman"/>
            <w:sz w:val="24"/>
            <w:szCs w:val="24"/>
            <w:lang w:val="en-GB"/>
          </w:rPr>
          <w:t xml:space="preserve">these </w:t>
        </w:r>
      </w:ins>
      <w:r w:rsidR="00316BEF" w:rsidRPr="00064750">
        <w:rPr>
          <w:rFonts w:ascii="Times New Roman" w:hAnsi="Times New Roman" w:cs="Times New Roman"/>
          <w:sz w:val="24"/>
          <w:szCs w:val="24"/>
          <w:lang w:val="en-GB"/>
        </w:rPr>
        <w:t>agreements was created in the seventies</w:t>
      </w:r>
      <w:del w:id="817" w:author="Joanna Paraszczuk" w:date="2018-03-22T11:00:00Z">
        <w:r w:rsidR="00316BEF" w:rsidRPr="00064750" w:rsidDel="006125BE">
          <w:rPr>
            <w:rFonts w:ascii="Times New Roman" w:hAnsi="Times New Roman" w:cs="Times New Roman"/>
            <w:sz w:val="24"/>
            <w:szCs w:val="24"/>
            <w:lang w:val="en-GB"/>
          </w:rPr>
          <w:delText>,</w:delText>
        </w:r>
      </w:del>
      <w:r w:rsidR="00316BEF" w:rsidRPr="00064750">
        <w:rPr>
          <w:rFonts w:ascii="Times New Roman" w:hAnsi="Times New Roman" w:cs="Times New Roman"/>
          <w:sz w:val="24"/>
          <w:szCs w:val="24"/>
          <w:lang w:val="en-GB"/>
        </w:rPr>
        <w:t xml:space="preserve"> in the context of mass unemployment amongst white-collar workers, </w:t>
      </w:r>
      <w:del w:id="818" w:author="Joanna Paraszczuk" w:date="2018-03-09T11:19:00Z">
        <w:r w:rsidR="00316BEF" w:rsidRPr="00064750" w:rsidDel="00064750">
          <w:rPr>
            <w:rFonts w:ascii="Times New Roman" w:hAnsi="Times New Roman" w:cs="Times New Roman"/>
            <w:sz w:val="24"/>
            <w:szCs w:val="24"/>
            <w:lang w:val="en-GB"/>
          </w:rPr>
          <w:delText xml:space="preserve">which </w:delText>
        </w:r>
      </w:del>
      <w:ins w:id="819" w:author="Joanna Paraszczuk" w:date="2018-03-09T11:19:00Z">
        <w:r w:rsidR="00064750" w:rsidRPr="00064750">
          <w:rPr>
            <w:rFonts w:ascii="Times New Roman" w:hAnsi="Times New Roman" w:cs="Times New Roman"/>
            <w:sz w:val="24"/>
            <w:szCs w:val="24"/>
            <w:lang w:val="en-GB"/>
          </w:rPr>
          <w:t xml:space="preserve">who </w:t>
        </w:r>
      </w:ins>
      <w:del w:id="820" w:author="Joanna Paraszczuk" w:date="2018-03-09T11:19:00Z">
        <w:r w:rsidR="00316BEF" w:rsidRPr="00064750" w:rsidDel="00064750">
          <w:rPr>
            <w:rFonts w:ascii="Times New Roman" w:hAnsi="Times New Roman" w:cs="Times New Roman"/>
            <w:sz w:val="24"/>
            <w:szCs w:val="24"/>
            <w:lang w:val="en-GB"/>
          </w:rPr>
          <w:delText xml:space="preserve">seemed </w:delText>
        </w:r>
      </w:del>
      <w:ins w:id="821" w:author="Joanna Paraszczuk" w:date="2018-03-09T11:19:00Z">
        <w:r w:rsidR="00064750" w:rsidRPr="00064750">
          <w:rPr>
            <w:rFonts w:ascii="Times New Roman" w:hAnsi="Times New Roman" w:cs="Times New Roman"/>
            <w:sz w:val="24"/>
            <w:szCs w:val="24"/>
            <w:lang w:val="en-GB"/>
          </w:rPr>
          <w:t xml:space="preserve">were considered </w:t>
        </w:r>
      </w:ins>
      <w:del w:id="822" w:author="Joanna Paraszczuk" w:date="2018-03-09T11:19:00Z">
        <w:r w:rsidR="00316BEF" w:rsidRPr="00064750" w:rsidDel="00064750">
          <w:rPr>
            <w:rFonts w:ascii="Times New Roman" w:hAnsi="Times New Roman" w:cs="Times New Roman"/>
            <w:sz w:val="24"/>
            <w:szCs w:val="24"/>
            <w:lang w:val="en-GB"/>
          </w:rPr>
          <w:delText>to not having been</w:delText>
        </w:r>
      </w:del>
      <w:ins w:id="823" w:author="Joanna Paraszczuk" w:date="2018-03-09T11:19:00Z">
        <w:r w:rsidR="00064750" w:rsidRPr="00064750">
          <w:rPr>
            <w:rFonts w:ascii="Times New Roman" w:hAnsi="Times New Roman" w:cs="Times New Roman"/>
            <w:sz w:val="24"/>
            <w:szCs w:val="24"/>
            <w:lang w:val="en-GB"/>
          </w:rPr>
          <w:t>to be</w:t>
        </w:r>
      </w:ins>
      <w:r w:rsidR="00316BEF" w:rsidRPr="00064750">
        <w:rPr>
          <w:rFonts w:ascii="Times New Roman" w:hAnsi="Times New Roman" w:cs="Times New Roman"/>
          <w:sz w:val="24"/>
          <w:szCs w:val="24"/>
          <w:lang w:val="en-GB"/>
        </w:rPr>
        <w:t xml:space="preserve"> </w:t>
      </w:r>
      <w:ins w:id="824" w:author="Joanna Paraszczuk" w:date="2018-04-03T11:38:00Z">
        <w:r w:rsidR="00C24A86">
          <w:rPr>
            <w:rFonts w:ascii="Times New Roman" w:hAnsi="Times New Roman" w:cs="Times New Roman"/>
            <w:sz w:val="24"/>
            <w:szCs w:val="24"/>
            <w:lang w:val="en-GB"/>
          </w:rPr>
          <w:t>in</w:t>
        </w:r>
      </w:ins>
      <w:r w:rsidR="00316BEF" w:rsidRPr="00064750">
        <w:rPr>
          <w:rFonts w:ascii="Times New Roman" w:hAnsi="Times New Roman" w:cs="Times New Roman"/>
          <w:sz w:val="24"/>
          <w:szCs w:val="24"/>
          <w:lang w:val="en-GB"/>
        </w:rPr>
        <w:t>sufficiently supported by public employment services</w:t>
      </w:r>
      <w:r w:rsidR="006C5AFE" w:rsidRPr="00064750">
        <w:rPr>
          <w:rFonts w:ascii="Times New Roman" w:hAnsi="Times New Roman" w:cs="Times New Roman"/>
          <w:sz w:val="24"/>
          <w:szCs w:val="24"/>
          <w:lang w:val="en-GB"/>
        </w:rPr>
        <w:t>.</w:t>
      </w:r>
      <w:r w:rsidR="00316BEF" w:rsidRPr="00064750">
        <w:rPr>
          <w:rStyle w:val="FootnoteReference"/>
          <w:rFonts w:ascii="Times New Roman" w:hAnsi="Times New Roman" w:cs="Times New Roman"/>
          <w:sz w:val="24"/>
          <w:szCs w:val="24"/>
          <w:lang w:val="en-GB"/>
        </w:rPr>
        <w:footnoteReference w:id="16"/>
      </w:r>
      <w:ins w:id="825" w:author="Joanna Paraszczuk" w:date="2018-04-03T11:38:00Z">
        <w:r w:rsidR="00C24A86">
          <w:rPr>
            <w:rFonts w:ascii="Times New Roman" w:hAnsi="Times New Roman" w:cs="Times New Roman"/>
            <w:sz w:val="24"/>
            <w:szCs w:val="24"/>
            <w:lang w:val="en-GB"/>
          </w:rPr>
          <w:t xml:space="preserve"> </w:t>
        </w:r>
      </w:ins>
      <w:r w:rsidR="003478DB" w:rsidRPr="00064750">
        <w:rPr>
          <w:rFonts w:ascii="Times New Roman" w:hAnsi="Times New Roman" w:cs="Times New Roman"/>
          <w:sz w:val="24"/>
          <w:szCs w:val="24"/>
          <w:lang w:val="en-GB"/>
        </w:rPr>
        <w:t xml:space="preserve">After a pause during the nineties, new </w:t>
      </w:r>
      <w:ins w:id="826" w:author="Joanna Paraszczuk" w:date="2018-04-16T10:11:00Z">
        <w:r w:rsidR="009139C1">
          <w:rPr>
            <w:rFonts w:ascii="Times New Roman" w:hAnsi="Times New Roman" w:cs="Times New Roman"/>
            <w:sz w:val="24"/>
            <w:szCs w:val="24"/>
            <w:lang w:val="en-GB"/>
          </w:rPr>
          <w:t>J</w:t>
        </w:r>
      </w:ins>
      <w:del w:id="827" w:author="Joanna Paraszczuk" w:date="2018-04-16T10:11:00Z">
        <w:r w:rsidR="003478DB" w:rsidRPr="00064750" w:rsidDel="009139C1">
          <w:rPr>
            <w:rFonts w:ascii="Times New Roman" w:hAnsi="Times New Roman" w:cs="Times New Roman"/>
            <w:sz w:val="24"/>
            <w:szCs w:val="24"/>
            <w:lang w:val="en-GB"/>
          </w:rPr>
          <w:delText>j</w:delText>
        </w:r>
      </w:del>
      <w:r w:rsidR="003478DB" w:rsidRPr="00064750">
        <w:rPr>
          <w:rFonts w:ascii="Times New Roman" w:hAnsi="Times New Roman" w:cs="Times New Roman"/>
          <w:sz w:val="24"/>
          <w:szCs w:val="24"/>
          <w:lang w:val="en-GB"/>
        </w:rPr>
        <w:t xml:space="preserve">ob </w:t>
      </w:r>
      <w:ins w:id="828" w:author="Joanna Paraszczuk" w:date="2018-04-16T10:11:00Z">
        <w:r w:rsidR="009139C1">
          <w:rPr>
            <w:rFonts w:ascii="Times New Roman" w:hAnsi="Times New Roman" w:cs="Times New Roman"/>
            <w:sz w:val="24"/>
            <w:szCs w:val="24"/>
            <w:lang w:val="en-GB"/>
          </w:rPr>
          <w:t>S</w:t>
        </w:r>
      </w:ins>
      <w:del w:id="829" w:author="Joanna Paraszczuk" w:date="2018-04-16T10:11:00Z">
        <w:r w:rsidR="003478DB" w:rsidRPr="00064750" w:rsidDel="009139C1">
          <w:rPr>
            <w:rFonts w:ascii="Times New Roman" w:hAnsi="Times New Roman" w:cs="Times New Roman"/>
            <w:sz w:val="24"/>
            <w:szCs w:val="24"/>
            <w:lang w:val="en-GB"/>
          </w:rPr>
          <w:delText>s</w:delText>
        </w:r>
      </w:del>
      <w:r w:rsidR="003478DB" w:rsidRPr="00064750">
        <w:rPr>
          <w:rFonts w:ascii="Times New Roman" w:hAnsi="Times New Roman" w:cs="Times New Roman"/>
          <w:sz w:val="24"/>
          <w:szCs w:val="24"/>
          <w:lang w:val="en-GB"/>
        </w:rPr>
        <w:t xml:space="preserve">ecurity </w:t>
      </w:r>
      <w:ins w:id="830" w:author="Joanna Paraszczuk" w:date="2018-04-16T10:11:00Z">
        <w:r w:rsidR="009139C1">
          <w:rPr>
            <w:rFonts w:ascii="Times New Roman" w:hAnsi="Times New Roman" w:cs="Times New Roman"/>
            <w:sz w:val="24"/>
            <w:szCs w:val="24"/>
            <w:lang w:val="en-GB"/>
          </w:rPr>
          <w:t>A</w:t>
        </w:r>
      </w:ins>
      <w:del w:id="831" w:author="Joanna Paraszczuk" w:date="2018-04-16T10:11:00Z">
        <w:r w:rsidR="003478DB" w:rsidRPr="00064750" w:rsidDel="009139C1">
          <w:rPr>
            <w:rFonts w:ascii="Times New Roman" w:hAnsi="Times New Roman" w:cs="Times New Roman"/>
            <w:sz w:val="24"/>
            <w:szCs w:val="24"/>
            <w:lang w:val="en-GB"/>
          </w:rPr>
          <w:delText>a</w:delText>
        </w:r>
      </w:del>
      <w:r w:rsidR="003478DB" w:rsidRPr="00064750">
        <w:rPr>
          <w:rFonts w:ascii="Times New Roman" w:hAnsi="Times New Roman" w:cs="Times New Roman"/>
          <w:sz w:val="24"/>
          <w:szCs w:val="24"/>
          <w:lang w:val="en-GB"/>
        </w:rPr>
        <w:t>greement</w:t>
      </w:r>
      <w:del w:id="832" w:author="Joanna Paraszczuk" w:date="2018-03-09T11:19:00Z">
        <w:r w:rsidR="003478DB" w:rsidRPr="00064750" w:rsidDel="00064750">
          <w:rPr>
            <w:rFonts w:ascii="Times New Roman" w:hAnsi="Times New Roman" w:cs="Times New Roman"/>
            <w:sz w:val="24"/>
            <w:szCs w:val="24"/>
            <w:lang w:val="en-GB"/>
          </w:rPr>
          <w:delText xml:space="preserve"> </w:delText>
        </w:r>
      </w:del>
      <w:r w:rsidR="003478DB" w:rsidRPr="00064750">
        <w:rPr>
          <w:rFonts w:ascii="Times New Roman" w:hAnsi="Times New Roman" w:cs="Times New Roman"/>
          <w:sz w:val="24"/>
          <w:szCs w:val="24"/>
          <w:lang w:val="en-GB"/>
        </w:rPr>
        <w:t>s</w:t>
      </w:r>
      <w:ins w:id="833" w:author="Joanna Paraszczuk" w:date="2018-03-09T11:19:00Z">
        <w:r w:rsidR="00064750" w:rsidRPr="00064750">
          <w:rPr>
            <w:rFonts w:ascii="Times New Roman" w:hAnsi="Times New Roman" w:cs="Times New Roman"/>
            <w:sz w:val="24"/>
            <w:szCs w:val="24"/>
            <w:lang w:val="en-GB"/>
          </w:rPr>
          <w:t xml:space="preserve"> </w:t>
        </w:r>
      </w:ins>
      <w:del w:id="834" w:author="Joanna Paraszczuk" w:date="2018-03-09T11:19:00Z">
        <w:r w:rsidR="003478DB" w:rsidRPr="00064750" w:rsidDel="00064750">
          <w:rPr>
            <w:rFonts w:ascii="Times New Roman" w:hAnsi="Times New Roman" w:cs="Times New Roman"/>
            <w:sz w:val="24"/>
            <w:szCs w:val="24"/>
            <w:lang w:val="en-GB"/>
          </w:rPr>
          <w:delText>have been</w:delText>
        </w:r>
      </w:del>
      <w:ins w:id="835" w:author="Joanna Paraszczuk" w:date="2018-03-09T11:19:00Z">
        <w:r w:rsidR="00064750" w:rsidRPr="00064750">
          <w:rPr>
            <w:rFonts w:ascii="Times New Roman" w:hAnsi="Times New Roman" w:cs="Times New Roman"/>
            <w:sz w:val="24"/>
            <w:szCs w:val="24"/>
            <w:lang w:val="en-GB"/>
          </w:rPr>
          <w:t>were</w:t>
        </w:r>
      </w:ins>
      <w:r w:rsidR="003478DB" w:rsidRPr="00064750">
        <w:rPr>
          <w:rFonts w:ascii="Times New Roman" w:hAnsi="Times New Roman" w:cs="Times New Roman"/>
          <w:sz w:val="24"/>
          <w:szCs w:val="24"/>
          <w:lang w:val="en-GB"/>
        </w:rPr>
        <w:t xml:space="preserve"> created in 2004 (for blue-collar workers)</w:t>
      </w:r>
      <w:ins w:id="836" w:author="Joanna Paraszczuk" w:date="2018-04-05T14:02:00Z">
        <w:r w:rsidR="00473226">
          <w:rPr>
            <w:rFonts w:ascii="Times New Roman" w:hAnsi="Times New Roman" w:cs="Times New Roman"/>
            <w:sz w:val="24"/>
            <w:szCs w:val="24"/>
            <w:lang w:val="en-GB"/>
          </w:rPr>
          <w:t>,</w:t>
        </w:r>
      </w:ins>
      <w:r w:rsidR="003478DB" w:rsidRPr="00064750">
        <w:rPr>
          <w:rStyle w:val="FootnoteReference"/>
          <w:rFonts w:ascii="Times New Roman" w:hAnsi="Times New Roman" w:cs="Times New Roman"/>
          <w:sz w:val="24"/>
          <w:szCs w:val="24"/>
          <w:lang w:val="en-GB"/>
        </w:rPr>
        <w:footnoteReference w:id="17"/>
      </w:r>
      <w:del w:id="837" w:author="Joanna Paraszczuk" w:date="2018-04-05T14:02:00Z">
        <w:r w:rsidR="00D000D3" w:rsidRPr="00064750" w:rsidDel="00473226">
          <w:rPr>
            <w:rFonts w:ascii="Times New Roman" w:hAnsi="Times New Roman" w:cs="Times New Roman"/>
            <w:sz w:val="24"/>
            <w:szCs w:val="24"/>
            <w:lang w:val="en-GB"/>
          </w:rPr>
          <w:delText>,</w:delText>
        </w:r>
      </w:del>
      <w:r w:rsidR="00D000D3" w:rsidRPr="00064750">
        <w:rPr>
          <w:rFonts w:ascii="Times New Roman" w:hAnsi="Times New Roman" w:cs="Times New Roman"/>
          <w:sz w:val="24"/>
          <w:szCs w:val="24"/>
          <w:lang w:val="en-GB"/>
        </w:rPr>
        <w:t xml:space="preserve"> </w:t>
      </w:r>
      <w:ins w:id="838" w:author="Joanna Paraszczuk" w:date="2018-03-22T11:02:00Z">
        <w:r w:rsidR="006125BE">
          <w:rPr>
            <w:rFonts w:ascii="Times New Roman" w:hAnsi="Times New Roman" w:cs="Times New Roman"/>
            <w:sz w:val="24"/>
            <w:szCs w:val="24"/>
            <w:lang w:val="en-GB"/>
          </w:rPr>
          <w:t>and</w:t>
        </w:r>
      </w:ins>
      <w:ins w:id="839" w:author="Joanna Paraszczuk" w:date="2018-03-09T11:20:00Z">
        <w:r w:rsidR="00064750" w:rsidRPr="00064750">
          <w:rPr>
            <w:rFonts w:ascii="Times New Roman" w:hAnsi="Times New Roman" w:cs="Times New Roman"/>
            <w:sz w:val="24"/>
            <w:szCs w:val="24"/>
            <w:lang w:val="en-GB"/>
          </w:rPr>
          <w:t xml:space="preserve"> were </w:t>
        </w:r>
      </w:ins>
      <w:r w:rsidR="00D000D3" w:rsidRPr="00064750">
        <w:rPr>
          <w:rFonts w:ascii="Times New Roman" w:hAnsi="Times New Roman" w:cs="Times New Roman"/>
          <w:sz w:val="24"/>
          <w:szCs w:val="24"/>
          <w:lang w:val="en-GB"/>
        </w:rPr>
        <w:t xml:space="preserve">strongly </w:t>
      </w:r>
      <w:del w:id="840" w:author="Joanna Paraszczuk" w:date="2018-03-09T11:20:00Z">
        <w:r w:rsidR="00D000D3" w:rsidRPr="00064750" w:rsidDel="00064750">
          <w:rPr>
            <w:rFonts w:ascii="Times New Roman" w:hAnsi="Times New Roman" w:cs="Times New Roman"/>
            <w:sz w:val="24"/>
            <w:szCs w:val="24"/>
            <w:lang w:val="en-GB"/>
          </w:rPr>
          <w:delText>connected with</w:delText>
        </w:r>
      </w:del>
      <w:ins w:id="841" w:author="Joanna Paraszczuk" w:date="2018-03-09T11:20:00Z">
        <w:r w:rsidR="00064750" w:rsidRPr="00064750">
          <w:rPr>
            <w:rFonts w:ascii="Times New Roman" w:hAnsi="Times New Roman" w:cs="Times New Roman"/>
            <w:sz w:val="24"/>
            <w:szCs w:val="24"/>
            <w:lang w:val="en-GB"/>
          </w:rPr>
          <w:t>linked to the</w:t>
        </w:r>
      </w:ins>
      <w:r w:rsidR="00D000D3" w:rsidRPr="00064750">
        <w:rPr>
          <w:rFonts w:ascii="Times New Roman" w:hAnsi="Times New Roman" w:cs="Times New Roman"/>
          <w:sz w:val="24"/>
          <w:szCs w:val="24"/>
          <w:lang w:val="en-GB"/>
        </w:rPr>
        <w:t xml:space="preserve"> reintegration of workers in restructuration processes (collective redundancies), as compensation for the fact that </w:t>
      </w:r>
      <w:commentRangeStart w:id="842"/>
      <w:r w:rsidR="00D000D3" w:rsidRPr="006125BE">
        <w:rPr>
          <w:rFonts w:ascii="Times New Roman" w:hAnsi="Times New Roman" w:cs="Times New Roman"/>
          <w:sz w:val="24"/>
          <w:szCs w:val="24"/>
          <w:highlight w:val="green"/>
          <w:lang w:val="en-GB"/>
          <w:rPrChange w:id="843" w:author="Joanna Paraszczuk" w:date="2018-03-22T11:00:00Z">
            <w:rPr>
              <w:rFonts w:ascii="Times New Roman" w:hAnsi="Times New Roman" w:cs="Times New Roman"/>
              <w:sz w:val="24"/>
              <w:szCs w:val="24"/>
              <w:lang w:val="en-GB"/>
            </w:rPr>
          </w:rPrChange>
        </w:rPr>
        <w:t>PES</w:t>
      </w:r>
      <w:r w:rsidR="00D000D3" w:rsidRPr="00064750">
        <w:rPr>
          <w:rFonts w:ascii="Times New Roman" w:hAnsi="Times New Roman" w:cs="Times New Roman"/>
          <w:sz w:val="24"/>
          <w:szCs w:val="24"/>
          <w:lang w:val="en-GB"/>
        </w:rPr>
        <w:t xml:space="preserve"> </w:t>
      </w:r>
      <w:commentRangeEnd w:id="842"/>
      <w:r w:rsidR="00C24A86">
        <w:rPr>
          <w:rStyle w:val="CommentReference"/>
        </w:rPr>
        <w:commentReference w:id="842"/>
      </w:r>
      <w:r w:rsidR="00D000D3" w:rsidRPr="00064750">
        <w:rPr>
          <w:rFonts w:ascii="Times New Roman" w:hAnsi="Times New Roman" w:cs="Times New Roman"/>
          <w:sz w:val="24"/>
          <w:szCs w:val="24"/>
          <w:lang w:val="en-GB"/>
        </w:rPr>
        <w:t xml:space="preserve">focus above all on the reintegration of </w:t>
      </w:r>
      <w:del w:id="844" w:author="Joanna Paraszczuk" w:date="2018-03-09T11:20:00Z">
        <w:r w:rsidR="00D000D3" w:rsidRPr="00064750" w:rsidDel="00064750">
          <w:rPr>
            <w:rFonts w:ascii="Times New Roman" w:hAnsi="Times New Roman" w:cs="Times New Roman"/>
            <w:sz w:val="24"/>
            <w:szCs w:val="24"/>
            <w:lang w:val="en-GB"/>
          </w:rPr>
          <w:delText xml:space="preserve">workers </w:delText>
        </w:r>
      </w:del>
      <w:ins w:id="845" w:author="Joanna Paraszczuk" w:date="2018-03-09T11:20:00Z">
        <w:r w:rsidR="00064750" w:rsidRPr="00064750">
          <w:rPr>
            <w:rFonts w:ascii="Times New Roman" w:hAnsi="Times New Roman" w:cs="Times New Roman"/>
            <w:sz w:val="24"/>
            <w:szCs w:val="24"/>
            <w:lang w:val="en-GB"/>
          </w:rPr>
          <w:t xml:space="preserve">those </w:t>
        </w:r>
      </w:ins>
      <w:r w:rsidR="00D000D3" w:rsidRPr="00064750">
        <w:rPr>
          <w:rFonts w:ascii="Times New Roman" w:hAnsi="Times New Roman" w:cs="Times New Roman"/>
          <w:sz w:val="24"/>
          <w:szCs w:val="24"/>
          <w:lang w:val="en-GB"/>
        </w:rPr>
        <w:t xml:space="preserve">already unemployed, and above all </w:t>
      </w:r>
      <w:ins w:id="846" w:author="Joanna Paraszczuk" w:date="2018-03-09T11:20:00Z">
        <w:r w:rsidR="00064750" w:rsidRPr="00064750">
          <w:rPr>
            <w:rFonts w:ascii="Times New Roman" w:hAnsi="Times New Roman" w:cs="Times New Roman"/>
            <w:sz w:val="24"/>
            <w:szCs w:val="24"/>
            <w:lang w:val="en-GB"/>
          </w:rPr>
          <w:t xml:space="preserve">on the </w:t>
        </w:r>
      </w:ins>
      <w:r w:rsidR="00D000D3" w:rsidRPr="00064750">
        <w:rPr>
          <w:rFonts w:ascii="Times New Roman" w:hAnsi="Times New Roman" w:cs="Times New Roman"/>
          <w:sz w:val="24"/>
          <w:szCs w:val="24"/>
          <w:lang w:val="en-GB"/>
        </w:rPr>
        <w:t xml:space="preserve">long-term </w:t>
      </w:r>
      <w:r w:rsidR="00D000D3" w:rsidRPr="00064750">
        <w:rPr>
          <w:rFonts w:ascii="Times New Roman" w:hAnsi="Times New Roman" w:cs="Times New Roman"/>
          <w:sz w:val="24"/>
          <w:szCs w:val="24"/>
          <w:lang w:val="en-GB"/>
        </w:rPr>
        <w:lastRenderedPageBreak/>
        <w:t>unemployed.</w:t>
      </w:r>
      <w:r w:rsidR="00D000D3" w:rsidRPr="00064750">
        <w:rPr>
          <w:rStyle w:val="FootnoteReference"/>
          <w:rFonts w:ascii="Times New Roman" w:hAnsi="Times New Roman" w:cs="Times New Roman"/>
          <w:sz w:val="24"/>
          <w:szCs w:val="24"/>
          <w:lang w:val="en-GB"/>
        </w:rPr>
        <w:footnoteReference w:id="18"/>
      </w:r>
      <w:r w:rsidR="00D000D3" w:rsidRPr="00064750">
        <w:rPr>
          <w:rFonts w:ascii="Times New Roman" w:hAnsi="Times New Roman" w:cs="Times New Roman"/>
          <w:sz w:val="24"/>
          <w:szCs w:val="24"/>
          <w:lang w:val="en-GB"/>
        </w:rPr>
        <w:t xml:space="preserve"> From that perspective</w:t>
      </w:r>
      <w:ins w:id="847" w:author="Joanna Paraszczuk" w:date="2018-04-03T11:39:00Z">
        <w:r w:rsidR="00C24A86">
          <w:rPr>
            <w:rFonts w:ascii="Times New Roman" w:hAnsi="Times New Roman" w:cs="Times New Roman"/>
            <w:sz w:val="24"/>
            <w:szCs w:val="24"/>
            <w:lang w:val="en-GB"/>
          </w:rPr>
          <w:t>,</w:t>
        </w:r>
      </w:ins>
      <w:r w:rsidR="00D000D3" w:rsidRPr="00064750">
        <w:rPr>
          <w:rFonts w:ascii="Times New Roman" w:hAnsi="Times New Roman" w:cs="Times New Roman"/>
          <w:sz w:val="24"/>
          <w:szCs w:val="24"/>
          <w:lang w:val="en-GB"/>
        </w:rPr>
        <w:t xml:space="preserve"> </w:t>
      </w:r>
      <w:ins w:id="848" w:author="Joanna Paraszczuk" w:date="2018-04-05T14:03:00Z">
        <w:r w:rsidR="00473226">
          <w:rPr>
            <w:rFonts w:ascii="Times New Roman" w:hAnsi="Times New Roman" w:cs="Times New Roman"/>
            <w:sz w:val="24"/>
            <w:szCs w:val="24"/>
            <w:lang w:val="en-GB"/>
          </w:rPr>
          <w:t>J</w:t>
        </w:r>
      </w:ins>
      <w:del w:id="849" w:author="Joanna Paraszczuk" w:date="2018-04-05T14:03:00Z">
        <w:r w:rsidR="00D000D3" w:rsidRPr="00064750" w:rsidDel="00473226">
          <w:rPr>
            <w:rFonts w:ascii="Times New Roman" w:hAnsi="Times New Roman" w:cs="Times New Roman"/>
            <w:sz w:val="24"/>
            <w:szCs w:val="24"/>
            <w:lang w:val="en-GB"/>
          </w:rPr>
          <w:delText>j</w:delText>
        </w:r>
      </w:del>
      <w:r w:rsidR="00D000D3" w:rsidRPr="00064750">
        <w:rPr>
          <w:rFonts w:ascii="Times New Roman" w:hAnsi="Times New Roman" w:cs="Times New Roman"/>
          <w:sz w:val="24"/>
          <w:szCs w:val="24"/>
          <w:lang w:val="en-GB"/>
        </w:rPr>
        <w:t xml:space="preserve">ob </w:t>
      </w:r>
      <w:ins w:id="850" w:author="Joanna Paraszczuk" w:date="2018-04-05T14:03:00Z">
        <w:r w:rsidR="00473226">
          <w:rPr>
            <w:rFonts w:ascii="Times New Roman" w:hAnsi="Times New Roman" w:cs="Times New Roman"/>
            <w:sz w:val="24"/>
            <w:szCs w:val="24"/>
            <w:lang w:val="en-GB"/>
          </w:rPr>
          <w:t>S</w:t>
        </w:r>
      </w:ins>
      <w:del w:id="851" w:author="Joanna Paraszczuk" w:date="2018-04-05T14:03:00Z">
        <w:r w:rsidR="00D000D3" w:rsidRPr="00064750" w:rsidDel="00473226">
          <w:rPr>
            <w:rFonts w:ascii="Times New Roman" w:hAnsi="Times New Roman" w:cs="Times New Roman"/>
            <w:sz w:val="24"/>
            <w:szCs w:val="24"/>
            <w:lang w:val="en-GB"/>
          </w:rPr>
          <w:delText>s</w:delText>
        </w:r>
      </w:del>
      <w:r w:rsidR="00D000D3" w:rsidRPr="00064750">
        <w:rPr>
          <w:rFonts w:ascii="Times New Roman" w:hAnsi="Times New Roman" w:cs="Times New Roman"/>
          <w:sz w:val="24"/>
          <w:szCs w:val="24"/>
          <w:lang w:val="en-GB"/>
        </w:rPr>
        <w:t xml:space="preserve">ecurity </w:t>
      </w:r>
      <w:ins w:id="852" w:author="Joanna Paraszczuk" w:date="2018-04-05T14:03:00Z">
        <w:r w:rsidR="00473226">
          <w:rPr>
            <w:rFonts w:ascii="Times New Roman" w:hAnsi="Times New Roman" w:cs="Times New Roman"/>
            <w:sz w:val="24"/>
            <w:szCs w:val="24"/>
            <w:lang w:val="en-GB"/>
          </w:rPr>
          <w:t>A</w:t>
        </w:r>
      </w:ins>
      <w:del w:id="853" w:author="Joanna Paraszczuk" w:date="2018-04-05T14:03:00Z">
        <w:r w:rsidR="00D000D3" w:rsidRPr="00064750" w:rsidDel="00473226">
          <w:rPr>
            <w:rFonts w:ascii="Times New Roman" w:hAnsi="Times New Roman" w:cs="Times New Roman"/>
            <w:sz w:val="24"/>
            <w:szCs w:val="24"/>
            <w:lang w:val="en-GB"/>
          </w:rPr>
          <w:delText>a</w:delText>
        </w:r>
      </w:del>
      <w:r w:rsidR="00D000D3" w:rsidRPr="00064750">
        <w:rPr>
          <w:rFonts w:ascii="Times New Roman" w:hAnsi="Times New Roman" w:cs="Times New Roman"/>
          <w:sz w:val="24"/>
          <w:szCs w:val="24"/>
          <w:lang w:val="en-GB"/>
        </w:rPr>
        <w:t xml:space="preserve">greements can also be seen as instruments of a preventive </w:t>
      </w:r>
      <w:del w:id="854" w:author="Joanna Paraszczuk" w:date="2018-04-03T11:39:00Z">
        <w:r w:rsidR="00D000D3" w:rsidRPr="00064750" w:rsidDel="00C24A86">
          <w:rPr>
            <w:rFonts w:ascii="Times New Roman" w:hAnsi="Times New Roman" w:cs="Times New Roman"/>
            <w:sz w:val="24"/>
            <w:szCs w:val="24"/>
            <w:lang w:val="en-GB"/>
          </w:rPr>
          <w:delText>active labour market poli</w:delText>
        </w:r>
        <w:r w:rsidRPr="00064750" w:rsidDel="00C24A86">
          <w:rPr>
            <w:rFonts w:ascii="Times New Roman" w:hAnsi="Times New Roman" w:cs="Times New Roman"/>
            <w:sz w:val="24"/>
            <w:szCs w:val="24"/>
            <w:lang w:val="en-GB"/>
          </w:rPr>
          <w:delText>cy</w:delText>
        </w:r>
      </w:del>
      <w:ins w:id="855" w:author="Joanna Paraszczuk" w:date="2018-04-03T11:39:00Z">
        <w:r w:rsidR="00C24A86">
          <w:rPr>
            <w:rFonts w:ascii="Times New Roman" w:hAnsi="Times New Roman" w:cs="Times New Roman"/>
            <w:sz w:val="24"/>
            <w:szCs w:val="24"/>
            <w:lang w:val="en-GB"/>
          </w:rPr>
          <w:t>ALMP</w:t>
        </w:r>
      </w:ins>
      <w:r w:rsidRPr="00064750">
        <w:rPr>
          <w:rFonts w:ascii="Times New Roman" w:hAnsi="Times New Roman" w:cs="Times New Roman"/>
          <w:sz w:val="24"/>
          <w:szCs w:val="24"/>
          <w:lang w:val="en-GB"/>
        </w:rPr>
        <w:t xml:space="preserve">, as their provisions </w:t>
      </w:r>
      <w:del w:id="856" w:author="Joanna Paraszczuk" w:date="2018-03-09T11:20:00Z">
        <w:r w:rsidRPr="00064750" w:rsidDel="00064750">
          <w:rPr>
            <w:rFonts w:ascii="Times New Roman" w:hAnsi="Times New Roman" w:cs="Times New Roman"/>
            <w:sz w:val="24"/>
            <w:szCs w:val="24"/>
            <w:lang w:val="en-GB"/>
          </w:rPr>
          <w:delText xml:space="preserve">start </w:delText>
        </w:r>
      </w:del>
      <w:ins w:id="857" w:author="Joanna Paraszczuk" w:date="2018-03-09T11:20:00Z">
        <w:r w:rsidR="00064750" w:rsidRPr="00064750">
          <w:rPr>
            <w:rFonts w:ascii="Times New Roman" w:hAnsi="Times New Roman" w:cs="Times New Roman"/>
            <w:sz w:val="24"/>
            <w:szCs w:val="24"/>
            <w:lang w:val="en-GB"/>
          </w:rPr>
          <w:t xml:space="preserve">begin </w:t>
        </w:r>
      </w:ins>
      <w:r w:rsidRPr="00064750">
        <w:rPr>
          <w:rFonts w:ascii="Times New Roman" w:hAnsi="Times New Roman" w:cs="Times New Roman"/>
          <w:sz w:val="24"/>
          <w:szCs w:val="24"/>
          <w:lang w:val="en-GB"/>
        </w:rPr>
        <w:t>to apply even before redundancies are effective.</w:t>
      </w:r>
    </w:p>
    <w:p w14:paraId="4D38F2E8" w14:textId="7B866A9E" w:rsidR="00BF5CCF" w:rsidRPr="00064750" w:rsidRDefault="00D000D3">
      <w:pPr>
        <w:spacing w:line="360" w:lineRule="auto"/>
        <w:ind w:firstLine="708"/>
        <w:rPr>
          <w:rFonts w:ascii="Times New Roman" w:hAnsi="Times New Roman" w:cs="Times New Roman"/>
          <w:sz w:val="24"/>
          <w:szCs w:val="24"/>
          <w:lang w:val="en-GB"/>
          <w:rPrChange w:id="858" w:author="Joanna Paraszczuk" w:date="2018-03-09T11:22:00Z">
            <w:rPr>
              <w:rFonts w:ascii="Times New Roman" w:hAnsi="Times New Roman" w:cs="Times New Roman"/>
              <w:lang w:val="en-GB"/>
            </w:rPr>
          </w:rPrChange>
        </w:rPr>
      </w:pPr>
      <w:del w:id="859" w:author="Joanna Paraszczuk" w:date="2018-03-09T11:20:00Z">
        <w:r w:rsidRPr="00064750" w:rsidDel="00064750">
          <w:rPr>
            <w:rFonts w:ascii="Times New Roman" w:hAnsi="Times New Roman" w:cs="Times New Roman"/>
            <w:sz w:val="24"/>
            <w:szCs w:val="24"/>
            <w:lang w:val="en-GB"/>
          </w:rPr>
          <w:delText>Actually</w:delText>
        </w:r>
      </w:del>
      <w:ins w:id="860" w:author="Joanna Paraszczuk" w:date="2018-03-09T11:20:00Z">
        <w:r w:rsidR="00064750" w:rsidRPr="00064750">
          <w:rPr>
            <w:rFonts w:ascii="Times New Roman" w:hAnsi="Times New Roman" w:cs="Times New Roman"/>
            <w:sz w:val="24"/>
            <w:szCs w:val="24"/>
            <w:lang w:val="en-GB"/>
          </w:rPr>
          <w:t>In reality</w:t>
        </w:r>
      </w:ins>
      <w:r w:rsidRPr="00064750">
        <w:rPr>
          <w:rFonts w:ascii="Times New Roman" w:hAnsi="Times New Roman" w:cs="Times New Roman"/>
          <w:sz w:val="24"/>
          <w:szCs w:val="24"/>
          <w:lang w:val="en-GB"/>
        </w:rPr>
        <w:t xml:space="preserve">, </w:t>
      </w:r>
      <w:del w:id="861" w:author="Joanna Paraszczuk" w:date="2018-03-09T11:20:00Z">
        <w:r w:rsidRPr="00064750" w:rsidDel="00064750">
          <w:rPr>
            <w:rFonts w:ascii="Times New Roman" w:hAnsi="Times New Roman" w:cs="Times New Roman"/>
            <w:sz w:val="24"/>
            <w:szCs w:val="24"/>
            <w:lang w:val="en-GB"/>
          </w:rPr>
          <w:delText xml:space="preserve">those </w:delText>
        </w:r>
      </w:del>
      <w:ins w:id="862" w:author="Joanna Paraszczuk" w:date="2018-03-09T11:20:00Z">
        <w:r w:rsidR="00064750" w:rsidRPr="00064750">
          <w:rPr>
            <w:rFonts w:ascii="Times New Roman" w:hAnsi="Times New Roman" w:cs="Times New Roman"/>
            <w:sz w:val="24"/>
            <w:szCs w:val="24"/>
            <w:lang w:val="en-GB"/>
          </w:rPr>
          <w:t xml:space="preserve">these </w:t>
        </w:r>
      </w:ins>
      <w:r w:rsidRPr="00064750">
        <w:rPr>
          <w:rFonts w:ascii="Times New Roman" w:hAnsi="Times New Roman" w:cs="Times New Roman"/>
          <w:sz w:val="24"/>
          <w:szCs w:val="24"/>
          <w:lang w:val="en-GB"/>
        </w:rPr>
        <w:t>agreements are not directly connected with supplementing unemployment protection as part of social security or social protec</w:t>
      </w:r>
      <w:r w:rsidR="00E55000" w:rsidRPr="00064750">
        <w:rPr>
          <w:rFonts w:ascii="Times New Roman" w:hAnsi="Times New Roman" w:cs="Times New Roman"/>
          <w:sz w:val="24"/>
          <w:szCs w:val="24"/>
          <w:lang w:val="en-GB"/>
        </w:rPr>
        <w:t>tion, but were negotiated within the framework of employment protection legislation.</w:t>
      </w:r>
      <w:r w:rsidR="00E55000" w:rsidRPr="00064750">
        <w:rPr>
          <w:rStyle w:val="FootnoteReference"/>
          <w:rFonts w:ascii="Times New Roman" w:hAnsi="Times New Roman" w:cs="Times New Roman"/>
          <w:sz w:val="24"/>
          <w:szCs w:val="24"/>
          <w:lang w:val="en-GB"/>
        </w:rPr>
        <w:footnoteReference w:id="19"/>
      </w:r>
      <w:r w:rsidR="00E55000" w:rsidRPr="00064750">
        <w:rPr>
          <w:rFonts w:ascii="Times New Roman" w:hAnsi="Times New Roman" w:cs="Times New Roman"/>
          <w:sz w:val="24"/>
          <w:szCs w:val="24"/>
          <w:lang w:val="en-GB"/>
        </w:rPr>
        <w:t xml:space="preserve"> However, </w:t>
      </w:r>
      <w:del w:id="863" w:author="Joanna Paraszczuk" w:date="2018-04-03T11:40:00Z">
        <w:r w:rsidR="00E55000" w:rsidRPr="00064750" w:rsidDel="00C24A86">
          <w:rPr>
            <w:rFonts w:ascii="Times New Roman" w:hAnsi="Times New Roman" w:cs="Times New Roman"/>
            <w:sz w:val="24"/>
            <w:szCs w:val="24"/>
            <w:lang w:val="en-GB"/>
          </w:rPr>
          <w:delText xml:space="preserve">next </w:delText>
        </w:r>
      </w:del>
      <w:ins w:id="864" w:author="Joanna Paraszczuk" w:date="2018-04-03T11:40:00Z">
        <w:r w:rsidR="00C24A86">
          <w:rPr>
            <w:rFonts w:ascii="Times New Roman" w:hAnsi="Times New Roman" w:cs="Times New Roman"/>
            <w:sz w:val="24"/>
            <w:szCs w:val="24"/>
            <w:lang w:val="en-GB"/>
          </w:rPr>
          <w:t xml:space="preserve">in addition </w:t>
        </w:r>
      </w:ins>
      <w:r w:rsidR="00E55000" w:rsidRPr="00064750">
        <w:rPr>
          <w:rFonts w:ascii="Times New Roman" w:hAnsi="Times New Roman" w:cs="Times New Roman"/>
          <w:sz w:val="24"/>
          <w:szCs w:val="24"/>
          <w:lang w:val="en-GB"/>
        </w:rPr>
        <w:t>to a series of services related to placement and outplacement</w:t>
      </w:r>
      <w:del w:id="865" w:author="Joanna Paraszczuk" w:date="2018-03-09T11:23:00Z">
        <w:r w:rsidR="00E55000" w:rsidRPr="00064750" w:rsidDel="00064750">
          <w:rPr>
            <w:rFonts w:ascii="Times New Roman" w:hAnsi="Times New Roman" w:cs="Times New Roman"/>
            <w:sz w:val="24"/>
            <w:szCs w:val="24"/>
            <w:lang w:val="en-GB"/>
          </w:rPr>
          <w:delText>,</w:delText>
        </w:r>
      </w:del>
      <w:r w:rsidR="00E55000" w:rsidRPr="00064750">
        <w:rPr>
          <w:rFonts w:ascii="Times New Roman" w:hAnsi="Times New Roman" w:cs="Times New Roman"/>
          <w:sz w:val="24"/>
          <w:szCs w:val="24"/>
          <w:lang w:val="en-GB"/>
        </w:rPr>
        <w:t xml:space="preserve"> provided through the Job Security Councils, </w:t>
      </w:r>
      <w:del w:id="866" w:author="Joanna Paraszczuk" w:date="2018-03-09T11:20:00Z">
        <w:r w:rsidR="00E55000" w:rsidRPr="00064750" w:rsidDel="00064750">
          <w:rPr>
            <w:rFonts w:ascii="Times New Roman" w:hAnsi="Times New Roman" w:cs="Times New Roman"/>
            <w:sz w:val="24"/>
            <w:szCs w:val="24"/>
            <w:lang w:val="en-GB"/>
          </w:rPr>
          <w:delText xml:space="preserve">those </w:delText>
        </w:r>
      </w:del>
      <w:ins w:id="867" w:author="Joanna Paraszczuk" w:date="2018-03-09T11:20:00Z">
        <w:r w:rsidR="009139C1">
          <w:rPr>
            <w:rFonts w:ascii="Times New Roman" w:hAnsi="Times New Roman" w:cs="Times New Roman"/>
            <w:sz w:val="24"/>
            <w:szCs w:val="24"/>
            <w:lang w:val="en-GB"/>
          </w:rPr>
          <w:t>the</w:t>
        </w:r>
        <w:r w:rsidR="00064750" w:rsidRPr="00064750">
          <w:rPr>
            <w:rFonts w:ascii="Times New Roman" w:hAnsi="Times New Roman" w:cs="Times New Roman"/>
            <w:sz w:val="24"/>
            <w:szCs w:val="24"/>
            <w:lang w:val="en-GB"/>
          </w:rPr>
          <w:t xml:space="preserve"> </w:t>
        </w:r>
      </w:ins>
      <w:ins w:id="868" w:author="Joanna Paraszczuk" w:date="2018-04-05T14:04:00Z">
        <w:r w:rsidR="00473226">
          <w:rPr>
            <w:rFonts w:ascii="Times New Roman" w:hAnsi="Times New Roman" w:cs="Times New Roman"/>
            <w:sz w:val="24"/>
            <w:szCs w:val="24"/>
            <w:lang w:val="en-GB"/>
          </w:rPr>
          <w:t>J</w:t>
        </w:r>
        <w:r w:rsidR="00473226" w:rsidRPr="00064750">
          <w:rPr>
            <w:rFonts w:ascii="Times New Roman" w:hAnsi="Times New Roman" w:cs="Times New Roman"/>
            <w:sz w:val="24"/>
            <w:szCs w:val="24"/>
            <w:lang w:val="en-GB"/>
          </w:rPr>
          <w:t xml:space="preserve">ob </w:t>
        </w:r>
        <w:r w:rsidR="00473226">
          <w:rPr>
            <w:rFonts w:ascii="Times New Roman" w:hAnsi="Times New Roman" w:cs="Times New Roman"/>
            <w:sz w:val="24"/>
            <w:szCs w:val="24"/>
            <w:lang w:val="en-GB"/>
          </w:rPr>
          <w:t>S</w:t>
        </w:r>
        <w:r w:rsidR="00473226" w:rsidRPr="00064750">
          <w:rPr>
            <w:rFonts w:ascii="Times New Roman" w:hAnsi="Times New Roman" w:cs="Times New Roman"/>
            <w:sz w:val="24"/>
            <w:szCs w:val="24"/>
            <w:lang w:val="en-GB"/>
          </w:rPr>
          <w:t xml:space="preserve">ecurity </w:t>
        </w:r>
        <w:r w:rsidR="00473226">
          <w:rPr>
            <w:rFonts w:ascii="Times New Roman" w:hAnsi="Times New Roman" w:cs="Times New Roman"/>
            <w:sz w:val="24"/>
            <w:szCs w:val="24"/>
            <w:lang w:val="en-GB"/>
          </w:rPr>
          <w:t>A</w:t>
        </w:r>
        <w:r w:rsidR="00473226" w:rsidRPr="00064750">
          <w:rPr>
            <w:rFonts w:ascii="Times New Roman" w:hAnsi="Times New Roman" w:cs="Times New Roman"/>
            <w:sz w:val="24"/>
            <w:szCs w:val="24"/>
            <w:lang w:val="en-GB"/>
          </w:rPr>
          <w:t xml:space="preserve">greements </w:t>
        </w:r>
      </w:ins>
      <w:del w:id="869" w:author="Joanna Paraszczuk" w:date="2018-04-05T14:04:00Z">
        <w:r w:rsidR="00E55000" w:rsidRPr="00064750" w:rsidDel="00473226">
          <w:rPr>
            <w:rFonts w:ascii="Times New Roman" w:hAnsi="Times New Roman" w:cs="Times New Roman"/>
            <w:sz w:val="24"/>
            <w:szCs w:val="24"/>
            <w:lang w:val="en-GB"/>
          </w:rPr>
          <w:delText xml:space="preserve">agreements </w:delText>
        </w:r>
      </w:del>
      <w:r w:rsidR="00E55000" w:rsidRPr="00064750">
        <w:rPr>
          <w:rFonts w:ascii="Times New Roman" w:hAnsi="Times New Roman" w:cs="Times New Roman"/>
          <w:sz w:val="24"/>
          <w:szCs w:val="24"/>
          <w:lang w:val="en-GB"/>
        </w:rPr>
        <w:t>also provide supplementary benefits on top of basic or insurance benefits,</w:t>
      </w:r>
      <w:r w:rsidR="00E55000" w:rsidRPr="00064750">
        <w:rPr>
          <w:rStyle w:val="FootnoteReference"/>
          <w:rFonts w:ascii="Times New Roman" w:hAnsi="Times New Roman" w:cs="Times New Roman"/>
          <w:sz w:val="24"/>
          <w:szCs w:val="24"/>
          <w:lang w:val="en-GB"/>
        </w:rPr>
        <w:footnoteReference w:id="20"/>
      </w:r>
      <w:r w:rsidR="00E55000" w:rsidRPr="00064750">
        <w:rPr>
          <w:rFonts w:ascii="Times New Roman" w:hAnsi="Times New Roman" w:cs="Times New Roman"/>
          <w:sz w:val="24"/>
          <w:szCs w:val="24"/>
          <w:lang w:val="en-GB"/>
        </w:rPr>
        <w:t xml:space="preserve"> and even include salary complements for a certain duration in case</w:t>
      </w:r>
      <w:ins w:id="870" w:author="Joanna Paraszczuk" w:date="2018-03-09T11:21:00Z">
        <w:r w:rsidR="00064750" w:rsidRPr="00064750">
          <w:rPr>
            <w:rFonts w:ascii="Times New Roman" w:hAnsi="Times New Roman" w:cs="Times New Roman"/>
            <w:sz w:val="24"/>
            <w:szCs w:val="24"/>
            <w:lang w:val="en-GB"/>
          </w:rPr>
          <w:t xml:space="preserve">s where workers </w:t>
        </w:r>
      </w:ins>
      <w:del w:id="871" w:author="Joanna Paraszczuk" w:date="2018-03-09T11:21:00Z">
        <w:r w:rsidR="00E55000" w:rsidRPr="00064750" w:rsidDel="00064750">
          <w:rPr>
            <w:rFonts w:ascii="Times New Roman" w:hAnsi="Times New Roman" w:cs="Times New Roman"/>
            <w:sz w:val="24"/>
            <w:szCs w:val="24"/>
            <w:lang w:val="en-GB"/>
          </w:rPr>
          <w:delText xml:space="preserve"> of the </w:delText>
        </w:r>
      </w:del>
      <w:r w:rsidR="00E55000" w:rsidRPr="00064750">
        <w:rPr>
          <w:rFonts w:ascii="Times New Roman" w:hAnsi="Times New Roman" w:cs="Times New Roman"/>
          <w:sz w:val="24"/>
          <w:szCs w:val="24"/>
          <w:lang w:val="en-GB"/>
        </w:rPr>
        <w:t>accept</w:t>
      </w:r>
      <w:del w:id="872" w:author="Joanna Paraszczuk" w:date="2018-03-09T11:21:00Z">
        <w:r w:rsidR="00E55000" w:rsidRPr="00064750" w:rsidDel="00064750">
          <w:rPr>
            <w:rFonts w:ascii="Times New Roman" w:hAnsi="Times New Roman" w:cs="Times New Roman"/>
            <w:sz w:val="24"/>
            <w:szCs w:val="24"/>
            <w:lang w:val="en-GB"/>
          </w:rPr>
          <w:delText>ance</w:delText>
        </w:r>
      </w:del>
      <w:r w:rsidR="00E55000" w:rsidRPr="00064750">
        <w:rPr>
          <w:rFonts w:ascii="Times New Roman" w:hAnsi="Times New Roman" w:cs="Times New Roman"/>
          <w:sz w:val="24"/>
          <w:szCs w:val="24"/>
          <w:lang w:val="en-GB"/>
        </w:rPr>
        <w:t xml:space="preserve"> </w:t>
      </w:r>
      <w:del w:id="873" w:author="Joanna Paraszczuk" w:date="2018-03-09T11:21:00Z">
        <w:r w:rsidR="00E55000" w:rsidRPr="00064750" w:rsidDel="00064750">
          <w:rPr>
            <w:rFonts w:ascii="Times New Roman" w:hAnsi="Times New Roman" w:cs="Times New Roman"/>
            <w:sz w:val="24"/>
            <w:szCs w:val="24"/>
            <w:lang w:val="en-GB"/>
          </w:rPr>
          <w:delText xml:space="preserve">of </w:delText>
        </w:r>
      </w:del>
      <w:r w:rsidR="00E55000" w:rsidRPr="00064750">
        <w:rPr>
          <w:rFonts w:ascii="Times New Roman" w:hAnsi="Times New Roman" w:cs="Times New Roman"/>
          <w:sz w:val="24"/>
          <w:szCs w:val="24"/>
          <w:lang w:val="en-GB"/>
        </w:rPr>
        <w:t xml:space="preserve">a new job with </w:t>
      </w:r>
      <w:ins w:id="874" w:author="Joanna Paraszczuk" w:date="2018-03-09T11:21:00Z">
        <w:r w:rsidR="00064750" w:rsidRPr="00064750">
          <w:rPr>
            <w:rFonts w:ascii="Times New Roman" w:hAnsi="Times New Roman" w:cs="Times New Roman"/>
            <w:sz w:val="24"/>
            <w:szCs w:val="24"/>
            <w:lang w:val="en-GB"/>
          </w:rPr>
          <w:t>a</w:t>
        </w:r>
      </w:ins>
      <w:ins w:id="875" w:author="Joanna Paraszczuk" w:date="2018-03-22T11:03:00Z">
        <w:r w:rsidR="006125BE">
          <w:rPr>
            <w:rFonts w:ascii="Times New Roman" w:hAnsi="Times New Roman" w:cs="Times New Roman"/>
            <w:sz w:val="24"/>
            <w:szCs w:val="24"/>
            <w:lang w:val="en-GB"/>
          </w:rPr>
          <w:t xml:space="preserve"> </w:t>
        </w:r>
      </w:ins>
      <w:ins w:id="876" w:author="Joanna Paraszczuk" w:date="2018-04-05T14:04:00Z">
        <w:r w:rsidR="00473226" w:rsidRPr="00064750">
          <w:rPr>
            <w:rFonts w:ascii="Times New Roman" w:hAnsi="Times New Roman" w:cs="Times New Roman"/>
            <w:sz w:val="24"/>
            <w:szCs w:val="24"/>
            <w:lang w:val="en-GB"/>
          </w:rPr>
          <w:t xml:space="preserve">lower </w:t>
        </w:r>
      </w:ins>
      <w:ins w:id="877" w:author="Joanna Paraszczuk" w:date="2018-03-22T11:03:00Z">
        <w:r w:rsidR="006125BE">
          <w:rPr>
            <w:rFonts w:ascii="Times New Roman" w:hAnsi="Times New Roman" w:cs="Times New Roman"/>
            <w:sz w:val="24"/>
            <w:szCs w:val="24"/>
            <w:lang w:val="en-GB"/>
          </w:rPr>
          <w:t xml:space="preserve">salary </w:t>
        </w:r>
      </w:ins>
      <w:del w:id="878" w:author="Joanna Paraszczuk" w:date="2018-04-05T14:04:00Z">
        <w:r w:rsidR="00E55000" w:rsidRPr="00064750" w:rsidDel="00473226">
          <w:rPr>
            <w:rFonts w:ascii="Times New Roman" w:hAnsi="Times New Roman" w:cs="Times New Roman"/>
            <w:sz w:val="24"/>
            <w:szCs w:val="24"/>
            <w:lang w:val="en-GB"/>
          </w:rPr>
          <w:delText xml:space="preserve">lower </w:delText>
        </w:r>
      </w:del>
      <w:del w:id="879" w:author="Joanna Paraszczuk" w:date="2018-03-22T11:03:00Z">
        <w:r w:rsidR="00E55000" w:rsidRPr="00064750" w:rsidDel="006125BE">
          <w:rPr>
            <w:rFonts w:ascii="Times New Roman" w:hAnsi="Times New Roman" w:cs="Times New Roman"/>
            <w:sz w:val="24"/>
            <w:szCs w:val="24"/>
            <w:lang w:val="en-GB"/>
          </w:rPr>
          <w:delText xml:space="preserve">salary </w:delText>
        </w:r>
      </w:del>
      <w:r w:rsidR="00E55000" w:rsidRPr="00064750">
        <w:rPr>
          <w:rFonts w:ascii="Times New Roman" w:hAnsi="Times New Roman" w:cs="Times New Roman"/>
          <w:sz w:val="24"/>
          <w:szCs w:val="24"/>
          <w:lang w:val="en-GB"/>
        </w:rPr>
        <w:t>than the</w:t>
      </w:r>
      <w:ins w:id="880" w:author="Joanna Paraszczuk" w:date="2018-03-22T11:03:00Z">
        <w:r w:rsidR="006125BE">
          <w:rPr>
            <w:rFonts w:ascii="Times New Roman" w:hAnsi="Times New Roman" w:cs="Times New Roman"/>
            <w:sz w:val="24"/>
            <w:szCs w:val="24"/>
            <w:lang w:val="en-GB"/>
          </w:rPr>
          <w:t>ir</w:t>
        </w:r>
      </w:ins>
      <w:r w:rsidR="00E55000" w:rsidRPr="00064750">
        <w:rPr>
          <w:rFonts w:ascii="Times New Roman" w:hAnsi="Times New Roman" w:cs="Times New Roman"/>
          <w:sz w:val="24"/>
          <w:szCs w:val="24"/>
          <w:lang w:val="en-GB"/>
        </w:rPr>
        <w:t xml:space="preserve"> previous salary.</w:t>
      </w:r>
      <w:r w:rsidR="00E55000" w:rsidRPr="00064750">
        <w:rPr>
          <w:rStyle w:val="FootnoteReference"/>
          <w:rFonts w:ascii="Times New Roman" w:hAnsi="Times New Roman" w:cs="Times New Roman"/>
          <w:sz w:val="24"/>
          <w:szCs w:val="24"/>
          <w:lang w:val="en-GB"/>
        </w:rPr>
        <w:footnoteReference w:id="21"/>
      </w:r>
      <w:ins w:id="881" w:author="Joanna Paraszczuk" w:date="2018-03-09T11:21:00Z">
        <w:r w:rsidR="00064750" w:rsidRPr="00064750">
          <w:rPr>
            <w:rFonts w:ascii="Times New Roman" w:hAnsi="Times New Roman" w:cs="Times New Roman"/>
            <w:sz w:val="24"/>
            <w:szCs w:val="24"/>
            <w:lang w:val="en-GB"/>
          </w:rPr>
          <w:t xml:space="preserve"> </w:t>
        </w:r>
      </w:ins>
      <w:r w:rsidR="006D6820" w:rsidRPr="00064750">
        <w:rPr>
          <w:rFonts w:ascii="Times New Roman" w:hAnsi="Times New Roman" w:cs="Times New Roman"/>
          <w:sz w:val="24"/>
          <w:szCs w:val="24"/>
          <w:lang w:val="en-GB"/>
          <w:rPrChange w:id="882" w:author="Joanna Paraszczuk" w:date="2018-03-09T11:22:00Z">
            <w:rPr>
              <w:rFonts w:ascii="Times New Roman" w:hAnsi="Times New Roman" w:cs="Times New Roman"/>
              <w:lang w:val="en-GB"/>
            </w:rPr>
          </w:rPrChange>
        </w:rPr>
        <w:t xml:space="preserve">For example, </w:t>
      </w:r>
      <w:r w:rsidR="00307C11" w:rsidRPr="00064750">
        <w:rPr>
          <w:rFonts w:ascii="Times New Roman" w:hAnsi="Times New Roman" w:cs="Times New Roman"/>
          <w:sz w:val="24"/>
          <w:szCs w:val="24"/>
          <w:lang w:val="en-GB"/>
          <w:rPrChange w:id="883" w:author="Joanna Paraszczuk" w:date="2018-03-09T11:22:00Z">
            <w:rPr>
              <w:rFonts w:ascii="Times New Roman" w:hAnsi="Times New Roman" w:cs="Times New Roman"/>
              <w:lang w:val="en-GB"/>
            </w:rPr>
          </w:rPrChange>
        </w:rPr>
        <w:t xml:space="preserve">in 2014, the Job Security Agreement for government employees </w:t>
      </w:r>
      <w:del w:id="884" w:author="Joanna Paraszczuk" w:date="2018-03-09T11:23:00Z">
        <w:r w:rsidR="00307C11" w:rsidRPr="00064750" w:rsidDel="00064750">
          <w:rPr>
            <w:rFonts w:ascii="Times New Roman" w:hAnsi="Times New Roman" w:cs="Times New Roman"/>
            <w:sz w:val="24"/>
            <w:szCs w:val="24"/>
            <w:lang w:val="en-GB"/>
            <w:rPrChange w:id="885" w:author="Joanna Paraszczuk" w:date="2018-03-09T11:22:00Z">
              <w:rPr>
                <w:rFonts w:ascii="Times New Roman" w:hAnsi="Times New Roman" w:cs="Times New Roman"/>
                <w:lang w:val="en-GB"/>
              </w:rPr>
            </w:rPrChange>
          </w:rPr>
          <w:delText xml:space="preserve">provides </w:delText>
        </w:r>
      </w:del>
      <w:ins w:id="886" w:author="Joanna Paraszczuk" w:date="2018-03-09T11:23:00Z">
        <w:r w:rsidR="00064750" w:rsidRPr="00064750">
          <w:rPr>
            <w:rFonts w:ascii="Times New Roman" w:hAnsi="Times New Roman" w:cs="Times New Roman"/>
            <w:sz w:val="24"/>
            <w:szCs w:val="24"/>
            <w:lang w:val="en-GB"/>
            <w:rPrChange w:id="887" w:author="Joanna Paraszczuk" w:date="2018-03-09T11:22:00Z">
              <w:rPr>
                <w:rFonts w:ascii="Times New Roman" w:hAnsi="Times New Roman" w:cs="Times New Roman"/>
                <w:lang w:val="en-GB"/>
              </w:rPr>
            </w:rPrChange>
          </w:rPr>
          <w:t>provide</w:t>
        </w:r>
        <w:r w:rsidR="00064750">
          <w:rPr>
            <w:rFonts w:ascii="Times New Roman" w:hAnsi="Times New Roman" w:cs="Times New Roman"/>
            <w:sz w:val="24"/>
            <w:szCs w:val="24"/>
            <w:lang w:val="en-GB"/>
          </w:rPr>
          <w:t>d</w:t>
        </w:r>
        <w:r w:rsidR="00064750" w:rsidRPr="00064750">
          <w:rPr>
            <w:rFonts w:ascii="Times New Roman" w:hAnsi="Times New Roman" w:cs="Times New Roman"/>
            <w:sz w:val="24"/>
            <w:szCs w:val="24"/>
            <w:lang w:val="en-GB"/>
            <w:rPrChange w:id="888" w:author="Joanna Paraszczuk" w:date="2018-03-09T11:22:00Z">
              <w:rPr>
                <w:rFonts w:ascii="Times New Roman" w:hAnsi="Times New Roman" w:cs="Times New Roman"/>
                <w:lang w:val="en-GB"/>
              </w:rPr>
            </w:rPrChange>
          </w:rPr>
          <w:t xml:space="preserve"> </w:t>
        </w:r>
      </w:ins>
      <w:r w:rsidR="00307C11" w:rsidRPr="00064750">
        <w:rPr>
          <w:rFonts w:ascii="Times New Roman" w:hAnsi="Times New Roman" w:cs="Times New Roman"/>
          <w:sz w:val="24"/>
          <w:szCs w:val="24"/>
          <w:lang w:val="en-GB"/>
          <w:rPrChange w:id="889" w:author="Joanna Paraszczuk" w:date="2018-03-09T11:22:00Z">
            <w:rPr>
              <w:rFonts w:ascii="Times New Roman" w:hAnsi="Times New Roman" w:cs="Times New Roman"/>
              <w:lang w:val="en-GB"/>
            </w:rPr>
          </w:rPrChange>
        </w:rPr>
        <w:t xml:space="preserve">for top-up payments to unemployment benefits </w:t>
      </w:r>
      <w:del w:id="890" w:author="Joanna Paraszczuk" w:date="2018-04-03T11:40:00Z">
        <w:r w:rsidR="00307C11" w:rsidRPr="00064750" w:rsidDel="00C24A86">
          <w:rPr>
            <w:rFonts w:ascii="Times New Roman" w:hAnsi="Times New Roman" w:cs="Times New Roman"/>
            <w:sz w:val="24"/>
            <w:szCs w:val="24"/>
            <w:lang w:val="en-GB"/>
            <w:rPrChange w:id="891" w:author="Joanna Paraszczuk" w:date="2018-03-09T11:22:00Z">
              <w:rPr>
                <w:rFonts w:ascii="Times New Roman" w:hAnsi="Times New Roman" w:cs="Times New Roman"/>
                <w:lang w:val="en-GB"/>
              </w:rPr>
            </w:rPrChange>
          </w:rPr>
          <w:delText>to reach</w:delText>
        </w:r>
      </w:del>
      <w:ins w:id="892" w:author="Joanna Paraszczuk" w:date="2018-04-03T11:40:00Z">
        <w:r w:rsidR="00C24A86">
          <w:rPr>
            <w:rFonts w:ascii="Times New Roman" w:hAnsi="Times New Roman" w:cs="Times New Roman"/>
            <w:sz w:val="24"/>
            <w:szCs w:val="24"/>
            <w:lang w:val="en-GB"/>
          </w:rPr>
          <w:t>up to</w:t>
        </w:r>
      </w:ins>
      <w:r w:rsidR="00307C11" w:rsidRPr="00064750">
        <w:rPr>
          <w:rFonts w:ascii="Times New Roman" w:hAnsi="Times New Roman" w:cs="Times New Roman"/>
          <w:sz w:val="24"/>
          <w:szCs w:val="24"/>
          <w:lang w:val="en-GB"/>
          <w:rPrChange w:id="893" w:author="Joanna Paraszczuk" w:date="2018-03-09T11:22:00Z">
            <w:rPr>
              <w:rFonts w:ascii="Times New Roman" w:hAnsi="Times New Roman" w:cs="Times New Roman"/>
              <w:lang w:val="en-GB"/>
            </w:rPr>
          </w:rPrChange>
        </w:rPr>
        <w:t xml:space="preserve"> 80</w:t>
      </w:r>
      <w:r w:rsidR="00AE581F" w:rsidRPr="00064750">
        <w:rPr>
          <w:rFonts w:ascii="Times New Roman" w:hAnsi="Times New Roman" w:cs="Times New Roman"/>
          <w:sz w:val="24"/>
          <w:szCs w:val="24"/>
          <w:lang w:val="en-GB"/>
          <w:rPrChange w:id="894" w:author="Joanna Paraszczuk" w:date="2018-03-09T11:22:00Z">
            <w:rPr>
              <w:rFonts w:ascii="Times New Roman" w:hAnsi="Times New Roman" w:cs="Times New Roman"/>
              <w:lang w:val="en-GB"/>
            </w:rPr>
          </w:rPrChange>
        </w:rPr>
        <w:t xml:space="preserve"> per</w:t>
      </w:r>
      <w:del w:id="895" w:author="Joanna Paraszczuk" w:date="2018-03-22T11:03:00Z">
        <w:r w:rsidR="00AE581F" w:rsidRPr="00064750" w:rsidDel="006125BE">
          <w:rPr>
            <w:rFonts w:ascii="Times New Roman" w:hAnsi="Times New Roman" w:cs="Times New Roman"/>
            <w:sz w:val="24"/>
            <w:szCs w:val="24"/>
            <w:lang w:val="en-GB"/>
            <w:rPrChange w:id="896" w:author="Joanna Paraszczuk" w:date="2018-03-09T11:22:00Z">
              <w:rPr>
                <w:rFonts w:ascii="Times New Roman" w:hAnsi="Times New Roman" w:cs="Times New Roman"/>
                <w:lang w:val="en-GB"/>
              </w:rPr>
            </w:rPrChange>
          </w:rPr>
          <w:delText xml:space="preserve"> </w:delText>
        </w:r>
      </w:del>
      <w:r w:rsidR="00AE581F" w:rsidRPr="00064750">
        <w:rPr>
          <w:rFonts w:ascii="Times New Roman" w:hAnsi="Times New Roman" w:cs="Times New Roman"/>
          <w:sz w:val="24"/>
          <w:szCs w:val="24"/>
          <w:lang w:val="en-GB"/>
          <w:rPrChange w:id="897" w:author="Joanna Paraszczuk" w:date="2018-03-09T11:22:00Z">
            <w:rPr>
              <w:rFonts w:ascii="Times New Roman" w:hAnsi="Times New Roman" w:cs="Times New Roman"/>
              <w:lang w:val="en-GB"/>
            </w:rPr>
          </w:rPrChange>
        </w:rPr>
        <w:t>cent (70 per</w:t>
      </w:r>
      <w:del w:id="898" w:author="Joanna Paraszczuk" w:date="2018-03-22T11:03:00Z">
        <w:r w:rsidR="00AE581F" w:rsidRPr="00064750" w:rsidDel="006125BE">
          <w:rPr>
            <w:rFonts w:ascii="Times New Roman" w:hAnsi="Times New Roman" w:cs="Times New Roman"/>
            <w:sz w:val="24"/>
            <w:szCs w:val="24"/>
            <w:lang w:val="en-GB"/>
            <w:rPrChange w:id="899" w:author="Joanna Paraszczuk" w:date="2018-03-09T11:22:00Z">
              <w:rPr>
                <w:rFonts w:ascii="Times New Roman" w:hAnsi="Times New Roman" w:cs="Times New Roman"/>
                <w:lang w:val="en-GB"/>
              </w:rPr>
            </w:rPrChange>
          </w:rPr>
          <w:delText xml:space="preserve"> </w:delText>
        </w:r>
      </w:del>
      <w:r w:rsidR="00AE581F" w:rsidRPr="00064750">
        <w:rPr>
          <w:rFonts w:ascii="Times New Roman" w:hAnsi="Times New Roman" w:cs="Times New Roman"/>
          <w:sz w:val="24"/>
          <w:szCs w:val="24"/>
          <w:lang w:val="en-GB"/>
          <w:rPrChange w:id="900" w:author="Joanna Paraszczuk" w:date="2018-03-09T11:22:00Z">
            <w:rPr>
              <w:rFonts w:ascii="Times New Roman" w:hAnsi="Times New Roman" w:cs="Times New Roman"/>
              <w:lang w:val="en-GB"/>
            </w:rPr>
          </w:rPrChange>
        </w:rPr>
        <w:t>cent</w:t>
      </w:r>
      <w:r w:rsidR="00307C11" w:rsidRPr="00064750">
        <w:rPr>
          <w:rFonts w:ascii="Times New Roman" w:hAnsi="Times New Roman" w:cs="Times New Roman"/>
          <w:sz w:val="24"/>
          <w:szCs w:val="24"/>
          <w:lang w:val="en-GB"/>
          <w:rPrChange w:id="901" w:author="Joanna Paraszczuk" w:date="2018-03-09T11:22:00Z">
            <w:rPr>
              <w:rFonts w:ascii="Times New Roman" w:hAnsi="Times New Roman" w:cs="Times New Roman"/>
              <w:lang w:val="en-GB"/>
            </w:rPr>
          </w:rPrChange>
        </w:rPr>
        <w:t xml:space="preserve"> after 200 days) of </w:t>
      </w:r>
      <w:del w:id="902" w:author="Joanna Paraszczuk" w:date="2018-03-09T11:23:00Z">
        <w:r w:rsidR="00307C11" w:rsidRPr="00064750" w:rsidDel="00064750">
          <w:rPr>
            <w:rFonts w:ascii="Times New Roman" w:hAnsi="Times New Roman" w:cs="Times New Roman"/>
            <w:sz w:val="24"/>
            <w:szCs w:val="24"/>
            <w:lang w:val="en-GB"/>
            <w:rPrChange w:id="903" w:author="Joanna Paraszczuk" w:date="2018-03-09T11:22:00Z">
              <w:rPr>
                <w:rFonts w:ascii="Times New Roman" w:hAnsi="Times New Roman" w:cs="Times New Roman"/>
                <w:lang w:val="en-GB"/>
              </w:rPr>
            </w:rPrChange>
          </w:rPr>
          <w:delText xml:space="preserve">the </w:delText>
        </w:r>
      </w:del>
      <w:r w:rsidR="00307C11" w:rsidRPr="00064750">
        <w:rPr>
          <w:rFonts w:ascii="Times New Roman" w:hAnsi="Times New Roman" w:cs="Times New Roman"/>
          <w:sz w:val="24"/>
          <w:szCs w:val="24"/>
          <w:lang w:val="en-GB"/>
          <w:rPrChange w:id="904" w:author="Joanna Paraszczuk" w:date="2018-03-09T11:22:00Z">
            <w:rPr>
              <w:rFonts w:ascii="Times New Roman" w:hAnsi="Times New Roman" w:cs="Times New Roman"/>
              <w:lang w:val="en-GB"/>
            </w:rPr>
          </w:rPrChange>
        </w:rPr>
        <w:t>salary</w:t>
      </w:r>
      <w:del w:id="905" w:author="Joanna Paraszczuk" w:date="2018-03-09T11:23:00Z">
        <w:r w:rsidR="00307C11" w:rsidRPr="00064750" w:rsidDel="00064750">
          <w:rPr>
            <w:rFonts w:ascii="Times New Roman" w:hAnsi="Times New Roman" w:cs="Times New Roman"/>
            <w:sz w:val="24"/>
            <w:szCs w:val="24"/>
            <w:lang w:val="en-GB"/>
            <w:rPrChange w:id="906" w:author="Joanna Paraszczuk" w:date="2018-03-09T11:22:00Z">
              <w:rPr>
                <w:rFonts w:ascii="Times New Roman" w:hAnsi="Times New Roman" w:cs="Times New Roman"/>
                <w:lang w:val="en-GB"/>
              </w:rPr>
            </w:rPrChange>
          </w:rPr>
          <w:delText>,</w:delText>
        </w:r>
      </w:del>
      <w:r w:rsidR="00307C11" w:rsidRPr="00064750">
        <w:rPr>
          <w:rFonts w:ascii="Times New Roman" w:hAnsi="Times New Roman" w:cs="Times New Roman"/>
          <w:sz w:val="24"/>
          <w:szCs w:val="24"/>
          <w:lang w:val="en-GB"/>
          <w:rPrChange w:id="907" w:author="Joanna Paraszczuk" w:date="2018-03-09T11:22:00Z">
            <w:rPr>
              <w:rFonts w:ascii="Times New Roman" w:hAnsi="Times New Roman" w:cs="Times New Roman"/>
              <w:lang w:val="en-GB"/>
            </w:rPr>
          </w:rPrChange>
        </w:rPr>
        <w:t xml:space="preserve"> for permanent workers included in collective redundancies, </w:t>
      </w:r>
      <w:del w:id="908" w:author="Joanna Paraszczuk" w:date="2018-03-22T11:04:00Z">
        <w:r w:rsidR="00307C11" w:rsidRPr="00064750" w:rsidDel="006125BE">
          <w:rPr>
            <w:rFonts w:ascii="Times New Roman" w:hAnsi="Times New Roman" w:cs="Times New Roman"/>
            <w:sz w:val="24"/>
            <w:szCs w:val="24"/>
            <w:lang w:val="en-GB"/>
            <w:rPrChange w:id="909" w:author="Joanna Paraszczuk" w:date="2018-03-09T11:22:00Z">
              <w:rPr>
                <w:rFonts w:ascii="Times New Roman" w:hAnsi="Times New Roman" w:cs="Times New Roman"/>
                <w:lang w:val="en-GB"/>
              </w:rPr>
            </w:rPrChange>
          </w:rPr>
          <w:delText>but also</w:delText>
        </w:r>
      </w:del>
      <w:ins w:id="910" w:author="Joanna Paraszczuk" w:date="2018-03-22T11:04:00Z">
        <w:r w:rsidR="006125BE">
          <w:rPr>
            <w:rFonts w:ascii="Times New Roman" w:hAnsi="Times New Roman" w:cs="Times New Roman"/>
            <w:sz w:val="24"/>
            <w:szCs w:val="24"/>
            <w:lang w:val="en-GB"/>
          </w:rPr>
          <w:t>as well as</w:t>
        </w:r>
      </w:ins>
      <w:r w:rsidR="00307C11" w:rsidRPr="00064750">
        <w:rPr>
          <w:rFonts w:ascii="Times New Roman" w:hAnsi="Times New Roman" w:cs="Times New Roman"/>
          <w:sz w:val="24"/>
          <w:szCs w:val="24"/>
          <w:lang w:val="en-GB"/>
          <w:rPrChange w:id="911" w:author="Joanna Paraszczuk" w:date="2018-03-09T11:22:00Z">
            <w:rPr>
              <w:rFonts w:ascii="Times New Roman" w:hAnsi="Times New Roman" w:cs="Times New Roman"/>
              <w:lang w:val="en-GB"/>
            </w:rPr>
          </w:rPrChange>
        </w:rPr>
        <w:t xml:space="preserve"> f</w:t>
      </w:r>
      <w:ins w:id="912" w:author="Joanna Paraszczuk" w:date="2018-04-05T14:04:00Z">
        <w:r w:rsidR="00473226">
          <w:rPr>
            <w:rFonts w:ascii="Times New Roman" w:hAnsi="Times New Roman" w:cs="Times New Roman"/>
            <w:sz w:val="24"/>
            <w:szCs w:val="24"/>
            <w:lang w:val="en-GB"/>
          </w:rPr>
          <w:t>or f</w:t>
        </w:r>
      </w:ins>
      <w:r w:rsidR="00307C11" w:rsidRPr="00064750">
        <w:rPr>
          <w:rFonts w:ascii="Times New Roman" w:hAnsi="Times New Roman" w:cs="Times New Roman"/>
          <w:sz w:val="24"/>
          <w:szCs w:val="24"/>
          <w:lang w:val="en-GB"/>
          <w:rPrChange w:id="913" w:author="Joanna Paraszczuk" w:date="2018-03-09T11:22:00Z">
            <w:rPr>
              <w:rFonts w:ascii="Times New Roman" w:hAnsi="Times New Roman" w:cs="Times New Roman"/>
              <w:lang w:val="en-GB"/>
            </w:rPr>
          </w:rPrChange>
        </w:rPr>
        <w:t xml:space="preserve">ixed-term workers </w:t>
      </w:r>
      <w:del w:id="914" w:author="Joanna Paraszczuk" w:date="2018-03-09T11:23:00Z">
        <w:r w:rsidR="00307C11" w:rsidRPr="00064750" w:rsidDel="00064750">
          <w:rPr>
            <w:rFonts w:ascii="Times New Roman" w:hAnsi="Times New Roman" w:cs="Times New Roman"/>
            <w:sz w:val="24"/>
            <w:szCs w:val="24"/>
            <w:lang w:val="en-GB"/>
            <w:rPrChange w:id="915" w:author="Joanna Paraszczuk" w:date="2018-03-09T11:22:00Z">
              <w:rPr>
                <w:rFonts w:ascii="Times New Roman" w:hAnsi="Times New Roman" w:cs="Times New Roman"/>
                <w:lang w:val="en-GB"/>
              </w:rPr>
            </w:rPrChange>
          </w:rPr>
          <w:delText xml:space="preserve">which </w:delText>
        </w:r>
      </w:del>
      <w:ins w:id="916" w:author="Joanna Paraszczuk" w:date="2018-03-09T11:23:00Z">
        <w:r w:rsidR="00064750">
          <w:rPr>
            <w:rFonts w:ascii="Times New Roman" w:hAnsi="Times New Roman" w:cs="Times New Roman"/>
            <w:sz w:val="24"/>
            <w:szCs w:val="24"/>
            <w:lang w:val="en-GB"/>
          </w:rPr>
          <w:t>who</w:t>
        </w:r>
        <w:r w:rsidR="00064750" w:rsidRPr="00064750">
          <w:rPr>
            <w:rFonts w:ascii="Times New Roman" w:hAnsi="Times New Roman" w:cs="Times New Roman"/>
            <w:sz w:val="24"/>
            <w:szCs w:val="24"/>
            <w:lang w:val="en-GB"/>
            <w:rPrChange w:id="917" w:author="Joanna Paraszczuk" w:date="2018-03-09T11:22:00Z">
              <w:rPr>
                <w:rFonts w:ascii="Times New Roman" w:hAnsi="Times New Roman" w:cs="Times New Roman"/>
                <w:lang w:val="en-GB"/>
              </w:rPr>
            </w:rPrChange>
          </w:rPr>
          <w:t xml:space="preserve"> </w:t>
        </w:r>
      </w:ins>
      <w:r w:rsidR="00307C11" w:rsidRPr="00064750">
        <w:rPr>
          <w:rFonts w:ascii="Times New Roman" w:hAnsi="Times New Roman" w:cs="Times New Roman"/>
          <w:sz w:val="24"/>
          <w:szCs w:val="24"/>
          <w:lang w:val="en-GB"/>
          <w:rPrChange w:id="918" w:author="Joanna Paraszczuk" w:date="2018-03-09T11:22:00Z">
            <w:rPr>
              <w:rFonts w:ascii="Times New Roman" w:hAnsi="Times New Roman" w:cs="Times New Roman"/>
              <w:lang w:val="en-GB"/>
            </w:rPr>
          </w:rPrChange>
        </w:rPr>
        <w:t>ha</w:t>
      </w:r>
      <w:ins w:id="919" w:author="Joanna Paraszczuk" w:date="2018-03-22T11:04:00Z">
        <w:r w:rsidR="006125BE">
          <w:rPr>
            <w:rFonts w:ascii="Times New Roman" w:hAnsi="Times New Roman" w:cs="Times New Roman"/>
            <w:sz w:val="24"/>
            <w:szCs w:val="24"/>
            <w:lang w:val="en-GB"/>
          </w:rPr>
          <w:t>d</w:t>
        </w:r>
      </w:ins>
      <w:del w:id="920" w:author="Joanna Paraszczuk" w:date="2018-03-22T11:04:00Z">
        <w:r w:rsidR="00307C11" w:rsidRPr="00064750" w:rsidDel="006125BE">
          <w:rPr>
            <w:rFonts w:ascii="Times New Roman" w:hAnsi="Times New Roman" w:cs="Times New Roman"/>
            <w:sz w:val="24"/>
            <w:szCs w:val="24"/>
            <w:lang w:val="en-GB"/>
            <w:rPrChange w:id="921" w:author="Joanna Paraszczuk" w:date="2018-03-09T11:22:00Z">
              <w:rPr>
                <w:rFonts w:ascii="Times New Roman" w:hAnsi="Times New Roman" w:cs="Times New Roman"/>
                <w:lang w:val="en-GB"/>
              </w:rPr>
            </w:rPrChange>
          </w:rPr>
          <w:delText>ve</w:delText>
        </w:r>
      </w:del>
      <w:r w:rsidR="00307C11" w:rsidRPr="00064750">
        <w:rPr>
          <w:rFonts w:ascii="Times New Roman" w:hAnsi="Times New Roman" w:cs="Times New Roman"/>
          <w:sz w:val="24"/>
          <w:szCs w:val="24"/>
          <w:lang w:val="en-GB"/>
          <w:rPrChange w:id="922" w:author="Joanna Paraszczuk" w:date="2018-03-09T11:22:00Z">
            <w:rPr>
              <w:rFonts w:ascii="Times New Roman" w:hAnsi="Times New Roman" w:cs="Times New Roman"/>
              <w:lang w:val="en-GB"/>
            </w:rPr>
          </w:rPrChange>
        </w:rPr>
        <w:t xml:space="preserve"> </w:t>
      </w:r>
      <w:del w:id="923" w:author="Joanna Paraszczuk" w:date="2018-03-22T11:04:00Z">
        <w:r w:rsidR="00307C11" w:rsidRPr="00064750" w:rsidDel="006125BE">
          <w:rPr>
            <w:rFonts w:ascii="Times New Roman" w:hAnsi="Times New Roman" w:cs="Times New Roman"/>
            <w:sz w:val="24"/>
            <w:szCs w:val="24"/>
            <w:lang w:val="en-GB"/>
            <w:rPrChange w:id="924" w:author="Joanna Paraszczuk" w:date="2018-03-09T11:22:00Z">
              <w:rPr>
                <w:rFonts w:ascii="Times New Roman" w:hAnsi="Times New Roman" w:cs="Times New Roman"/>
                <w:lang w:val="en-GB"/>
              </w:rPr>
            </w:rPrChange>
          </w:rPr>
          <w:delText>been working</w:delText>
        </w:r>
      </w:del>
      <w:ins w:id="925" w:author="Joanna Paraszczuk" w:date="2018-03-22T11:04:00Z">
        <w:r w:rsidR="006125BE">
          <w:rPr>
            <w:rFonts w:ascii="Times New Roman" w:hAnsi="Times New Roman" w:cs="Times New Roman"/>
            <w:sz w:val="24"/>
            <w:szCs w:val="24"/>
            <w:lang w:val="en-GB"/>
          </w:rPr>
          <w:t>been working</w:t>
        </w:r>
      </w:ins>
      <w:r w:rsidR="00307C11" w:rsidRPr="00064750">
        <w:rPr>
          <w:rFonts w:ascii="Times New Roman" w:hAnsi="Times New Roman" w:cs="Times New Roman"/>
          <w:sz w:val="24"/>
          <w:szCs w:val="24"/>
          <w:lang w:val="en-GB"/>
          <w:rPrChange w:id="926" w:author="Joanna Paraszczuk" w:date="2018-03-09T11:22:00Z">
            <w:rPr>
              <w:rFonts w:ascii="Times New Roman" w:hAnsi="Times New Roman" w:cs="Times New Roman"/>
              <w:lang w:val="en-GB"/>
            </w:rPr>
          </w:rPrChange>
        </w:rPr>
        <w:t xml:space="preserve"> for at least </w:t>
      </w:r>
      <w:del w:id="927" w:author="Joanna Paraszczuk" w:date="2018-03-09T11:23:00Z">
        <w:r w:rsidR="00307C11" w:rsidRPr="00064750" w:rsidDel="00064750">
          <w:rPr>
            <w:rFonts w:ascii="Times New Roman" w:hAnsi="Times New Roman" w:cs="Times New Roman"/>
            <w:sz w:val="24"/>
            <w:szCs w:val="24"/>
            <w:lang w:val="en-GB"/>
            <w:rPrChange w:id="928" w:author="Joanna Paraszczuk" w:date="2018-03-09T11:22:00Z">
              <w:rPr>
                <w:rFonts w:ascii="Times New Roman" w:hAnsi="Times New Roman" w:cs="Times New Roman"/>
                <w:lang w:val="en-GB"/>
              </w:rPr>
            </w:rPrChange>
          </w:rPr>
          <w:delText xml:space="preserve">3 </w:delText>
        </w:r>
      </w:del>
      <w:ins w:id="929" w:author="Joanna Paraszczuk" w:date="2018-03-09T11:23:00Z">
        <w:r w:rsidR="00064750">
          <w:rPr>
            <w:rFonts w:ascii="Times New Roman" w:hAnsi="Times New Roman" w:cs="Times New Roman"/>
            <w:sz w:val="24"/>
            <w:szCs w:val="24"/>
            <w:lang w:val="en-GB"/>
          </w:rPr>
          <w:t>three</w:t>
        </w:r>
        <w:r w:rsidR="00064750" w:rsidRPr="00064750">
          <w:rPr>
            <w:rFonts w:ascii="Times New Roman" w:hAnsi="Times New Roman" w:cs="Times New Roman"/>
            <w:sz w:val="24"/>
            <w:szCs w:val="24"/>
            <w:lang w:val="en-GB"/>
            <w:rPrChange w:id="930" w:author="Joanna Paraszczuk" w:date="2018-03-09T11:22:00Z">
              <w:rPr>
                <w:rFonts w:ascii="Times New Roman" w:hAnsi="Times New Roman" w:cs="Times New Roman"/>
                <w:lang w:val="en-GB"/>
              </w:rPr>
            </w:rPrChange>
          </w:rPr>
          <w:t xml:space="preserve"> </w:t>
        </w:r>
      </w:ins>
      <w:r w:rsidR="00307C11" w:rsidRPr="00064750">
        <w:rPr>
          <w:rFonts w:ascii="Times New Roman" w:hAnsi="Times New Roman" w:cs="Times New Roman"/>
          <w:sz w:val="24"/>
          <w:szCs w:val="24"/>
          <w:lang w:val="en-GB"/>
          <w:rPrChange w:id="931" w:author="Joanna Paraszczuk" w:date="2018-03-09T11:22:00Z">
            <w:rPr>
              <w:rFonts w:ascii="Times New Roman" w:hAnsi="Times New Roman" w:cs="Times New Roman"/>
              <w:lang w:val="en-GB"/>
            </w:rPr>
          </w:rPrChange>
        </w:rPr>
        <w:t>of the last four years and whose contract</w:t>
      </w:r>
      <w:ins w:id="932" w:author="Joanna Paraszczuk" w:date="2018-04-03T11:40:00Z">
        <w:r w:rsidR="00C24A86">
          <w:rPr>
            <w:rFonts w:ascii="Times New Roman" w:hAnsi="Times New Roman" w:cs="Times New Roman"/>
            <w:sz w:val="24"/>
            <w:szCs w:val="24"/>
            <w:lang w:val="en-GB"/>
          </w:rPr>
          <w:t>s</w:t>
        </w:r>
      </w:ins>
      <w:r w:rsidR="00307C11" w:rsidRPr="00064750">
        <w:rPr>
          <w:rFonts w:ascii="Times New Roman" w:hAnsi="Times New Roman" w:cs="Times New Roman"/>
          <w:sz w:val="24"/>
          <w:szCs w:val="24"/>
          <w:lang w:val="en-GB"/>
          <w:rPrChange w:id="933" w:author="Joanna Paraszczuk" w:date="2018-03-09T11:22:00Z">
            <w:rPr>
              <w:rFonts w:ascii="Times New Roman" w:hAnsi="Times New Roman" w:cs="Times New Roman"/>
              <w:lang w:val="en-GB"/>
            </w:rPr>
          </w:rPrChange>
        </w:rPr>
        <w:t xml:space="preserve"> </w:t>
      </w:r>
      <w:del w:id="934" w:author="Joanna Paraszczuk" w:date="2018-03-22T11:04:00Z">
        <w:r w:rsidR="00307C11" w:rsidRPr="00064750" w:rsidDel="006125BE">
          <w:rPr>
            <w:rFonts w:ascii="Times New Roman" w:hAnsi="Times New Roman" w:cs="Times New Roman"/>
            <w:sz w:val="24"/>
            <w:szCs w:val="24"/>
            <w:lang w:val="en-GB"/>
            <w:rPrChange w:id="935" w:author="Joanna Paraszczuk" w:date="2018-03-09T11:22:00Z">
              <w:rPr>
                <w:rFonts w:ascii="Times New Roman" w:hAnsi="Times New Roman" w:cs="Times New Roman"/>
                <w:lang w:val="en-GB"/>
              </w:rPr>
            </w:rPrChange>
          </w:rPr>
          <w:delText xml:space="preserve">has </w:delText>
        </w:r>
      </w:del>
      <w:ins w:id="936" w:author="Joanna Paraszczuk" w:date="2018-03-22T11:04:00Z">
        <w:r w:rsidR="006125BE" w:rsidRPr="00064750">
          <w:rPr>
            <w:rFonts w:ascii="Times New Roman" w:hAnsi="Times New Roman" w:cs="Times New Roman"/>
            <w:sz w:val="24"/>
            <w:szCs w:val="24"/>
            <w:lang w:val="en-GB"/>
            <w:rPrChange w:id="937" w:author="Joanna Paraszczuk" w:date="2018-03-09T11:22:00Z">
              <w:rPr>
                <w:rFonts w:ascii="Times New Roman" w:hAnsi="Times New Roman" w:cs="Times New Roman"/>
                <w:lang w:val="en-GB"/>
              </w:rPr>
            </w:rPrChange>
          </w:rPr>
          <w:t>ha</w:t>
        </w:r>
        <w:r w:rsidR="006125BE">
          <w:rPr>
            <w:rFonts w:ascii="Times New Roman" w:hAnsi="Times New Roman" w:cs="Times New Roman"/>
            <w:sz w:val="24"/>
            <w:szCs w:val="24"/>
            <w:lang w:val="en-GB"/>
          </w:rPr>
          <w:t xml:space="preserve">d </w:t>
        </w:r>
      </w:ins>
      <w:r w:rsidR="00307C11" w:rsidRPr="00064750">
        <w:rPr>
          <w:rFonts w:ascii="Times New Roman" w:hAnsi="Times New Roman" w:cs="Times New Roman"/>
          <w:sz w:val="24"/>
          <w:szCs w:val="24"/>
          <w:lang w:val="en-GB"/>
          <w:rPrChange w:id="938" w:author="Joanna Paraszczuk" w:date="2018-03-09T11:22:00Z">
            <w:rPr>
              <w:rFonts w:ascii="Times New Roman" w:hAnsi="Times New Roman" w:cs="Times New Roman"/>
              <w:lang w:val="en-GB"/>
            </w:rPr>
          </w:rPrChange>
        </w:rPr>
        <w:t xml:space="preserve">not been renewed. The Job Security Agreement for </w:t>
      </w:r>
      <w:del w:id="939" w:author="Joanna Paraszczuk" w:date="2018-03-22T11:04:00Z">
        <w:r w:rsidR="00307C11" w:rsidRPr="00064750" w:rsidDel="006125BE">
          <w:rPr>
            <w:rFonts w:ascii="Times New Roman" w:hAnsi="Times New Roman" w:cs="Times New Roman"/>
            <w:sz w:val="24"/>
            <w:szCs w:val="24"/>
            <w:lang w:val="en-GB"/>
            <w:rPrChange w:id="940" w:author="Joanna Paraszczuk" w:date="2018-03-09T11:22:00Z">
              <w:rPr>
                <w:rFonts w:ascii="Times New Roman" w:hAnsi="Times New Roman" w:cs="Times New Roman"/>
                <w:lang w:val="en-GB"/>
              </w:rPr>
            </w:rPrChange>
          </w:rPr>
          <w:delText xml:space="preserve">employees of </w:delText>
        </w:r>
      </w:del>
      <w:r w:rsidR="00307C11" w:rsidRPr="00064750">
        <w:rPr>
          <w:rFonts w:ascii="Times New Roman" w:hAnsi="Times New Roman" w:cs="Times New Roman"/>
          <w:sz w:val="24"/>
          <w:szCs w:val="24"/>
          <w:lang w:val="en-GB"/>
          <w:rPrChange w:id="941" w:author="Joanna Paraszczuk" w:date="2018-03-09T11:22:00Z">
            <w:rPr>
              <w:rFonts w:ascii="Times New Roman" w:hAnsi="Times New Roman" w:cs="Times New Roman"/>
              <w:lang w:val="en-GB"/>
            </w:rPr>
          </w:rPrChange>
        </w:rPr>
        <w:t>local authorit</w:t>
      </w:r>
      <w:ins w:id="942" w:author="Joanna Paraszczuk" w:date="2018-03-22T11:04:00Z">
        <w:r w:rsidR="006125BE">
          <w:rPr>
            <w:rFonts w:ascii="Times New Roman" w:hAnsi="Times New Roman" w:cs="Times New Roman"/>
            <w:sz w:val="24"/>
            <w:szCs w:val="24"/>
            <w:lang w:val="en-GB"/>
          </w:rPr>
          <w:t>y workers</w:t>
        </w:r>
      </w:ins>
      <w:del w:id="943" w:author="Joanna Paraszczuk" w:date="2018-03-22T11:04:00Z">
        <w:r w:rsidR="00307C11" w:rsidRPr="00064750" w:rsidDel="006125BE">
          <w:rPr>
            <w:rFonts w:ascii="Times New Roman" w:hAnsi="Times New Roman" w:cs="Times New Roman"/>
            <w:sz w:val="24"/>
            <w:szCs w:val="24"/>
            <w:lang w:val="en-GB"/>
            <w:rPrChange w:id="944" w:author="Joanna Paraszczuk" w:date="2018-03-09T11:22:00Z">
              <w:rPr>
                <w:rFonts w:ascii="Times New Roman" w:hAnsi="Times New Roman" w:cs="Times New Roman"/>
                <w:lang w:val="en-GB"/>
              </w:rPr>
            </w:rPrChange>
          </w:rPr>
          <w:delText>ies</w:delText>
        </w:r>
      </w:del>
      <w:r w:rsidR="00307C11" w:rsidRPr="00064750">
        <w:rPr>
          <w:rFonts w:ascii="Times New Roman" w:hAnsi="Times New Roman" w:cs="Times New Roman"/>
          <w:sz w:val="24"/>
          <w:szCs w:val="24"/>
          <w:lang w:val="en-GB"/>
          <w:rPrChange w:id="945" w:author="Joanna Paraszczuk" w:date="2018-03-09T11:22:00Z">
            <w:rPr>
              <w:rFonts w:ascii="Times New Roman" w:hAnsi="Times New Roman" w:cs="Times New Roman"/>
              <w:lang w:val="en-GB"/>
            </w:rPr>
          </w:rPrChange>
        </w:rPr>
        <w:t xml:space="preserve"> provides the same benefits</w:t>
      </w:r>
      <w:del w:id="946" w:author="Joanna Paraszczuk" w:date="2018-04-05T14:04:00Z">
        <w:r w:rsidR="00307C11" w:rsidRPr="00064750" w:rsidDel="00473226">
          <w:rPr>
            <w:rFonts w:ascii="Times New Roman" w:hAnsi="Times New Roman" w:cs="Times New Roman"/>
            <w:sz w:val="24"/>
            <w:szCs w:val="24"/>
            <w:lang w:val="en-GB"/>
            <w:rPrChange w:id="947" w:author="Joanna Paraszczuk" w:date="2018-03-09T11:22:00Z">
              <w:rPr>
                <w:rFonts w:ascii="Times New Roman" w:hAnsi="Times New Roman" w:cs="Times New Roman"/>
                <w:lang w:val="en-GB"/>
              </w:rPr>
            </w:rPrChange>
          </w:rPr>
          <w:delText>,</w:delText>
        </w:r>
      </w:del>
      <w:r w:rsidR="00307C11" w:rsidRPr="00064750">
        <w:rPr>
          <w:rFonts w:ascii="Times New Roman" w:hAnsi="Times New Roman" w:cs="Times New Roman"/>
          <w:sz w:val="24"/>
          <w:szCs w:val="24"/>
          <w:lang w:val="en-GB"/>
          <w:rPrChange w:id="948" w:author="Joanna Paraszczuk" w:date="2018-03-09T11:22:00Z">
            <w:rPr>
              <w:rFonts w:ascii="Times New Roman" w:hAnsi="Times New Roman" w:cs="Times New Roman"/>
              <w:lang w:val="en-GB"/>
            </w:rPr>
          </w:rPrChange>
        </w:rPr>
        <w:t xml:space="preserve"> </w:t>
      </w:r>
      <w:del w:id="949" w:author="Joanna Paraszczuk" w:date="2018-04-05T14:04:00Z">
        <w:r w:rsidR="00307C11" w:rsidRPr="00064750" w:rsidDel="00473226">
          <w:rPr>
            <w:rFonts w:ascii="Times New Roman" w:hAnsi="Times New Roman" w:cs="Times New Roman"/>
            <w:sz w:val="24"/>
            <w:szCs w:val="24"/>
            <w:lang w:val="en-GB"/>
            <w:rPrChange w:id="950" w:author="Joanna Paraszczuk" w:date="2018-03-09T11:22:00Z">
              <w:rPr>
                <w:rFonts w:ascii="Times New Roman" w:hAnsi="Times New Roman" w:cs="Times New Roman"/>
                <w:lang w:val="en-GB"/>
              </w:rPr>
            </w:rPrChange>
          </w:rPr>
          <w:delText>and</w:delText>
        </w:r>
      </w:del>
      <w:ins w:id="951" w:author="Joanna Paraszczuk" w:date="2018-04-05T14:04:00Z">
        <w:r w:rsidR="00473226">
          <w:rPr>
            <w:rFonts w:ascii="Times New Roman" w:hAnsi="Times New Roman" w:cs="Times New Roman"/>
            <w:sz w:val="24"/>
            <w:szCs w:val="24"/>
            <w:lang w:val="en-GB"/>
          </w:rPr>
          <w:t xml:space="preserve">plus </w:t>
        </w:r>
      </w:ins>
      <w:ins w:id="952" w:author="Joanna Paraszczuk" w:date="2018-04-03T11:40:00Z">
        <w:r w:rsidR="00C24A86">
          <w:rPr>
            <w:rFonts w:ascii="Times New Roman" w:hAnsi="Times New Roman" w:cs="Times New Roman"/>
            <w:sz w:val="24"/>
            <w:szCs w:val="24"/>
            <w:lang w:val="en-GB"/>
          </w:rPr>
          <w:t>an additional</w:t>
        </w:r>
      </w:ins>
      <w:del w:id="953" w:author="Joanna Paraszczuk" w:date="2018-04-03T11:40:00Z">
        <w:r w:rsidR="00307C11" w:rsidRPr="00064750" w:rsidDel="00C24A86">
          <w:rPr>
            <w:rFonts w:ascii="Times New Roman" w:hAnsi="Times New Roman" w:cs="Times New Roman"/>
            <w:sz w:val="24"/>
            <w:szCs w:val="24"/>
            <w:lang w:val="en-GB"/>
            <w:rPrChange w:id="954" w:author="Joanna Paraszczuk" w:date="2018-03-09T11:22:00Z">
              <w:rPr>
                <w:rFonts w:ascii="Times New Roman" w:hAnsi="Times New Roman" w:cs="Times New Roman"/>
                <w:lang w:val="en-GB"/>
              </w:rPr>
            </w:rPrChange>
          </w:rPr>
          <w:delText xml:space="preserve">, </w:delText>
        </w:r>
      </w:del>
      <w:del w:id="955" w:author="Joanna Paraszczuk" w:date="2018-03-22T11:04:00Z">
        <w:r w:rsidR="00307C11" w:rsidRPr="00064750" w:rsidDel="006125BE">
          <w:rPr>
            <w:rFonts w:ascii="Times New Roman" w:hAnsi="Times New Roman" w:cs="Times New Roman"/>
            <w:sz w:val="24"/>
            <w:szCs w:val="24"/>
            <w:lang w:val="en-GB"/>
            <w:rPrChange w:id="956" w:author="Joanna Paraszczuk" w:date="2018-03-09T11:22:00Z">
              <w:rPr>
                <w:rFonts w:ascii="Times New Roman" w:hAnsi="Times New Roman" w:cs="Times New Roman"/>
                <w:lang w:val="en-GB"/>
              </w:rPr>
            </w:rPrChange>
          </w:rPr>
          <w:delText>on top of that,</w:delText>
        </w:r>
      </w:del>
      <w:del w:id="957" w:author="Joanna Paraszczuk" w:date="2018-04-03T11:40:00Z">
        <w:r w:rsidR="00307C11" w:rsidRPr="00064750" w:rsidDel="00C24A86">
          <w:rPr>
            <w:rFonts w:ascii="Times New Roman" w:hAnsi="Times New Roman" w:cs="Times New Roman"/>
            <w:sz w:val="24"/>
            <w:szCs w:val="24"/>
            <w:lang w:val="en-GB"/>
            <w:rPrChange w:id="958" w:author="Joanna Paraszczuk" w:date="2018-03-09T11:22:00Z">
              <w:rPr>
                <w:rFonts w:ascii="Times New Roman" w:hAnsi="Times New Roman" w:cs="Times New Roman"/>
                <w:lang w:val="en-GB"/>
              </w:rPr>
            </w:rPrChange>
          </w:rPr>
          <w:delText xml:space="preserve"> a</w:delText>
        </w:r>
      </w:del>
      <w:r w:rsidR="00307C11" w:rsidRPr="00064750">
        <w:rPr>
          <w:rFonts w:ascii="Times New Roman" w:hAnsi="Times New Roman" w:cs="Times New Roman"/>
          <w:sz w:val="24"/>
          <w:szCs w:val="24"/>
          <w:lang w:val="en-GB"/>
          <w:rPrChange w:id="959" w:author="Joanna Paraszczuk" w:date="2018-03-09T11:22:00Z">
            <w:rPr>
              <w:rFonts w:ascii="Times New Roman" w:hAnsi="Times New Roman" w:cs="Times New Roman"/>
              <w:lang w:val="en-GB"/>
            </w:rPr>
          </w:rPrChange>
        </w:rPr>
        <w:t xml:space="preserve"> lump sum payment </w:t>
      </w:r>
      <w:del w:id="960" w:author="Joanna Paraszczuk" w:date="2018-03-09T11:24:00Z">
        <w:r w:rsidR="00307C11" w:rsidRPr="00064750" w:rsidDel="00064750">
          <w:rPr>
            <w:rFonts w:ascii="Times New Roman" w:hAnsi="Times New Roman" w:cs="Times New Roman"/>
            <w:sz w:val="24"/>
            <w:szCs w:val="24"/>
            <w:lang w:val="en-GB"/>
            <w:rPrChange w:id="961" w:author="Joanna Paraszczuk" w:date="2018-03-09T11:22:00Z">
              <w:rPr>
                <w:rFonts w:ascii="Times New Roman" w:hAnsi="Times New Roman" w:cs="Times New Roman"/>
                <w:lang w:val="en-GB"/>
              </w:rPr>
            </w:rPrChange>
          </w:rPr>
          <w:delText xml:space="preserve">at </w:delText>
        </w:r>
      </w:del>
      <w:ins w:id="962" w:author="Joanna Paraszczuk" w:date="2018-04-05T14:05:00Z">
        <w:r w:rsidR="00473226">
          <w:rPr>
            <w:rFonts w:ascii="Times New Roman" w:hAnsi="Times New Roman" w:cs="Times New Roman"/>
            <w:sz w:val="24"/>
            <w:szCs w:val="24"/>
            <w:lang w:val="en-GB"/>
          </w:rPr>
          <w:t>when</w:t>
        </w:r>
      </w:ins>
      <w:del w:id="963" w:author="Joanna Paraszczuk" w:date="2018-04-05T14:04:00Z">
        <w:r w:rsidR="00307C11" w:rsidRPr="00064750" w:rsidDel="00473226">
          <w:rPr>
            <w:rFonts w:ascii="Times New Roman" w:hAnsi="Times New Roman" w:cs="Times New Roman"/>
            <w:sz w:val="24"/>
            <w:szCs w:val="24"/>
            <w:lang w:val="en-GB"/>
            <w:rPrChange w:id="964" w:author="Joanna Paraszczuk" w:date="2018-03-09T11:22:00Z">
              <w:rPr>
                <w:rFonts w:ascii="Times New Roman" w:hAnsi="Times New Roman" w:cs="Times New Roman"/>
                <w:lang w:val="en-GB"/>
              </w:rPr>
            </w:rPrChange>
          </w:rPr>
          <w:delText xml:space="preserve">the </w:delText>
        </w:r>
      </w:del>
      <w:del w:id="965" w:author="Joanna Paraszczuk" w:date="2018-04-05T14:05:00Z">
        <w:r w:rsidR="00307C11" w:rsidRPr="00064750" w:rsidDel="00473226">
          <w:rPr>
            <w:rFonts w:ascii="Times New Roman" w:hAnsi="Times New Roman" w:cs="Times New Roman"/>
            <w:sz w:val="24"/>
            <w:szCs w:val="24"/>
            <w:lang w:val="en-GB"/>
            <w:rPrChange w:id="966" w:author="Joanna Paraszczuk" w:date="2018-03-09T11:22:00Z">
              <w:rPr>
                <w:rFonts w:ascii="Times New Roman" w:hAnsi="Times New Roman" w:cs="Times New Roman"/>
                <w:lang w:val="en-GB"/>
              </w:rPr>
            </w:rPrChange>
          </w:rPr>
          <w:delText>expiration of</w:delText>
        </w:r>
      </w:del>
      <w:r w:rsidR="00307C11" w:rsidRPr="00064750">
        <w:rPr>
          <w:rFonts w:ascii="Times New Roman" w:hAnsi="Times New Roman" w:cs="Times New Roman"/>
          <w:sz w:val="24"/>
          <w:szCs w:val="24"/>
          <w:lang w:val="en-GB"/>
          <w:rPrChange w:id="967" w:author="Joanna Paraszczuk" w:date="2018-03-09T11:22:00Z">
            <w:rPr>
              <w:rFonts w:ascii="Times New Roman" w:hAnsi="Times New Roman" w:cs="Times New Roman"/>
              <w:lang w:val="en-GB"/>
            </w:rPr>
          </w:rPrChange>
        </w:rPr>
        <w:t xml:space="preserve"> the benefit period</w:t>
      </w:r>
      <w:ins w:id="968" w:author="Joanna Paraszczuk" w:date="2018-04-05T14:05:00Z">
        <w:r w:rsidR="00473226">
          <w:rPr>
            <w:rFonts w:ascii="Times New Roman" w:hAnsi="Times New Roman" w:cs="Times New Roman"/>
            <w:sz w:val="24"/>
            <w:szCs w:val="24"/>
            <w:lang w:val="en-GB"/>
          </w:rPr>
          <w:t xml:space="preserve"> expires</w:t>
        </w:r>
      </w:ins>
      <w:r w:rsidR="00307C11" w:rsidRPr="00064750">
        <w:rPr>
          <w:rFonts w:ascii="Times New Roman" w:hAnsi="Times New Roman" w:cs="Times New Roman"/>
          <w:sz w:val="24"/>
          <w:szCs w:val="24"/>
          <w:lang w:val="en-GB"/>
          <w:rPrChange w:id="969" w:author="Joanna Paraszczuk" w:date="2018-03-09T11:22:00Z">
            <w:rPr>
              <w:rFonts w:ascii="Times New Roman" w:hAnsi="Times New Roman" w:cs="Times New Roman"/>
              <w:lang w:val="en-GB"/>
            </w:rPr>
          </w:rPrChange>
        </w:rPr>
        <w:t xml:space="preserve">. </w:t>
      </w:r>
      <w:r w:rsidR="00956703" w:rsidRPr="00064750">
        <w:rPr>
          <w:rFonts w:ascii="Times New Roman" w:hAnsi="Times New Roman" w:cs="Times New Roman"/>
          <w:sz w:val="24"/>
          <w:szCs w:val="24"/>
          <w:lang w:val="en-GB"/>
          <w:rPrChange w:id="970" w:author="Joanna Paraszczuk" w:date="2018-03-09T11:22:00Z">
            <w:rPr>
              <w:rFonts w:ascii="Times New Roman" w:hAnsi="Times New Roman" w:cs="Times New Roman"/>
              <w:lang w:val="en-GB"/>
            </w:rPr>
          </w:rPrChange>
        </w:rPr>
        <w:t xml:space="preserve">The oldest agreement, for white collar workers, </w:t>
      </w:r>
      <w:commentRangeStart w:id="971"/>
      <w:r w:rsidR="00956703" w:rsidRPr="00064750">
        <w:rPr>
          <w:rFonts w:ascii="Times New Roman" w:hAnsi="Times New Roman" w:cs="Times New Roman"/>
          <w:sz w:val="24"/>
          <w:szCs w:val="24"/>
          <w:highlight w:val="yellow"/>
          <w:lang w:val="en-GB"/>
          <w:rPrChange w:id="972" w:author="Joanna Paraszczuk" w:date="2018-03-09T11:24:00Z">
            <w:rPr>
              <w:rFonts w:ascii="Times New Roman" w:hAnsi="Times New Roman" w:cs="Times New Roman"/>
              <w:lang w:val="en-GB"/>
            </w:rPr>
          </w:rPrChange>
        </w:rPr>
        <w:t xml:space="preserve">instituting the </w:t>
      </w:r>
      <w:proofErr w:type="spellStart"/>
      <w:r w:rsidR="00956703" w:rsidRPr="00064750">
        <w:rPr>
          <w:rFonts w:ascii="Times New Roman" w:hAnsi="Times New Roman" w:cs="Times New Roman"/>
          <w:i/>
          <w:sz w:val="24"/>
          <w:szCs w:val="24"/>
          <w:highlight w:val="yellow"/>
          <w:lang w:val="en-GB"/>
          <w:rPrChange w:id="973" w:author="Joanna Paraszczuk" w:date="2018-03-09T11:24:00Z">
            <w:rPr>
              <w:rFonts w:ascii="Times New Roman" w:hAnsi="Times New Roman" w:cs="Times New Roman"/>
              <w:i/>
              <w:lang w:val="en-GB"/>
            </w:rPr>
          </w:rPrChange>
        </w:rPr>
        <w:t>Trygghetsrådet</w:t>
      </w:r>
      <w:commentRangeEnd w:id="971"/>
      <w:proofErr w:type="spellEnd"/>
      <w:r w:rsidR="00752755">
        <w:rPr>
          <w:rStyle w:val="CommentReference"/>
        </w:rPr>
        <w:commentReference w:id="971"/>
      </w:r>
      <w:r w:rsidR="00956703" w:rsidRPr="00064750">
        <w:rPr>
          <w:rFonts w:ascii="Times New Roman" w:hAnsi="Times New Roman" w:cs="Times New Roman"/>
          <w:sz w:val="24"/>
          <w:szCs w:val="24"/>
          <w:highlight w:val="yellow"/>
          <w:lang w:val="en-GB"/>
          <w:rPrChange w:id="974" w:author="Joanna Paraszczuk" w:date="2018-03-09T11:24:00Z">
            <w:rPr>
              <w:rFonts w:ascii="Times New Roman" w:hAnsi="Times New Roman" w:cs="Times New Roman"/>
              <w:lang w:val="en-GB"/>
            </w:rPr>
          </w:rPrChange>
        </w:rPr>
        <w:t>,</w:t>
      </w:r>
      <w:r w:rsidR="00956703" w:rsidRPr="00064750">
        <w:rPr>
          <w:rFonts w:ascii="Times New Roman" w:hAnsi="Times New Roman" w:cs="Times New Roman"/>
          <w:sz w:val="24"/>
          <w:szCs w:val="24"/>
          <w:lang w:val="en-GB"/>
          <w:rPrChange w:id="975" w:author="Joanna Paraszczuk" w:date="2018-03-09T11:22:00Z">
            <w:rPr>
              <w:rFonts w:ascii="Times New Roman" w:hAnsi="Times New Roman" w:cs="Times New Roman"/>
              <w:lang w:val="en-GB"/>
            </w:rPr>
          </w:rPrChange>
        </w:rPr>
        <w:t xml:space="preserve"> only applies to redundant workers </w:t>
      </w:r>
      <w:del w:id="976" w:author="Joanna Paraszczuk" w:date="2018-03-22T11:06:00Z">
        <w:r w:rsidR="00956703" w:rsidRPr="00064750" w:rsidDel="006125BE">
          <w:rPr>
            <w:rFonts w:ascii="Times New Roman" w:hAnsi="Times New Roman" w:cs="Times New Roman"/>
            <w:sz w:val="24"/>
            <w:szCs w:val="24"/>
            <w:lang w:val="en-GB"/>
            <w:rPrChange w:id="977" w:author="Joanna Paraszczuk" w:date="2018-03-09T11:22:00Z">
              <w:rPr>
                <w:rFonts w:ascii="Times New Roman" w:hAnsi="Times New Roman" w:cs="Times New Roman"/>
                <w:lang w:val="en-GB"/>
              </w:rPr>
            </w:rPrChange>
          </w:rPr>
          <w:delText>of more than 40 years</w:delText>
        </w:r>
      </w:del>
      <w:ins w:id="978" w:author="Joanna Paraszczuk" w:date="2018-03-22T11:06:00Z">
        <w:r w:rsidR="006125BE">
          <w:rPr>
            <w:rFonts w:ascii="Times New Roman" w:hAnsi="Times New Roman" w:cs="Times New Roman"/>
            <w:sz w:val="24"/>
            <w:szCs w:val="24"/>
            <w:lang w:val="en-GB"/>
          </w:rPr>
          <w:t xml:space="preserve">over </w:t>
        </w:r>
      </w:ins>
      <w:ins w:id="979" w:author="Joanna Paraszczuk" w:date="2018-04-03T11:41:00Z">
        <w:r w:rsidR="00C24A86">
          <w:rPr>
            <w:rFonts w:ascii="Times New Roman" w:hAnsi="Times New Roman" w:cs="Times New Roman"/>
            <w:sz w:val="24"/>
            <w:szCs w:val="24"/>
            <w:lang w:val="en-GB"/>
          </w:rPr>
          <w:t xml:space="preserve">the age of </w:t>
        </w:r>
      </w:ins>
      <w:ins w:id="980" w:author="Joanna Paraszczuk" w:date="2018-03-22T11:06:00Z">
        <w:r w:rsidR="006125BE">
          <w:rPr>
            <w:rFonts w:ascii="Times New Roman" w:hAnsi="Times New Roman" w:cs="Times New Roman"/>
            <w:sz w:val="24"/>
            <w:szCs w:val="24"/>
            <w:lang w:val="en-GB"/>
          </w:rPr>
          <w:t>40</w:t>
        </w:r>
      </w:ins>
      <w:r w:rsidR="00956703" w:rsidRPr="00064750">
        <w:rPr>
          <w:rFonts w:ascii="Times New Roman" w:hAnsi="Times New Roman" w:cs="Times New Roman"/>
          <w:sz w:val="24"/>
          <w:szCs w:val="24"/>
          <w:lang w:val="en-GB"/>
          <w:rPrChange w:id="981" w:author="Joanna Paraszczuk" w:date="2018-03-09T11:22:00Z">
            <w:rPr>
              <w:rFonts w:ascii="Times New Roman" w:hAnsi="Times New Roman" w:cs="Times New Roman"/>
              <w:lang w:val="en-GB"/>
            </w:rPr>
          </w:rPrChange>
        </w:rPr>
        <w:t>, and provides top</w:t>
      </w:r>
      <w:ins w:id="982" w:author="Joanna Paraszczuk" w:date="2018-03-09T11:24:00Z">
        <w:r w:rsidR="00064750">
          <w:rPr>
            <w:rFonts w:ascii="Times New Roman" w:hAnsi="Times New Roman" w:cs="Times New Roman"/>
            <w:sz w:val="24"/>
            <w:szCs w:val="24"/>
            <w:lang w:val="en-GB"/>
          </w:rPr>
          <w:t>-</w:t>
        </w:r>
      </w:ins>
      <w:del w:id="983" w:author="Joanna Paraszczuk" w:date="2018-03-09T11:24:00Z">
        <w:r w:rsidR="00956703" w:rsidRPr="00064750" w:rsidDel="00064750">
          <w:rPr>
            <w:rFonts w:ascii="Times New Roman" w:hAnsi="Times New Roman" w:cs="Times New Roman"/>
            <w:sz w:val="24"/>
            <w:szCs w:val="24"/>
            <w:lang w:val="en-GB"/>
            <w:rPrChange w:id="984" w:author="Joanna Paraszczuk" w:date="2018-03-09T11:22:00Z">
              <w:rPr>
                <w:rFonts w:ascii="Times New Roman" w:hAnsi="Times New Roman" w:cs="Times New Roman"/>
                <w:lang w:val="en-GB"/>
              </w:rPr>
            </w:rPrChange>
          </w:rPr>
          <w:delText xml:space="preserve"> </w:delText>
        </w:r>
      </w:del>
      <w:r w:rsidR="00956703" w:rsidRPr="00064750">
        <w:rPr>
          <w:rFonts w:ascii="Times New Roman" w:hAnsi="Times New Roman" w:cs="Times New Roman"/>
          <w:sz w:val="24"/>
          <w:szCs w:val="24"/>
          <w:lang w:val="en-GB"/>
          <w:rPrChange w:id="985" w:author="Joanna Paraszczuk" w:date="2018-03-09T11:22:00Z">
            <w:rPr>
              <w:rFonts w:ascii="Times New Roman" w:hAnsi="Times New Roman" w:cs="Times New Roman"/>
              <w:lang w:val="en-GB"/>
            </w:rPr>
          </w:rPrChange>
        </w:rPr>
        <w:t xml:space="preserve">ups to </w:t>
      </w:r>
      <w:del w:id="986" w:author="Joanna Paraszczuk" w:date="2018-03-23T09:44:00Z">
        <w:r w:rsidR="00956703" w:rsidRPr="00064750" w:rsidDel="00752755">
          <w:rPr>
            <w:rFonts w:ascii="Times New Roman" w:hAnsi="Times New Roman" w:cs="Times New Roman"/>
            <w:sz w:val="24"/>
            <w:szCs w:val="24"/>
            <w:lang w:val="en-GB"/>
            <w:rPrChange w:id="987" w:author="Joanna Paraszczuk" w:date="2018-03-09T11:22:00Z">
              <w:rPr>
                <w:rFonts w:ascii="Times New Roman" w:hAnsi="Times New Roman" w:cs="Times New Roman"/>
                <w:lang w:val="en-GB"/>
              </w:rPr>
            </w:rPrChange>
          </w:rPr>
          <w:delText xml:space="preserve">the </w:delText>
        </w:r>
      </w:del>
      <w:r w:rsidR="00956703" w:rsidRPr="00064750">
        <w:rPr>
          <w:rFonts w:ascii="Times New Roman" w:hAnsi="Times New Roman" w:cs="Times New Roman"/>
          <w:sz w:val="24"/>
          <w:szCs w:val="24"/>
          <w:lang w:val="en-GB"/>
          <w:rPrChange w:id="988" w:author="Joanna Paraszczuk" w:date="2018-03-09T11:22:00Z">
            <w:rPr>
              <w:rFonts w:ascii="Times New Roman" w:hAnsi="Times New Roman" w:cs="Times New Roman"/>
              <w:lang w:val="en-GB"/>
            </w:rPr>
          </w:rPrChange>
        </w:rPr>
        <w:t>basic</w:t>
      </w:r>
      <w:r w:rsidR="00AE581F" w:rsidRPr="00064750">
        <w:rPr>
          <w:rFonts w:ascii="Times New Roman" w:hAnsi="Times New Roman" w:cs="Times New Roman"/>
          <w:sz w:val="24"/>
          <w:szCs w:val="24"/>
          <w:lang w:val="en-GB"/>
          <w:rPrChange w:id="989" w:author="Joanna Paraszczuk" w:date="2018-03-09T11:22:00Z">
            <w:rPr>
              <w:rFonts w:ascii="Times New Roman" w:hAnsi="Times New Roman" w:cs="Times New Roman"/>
              <w:lang w:val="en-GB"/>
            </w:rPr>
          </w:rPrChange>
        </w:rPr>
        <w:t xml:space="preserve"> unemployment benefits </w:t>
      </w:r>
      <w:del w:id="990" w:author="Joanna Paraszczuk" w:date="2018-03-23T09:44:00Z">
        <w:r w:rsidR="00AE581F" w:rsidRPr="00064750" w:rsidDel="00752755">
          <w:rPr>
            <w:rFonts w:ascii="Times New Roman" w:hAnsi="Times New Roman" w:cs="Times New Roman"/>
            <w:sz w:val="24"/>
            <w:szCs w:val="24"/>
            <w:lang w:val="en-GB"/>
            <w:rPrChange w:id="991" w:author="Joanna Paraszczuk" w:date="2018-03-09T11:22:00Z">
              <w:rPr>
                <w:rFonts w:ascii="Times New Roman" w:hAnsi="Times New Roman" w:cs="Times New Roman"/>
                <w:lang w:val="en-GB"/>
              </w:rPr>
            </w:rPrChange>
          </w:rPr>
          <w:delText xml:space="preserve">up </w:delText>
        </w:r>
      </w:del>
      <w:ins w:id="992" w:author="Joanna Paraszczuk" w:date="2018-03-23T09:44:00Z">
        <w:r w:rsidR="00752755">
          <w:rPr>
            <w:rFonts w:ascii="Times New Roman" w:hAnsi="Times New Roman" w:cs="Times New Roman"/>
            <w:sz w:val="24"/>
            <w:szCs w:val="24"/>
            <w:lang w:val="en-GB"/>
          </w:rPr>
          <w:t>up</w:t>
        </w:r>
        <w:r w:rsidR="00752755" w:rsidRPr="00064750">
          <w:rPr>
            <w:rFonts w:ascii="Times New Roman" w:hAnsi="Times New Roman" w:cs="Times New Roman"/>
            <w:sz w:val="24"/>
            <w:szCs w:val="24"/>
            <w:lang w:val="en-GB"/>
            <w:rPrChange w:id="993" w:author="Joanna Paraszczuk" w:date="2018-03-09T11:22:00Z">
              <w:rPr>
                <w:rFonts w:ascii="Times New Roman" w:hAnsi="Times New Roman" w:cs="Times New Roman"/>
                <w:lang w:val="en-GB"/>
              </w:rPr>
            </w:rPrChange>
          </w:rPr>
          <w:t xml:space="preserve"> </w:t>
        </w:r>
      </w:ins>
      <w:r w:rsidR="00AE581F" w:rsidRPr="00064750">
        <w:rPr>
          <w:rFonts w:ascii="Times New Roman" w:hAnsi="Times New Roman" w:cs="Times New Roman"/>
          <w:sz w:val="24"/>
          <w:szCs w:val="24"/>
          <w:lang w:val="en-GB"/>
          <w:rPrChange w:id="994" w:author="Joanna Paraszczuk" w:date="2018-03-09T11:22:00Z">
            <w:rPr>
              <w:rFonts w:ascii="Times New Roman" w:hAnsi="Times New Roman" w:cs="Times New Roman"/>
              <w:lang w:val="en-GB"/>
            </w:rPr>
          </w:rPrChange>
        </w:rPr>
        <w:t xml:space="preserve">to </w:t>
      </w:r>
      <w:ins w:id="995" w:author="Joanna Paraszczuk" w:date="2018-03-23T09:44:00Z">
        <w:r w:rsidR="00752755">
          <w:rPr>
            <w:rFonts w:ascii="Times New Roman" w:hAnsi="Times New Roman" w:cs="Times New Roman"/>
            <w:sz w:val="24"/>
            <w:szCs w:val="24"/>
            <w:lang w:val="en-GB"/>
          </w:rPr>
          <w:t xml:space="preserve">a level of </w:t>
        </w:r>
      </w:ins>
      <w:r w:rsidR="00AE581F" w:rsidRPr="00064750">
        <w:rPr>
          <w:rFonts w:ascii="Times New Roman" w:hAnsi="Times New Roman" w:cs="Times New Roman"/>
          <w:sz w:val="24"/>
          <w:szCs w:val="24"/>
          <w:lang w:val="en-GB"/>
          <w:rPrChange w:id="996" w:author="Joanna Paraszczuk" w:date="2018-03-09T11:22:00Z">
            <w:rPr>
              <w:rFonts w:ascii="Times New Roman" w:hAnsi="Times New Roman" w:cs="Times New Roman"/>
              <w:lang w:val="en-GB"/>
            </w:rPr>
          </w:rPrChange>
        </w:rPr>
        <w:t>70 per</w:t>
      </w:r>
      <w:del w:id="997" w:author="Joanna Paraszczuk" w:date="2018-03-22T11:05:00Z">
        <w:r w:rsidR="00AE581F" w:rsidRPr="00064750" w:rsidDel="006125BE">
          <w:rPr>
            <w:rFonts w:ascii="Times New Roman" w:hAnsi="Times New Roman" w:cs="Times New Roman"/>
            <w:sz w:val="24"/>
            <w:szCs w:val="24"/>
            <w:lang w:val="en-GB"/>
            <w:rPrChange w:id="998" w:author="Joanna Paraszczuk" w:date="2018-03-09T11:22:00Z">
              <w:rPr>
                <w:rFonts w:ascii="Times New Roman" w:hAnsi="Times New Roman" w:cs="Times New Roman"/>
                <w:lang w:val="en-GB"/>
              </w:rPr>
            </w:rPrChange>
          </w:rPr>
          <w:delText xml:space="preserve"> </w:delText>
        </w:r>
      </w:del>
      <w:r w:rsidR="00AE581F" w:rsidRPr="00064750">
        <w:rPr>
          <w:rFonts w:ascii="Times New Roman" w:hAnsi="Times New Roman" w:cs="Times New Roman"/>
          <w:sz w:val="24"/>
          <w:szCs w:val="24"/>
          <w:lang w:val="en-GB"/>
          <w:rPrChange w:id="999" w:author="Joanna Paraszczuk" w:date="2018-03-09T11:22:00Z">
            <w:rPr>
              <w:rFonts w:ascii="Times New Roman" w:hAnsi="Times New Roman" w:cs="Times New Roman"/>
              <w:lang w:val="en-GB"/>
            </w:rPr>
          </w:rPrChange>
        </w:rPr>
        <w:t>cent</w:t>
      </w:r>
      <w:r w:rsidR="00956703" w:rsidRPr="00064750">
        <w:rPr>
          <w:rFonts w:ascii="Times New Roman" w:hAnsi="Times New Roman" w:cs="Times New Roman"/>
          <w:sz w:val="24"/>
          <w:szCs w:val="24"/>
          <w:lang w:val="en-GB"/>
          <w:rPrChange w:id="1000" w:author="Joanna Paraszczuk" w:date="2018-03-09T11:22:00Z">
            <w:rPr>
              <w:rFonts w:ascii="Times New Roman" w:hAnsi="Times New Roman" w:cs="Times New Roman"/>
              <w:lang w:val="en-GB"/>
            </w:rPr>
          </w:rPrChange>
        </w:rPr>
        <w:t xml:space="preserve"> of </w:t>
      </w:r>
      <w:del w:id="1001" w:author="Joanna Paraszczuk" w:date="2018-03-22T11:05:00Z">
        <w:r w:rsidR="00956703" w:rsidRPr="00064750" w:rsidDel="006125BE">
          <w:rPr>
            <w:rFonts w:ascii="Times New Roman" w:hAnsi="Times New Roman" w:cs="Times New Roman"/>
            <w:sz w:val="24"/>
            <w:szCs w:val="24"/>
            <w:lang w:val="en-GB"/>
            <w:rPrChange w:id="1002" w:author="Joanna Paraszczuk" w:date="2018-03-09T11:22:00Z">
              <w:rPr>
                <w:rFonts w:ascii="Times New Roman" w:hAnsi="Times New Roman" w:cs="Times New Roman"/>
                <w:lang w:val="en-GB"/>
              </w:rPr>
            </w:rPrChange>
          </w:rPr>
          <w:delText>th</w:delText>
        </w:r>
        <w:r w:rsidR="00AE581F" w:rsidRPr="00064750" w:rsidDel="006125BE">
          <w:rPr>
            <w:rFonts w:ascii="Times New Roman" w:hAnsi="Times New Roman" w:cs="Times New Roman"/>
            <w:sz w:val="24"/>
            <w:szCs w:val="24"/>
            <w:lang w:val="en-GB"/>
            <w:rPrChange w:id="1003" w:author="Joanna Paraszczuk" w:date="2018-03-09T11:22:00Z">
              <w:rPr>
                <w:rFonts w:ascii="Times New Roman" w:hAnsi="Times New Roman" w:cs="Times New Roman"/>
                <w:lang w:val="en-GB"/>
              </w:rPr>
            </w:rPrChange>
          </w:rPr>
          <w:delText xml:space="preserve">e </w:delText>
        </w:r>
      </w:del>
      <w:r w:rsidR="00AE581F" w:rsidRPr="00064750">
        <w:rPr>
          <w:rFonts w:ascii="Times New Roman" w:hAnsi="Times New Roman" w:cs="Times New Roman"/>
          <w:sz w:val="24"/>
          <w:szCs w:val="24"/>
          <w:lang w:val="en-GB"/>
          <w:rPrChange w:id="1004" w:author="Joanna Paraszczuk" w:date="2018-03-09T11:22:00Z">
            <w:rPr>
              <w:rFonts w:ascii="Times New Roman" w:hAnsi="Times New Roman" w:cs="Times New Roman"/>
              <w:lang w:val="en-GB"/>
            </w:rPr>
          </w:rPrChange>
        </w:rPr>
        <w:t>salary (</w:t>
      </w:r>
      <w:ins w:id="1005" w:author="Joanna Paraszczuk" w:date="2018-03-23T09:44:00Z">
        <w:r w:rsidR="00752755">
          <w:rPr>
            <w:rFonts w:ascii="Times New Roman" w:hAnsi="Times New Roman" w:cs="Times New Roman"/>
            <w:sz w:val="24"/>
            <w:szCs w:val="24"/>
            <w:lang w:val="en-GB"/>
          </w:rPr>
          <w:t xml:space="preserve">dropping to </w:t>
        </w:r>
      </w:ins>
      <w:r w:rsidR="00AE581F" w:rsidRPr="00064750">
        <w:rPr>
          <w:rFonts w:ascii="Times New Roman" w:hAnsi="Times New Roman" w:cs="Times New Roman"/>
          <w:sz w:val="24"/>
          <w:szCs w:val="24"/>
          <w:lang w:val="en-GB"/>
          <w:rPrChange w:id="1006" w:author="Joanna Paraszczuk" w:date="2018-03-09T11:22:00Z">
            <w:rPr>
              <w:rFonts w:ascii="Times New Roman" w:hAnsi="Times New Roman" w:cs="Times New Roman"/>
              <w:lang w:val="en-GB"/>
            </w:rPr>
          </w:rPrChange>
        </w:rPr>
        <w:t>50 per</w:t>
      </w:r>
      <w:del w:id="1007" w:author="Joanna Paraszczuk" w:date="2018-03-22T11:05:00Z">
        <w:r w:rsidR="00AE581F" w:rsidRPr="00064750" w:rsidDel="006125BE">
          <w:rPr>
            <w:rFonts w:ascii="Times New Roman" w:hAnsi="Times New Roman" w:cs="Times New Roman"/>
            <w:sz w:val="24"/>
            <w:szCs w:val="24"/>
            <w:lang w:val="en-GB"/>
            <w:rPrChange w:id="1008" w:author="Joanna Paraszczuk" w:date="2018-03-09T11:22:00Z">
              <w:rPr>
                <w:rFonts w:ascii="Times New Roman" w:hAnsi="Times New Roman" w:cs="Times New Roman"/>
                <w:lang w:val="en-GB"/>
              </w:rPr>
            </w:rPrChange>
          </w:rPr>
          <w:delText xml:space="preserve"> </w:delText>
        </w:r>
      </w:del>
      <w:r w:rsidR="00AE581F" w:rsidRPr="00064750">
        <w:rPr>
          <w:rFonts w:ascii="Times New Roman" w:hAnsi="Times New Roman" w:cs="Times New Roman"/>
          <w:sz w:val="24"/>
          <w:szCs w:val="24"/>
          <w:lang w:val="en-GB"/>
          <w:rPrChange w:id="1009" w:author="Joanna Paraszczuk" w:date="2018-03-09T11:22:00Z">
            <w:rPr>
              <w:rFonts w:ascii="Times New Roman" w:hAnsi="Times New Roman" w:cs="Times New Roman"/>
              <w:lang w:val="en-GB"/>
            </w:rPr>
          </w:rPrChange>
        </w:rPr>
        <w:t>cent</w:t>
      </w:r>
      <w:r w:rsidR="00EF411A" w:rsidRPr="00064750">
        <w:rPr>
          <w:rFonts w:ascii="Times New Roman" w:hAnsi="Times New Roman" w:cs="Times New Roman"/>
          <w:sz w:val="24"/>
          <w:szCs w:val="24"/>
          <w:lang w:val="en-GB"/>
          <w:rPrChange w:id="1010" w:author="Joanna Paraszczuk" w:date="2018-03-09T11:22:00Z">
            <w:rPr>
              <w:rFonts w:ascii="Times New Roman" w:hAnsi="Times New Roman" w:cs="Times New Roman"/>
              <w:lang w:val="en-GB"/>
            </w:rPr>
          </w:rPrChange>
        </w:rPr>
        <w:t xml:space="preserve"> after six months), as well as </w:t>
      </w:r>
      <w:ins w:id="1011" w:author="Joanna Paraszczuk" w:date="2018-03-22T11:05:00Z">
        <w:r w:rsidR="006125BE">
          <w:rPr>
            <w:rFonts w:ascii="Times New Roman" w:hAnsi="Times New Roman" w:cs="Times New Roman"/>
            <w:sz w:val="24"/>
            <w:szCs w:val="24"/>
            <w:lang w:val="en-GB"/>
          </w:rPr>
          <w:t xml:space="preserve">unemployment benefit </w:t>
        </w:r>
      </w:ins>
      <w:r w:rsidR="00EF411A" w:rsidRPr="00064750">
        <w:rPr>
          <w:rFonts w:ascii="Times New Roman" w:hAnsi="Times New Roman" w:cs="Times New Roman"/>
          <w:sz w:val="24"/>
          <w:szCs w:val="24"/>
          <w:lang w:val="en-GB"/>
          <w:rPrChange w:id="1012" w:author="Joanna Paraszczuk" w:date="2018-03-09T11:22:00Z">
            <w:rPr>
              <w:rFonts w:ascii="Times New Roman" w:hAnsi="Times New Roman" w:cs="Times New Roman"/>
              <w:lang w:val="en-GB"/>
            </w:rPr>
          </w:rPrChange>
        </w:rPr>
        <w:t>extensions</w:t>
      </w:r>
      <w:ins w:id="1013" w:author="Joanna Paraszczuk" w:date="2018-03-22T11:05:00Z">
        <w:r w:rsidR="006125BE">
          <w:rPr>
            <w:rFonts w:ascii="Times New Roman" w:hAnsi="Times New Roman" w:cs="Times New Roman"/>
            <w:sz w:val="24"/>
            <w:szCs w:val="24"/>
            <w:lang w:val="en-GB"/>
          </w:rPr>
          <w:t xml:space="preserve"> </w:t>
        </w:r>
      </w:ins>
      <w:del w:id="1014" w:author="Joanna Paraszczuk" w:date="2018-03-22T11:05:00Z">
        <w:r w:rsidR="00EF411A" w:rsidRPr="00064750" w:rsidDel="006125BE">
          <w:rPr>
            <w:rFonts w:ascii="Times New Roman" w:hAnsi="Times New Roman" w:cs="Times New Roman"/>
            <w:sz w:val="24"/>
            <w:szCs w:val="24"/>
            <w:lang w:val="en-GB"/>
            <w:rPrChange w:id="1015" w:author="Joanna Paraszczuk" w:date="2018-03-09T11:22:00Z">
              <w:rPr>
                <w:rFonts w:ascii="Times New Roman" w:hAnsi="Times New Roman" w:cs="Times New Roman"/>
                <w:lang w:val="en-GB"/>
              </w:rPr>
            </w:rPrChange>
          </w:rPr>
          <w:delText xml:space="preserve"> of the duration of unemployment benefits </w:delText>
        </w:r>
      </w:del>
      <w:r w:rsidR="00EF411A" w:rsidRPr="00064750">
        <w:rPr>
          <w:rFonts w:ascii="Times New Roman" w:hAnsi="Times New Roman" w:cs="Times New Roman"/>
          <w:sz w:val="24"/>
          <w:szCs w:val="24"/>
          <w:lang w:val="en-GB"/>
          <w:rPrChange w:id="1016" w:author="Joanna Paraszczuk" w:date="2018-03-09T11:22:00Z">
            <w:rPr>
              <w:rFonts w:ascii="Times New Roman" w:hAnsi="Times New Roman" w:cs="Times New Roman"/>
              <w:lang w:val="en-GB"/>
            </w:rPr>
          </w:rPrChange>
        </w:rPr>
        <w:t xml:space="preserve">for older workers. For </w:t>
      </w:r>
      <w:ins w:id="1017" w:author="Joanna Paraszczuk" w:date="2018-03-22T11:05:00Z">
        <w:r w:rsidR="006125BE" w:rsidRPr="00CE026E">
          <w:rPr>
            <w:rFonts w:ascii="Times New Roman" w:hAnsi="Times New Roman" w:cs="Times New Roman"/>
            <w:sz w:val="24"/>
            <w:szCs w:val="24"/>
            <w:lang w:val="en-GB"/>
          </w:rPr>
          <w:t>private sector</w:t>
        </w:r>
        <w:r w:rsidR="006125BE" w:rsidRPr="00ED3B51">
          <w:rPr>
            <w:rFonts w:ascii="Times New Roman" w:hAnsi="Times New Roman" w:cs="Times New Roman"/>
            <w:sz w:val="24"/>
            <w:szCs w:val="24"/>
            <w:lang w:val="en-GB"/>
          </w:rPr>
          <w:t xml:space="preserve"> </w:t>
        </w:r>
      </w:ins>
      <w:r w:rsidR="00EF411A" w:rsidRPr="00064750">
        <w:rPr>
          <w:rFonts w:ascii="Times New Roman" w:hAnsi="Times New Roman" w:cs="Times New Roman"/>
          <w:sz w:val="24"/>
          <w:szCs w:val="24"/>
          <w:lang w:val="en-GB"/>
          <w:rPrChange w:id="1018" w:author="Joanna Paraszczuk" w:date="2018-03-09T11:22:00Z">
            <w:rPr>
              <w:rFonts w:ascii="Times New Roman" w:hAnsi="Times New Roman" w:cs="Times New Roman"/>
              <w:lang w:val="en-GB"/>
            </w:rPr>
          </w:rPrChange>
        </w:rPr>
        <w:t>blue-collar workers</w:t>
      </w:r>
      <w:del w:id="1019" w:author="Joanna Paraszczuk" w:date="2018-03-22T11:05:00Z">
        <w:r w:rsidR="00EF411A" w:rsidRPr="00064750" w:rsidDel="006125BE">
          <w:rPr>
            <w:rFonts w:ascii="Times New Roman" w:hAnsi="Times New Roman" w:cs="Times New Roman"/>
            <w:sz w:val="24"/>
            <w:szCs w:val="24"/>
            <w:lang w:val="en-GB"/>
            <w:rPrChange w:id="1020" w:author="Joanna Paraszczuk" w:date="2018-03-09T11:22:00Z">
              <w:rPr>
                <w:rFonts w:ascii="Times New Roman" w:hAnsi="Times New Roman" w:cs="Times New Roman"/>
                <w:lang w:val="en-GB"/>
              </w:rPr>
            </w:rPrChange>
          </w:rPr>
          <w:delText xml:space="preserve"> of the private sector</w:delText>
        </w:r>
      </w:del>
      <w:r w:rsidR="00EF411A" w:rsidRPr="00064750">
        <w:rPr>
          <w:rFonts w:ascii="Times New Roman" w:hAnsi="Times New Roman" w:cs="Times New Roman"/>
          <w:sz w:val="24"/>
          <w:szCs w:val="24"/>
          <w:lang w:val="en-GB"/>
          <w:rPrChange w:id="1021" w:author="Joanna Paraszczuk" w:date="2018-03-09T11:22:00Z">
            <w:rPr>
              <w:rFonts w:ascii="Times New Roman" w:hAnsi="Times New Roman" w:cs="Times New Roman"/>
              <w:lang w:val="en-GB"/>
            </w:rPr>
          </w:rPrChange>
        </w:rPr>
        <w:t xml:space="preserve">, the </w:t>
      </w:r>
      <w:ins w:id="1022" w:author="Joanna Paraszczuk" w:date="2018-03-22T11:06:00Z">
        <w:r w:rsidR="006125BE">
          <w:rPr>
            <w:rFonts w:ascii="Times New Roman" w:hAnsi="Times New Roman" w:cs="Times New Roman"/>
            <w:sz w:val="24"/>
            <w:szCs w:val="24"/>
            <w:lang w:val="en-GB"/>
          </w:rPr>
          <w:t>J</w:t>
        </w:r>
      </w:ins>
      <w:del w:id="1023" w:author="Joanna Paraszczuk" w:date="2018-03-22T11:05:00Z">
        <w:r w:rsidR="00EF411A" w:rsidRPr="00064750" w:rsidDel="006125BE">
          <w:rPr>
            <w:rFonts w:ascii="Times New Roman" w:hAnsi="Times New Roman" w:cs="Times New Roman"/>
            <w:sz w:val="24"/>
            <w:szCs w:val="24"/>
            <w:lang w:val="en-GB"/>
            <w:rPrChange w:id="1024" w:author="Joanna Paraszczuk" w:date="2018-03-09T11:22:00Z">
              <w:rPr>
                <w:rFonts w:ascii="Times New Roman" w:hAnsi="Times New Roman" w:cs="Times New Roman"/>
                <w:lang w:val="en-GB"/>
              </w:rPr>
            </w:rPrChange>
          </w:rPr>
          <w:delText>j</w:delText>
        </w:r>
      </w:del>
      <w:r w:rsidR="00EF411A" w:rsidRPr="00064750">
        <w:rPr>
          <w:rFonts w:ascii="Times New Roman" w:hAnsi="Times New Roman" w:cs="Times New Roman"/>
          <w:sz w:val="24"/>
          <w:szCs w:val="24"/>
          <w:lang w:val="en-GB"/>
          <w:rPrChange w:id="1025" w:author="Joanna Paraszczuk" w:date="2018-03-09T11:22:00Z">
            <w:rPr>
              <w:rFonts w:ascii="Times New Roman" w:hAnsi="Times New Roman" w:cs="Times New Roman"/>
              <w:lang w:val="en-GB"/>
            </w:rPr>
          </w:rPrChange>
        </w:rPr>
        <w:t xml:space="preserve">ob </w:t>
      </w:r>
      <w:ins w:id="1026" w:author="Joanna Paraszczuk" w:date="2018-03-22T11:06:00Z">
        <w:r w:rsidR="006125BE">
          <w:rPr>
            <w:rFonts w:ascii="Times New Roman" w:hAnsi="Times New Roman" w:cs="Times New Roman"/>
            <w:sz w:val="24"/>
            <w:szCs w:val="24"/>
            <w:lang w:val="en-GB"/>
          </w:rPr>
          <w:t>S</w:t>
        </w:r>
      </w:ins>
      <w:del w:id="1027" w:author="Joanna Paraszczuk" w:date="2018-03-22T11:06:00Z">
        <w:r w:rsidR="00EF411A" w:rsidRPr="00064750" w:rsidDel="006125BE">
          <w:rPr>
            <w:rFonts w:ascii="Times New Roman" w:hAnsi="Times New Roman" w:cs="Times New Roman"/>
            <w:sz w:val="24"/>
            <w:szCs w:val="24"/>
            <w:lang w:val="en-GB"/>
            <w:rPrChange w:id="1028" w:author="Joanna Paraszczuk" w:date="2018-03-09T11:22:00Z">
              <w:rPr>
                <w:rFonts w:ascii="Times New Roman" w:hAnsi="Times New Roman" w:cs="Times New Roman"/>
                <w:lang w:val="en-GB"/>
              </w:rPr>
            </w:rPrChange>
          </w:rPr>
          <w:delText>s</w:delText>
        </w:r>
      </w:del>
      <w:r w:rsidR="00EF411A" w:rsidRPr="00064750">
        <w:rPr>
          <w:rFonts w:ascii="Times New Roman" w:hAnsi="Times New Roman" w:cs="Times New Roman"/>
          <w:sz w:val="24"/>
          <w:szCs w:val="24"/>
          <w:lang w:val="en-GB"/>
          <w:rPrChange w:id="1029" w:author="Joanna Paraszczuk" w:date="2018-03-09T11:22:00Z">
            <w:rPr>
              <w:rFonts w:ascii="Times New Roman" w:hAnsi="Times New Roman" w:cs="Times New Roman"/>
              <w:lang w:val="en-GB"/>
            </w:rPr>
          </w:rPrChange>
        </w:rPr>
        <w:t xml:space="preserve">ecurity </w:t>
      </w:r>
      <w:ins w:id="1030" w:author="Joanna Paraszczuk" w:date="2018-03-22T11:06:00Z">
        <w:r w:rsidR="006125BE">
          <w:rPr>
            <w:rFonts w:ascii="Times New Roman" w:hAnsi="Times New Roman" w:cs="Times New Roman"/>
            <w:sz w:val="24"/>
            <w:szCs w:val="24"/>
            <w:lang w:val="en-GB"/>
          </w:rPr>
          <w:t>A</w:t>
        </w:r>
      </w:ins>
      <w:del w:id="1031" w:author="Joanna Paraszczuk" w:date="2018-03-22T11:06:00Z">
        <w:r w:rsidR="00EF411A" w:rsidRPr="00064750" w:rsidDel="006125BE">
          <w:rPr>
            <w:rFonts w:ascii="Times New Roman" w:hAnsi="Times New Roman" w:cs="Times New Roman"/>
            <w:sz w:val="24"/>
            <w:szCs w:val="24"/>
            <w:lang w:val="en-GB"/>
            <w:rPrChange w:id="1032" w:author="Joanna Paraszczuk" w:date="2018-03-09T11:22:00Z">
              <w:rPr>
                <w:rFonts w:ascii="Times New Roman" w:hAnsi="Times New Roman" w:cs="Times New Roman"/>
                <w:lang w:val="en-GB"/>
              </w:rPr>
            </w:rPrChange>
          </w:rPr>
          <w:delText>a</w:delText>
        </w:r>
      </w:del>
      <w:r w:rsidR="00EF411A" w:rsidRPr="00064750">
        <w:rPr>
          <w:rFonts w:ascii="Times New Roman" w:hAnsi="Times New Roman" w:cs="Times New Roman"/>
          <w:sz w:val="24"/>
          <w:szCs w:val="24"/>
          <w:lang w:val="en-GB"/>
          <w:rPrChange w:id="1033" w:author="Joanna Paraszczuk" w:date="2018-03-09T11:22:00Z">
            <w:rPr>
              <w:rFonts w:ascii="Times New Roman" w:hAnsi="Times New Roman" w:cs="Times New Roman"/>
              <w:lang w:val="en-GB"/>
            </w:rPr>
          </w:rPrChange>
        </w:rPr>
        <w:t xml:space="preserve">greement provides redundant workers </w:t>
      </w:r>
      <w:del w:id="1034" w:author="Joanna Paraszczuk" w:date="2018-03-22T11:06:00Z">
        <w:r w:rsidR="00EF411A" w:rsidRPr="00064750" w:rsidDel="006125BE">
          <w:rPr>
            <w:rFonts w:ascii="Times New Roman" w:hAnsi="Times New Roman" w:cs="Times New Roman"/>
            <w:sz w:val="24"/>
            <w:szCs w:val="24"/>
            <w:lang w:val="en-GB"/>
            <w:rPrChange w:id="1035" w:author="Joanna Paraszczuk" w:date="2018-03-09T11:22:00Z">
              <w:rPr>
                <w:rFonts w:ascii="Times New Roman" w:hAnsi="Times New Roman" w:cs="Times New Roman"/>
                <w:lang w:val="en-GB"/>
              </w:rPr>
            </w:rPrChange>
          </w:rPr>
          <w:delText xml:space="preserve">of </w:delText>
        </w:r>
        <w:r w:rsidR="00EF411A" w:rsidRPr="00064750" w:rsidDel="006125BE">
          <w:rPr>
            <w:rFonts w:ascii="Times New Roman" w:hAnsi="Times New Roman" w:cs="Times New Roman"/>
            <w:sz w:val="24"/>
            <w:szCs w:val="24"/>
            <w:highlight w:val="yellow"/>
            <w:lang w:val="en-GB"/>
            <w:rPrChange w:id="1036" w:author="Joanna Paraszczuk" w:date="2018-03-09T11:25:00Z">
              <w:rPr>
                <w:rFonts w:ascii="Times New Roman" w:hAnsi="Times New Roman" w:cs="Times New Roman"/>
                <w:lang w:val="en-GB"/>
              </w:rPr>
            </w:rPrChange>
          </w:rPr>
          <w:delText>more than 40 years</w:delText>
        </w:r>
      </w:del>
      <w:ins w:id="1037" w:author="Joanna Paraszczuk" w:date="2018-03-22T11:06:00Z">
        <w:r w:rsidR="006125BE">
          <w:rPr>
            <w:rFonts w:ascii="Times New Roman" w:hAnsi="Times New Roman" w:cs="Times New Roman"/>
            <w:sz w:val="24"/>
            <w:szCs w:val="24"/>
            <w:lang w:val="en-GB"/>
          </w:rPr>
          <w:t>over</w:t>
        </w:r>
      </w:ins>
      <w:ins w:id="1038" w:author="Joanna Paraszczuk" w:date="2018-03-23T09:44:00Z">
        <w:r w:rsidR="00752755">
          <w:rPr>
            <w:rFonts w:ascii="Times New Roman" w:hAnsi="Times New Roman" w:cs="Times New Roman"/>
            <w:sz w:val="24"/>
            <w:szCs w:val="24"/>
            <w:lang w:val="en-GB"/>
          </w:rPr>
          <w:t xml:space="preserve"> the age of</w:t>
        </w:r>
      </w:ins>
      <w:ins w:id="1039" w:author="Joanna Paraszczuk" w:date="2018-03-22T11:06:00Z">
        <w:r w:rsidR="006125BE">
          <w:rPr>
            <w:rFonts w:ascii="Times New Roman" w:hAnsi="Times New Roman" w:cs="Times New Roman"/>
            <w:sz w:val="24"/>
            <w:szCs w:val="24"/>
            <w:lang w:val="en-GB"/>
          </w:rPr>
          <w:t xml:space="preserve"> 40</w:t>
        </w:r>
      </w:ins>
      <w:r w:rsidR="00EF411A" w:rsidRPr="00064750">
        <w:rPr>
          <w:rFonts w:ascii="Times New Roman" w:hAnsi="Times New Roman" w:cs="Times New Roman"/>
          <w:sz w:val="24"/>
          <w:szCs w:val="24"/>
          <w:lang w:val="en-GB"/>
          <w:rPrChange w:id="1040" w:author="Joanna Paraszczuk" w:date="2018-03-09T11:22:00Z">
            <w:rPr>
              <w:rFonts w:ascii="Times New Roman" w:hAnsi="Times New Roman" w:cs="Times New Roman"/>
              <w:lang w:val="en-GB"/>
            </w:rPr>
          </w:rPrChange>
        </w:rPr>
        <w:t xml:space="preserve"> with a one-time lump sum depending on their age.</w:t>
      </w:r>
      <w:r w:rsidR="00EF411A" w:rsidRPr="00064750">
        <w:rPr>
          <w:rStyle w:val="FootnoteReference"/>
          <w:rFonts w:ascii="Times New Roman" w:hAnsi="Times New Roman" w:cs="Times New Roman"/>
          <w:sz w:val="24"/>
          <w:szCs w:val="24"/>
          <w:lang w:val="en-GB"/>
          <w:rPrChange w:id="1041" w:author="Joanna Paraszczuk" w:date="2018-03-09T11:22:00Z">
            <w:rPr>
              <w:rStyle w:val="FootnoteReference"/>
              <w:rFonts w:ascii="Times New Roman" w:hAnsi="Times New Roman" w:cs="Times New Roman"/>
              <w:lang w:val="en-GB"/>
            </w:rPr>
          </w:rPrChange>
        </w:rPr>
        <w:footnoteReference w:id="22"/>
      </w:r>
    </w:p>
    <w:p w14:paraId="1CCB99BB" w14:textId="1CF1D4B5" w:rsidR="00956703" w:rsidRPr="00064750" w:rsidRDefault="00956703">
      <w:pPr>
        <w:spacing w:line="360" w:lineRule="auto"/>
        <w:ind w:firstLine="708"/>
        <w:rPr>
          <w:rFonts w:ascii="Times New Roman" w:hAnsi="Times New Roman" w:cs="Times New Roman"/>
          <w:sz w:val="24"/>
          <w:szCs w:val="24"/>
          <w:lang w:val="en-GB"/>
          <w:rPrChange w:id="1042" w:author="Joanna Paraszczuk" w:date="2018-03-09T11:22:00Z">
            <w:rPr>
              <w:rFonts w:ascii="Times New Roman" w:hAnsi="Times New Roman" w:cs="Times New Roman"/>
              <w:lang w:val="en-GB"/>
            </w:rPr>
          </w:rPrChange>
        </w:rPr>
      </w:pPr>
      <w:r w:rsidRPr="00752755">
        <w:rPr>
          <w:rFonts w:ascii="Times New Roman" w:hAnsi="Times New Roman" w:cs="Times New Roman"/>
          <w:sz w:val="24"/>
          <w:szCs w:val="24"/>
          <w:lang w:val="en-GB"/>
          <w:rPrChange w:id="1043" w:author="Joanna Paraszczuk" w:date="2018-03-23T09:44:00Z">
            <w:rPr>
              <w:rFonts w:ascii="Times New Roman" w:hAnsi="Times New Roman" w:cs="Times New Roman"/>
              <w:lang w:val="en-GB"/>
            </w:rPr>
          </w:rPrChange>
        </w:rPr>
        <w:t xml:space="preserve">The financing of </w:t>
      </w:r>
      <w:del w:id="1044" w:author="Joanna Paraszczuk" w:date="2018-03-22T11:06:00Z">
        <w:r w:rsidRPr="00752755" w:rsidDel="006125BE">
          <w:rPr>
            <w:rFonts w:ascii="Times New Roman" w:hAnsi="Times New Roman" w:cs="Times New Roman"/>
            <w:sz w:val="24"/>
            <w:szCs w:val="24"/>
            <w:lang w:val="en-GB"/>
            <w:rPrChange w:id="1045" w:author="Joanna Paraszczuk" w:date="2018-03-23T09:44:00Z">
              <w:rPr>
                <w:rFonts w:ascii="Times New Roman" w:hAnsi="Times New Roman" w:cs="Times New Roman"/>
                <w:lang w:val="en-GB"/>
              </w:rPr>
            </w:rPrChange>
          </w:rPr>
          <w:delText xml:space="preserve">the </w:delText>
        </w:r>
      </w:del>
      <w:r w:rsidRPr="00752755">
        <w:rPr>
          <w:rFonts w:ascii="Times New Roman" w:hAnsi="Times New Roman" w:cs="Times New Roman"/>
          <w:sz w:val="24"/>
          <w:szCs w:val="24"/>
          <w:lang w:val="en-GB"/>
          <w:rPrChange w:id="1046" w:author="Joanna Paraszczuk" w:date="2018-03-23T09:44:00Z">
            <w:rPr>
              <w:rFonts w:ascii="Times New Roman" w:hAnsi="Times New Roman" w:cs="Times New Roman"/>
              <w:lang w:val="en-GB"/>
            </w:rPr>
          </w:rPrChange>
        </w:rPr>
        <w:t>Job</w:t>
      </w:r>
      <w:r w:rsidR="00BE3FF8" w:rsidRPr="00752755">
        <w:rPr>
          <w:rFonts w:ascii="Times New Roman" w:hAnsi="Times New Roman" w:cs="Times New Roman"/>
          <w:sz w:val="24"/>
          <w:szCs w:val="24"/>
          <w:lang w:val="en-GB"/>
          <w:rPrChange w:id="1047" w:author="Joanna Paraszczuk" w:date="2018-03-23T09:44:00Z">
            <w:rPr>
              <w:rFonts w:ascii="Times New Roman" w:hAnsi="Times New Roman" w:cs="Times New Roman"/>
              <w:lang w:val="en-GB"/>
            </w:rPr>
          </w:rPrChange>
        </w:rPr>
        <w:t xml:space="preserve"> Councils and </w:t>
      </w:r>
      <w:del w:id="1048" w:author="Joanna Paraszczuk" w:date="2018-03-22T11:06:00Z">
        <w:r w:rsidR="00BE3FF8" w:rsidRPr="00752755" w:rsidDel="006125BE">
          <w:rPr>
            <w:rFonts w:ascii="Times New Roman" w:hAnsi="Times New Roman" w:cs="Times New Roman"/>
            <w:sz w:val="24"/>
            <w:szCs w:val="24"/>
            <w:lang w:val="en-GB"/>
            <w:rPrChange w:id="1049" w:author="Joanna Paraszczuk" w:date="2018-03-23T09:44:00Z">
              <w:rPr>
                <w:rFonts w:ascii="Times New Roman" w:hAnsi="Times New Roman" w:cs="Times New Roman"/>
                <w:lang w:val="en-GB"/>
              </w:rPr>
            </w:rPrChange>
          </w:rPr>
          <w:delText xml:space="preserve">the </w:delText>
        </w:r>
      </w:del>
      <w:r w:rsidR="00BE3FF8" w:rsidRPr="00752755">
        <w:rPr>
          <w:rFonts w:ascii="Times New Roman" w:hAnsi="Times New Roman" w:cs="Times New Roman"/>
          <w:sz w:val="24"/>
          <w:szCs w:val="24"/>
          <w:lang w:val="en-GB"/>
          <w:rPrChange w:id="1050" w:author="Joanna Paraszczuk" w:date="2018-03-23T09:44:00Z">
            <w:rPr>
              <w:rFonts w:ascii="Times New Roman" w:hAnsi="Times New Roman" w:cs="Times New Roman"/>
              <w:lang w:val="en-GB"/>
            </w:rPr>
          </w:rPrChange>
        </w:rPr>
        <w:t xml:space="preserve">benefits </w:t>
      </w:r>
      <w:del w:id="1051" w:author="Joanna Paraszczuk" w:date="2018-03-09T11:25:00Z">
        <w:r w:rsidR="00BE3FF8" w:rsidRPr="00752755" w:rsidDel="00064750">
          <w:rPr>
            <w:rFonts w:ascii="Times New Roman" w:hAnsi="Times New Roman" w:cs="Times New Roman"/>
            <w:sz w:val="24"/>
            <w:szCs w:val="24"/>
            <w:lang w:val="en-GB"/>
            <w:rPrChange w:id="1052" w:author="Joanna Paraszczuk" w:date="2018-03-23T09:44:00Z">
              <w:rPr>
                <w:rFonts w:ascii="Times New Roman" w:hAnsi="Times New Roman" w:cs="Times New Roman"/>
                <w:lang w:val="en-GB"/>
              </w:rPr>
            </w:rPrChange>
          </w:rPr>
          <w:delText xml:space="preserve">go </w:delText>
        </w:r>
      </w:del>
      <w:r w:rsidR="00BE3FF8" w:rsidRPr="00752755">
        <w:rPr>
          <w:rFonts w:ascii="Times New Roman" w:hAnsi="Times New Roman" w:cs="Times New Roman"/>
          <w:sz w:val="24"/>
          <w:szCs w:val="24"/>
          <w:lang w:val="en-GB"/>
          <w:rPrChange w:id="1053" w:author="Joanna Paraszczuk" w:date="2018-03-23T09:44:00Z">
            <w:rPr>
              <w:rFonts w:ascii="Times New Roman" w:hAnsi="Times New Roman" w:cs="Times New Roman"/>
              <w:lang w:val="en-GB"/>
            </w:rPr>
          </w:rPrChange>
        </w:rPr>
        <w:t>are</w:t>
      </w:r>
      <w:r w:rsidRPr="00752755">
        <w:rPr>
          <w:rFonts w:ascii="Times New Roman" w:hAnsi="Times New Roman" w:cs="Times New Roman"/>
          <w:sz w:val="24"/>
          <w:szCs w:val="24"/>
          <w:lang w:val="en-GB"/>
          <w:rPrChange w:id="1054" w:author="Joanna Paraszczuk" w:date="2018-03-23T09:44:00Z">
            <w:rPr>
              <w:rFonts w:ascii="Times New Roman" w:hAnsi="Times New Roman" w:cs="Times New Roman"/>
              <w:lang w:val="en-GB"/>
            </w:rPr>
          </w:rPrChange>
        </w:rPr>
        <w:t xml:space="preserve"> </w:t>
      </w:r>
      <w:del w:id="1055" w:author="Joanna Paraszczuk" w:date="2018-03-09T11:25:00Z">
        <w:r w:rsidRPr="00752755" w:rsidDel="00064750">
          <w:rPr>
            <w:rFonts w:ascii="Times New Roman" w:hAnsi="Times New Roman" w:cs="Times New Roman"/>
            <w:sz w:val="24"/>
            <w:szCs w:val="24"/>
            <w:lang w:val="en-GB"/>
            <w:rPrChange w:id="1056" w:author="Joanna Paraszczuk" w:date="2018-03-23T09:44:00Z">
              <w:rPr>
                <w:rFonts w:ascii="Times New Roman" w:hAnsi="Times New Roman" w:cs="Times New Roman"/>
                <w:lang w:val="en-GB"/>
              </w:rPr>
            </w:rPrChange>
          </w:rPr>
          <w:delText>charge</w:delText>
        </w:r>
        <w:r w:rsidR="00BE3FF8" w:rsidRPr="00752755" w:rsidDel="00064750">
          <w:rPr>
            <w:rFonts w:ascii="Times New Roman" w:hAnsi="Times New Roman" w:cs="Times New Roman"/>
            <w:sz w:val="24"/>
            <w:szCs w:val="24"/>
            <w:lang w:val="en-GB"/>
            <w:rPrChange w:id="1057" w:author="Joanna Paraszczuk" w:date="2018-03-23T09:44:00Z">
              <w:rPr>
                <w:rFonts w:ascii="Times New Roman" w:hAnsi="Times New Roman" w:cs="Times New Roman"/>
                <w:lang w:val="en-GB"/>
              </w:rPr>
            </w:rPrChange>
          </w:rPr>
          <w:delText xml:space="preserve"> </w:delText>
        </w:r>
      </w:del>
      <w:ins w:id="1058" w:author="Joanna Paraszczuk" w:date="2018-03-09T11:25:00Z">
        <w:r w:rsidR="00064750" w:rsidRPr="00752755">
          <w:rPr>
            <w:rFonts w:ascii="Times New Roman" w:hAnsi="Times New Roman" w:cs="Times New Roman"/>
            <w:sz w:val="24"/>
            <w:szCs w:val="24"/>
            <w:lang w:val="en-GB"/>
          </w:rPr>
          <w:t>the responsibility</w:t>
        </w:r>
        <w:r w:rsidR="00064750" w:rsidRPr="00752755">
          <w:rPr>
            <w:rFonts w:ascii="Times New Roman" w:hAnsi="Times New Roman" w:cs="Times New Roman"/>
            <w:sz w:val="24"/>
            <w:szCs w:val="24"/>
            <w:lang w:val="en-GB"/>
            <w:rPrChange w:id="1059" w:author="Joanna Paraszczuk" w:date="2018-03-23T09:44:00Z">
              <w:rPr>
                <w:rFonts w:ascii="Times New Roman" w:hAnsi="Times New Roman" w:cs="Times New Roman"/>
                <w:lang w:val="en-GB"/>
              </w:rPr>
            </w:rPrChange>
          </w:rPr>
          <w:t xml:space="preserve"> </w:t>
        </w:r>
      </w:ins>
      <w:r w:rsidR="00BE3FF8" w:rsidRPr="00752755">
        <w:rPr>
          <w:rFonts w:ascii="Times New Roman" w:hAnsi="Times New Roman" w:cs="Times New Roman"/>
          <w:sz w:val="24"/>
          <w:szCs w:val="24"/>
          <w:lang w:val="en-GB"/>
          <w:rPrChange w:id="1060" w:author="Joanna Paraszczuk" w:date="2018-03-23T09:44:00Z">
            <w:rPr>
              <w:rFonts w:ascii="Times New Roman" w:hAnsi="Times New Roman" w:cs="Times New Roman"/>
              <w:lang w:val="en-GB"/>
            </w:rPr>
          </w:rPrChange>
        </w:rPr>
        <w:t>of</w:t>
      </w:r>
      <w:r w:rsidRPr="00752755">
        <w:rPr>
          <w:rFonts w:ascii="Times New Roman" w:hAnsi="Times New Roman" w:cs="Times New Roman"/>
          <w:sz w:val="24"/>
          <w:szCs w:val="24"/>
          <w:lang w:val="en-GB"/>
          <w:rPrChange w:id="1061" w:author="Joanna Paraszczuk" w:date="2018-03-23T09:44:00Z">
            <w:rPr>
              <w:rFonts w:ascii="Times New Roman" w:hAnsi="Times New Roman" w:cs="Times New Roman"/>
              <w:lang w:val="en-GB"/>
            </w:rPr>
          </w:rPrChange>
        </w:rPr>
        <w:t xml:space="preserve"> </w:t>
      </w:r>
      <w:ins w:id="1062" w:author="Joanna Paraszczuk" w:date="2018-03-22T11:06:00Z">
        <w:r w:rsidR="006125BE" w:rsidRPr="00752755">
          <w:rPr>
            <w:rFonts w:ascii="Times New Roman" w:hAnsi="Times New Roman" w:cs="Times New Roman"/>
            <w:sz w:val="24"/>
            <w:szCs w:val="24"/>
            <w:lang w:val="en-GB"/>
          </w:rPr>
          <w:t xml:space="preserve">the </w:t>
        </w:r>
      </w:ins>
      <w:del w:id="1063" w:author="Joanna Paraszczuk" w:date="2018-03-22T11:06:00Z">
        <w:r w:rsidRPr="00752755" w:rsidDel="006125BE">
          <w:rPr>
            <w:rFonts w:ascii="Times New Roman" w:hAnsi="Times New Roman" w:cs="Times New Roman"/>
            <w:sz w:val="24"/>
            <w:szCs w:val="24"/>
            <w:lang w:val="en-GB"/>
            <w:rPrChange w:id="1064" w:author="Joanna Paraszczuk" w:date="2018-03-23T09:44:00Z">
              <w:rPr>
                <w:rFonts w:ascii="Times New Roman" w:hAnsi="Times New Roman" w:cs="Times New Roman"/>
                <w:lang w:val="en-GB"/>
              </w:rPr>
            </w:rPrChange>
          </w:rPr>
          <w:delText xml:space="preserve">the </w:delText>
        </w:r>
      </w:del>
      <w:r w:rsidRPr="00752755">
        <w:rPr>
          <w:rFonts w:ascii="Times New Roman" w:hAnsi="Times New Roman" w:cs="Times New Roman"/>
          <w:sz w:val="24"/>
          <w:szCs w:val="24"/>
          <w:lang w:val="en-GB"/>
          <w:rPrChange w:id="1065" w:author="Joanna Paraszczuk" w:date="2018-03-23T09:44:00Z">
            <w:rPr>
              <w:rFonts w:ascii="Times New Roman" w:hAnsi="Times New Roman" w:cs="Times New Roman"/>
              <w:lang w:val="en-GB"/>
            </w:rPr>
          </w:rPrChange>
        </w:rPr>
        <w:t>employer</w:t>
      </w:r>
      <w:del w:id="1066" w:author="Joanna Paraszczuk" w:date="2018-03-22T11:06:00Z">
        <w:r w:rsidRPr="00752755" w:rsidDel="006125BE">
          <w:rPr>
            <w:rFonts w:ascii="Times New Roman" w:hAnsi="Times New Roman" w:cs="Times New Roman"/>
            <w:sz w:val="24"/>
            <w:szCs w:val="24"/>
            <w:lang w:val="en-GB"/>
            <w:rPrChange w:id="1067" w:author="Joanna Paraszczuk" w:date="2018-03-23T09:44:00Z">
              <w:rPr>
                <w:rFonts w:ascii="Times New Roman" w:hAnsi="Times New Roman" w:cs="Times New Roman"/>
                <w:lang w:val="en-GB"/>
              </w:rPr>
            </w:rPrChange>
          </w:rPr>
          <w:delText>s</w:delText>
        </w:r>
      </w:del>
      <w:del w:id="1068" w:author="Joanna Paraszczuk" w:date="2018-03-23T09:45:00Z">
        <w:r w:rsidRPr="00752755" w:rsidDel="00752755">
          <w:rPr>
            <w:rFonts w:ascii="Times New Roman" w:hAnsi="Times New Roman" w:cs="Times New Roman"/>
            <w:sz w:val="24"/>
            <w:szCs w:val="24"/>
            <w:lang w:val="en-GB"/>
            <w:rPrChange w:id="1069" w:author="Joanna Paraszczuk" w:date="2018-03-23T09:44:00Z">
              <w:rPr>
                <w:rFonts w:ascii="Times New Roman" w:hAnsi="Times New Roman" w:cs="Times New Roman"/>
                <w:lang w:val="en-GB"/>
              </w:rPr>
            </w:rPrChange>
          </w:rPr>
          <w:delText>,</w:delText>
        </w:r>
        <w:r w:rsidR="00BE3FF8" w:rsidRPr="00752755" w:rsidDel="00752755">
          <w:rPr>
            <w:rFonts w:ascii="Times New Roman" w:hAnsi="Times New Roman" w:cs="Times New Roman"/>
            <w:sz w:val="24"/>
            <w:szCs w:val="24"/>
            <w:lang w:val="en-GB"/>
            <w:rPrChange w:id="1070" w:author="Joanna Paraszczuk" w:date="2018-03-23T09:44:00Z">
              <w:rPr>
                <w:rFonts w:ascii="Times New Roman" w:hAnsi="Times New Roman" w:cs="Times New Roman"/>
                <w:lang w:val="en-GB"/>
              </w:rPr>
            </w:rPrChange>
          </w:rPr>
          <w:delText xml:space="preserve"> </w:delText>
        </w:r>
      </w:del>
      <w:del w:id="1071" w:author="Joanna Paraszczuk" w:date="2018-03-22T11:07:00Z">
        <w:r w:rsidR="00CD505A" w:rsidRPr="00752755" w:rsidDel="006125BE">
          <w:rPr>
            <w:rFonts w:ascii="Times New Roman" w:hAnsi="Times New Roman" w:cs="Times New Roman"/>
            <w:sz w:val="24"/>
            <w:szCs w:val="24"/>
            <w:lang w:val="en-GB"/>
            <w:rPrChange w:id="1072" w:author="Joanna Paraszczuk" w:date="2018-03-23T09:44:00Z">
              <w:rPr>
                <w:rFonts w:ascii="Times New Roman" w:hAnsi="Times New Roman" w:cs="Times New Roman"/>
                <w:lang w:val="en-GB"/>
              </w:rPr>
            </w:rPrChange>
          </w:rPr>
          <w:delText xml:space="preserve">something </w:delText>
        </w:r>
      </w:del>
      <w:ins w:id="1073" w:author="Joanna Paraszczuk" w:date="2018-03-23T09:45:00Z">
        <w:r w:rsidR="00752755">
          <w:rPr>
            <w:rFonts w:ascii="Times New Roman" w:hAnsi="Times New Roman" w:cs="Times New Roman"/>
            <w:sz w:val="24"/>
            <w:szCs w:val="24"/>
            <w:lang w:val="en-GB"/>
          </w:rPr>
          <w:t xml:space="preserve">. This </w:t>
        </w:r>
      </w:ins>
      <w:del w:id="1074" w:author="Joanna Paraszczuk" w:date="2018-03-22T11:07:00Z">
        <w:r w:rsidR="00CD505A" w:rsidRPr="00752755" w:rsidDel="006125BE">
          <w:rPr>
            <w:rFonts w:ascii="Times New Roman" w:hAnsi="Times New Roman" w:cs="Times New Roman"/>
            <w:sz w:val="24"/>
            <w:szCs w:val="24"/>
            <w:lang w:val="en-GB"/>
            <w:rPrChange w:id="1075" w:author="Joanna Paraszczuk" w:date="2018-03-23T09:44:00Z">
              <w:rPr>
                <w:rFonts w:ascii="Times New Roman" w:hAnsi="Times New Roman" w:cs="Times New Roman"/>
                <w:lang w:val="en-GB"/>
              </w:rPr>
            </w:rPrChange>
          </w:rPr>
          <w:delText xml:space="preserve">that </w:delText>
        </w:r>
      </w:del>
      <w:del w:id="1076" w:author="Joanna Paraszczuk" w:date="2018-03-23T09:45:00Z">
        <w:r w:rsidR="00CD505A" w:rsidRPr="00752755" w:rsidDel="00752755">
          <w:rPr>
            <w:rFonts w:ascii="Times New Roman" w:hAnsi="Times New Roman" w:cs="Times New Roman"/>
            <w:sz w:val="24"/>
            <w:szCs w:val="24"/>
            <w:lang w:val="en-GB"/>
            <w:rPrChange w:id="1077" w:author="Joanna Paraszczuk" w:date="2018-03-23T09:44:00Z">
              <w:rPr>
                <w:rFonts w:ascii="Times New Roman" w:hAnsi="Times New Roman" w:cs="Times New Roman"/>
                <w:lang w:val="en-GB"/>
              </w:rPr>
            </w:rPrChange>
          </w:rPr>
          <w:delText>can be seen to be</w:delText>
        </w:r>
      </w:del>
      <w:ins w:id="1078" w:author="Joanna Paraszczuk" w:date="2018-03-23T09:45:00Z">
        <w:r w:rsidR="00752755">
          <w:rPr>
            <w:rFonts w:ascii="Times New Roman" w:hAnsi="Times New Roman" w:cs="Times New Roman"/>
            <w:sz w:val="24"/>
            <w:szCs w:val="24"/>
            <w:lang w:val="en-GB"/>
          </w:rPr>
          <w:t>is</w:t>
        </w:r>
      </w:ins>
      <w:r w:rsidR="00CD505A" w:rsidRPr="00752755">
        <w:rPr>
          <w:rFonts w:ascii="Times New Roman" w:hAnsi="Times New Roman" w:cs="Times New Roman"/>
          <w:sz w:val="24"/>
          <w:szCs w:val="24"/>
          <w:lang w:val="en-GB"/>
          <w:rPrChange w:id="1079" w:author="Joanna Paraszczuk" w:date="2018-03-23T09:44:00Z">
            <w:rPr>
              <w:rFonts w:ascii="Times New Roman" w:hAnsi="Times New Roman" w:cs="Times New Roman"/>
              <w:lang w:val="en-GB"/>
            </w:rPr>
          </w:rPrChange>
        </w:rPr>
        <w:t xml:space="preserve"> linked to </w:t>
      </w:r>
      <w:del w:id="1080" w:author="Joanna Paraszczuk" w:date="2018-03-09T11:25:00Z">
        <w:r w:rsidR="00CD505A" w:rsidRPr="00752755" w:rsidDel="00064750">
          <w:rPr>
            <w:rFonts w:ascii="Times New Roman" w:hAnsi="Times New Roman" w:cs="Times New Roman"/>
            <w:sz w:val="24"/>
            <w:szCs w:val="24"/>
            <w:lang w:val="en-GB"/>
            <w:rPrChange w:id="1081" w:author="Joanna Paraszczuk" w:date="2018-03-23T09:44:00Z">
              <w:rPr>
                <w:rFonts w:ascii="Times New Roman" w:hAnsi="Times New Roman" w:cs="Times New Roman"/>
                <w:lang w:val="en-GB"/>
              </w:rPr>
            </w:rPrChange>
          </w:rPr>
          <w:delText xml:space="preserve">the fact that </w:delText>
        </w:r>
      </w:del>
      <w:r w:rsidR="00CD505A" w:rsidRPr="00752755">
        <w:rPr>
          <w:rFonts w:ascii="Times New Roman" w:hAnsi="Times New Roman" w:cs="Times New Roman"/>
          <w:sz w:val="24"/>
          <w:szCs w:val="24"/>
          <w:lang w:val="en-GB"/>
          <w:rPrChange w:id="1082" w:author="Joanna Paraszczuk" w:date="2018-03-23T09:44:00Z">
            <w:rPr>
              <w:rFonts w:ascii="Times New Roman" w:hAnsi="Times New Roman" w:cs="Times New Roman"/>
              <w:lang w:val="en-GB"/>
            </w:rPr>
          </w:rPrChange>
        </w:rPr>
        <w:t>the formal character</w:t>
      </w:r>
      <w:ins w:id="1083" w:author="Joanna Paraszczuk" w:date="2018-03-23T09:46:00Z">
        <w:r w:rsidR="00752755">
          <w:rPr>
            <w:rFonts w:ascii="Times New Roman" w:hAnsi="Times New Roman" w:cs="Times New Roman"/>
            <w:sz w:val="24"/>
            <w:szCs w:val="24"/>
            <w:lang w:val="en-GB"/>
          </w:rPr>
          <w:t xml:space="preserve"> taken by </w:t>
        </w:r>
        <w:r w:rsidR="00473226">
          <w:rPr>
            <w:rFonts w:ascii="Times New Roman" w:hAnsi="Times New Roman" w:cs="Times New Roman"/>
            <w:sz w:val="24"/>
            <w:szCs w:val="24"/>
            <w:lang w:val="en-GB"/>
          </w:rPr>
          <w:t>the Job Security Agreements</w:t>
        </w:r>
      </w:ins>
      <w:r w:rsidR="00CD505A" w:rsidRPr="00752755">
        <w:rPr>
          <w:rFonts w:ascii="Times New Roman" w:hAnsi="Times New Roman" w:cs="Times New Roman"/>
          <w:sz w:val="24"/>
          <w:szCs w:val="24"/>
          <w:lang w:val="en-GB"/>
          <w:rPrChange w:id="1084" w:author="Joanna Paraszczuk" w:date="2018-03-23T09:44:00Z">
            <w:rPr>
              <w:rFonts w:ascii="Times New Roman" w:hAnsi="Times New Roman" w:cs="Times New Roman"/>
              <w:lang w:val="en-GB"/>
            </w:rPr>
          </w:rPrChange>
        </w:rPr>
        <w:t xml:space="preserve"> of complementary protection in </w:t>
      </w:r>
      <w:del w:id="1085" w:author="Joanna Paraszczuk" w:date="2018-03-22T11:07:00Z">
        <w:r w:rsidR="00CD505A" w:rsidRPr="00752755" w:rsidDel="006125BE">
          <w:rPr>
            <w:rFonts w:ascii="Times New Roman" w:hAnsi="Times New Roman" w:cs="Times New Roman"/>
            <w:sz w:val="24"/>
            <w:szCs w:val="24"/>
            <w:lang w:val="en-GB"/>
            <w:rPrChange w:id="1086" w:author="Joanna Paraszczuk" w:date="2018-03-23T09:44:00Z">
              <w:rPr>
                <w:rFonts w:ascii="Times New Roman" w:hAnsi="Times New Roman" w:cs="Times New Roman"/>
                <w:lang w:val="en-GB"/>
              </w:rPr>
            </w:rPrChange>
          </w:rPr>
          <w:delText xml:space="preserve">case </w:delText>
        </w:r>
      </w:del>
      <w:ins w:id="1087" w:author="Joanna Paraszczuk" w:date="2018-03-22T11:07:00Z">
        <w:r w:rsidR="006125BE" w:rsidRPr="00752755">
          <w:rPr>
            <w:rFonts w:ascii="Times New Roman" w:hAnsi="Times New Roman" w:cs="Times New Roman"/>
            <w:sz w:val="24"/>
            <w:szCs w:val="24"/>
            <w:lang w:val="en-GB"/>
          </w:rPr>
          <w:t>the event</w:t>
        </w:r>
        <w:r w:rsidR="006125BE" w:rsidRPr="00752755">
          <w:rPr>
            <w:rFonts w:ascii="Times New Roman" w:hAnsi="Times New Roman" w:cs="Times New Roman"/>
            <w:sz w:val="24"/>
            <w:szCs w:val="24"/>
            <w:lang w:val="en-GB"/>
            <w:rPrChange w:id="1088" w:author="Joanna Paraszczuk" w:date="2018-03-23T09:44:00Z">
              <w:rPr>
                <w:rFonts w:ascii="Times New Roman" w:hAnsi="Times New Roman" w:cs="Times New Roman"/>
                <w:lang w:val="en-GB"/>
              </w:rPr>
            </w:rPrChange>
          </w:rPr>
          <w:t xml:space="preserve"> </w:t>
        </w:r>
      </w:ins>
      <w:r w:rsidR="00CD505A" w:rsidRPr="00752755">
        <w:rPr>
          <w:rFonts w:ascii="Times New Roman" w:hAnsi="Times New Roman" w:cs="Times New Roman"/>
          <w:sz w:val="24"/>
          <w:szCs w:val="24"/>
          <w:lang w:val="en-GB"/>
          <w:rPrChange w:id="1089" w:author="Joanna Paraszczuk" w:date="2018-03-23T09:44:00Z">
            <w:rPr>
              <w:rFonts w:ascii="Times New Roman" w:hAnsi="Times New Roman" w:cs="Times New Roman"/>
              <w:lang w:val="en-GB"/>
            </w:rPr>
          </w:rPrChange>
        </w:rPr>
        <w:t xml:space="preserve">of </w:t>
      </w:r>
      <w:del w:id="1090" w:author="Joanna Paraszczuk" w:date="2018-03-23T09:45:00Z">
        <w:r w:rsidR="00CD505A" w:rsidRPr="00752755" w:rsidDel="00752755">
          <w:rPr>
            <w:rFonts w:ascii="Times New Roman" w:hAnsi="Times New Roman" w:cs="Times New Roman"/>
            <w:sz w:val="24"/>
            <w:szCs w:val="24"/>
            <w:lang w:val="en-GB"/>
            <w:rPrChange w:id="1091" w:author="Joanna Paraszczuk" w:date="2018-03-23T09:44:00Z">
              <w:rPr>
                <w:rFonts w:ascii="Times New Roman" w:hAnsi="Times New Roman" w:cs="Times New Roman"/>
                <w:lang w:val="en-GB"/>
              </w:rPr>
            </w:rPrChange>
          </w:rPr>
          <w:delText xml:space="preserve">dismissal </w:delText>
        </w:r>
      </w:del>
      <w:ins w:id="1092" w:author="Joanna Paraszczuk" w:date="2018-03-23T09:45:00Z">
        <w:r w:rsidR="00752755">
          <w:rPr>
            <w:rFonts w:ascii="Times New Roman" w:hAnsi="Times New Roman" w:cs="Times New Roman"/>
            <w:sz w:val="24"/>
            <w:szCs w:val="24"/>
            <w:lang w:val="en-GB"/>
          </w:rPr>
          <w:t>redundancy</w:t>
        </w:r>
      </w:ins>
      <w:ins w:id="1093" w:author="Joanna Paraszczuk" w:date="2018-03-23T09:46:00Z">
        <w:r w:rsidR="00752755" w:rsidRPr="00752755">
          <w:rPr>
            <w:rFonts w:ascii="Times New Roman" w:hAnsi="Times New Roman" w:cs="Times New Roman"/>
            <w:sz w:val="24"/>
            <w:szCs w:val="24"/>
            <w:lang w:val="en-GB"/>
          </w:rPr>
          <w:t>.</w:t>
        </w:r>
      </w:ins>
      <w:del w:id="1094" w:author="Joanna Paraszczuk" w:date="2018-03-23T09:46:00Z">
        <w:r w:rsidR="00CD505A" w:rsidRPr="00752755" w:rsidDel="00752755">
          <w:rPr>
            <w:rFonts w:ascii="Times New Roman" w:hAnsi="Times New Roman" w:cs="Times New Roman"/>
            <w:sz w:val="24"/>
            <w:szCs w:val="24"/>
            <w:lang w:val="en-GB"/>
            <w:rPrChange w:id="1095" w:author="Joanna Paraszczuk" w:date="2018-03-23T09:46:00Z">
              <w:rPr>
                <w:rFonts w:ascii="Times New Roman" w:hAnsi="Times New Roman" w:cs="Times New Roman"/>
                <w:lang w:val="en-GB"/>
              </w:rPr>
            </w:rPrChange>
          </w:rPr>
          <w:delText xml:space="preserve">which the </w:delText>
        </w:r>
      </w:del>
      <w:del w:id="1096" w:author="Joanna Paraszczuk" w:date="2018-03-22T11:07:00Z">
        <w:r w:rsidR="00CD505A" w:rsidRPr="00752755" w:rsidDel="006125BE">
          <w:rPr>
            <w:rFonts w:ascii="Times New Roman" w:hAnsi="Times New Roman" w:cs="Times New Roman"/>
            <w:sz w:val="24"/>
            <w:szCs w:val="24"/>
            <w:lang w:val="en-GB"/>
            <w:rPrChange w:id="1097" w:author="Joanna Paraszczuk" w:date="2018-03-23T09:46:00Z">
              <w:rPr>
                <w:rFonts w:ascii="Times New Roman" w:hAnsi="Times New Roman" w:cs="Times New Roman"/>
                <w:lang w:val="en-GB"/>
              </w:rPr>
            </w:rPrChange>
          </w:rPr>
          <w:delText>j</w:delText>
        </w:r>
      </w:del>
      <w:del w:id="1098" w:author="Joanna Paraszczuk" w:date="2018-03-23T09:46:00Z">
        <w:r w:rsidR="00CD505A" w:rsidRPr="00752755" w:rsidDel="00752755">
          <w:rPr>
            <w:rFonts w:ascii="Times New Roman" w:hAnsi="Times New Roman" w:cs="Times New Roman"/>
            <w:sz w:val="24"/>
            <w:szCs w:val="24"/>
            <w:lang w:val="en-GB"/>
            <w:rPrChange w:id="1099" w:author="Joanna Paraszczuk" w:date="2018-03-23T09:46:00Z">
              <w:rPr>
                <w:rFonts w:ascii="Times New Roman" w:hAnsi="Times New Roman" w:cs="Times New Roman"/>
                <w:lang w:val="en-GB"/>
              </w:rPr>
            </w:rPrChange>
          </w:rPr>
          <w:delText xml:space="preserve">ob </w:delText>
        </w:r>
      </w:del>
      <w:del w:id="1100" w:author="Joanna Paraszczuk" w:date="2018-03-22T11:07:00Z">
        <w:r w:rsidR="00CD505A" w:rsidRPr="00752755" w:rsidDel="006125BE">
          <w:rPr>
            <w:rFonts w:ascii="Times New Roman" w:hAnsi="Times New Roman" w:cs="Times New Roman"/>
            <w:sz w:val="24"/>
            <w:szCs w:val="24"/>
            <w:lang w:val="en-GB"/>
            <w:rPrChange w:id="1101" w:author="Joanna Paraszczuk" w:date="2018-03-23T09:46:00Z">
              <w:rPr>
                <w:rFonts w:ascii="Times New Roman" w:hAnsi="Times New Roman" w:cs="Times New Roman"/>
                <w:lang w:val="en-GB"/>
              </w:rPr>
            </w:rPrChange>
          </w:rPr>
          <w:delText>s</w:delText>
        </w:r>
      </w:del>
      <w:del w:id="1102" w:author="Joanna Paraszczuk" w:date="2018-03-23T09:46:00Z">
        <w:r w:rsidR="00CD505A" w:rsidRPr="00752755" w:rsidDel="00752755">
          <w:rPr>
            <w:rFonts w:ascii="Times New Roman" w:hAnsi="Times New Roman" w:cs="Times New Roman"/>
            <w:sz w:val="24"/>
            <w:szCs w:val="24"/>
            <w:lang w:val="en-GB"/>
            <w:rPrChange w:id="1103" w:author="Joanna Paraszczuk" w:date="2018-03-23T09:46:00Z">
              <w:rPr>
                <w:rFonts w:ascii="Times New Roman" w:hAnsi="Times New Roman" w:cs="Times New Roman"/>
                <w:lang w:val="en-GB"/>
              </w:rPr>
            </w:rPrChange>
          </w:rPr>
          <w:delText xml:space="preserve">ecurity </w:delText>
        </w:r>
      </w:del>
      <w:del w:id="1104" w:author="Joanna Paraszczuk" w:date="2018-03-22T11:07:00Z">
        <w:r w:rsidR="00CD505A" w:rsidRPr="00752755" w:rsidDel="006125BE">
          <w:rPr>
            <w:rFonts w:ascii="Times New Roman" w:hAnsi="Times New Roman" w:cs="Times New Roman"/>
            <w:sz w:val="24"/>
            <w:szCs w:val="24"/>
            <w:lang w:val="en-GB"/>
            <w:rPrChange w:id="1105" w:author="Joanna Paraszczuk" w:date="2018-03-23T09:46:00Z">
              <w:rPr>
                <w:rFonts w:ascii="Times New Roman" w:hAnsi="Times New Roman" w:cs="Times New Roman"/>
                <w:lang w:val="en-GB"/>
              </w:rPr>
            </w:rPrChange>
          </w:rPr>
          <w:delText>a</w:delText>
        </w:r>
      </w:del>
      <w:del w:id="1106" w:author="Joanna Paraszczuk" w:date="2018-03-23T09:46:00Z">
        <w:r w:rsidR="00CD505A" w:rsidRPr="00752755" w:rsidDel="00752755">
          <w:rPr>
            <w:rFonts w:ascii="Times New Roman" w:hAnsi="Times New Roman" w:cs="Times New Roman"/>
            <w:sz w:val="24"/>
            <w:szCs w:val="24"/>
            <w:lang w:val="en-GB"/>
            <w:rPrChange w:id="1107" w:author="Joanna Paraszczuk" w:date="2018-03-23T09:46:00Z">
              <w:rPr>
                <w:rFonts w:ascii="Times New Roman" w:hAnsi="Times New Roman" w:cs="Times New Roman"/>
                <w:lang w:val="en-GB"/>
              </w:rPr>
            </w:rPrChange>
          </w:rPr>
          <w:delText>greements take.</w:delText>
        </w:r>
      </w:del>
      <w:r w:rsidR="00CD505A" w:rsidRPr="00752755">
        <w:rPr>
          <w:rFonts w:ascii="Times New Roman" w:hAnsi="Times New Roman" w:cs="Times New Roman"/>
          <w:sz w:val="24"/>
          <w:szCs w:val="24"/>
          <w:lang w:val="en-GB"/>
          <w:rPrChange w:id="1108" w:author="Joanna Paraszczuk" w:date="2018-03-23T09:46:00Z">
            <w:rPr>
              <w:rFonts w:ascii="Times New Roman" w:hAnsi="Times New Roman" w:cs="Times New Roman"/>
              <w:lang w:val="en-GB"/>
            </w:rPr>
          </w:rPrChange>
        </w:rPr>
        <w:t xml:space="preserve"> </w:t>
      </w:r>
      <w:del w:id="1109" w:author="Joanna Paraszczuk" w:date="2018-03-23T09:46:00Z">
        <w:r w:rsidR="00CD505A" w:rsidRPr="00752755" w:rsidDel="00752755">
          <w:rPr>
            <w:rFonts w:ascii="Times New Roman" w:hAnsi="Times New Roman" w:cs="Times New Roman"/>
            <w:sz w:val="24"/>
            <w:szCs w:val="24"/>
            <w:lang w:val="en-GB"/>
            <w:rPrChange w:id="1110" w:author="Joanna Paraszczuk" w:date="2018-03-23T09:46:00Z">
              <w:rPr>
                <w:rFonts w:ascii="Times New Roman" w:hAnsi="Times New Roman" w:cs="Times New Roman"/>
                <w:lang w:val="en-GB"/>
              </w:rPr>
            </w:rPrChange>
          </w:rPr>
          <w:delText xml:space="preserve">Those </w:delText>
        </w:r>
      </w:del>
      <w:ins w:id="1111" w:author="Joanna Paraszczuk" w:date="2018-03-23T09:46:00Z">
        <w:r w:rsidR="00752755" w:rsidRPr="00752755">
          <w:rPr>
            <w:rFonts w:ascii="Times New Roman" w:hAnsi="Times New Roman" w:cs="Times New Roman"/>
            <w:sz w:val="24"/>
            <w:szCs w:val="24"/>
            <w:lang w:val="en-GB"/>
            <w:rPrChange w:id="1112" w:author="Joanna Paraszczuk" w:date="2018-03-23T09:46:00Z">
              <w:rPr>
                <w:rFonts w:ascii="Times New Roman" w:hAnsi="Times New Roman" w:cs="Times New Roman"/>
                <w:lang w:val="en-GB"/>
              </w:rPr>
            </w:rPrChange>
          </w:rPr>
          <w:t>Th</w:t>
        </w:r>
        <w:r w:rsidR="00752755" w:rsidRPr="00752755">
          <w:rPr>
            <w:rFonts w:ascii="Times New Roman" w:hAnsi="Times New Roman" w:cs="Times New Roman"/>
            <w:sz w:val="24"/>
            <w:szCs w:val="24"/>
            <w:lang w:val="en-GB"/>
            <w:rPrChange w:id="1113" w:author="Joanna Paraszczuk" w:date="2018-03-23T09:46:00Z">
              <w:rPr>
                <w:rFonts w:ascii="Times New Roman" w:hAnsi="Times New Roman" w:cs="Times New Roman"/>
                <w:sz w:val="24"/>
                <w:szCs w:val="24"/>
                <w:highlight w:val="green"/>
                <w:lang w:val="en-GB"/>
              </w:rPr>
            </w:rPrChange>
          </w:rPr>
          <w:t>e</w:t>
        </w:r>
        <w:r w:rsidR="00752755" w:rsidRPr="00752755">
          <w:rPr>
            <w:rFonts w:ascii="Times New Roman" w:hAnsi="Times New Roman" w:cs="Times New Roman"/>
            <w:sz w:val="24"/>
            <w:szCs w:val="24"/>
            <w:lang w:val="en-GB"/>
            <w:rPrChange w:id="1114" w:author="Joanna Paraszczuk" w:date="2018-03-23T09:46:00Z">
              <w:rPr>
                <w:rFonts w:ascii="Times New Roman" w:hAnsi="Times New Roman" w:cs="Times New Roman"/>
                <w:lang w:val="en-GB"/>
              </w:rPr>
            </w:rPrChange>
          </w:rPr>
          <w:t xml:space="preserve">se </w:t>
        </w:r>
      </w:ins>
      <w:r w:rsidR="00CD505A" w:rsidRPr="00752755">
        <w:rPr>
          <w:rFonts w:ascii="Times New Roman" w:hAnsi="Times New Roman" w:cs="Times New Roman"/>
          <w:sz w:val="24"/>
          <w:szCs w:val="24"/>
          <w:lang w:val="en-GB"/>
          <w:rPrChange w:id="1115" w:author="Joanna Paraszczuk" w:date="2018-03-23T09:46:00Z">
            <w:rPr>
              <w:rFonts w:ascii="Times New Roman" w:hAnsi="Times New Roman" w:cs="Times New Roman"/>
              <w:lang w:val="en-GB"/>
            </w:rPr>
          </w:rPrChange>
        </w:rPr>
        <w:t xml:space="preserve">agreements apply to all </w:t>
      </w:r>
      <w:r w:rsidR="00CD505A" w:rsidRPr="00752755">
        <w:rPr>
          <w:rFonts w:ascii="Times New Roman" w:hAnsi="Times New Roman" w:cs="Times New Roman"/>
          <w:sz w:val="24"/>
          <w:szCs w:val="24"/>
          <w:lang w:val="en-GB"/>
          <w:rPrChange w:id="1116" w:author="Joanna Paraszczuk" w:date="2018-03-23T09:46:00Z">
            <w:rPr>
              <w:rFonts w:ascii="Times New Roman" w:hAnsi="Times New Roman" w:cs="Times New Roman"/>
              <w:lang w:val="en-GB"/>
            </w:rPr>
          </w:rPrChange>
        </w:rPr>
        <w:lastRenderedPageBreak/>
        <w:t>workers within their scope</w:t>
      </w:r>
      <w:ins w:id="1117" w:author="Joanna Paraszczuk" w:date="2018-03-23T09:46:00Z">
        <w:r w:rsidR="00E624AD">
          <w:rPr>
            <w:rFonts w:ascii="Times New Roman" w:hAnsi="Times New Roman" w:cs="Times New Roman"/>
            <w:sz w:val="24"/>
            <w:szCs w:val="24"/>
            <w:lang w:val="en-GB"/>
          </w:rPr>
          <w:t xml:space="preserve">, </w:t>
        </w:r>
      </w:ins>
      <w:del w:id="1118" w:author="Joanna Paraszczuk" w:date="2018-03-23T09:46:00Z">
        <w:r w:rsidR="00CD505A" w:rsidRPr="00752755" w:rsidDel="00E624AD">
          <w:rPr>
            <w:rFonts w:ascii="Times New Roman" w:hAnsi="Times New Roman" w:cs="Times New Roman"/>
            <w:sz w:val="24"/>
            <w:szCs w:val="24"/>
            <w:lang w:val="en-GB"/>
            <w:rPrChange w:id="1119" w:author="Joanna Paraszczuk" w:date="2018-03-23T09:46:00Z">
              <w:rPr>
                <w:rFonts w:ascii="Times New Roman" w:hAnsi="Times New Roman" w:cs="Times New Roman"/>
                <w:lang w:val="en-GB"/>
              </w:rPr>
            </w:rPrChange>
          </w:rPr>
          <w:delText xml:space="preserve"> and </w:delText>
        </w:r>
      </w:del>
      <w:r w:rsidR="00CD505A" w:rsidRPr="00752755">
        <w:rPr>
          <w:rFonts w:ascii="Times New Roman" w:hAnsi="Times New Roman" w:cs="Times New Roman"/>
          <w:sz w:val="24"/>
          <w:szCs w:val="24"/>
          <w:lang w:val="en-GB"/>
          <w:rPrChange w:id="1120" w:author="Joanna Paraszczuk" w:date="2018-03-23T09:46:00Z">
            <w:rPr>
              <w:rFonts w:ascii="Times New Roman" w:hAnsi="Times New Roman" w:cs="Times New Roman"/>
              <w:lang w:val="en-GB"/>
            </w:rPr>
          </w:rPrChange>
        </w:rPr>
        <w:t>not only trade union members.</w:t>
      </w:r>
      <w:r w:rsidR="00CD505A" w:rsidRPr="00752755">
        <w:rPr>
          <w:rStyle w:val="FootnoteReference"/>
          <w:rFonts w:ascii="Times New Roman" w:hAnsi="Times New Roman" w:cs="Times New Roman"/>
          <w:sz w:val="24"/>
          <w:szCs w:val="24"/>
          <w:lang w:val="en-GB"/>
          <w:rPrChange w:id="1121" w:author="Joanna Paraszczuk" w:date="2018-03-23T09:46:00Z">
            <w:rPr>
              <w:rStyle w:val="FootnoteReference"/>
              <w:rFonts w:ascii="Times New Roman" w:hAnsi="Times New Roman" w:cs="Times New Roman"/>
              <w:lang w:val="en-GB"/>
            </w:rPr>
          </w:rPrChange>
        </w:rPr>
        <w:footnoteReference w:id="23"/>
      </w:r>
      <w:r w:rsidR="00CD505A" w:rsidRPr="00752755">
        <w:rPr>
          <w:rFonts w:ascii="Times New Roman" w:hAnsi="Times New Roman" w:cs="Times New Roman"/>
          <w:sz w:val="24"/>
          <w:szCs w:val="24"/>
          <w:lang w:val="en-GB"/>
          <w:rPrChange w:id="1122" w:author="Joanna Paraszczuk" w:date="2018-03-23T09:46:00Z">
            <w:rPr>
              <w:rFonts w:ascii="Times New Roman" w:hAnsi="Times New Roman" w:cs="Times New Roman"/>
              <w:lang w:val="en-GB"/>
            </w:rPr>
          </w:rPrChange>
        </w:rPr>
        <w:t xml:space="preserve"> </w:t>
      </w:r>
      <w:r w:rsidR="00CD505A" w:rsidRPr="00E624AD">
        <w:rPr>
          <w:rFonts w:ascii="Times New Roman" w:hAnsi="Times New Roman" w:cs="Times New Roman"/>
          <w:sz w:val="24"/>
          <w:szCs w:val="24"/>
          <w:lang w:val="en-GB"/>
          <w:rPrChange w:id="1123" w:author="Joanna Paraszczuk" w:date="2018-03-23T09:46:00Z">
            <w:rPr>
              <w:rFonts w:ascii="Times New Roman" w:hAnsi="Times New Roman" w:cs="Times New Roman"/>
              <w:lang w:val="en-GB"/>
            </w:rPr>
          </w:rPrChange>
        </w:rPr>
        <w:t xml:space="preserve">As the Swedish legal system does not have a system of </w:t>
      </w:r>
      <w:del w:id="1124" w:author="Joanna Paraszczuk" w:date="2018-03-23T09:46:00Z">
        <w:r w:rsidR="00CD505A" w:rsidRPr="00E624AD" w:rsidDel="00E624AD">
          <w:rPr>
            <w:rFonts w:ascii="Times New Roman" w:hAnsi="Times New Roman" w:cs="Times New Roman"/>
            <w:sz w:val="24"/>
            <w:szCs w:val="24"/>
            <w:lang w:val="en-GB"/>
            <w:rPrChange w:id="1125" w:author="Joanna Paraszczuk" w:date="2018-03-23T09:46:00Z">
              <w:rPr>
                <w:rFonts w:ascii="Times New Roman" w:hAnsi="Times New Roman" w:cs="Times New Roman"/>
                <w:lang w:val="en-GB"/>
              </w:rPr>
            </w:rPrChange>
          </w:rPr>
          <w:delText>extension of</w:delText>
        </w:r>
      </w:del>
      <w:ins w:id="1126" w:author="Joanna Paraszczuk" w:date="2018-03-23T09:46:00Z">
        <w:r w:rsidR="00E624AD">
          <w:rPr>
            <w:rFonts w:ascii="Times New Roman" w:hAnsi="Times New Roman" w:cs="Times New Roman"/>
            <w:sz w:val="24"/>
            <w:szCs w:val="24"/>
            <w:lang w:val="en-GB"/>
          </w:rPr>
          <w:t>extending</w:t>
        </w:r>
      </w:ins>
      <w:r w:rsidR="00CD505A" w:rsidRPr="00E624AD">
        <w:rPr>
          <w:rFonts w:ascii="Times New Roman" w:hAnsi="Times New Roman" w:cs="Times New Roman"/>
          <w:sz w:val="24"/>
          <w:szCs w:val="24"/>
          <w:lang w:val="en-GB"/>
          <w:rPrChange w:id="1127" w:author="Joanna Paraszczuk" w:date="2018-03-23T09:46:00Z">
            <w:rPr>
              <w:rFonts w:ascii="Times New Roman" w:hAnsi="Times New Roman" w:cs="Times New Roman"/>
              <w:lang w:val="en-GB"/>
            </w:rPr>
          </w:rPrChange>
        </w:rPr>
        <w:t xml:space="preserve"> collective agreements,</w:t>
      </w:r>
      <w:r w:rsidR="00EF411A" w:rsidRPr="00E624AD">
        <w:rPr>
          <w:rStyle w:val="FootnoteReference"/>
          <w:rFonts w:ascii="Times New Roman" w:hAnsi="Times New Roman" w:cs="Times New Roman"/>
          <w:sz w:val="24"/>
          <w:szCs w:val="24"/>
          <w:lang w:val="en-GB"/>
          <w:rPrChange w:id="1128" w:author="Joanna Paraszczuk" w:date="2018-03-23T09:46:00Z">
            <w:rPr>
              <w:rStyle w:val="FootnoteReference"/>
              <w:rFonts w:ascii="Times New Roman" w:hAnsi="Times New Roman" w:cs="Times New Roman"/>
              <w:lang w:val="en-GB"/>
            </w:rPr>
          </w:rPrChange>
        </w:rPr>
        <w:footnoteReference w:id="24"/>
      </w:r>
      <w:r w:rsidR="00CD505A" w:rsidRPr="00E624AD">
        <w:rPr>
          <w:rFonts w:ascii="Times New Roman" w:hAnsi="Times New Roman" w:cs="Times New Roman"/>
          <w:sz w:val="24"/>
          <w:szCs w:val="24"/>
          <w:lang w:val="en-GB"/>
          <w:rPrChange w:id="1129" w:author="Joanna Paraszczuk" w:date="2018-03-23T09:46:00Z">
            <w:rPr>
              <w:rFonts w:ascii="Times New Roman" w:hAnsi="Times New Roman" w:cs="Times New Roman"/>
              <w:lang w:val="en-GB"/>
            </w:rPr>
          </w:rPrChange>
        </w:rPr>
        <w:t xml:space="preserve"> </w:t>
      </w:r>
      <w:del w:id="1130" w:author="Joanna Paraszczuk" w:date="2018-03-23T09:46:00Z">
        <w:r w:rsidR="00CD505A" w:rsidRPr="00E624AD" w:rsidDel="00E624AD">
          <w:rPr>
            <w:rFonts w:ascii="Times New Roman" w:hAnsi="Times New Roman" w:cs="Times New Roman"/>
            <w:sz w:val="24"/>
            <w:szCs w:val="24"/>
            <w:lang w:val="en-GB"/>
            <w:rPrChange w:id="1131" w:author="Joanna Paraszczuk" w:date="2018-03-23T09:46:00Z">
              <w:rPr>
                <w:rFonts w:ascii="Times New Roman" w:hAnsi="Times New Roman" w:cs="Times New Roman"/>
                <w:lang w:val="en-GB"/>
              </w:rPr>
            </w:rPrChange>
          </w:rPr>
          <w:delText xml:space="preserve">this </w:delText>
        </w:r>
      </w:del>
      <w:ins w:id="1132" w:author="Joanna Paraszczuk" w:date="2018-03-23T09:46:00Z">
        <w:r w:rsidR="00E624AD">
          <w:rPr>
            <w:rFonts w:ascii="Times New Roman" w:hAnsi="Times New Roman" w:cs="Times New Roman"/>
            <w:sz w:val="24"/>
            <w:szCs w:val="24"/>
            <w:lang w:val="en-GB"/>
          </w:rPr>
          <w:t>the</w:t>
        </w:r>
        <w:r w:rsidR="00E624AD" w:rsidRPr="00E624AD">
          <w:rPr>
            <w:rFonts w:ascii="Times New Roman" w:hAnsi="Times New Roman" w:cs="Times New Roman"/>
            <w:sz w:val="24"/>
            <w:szCs w:val="24"/>
            <w:lang w:val="en-GB"/>
            <w:rPrChange w:id="1133" w:author="Joanna Paraszczuk" w:date="2018-03-23T09:46:00Z">
              <w:rPr>
                <w:rFonts w:ascii="Times New Roman" w:hAnsi="Times New Roman" w:cs="Times New Roman"/>
                <w:lang w:val="en-GB"/>
              </w:rPr>
            </w:rPrChange>
          </w:rPr>
          <w:t xml:space="preserve"> </w:t>
        </w:r>
      </w:ins>
      <w:r w:rsidR="00CD505A" w:rsidRPr="00E624AD">
        <w:rPr>
          <w:rFonts w:ascii="Times New Roman" w:hAnsi="Times New Roman" w:cs="Times New Roman"/>
          <w:sz w:val="24"/>
          <w:szCs w:val="24"/>
          <w:lang w:val="en-GB"/>
          <w:rPrChange w:id="1134" w:author="Joanna Paraszczuk" w:date="2018-03-23T09:46:00Z">
            <w:rPr>
              <w:rFonts w:ascii="Times New Roman" w:hAnsi="Times New Roman" w:cs="Times New Roman"/>
              <w:lang w:val="en-GB"/>
            </w:rPr>
          </w:rPrChange>
        </w:rPr>
        <w:t>comprehensive applicability</w:t>
      </w:r>
      <w:ins w:id="1135" w:author="Joanna Paraszczuk" w:date="2018-03-23T09:47:00Z">
        <w:r w:rsidR="00E624AD">
          <w:rPr>
            <w:rFonts w:ascii="Times New Roman" w:hAnsi="Times New Roman" w:cs="Times New Roman"/>
            <w:sz w:val="24"/>
            <w:szCs w:val="24"/>
            <w:lang w:val="en-GB"/>
          </w:rPr>
          <w:t xml:space="preserve"> of the Job Security Agreements</w:t>
        </w:r>
      </w:ins>
      <w:r w:rsidR="00CD505A" w:rsidRPr="00E624AD">
        <w:rPr>
          <w:rFonts w:ascii="Times New Roman" w:hAnsi="Times New Roman" w:cs="Times New Roman"/>
          <w:sz w:val="24"/>
          <w:szCs w:val="24"/>
          <w:lang w:val="en-GB"/>
          <w:rPrChange w:id="1136" w:author="Joanna Paraszczuk" w:date="2018-03-23T09:46:00Z">
            <w:rPr>
              <w:rFonts w:ascii="Times New Roman" w:hAnsi="Times New Roman" w:cs="Times New Roman"/>
              <w:lang w:val="en-GB"/>
            </w:rPr>
          </w:rPrChange>
        </w:rPr>
        <w:t xml:space="preserve"> </w:t>
      </w:r>
      <w:r w:rsidR="00EF411A" w:rsidRPr="00E624AD">
        <w:rPr>
          <w:rFonts w:ascii="Times New Roman" w:hAnsi="Times New Roman" w:cs="Times New Roman"/>
          <w:sz w:val="24"/>
          <w:szCs w:val="24"/>
          <w:lang w:val="en-GB"/>
          <w:rPrChange w:id="1137" w:author="Joanna Paraszczuk" w:date="2018-03-23T09:46:00Z">
            <w:rPr>
              <w:rFonts w:ascii="Times New Roman" w:hAnsi="Times New Roman" w:cs="Times New Roman"/>
              <w:lang w:val="en-GB"/>
            </w:rPr>
          </w:rPrChange>
        </w:rPr>
        <w:t xml:space="preserve">is </w:t>
      </w:r>
      <w:commentRangeStart w:id="1138"/>
      <w:r w:rsidR="00EF411A" w:rsidRPr="00E624AD">
        <w:rPr>
          <w:rFonts w:ascii="Times New Roman" w:hAnsi="Times New Roman" w:cs="Times New Roman"/>
          <w:sz w:val="24"/>
          <w:szCs w:val="24"/>
          <w:lang w:val="en-GB"/>
          <w:rPrChange w:id="1139" w:author="Joanna Paraszczuk" w:date="2018-03-23T09:46:00Z">
            <w:rPr>
              <w:rFonts w:ascii="Times New Roman" w:hAnsi="Times New Roman" w:cs="Times New Roman"/>
              <w:lang w:val="en-GB"/>
            </w:rPr>
          </w:rPrChange>
        </w:rPr>
        <w:t xml:space="preserve">agreed upon </w:t>
      </w:r>
      <w:commentRangeEnd w:id="1138"/>
      <w:r w:rsidR="00042E20">
        <w:rPr>
          <w:rStyle w:val="CommentReference"/>
        </w:rPr>
        <w:commentReference w:id="1138"/>
      </w:r>
      <w:r w:rsidR="00EF411A" w:rsidRPr="00E624AD">
        <w:rPr>
          <w:rFonts w:ascii="Times New Roman" w:hAnsi="Times New Roman" w:cs="Times New Roman"/>
          <w:sz w:val="24"/>
          <w:szCs w:val="24"/>
          <w:lang w:val="en-GB"/>
          <w:rPrChange w:id="1140" w:author="Joanna Paraszczuk" w:date="2018-03-23T09:46:00Z">
            <w:rPr>
              <w:rFonts w:ascii="Times New Roman" w:hAnsi="Times New Roman" w:cs="Times New Roman"/>
              <w:lang w:val="en-GB"/>
            </w:rPr>
          </w:rPrChange>
        </w:rPr>
        <w:t xml:space="preserve">in </w:t>
      </w:r>
      <w:del w:id="1141" w:author="Joanna Paraszczuk" w:date="2018-03-23T09:47:00Z">
        <w:r w:rsidR="00EF411A" w:rsidRPr="00E624AD" w:rsidDel="00E624AD">
          <w:rPr>
            <w:rFonts w:ascii="Times New Roman" w:hAnsi="Times New Roman" w:cs="Times New Roman"/>
            <w:sz w:val="24"/>
            <w:szCs w:val="24"/>
            <w:lang w:val="en-GB"/>
            <w:rPrChange w:id="1142" w:author="Joanna Paraszczuk" w:date="2018-03-23T09:46:00Z">
              <w:rPr>
                <w:rFonts w:ascii="Times New Roman" w:hAnsi="Times New Roman" w:cs="Times New Roman"/>
                <w:lang w:val="en-GB"/>
              </w:rPr>
            </w:rPrChange>
          </w:rPr>
          <w:delText>the agreement</w:delText>
        </w:r>
      </w:del>
      <w:ins w:id="1143" w:author="Joanna Paraszczuk" w:date="2018-03-23T09:47:00Z">
        <w:r w:rsidR="00E624AD">
          <w:rPr>
            <w:rFonts w:ascii="Times New Roman" w:hAnsi="Times New Roman" w:cs="Times New Roman"/>
            <w:sz w:val="24"/>
            <w:szCs w:val="24"/>
            <w:lang w:val="en-GB"/>
          </w:rPr>
          <w:t>Agreements</w:t>
        </w:r>
      </w:ins>
      <w:r w:rsidR="00EF411A" w:rsidRPr="00E624AD">
        <w:rPr>
          <w:rFonts w:ascii="Times New Roman" w:hAnsi="Times New Roman" w:cs="Times New Roman"/>
          <w:sz w:val="24"/>
          <w:szCs w:val="24"/>
          <w:lang w:val="en-GB"/>
          <w:rPrChange w:id="1144" w:author="Joanna Paraszczuk" w:date="2018-03-23T09:46:00Z">
            <w:rPr>
              <w:rFonts w:ascii="Times New Roman" w:hAnsi="Times New Roman" w:cs="Times New Roman"/>
              <w:lang w:val="en-GB"/>
            </w:rPr>
          </w:rPrChange>
        </w:rPr>
        <w:t xml:space="preserve"> </w:t>
      </w:r>
      <w:ins w:id="1145" w:author="Joanna Paraszczuk" w:date="2018-03-23T09:47:00Z">
        <w:r w:rsidR="00042E20">
          <w:rPr>
            <w:rFonts w:ascii="Times New Roman" w:hAnsi="Times New Roman" w:cs="Times New Roman"/>
            <w:sz w:val="24"/>
            <w:szCs w:val="24"/>
            <w:lang w:val="en-GB"/>
          </w:rPr>
          <w:t>themselves</w:t>
        </w:r>
      </w:ins>
      <w:del w:id="1146" w:author="Joanna Paraszczuk" w:date="2018-03-23T09:47:00Z">
        <w:r w:rsidR="00EF411A" w:rsidRPr="00E624AD" w:rsidDel="00E624AD">
          <w:rPr>
            <w:rFonts w:ascii="Times New Roman" w:hAnsi="Times New Roman" w:cs="Times New Roman"/>
            <w:sz w:val="24"/>
            <w:szCs w:val="24"/>
            <w:lang w:val="en-GB"/>
            <w:rPrChange w:id="1147" w:author="Joanna Paraszczuk" w:date="2018-03-23T09:46:00Z">
              <w:rPr>
                <w:rFonts w:ascii="Times New Roman" w:hAnsi="Times New Roman" w:cs="Times New Roman"/>
                <w:lang w:val="en-GB"/>
              </w:rPr>
            </w:rPrChange>
          </w:rPr>
          <w:delText>itself</w:delText>
        </w:r>
      </w:del>
      <w:r w:rsidR="00EF411A" w:rsidRPr="00E624AD">
        <w:rPr>
          <w:rFonts w:ascii="Times New Roman" w:hAnsi="Times New Roman" w:cs="Times New Roman"/>
          <w:sz w:val="24"/>
          <w:szCs w:val="24"/>
          <w:lang w:val="en-GB"/>
          <w:rPrChange w:id="1148" w:author="Joanna Paraszczuk" w:date="2018-03-23T09:46:00Z">
            <w:rPr>
              <w:rFonts w:ascii="Times New Roman" w:hAnsi="Times New Roman" w:cs="Times New Roman"/>
              <w:lang w:val="en-GB"/>
            </w:rPr>
          </w:rPrChange>
        </w:rPr>
        <w:t>.</w:t>
      </w:r>
    </w:p>
    <w:p w14:paraId="49D5608B" w14:textId="65152E09" w:rsidR="00EF411A" w:rsidRPr="00064750" w:rsidRDefault="00D4239D">
      <w:pPr>
        <w:spacing w:line="360" w:lineRule="auto"/>
        <w:ind w:firstLine="708"/>
        <w:rPr>
          <w:rFonts w:ascii="Times New Roman" w:hAnsi="Times New Roman" w:cs="Times New Roman"/>
          <w:sz w:val="24"/>
          <w:szCs w:val="24"/>
          <w:lang w:val="en-GB"/>
          <w:rPrChange w:id="1149" w:author="Joanna Paraszczuk" w:date="2018-03-09T11:22:00Z">
            <w:rPr>
              <w:rFonts w:ascii="Times New Roman" w:hAnsi="Times New Roman" w:cs="Times New Roman"/>
              <w:lang w:val="en-GB"/>
            </w:rPr>
          </w:rPrChange>
        </w:rPr>
      </w:pPr>
      <w:ins w:id="1150" w:author="Joanna Paraszczuk" w:date="2018-03-22T11:08:00Z">
        <w:r>
          <w:rPr>
            <w:rFonts w:ascii="Times New Roman" w:hAnsi="Times New Roman" w:cs="Times New Roman"/>
            <w:sz w:val="24"/>
            <w:szCs w:val="24"/>
            <w:lang w:val="en-GB"/>
          </w:rPr>
          <w:t xml:space="preserve">In </w:t>
        </w:r>
      </w:ins>
      <w:r w:rsidR="00EF411A" w:rsidRPr="00064750">
        <w:rPr>
          <w:rFonts w:ascii="Times New Roman" w:hAnsi="Times New Roman" w:cs="Times New Roman"/>
          <w:sz w:val="24"/>
          <w:szCs w:val="24"/>
          <w:lang w:val="en-GB"/>
          <w:rPrChange w:id="1151" w:author="Joanna Paraszczuk" w:date="2018-03-09T11:22:00Z">
            <w:rPr>
              <w:rFonts w:ascii="Times New Roman" w:hAnsi="Times New Roman" w:cs="Times New Roman"/>
              <w:lang w:val="en-GB"/>
            </w:rPr>
          </w:rPrChange>
        </w:rPr>
        <w:t>Sweden</w:t>
      </w:r>
      <w:ins w:id="1152" w:author="Joanna Paraszczuk" w:date="2018-03-22T11:08:00Z">
        <w:r>
          <w:rPr>
            <w:rFonts w:ascii="Times New Roman" w:hAnsi="Times New Roman" w:cs="Times New Roman"/>
            <w:sz w:val="24"/>
            <w:szCs w:val="24"/>
            <w:lang w:val="en-GB"/>
          </w:rPr>
          <w:t xml:space="preserve">, </w:t>
        </w:r>
      </w:ins>
      <w:del w:id="1153" w:author="Joanna Paraszczuk" w:date="2018-03-22T11:08:00Z">
        <w:r w:rsidR="00EF411A" w:rsidRPr="00064750" w:rsidDel="00D4239D">
          <w:rPr>
            <w:rFonts w:ascii="Times New Roman" w:hAnsi="Times New Roman" w:cs="Times New Roman"/>
            <w:sz w:val="24"/>
            <w:szCs w:val="24"/>
            <w:lang w:val="en-GB"/>
            <w:rPrChange w:id="1154" w:author="Joanna Paraszczuk" w:date="2018-03-09T11:22:00Z">
              <w:rPr>
                <w:rFonts w:ascii="Times New Roman" w:hAnsi="Times New Roman" w:cs="Times New Roman"/>
                <w:lang w:val="en-GB"/>
              </w:rPr>
            </w:rPrChange>
          </w:rPr>
          <w:delText xml:space="preserve"> has thus seen </w:delText>
        </w:r>
      </w:del>
      <w:del w:id="1155" w:author="Joanna Paraszczuk" w:date="2018-03-23T09:48:00Z">
        <w:r w:rsidR="00EF411A" w:rsidRPr="00064750" w:rsidDel="00042E20">
          <w:rPr>
            <w:rFonts w:ascii="Times New Roman" w:hAnsi="Times New Roman" w:cs="Times New Roman"/>
            <w:sz w:val="24"/>
            <w:szCs w:val="24"/>
            <w:lang w:val="en-GB"/>
            <w:rPrChange w:id="1156" w:author="Joanna Paraszczuk" w:date="2018-03-09T11:22:00Z">
              <w:rPr>
                <w:rFonts w:ascii="Times New Roman" w:hAnsi="Times New Roman" w:cs="Times New Roman"/>
                <w:lang w:val="en-GB"/>
              </w:rPr>
            </w:rPrChange>
          </w:rPr>
          <w:delText>part</w:delText>
        </w:r>
      </w:del>
      <w:ins w:id="1157" w:author="Joanna Paraszczuk" w:date="2018-03-23T09:48:00Z">
        <w:r w:rsidR="00042E20">
          <w:rPr>
            <w:rFonts w:ascii="Times New Roman" w:hAnsi="Times New Roman" w:cs="Times New Roman"/>
            <w:sz w:val="24"/>
            <w:szCs w:val="24"/>
            <w:lang w:val="en-GB"/>
          </w:rPr>
          <w:t>an element</w:t>
        </w:r>
      </w:ins>
      <w:r w:rsidR="00EF411A" w:rsidRPr="00064750">
        <w:rPr>
          <w:rFonts w:ascii="Times New Roman" w:hAnsi="Times New Roman" w:cs="Times New Roman"/>
          <w:sz w:val="24"/>
          <w:szCs w:val="24"/>
          <w:lang w:val="en-GB"/>
          <w:rPrChange w:id="1158" w:author="Joanna Paraszczuk" w:date="2018-03-09T11:22:00Z">
            <w:rPr>
              <w:rFonts w:ascii="Times New Roman" w:hAnsi="Times New Roman" w:cs="Times New Roman"/>
              <w:lang w:val="en-GB"/>
            </w:rPr>
          </w:rPrChange>
        </w:rPr>
        <w:t xml:space="preserve"> of unemployment protection </w:t>
      </w:r>
      <w:del w:id="1159" w:author="Joanna Paraszczuk" w:date="2018-03-22T11:08:00Z">
        <w:r w:rsidR="00EF411A" w:rsidRPr="00064750" w:rsidDel="00D4239D">
          <w:rPr>
            <w:rFonts w:ascii="Times New Roman" w:hAnsi="Times New Roman" w:cs="Times New Roman"/>
            <w:sz w:val="24"/>
            <w:szCs w:val="24"/>
            <w:lang w:val="en-GB"/>
            <w:rPrChange w:id="1160" w:author="Joanna Paraszczuk" w:date="2018-03-09T11:22:00Z">
              <w:rPr>
                <w:rFonts w:ascii="Times New Roman" w:hAnsi="Times New Roman" w:cs="Times New Roman"/>
                <w:lang w:val="en-GB"/>
              </w:rPr>
            </w:rPrChange>
          </w:rPr>
          <w:delText xml:space="preserve">being </w:delText>
        </w:r>
      </w:del>
      <w:ins w:id="1161" w:author="Joanna Paraszczuk" w:date="2018-03-22T11:08:00Z">
        <w:r>
          <w:rPr>
            <w:rFonts w:ascii="Times New Roman" w:hAnsi="Times New Roman" w:cs="Times New Roman"/>
            <w:sz w:val="24"/>
            <w:szCs w:val="24"/>
            <w:lang w:val="en-GB"/>
          </w:rPr>
          <w:t xml:space="preserve">can be seen </w:t>
        </w:r>
      </w:ins>
      <w:ins w:id="1162" w:author="Joanna Paraszczuk" w:date="2018-03-23T09:48:00Z">
        <w:r w:rsidR="00042E20">
          <w:rPr>
            <w:rFonts w:ascii="Times New Roman" w:hAnsi="Times New Roman" w:cs="Times New Roman"/>
            <w:sz w:val="24"/>
            <w:szCs w:val="24"/>
            <w:lang w:val="en-GB"/>
          </w:rPr>
          <w:t xml:space="preserve">to </w:t>
        </w:r>
      </w:ins>
      <w:ins w:id="1163" w:author="Joanna Paraszczuk" w:date="2018-03-22T11:08:00Z">
        <w:r>
          <w:rPr>
            <w:rFonts w:ascii="Times New Roman" w:hAnsi="Times New Roman" w:cs="Times New Roman"/>
            <w:sz w:val="24"/>
            <w:szCs w:val="24"/>
            <w:lang w:val="en-GB"/>
          </w:rPr>
          <w:t>have been</w:t>
        </w:r>
        <w:r w:rsidRPr="00064750">
          <w:rPr>
            <w:rFonts w:ascii="Times New Roman" w:hAnsi="Times New Roman" w:cs="Times New Roman"/>
            <w:sz w:val="24"/>
            <w:szCs w:val="24"/>
            <w:lang w:val="en-GB"/>
            <w:rPrChange w:id="1164" w:author="Joanna Paraszczuk" w:date="2018-03-09T11:22:00Z">
              <w:rPr>
                <w:rFonts w:ascii="Times New Roman" w:hAnsi="Times New Roman" w:cs="Times New Roman"/>
                <w:lang w:val="en-GB"/>
              </w:rPr>
            </w:rPrChange>
          </w:rPr>
          <w:t xml:space="preserve"> </w:t>
        </w:r>
      </w:ins>
      <w:r w:rsidR="00EF411A" w:rsidRPr="00064750">
        <w:rPr>
          <w:rFonts w:ascii="Times New Roman" w:hAnsi="Times New Roman" w:cs="Times New Roman"/>
          <w:sz w:val="24"/>
          <w:szCs w:val="24"/>
          <w:lang w:val="en-GB"/>
          <w:rPrChange w:id="1165" w:author="Joanna Paraszczuk" w:date="2018-03-09T11:22:00Z">
            <w:rPr>
              <w:rFonts w:ascii="Times New Roman" w:hAnsi="Times New Roman" w:cs="Times New Roman"/>
              <w:lang w:val="en-GB"/>
            </w:rPr>
          </w:rPrChange>
        </w:rPr>
        <w:t xml:space="preserve">developed through collective bargaining, even if the scope of protection by collective agreement is limited to restructuring processes. This limitation is also connected to the </w:t>
      </w:r>
      <w:del w:id="1166" w:author="Joanna Paraszczuk" w:date="2018-03-23T09:48:00Z">
        <w:r w:rsidR="00EF411A" w:rsidRPr="00064750" w:rsidDel="00042E20">
          <w:rPr>
            <w:rFonts w:ascii="Times New Roman" w:hAnsi="Times New Roman" w:cs="Times New Roman"/>
            <w:sz w:val="24"/>
            <w:szCs w:val="24"/>
            <w:lang w:val="en-GB"/>
            <w:rPrChange w:id="1167" w:author="Joanna Paraszczuk" w:date="2018-03-09T11:22:00Z">
              <w:rPr>
                <w:rFonts w:ascii="Times New Roman" w:hAnsi="Times New Roman" w:cs="Times New Roman"/>
                <w:lang w:val="en-GB"/>
              </w:rPr>
            </w:rPrChange>
          </w:rPr>
          <w:delText xml:space="preserve">fact that there is a </w:delText>
        </w:r>
      </w:del>
      <w:r w:rsidR="00EF411A" w:rsidRPr="00064750">
        <w:rPr>
          <w:rFonts w:ascii="Times New Roman" w:hAnsi="Times New Roman" w:cs="Times New Roman"/>
          <w:sz w:val="24"/>
          <w:szCs w:val="24"/>
          <w:lang w:val="en-GB"/>
          <w:rPrChange w:id="1168" w:author="Joanna Paraszczuk" w:date="2018-03-09T11:22:00Z">
            <w:rPr>
              <w:rFonts w:ascii="Times New Roman" w:hAnsi="Times New Roman" w:cs="Times New Roman"/>
              <w:lang w:val="en-GB"/>
            </w:rPr>
          </w:rPrChange>
        </w:rPr>
        <w:t>tradition of supplementary unemployment protection through individual</w:t>
      </w:r>
      <w:ins w:id="1169" w:author="Joanna Paraszczuk" w:date="2018-03-22T11:09:00Z">
        <w:r>
          <w:rPr>
            <w:rFonts w:ascii="Times New Roman" w:hAnsi="Times New Roman" w:cs="Times New Roman"/>
            <w:sz w:val="24"/>
            <w:szCs w:val="24"/>
            <w:lang w:val="en-GB"/>
          </w:rPr>
          <w:t>,</w:t>
        </w:r>
      </w:ins>
      <w:r w:rsidR="00EF411A" w:rsidRPr="00064750">
        <w:rPr>
          <w:rFonts w:ascii="Times New Roman" w:hAnsi="Times New Roman" w:cs="Times New Roman"/>
          <w:sz w:val="24"/>
          <w:szCs w:val="24"/>
          <w:lang w:val="en-GB"/>
          <w:rPrChange w:id="1170" w:author="Joanna Paraszczuk" w:date="2018-03-09T11:22:00Z">
            <w:rPr>
              <w:rFonts w:ascii="Times New Roman" w:hAnsi="Times New Roman" w:cs="Times New Roman"/>
              <w:lang w:val="en-GB"/>
            </w:rPr>
          </w:rPrChange>
        </w:rPr>
        <w:t xml:space="preserve"> and</w:t>
      </w:r>
      <w:del w:id="1171" w:author="Joanna Paraszczuk" w:date="2018-03-09T11:25:00Z">
        <w:r w:rsidR="00EF411A" w:rsidRPr="00064750" w:rsidDel="00064750">
          <w:rPr>
            <w:rFonts w:ascii="Times New Roman" w:hAnsi="Times New Roman" w:cs="Times New Roman"/>
            <w:sz w:val="24"/>
            <w:szCs w:val="24"/>
            <w:lang w:val="en-GB"/>
            <w:rPrChange w:id="1172" w:author="Joanna Paraszczuk" w:date="2018-03-09T11:22:00Z">
              <w:rPr>
                <w:rFonts w:ascii="Times New Roman" w:hAnsi="Times New Roman" w:cs="Times New Roman"/>
                <w:lang w:val="en-GB"/>
              </w:rPr>
            </w:rPrChange>
          </w:rPr>
          <w:delText>,</w:delText>
        </w:r>
      </w:del>
      <w:r w:rsidR="00EF411A" w:rsidRPr="00064750">
        <w:rPr>
          <w:rFonts w:ascii="Times New Roman" w:hAnsi="Times New Roman" w:cs="Times New Roman"/>
          <w:sz w:val="24"/>
          <w:szCs w:val="24"/>
          <w:lang w:val="en-GB"/>
          <w:rPrChange w:id="1173" w:author="Joanna Paraszczuk" w:date="2018-03-09T11:22:00Z">
            <w:rPr>
              <w:rFonts w:ascii="Times New Roman" w:hAnsi="Times New Roman" w:cs="Times New Roman"/>
              <w:lang w:val="en-GB"/>
            </w:rPr>
          </w:rPrChange>
        </w:rPr>
        <w:t xml:space="preserve"> above all</w:t>
      </w:r>
      <w:del w:id="1174" w:author="Joanna Paraszczuk" w:date="2018-03-09T11:25:00Z">
        <w:r w:rsidR="00EF411A" w:rsidRPr="00064750" w:rsidDel="00064750">
          <w:rPr>
            <w:rFonts w:ascii="Times New Roman" w:hAnsi="Times New Roman" w:cs="Times New Roman"/>
            <w:sz w:val="24"/>
            <w:szCs w:val="24"/>
            <w:lang w:val="en-GB"/>
            <w:rPrChange w:id="1175" w:author="Joanna Paraszczuk" w:date="2018-03-09T11:22:00Z">
              <w:rPr>
                <w:rFonts w:ascii="Times New Roman" w:hAnsi="Times New Roman" w:cs="Times New Roman"/>
                <w:lang w:val="en-GB"/>
              </w:rPr>
            </w:rPrChange>
          </w:rPr>
          <w:delText>,</w:delText>
        </w:r>
      </w:del>
      <w:r w:rsidR="00EF411A" w:rsidRPr="00064750">
        <w:rPr>
          <w:rFonts w:ascii="Times New Roman" w:hAnsi="Times New Roman" w:cs="Times New Roman"/>
          <w:sz w:val="24"/>
          <w:szCs w:val="24"/>
          <w:lang w:val="en-GB"/>
          <w:rPrChange w:id="1176" w:author="Joanna Paraszczuk" w:date="2018-03-09T11:22:00Z">
            <w:rPr>
              <w:rFonts w:ascii="Times New Roman" w:hAnsi="Times New Roman" w:cs="Times New Roman"/>
              <w:lang w:val="en-GB"/>
            </w:rPr>
          </w:rPrChange>
        </w:rPr>
        <w:t xml:space="preserve"> collective</w:t>
      </w:r>
      <w:ins w:id="1177" w:author="Joanna Paraszczuk" w:date="2018-03-22T11:09:00Z">
        <w:r>
          <w:rPr>
            <w:rFonts w:ascii="Times New Roman" w:hAnsi="Times New Roman" w:cs="Times New Roman"/>
            <w:sz w:val="24"/>
            <w:szCs w:val="24"/>
            <w:lang w:val="en-GB"/>
          </w:rPr>
          <w:t>,</w:t>
        </w:r>
      </w:ins>
      <w:r w:rsidR="00EF411A" w:rsidRPr="00064750">
        <w:rPr>
          <w:rFonts w:ascii="Times New Roman" w:hAnsi="Times New Roman" w:cs="Times New Roman"/>
          <w:sz w:val="24"/>
          <w:szCs w:val="24"/>
          <w:lang w:val="en-GB"/>
          <w:rPrChange w:id="1178" w:author="Joanna Paraszczuk" w:date="2018-03-09T11:22:00Z">
            <w:rPr>
              <w:rFonts w:ascii="Times New Roman" w:hAnsi="Times New Roman" w:cs="Times New Roman"/>
              <w:lang w:val="en-GB"/>
            </w:rPr>
          </w:rPrChange>
        </w:rPr>
        <w:t xml:space="preserve"> insurance provided by the unions. The </w:t>
      </w:r>
      <w:commentRangeStart w:id="1179"/>
      <w:r w:rsidR="00EF411A" w:rsidRPr="00064750">
        <w:rPr>
          <w:rFonts w:ascii="Times New Roman" w:hAnsi="Times New Roman" w:cs="Times New Roman"/>
          <w:sz w:val="24"/>
          <w:szCs w:val="24"/>
          <w:lang w:val="en-GB"/>
          <w:rPrChange w:id="1180" w:author="Joanna Paraszczuk" w:date="2018-03-09T11:22:00Z">
            <w:rPr>
              <w:rFonts w:ascii="Times New Roman" w:hAnsi="Times New Roman" w:cs="Times New Roman"/>
              <w:lang w:val="en-GB"/>
            </w:rPr>
          </w:rPrChange>
        </w:rPr>
        <w:t xml:space="preserve">latter development </w:t>
      </w:r>
      <w:commentRangeEnd w:id="1179"/>
      <w:r w:rsidR="00042E20">
        <w:rPr>
          <w:rStyle w:val="CommentReference"/>
        </w:rPr>
        <w:commentReference w:id="1179"/>
      </w:r>
      <w:del w:id="1181" w:author="Joanna Paraszczuk" w:date="2018-03-09T11:25:00Z">
        <w:r w:rsidR="00EF411A" w:rsidRPr="00064750" w:rsidDel="00064750">
          <w:rPr>
            <w:rFonts w:ascii="Times New Roman" w:hAnsi="Times New Roman" w:cs="Times New Roman"/>
            <w:sz w:val="24"/>
            <w:szCs w:val="24"/>
            <w:lang w:val="en-GB"/>
            <w:rPrChange w:id="1182" w:author="Joanna Paraszczuk" w:date="2018-03-09T11:22:00Z">
              <w:rPr>
                <w:rFonts w:ascii="Times New Roman" w:hAnsi="Times New Roman" w:cs="Times New Roman"/>
                <w:lang w:val="en-GB"/>
              </w:rPr>
            </w:rPrChange>
          </w:rPr>
          <w:delText>is to</w:delText>
        </w:r>
      </w:del>
      <w:ins w:id="1183" w:author="Joanna Paraszczuk" w:date="2018-03-09T11:25:00Z">
        <w:r w:rsidR="00064750">
          <w:rPr>
            <w:rFonts w:ascii="Times New Roman" w:hAnsi="Times New Roman" w:cs="Times New Roman"/>
            <w:sz w:val="24"/>
            <w:szCs w:val="24"/>
            <w:lang w:val="en-GB"/>
          </w:rPr>
          <w:t>can</w:t>
        </w:r>
      </w:ins>
      <w:r w:rsidR="00EF411A" w:rsidRPr="00064750">
        <w:rPr>
          <w:rFonts w:ascii="Times New Roman" w:hAnsi="Times New Roman" w:cs="Times New Roman"/>
          <w:sz w:val="24"/>
          <w:szCs w:val="24"/>
          <w:lang w:val="en-GB"/>
          <w:rPrChange w:id="1184" w:author="Joanna Paraszczuk" w:date="2018-03-09T11:22:00Z">
            <w:rPr>
              <w:rFonts w:ascii="Times New Roman" w:hAnsi="Times New Roman" w:cs="Times New Roman"/>
              <w:lang w:val="en-GB"/>
            </w:rPr>
          </w:rPrChange>
        </w:rPr>
        <w:t xml:space="preserve"> be explained by the fact that, since the nineties, the generosity of the income-related unemployment insurance system has been gradually </w:t>
      </w:r>
      <w:del w:id="1185" w:author="Joanna Paraszczuk" w:date="2018-03-09T11:26:00Z">
        <w:r w:rsidR="00EF411A" w:rsidRPr="00064750" w:rsidDel="00064750">
          <w:rPr>
            <w:rFonts w:ascii="Times New Roman" w:hAnsi="Times New Roman" w:cs="Times New Roman"/>
            <w:sz w:val="24"/>
            <w:szCs w:val="24"/>
            <w:lang w:val="en-GB"/>
            <w:rPrChange w:id="1186" w:author="Joanna Paraszczuk" w:date="2018-03-09T11:22:00Z">
              <w:rPr>
                <w:rFonts w:ascii="Times New Roman" w:hAnsi="Times New Roman" w:cs="Times New Roman"/>
                <w:lang w:val="en-GB"/>
              </w:rPr>
            </w:rPrChange>
          </w:rPr>
          <w:delText>lowered</w:delText>
        </w:r>
      </w:del>
      <w:ins w:id="1187" w:author="Joanna Paraszczuk" w:date="2018-03-09T11:26:00Z">
        <w:r w:rsidR="00064750">
          <w:rPr>
            <w:rFonts w:ascii="Times New Roman" w:hAnsi="Times New Roman" w:cs="Times New Roman"/>
            <w:sz w:val="24"/>
            <w:szCs w:val="24"/>
            <w:lang w:val="en-GB"/>
          </w:rPr>
          <w:t>reduced</w:t>
        </w:r>
      </w:ins>
      <w:r w:rsidR="00EF411A" w:rsidRPr="00064750">
        <w:rPr>
          <w:rFonts w:ascii="Times New Roman" w:hAnsi="Times New Roman" w:cs="Times New Roman"/>
          <w:sz w:val="24"/>
          <w:szCs w:val="24"/>
          <w:lang w:val="en-GB"/>
          <w:rPrChange w:id="1188" w:author="Joanna Paraszczuk" w:date="2018-03-09T11:22:00Z">
            <w:rPr>
              <w:rFonts w:ascii="Times New Roman" w:hAnsi="Times New Roman" w:cs="Times New Roman"/>
              <w:lang w:val="en-GB"/>
            </w:rPr>
          </w:rPrChange>
        </w:rPr>
        <w:t>. Replacement rates decreased (with some reversal) from 9</w:t>
      </w:r>
      <w:r w:rsidR="00BE3FF8" w:rsidRPr="00064750">
        <w:rPr>
          <w:rFonts w:ascii="Times New Roman" w:hAnsi="Times New Roman" w:cs="Times New Roman"/>
          <w:sz w:val="24"/>
          <w:szCs w:val="24"/>
          <w:lang w:val="en-GB"/>
          <w:rPrChange w:id="1189" w:author="Joanna Paraszczuk" w:date="2018-03-09T11:22:00Z">
            <w:rPr>
              <w:rFonts w:ascii="Times New Roman" w:hAnsi="Times New Roman" w:cs="Times New Roman"/>
              <w:lang w:val="en-GB"/>
            </w:rPr>
          </w:rPrChange>
        </w:rPr>
        <w:t>0</w:t>
      </w:r>
      <w:r w:rsidR="00AE581F" w:rsidRPr="00064750">
        <w:rPr>
          <w:rFonts w:ascii="Times New Roman" w:hAnsi="Times New Roman" w:cs="Times New Roman"/>
          <w:sz w:val="24"/>
          <w:szCs w:val="24"/>
          <w:lang w:val="en-GB"/>
          <w:rPrChange w:id="1190" w:author="Joanna Paraszczuk" w:date="2018-03-09T11:22:00Z">
            <w:rPr>
              <w:rFonts w:ascii="Times New Roman" w:hAnsi="Times New Roman" w:cs="Times New Roman"/>
              <w:lang w:val="en-GB"/>
            </w:rPr>
          </w:rPrChange>
        </w:rPr>
        <w:t xml:space="preserve"> per</w:t>
      </w:r>
      <w:del w:id="1191" w:author="Joanna Paraszczuk" w:date="2018-03-22T11:09:00Z">
        <w:r w:rsidR="00AE581F" w:rsidRPr="00064750" w:rsidDel="00D4239D">
          <w:rPr>
            <w:rFonts w:ascii="Times New Roman" w:hAnsi="Times New Roman" w:cs="Times New Roman"/>
            <w:sz w:val="24"/>
            <w:szCs w:val="24"/>
            <w:lang w:val="en-GB"/>
            <w:rPrChange w:id="1192" w:author="Joanna Paraszczuk" w:date="2018-03-09T11:22:00Z">
              <w:rPr>
                <w:rFonts w:ascii="Times New Roman" w:hAnsi="Times New Roman" w:cs="Times New Roman"/>
                <w:lang w:val="en-GB"/>
              </w:rPr>
            </w:rPrChange>
          </w:rPr>
          <w:delText xml:space="preserve"> </w:delText>
        </w:r>
      </w:del>
      <w:r w:rsidR="00AE581F" w:rsidRPr="00064750">
        <w:rPr>
          <w:rFonts w:ascii="Times New Roman" w:hAnsi="Times New Roman" w:cs="Times New Roman"/>
          <w:sz w:val="24"/>
          <w:szCs w:val="24"/>
          <w:lang w:val="en-GB"/>
          <w:rPrChange w:id="1193" w:author="Joanna Paraszczuk" w:date="2018-03-09T11:22:00Z">
            <w:rPr>
              <w:rFonts w:ascii="Times New Roman" w:hAnsi="Times New Roman" w:cs="Times New Roman"/>
              <w:lang w:val="en-GB"/>
            </w:rPr>
          </w:rPrChange>
        </w:rPr>
        <w:t>cent to 80</w:t>
      </w:r>
      <w:ins w:id="1194" w:author="Joanna Paraszczuk" w:date="2018-03-09T11:26:00Z">
        <w:r w:rsidR="00064750">
          <w:rPr>
            <w:rFonts w:ascii="Times New Roman" w:hAnsi="Times New Roman" w:cs="Times New Roman"/>
            <w:sz w:val="24"/>
            <w:szCs w:val="24"/>
            <w:lang w:val="en-GB"/>
          </w:rPr>
          <w:t xml:space="preserve"> or </w:t>
        </w:r>
      </w:ins>
      <w:del w:id="1195" w:author="Joanna Paraszczuk" w:date="2018-03-09T11:26:00Z">
        <w:r w:rsidR="00AE581F" w:rsidRPr="00064750" w:rsidDel="00064750">
          <w:rPr>
            <w:rFonts w:ascii="Times New Roman" w:hAnsi="Times New Roman" w:cs="Times New Roman"/>
            <w:sz w:val="24"/>
            <w:szCs w:val="24"/>
            <w:lang w:val="en-GB"/>
            <w:rPrChange w:id="1196" w:author="Joanna Paraszczuk" w:date="2018-03-09T11:22:00Z">
              <w:rPr>
                <w:rFonts w:ascii="Times New Roman" w:hAnsi="Times New Roman" w:cs="Times New Roman"/>
                <w:lang w:val="en-GB"/>
              </w:rPr>
            </w:rPrChange>
          </w:rPr>
          <w:delText>/</w:delText>
        </w:r>
      </w:del>
      <w:r w:rsidR="00AE581F" w:rsidRPr="00064750">
        <w:rPr>
          <w:rFonts w:ascii="Times New Roman" w:hAnsi="Times New Roman" w:cs="Times New Roman"/>
          <w:sz w:val="24"/>
          <w:szCs w:val="24"/>
          <w:lang w:val="en-GB"/>
          <w:rPrChange w:id="1197" w:author="Joanna Paraszczuk" w:date="2018-03-09T11:22:00Z">
            <w:rPr>
              <w:rFonts w:ascii="Times New Roman" w:hAnsi="Times New Roman" w:cs="Times New Roman"/>
              <w:lang w:val="en-GB"/>
            </w:rPr>
          </w:rPrChange>
        </w:rPr>
        <w:t>70 per</w:t>
      </w:r>
      <w:del w:id="1198" w:author="Joanna Paraszczuk" w:date="2018-03-22T11:09:00Z">
        <w:r w:rsidR="00AE581F" w:rsidRPr="00064750" w:rsidDel="00D4239D">
          <w:rPr>
            <w:rFonts w:ascii="Times New Roman" w:hAnsi="Times New Roman" w:cs="Times New Roman"/>
            <w:sz w:val="24"/>
            <w:szCs w:val="24"/>
            <w:lang w:val="en-GB"/>
            <w:rPrChange w:id="1199" w:author="Joanna Paraszczuk" w:date="2018-03-09T11:22:00Z">
              <w:rPr>
                <w:rFonts w:ascii="Times New Roman" w:hAnsi="Times New Roman" w:cs="Times New Roman"/>
                <w:lang w:val="en-GB"/>
              </w:rPr>
            </w:rPrChange>
          </w:rPr>
          <w:delText xml:space="preserve"> </w:delText>
        </w:r>
      </w:del>
      <w:r w:rsidR="00AE581F" w:rsidRPr="00064750">
        <w:rPr>
          <w:rFonts w:ascii="Times New Roman" w:hAnsi="Times New Roman" w:cs="Times New Roman"/>
          <w:sz w:val="24"/>
          <w:szCs w:val="24"/>
          <w:lang w:val="en-GB"/>
          <w:rPrChange w:id="1200" w:author="Joanna Paraszczuk" w:date="2018-03-09T11:22:00Z">
            <w:rPr>
              <w:rFonts w:ascii="Times New Roman" w:hAnsi="Times New Roman" w:cs="Times New Roman"/>
              <w:lang w:val="en-GB"/>
            </w:rPr>
          </w:rPrChange>
        </w:rPr>
        <w:t>cent</w:t>
      </w:r>
      <w:r w:rsidR="00BE3FF8" w:rsidRPr="00064750">
        <w:rPr>
          <w:rFonts w:ascii="Times New Roman" w:hAnsi="Times New Roman" w:cs="Times New Roman"/>
          <w:sz w:val="24"/>
          <w:szCs w:val="24"/>
          <w:lang w:val="en-GB"/>
          <w:rPrChange w:id="1201" w:author="Joanna Paraszczuk" w:date="2018-03-09T11:22:00Z">
            <w:rPr>
              <w:rFonts w:ascii="Times New Roman" w:hAnsi="Times New Roman" w:cs="Times New Roman"/>
              <w:lang w:val="en-GB"/>
            </w:rPr>
          </w:rPrChange>
        </w:rPr>
        <w:t xml:space="preserve"> (depending on dura</w:t>
      </w:r>
      <w:r w:rsidR="00EF411A" w:rsidRPr="00064750">
        <w:rPr>
          <w:rFonts w:ascii="Times New Roman" w:hAnsi="Times New Roman" w:cs="Times New Roman"/>
          <w:sz w:val="24"/>
          <w:szCs w:val="24"/>
          <w:lang w:val="en-GB"/>
          <w:rPrChange w:id="1202" w:author="Joanna Paraszczuk" w:date="2018-03-09T11:22:00Z">
            <w:rPr>
              <w:rFonts w:ascii="Times New Roman" w:hAnsi="Times New Roman" w:cs="Times New Roman"/>
              <w:lang w:val="en-GB"/>
            </w:rPr>
          </w:rPrChange>
        </w:rPr>
        <w:t>tion</w:t>
      </w:r>
      <w:ins w:id="1203" w:author="Joanna Paraszczuk" w:date="2018-03-09T11:26:00Z">
        <w:r w:rsidR="00064750">
          <w:rPr>
            <w:rFonts w:ascii="Times New Roman" w:hAnsi="Times New Roman" w:cs="Times New Roman"/>
            <w:sz w:val="24"/>
            <w:szCs w:val="24"/>
            <w:lang w:val="en-GB"/>
          </w:rPr>
          <w:t xml:space="preserve"> </w:t>
        </w:r>
        <w:r w:rsidR="00064750" w:rsidRPr="00064750">
          <w:rPr>
            <w:rFonts w:ascii="Times New Roman" w:hAnsi="Times New Roman" w:cs="Times New Roman"/>
            <w:sz w:val="24"/>
            <w:szCs w:val="24"/>
            <w:highlight w:val="yellow"/>
            <w:lang w:val="en-GB"/>
            <w:rPrChange w:id="1204" w:author="Joanna Paraszczuk" w:date="2018-03-09T11:26:00Z">
              <w:rPr>
                <w:rFonts w:ascii="Times New Roman" w:hAnsi="Times New Roman" w:cs="Times New Roman"/>
                <w:sz w:val="24"/>
                <w:szCs w:val="24"/>
                <w:lang w:val="en-GB"/>
              </w:rPr>
            </w:rPrChange>
          </w:rPr>
          <w:t xml:space="preserve">of </w:t>
        </w:r>
        <w:commentRangeStart w:id="1205"/>
        <w:r w:rsidR="00064750" w:rsidRPr="00064750">
          <w:rPr>
            <w:rFonts w:ascii="Times New Roman" w:hAnsi="Times New Roman" w:cs="Times New Roman"/>
            <w:sz w:val="24"/>
            <w:szCs w:val="24"/>
            <w:highlight w:val="yellow"/>
            <w:lang w:val="en-GB"/>
            <w:rPrChange w:id="1206" w:author="Joanna Paraszczuk" w:date="2018-03-09T11:26:00Z">
              <w:rPr>
                <w:rFonts w:ascii="Times New Roman" w:hAnsi="Times New Roman" w:cs="Times New Roman"/>
                <w:sz w:val="24"/>
                <w:szCs w:val="24"/>
                <w:lang w:val="en-GB"/>
              </w:rPr>
            </w:rPrChange>
          </w:rPr>
          <w:t>employment</w:t>
        </w:r>
        <w:commentRangeEnd w:id="1205"/>
        <w:r w:rsidR="00064750">
          <w:rPr>
            <w:rStyle w:val="CommentReference"/>
          </w:rPr>
          <w:commentReference w:id="1205"/>
        </w:r>
      </w:ins>
      <w:r w:rsidR="00EF411A" w:rsidRPr="00064750">
        <w:rPr>
          <w:rFonts w:ascii="Times New Roman" w:hAnsi="Times New Roman" w:cs="Times New Roman"/>
          <w:sz w:val="24"/>
          <w:szCs w:val="24"/>
          <w:lang w:val="en-GB"/>
          <w:rPrChange w:id="1207" w:author="Joanna Paraszczuk" w:date="2018-03-09T11:22:00Z">
            <w:rPr>
              <w:rFonts w:ascii="Times New Roman" w:hAnsi="Times New Roman" w:cs="Times New Roman"/>
              <w:lang w:val="en-GB"/>
            </w:rPr>
          </w:rPrChange>
        </w:rPr>
        <w:t>),</w:t>
      </w:r>
      <w:ins w:id="1208" w:author="Joanna Paraszczuk" w:date="2018-03-22T11:09:00Z">
        <w:r>
          <w:rPr>
            <w:rFonts w:ascii="Times New Roman" w:hAnsi="Times New Roman" w:cs="Times New Roman"/>
            <w:sz w:val="24"/>
            <w:szCs w:val="24"/>
            <w:lang w:val="en-GB"/>
          </w:rPr>
          <w:t xml:space="preserve"> as did </w:t>
        </w:r>
      </w:ins>
      <w:del w:id="1209" w:author="Joanna Paraszczuk" w:date="2018-03-22T11:09:00Z">
        <w:r w:rsidR="00EF411A" w:rsidRPr="00064750" w:rsidDel="00D4239D">
          <w:rPr>
            <w:rFonts w:ascii="Times New Roman" w:hAnsi="Times New Roman" w:cs="Times New Roman"/>
            <w:sz w:val="24"/>
            <w:szCs w:val="24"/>
            <w:lang w:val="en-GB"/>
            <w:rPrChange w:id="1210" w:author="Joanna Paraszczuk" w:date="2018-03-09T11:22:00Z">
              <w:rPr>
                <w:rFonts w:ascii="Times New Roman" w:hAnsi="Times New Roman" w:cs="Times New Roman"/>
                <w:lang w:val="en-GB"/>
              </w:rPr>
            </w:rPrChange>
          </w:rPr>
          <w:delText xml:space="preserve"> and so did also </w:delText>
        </w:r>
      </w:del>
      <w:r w:rsidR="00EF411A" w:rsidRPr="00064750">
        <w:rPr>
          <w:rFonts w:ascii="Times New Roman" w:hAnsi="Times New Roman" w:cs="Times New Roman"/>
          <w:sz w:val="24"/>
          <w:szCs w:val="24"/>
          <w:lang w:val="en-GB"/>
          <w:rPrChange w:id="1211" w:author="Joanna Paraszczuk" w:date="2018-03-09T11:22:00Z">
            <w:rPr>
              <w:rFonts w:ascii="Times New Roman" w:hAnsi="Times New Roman" w:cs="Times New Roman"/>
              <w:lang w:val="en-GB"/>
            </w:rPr>
          </w:rPrChange>
        </w:rPr>
        <w:t xml:space="preserve">the maximum level of benefits. This, </w:t>
      </w:r>
      <w:del w:id="1212" w:author="Joanna Paraszczuk" w:date="2018-03-22T11:09:00Z">
        <w:r w:rsidR="00EF411A" w:rsidRPr="00064750" w:rsidDel="00D4239D">
          <w:rPr>
            <w:rFonts w:ascii="Times New Roman" w:hAnsi="Times New Roman" w:cs="Times New Roman"/>
            <w:sz w:val="24"/>
            <w:szCs w:val="24"/>
            <w:lang w:val="en-GB"/>
            <w:rPrChange w:id="1213" w:author="Joanna Paraszczuk" w:date="2018-03-09T11:22:00Z">
              <w:rPr>
                <w:rFonts w:ascii="Times New Roman" w:hAnsi="Times New Roman" w:cs="Times New Roman"/>
                <w:lang w:val="en-GB"/>
              </w:rPr>
            </w:rPrChange>
          </w:rPr>
          <w:delText xml:space="preserve">combined </w:delText>
        </w:r>
      </w:del>
      <w:ins w:id="1214" w:author="Joanna Paraszczuk" w:date="2018-04-05T14:07:00Z">
        <w:r w:rsidR="00473226">
          <w:rPr>
            <w:rFonts w:ascii="Times New Roman" w:hAnsi="Times New Roman" w:cs="Times New Roman"/>
            <w:sz w:val="24"/>
            <w:szCs w:val="24"/>
            <w:lang w:val="en-GB"/>
          </w:rPr>
          <w:t>in addition to</w:t>
        </w:r>
      </w:ins>
      <w:del w:id="1215" w:author="Joanna Paraszczuk" w:date="2018-04-03T11:42:00Z">
        <w:r w:rsidR="00EF411A" w:rsidRPr="00064750" w:rsidDel="00C24A86">
          <w:rPr>
            <w:rFonts w:ascii="Times New Roman" w:hAnsi="Times New Roman" w:cs="Times New Roman"/>
            <w:sz w:val="24"/>
            <w:szCs w:val="24"/>
            <w:lang w:val="en-GB"/>
            <w:rPrChange w:id="1216" w:author="Joanna Paraszczuk" w:date="2018-03-09T11:22:00Z">
              <w:rPr>
                <w:rFonts w:ascii="Times New Roman" w:hAnsi="Times New Roman" w:cs="Times New Roman"/>
                <w:lang w:val="en-GB"/>
              </w:rPr>
            </w:rPrChange>
          </w:rPr>
          <w:delText>with</w:delText>
        </w:r>
      </w:del>
      <w:r w:rsidR="00EF411A" w:rsidRPr="00064750">
        <w:rPr>
          <w:rFonts w:ascii="Times New Roman" w:hAnsi="Times New Roman" w:cs="Times New Roman"/>
          <w:sz w:val="24"/>
          <w:szCs w:val="24"/>
          <w:lang w:val="en-GB"/>
          <w:rPrChange w:id="1217" w:author="Joanna Paraszczuk" w:date="2018-03-09T11:22:00Z">
            <w:rPr>
              <w:rFonts w:ascii="Times New Roman" w:hAnsi="Times New Roman" w:cs="Times New Roman"/>
              <w:lang w:val="en-GB"/>
            </w:rPr>
          </w:rPrChange>
        </w:rPr>
        <w:t xml:space="preserve"> the scrapping of a</w:t>
      </w:r>
      <w:ins w:id="1218" w:author="Joanna Paraszczuk" w:date="2018-04-03T11:43:00Z">
        <w:r w:rsidR="00C24A86">
          <w:rPr>
            <w:rFonts w:ascii="Times New Roman" w:hAnsi="Times New Roman" w:cs="Times New Roman"/>
            <w:sz w:val="24"/>
            <w:szCs w:val="24"/>
            <w:lang w:val="en-GB"/>
          </w:rPr>
          <w:t>n</w:t>
        </w:r>
      </w:ins>
      <w:r w:rsidR="00EF411A" w:rsidRPr="00064750">
        <w:rPr>
          <w:rFonts w:ascii="Times New Roman" w:hAnsi="Times New Roman" w:cs="Times New Roman"/>
          <w:sz w:val="24"/>
          <w:szCs w:val="24"/>
          <w:lang w:val="en-GB"/>
          <w:rPrChange w:id="1219" w:author="Joanna Paraszczuk" w:date="2018-03-09T11:22:00Z">
            <w:rPr>
              <w:rFonts w:ascii="Times New Roman" w:hAnsi="Times New Roman" w:cs="Times New Roman"/>
              <w:lang w:val="en-GB"/>
            </w:rPr>
          </w:rPrChange>
        </w:rPr>
        <w:t xml:space="preserve"> </w:t>
      </w:r>
      <w:del w:id="1220" w:author="Joanna Paraszczuk" w:date="2018-04-03T11:43:00Z">
        <w:r w:rsidR="00EF411A" w:rsidRPr="00064750" w:rsidDel="00C24A86">
          <w:rPr>
            <w:rFonts w:ascii="Times New Roman" w:hAnsi="Times New Roman" w:cs="Times New Roman"/>
            <w:sz w:val="24"/>
            <w:szCs w:val="24"/>
            <w:lang w:val="en-GB"/>
            <w:rPrChange w:id="1221" w:author="Joanna Paraszczuk" w:date="2018-03-09T11:22:00Z">
              <w:rPr>
                <w:rFonts w:ascii="Times New Roman" w:hAnsi="Times New Roman" w:cs="Times New Roman"/>
                <w:lang w:val="en-GB"/>
              </w:rPr>
            </w:rPrChange>
          </w:rPr>
          <w:delText xml:space="preserve">system of </w:delText>
        </w:r>
      </w:del>
      <w:r w:rsidR="00EF411A" w:rsidRPr="00064750">
        <w:rPr>
          <w:rFonts w:ascii="Times New Roman" w:hAnsi="Times New Roman" w:cs="Times New Roman"/>
          <w:sz w:val="24"/>
          <w:szCs w:val="24"/>
          <w:lang w:val="en-GB"/>
          <w:rPrChange w:id="1222" w:author="Joanna Paraszczuk" w:date="2018-03-09T11:22:00Z">
            <w:rPr>
              <w:rFonts w:ascii="Times New Roman" w:hAnsi="Times New Roman" w:cs="Times New Roman"/>
              <w:lang w:val="en-GB"/>
            </w:rPr>
          </w:rPrChange>
        </w:rPr>
        <w:t xml:space="preserve">automatic </w:t>
      </w:r>
      <w:ins w:id="1223" w:author="Joanna Paraszczuk" w:date="2018-03-22T11:09:00Z">
        <w:r>
          <w:rPr>
            <w:rFonts w:ascii="Times New Roman" w:hAnsi="Times New Roman" w:cs="Times New Roman"/>
            <w:sz w:val="24"/>
            <w:szCs w:val="24"/>
            <w:lang w:val="en-GB"/>
          </w:rPr>
          <w:t>benefit</w:t>
        </w:r>
        <w:r w:rsidRPr="00ED3B51">
          <w:rPr>
            <w:rFonts w:ascii="Times New Roman" w:hAnsi="Times New Roman" w:cs="Times New Roman"/>
            <w:sz w:val="24"/>
            <w:szCs w:val="24"/>
            <w:lang w:val="en-GB"/>
          </w:rPr>
          <w:t xml:space="preserve"> </w:t>
        </w:r>
      </w:ins>
      <w:r w:rsidR="00EF411A" w:rsidRPr="00064750">
        <w:rPr>
          <w:rFonts w:ascii="Times New Roman" w:hAnsi="Times New Roman" w:cs="Times New Roman"/>
          <w:sz w:val="24"/>
          <w:szCs w:val="24"/>
          <w:lang w:val="en-GB"/>
          <w:rPrChange w:id="1224" w:author="Joanna Paraszczuk" w:date="2018-03-09T11:22:00Z">
            <w:rPr>
              <w:rFonts w:ascii="Times New Roman" w:hAnsi="Times New Roman" w:cs="Times New Roman"/>
              <w:lang w:val="en-GB"/>
            </w:rPr>
          </w:rPrChange>
        </w:rPr>
        <w:t>indexation</w:t>
      </w:r>
      <w:ins w:id="1225" w:author="Joanna Paraszczuk" w:date="2018-04-03T11:43:00Z">
        <w:r w:rsidR="00C24A86">
          <w:rPr>
            <w:rFonts w:ascii="Times New Roman" w:hAnsi="Times New Roman" w:cs="Times New Roman"/>
            <w:sz w:val="24"/>
            <w:szCs w:val="24"/>
            <w:lang w:val="en-GB"/>
          </w:rPr>
          <w:t xml:space="preserve"> system</w:t>
        </w:r>
      </w:ins>
      <w:del w:id="1226" w:author="Joanna Paraszczuk" w:date="2018-03-22T11:09:00Z">
        <w:r w:rsidR="00EF411A" w:rsidRPr="00064750" w:rsidDel="00D4239D">
          <w:rPr>
            <w:rFonts w:ascii="Times New Roman" w:hAnsi="Times New Roman" w:cs="Times New Roman"/>
            <w:sz w:val="24"/>
            <w:szCs w:val="24"/>
            <w:lang w:val="en-GB"/>
            <w:rPrChange w:id="1227" w:author="Joanna Paraszczuk" w:date="2018-03-09T11:22:00Z">
              <w:rPr>
                <w:rFonts w:ascii="Times New Roman" w:hAnsi="Times New Roman" w:cs="Times New Roman"/>
                <w:lang w:val="en-GB"/>
              </w:rPr>
            </w:rPrChange>
          </w:rPr>
          <w:delText xml:space="preserve"> of benefits</w:delText>
        </w:r>
      </w:del>
      <w:r w:rsidR="00EF411A" w:rsidRPr="00064750">
        <w:rPr>
          <w:rFonts w:ascii="Times New Roman" w:hAnsi="Times New Roman" w:cs="Times New Roman"/>
          <w:sz w:val="24"/>
          <w:szCs w:val="24"/>
          <w:lang w:val="en-GB"/>
          <w:rPrChange w:id="1228" w:author="Joanna Paraszczuk" w:date="2018-03-09T11:22:00Z">
            <w:rPr>
              <w:rFonts w:ascii="Times New Roman" w:hAnsi="Times New Roman" w:cs="Times New Roman"/>
              <w:lang w:val="en-GB"/>
            </w:rPr>
          </w:rPrChange>
        </w:rPr>
        <w:t xml:space="preserve">, </w:t>
      </w:r>
      <w:del w:id="1229" w:author="Joanna Paraszczuk" w:date="2018-03-09T11:26:00Z">
        <w:r w:rsidR="00EF411A" w:rsidRPr="00064750" w:rsidDel="00064750">
          <w:rPr>
            <w:rFonts w:ascii="Times New Roman" w:hAnsi="Times New Roman" w:cs="Times New Roman"/>
            <w:sz w:val="24"/>
            <w:szCs w:val="24"/>
            <w:lang w:val="en-GB"/>
            <w:rPrChange w:id="1230" w:author="Joanna Paraszczuk" w:date="2018-03-09T11:22:00Z">
              <w:rPr>
                <w:rFonts w:ascii="Times New Roman" w:hAnsi="Times New Roman" w:cs="Times New Roman"/>
                <w:lang w:val="en-GB"/>
              </w:rPr>
            </w:rPrChange>
          </w:rPr>
          <w:delText>made that</w:delText>
        </w:r>
      </w:del>
      <w:ins w:id="1231" w:author="Joanna Paraszczuk" w:date="2018-03-09T11:26:00Z">
        <w:r w:rsidR="00064750">
          <w:rPr>
            <w:rFonts w:ascii="Times New Roman" w:hAnsi="Times New Roman" w:cs="Times New Roman"/>
            <w:sz w:val="24"/>
            <w:szCs w:val="24"/>
            <w:lang w:val="en-GB"/>
          </w:rPr>
          <w:t xml:space="preserve">has meant that </w:t>
        </w:r>
      </w:ins>
      <w:del w:id="1232" w:author="Joanna Paraszczuk" w:date="2018-03-09T11:26:00Z">
        <w:r w:rsidR="00EF411A" w:rsidRPr="00064750" w:rsidDel="00064750">
          <w:rPr>
            <w:rFonts w:ascii="Times New Roman" w:hAnsi="Times New Roman" w:cs="Times New Roman"/>
            <w:sz w:val="24"/>
            <w:szCs w:val="24"/>
            <w:lang w:val="en-GB"/>
            <w:rPrChange w:id="1233" w:author="Joanna Paraszczuk" w:date="2018-03-09T11:22:00Z">
              <w:rPr>
                <w:rFonts w:ascii="Times New Roman" w:hAnsi="Times New Roman" w:cs="Times New Roman"/>
                <w:lang w:val="en-GB"/>
              </w:rPr>
            </w:rPrChange>
          </w:rPr>
          <w:delText xml:space="preserve"> </w:delText>
        </w:r>
      </w:del>
      <w:r w:rsidR="00EF411A" w:rsidRPr="00064750">
        <w:rPr>
          <w:rFonts w:ascii="Times New Roman" w:hAnsi="Times New Roman" w:cs="Times New Roman"/>
          <w:sz w:val="24"/>
          <w:szCs w:val="24"/>
          <w:lang w:val="en-GB"/>
          <w:rPrChange w:id="1234" w:author="Joanna Paraszczuk" w:date="2018-03-09T11:22:00Z">
            <w:rPr>
              <w:rFonts w:ascii="Times New Roman" w:hAnsi="Times New Roman" w:cs="Times New Roman"/>
              <w:lang w:val="en-GB"/>
            </w:rPr>
          </w:rPrChange>
        </w:rPr>
        <w:t xml:space="preserve">the system has moved away from </w:t>
      </w:r>
      <w:del w:id="1235" w:author="Joanna Paraszczuk" w:date="2018-03-22T11:09:00Z">
        <w:r w:rsidR="00EF411A" w:rsidRPr="00064750" w:rsidDel="00D4239D">
          <w:rPr>
            <w:rFonts w:ascii="Times New Roman" w:hAnsi="Times New Roman" w:cs="Times New Roman"/>
            <w:sz w:val="24"/>
            <w:szCs w:val="24"/>
            <w:lang w:val="en-GB"/>
            <w:rPrChange w:id="1236" w:author="Joanna Paraszczuk" w:date="2018-03-09T11:22:00Z">
              <w:rPr>
                <w:rFonts w:ascii="Times New Roman" w:hAnsi="Times New Roman" w:cs="Times New Roman"/>
                <w:lang w:val="en-GB"/>
              </w:rPr>
            </w:rPrChange>
          </w:rPr>
          <w:delText xml:space="preserve">an </w:delText>
        </w:r>
      </w:del>
      <w:r w:rsidR="00EF411A" w:rsidRPr="00064750">
        <w:rPr>
          <w:rFonts w:ascii="Times New Roman" w:hAnsi="Times New Roman" w:cs="Times New Roman"/>
          <w:sz w:val="24"/>
          <w:szCs w:val="24"/>
          <w:lang w:val="en-GB"/>
          <w:rPrChange w:id="1237" w:author="Joanna Paraszczuk" w:date="2018-03-09T11:22:00Z">
            <w:rPr>
              <w:rFonts w:ascii="Times New Roman" w:hAnsi="Times New Roman" w:cs="Times New Roman"/>
              <w:lang w:val="en-GB"/>
            </w:rPr>
          </w:rPrChange>
        </w:rPr>
        <w:t>income-related insurance towards a system of basic benefits,</w:t>
      </w:r>
      <w:r w:rsidR="00EF411A" w:rsidRPr="00064750">
        <w:rPr>
          <w:rStyle w:val="FootnoteReference"/>
          <w:rFonts w:ascii="Times New Roman" w:hAnsi="Times New Roman" w:cs="Times New Roman"/>
          <w:sz w:val="24"/>
          <w:szCs w:val="24"/>
          <w:lang w:val="en-GB"/>
          <w:rPrChange w:id="1238" w:author="Joanna Paraszczuk" w:date="2018-03-09T11:22:00Z">
            <w:rPr>
              <w:rStyle w:val="FootnoteReference"/>
              <w:rFonts w:ascii="Times New Roman" w:hAnsi="Times New Roman" w:cs="Times New Roman"/>
              <w:lang w:val="en-GB"/>
            </w:rPr>
          </w:rPrChange>
        </w:rPr>
        <w:footnoteReference w:id="25"/>
      </w:r>
      <w:r w:rsidR="00486847" w:rsidRPr="00064750">
        <w:rPr>
          <w:rFonts w:ascii="Times New Roman" w:hAnsi="Times New Roman" w:cs="Times New Roman"/>
          <w:sz w:val="24"/>
          <w:szCs w:val="24"/>
          <w:lang w:val="en-GB"/>
          <w:rPrChange w:id="1239" w:author="Joanna Paraszczuk" w:date="2018-03-09T11:22:00Z">
            <w:rPr>
              <w:rFonts w:ascii="Times New Roman" w:hAnsi="Times New Roman" w:cs="Times New Roman"/>
              <w:lang w:val="en-GB"/>
            </w:rPr>
          </w:rPrChange>
        </w:rPr>
        <w:t xml:space="preserve"> or </w:t>
      </w:r>
      <w:ins w:id="1240" w:author="Joanna Paraszczuk" w:date="2018-03-09T11:27:00Z">
        <w:r w:rsidR="00064750">
          <w:rPr>
            <w:rFonts w:ascii="Times New Roman" w:hAnsi="Times New Roman" w:cs="Times New Roman"/>
            <w:sz w:val="24"/>
            <w:szCs w:val="24"/>
            <w:lang w:val="en-GB"/>
          </w:rPr>
          <w:t xml:space="preserve">a </w:t>
        </w:r>
      </w:ins>
      <w:ins w:id="1241" w:author="Joanna Paraszczuk" w:date="2018-03-22T11:09:00Z">
        <w:r>
          <w:rPr>
            <w:rFonts w:ascii="Times New Roman" w:hAnsi="Times New Roman" w:cs="Times New Roman"/>
            <w:sz w:val="24"/>
            <w:szCs w:val="24"/>
            <w:lang w:val="en-GB"/>
          </w:rPr>
          <w:t>'</w:t>
        </w:r>
      </w:ins>
      <w:del w:id="1242" w:author="Joanna Paraszczuk" w:date="2018-03-22T11:09:00Z">
        <w:r w:rsidR="007574C6" w:rsidRPr="00064750" w:rsidDel="00D4239D">
          <w:rPr>
            <w:rFonts w:ascii="Times New Roman" w:hAnsi="Times New Roman" w:cs="Times New Roman"/>
            <w:sz w:val="24"/>
            <w:szCs w:val="24"/>
            <w:lang w:val="en-GB"/>
            <w:rPrChange w:id="1243" w:author="Joanna Paraszczuk" w:date="2018-03-09T11:22:00Z">
              <w:rPr>
                <w:rFonts w:ascii="Times New Roman" w:hAnsi="Times New Roman" w:cs="Times New Roman"/>
                <w:lang w:val="en-GB"/>
              </w:rPr>
            </w:rPrChange>
          </w:rPr>
          <w:delText>‘</w:delText>
        </w:r>
      </w:del>
      <w:r w:rsidR="00486847" w:rsidRPr="00064750">
        <w:rPr>
          <w:rFonts w:ascii="Times New Roman" w:hAnsi="Times New Roman" w:cs="Times New Roman"/>
          <w:sz w:val="24"/>
          <w:szCs w:val="24"/>
          <w:lang w:val="en-GB"/>
          <w:rPrChange w:id="1244" w:author="Joanna Paraszczuk" w:date="2018-03-09T11:22:00Z">
            <w:rPr>
              <w:rFonts w:ascii="Times New Roman" w:hAnsi="Times New Roman" w:cs="Times New Roman"/>
              <w:lang w:val="en-GB"/>
            </w:rPr>
          </w:rPrChange>
        </w:rPr>
        <w:t>basic security model</w:t>
      </w:r>
      <w:ins w:id="1245" w:author="Joanna Paraszczuk" w:date="2018-03-22T11:09:00Z">
        <w:r>
          <w:rPr>
            <w:rFonts w:ascii="Times New Roman" w:hAnsi="Times New Roman" w:cs="Times New Roman"/>
            <w:sz w:val="24"/>
            <w:szCs w:val="24"/>
            <w:lang w:val="en-GB"/>
          </w:rPr>
          <w:t>'</w:t>
        </w:r>
      </w:ins>
      <w:del w:id="1246" w:author="Joanna Paraszczuk" w:date="2018-03-22T11:09:00Z">
        <w:r w:rsidR="007574C6" w:rsidRPr="00064750" w:rsidDel="00D4239D">
          <w:rPr>
            <w:rFonts w:ascii="Times New Roman" w:hAnsi="Times New Roman" w:cs="Times New Roman"/>
            <w:sz w:val="24"/>
            <w:szCs w:val="24"/>
            <w:lang w:val="en-GB"/>
            <w:rPrChange w:id="1247" w:author="Joanna Paraszczuk" w:date="2018-03-09T11:22:00Z">
              <w:rPr>
                <w:rFonts w:ascii="Times New Roman" w:hAnsi="Times New Roman" w:cs="Times New Roman"/>
                <w:lang w:val="en-GB"/>
              </w:rPr>
            </w:rPrChange>
          </w:rPr>
          <w:delText>’</w:delText>
        </w:r>
      </w:del>
      <w:r w:rsidR="00486847" w:rsidRPr="00064750">
        <w:rPr>
          <w:rFonts w:ascii="Times New Roman" w:hAnsi="Times New Roman" w:cs="Times New Roman"/>
          <w:sz w:val="24"/>
          <w:szCs w:val="24"/>
          <w:lang w:val="en-GB"/>
          <w:rPrChange w:id="1248" w:author="Joanna Paraszczuk" w:date="2018-03-09T11:22:00Z">
            <w:rPr>
              <w:rFonts w:ascii="Times New Roman" w:hAnsi="Times New Roman" w:cs="Times New Roman"/>
              <w:lang w:val="en-GB"/>
            </w:rPr>
          </w:rPrChange>
        </w:rPr>
        <w:t>.</w:t>
      </w:r>
      <w:r w:rsidR="00486847" w:rsidRPr="00064750">
        <w:rPr>
          <w:rStyle w:val="FootnoteReference"/>
          <w:rFonts w:ascii="Times New Roman" w:hAnsi="Times New Roman" w:cs="Times New Roman"/>
          <w:sz w:val="24"/>
          <w:szCs w:val="24"/>
          <w:lang w:val="en-GB"/>
          <w:rPrChange w:id="1249" w:author="Joanna Paraszczuk" w:date="2018-03-09T11:22:00Z">
            <w:rPr>
              <w:rStyle w:val="FootnoteReference"/>
              <w:rFonts w:ascii="Times New Roman" w:hAnsi="Times New Roman" w:cs="Times New Roman"/>
              <w:lang w:val="en-GB"/>
            </w:rPr>
          </w:rPrChange>
        </w:rPr>
        <w:footnoteReference w:id="26"/>
      </w:r>
    </w:p>
    <w:p w14:paraId="19E58486" w14:textId="09E6EAF9" w:rsidR="009D1EAD" w:rsidRPr="00064750" w:rsidRDefault="009D1EAD">
      <w:pPr>
        <w:spacing w:line="360" w:lineRule="auto"/>
        <w:ind w:firstLine="708"/>
        <w:rPr>
          <w:rFonts w:ascii="Times New Roman" w:hAnsi="Times New Roman" w:cs="Times New Roman"/>
          <w:sz w:val="24"/>
          <w:szCs w:val="24"/>
          <w:lang w:val="en-GB"/>
          <w:rPrChange w:id="1250" w:author="Joanna Paraszczuk" w:date="2018-03-09T11:22:00Z">
            <w:rPr>
              <w:rFonts w:ascii="Times New Roman" w:hAnsi="Times New Roman" w:cs="Times New Roman"/>
              <w:lang w:val="en-GB"/>
            </w:rPr>
          </w:rPrChange>
        </w:rPr>
      </w:pPr>
      <w:r w:rsidRPr="00064750">
        <w:rPr>
          <w:rFonts w:ascii="Times New Roman" w:hAnsi="Times New Roman" w:cs="Times New Roman"/>
          <w:sz w:val="24"/>
          <w:szCs w:val="24"/>
          <w:lang w:val="en-GB"/>
          <w:rPrChange w:id="1251" w:author="Joanna Paraszczuk" w:date="2018-03-09T11:22:00Z">
            <w:rPr>
              <w:rFonts w:ascii="Times New Roman" w:hAnsi="Times New Roman" w:cs="Times New Roman"/>
              <w:lang w:val="en-GB"/>
            </w:rPr>
          </w:rPrChange>
        </w:rPr>
        <w:t xml:space="preserve">In this context, union strategies (increasing or maintaining members), combined with </w:t>
      </w:r>
      <w:del w:id="1252" w:author="Joanna Paraszczuk" w:date="2018-03-09T11:27:00Z">
        <w:r w:rsidRPr="00064750" w:rsidDel="00064750">
          <w:rPr>
            <w:rFonts w:ascii="Times New Roman" w:hAnsi="Times New Roman" w:cs="Times New Roman"/>
            <w:sz w:val="24"/>
            <w:szCs w:val="24"/>
            <w:lang w:val="en-GB"/>
            <w:rPrChange w:id="1253" w:author="Joanna Paraszczuk" w:date="2018-03-09T11:22:00Z">
              <w:rPr>
                <w:rFonts w:ascii="Times New Roman" w:hAnsi="Times New Roman" w:cs="Times New Roman"/>
                <w:lang w:val="en-GB"/>
              </w:rPr>
            </w:rPrChange>
          </w:rPr>
          <w:delText>favorable</w:delText>
        </w:r>
      </w:del>
      <w:ins w:id="1254" w:author="Joanna Paraszczuk" w:date="2018-03-09T11:27:00Z">
        <w:r w:rsidR="00064750" w:rsidRPr="00064750">
          <w:rPr>
            <w:rFonts w:ascii="Times New Roman" w:hAnsi="Times New Roman" w:cs="Times New Roman"/>
            <w:sz w:val="24"/>
            <w:szCs w:val="24"/>
            <w:lang w:val="en-GB"/>
          </w:rPr>
          <w:t>favourable</w:t>
        </w:r>
      </w:ins>
      <w:r w:rsidRPr="00064750">
        <w:rPr>
          <w:rFonts w:ascii="Times New Roman" w:hAnsi="Times New Roman" w:cs="Times New Roman"/>
          <w:sz w:val="24"/>
          <w:szCs w:val="24"/>
          <w:lang w:val="en-GB"/>
          <w:rPrChange w:id="1255" w:author="Joanna Paraszczuk" w:date="2018-03-09T11:22:00Z">
            <w:rPr>
              <w:rFonts w:ascii="Times New Roman" w:hAnsi="Times New Roman" w:cs="Times New Roman"/>
              <w:lang w:val="en-GB"/>
            </w:rPr>
          </w:rPrChange>
        </w:rPr>
        <w:t xml:space="preserve"> taxation of private insurance,</w:t>
      </w:r>
      <w:ins w:id="1256" w:author="Joanna Paraszczuk" w:date="2018-03-22T11:10:00Z">
        <w:r w:rsidR="00D4239D">
          <w:rPr>
            <w:rFonts w:ascii="Times New Roman" w:hAnsi="Times New Roman" w:cs="Times New Roman"/>
            <w:sz w:val="24"/>
            <w:szCs w:val="24"/>
            <w:lang w:val="en-GB"/>
          </w:rPr>
          <w:t xml:space="preserve"> has</w:t>
        </w:r>
      </w:ins>
      <w:r w:rsidRPr="00064750">
        <w:rPr>
          <w:rFonts w:ascii="Times New Roman" w:hAnsi="Times New Roman" w:cs="Times New Roman"/>
          <w:sz w:val="24"/>
          <w:szCs w:val="24"/>
          <w:lang w:val="en-GB"/>
          <w:rPrChange w:id="1257" w:author="Joanna Paraszczuk" w:date="2018-03-09T11:22:00Z">
            <w:rPr>
              <w:rFonts w:ascii="Times New Roman" w:hAnsi="Times New Roman" w:cs="Times New Roman"/>
              <w:lang w:val="en-GB"/>
            </w:rPr>
          </w:rPrChange>
        </w:rPr>
        <w:t xml:space="preserve"> led to the growth of collective (and individual) insurance to top-up the dwindling maximum benefits</w:t>
      </w:r>
      <w:del w:id="1258" w:author="Joanna Paraszczuk" w:date="2018-03-22T11:10:00Z">
        <w:r w:rsidRPr="00064750" w:rsidDel="00D4239D">
          <w:rPr>
            <w:rFonts w:ascii="Times New Roman" w:hAnsi="Times New Roman" w:cs="Times New Roman"/>
            <w:sz w:val="24"/>
            <w:szCs w:val="24"/>
            <w:lang w:val="en-GB"/>
            <w:rPrChange w:id="1259" w:author="Joanna Paraszczuk" w:date="2018-03-09T11:22:00Z">
              <w:rPr>
                <w:rFonts w:ascii="Times New Roman" w:hAnsi="Times New Roman" w:cs="Times New Roman"/>
                <w:lang w:val="en-GB"/>
              </w:rPr>
            </w:rPrChange>
          </w:rPr>
          <w:delText>,</w:delText>
        </w:r>
      </w:del>
      <w:r w:rsidRPr="00064750">
        <w:rPr>
          <w:rFonts w:ascii="Times New Roman" w:hAnsi="Times New Roman" w:cs="Times New Roman"/>
          <w:sz w:val="24"/>
          <w:szCs w:val="24"/>
          <w:lang w:val="en-GB"/>
          <w:rPrChange w:id="1260" w:author="Joanna Paraszczuk" w:date="2018-03-09T11:22:00Z">
            <w:rPr>
              <w:rFonts w:ascii="Times New Roman" w:hAnsi="Times New Roman" w:cs="Times New Roman"/>
              <w:lang w:val="en-GB"/>
            </w:rPr>
          </w:rPrChange>
        </w:rPr>
        <w:t xml:space="preserve"> and restore the income-related character of unemployment protection</w:t>
      </w:r>
      <w:r w:rsidR="00BF326E" w:rsidRPr="00064750">
        <w:rPr>
          <w:rFonts w:ascii="Times New Roman" w:hAnsi="Times New Roman" w:cs="Times New Roman"/>
          <w:sz w:val="24"/>
          <w:szCs w:val="24"/>
          <w:lang w:val="en-GB"/>
          <w:rPrChange w:id="1261" w:author="Joanna Paraszczuk" w:date="2018-03-09T11:22:00Z">
            <w:rPr>
              <w:rFonts w:ascii="Times New Roman" w:hAnsi="Times New Roman" w:cs="Times New Roman"/>
              <w:lang w:val="en-GB"/>
            </w:rPr>
          </w:rPrChange>
        </w:rPr>
        <w:t>.</w:t>
      </w:r>
      <w:r w:rsidRPr="00064750">
        <w:rPr>
          <w:rStyle w:val="FootnoteReference"/>
          <w:rFonts w:ascii="Times New Roman" w:hAnsi="Times New Roman" w:cs="Times New Roman"/>
          <w:sz w:val="24"/>
          <w:szCs w:val="24"/>
          <w:lang w:val="en-GB"/>
          <w:rPrChange w:id="1262" w:author="Joanna Paraszczuk" w:date="2018-03-09T11:22:00Z">
            <w:rPr>
              <w:rStyle w:val="FootnoteReference"/>
              <w:rFonts w:ascii="Times New Roman" w:hAnsi="Times New Roman" w:cs="Times New Roman"/>
              <w:lang w:val="en-GB"/>
            </w:rPr>
          </w:rPrChange>
        </w:rPr>
        <w:footnoteReference w:id="27"/>
      </w:r>
    </w:p>
    <w:p w14:paraId="1519BBDC" w14:textId="7EBB78A5" w:rsidR="0034048C" w:rsidRPr="00064750" w:rsidRDefault="00BF326E">
      <w:pPr>
        <w:spacing w:line="360" w:lineRule="auto"/>
        <w:ind w:firstLine="708"/>
        <w:rPr>
          <w:rFonts w:ascii="Times New Roman" w:hAnsi="Times New Roman" w:cs="Times New Roman"/>
          <w:sz w:val="24"/>
          <w:szCs w:val="24"/>
          <w:lang w:val="en-GB"/>
        </w:rPr>
      </w:pPr>
      <w:del w:id="1263" w:author="Joanna Paraszczuk" w:date="2018-03-09T11:27:00Z">
        <w:r w:rsidRPr="00064750" w:rsidDel="00537944">
          <w:rPr>
            <w:rFonts w:ascii="Times New Roman" w:hAnsi="Times New Roman" w:cs="Times New Roman"/>
            <w:sz w:val="24"/>
            <w:szCs w:val="24"/>
            <w:lang w:val="en-GB"/>
          </w:rPr>
          <w:delText>By mode of</w:delText>
        </w:r>
      </w:del>
      <w:ins w:id="1264" w:author="Joanna Paraszczuk" w:date="2018-03-09T11:27:00Z">
        <w:r w:rsidR="00537944">
          <w:rPr>
            <w:rFonts w:ascii="Times New Roman" w:hAnsi="Times New Roman" w:cs="Times New Roman"/>
            <w:sz w:val="24"/>
            <w:szCs w:val="24"/>
            <w:lang w:val="en-GB"/>
          </w:rPr>
          <w:t>In</w:t>
        </w:r>
      </w:ins>
      <w:r w:rsidRPr="00064750">
        <w:rPr>
          <w:rFonts w:ascii="Times New Roman" w:hAnsi="Times New Roman" w:cs="Times New Roman"/>
          <w:sz w:val="24"/>
          <w:szCs w:val="24"/>
          <w:lang w:val="en-GB"/>
        </w:rPr>
        <w:t xml:space="preserve"> conclusion, it should be said that the regulation of </w:t>
      </w:r>
      <w:ins w:id="1265" w:author="Joanna Paraszczuk" w:date="2018-03-22T11:10:00Z">
        <w:r w:rsidR="00D4239D">
          <w:rPr>
            <w:rFonts w:ascii="Times New Roman" w:hAnsi="Times New Roman" w:cs="Times New Roman"/>
            <w:sz w:val="24"/>
            <w:szCs w:val="24"/>
            <w:lang w:val="en-GB"/>
          </w:rPr>
          <w:t xml:space="preserve">certain </w:t>
        </w:r>
      </w:ins>
      <w:r w:rsidRPr="00064750">
        <w:rPr>
          <w:rFonts w:ascii="Times New Roman" w:hAnsi="Times New Roman" w:cs="Times New Roman"/>
          <w:sz w:val="24"/>
          <w:szCs w:val="24"/>
          <w:lang w:val="en-GB"/>
        </w:rPr>
        <w:t>aspects of unemployment protection t</w:t>
      </w:r>
      <w:ins w:id="1266" w:author="Joanna Paraszczuk" w:date="2018-03-09T11:27:00Z">
        <w:r w:rsidR="00537944">
          <w:rPr>
            <w:rFonts w:ascii="Times New Roman" w:hAnsi="Times New Roman" w:cs="Times New Roman"/>
            <w:sz w:val="24"/>
            <w:szCs w:val="24"/>
            <w:lang w:val="en-GB"/>
          </w:rPr>
          <w:t>h</w:t>
        </w:r>
      </w:ins>
      <w:r w:rsidRPr="00064750">
        <w:rPr>
          <w:rFonts w:ascii="Times New Roman" w:hAnsi="Times New Roman" w:cs="Times New Roman"/>
          <w:sz w:val="24"/>
          <w:szCs w:val="24"/>
          <w:lang w:val="en-GB"/>
        </w:rPr>
        <w:t xml:space="preserve">rough collective agreements in Sweden does not </w:t>
      </w:r>
      <w:del w:id="1267" w:author="Joanna Paraszczuk" w:date="2018-03-09T11:27:00Z">
        <w:r w:rsidRPr="00064750" w:rsidDel="00537944">
          <w:rPr>
            <w:rFonts w:ascii="Times New Roman" w:hAnsi="Times New Roman" w:cs="Times New Roman"/>
            <w:sz w:val="24"/>
            <w:szCs w:val="24"/>
            <w:lang w:val="en-GB"/>
          </w:rPr>
          <w:delText xml:space="preserve">respond </w:delText>
        </w:r>
      </w:del>
      <w:ins w:id="1268" w:author="Joanna Paraszczuk" w:date="2018-03-09T11:27:00Z">
        <w:r w:rsidR="00537944">
          <w:rPr>
            <w:rFonts w:ascii="Times New Roman" w:hAnsi="Times New Roman" w:cs="Times New Roman"/>
            <w:sz w:val="24"/>
            <w:szCs w:val="24"/>
            <w:lang w:val="en-GB"/>
          </w:rPr>
          <w:t>constitute</w:t>
        </w:r>
        <w:r w:rsidR="00537944" w:rsidRPr="00064750">
          <w:rPr>
            <w:rFonts w:ascii="Times New Roman" w:hAnsi="Times New Roman" w:cs="Times New Roman"/>
            <w:sz w:val="24"/>
            <w:szCs w:val="24"/>
            <w:lang w:val="en-GB"/>
          </w:rPr>
          <w:t xml:space="preserve"> </w:t>
        </w:r>
      </w:ins>
      <w:del w:id="1269" w:author="Joanna Paraszczuk" w:date="2018-03-09T11:27:00Z">
        <w:r w:rsidRPr="00064750" w:rsidDel="00537944">
          <w:rPr>
            <w:rFonts w:ascii="Times New Roman" w:hAnsi="Times New Roman" w:cs="Times New Roman"/>
            <w:sz w:val="24"/>
            <w:szCs w:val="24"/>
            <w:lang w:val="en-GB"/>
          </w:rPr>
          <w:delText xml:space="preserve">to </w:delText>
        </w:r>
      </w:del>
      <w:r w:rsidRPr="00064750">
        <w:rPr>
          <w:rFonts w:ascii="Times New Roman" w:hAnsi="Times New Roman" w:cs="Times New Roman"/>
          <w:sz w:val="24"/>
          <w:szCs w:val="24"/>
          <w:lang w:val="en-GB"/>
        </w:rPr>
        <w:t>Welfare State retrenchment as such</w:t>
      </w:r>
      <w:ins w:id="1270" w:author="Joanna Paraszczuk" w:date="2018-03-22T11:10:00Z">
        <w:r w:rsidR="00D4239D">
          <w:rPr>
            <w:rFonts w:ascii="Times New Roman" w:hAnsi="Times New Roman" w:cs="Times New Roman"/>
            <w:sz w:val="24"/>
            <w:szCs w:val="24"/>
            <w:lang w:val="en-GB"/>
          </w:rPr>
          <w:t xml:space="preserve">. Rather, it </w:t>
        </w:r>
      </w:ins>
      <w:del w:id="1271" w:author="Joanna Paraszczuk" w:date="2018-03-22T11:10:00Z">
        <w:r w:rsidRPr="00064750" w:rsidDel="00D4239D">
          <w:rPr>
            <w:rFonts w:ascii="Times New Roman" w:hAnsi="Times New Roman" w:cs="Times New Roman"/>
            <w:sz w:val="24"/>
            <w:szCs w:val="24"/>
            <w:lang w:val="en-GB"/>
          </w:rPr>
          <w:delText xml:space="preserve">, but </w:delText>
        </w:r>
      </w:del>
      <w:ins w:id="1272" w:author="Joanna Paraszczuk" w:date="2018-03-09T11:27:00Z">
        <w:r w:rsidR="00537944">
          <w:rPr>
            <w:rFonts w:ascii="Times New Roman" w:hAnsi="Times New Roman" w:cs="Times New Roman"/>
            <w:sz w:val="24"/>
            <w:szCs w:val="24"/>
            <w:lang w:val="en-GB"/>
          </w:rPr>
          <w:t xml:space="preserve">is </w:t>
        </w:r>
      </w:ins>
      <w:r w:rsidRPr="00064750">
        <w:rPr>
          <w:rFonts w:ascii="Times New Roman" w:hAnsi="Times New Roman" w:cs="Times New Roman"/>
          <w:sz w:val="24"/>
          <w:szCs w:val="24"/>
          <w:lang w:val="en-GB"/>
        </w:rPr>
        <w:t xml:space="preserve">more </w:t>
      </w:r>
      <w:del w:id="1273" w:author="Joanna Paraszczuk" w:date="2018-03-09T11:27:00Z">
        <w:r w:rsidRPr="00064750" w:rsidDel="00537944">
          <w:rPr>
            <w:rFonts w:ascii="Times New Roman" w:hAnsi="Times New Roman" w:cs="Times New Roman"/>
            <w:sz w:val="24"/>
            <w:szCs w:val="24"/>
            <w:lang w:val="en-GB"/>
          </w:rPr>
          <w:delText xml:space="preserve">as </w:delText>
        </w:r>
      </w:del>
      <w:r w:rsidRPr="00064750">
        <w:rPr>
          <w:rFonts w:ascii="Times New Roman" w:hAnsi="Times New Roman" w:cs="Times New Roman"/>
          <w:sz w:val="24"/>
          <w:szCs w:val="24"/>
          <w:lang w:val="en-GB"/>
        </w:rPr>
        <w:t>a collective response to</w:t>
      </w:r>
      <w:ins w:id="1274" w:author="Joanna Paraszczuk" w:date="2018-03-09T11:27:00Z">
        <w:r w:rsidR="00537944">
          <w:rPr>
            <w:rFonts w:ascii="Times New Roman" w:hAnsi="Times New Roman" w:cs="Times New Roman"/>
            <w:sz w:val="24"/>
            <w:szCs w:val="24"/>
            <w:lang w:val="en-GB"/>
          </w:rPr>
          <w:t xml:space="preserve"> the</w:t>
        </w:r>
      </w:ins>
      <w:r w:rsidRPr="00064750">
        <w:rPr>
          <w:rFonts w:ascii="Times New Roman" w:hAnsi="Times New Roman" w:cs="Times New Roman"/>
          <w:sz w:val="24"/>
          <w:szCs w:val="24"/>
          <w:lang w:val="en-GB"/>
        </w:rPr>
        <w:t xml:space="preserve"> new needs of workers within the context of a changing</w:t>
      </w:r>
      <w:del w:id="1275" w:author="Joanna Paraszczuk" w:date="2018-03-22T11:10:00Z">
        <w:r w:rsidRPr="00064750" w:rsidDel="00D4239D">
          <w:rPr>
            <w:rFonts w:ascii="Times New Roman" w:hAnsi="Times New Roman" w:cs="Times New Roman"/>
            <w:sz w:val="24"/>
            <w:szCs w:val="24"/>
            <w:lang w:val="en-GB"/>
          </w:rPr>
          <w:delText>,</w:delText>
        </w:r>
      </w:del>
      <w:r w:rsidRPr="00064750">
        <w:rPr>
          <w:rFonts w:ascii="Times New Roman" w:hAnsi="Times New Roman" w:cs="Times New Roman"/>
          <w:sz w:val="24"/>
          <w:szCs w:val="24"/>
          <w:lang w:val="en-GB"/>
        </w:rPr>
        <w:t xml:space="preserve"> and more volatile</w:t>
      </w:r>
      <w:del w:id="1276" w:author="Joanna Paraszczuk" w:date="2018-03-22T11:10:00Z">
        <w:r w:rsidRPr="00064750" w:rsidDel="00D4239D">
          <w:rPr>
            <w:rFonts w:ascii="Times New Roman" w:hAnsi="Times New Roman" w:cs="Times New Roman"/>
            <w:sz w:val="24"/>
            <w:szCs w:val="24"/>
            <w:lang w:val="en-GB"/>
          </w:rPr>
          <w:delText>,</w:delText>
        </w:r>
      </w:del>
      <w:r w:rsidRPr="00064750">
        <w:rPr>
          <w:rFonts w:ascii="Times New Roman" w:hAnsi="Times New Roman" w:cs="Times New Roman"/>
          <w:sz w:val="24"/>
          <w:szCs w:val="24"/>
          <w:lang w:val="en-GB"/>
        </w:rPr>
        <w:t xml:space="preserve"> labour market. Retrenchment in unemployment protection has been answered autonomously by unions, </w:t>
      </w:r>
      <w:r w:rsidRPr="00064750">
        <w:rPr>
          <w:rFonts w:ascii="Times New Roman" w:hAnsi="Times New Roman" w:cs="Times New Roman"/>
          <w:sz w:val="24"/>
          <w:szCs w:val="24"/>
          <w:lang w:val="en-GB"/>
        </w:rPr>
        <w:lastRenderedPageBreak/>
        <w:t>without negotiations with employers, through the reinforcement of supplementary, collective private insurance for their members.</w:t>
      </w:r>
    </w:p>
    <w:p w14:paraId="17489CB9" w14:textId="77777777" w:rsidR="003F390C" w:rsidRPr="00064750" w:rsidRDefault="003F390C">
      <w:pPr>
        <w:pStyle w:val="Heading2"/>
        <w:numPr>
          <w:ilvl w:val="0"/>
          <w:numId w:val="0"/>
        </w:numPr>
        <w:spacing w:line="360" w:lineRule="auto"/>
        <w:ind w:left="1080"/>
        <w:rPr>
          <w:sz w:val="24"/>
          <w:szCs w:val="24"/>
          <w:rPrChange w:id="1277" w:author="Joanna Paraszczuk" w:date="2018-03-09T11:22:00Z">
            <w:rPr/>
          </w:rPrChange>
        </w:rPr>
        <w:pPrChange w:id="1278" w:author="Joanna Paraszczuk" w:date="2018-03-09T11:22:00Z">
          <w:pPr>
            <w:pStyle w:val="Heading2"/>
            <w:numPr>
              <w:numId w:val="0"/>
            </w:numPr>
            <w:spacing w:line="360" w:lineRule="auto"/>
            <w:ind w:left="0" w:firstLine="0"/>
          </w:pPr>
        </w:pPrChange>
      </w:pPr>
    </w:p>
    <w:p w14:paraId="57B128B7" w14:textId="77777777" w:rsidR="0001501F" w:rsidRPr="00064750" w:rsidDel="007F684F" w:rsidRDefault="007574C6">
      <w:pPr>
        <w:pStyle w:val="Heading2"/>
        <w:spacing w:before="0" w:after="120" w:line="360" w:lineRule="auto"/>
        <w:rPr>
          <w:del w:id="1279" w:author="Joanna Paraszczuk" w:date="2018-04-03T11:48:00Z"/>
          <w:sz w:val="24"/>
          <w:szCs w:val="24"/>
          <w:rPrChange w:id="1280" w:author="Joanna Paraszczuk" w:date="2018-03-09T11:22:00Z">
            <w:rPr>
              <w:del w:id="1281" w:author="Joanna Paraszczuk" w:date="2018-04-03T11:48:00Z"/>
            </w:rPr>
          </w:rPrChange>
        </w:rPr>
        <w:pPrChange w:id="1282" w:author="Joanna Paraszczuk" w:date="2018-04-03T11:48:00Z">
          <w:pPr>
            <w:pStyle w:val="Heading2"/>
            <w:spacing w:line="360" w:lineRule="auto"/>
          </w:pPr>
        </w:pPrChange>
      </w:pPr>
      <w:r w:rsidRPr="00064750">
        <w:rPr>
          <w:sz w:val="24"/>
          <w:szCs w:val="24"/>
          <w:rPrChange w:id="1283" w:author="Joanna Paraszczuk" w:date="2018-03-09T11:22:00Z">
            <w:rPr/>
          </w:rPrChange>
        </w:rPr>
        <w:t>‘</w:t>
      </w:r>
      <w:r w:rsidR="003F390C" w:rsidRPr="00064750">
        <w:rPr>
          <w:sz w:val="24"/>
          <w:szCs w:val="24"/>
          <w:rPrChange w:id="1284" w:author="Joanna Paraszczuk" w:date="2018-03-09T11:22:00Z">
            <w:rPr/>
          </w:rPrChange>
        </w:rPr>
        <w:t>R</w:t>
      </w:r>
      <w:r w:rsidRPr="00064750">
        <w:rPr>
          <w:sz w:val="24"/>
          <w:szCs w:val="24"/>
          <w:rPrChange w:id="1285" w:author="Joanna Paraszczuk" w:date="2018-03-09T11:22:00Z">
            <w:rPr/>
          </w:rPrChange>
        </w:rPr>
        <w:t>epairing’ R</w:t>
      </w:r>
      <w:r w:rsidR="007524FD" w:rsidRPr="00064750">
        <w:rPr>
          <w:sz w:val="24"/>
          <w:szCs w:val="24"/>
          <w:rPrChange w:id="1286" w:author="Joanna Paraszczuk" w:date="2018-03-09T11:22:00Z">
            <w:rPr/>
          </w:rPrChange>
        </w:rPr>
        <w:t>etrench</w:t>
      </w:r>
      <w:r w:rsidRPr="00064750">
        <w:rPr>
          <w:sz w:val="24"/>
          <w:szCs w:val="24"/>
          <w:rPrChange w:id="1287" w:author="Joanna Paraszczuk" w:date="2018-03-09T11:22:00Z">
            <w:rPr/>
          </w:rPrChange>
        </w:rPr>
        <w:t>ment in U</w:t>
      </w:r>
      <w:r w:rsidR="0001501F" w:rsidRPr="00064750">
        <w:rPr>
          <w:sz w:val="24"/>
          <w:szCs w:val="24"/>
          <w:rPrChange w:id="1288" w:author="Joanna Paraszczuk" w:date="2018-03-09T11:22:00Z">
            <w:rPr/>
          </w:rPrChange>
        </w:rPr>
        <w:t xml:space="preserve">nemployment </w:t>
      </w:r>
      <w:r w:rsidRPr="00064750">
        <w:rPr>
          <w:sz w:val="24"/>
          <w:szCs w:val="24"/>
          <w:rPrChange w:id="1289" w:author="Joanna Paraszczuk" w:date="2018-03-09T11:22:00Z">
            <w:rPr/>
          </w:rPrChange>
        </w:rPr>
        <w:t>I</w:t>
      </w:r>
      <w:r w:rsidR="0001501F" w:rsidRPr="00064750">
        <w:rPr>
          <w:sz w:val="24"/>
          <w:szCs w:val="24"/>
          <w:rPrChange w:id="1290" w:author="Joanna Paraszczuk" w:date="2018-03-09T11:22:00Z">
            <w:rPr/>
          </w:rPrChange>
        </w:rPr>
        <w:t>nsurance in the Netherlands</w:t>
      </w:r>
    </w:p>
    <w:p w14:paraId="4273E792" w14:textId="77777777" w:rsidR="0001501F" w:rsidRPr="007F684F" w:rsidRDefault="0001501F">
      <w:pPr>
        <w:pStyle w:val="Heading2"/>
        <w:spacing w:before="0" w:after="120" w:line="360" w:lineRule="auto"/>
        <w:rPr>
          <w:sz w:val="24"/>
          <w:szCs w:val="24"/>
          <w:rPrChange w:id="1291" w:author="Joanna Paraszczuk" w:date="2018-04-03T11:48:00Z">
            <w:rPr>
              <w:lang w:val="en-GB"/>
            </w:rPr>
          </w:rPrChange>
        </w:rPr>
        <w:pPrChange w:id="1292" w:author="Joanna Paraszczuk" w:date="2018-04-03T11:48:00Z">
          <w:pPr>
            <w:spacing w:line="360" w:lineRule="auto"/>
          </w:pPr>
        </w:pPrChange>
      </w:pPr>
    </w:p>
    <w:p w14:paraId="7387A5E0" w14:textId="42093CD9" w:rsidR="0001501F" w:rsidRPr="00064750" w:rsidRDefault="00BE3FF8">
      <w:pPr>
        <w:spacing w:after="120" w:line="360" w:lineRule="auto"/>
        <w:ind w:firstLine="360"/>
        <w:rPr>
          <w:rFonts w:ascii="Times New Roman" w:hAnsi="Times New Roman" w:cs="Times New Roman"/>
          <w:i/>
          <w:sz w:val="24"/>
          <w:szCs w:val="24"/>
          <w:lang w:val="en-GB"/>
        </w:rPr>
        <w:pPrChange w:id="1293" w:author="Joanna Paraszczuk" w:date="2018-04-03T11:48:00Z">
          <w:pPr>
            <w:spacing w:line="360" w:lineRule="auto"/>
          </w:pPr>
        </w:pPrChange>
      </w:pPr>
      <w:r w:rsidRPr="00064750">
        <w:rPr>
          <w:rFonts w:ascii="Times New Roman" w:hAnsi="Times New Roman" w:cs="Times New Roman"/>
          <w:sz w:val="24"/>
          <w:szCs w:val="24"/>
          <w:lang w:val="en-GB"/>
        </w:rPr>
        <w:t xml:space="preserve">In </w:t>
      </w:r>
      <w:ins w:id="1294" w:author="Joanna Paraszczuk" w:date="2018-03-09T11:28:00Z">
        <w:r w:rsidR="00537944">
          <w:rPr>
            <w:rFonts w:ascii="Times New Roman" w:hAnsi="Times New Roman" w:cs="Times New Roman"/>
            <w:sz w:val="24"/>
            <w:szCs w:val="24"/>
            <w:lang w:val="en-GB"/>
          </w:rPr>
          <w:t>t</w:t>
        </w:r>
      </w:ins>
      <w:del w:id="1295" w:author="Joanna Paraszczuk" w:date="2018-03-09T11:28:00Z">
        <w:r w:rsidRPr="00064750" w:rsidDel="00537944">
          <w:rPr>
            <w:rFonts w:ascii="Times New Roman" w:hAnsi="Times New Roman" w:cs="Times New Roman"/>
            <w:sz w:val="24"/>
            <w:szCs w:val="24"/>
            <w:lang w:val="en-GB"/>
          </w:rPr>
          <w:delText>T</w:delText>
        </w:r>
      </w:del>
      <w:r w:rsidRPr="00064750">
        <w:rPr>
          <w:rFonts w:ascii="Times New Roman" w:hAnsi="Times New Roman" w:cs="Times New Roman"/>
          <w:sz w:val="24"/>
          <w:szCs w:val="24"/>
          <w:lang w:val="en-GB"/>
        </w:rPr>
        <w:t xml:space="preserve">he Netherlands, </w:t>
      </w:r>
      <w:ins w:id="1296" w:author="Joanna Paraszczuk" w:date="2018-03-23T10:04:00Z">
        <w:r w:rsidR="00905F42">
          <w:rPr>
            <w:rFonts w:ascii="Times New Roman" w:hAnsi="Times New Roman" w:cs="Times New Roman"/>
            <w:sz w:val="24"/>
            <w:szCs w:val="24"/>
            <w:lang w:val="en-GB"/>
          </w:rPr>
          <w:t xml:space="preserve">the </w:t>
        </w:r>
      </w:ins>
      <w:r w:rsidRPr="00064750">
        <w:rPr>
          <w:rFonts w:ascii="Times New Roman" w:hAnsi="Times New Roman" w:cs="Times New Roman"/>
          <w:sz w:val="24"/>
          <w:szCs w:val="24"/>
          <w:lang w:val="en-GB"/>
        </w:rPr>
        <w:t>p</w:t>
      </w:r>
      <w:r w:rsidR="0001501F" w:rsidRPr="00064750">
        <w:rPr>
          <w:rFonts w:ascii="Times New Roman" w:hAnsi="Times New Roman" w:cs="Times New Roman"/>
          <w:sz w:val="24"/>
          <w:szCs w:val="24"/>
          <w:lang w:val="en-GB"/>
        </w:rPr>
        <w:t xml:space="preserve">articipation of social partners in the development of social legislation </w:t>
      </w:r>
      <w:del w:id="1297" w:author="Joanna Paraszczuk" w:date="2018-03-22T11:11:00Z">
        <w:r w:rsidR="0001501F" w:rsidRPr="00064750" w:rsidDel="00D4239D">
          <w:rPr>
            <w:rFonts w:ascii="Times New Roman" w:hAnsi="Times New Roman" w:cs="Times New Roman"/>
            <w:sz w:val="24"/>
            <w:szCs w:val="24"/>
            <w:lang w:val="en-GB"/>
          </w:rPr>
          <w:delText xml:space="preserve">in general </w:delText>
        </w:r>
      </w:del>
      <w:r w:rsidR="0001501F" w:rsidRPr="00064750">
        <w:rPr>
          <w:rFonts w:ascii="Times New Roman" w:hAnsi="Times New Roman" w:cs="Times New Roman"/>
          <w:sz w:val="24"/>
          <w:szCs w:val="24"/>
          <w:lang w:val="en-GB"/>
        </w:rPr>
        <w:t xml:space="preserve">has been well established </w:t>
      </w:r>
      <w:del w:id="1298" w:author="Joanna Paraszczuk" w:date="2018-03-09T11:29:00Z">
        <w:r w:rsidR="0001501F" w:rsidRPr="00064750" w:rsidDel="00537944">
          <w:rPr>
            <w:rFonts w:ascii="Times New Roman" w:hAnsi="Times New Roman" w:cs="Times New Roman"/>
            <w:sz w:val="24"/>
            <w:szCs w:val="24"/>
            <w:lang w:val="en-GB"/>
          </w:rPr>
          <w:delText xml:space="preserve">at </w:delText>
        </w:r>
      </w:del>
      <w:ins w:id="1299" w:author="Joanna Paraszczuk" w:date="2018-03-09T11:29:00Z">
        <w:r w:rsidR="00537944">
          <w:rPr>
            <w:rFonts w:ascii="Times New Roman" w:hAnsi="Times New Roman" w:cs="Times New Roman"/>
            <w:sz w:val="24"/>
            <w:szCs w:val="24"/>
            <w:lang w:val="en-GB"/>
          </w:rPr>
          <w:t>since</w:t>
        </w:r>
        <w:r w:rsidR="00537944" w:rsidRPr="00064750">
          <w:rPr>
            <w:rFonts w:ascii="Times New Roman" w:hAnsi="Times New Roman" w:cs="Times New Roman"/>
            <w:sz w:val="24"/>
            <w:szCs w:val="24"/>
            <w:lang w:val="en-GB"/>
          </w:rPr>
          <w:t xml:space="preserve"> </w:t>
        </w:r>
      </w:ins>
      <w:r w:rsidR="0001501F" w:rsidRPr="00064750">
        <w:rPr>
          <w:rFonts w:ascii="Times New Roman" w:hAnsi="Times New Roman" w:cs="Times New Roman"/>
          <w:sz w:val="24"/>
          <w:szCs w:val="24"/>
          <w:lang w:val="en-GB"/>
        </w:rPr>
        <w:t xml:space="preserve">the end of </w:t>
      </w:r>
      <w:commentRangeStart w:id="1300"/>
      <w:r w:rsidR="0001501F" w:rsidRPr="00064750">
        <w:rPr>
          <w:rFonts w:ascii="Times New Roman" w:hAnsi="Times New Roman" w:cs="Times New Roman"/>
          <w:sz w:val="24"/>
          <w:szCs w:val="24"/>
          <w:lang w:val="en-GB"/>
        </w:rPr>
        <w:t>the previous century</w:t>
      </w:r>
      <w:commentRangeEnd w:id="1300"/>
      <w:r w:rsidR="00D4239D">
        <w:rPr>
          <w:rStyle w:val="CommentReference"/>
        </w:rPr>
        <w:commentReference w:id="1300"/>
      </w:r>
      <w:r w:rsidR="0001501F" w:rsidRPr="00064750">
        <w:rPr>
          <w:rFonts w:ascii="Times New Roman" w:hAnsi="Times New Roman" w:cs="Times New Roman"/>
          <w:sz w:val="24"/>
          <w:szCs w:val="24"/>
          <w:lang w:val="en-GB"/>
        </w:rPr>
        <w:t xml:space="preserve">. This </w:t>
      </w:r>
      <w:del w:id="1301" w:author="Joanna Paraszczuk" w:date="2018-03-09T11:29:00Z">
        <w:r w:rsidR="0001501F" w:rsidRPr="00064750" w:rsidDel="00537944">
          <w:rPr>
            <w:rFonts w:ascii="Times New Roman" w:hAnsi="Times New Roman" w:cs="Times New Roman"/>
            <w:sz w:val="24"/>
            <w:szCs w:val="24"/>
            <w:lang w:val="en-GB"/>
          </w:rPr>
          <w:delText xml:space="preserve">happened </w:delText>
        </w:r>
      </w:del>
      <w:ins w:id="1302" w:author="Joanna Paraszczuk" w:date="2018-03-09T11:29:00Z">
        <w:r w:rsidR="00537944">
          <w:rPr>
            <w:rFonts w:ascii="Times New Roman" w:hAnsi="Times New Roman" w:cs="Times New Roman"/>
            <w:sz w:val="24"/>
            <w:szCs w:val="24"/>
            <w:lang w:val="en-GB"/>
          </w:rPr>
          <w:t>occurred</w:t>
        </w:r>
        <w:r w:rsidR="00537944" w:rsidRPr="00064750">
          <w:rPr>
            <w:rFonts w:ascii="Times New Roman" w:hAnsi="Times New Roman" w:cs="Times New Roman"/>
            <w:sz w:val="24"/>
            <w:szCs w:val="24"/>
            <w:lang w:val="en-GB"/>
          </w:rPr>
          <w:t xml:space="preserve"> </w:t>
        </w:r>
      </w:ins>
      <w:r w:rsidR="0001501F" w:rsidRPr="00064750">
        <w:rPr>
          <w:rFonts w:ascii="Times New Roman" w:hAnsi="Times New Roman" w:cs="Times New Roman"/>
          <w:sz w:val="24"/>
          <w:szCs w:val="24"/>
          <w:lang w:val="en-GB"/>
        </w:rPr>
        <w:t xml:space="preserve">mainly through bipartite and tripartite institutions like the </w:t>
      </w:r>
      <w:commentRangeStart w:id="1303"/>
      <w:proofErr w:type="spellStart"/>
      <w:r w:rsidR="0001501F" w:rsidRPr="006E0A72">
        <w:rPr>
          <w:rFonts w:ascii="Times New Roman" w:hAnsi="Times New Roman" w:cs="Times New Roman"/>
          <w:i/>
          <w:sz w:val="24"/>
          <w:szCs w:val="24"/>
          <w:lang w:val="en-GB"/>
        </w:rPr>
        <w:t>Stichting</w:t>
      </w:r>
      <w:proofErr w:type="spellEnd"/>
      <w:r w:rsidRPr="006E0A72">
        <w:rPr>
          <w:rFonts w:ascii="Times New Roman" w:hAnsi="Times New Roman" w:cs="Times New Roman"/>
          <w:i/>
          <w:sz w:val="24"/>
          <w:szCs w:val="24"/>
          <w:lang w:val="en-GB"/>
        </w:rPr>
        <w:t xml:space="preserve"> </w:t>
      </w:r>
      <w:proofErr w:type="spellStart"/>
      <w:r w:rsidR="0001501F" w:rsidRPr="006E0A72">
        <w:rPr>
          <w:rFonts w:ascii="Times New Roman" w:hAnsi="Times New Roman" w:cs="Times New Roman"/>
          <w:i/>
          <w:sz w:val="24"/>
          <w:szCs w:val="24"/>
          <w:lang w:val="en-GB"/>
        </w:rPr>
        <w:t>voor</w:t>
      </w:r>
      <w:proofErr w:type="spellEnd"/>
      <w:r w:rsidR="0001501F" w:rsidRPr="006E0A72">
        <w:rPr>
          <w:rFonts w:ascii="Times New Roman" w:hAnsi="Times New Roman" w:cs="Times New Roman"/>
          <w:i/>
          <w:sz w:val="24"/>
          <w:szCs w:val="24"/>
          <w:lang w:val="en-GB"/>
        </w:rPr>
        <w:t xml:space="preserve"> de </w:t>
      </w:r>
      <w:proofErr w:type="spellStart"/>
      <w:r w:rsidR="0001501F" w:rsidRPr="006E0A72">
        <w:rPr>
          <w:rFonts w:ascii="Times New Roman" w:hAnsi="Times New Roman" w:cs="Times New Roman"/>
          <w:i/>
          <w:sz w:val="24"/>
          <w:szCs w:val="24"/>
          <w:lang w:val="en-GB"/>
        </w:rPr>
        <w:t>Arbeid</w:t>
      </w:r>
      <w:proofErr w:type="spellEnd"/>
      <w:r w:rsidR="0001501F" w:rsidRPr="00205F55">
        <w:rPr>
          <w:rFonts w:ascii="Times New Roman" w:hAnsi="Times New Roman" w:cs="Times New Roman"/>
          <w:iCs/>
          <w:sz w:val="24"/>
          <w:szCs w:val="24"/>
          <w:lang w:val="en-GB"/>
          <w:rPrChange w:id="1304" w:author="Joanna Paraszczuk" w:date="2018-04-03T11:49:00Z">
            <w:rPr>
              <w:rFonts w:ascii="Times New Roman" w:hAnsi="Times New Roman" w:cs="Times New Roman"/>
              <w:sz w:val="24"/>
              <w:szCs w:val="24"/>
              <w:lang w:val="en-GB"/>
            </w:rPr>
          </w:rPrChange>
        </w:rPr>
        <w:t xml:space="preserve"> </w:t>
      </w:r>
      <w:r w:rsidR="0001501F" w:rsidRPr="00064750">
        <w:rPr>
          <w:rFonts w:ascii="Times New Roman" w:hAnsi="Times New Roman" w:cs="Times New Roman"/>
          <w:sz w:val="24"/>
          <w:szCs w:val="24"/>
          <w:lang w:val="en-GB"/>
        </w:rPr>
        <w:t xml:space="preserve">and the </w:t>
      </w:r>
      <w:proofErr w:type="spellStart"/>
      <w:r w:rsidR="0001501F" w:rsidRPr="006E0A72">
        <w:rPr>
          <w:rFonts w:ascii="Times New Roman" w:hAnsi="Times New Roman" w:cs="Times New Roman"/>
          <w:i/>
          <w:sz w:val="24"/>
          <w:szCs w:val="24"/>
          <w:lang w:val="en-GB"/>
        </w:rPr>
        <w:t>Sociaal</w:t>
      </w:r>
      <w:proofErr w:type="spellEnd"/>
      <w:r w:rsidR="00417B45" w:rsidRPr="006E0A72">
        <w:rPr>
          <w:rFonts w:ascii="Times New Roman" w:hAnsi="Times New Roman" w:cs="Times New Roman"/>
          <w:i/>
          <w:sz w:val="24"/>
          <w:szCs w:val="24"/>
          <w:lang w:val="en-GB"/>
        </w:rPr>
        <w:t xml:space="preserve"> </w:t>
      </w:r>
      <w:proofErr w:type="spellStart"/>
      <w:r w:rsidR="0001501F" w:rsidRPr="006E0A72">
        <w:rPr>
          <w:rFonts w:ascii="Times New Roman" w:hAnsi="Times New Roman" w:cs="Times New Roman"/>
          <w:i/>
          <w:sz w:val="24"/>
          <w:szCs w:val="24"/>
          <w:lang w:val="en-GB"/>
        </w:rPr>
        <w:t>Economische</w:t>
      </w:r>
      <w:proofErr w:type="spellEnd"/>
      <w:r w:rsidR="00417B45" w:rsidRPr="006E0A72">
        <w:rPr>
          <w:rFonts w:ascii="Times New Roman" w:hAnsi="Times New Roman" w:cs="Times New Roman"/>
          <w:i/>
          <w:sz w:val="24"/>
          <w:szCs w:val="24"/>
          <w:lang w:val="en-GB"/>
        </w:rPr>
        <w:t xml:space="preserve"> </w:t>
      </w:r>
      <w:proofErr w:type="spellStart"/>
      <w:r w:rsidR="0001501F" w:rsidRPr="006E0A72">
        <w:rPr>
          <w:rFonts w:ascii="Times New Roman" w:hAnsi="Times New Roman" w:cs="Times New Roman"/>
          <w:i/>
          <w:sz w:val="24"/>
          <w:szCs w:val="24"/>
          <w:lang w:val="en-GB"/>
        </w:rPr>
        <w:t>Raad</w:t>
      </w:r>
      <w:proofErr w:type="spellEnd"/>
      <w:r w:rsidR="0001501F" w:rsidRPr="00205F55">
        <w:rPr>
          <w:rFonts w:ascii="Times New Roman" w:hAnsi="Times New Roman" w:cs="Times New Roman"/>
          <w:iCs/>
          <w:sz w:val="24"/>
          <w:szCs w:val="24"/>
          <w:lang w:val="en-GB"/>
          <w:rPrChange w:id="1305" w:author="Joanna Paraszczuk" w:date="2018-04-03T11:49:00Z">
            <w:rPr>
              <w:rFonts w:ascii="Times New Roman" w:hAnsi="Times New Roman" w:cs="Times New Roman"/>
              <w:i/>
              <w:sz w:val="24"/>
              <w:szCs w:val="24"/>
              <w:lang w:val="en-GB"/>
            </w:rPr>
          </w:rPrChange>
        </w:rPr>
        <w:t>.</w:t>
      </w:r>
      <w:r w:rsidR="0001501F" w:rsidRPr="00064750">
        <w:rPr>
          <w:rFonts w:ascii="Times New Roman" w:hAnsi="Times New Roman" w:cs="Times New Roman"/>
          <w:i/>
          <w:sz w:val="24"/>
          <w:szCs w:val="24"/>
          <w:lang w:val="en-GB"/>
        </w:rPr>
        <w:t xml:space="preserve"> </w:t>
      </w:r>
      <w:commentRangeEnd w:id="1303"/>
      <w:r w:rsidR="006F283C">
        <w:rPr>
          <w:rStyle w:val="CommentReference"/>
        </w:rPr>
        <w:commentReference w:id="1303"/>
      </w:r>
    </w:p>
    <w:p w14:paraId="35F37A69" w14:textId="14EE0FCE" w:rsidR="0001501F" w:rsidRPr="00064750" w:rsidRDefault="0001501F">
      <w:pPr>
        <w:spacing w:line="360" w:lineRule="auto"/>
        <w:ind w:firstLine="708"/>
        <w:rPr>
          <w:rFonts w:ascii="Times New Roman" w:hAnsi="Times New Roman" w:cs="Times New Roman"/>
          <w:sz w:val="24"/>
          <w:szCs w:val="24"/>
          <w:lang w:val="en-GB"/>
        </w:rPr>
      </w:pPr>
      <w:r w:rsidRPr="00064750">
        <w:rPr>
          <w:rFonts w:ascii="Times New Roman" w:hAnsi="Times New Roman" w:cs="Times New Roman"/>
          <w:sz w:val="24"/>
          <w:szCs w:val="24"/>
          <w:lang w:val="en-GB"/>
        </w:rPr>
        <w:t>Moreover, until the nineties, the</w:t>
      </w:r>
      <w:ins w:id="1306" w:author="Joanna Paraszczuk" w:date="2018-03-09T11:29:00Z">
        <w:r w:rsidR="00537944">
          <w:rPr>
            <w:rFonts w:ascii="Times New Roman" w:hAnsi="Times New Roman" w:cs="Times New Roman"/>
            <w:sz w:val="24"/>
            <w:szCs w:val="24"/>
            <w:lang w:val="en-GB"/>
          </w:rPr>
          <w:t>se</w:t>
        </w:r>
      </w:ins>
      <w:r w:rsidRPr="00064750">
        <w:rPr>
          <w:rFonts w:ascii="Times New Roman" w:hAnsi="Times New Roman" w:cs="Times New Roman"/>
          <w:sz w:val="24"/>
          <w:szCs w:val="24"/>
          <w:lang w:val="en-GB"/>
        </w:rPr>
        <w:t xml:space="preserve"> social partners participated in the administration and execution of social insurance program</w:t>
      </w:r>
      <w:ins w:id="1307" w:author="Joanna Paraszczuk" w:date="2018-03-22T11:36:00Z">
        <w:r w:rsidR="00070F4C">
          <w:rPr>
            <w:rFonts w:ascii="Times New Roman" w:hAnsi="Times New Roman" w:cs="Times New Roman"/>
            <w:sz w:val="24"/>
            <w:szCs w:val="24"/>
            <w:lang w:val="en-GB"/>
          </w:rPr>
          <w:t>me</w:t>
        </w:r>
      </w:ins>
      <w:r w:rsidRPr="00064750">
        <w:rPr>
          <w:rFonts w:ascii="Times New Roman" w:hAnsi="Times New Roman" w:cs="Times New Roman"/>
          <w:sz w:val="24"/>
          <w:szCs w:val="24"/>
          <w:lang w:val="en-GB"/>
        </w:rPr>
        <w:t xml:space="preserve">s, </w:t>
      </w:r>
      <w:del w:id="1308" w:author="Joanna Paraszczuk" w:date="2018-03-09T11:29:00Z">
        <w:r w:rsidRPr="00064750" w:rsidDel="00537944">
          <w:rPr>
            <w:rFonts w:ascii="Times New Roman" w:hAnsi="Times New Roman" w:cs="Times New Roman"/>
            <w:sz w:val="24"/>
            <w:szCs w:val="24"/>
            <w:lang w:val="en-GB"/>
          </w:rPr>
          <w:delText>un</w:delText>
        </w:r>
        <w:r w:rsidR="00BE3FF8" w:rsidRPr="00064750" w:rsidDel="00537944">
          <w:rPr>
            <w:rFonts w:ascii="Times New Roman" w:hAnsi="Times New Roman" w:cs="Times New Roman"/>
            <w:sz w:val="24"/>
            <w:szCs w:val="24"/>
            <w:lang w:val="en-GB"/>
          </w:rPr>
          <w:delText>der which</w:delText>
        </w:r>
      </w:del>
      <w:ins w:id="1309" w:author="Joanna Paraszczuk" w:date="2018-03-22T11:15:00Z">
        <w:r w:rsidR="00D4239D">
          <w:rPr>
            <w:rFonts w:ascii="Times New Roman" w:hAnsi="Times New Roman" w:cs="Times New Roman"/>
            <w:sz w:val="24"/>
            <w:szCs w:val="24"/>
            <w:lang w:val="en-GB"/>
          </w:rPr>
          <w:t>including</w:t>
        </w:r>
      </w:ins>
      <w:r w:rsidR="00BE3FF8" w:rsidRPr="00064750">
        <w:rPr>
          <w:rFonts w:ascii="Times New Roman" w:hAnsi="Times New Roman" w:cs="Times New Roman"/>
          <w:sz w:val="24"/>
          <w:szCs w:val="24"/>
          <w:lang w:val="en-GB"/>
        </w:rPr>
        <w:t xml:space="preserve"> unemployment benefits. T</w:t>
      </w:r>
      <w:r w:rsidRPr="00064750">
        <w:rPr>
          <w:rFonts w:ascii="Times New Roman" w:hAnsi="Times New Roman" w:cs="Times New Roman"/>
          <w:sz w:val="24"/>
          <w:szCs w:val="24"/>
          <w:lang w:val="en-GB"/>
        </w:rPr>
        <w:t>h</w:t>
      </w:r>
      <w:r w:rsidR="00BE3FF8" w:rsidRPr="00064750">
        <w:rPr>
          <w:rFonts w:ascii="Times New Roman" w:hAnsi="Times New Roman" w:cs="Times New Roman"/>
          <w:sz w:val="24"/>
          <w:szCs w:val="24"/>
          <w:lang w:val="en-GB"/>
        </w:rPr>
        <w:t>rough th</w:t>
      </w:r>
      <w:r w:rsidRPr="00064750">
        <w:rPr>
          <w:rFonts w:ascii="Times New Roman" w:hAnsi="Times New Roman" w:cs="Times New Roman"/>
          <w:sz w:val="24"/>
          <w:szCs w:val="24"/>
          <w:lang w:val="en-GB"/>
        </w:rPr>
        <w:t xml:space="preserve">e </w:t>
      </w:r>
      <w:proofErr w:type="spellStart"/>
      <w:r w:rsidRPr="00473226">
        <w:rPr>
          <w:rFonts w:ascii="Times New Roman" w:hAnsi="Times New Roman" w:cs="Times New Roman"/>
          <w:i/>
          <w:sz w:val="24"/>
          <w:szCs w:val="24"/>
          <w:lang w:val="en-GB"/>
        </w:rPr>
        <w:t>Bedrijfsverenigingen</w:t>
      </w:r>
      <w:proofErr w:type="spellEnd"/>
      <w:ins w:id="1310" w:author="Joanna Paraszczuk" w:date="2018-04-05T14:08:00Z">
        <w:r w:rsidR="00473226">
          <w:rPr>
            <w:rFonts w:ascii="Times New Roman" w:hAnsi="Times New Roman" w:cs="Times New Roman"/>
            <w:sz w:val="24"/>
            <w:szCs w:val="24"/>
            <w:lang w:val="en-GB"/>
          </w:rPr>
          <w:t xml:space="preserve">—the </w:t>
        </w:r>
      </w:ins>
      <w:del w:id="1311" w:author="Joanna Paraszczuk" w:date="2018-03-09T11:30:00Z">
        <w:r w:rsidRPr="00064750" w:rsidDel="00537944">
          <w:rPr>
            <w:rFonts w:ascii="Times New Roman" w:hAnsi="Times New Roman" w:cs="Times New Roman"/>
            <w:sz w:val="24"/>
            <w:szCs w:val="24"/>
            <w:lang w:val="en-GB"/>
          </w:rPr>
          <w:delText xml:space="preserve">, </w:delText>
        </w:r>
      </w:del>
      <w:r w:rsidRPr="00064750">
        <w:rPr>
          <w:rFonts w:ascii="Times New Roman" w:hAnsi="Times New Roman" w:cs="Times New Roman"/>
          <w:sz w:val="24"/>
          <w:szCs w:val="24"/>
          <w:lang w:val="en-GB"/>
        </w:rPr>
        <w:t>bipartite, sectorial organi</w:t>
      </w:r>
      <w:ins w:id="1312" w:author="Joanna Paraszczuk" w:date="2018-03-09T11:29:00Z">
        <w:r w:rsidR="00537944">
          <w:rPr>
            <w:rFonts w:ascii="Times New Roman" w:hAnsi="Times New Roman" w:cs="Times New Roman"/>
            <w:sz w:val="24"/>
            <w:szCs w:val="24"/>
            <w:lang w:val="en-GB"/>
          </w:rPr>
          <w:t>s</w:t>
        </w:r>
      </w:ins>
      <w:del w:id="1313" w:author="Joanna Paraszczuk" w:date="2018-03-09T11:29:00Z">
        <w:r w:rsidRPr="00064750" w:rsidDel="00537944">
          <w:rPr>
            <w:rFonts w:ascii="Times New Roman" w:hAnsi="Times New Roman" w:cs="Times New Roman"/>
            <w:sz w:val="24"/>
            <w:szCs w:val="24"/>
            <w:lang w:val="en-GB"/>
          </w:rPr>
          <w:delText>z</w:delText>
        </w:r>
      </w:del>
      <w:r w:rsidRPr="00064750">
        <w:rPr>
          <w:rFonts w:ascii="Times New Roman" w:hAnsi="Times New Roman" w:cs="Times New Roman"/>
          <w:sz w:val="24"/>
          <w:szCs w:val="24"/>
          <w:lang w:val="en-GB"/>
        </w:rPr>
        <w:t>ations</w:t>
      </w:r>
      <w:ins w:id="1314" w:author="Joanna Paraszczuk" w:date="2018-03-09T11:30:00Z">
        <w:r w:rsidR="00537944">
          <w:rPr>
            <w:rFonts w:ascii="Times New Roman" w:hAnsi="Times New Roman" w:cs="Times New Roman"/>
            <w:sz w:val="24"/>
            <w:szCs w:val="24"/>
            <w:lang w:val="en-GB"/>
          </w:rPr>
          <w:t xml:space="preserve"> that </w:t>
        </w:r>
      </w:ins>
      <w:del w:id="1315" w:author="Joanna Paraszczuk" w:date="2018-03-09T11:30:00Z">
        <w:r w:rsidRPr="00064750" w:rsidDel="00537944">
          <w:rPr>
            <w:rFonts w:ascii="Times New Roman" w:hAnsi="Times New Roman" w:cs="Times New Roman"/>
            <w:sz w:val="24"/>
            <w:szCs w:val="24"/>
            <w:lang w:val="en-GB"/>
          </w:rPr>
          <w:delText xml:space="preserve">, </w:delText>
        </w:r>
      </w:del>
      <w:del w:id="1316" w:author="Joanna Paraszczuk" w:date="2018-03-09T11:29:00Z">
        <w:r w:rsidR="00BE3FF8" w:rsidRPr="00064750" w:rsidDel="00537944">
          <w:rPr>
            <w:rFonts w:ascii="Times New Roman" w:hAnsi="Times New Roman" w:cs="Times New Roman"/>
            <w:sz w:val="24"/>
            <w:szCs w:val="24"/>
            <w:lang w:val="en-GB"/>
          </w:rPr>
          <w:delText xml:space="preserve">who </w:delText>
        </w:r>
      </w:del>
      <w:r w:rsidR="00BE3FF8" w:rsidRPr="00064750">
        <w:rPr>
          <w:rFonts w:ascii="Times New Roman" w:hAnsi="Times New Roman" w:cs="Times New Roman"/>
          <w:sz w:val="24"/>
          <w:szCs w:val="24"/>
          <w:lang w:val="en-GB"/>
        </w:rPr>
        <w:t xml:space="preserve">administered the </w:t>
      </w:r>
      <w:del w:id="1317" w:author="Joanna Paraszczuk" w:date="2018-03-22T11:13:00Z">
        <w:r w:rsidR="00BE3FF8" w:rsidRPr="00064750" w:rsidDel="00D4239D">
          <w:rPr>
            <w:rFonts w:ascii="Times New Roman" w:hAnsi="Times New Roman" w:cs="Times New Roman"/>
            <w:sz w:val="24"/>
            <w:szCs w:val="24"/>
            <w:lang w:val="en-GB"/>
          </w:rPr>
          <w:delText xml:space="preserve">different </w:delText>
        </w:r>
      </w:del>
      <w:ins w:id="1318" w:author="Joanna Paraszczuk" w:date="2018-03-22T11:13:00Z">
        <w:r w:rsidR="00D4239D">
          <w:rPr>
            <w:rFonts w:ascii="Times New Roman" w:hAnsi="Times New Roman" w:cs="Times New Roman"/>
            <w:sz w:val="24"/>
            <w:szCs w:val="24"/>
            <w:lang w:val="en-GB"/>
          </w:rPr>
          <w:t>various</w:t>
        </w:r>
        <w:r w:rsidR="00D4239D" w:rsidRPr="00064750">
          <w:rPr>
            <w:rFonts w:ascii="Times New Roman" w:hAnsi="Times New Roman" w:cs="Times New Roman"/>
            <w:sz w:val="24"/>
            <w:szCs w:val="24"/>
            <w:lang w:val="en-GB"/>
          </w:rPr>
          <w:t xml:space="preserve"> </w:t>
        </w:r>
      </w:ins>
      <w:r w:rsidR="00BE3FF8" w:rsidRPr="00064750">
        <w:rPr>
          <w:rFonts w:ascii="Times New Roman" w:hAnsi="Times New Roman" w:cs="Times New Roman"/>
          <w:sz w:val="24"/>
          <w:szCs w:val="24"/>
          <w:lang w:val="en-GB"/>
        </w:rPr>
        <w:t>schemes</w:t>
      </w:r>
      <w:ins w:id="1319" w:author="Joanna Paraszczuk" w:date="2018-04-05T14:08:00Z">
        <w:r w:rsidR="00473226">
          <w:rPr>
            <w:rFonts w:ascii="Times New Roman" w:hAnsi="Times New Roman" w:cs="Times New Roman"/>
            <w:sz w:val="24"/>
            <w:szCs w:val="24"/>
            <w:lang w:val="en-GB"/>
          </w:rPr>
          <w:t>—</w:t>
        </w:r>
      </w:ins>
      <w:del w:id="1320" w:author="Joanna Paraszczuk" w:date="2018-03-09T11:30:00Z">
        <w:r w:rsidR="00BE3FF8" w:rsidRPr="00064750" w:rsidDel="00537944">
          <w:rPr>
            <w:rFonts w:ascii="Times New Roman" w:hAnsi="Times New Roman" w:cs="Times New Roman"/>
            <w:sz w:val="24"/>
            <w:szCs w:val="24"/>
            <w:lang w:val="en-GB"/>
          </w:rPr>
          <w:delText>,</w:delText>
        </w:r>
      </w:del>
      <w:del w:id="1321" w:author="Joanna Paraszczuk" w:date="2018-04-05T14:08:00Z">
        <w:r w:rsidR="00BE3FF8" w:rsidRPr="00064750" w:rsidDel="00473226">
          <w:rPr>
            <w:rFonts w:ascii="Times New Roman" w:hAnsi="Times New Roman" w:cs="Times New Roman"/>
            <w:sz w:val="24"/>
            <w:szCs w:val="24"/>
            <w:lang w:val="en-GB"/>
          </w:rPr>
          <w:delText xml:space="preserve"> </w:delText>
        </w:r>
      </w:del>
      <w:r w:rsidR="00BE3FF8" w:rsidRPr="00064750">
        <w:rPr>
          <w:rFonts w:ascii="Times New Roman" w:hAnsi="Times New Roman" w:cs="Times New Roman"/>
          <w:sz w:val="24"/>
          <w:szCs w:val="24"/>
          <w:lang w:val="en-GB"/>
        </w:rPr>
        <w:t>social partners also</w:t>
      </w:r>
      <w:r w:rsidRPr="00064750">
        <w:rPr>
          <w:rFonts w:ascii="Times New Roman" w:hAnsi="Times New Roman" w:cs="Times New Roman"/>
          <w:sz w:val="24"/>
          <w:szCs w:val="24"/>
          <w:lang w:val="en-GB"/>
        </w:rPr>
        <w:t xml:space="preserve"> assess</w:t>
      </w:r>
      <w:r w:rsidR="00BE3FF8" w:rsidRPr="00064750">
        <w:rPr>
          <w:rFonts w:ascii="Times New Roman" w:hAnsi="Times New Roman" w:cs="Times New Roman"/>
          <w:sz w:val="24"/>
          <w:szCs w:val="24"/>
          <w:lang w:val="en-GB"/>
        </w:rPr>
        <w:t>ed</w:t>
      </w:r>
      <w:r w:rsidRPr="00064750">
        <w:rPr>
          <w:rFonts w:ascii="Times New Roman" w:hAnsi="Times New Roman" w:cs="Times New Roman"/>
          <w:sz w:val="24"/>
          <w:szCs w:val="24"/>
          <w:lang w:val="en-GB"/>
        </w:rPr>
        <w:t xml:space="preserve"> individual cases</w:t>
      </w:r>
      <w:r w:rsidR="00BE3FF8" w:rsidRPr="00064750">
        <w:rPr>
          <w:rFonts w:ascii="Times New Roman" w:hAnsi="Times New Roman" w:cs="Times New Roman"/>
          <w:sz w:val="24"/>
          <w:szCs w:val="24"/>
          <w:lang w:val="en-GB"/>
        </w:rPr>
        <w:t xml:space="preserve"> directly</w:t>
      </w:r>
      <w:r w:rsidRPr="00064750">
        <w:rPr>
          <w:rFonts w:ascii="Times New Roman" w:hAnsi="Times New Roman" w:cs="Times New Roman"/>
          <w:sz w:val="24"/>
          <w:szCs w:val="24"/>
          <w:lang w:val="en-GB"/>
        </w:rPr>
        <w:t>.</w:t>
      </w:r>
      <w:r w:rsidRPr="00064750">
        <w:rPr>
          <w:rStyle w:val="FootnoteReference"/>
          <w:rFonts w:ascii="Times New Roman" w:hAnsi="Times New Roman" w:cs="Times New Roman"/>
          <w:sz w:val="24"/>
          <w:szCs w:val="24"/>
          <w:lang w:val="en-GB"/>
        </w:rPr>
        <w:footnoteReference w:id="28"/>
      </w:r>
      <w:r w:rsidRPr="00064750">
        <w:rPr>
          <w:rFonts w:ascii="Times New Roman" w:hAnsi="Times New Roman" w:cs="Times New Roman"/>
          <w:sz w:val="24"/>
          <w:szCs w:val="24"/>
          <w:lang w:val="en-GB"/>
        </w:rPr>
        <w:t xml:space="preserve"> </w:t>
      </w:r>
      <w:del w:id="1322" w:author="Joanna Paraszczuk" w:date="2018-03-22T11:13:00Z">
        <w:r w:rsidRPr="00064750" w:rsidDel="00D4239D">
          <w:rPr>
            <w:rFonts w:ascii="Times New Roman" w:hAnsi="Times New Roman" w:cs="Times New Roman"/>
            <w:sz w:val="24"/>
            <w:szCs w:val="24"/>
            <w:lang w:val="en-GB"/>
          </w:rPr>
          <w:delText xml:space="preserve">Following </w:delText>
        </w:r>
      </w:del>
      <w:ins w:id="1323" w:author="Joanna Paraszczuk" w:date="2018-03-22T11:13:00Z">
        <w:r w:rsidR="00D4239D">
          <w:rPr>
            <w:rFonts w:ascii="Times New Roman" w:hAnsi="Times New Roman" w:cs="Times New Roman"/>
            <w:sz w:val="24"/>
            <w:szCs w:val="24"/>
            <w:lang w:val="en-GB"/>
          </w:rPr>
          <w:t xml:space="preserve">In 1993, </w:t>
        </w:r>
      </w:ins>
      <w:ins w:id="1324" w:author="Joanna Paraszczuk" w:date="2018-03-23T10:05:00Z">
        <w:r w:rsidR="009F335B" w:rsidRPr="00064750">
          <w:rPr>
            <w:rFonts w:ascii="Times New Roman" w:hAnsi="Times New Roman" w:cs="Times New Roman"/>
            <w:sz w:val="24"/>
            <w:szCs w:val="24"/>
            <w:lang w:val="en-GB"/>
          </w:rPr>
          <w:t xml:space="preserve">a Parliamentary investigation </w:t>
        </w:r>
        <w:r w:rsidR="009F335B">
          <w:rPr>
            <w:rFonts w:ascii="Times New Roman" w:hAnsi="Times New Roman" w:cs="Times New Roman"/>
            <w:sz w:val="24"/>
            <w:szCs w:val="24"/>
            <w:lang w:val="en-GB"/>
          </w:rPr>
          <w:t xml:space="preserve">was conducted </w:t>
        </w:r>
      </w:ins>
      <w:ins w:id="1325" w:author="Joanna Paraszczuk" w:date="2018-03-22T11:13:00Z">
        <w:r w:rsidR="00D4239D">
          <w:rPr>
            <w:rFonts w:ascii="Times New Roman" w:hAnsi="Times New Roman" w:cs="Times New Roman"/>
            <w:sz w:val="24"/>
            <w:szCs w:val="24"/>
            <w:lang w:val="en-GB"/>
          </w:rPr>
          <w:t>in response to</w:t>
        </w:r>
        <w:r w:rsidR="00D4239D"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 xml:space="preserve">a report </w:t>
      </w:r>
      <w:del w:id="1326" w:author="Joanna Paraszczuk" w:date="2018-04-05T14:08:00Z">
        <w:r w:rsidRPr="00064750" w:rsidDel="00473226">
          <w:rPr>
            <w:rFonts w:ascii="Times New Roman" w:hAnsi="Times New Roman" w:cs="Times New Roman"/>
            <w:sz w:val="24"/>
            <w:szCs w:val="24"/>
            <w:lang w:val="en-GB"/>
          </w:rPr>
          <w:delText xml:space="preserve">from </w:delText>
        </w:r>
      </w:del>
      <w:ins w:id="1327" w:author="Joanna Paraszczuk" w:date="2018-04-05T14:08:00Z">
        <w:r w:rsidR="00473226">
          <w:rPr>
            <w:rFonts w:ascii="Times New Roman" w:hAnsi="Times New Roman" w:cs="Times New Roman"/>
            <w:sz w:val="24"/>
            <w:szCs w:val="24"/>
            <w:lang w:val="en-GB"/>
          </w:rPr>
          <w:t>by</w:t>
        </w:r>
        <w:r w:rsidR="00473226"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 xml:space="preserve">the </w:t>
      </w:r>
      <w:ins w:id="1328" w:author="Joanna Paraszczuk" w:date="2018-03-22T11:13:00Z">
        <w:r w:rsidR="00D4239D">
          <w:rPr>
            <w:rFonts w:ascii="Times New Roman" w:hAnsi="Times New Roman" w:cs="Times New Roman"/>
            <w:sz w:val="24"/>
            <w:szCs w:val="24"/>
            <w:lang w:val="en-GB"/>
          </w:rPr>
          <w:t>P</w:t>
        </w:r>
      </w:ins>
      <w:del w:id="1329" w:author="Joanna Paraszczuk" w:date="2018-03-22T11:13:00Z">
        <w:r w:rsidRPr="00064750" w:rsidDel="00D4239D">
          <w:rPr>
            <w:rFonts w:ascii="Times New Roman" w:hAnsi="Times New Roman" w:cs="Times New Roman"/>
            <w:sz w:val="24"/>
            <w:szCs w:val="24"/>
            <w:lang w:val="en-GB"/>
          </w:rPr>
          <w:delText>p</w:delText>
        </w:r>
      </w:del>
      <w:r w:rsidRPr="00064750">
        <w:rPr>
          <w:rFonts w:ascii="Times New Roman" w:hAnsi="Times New Roman" w:cs="Times New Roman"/>
          <w:sz w:val="24"/>
          <w:szCs w:val="24"/>
          <w:lang w:val="en-GB"/>
        </w:rPr>
        <w:t xml:space="preserve">ublic </w:t>
      </w:r>
      <w:del w:id="1330" w:author="Joanna Paraszczuk" w:date="2018-03-22T11:13:00Z">
        <w:r w:rsidRPr="00064750" w:rsidDel="00D4239D">
          <w:rPr>
            <w:rFonts w:ascii="Times New Roman" w:hAnsi="Times New Roman" w:cs="Times New Roman"/>
            <w:sz w:val="24"/>
            <w:szCs w:val="24"/>
            <w:lang w:val="en-GB"/>
          </w:rPr>
          <w:delText xml:space="preserve">audit </w:delText>
        </w:r>
      </w:del>
      <w:ins w:id="1331" w:author="Joanna Paraszczuk" w:date="2018-03-22T11:13:00Z">
        <w:r w:rsidR="00D4239D">
          <w:rPr>
            <w:rFonts w:ascii="Times New Roman" w:hAnsi="Times New Roman" w:cs="Times New Roman"/>
            <w:sz w:val="24"/>
            <w:szCs w:val="24"/>
            <w:lang w:val="en-GB"/>
          </w:rPr>
          <w:t>A</w:t>
        </w:r>
        <w:r w:rsidR="00D4239D" w:rsidRPr="00064750">
          <w:rPr>
            <w:rFonts w:ascii="Times New Roman" w:hAnsi="Times New Roman" w:cs="Times New Roman"/>
            <w:sz w:val="24"/>
            <w:szCs w:val="24"/>
            <w:lang w:val="en-GB"/>
          </w:rPr>
          <w:t xml:space="preserve">udit </w:t>
        </w:r>
      </w:ins>
      <w:del w:id="1332" w:author="Joanna Paraszczuk" w:date="2018-03-22T11:13:00Z">
        <w:r w:rsidRPr="00064750" w:rsidDel="00D4239D">
          <w:rPr>
            <w:rFonts w:ascii="Times New Roman" w:hAnsi="Times New Roman" w:cs="Times New Roman"/>
            <w:sz w:val="24"/>
            <w:szCs w:val="24"/>
            <w:lang w:val="en-GB"/>
          </w:rPr>
          <w:delText xml:space="preserve">office </w:delText>
        </w:r>
      </w:del>
      <w:ins w:id="1333" w:author="Joanna Paraszczuk" w:date="2018-03-22T11:13:00Z">
        <w:r w:rsidR="00D4239D">
          <w:rPr>
            <w:rFonts w:ascii="Times New Roman" w:hAnsi="Times New Roman" w:cs="Times New Roman"/>
            <w:sz w:val="24"/>
            <w:szCs w:val="24"/>
            <w:lang w:val="en-GB"/>
          </w:rPr>
          <w:t>O</w:t>
        </w:r>
        <w:r w:rsidR="00D4239D" w:rsidRPr="00064750">
          <w:rPr>
            <w:rFonts w:ascii="Times New Roman" w:hAnsi="Times New Roman" w:cs="Times New Roman"/>
            <w:sz w:val="24"/>
            <w:szCs w:val="24"/>
            <w:lang w:val="en-GB"/>
          </w:rPr>
          <w:t xml:space="preserve">ffice </w:t>
        </w:r>
      </w:ins>
      <w:r w:rsidRPr="00064750">
        <w:rPr>
          <w:rFonts w:ascii="Times New Roman" w:hAnsi="Times New Roman" w:cs="Times New Roman"/>
          <w:sz w:val="24"/>
          <w:szCs w:val="24"/>
          <w:lang w:val="en-GB"/>
        </w:rPr>
        <w:t>(</w:t>
      </w:r>
      <w:proofErr w:type="spellStart"/>
      <w:r w:rsidRPr="00473226">
        <w:rPr>
          <w:rFonts w:ascii="Times New Roman" w:hAnsi="Times New Roman" w:cs="Times New Roman"/>
          <w:i/>
          <w:sz w:val="24"/>
          <w:szCs w:val="24"/>
          <w:lang w:val="en-GB"/>
        </w:rPr>
        <w:t>Rekenkamer</w:t>
      </w:r>
      <w:proofErr w:type="spellEnd"/>
      <w:r w:rsidR="00BE3FF8" w:rsidRPr="00064750">
        <w:rPr>
          <w:rFonts w:ascii="Times New Roman" w:hAnsi="Times New Roman" w:cs="Times New Roman"/>
          <w:sz w:val="24"/>
          <w:szCs w:val="24"/>
          <w:lang w:val="en-GB"/>
        </w:rPr>
        <w:t xml:space="preserve">) </w:t>
      </w:r>
      <w:del w:id="1334" w:author="Joanna Paraszczuk" w:date="2018-03-22T11:36:00Z">
        <w:r w:rsidR="00BE3FF8" w:rsidRPr="00064750" w:rsidDel="00671849">
          <w:rPr>
            <w:rFonts w:ascii="Times New Roman" w:hAnsi="Times New Roman" w:cs="Times New Roman"/>
            <w:sz w:val="24"/>
            <w:szCs w:val="24"/>
            <w:lang w:val="en-GB"/>
          </w:rPr>
          <w:delText xml:space="preserve">about </w:delText>
        </w:r>
      </w:del>
      <w:ins w:id="1335" w:author="Joanna Paraszczuk" w:date="2018-04-03T11:50:00Z">
        <w:r w:rsidR="00205F55">
          <w:rPr>
            <w:rFonts w:ascii="Times New Roman" w:hAnsi="Times New Roman" w:cs="Times New Roman"/>
            <w:sz w:val="24"/>
            <w:szCs w:val="24"/>
            <w:lang w:val="en-GB"/>
          </w:rPr>
          <w:t>regarding</w:t>
        </w:r>
      </w:ins>
      <w:ins w:id="1336" w:author="Joanna Paraszczuk" w:date="2018-03-22T11:36:00Z">
        <w:r w:rsidR="00671849" w:rsidRPr="00064750">
          <w:rPr>
            <w:rFonts w:ascii="Times New Roman" w:hAnsi="Times New Roman" w:cs="Times New Roman"/>
            <w:sz w:val="24"/>
            <w:szCs w:val="24"/>
            <w:lang w:val="en-GB"/>
          </w:rPr>
          <w:t xml:space="preserve"> </w:t>
        </w:r>
      </w:ins>
      <w:r w:rsidR="00BE3FF8" w:rsidRPr="00064750">
        <w:rPr>
          <w:rFonts w:ascii="Times New Roman" w:hAnsi="Times New Roman" w:cs="Times New Roman"/>
          <w:sz w:val="24"/>
          <w:szCs w:val="24"/>
          <w:lang w:val="en-GB"/>
        </w:rPr>
        <w:t xml:space="preserve">failing control </w:t>
      </w:r>
      <w:del w:id="1337" w:author="Joanna Paraszczuk" w:date="2018-03-22T11:36:00Z">
        <w:r w:rsidR="00BE3FF8" w:rsidRPr="00064750" w:rsidDel="00070F4C">
          <w:rPr>
            <w:rFonts w:ascii="Times New Roman" w:hAnsi="Times New Roman" w:cs="Times New Roman"/>
            <w:sz w:val="24"/>
            <w:szCs w:val="24"/>
            <w:lang w:val="en-GB"/>
          </w:rPr>
          <w:delText>of</w:delText>
        </w:r>
        <w:r w:rsidRPr="00064750" w:rsidDel="00070F4C">
          <w:rPr>
            <w:rFonts w:ascii="Times New Roman" w:hAnsi="Times New Roman" w:cs="Times New Roman"/>
            <w:sz w:val="24"/>
            <w:szCs w:val="24"/>
            <w:lang w:val="en-GB"/>
          </w:rPr>
          <w:delText xml:space="preserve"> </w:delText>
        </w:r>
      </w:del>
      <w:ins w:id="1338" w:author="Joanna Paraszczuk" w:date="2018-03-22T11:36:00Z">
        <w:r w:rsidR="00070F4C">
          <w:rPr>
            <w:rFonts w:ascii="Times New Roman" w:hAnsi="Times New Roman" w:cs="Times New Roman"/>
            <w:sz w:val="24"/>
            <w:szCs w:val="24"/>
            <w:lang w:val="en-GB"/>
          </w:rPr>
          <w:t>over</w:t>
        </w:r>
        <w:r w:rsidR="00070F4C"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 xml:space="preserve">the execution of </w:t>
      </w:r>
      <w:del w:id="1339" w:author="Joanna Paraszczuk" w:date="2018-03-09T11:30:00Z">
        <w:r w:rsidRPr="00064750" w:rsidDel="00537944">
          <w:rPr>
            <w:rFonts w:ascii="Times New Roman" w:hAnsi="Times New Roman" w:cs="Times New Roman"/>
            <w:sz w:val="24"/>
            <w:szCs w:val="24"/>
            <w:lang w:val="en-GB"/>
          </w:rPr>
          <w:delText xml:space="preserve">the </w:delText>
        </w:r>
      </w:del>
      <w:r w:rsidRPr="00064750">
        <w:rPr>
          <w:rFonts w:ascii="Times New Roman" w:hAnsi="Times New Roman" w:cs="Times New Roman"/>
          <w:sz w:val="24"/>
          <w:szCs w:val="24"/>
          <w:lang w:val="en-GB"/>
        </w:rPr>
        <w:t>Social Security program</w:t>
      </w:r>
      <w:ins w:id="1340" w:author="Joanna Paraszczuk" w:date="2018-03-22T11:36:00Z">
        <w:r w:rsidR="00070F4C">
          <w:rPr>
            <w:rFonts w:ascii="Times New Roman" w:hAnsi="Times New Roman" w:cs="Times New Roman"/>
            <w:sz w:val="24"/>
            <w:szCs w:val="24"/>
            <w:lang w:val="en-GB"/>
          </w:rPr>
          <w:t>me</w:t>
        </w:r>
      </w:ins>
      <w:r w:rsidRPr="00064750">
        <w:rPr>
          <w:rFonts w:ascii="Times New Roman" w:hAnsi="Times New Roman" w:cs="Times New Roman"/>
          <w:sz w:val="24"/>
          <w:szCs w:val="24"/>
          <w:lang w:val="en-GB"/>
        </w:rPr>
        <w:t>s</w:t>
      </w:r>
      <w:del w:id="1341" w:author="Joanna Paraszczuk" w:date="2018-03-23T10:05:00Z">
        <w:r w:rsidRPr="00064750" w:rsidDel="009F335B">
          <w:rPr>
            <w:rFonts w:ascii="Times New Roman" w:hAnsi="Times New Roman" w:cs="Times New Roman"/>
            <w:sz w:val="24"/>
            <w:szCs w:val="24"/>
            <w:lang w:val="en-GB"/>
          </w:rPr>
          <w:delText>, a Parliamentary investigation took place</w:delText>
        </w:r>
      </w:del>
      <w:del w:id="1342" w:author="Joanna Paraszczuk" w:date="2018-03-22T11:13:00Z">
        <w:r w:rsidRPr="00064750" w:rsidDel="00D4239D">
          <w:rPr>
            <w:rFonts w:ascii="Times New Roman" w:hAnsi="Times New Roman" w:cs="Times New Roman"/>
            <w:sz w:val="24"/>
            <w:szCs w:val="24"/>
            <w:lang w:val="en-GB"/>
          </w:rPr>
          <w:delText xml:space="preserve"> in 1993</w:delText>
        </w:r>
      </w:del>
      <w:r w:rsidRPr="00064750">
        <w:rPr>
          <w:rFonts w:ascii="Times New Roman" w:hAnsi="Times New Roman" w:cs="Times New Roman"/>
          <w:sz w:val="24"/>
          <w:szCs w:val="24"/>
          <w:lang w:val="en-GB"/>
        </w:rPr>
        <w:t xml:space="preserve">. The </w:t>
      </w:r>
      <w:del w:id="1343" w:author="Joanna Paraszczuk" w:date="2018-03-09T11:30:00Z">
        <w:r w:rsidRPr="00064750" w:rsidDel="00537944">
          <w:rPr>
            <w:rFonts w:ascii="Times New Roman" w:hAnsi="Times New Roman" w:cs="Times New Roman"/>
            <w:sz w:val="24"/>
            <w:szCs w:val="24"/>
            <w:lang w:val="en-GB"/>
          </w:rPr>
          <w:delText xml:space="preserve">latter </w:delText>
        </w:r>
      </w:del>
      <w:ins w:id="1344" w:author="Joanna Paraszczuk" w:date="2018-03-09T11:30:00Z">
        <w:r w:rsidR="00537944">
          <w:rPr>
            <w:rFonts w:ascii="Times New Roman" w:hAnsi="Times New Roman" w:cs="Times New Roman"/>
            <w:sz w:val="24"/>
            <w:szCs w:val="24"/>
            <w:lang w:val="en-GB"/>
          </w:rPr>
          <w:t>investigation</w:t>
        </w:r>
        <w:r w:rsidR="00537944"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 xml:space="preserve">concluded that priority </w:t>
      </w:r>
      <w:del w:id="1345" w:author="Joanna Paraszczuk" w:date="2018-04-05T14:08:00Z">
        <w:r w:rsidRPr="00064750" w:rsidDel="00473226">
          <w:rPr>
            <w:rFonts w:ascii="Times New Roman" w:hAnsi="Times New Roman" w:cs="Times New Roman"/>
            <w:sz w:val="24"/>
            <w:szCs w:val="24"/>
            <w:lang w:val="en-GB"/>
          </w:rPr>
          <w:delText xml:space="preserve">given </w:delText>
        </w:r>
      </w:del>
      <w:r w:rsidRPr="00064750">
        <w:rPr>
          <w:rFonts w:ascii="Times New Roman" w:hAnsi="Times New Roman" w:cs="Times New Roman"/>
          <w:sz w:val="24"/>
          <w:szCs w:val="24"/>
          <w:lang w:val="en-GB"/>
        </w:rPr>
        <w:t xml:space="preserve">to rapid and fair recognition of benefits </w:t>
      </w:r>
      <w:del w:id="1346" w:author="Joanna Paraszczuk" w:date="2018-03-09T11:30:00Z">
        <w:r w:rsidRPr="00064750" w:rsidDel="00537944">
          <w:rPr>
            <w:rFonts w:ascii="Times New Roman" w:hAnsi="Times New Roman" w:cs="Times New Roman"/>
            <w:sz w:val="24"/>
            <w:szCs w:val="24"/>
            <w:lang w:val="en-GB"/>
          </w:rPr>
          <w:delText>ha</w:delText>
        </w:r>
        <w:r w:rsidR="00BE3FF8" w:rsidRPr="00064750" w:rsidDel="00537944">
          <w:rPr>
            <w:rFonts w:ascii="Times New Roman" w:hAnsi="Times New Roman" w:cs="Times New Roman"/>
            <w:sz w:val="24"/>
            <w:szCs w:val="24"/>
            <w:lang w:val="en-GB"/>
          </w:rPr>
          <w:delText xml:space="preserve">ppened </w:delText>
        </w:r>
      </w:del>
      <w:ins w:id="1347" w:author="Joanna Paraszczuk" w:date="2018-04-05T14:09:00Z">
        <w:r w:rsidR="00473226">
          <w:rPr>
            <w:rFonts w:ascii="Times New Roman" w:hAnsi="Times New Roman" w:cs="Times New Roman"/>
            <w:sz w:val="24"/>
            <w:szCs w:val="24"/>
            <w:lang w:val="en-GB"/>
          </w:rPr>
          <w:t xml:space="preserve">was </w:t>
        </w:r>
      </w:ins>
      <w:ins w:id="1348" w:author="Joanna Paraszczuk" w:date="2018-04-05T14:11:00Z">
        <w:r w:rsidR="0088537F">
          <w:rPr>
            <w:rFonts w:ascii="Times New Roman" w:hAnsi="Times New Roman" w:cs="Times New Roman"/>
            <w:sz w:val="24"/>
            <w:szCs w:val="24"/>
            <w:lang w:val="en-GB"/>
          </w:rPr>
          <w:t>being granted</w:t>
        </w:r>
      </w:ins>
      <w:ins w:id="1349" w:author="Joanna Paraszczuk" w:date="2018-03-09T11:30:00Z">
        <w:r w:rsidR="00537944" w:rsidRPr="00064750">
          <w:rPr>
            <w:rFonts w:ascii="Times New Roman" w:hAnsi="Times New Roman" w:cs="Times New Roman"/>
            <w:sz w:val="24"/>
            <w:szCs w:val="24"/>
            <w:lang w:val="en-GB"/>
          </w:rPr>
          <w:t xml:space="preserve"> </w:t>
        </w:r>
      </w:ins>
      <w:del w:id="1350" w:author="Joanna Paraszczuk" w:date="2018-03-09T11:30:00Z">
        <w:r w:rsidR="00BE3FF8" w:rsidRPr="00064750" w:rsidDel="00537944">
          <w:rPr>
            <w:rFonts w:ascii="Times New Roman" w:hAnsi="Times New Roman" w:cs="Times New Roman"/>
            <w:sz w:val="24"/>
            <w:szCs w:val="24"/>
            <w:lang w:val="en-GB"/>
          </w:rPr>
          <w:delText xml:space="preserve">in </w:delText>
        </w:r>
      </w:del>
      <w:ins w:id="1351" w:author="Joanna Paraszczuk" w:date="2018-03-09T11:30:00Z">
        <w:r w:rsidR="00537944">
          <w:rPr>
            <w:rFonts w:ascii="Times New Roman" w:hAnsi="Times New Roman" w:cs="Times New Roman"/>
            <w:sz w:val="24"/>
            <w:szCs w:val="24"/>
            <w:lang w:val="en-GB"/>
          </w:rPr>
          <w:t>at the</w:t>
        </w:r>
        <w:r w:rsidR="00537944"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 xml:space="preserve">detriment </w:t>
      </w:r>
      <w:del w:id="1352" w:author="Joanna Paraszczuk" w:date="2018-03-09T11:30:00Z">
        <w:r w:rsidRPr="00064750" w:rsidDel="00537944">
          <w:rPr>
            <w:rFonts w:ascii="Times New Roman" w:hAnsi="Times New Roman" w:cs="Times New Roman"/>
            <w:sz w:val="24"/>
            <w:szCs w:val="24"/>
            <w:lang w:val="en-GB"/>
          </w:rPr>
          <w:delText xml:space="preserve">to </w:delText>
        </w:r>
      </w:del>
      <w:ins w:id="1353" w:author="Joanna Paraszczuk" w:date="2018-03-09T11:30:00Z">
        <w:r w:rsidR="00537944">
          <w:rPr>
            <w:rFonts w:ascii="Times New Roman" w:hAnsi="Times New Roman" w:cs="Times New Roman"/>
            <w:sz w:val="24"/>
            <w:szCs w:val="24"/>
            <w:lang w:val="en-GB"/>
          </w:rPr>
          <w:t>of</w:t>
        </w:r>
        <w:r w:rsidR="00537944" w:rsidRPr="00064750">
          <w:rPr>
            <w:rFonts w:ascii="Times New Roman" w:hAnsi="Times New Roman" w:cs="Times New Roman"/>
            <w:sz w:val="24"/>
            <w:szCs w:val="24"/>
            <w:lang w:val="en-GB"/>
          </w:rPr>
          <w:t xml:space="preserve"> </w:t>
        </w:r>
      </w:ins>
      <w:del w:id="1354" w:author="Joanna Paraszczuk" w:date="2018-03-09T11:30:00Z">
        <w:r w:rsidRPr="00064750" w:rsidDel="00537944">
          <w:rPr>
            <w:rFonts w:ascii="Times New Roman" w:hAnsi="Times New Roman" w:cs="Times New Roman"/>
            <w:sz w:val="24"/>
            <w:szCs w:val="24"/>
            <w:lang w:val="en-GB"/>
          </w:rPr>
          <w:delText xml:space="preserve">the </w:delText>
        </w:r>
      </w:del>
      <w:r w:rsidRPr="00064750">
        <w:rPr>
          <w:rFonts w:ascii="Times New Roman" w:hAnsi="Times New Roman" w:cs="Times New Roman"/>
          <w:sz w:val="24"/>
          <w:szCs w:val="24"/>
          <w:lang w:val="en-GB"/>
        </w:rPr>
        <w:t xml:space="preserve">control </w:t>
      </w:r>
      <w:del w:id="1355" w:author="Joanna Paraszczuk" w:date="2018-03-22T11:14:00Z">
        <w:r w:rsidRPr="00064750" w:rsidDel="00D4239D">
          <w:rPr>
            <w:rFonts w:ascii="Times New Roman" w:hAnsi="Times New Roman" w:cs="Times New Roman"/>
            <w:sz w:val="24"/>
            <w:szCs w:val="24"/>
            <w:lang w:val="en-GB"/>
          </w:rPr>
          <w:delText xml:space="preserve">of </w:delText>
        </w:r>
      </w:del>
      <w:ins w:id="1356" w:author="Joanna Paraszczuk" w:date="2018-03-22T11:14:00Z">
        <w:r w:rsidR="00D4239D">
          <w:rPr>
            <w:rFonts w:ascii="Times New Roman" w:hAnsi="Times New Roman" w:cs="Times New Roman"/>
            <w:sz w:val="24"/>
            <w:szCs w:val="24"/>
            <w:lang w:val="en-GB"/>
          </w:rPr>
          <w:t>over</w:t>
        </w:r>
        <w:r w:rsidR="00D4239D"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 xml:space="preserve">the total volume of benefits. </w:t>
      </w:r>
      <w:del w:id="1357" w:author="Joanna Paraszczuk" w:date="2018-03-22T11:14:00Z">
        <w:r w:rsidRPr="00064750" w:rsidDel="00D4239D">
          <w:rPr>
            <w:rFonts w:ascii="Times New Roman" w:hAnsi="Times New Roman" w:cs="Times New Roman"/>
            <w:sz w:val="24"/>
            <w:szCs w:val="24"/>
            <w:lang w:val="en-GB"/>
          </w:rPr>
          <w:delText>Also</w:delText>
        </w:r>
      </w:del>
      <w:ins w:id="1358" w:author="Joanna Paraszczuk" w:date="2018-03-22T11:14:00Z">
        <w:r w:rsidR="00D4239D">
          <w:rPr>
            <w:rFonts w:ascii="Times New Roman" w:hAnsi="Times New Roman" w:cs="Times New Roman"/>
            <w:sz w:val="24"/>
            <w:szCs w:val="24"/>
            <w:lang w:val="en-GB"/>
          </w:rPr>
          <w:t>Further</w:t>
        </w:r>
      </w:ins>
      <w:r w:rsidRPr="00064750">
        <w:rPr>
          <w:rFonts w:ascii="Times New Roman" w:hAnsi="Times New Roman" w:cs="Times New Roman"/>
          <w:sz w:val="24"/>
          <w:szCs w:val="24"/>
          <w:lang w:val="en-GB"/>
        </w:rPr>
        <w:t>, it seemed that unemployed</w:t>
      </w:r>
      <w:ins w:id="1359" w:author="Joanna Paraszczuk" w:date="2018-03-09T11:30:00Z">
        <w:r w:rsidR="00537944">
          <w:rPr>
            <w:rFonts w:ascii="Times New Roman" w:hAnsi="Times New Roman" w:cs="Times New Roman"/>
            <w:sz w:val="24"/>
            <w:szCs w:val="24"/>
            <w:lang w:val="en-GB"/>
          </w:rPr>
          <w:t xml:space="preserve"> </w:t>
        </w:r>
      </w:ins>
      <w:ins w:id="1360" w:author="Joanna Paraszczuk" w:date="2018-04-03T11:50:00Z">
        <w:r w:rsidR="00205F55">
          <w:rPr>
            <w:rFonts w:ascii="Times New Roman" w:hAnsi="Times New Roman" w:cs="Times New Roman"/>
            <w:sz w:val="24"/>
            <w:szCs w:val="24"/>
            <w:lang w:val="en-GB"/>
          </w:rPr>
          <w:t>workers</w:t>
        </w:r>
      </w:ins>
      <w:r w:rsidRPr="00064750">
        <w:rPr>
          <w:rFonts w:ascii="Times New Roman" w:hAnsi="Times New Roman" w:cs="Times New Roman"/>
          <w:sz w:val="24"/>
          <w:szCs w:val="24"/>
          <w:lang w:val="en-GB"/>
        </w:rPr>
        <w:t xml:space="preserve"> were also </w:t>
      </w:r>
      <w:ins w:id="1361" w:author="Joanna Paraszczuk" w:date="2018-03-22T11:37:00Z">
        <w:r w:rsidR="00070F4C">
          <w:rPr>
            <w:rFonts w:ascii="Times New Roman" w:hAnsi="Times New Roman" w:cs="Times New Roman"/>
            <w:sz w:val="24"/>
            <w:szCs w:val="24"/>
            <w:lang w:val="en-GB"/>
          </w:rPr>
          <w:t xml:space="preserve">being </w:t>
        </w:r>
      </w:ins>
      <w:del w:id="1362" w:author="Joanna Paraszczuk" w:date="2018-03-09T11:30:00Z">
        <w:r w:rsidRPr="00064750" w:rsidDel="00537944">
          <w:rPr>
            <w:rFonts w:ascii="Times New Roman" w:hAnsi="Times New Roman" w:cs="Times New Roman"/>
            <w:sz w:val="24"/>
            <w:szCs w:val="24"/>
            <w:lang w:val="en-GB"/>
          </w:rPr>
          <w:delText>funneled</w:delText>
        </w:r>
      </w:del>
      <w:ins w:id="1363" w:author="Joanna Paraszczuk" w:date="2018-03-22T11:37:00Z">
        <w:r w:rsidR="00070F4C">
          <w:rPr>
            <w:rFonts w:ascii="Times New Roman" w:hAnsi="Times New Roman" w:cs="Times New Roman"/>
            <w:sz w:val="24"/>
            <w:szCs w:val="24"/>
            <w:lang w:val="en-GB"/>
          </w:rPr>
          <w:t>funnelled into</w:t>
        </w:r>
      </w:ins>
      <w:del w:id="1364" w:author="Joanna Paraszczuk" w:date="2018-03-22T11:37:00Z">
        <w:r w:rsidRPr="00064750" w:rsidDel="00070F4C">
          <w:rPr>
            <w:rFonts w:ascii="Times New Roman" w:hAnsi="Times New Roman" w:cs="Times New Roman"/>
            <w:sz w:val="24"/>
            <w:szCs w:val="24"/>
            <w:lang w:val="en-GB"/>
          </w:rPr>
          <w:delText xml:space="preserve"> to</w:delText>
        </w:r>
      </w:del>
      <w:r w:rsidRPr="00064750">
        <w:rPr>
          <w:rFonts w:ascii="Times New Roman" w:hAnsi="Times New Roman" w:cs="Times New Roman"/>
          <w:sz w:val="24"/>
          <w:szCs w:val="24"/>
          <w:lang w:val="en-GB"/>
        </w:rPr>
        <w:t xml:space="preserve"> the more generous disability benefit system as a way to defend workers</w:t>
      </w:r>
      <w:ins w:id="1365" w:author="Joanna Paraszczuk" w:date="2018-03-09T11:30:00Z">
        <w:r w:rsidR="00537944">
          <w:rPr>
            <w:rFonts w:ascii="Times New Roman" w:hAnsi="Times New Roman" w:cs="Times New Roman"/>
            <w:sz w:val="24"/>
            <w:szCs w:val="24"/>
            <w:lang w:val="en-GB"/>
          </w:rPr>
          <w:t>'</w:t>
        </w:r>
      </w:ins>
      <w:r w:rsidRPr="00064750">
        <w:rPr>
          <w:rFonts w:ascii="Times New Roman" w:hAnsi="Times New Roman" w:cs="Times New Roman"/>
          <w:sz w:val="24"/>
          <w:szCs w:val="24"/>
          <w:lang w:val="en-GB"/>
        </w:rPr>
        <w:t xml:space="preserve"> interests and prevent</w:t>
      </w:r>
      <w:del w:id="1366" w:author="Joanna Paraszczuk" w:date="2018-03-09T11:30:00Z">
        <w:r w:rsidRPr="00064750" w:rsidDel="00537944">
          <w:rPr>
            <w:rFonts w:ascii="Times New Roman" w:hAnsi="Times New Roman" w:cs="Times New Roman"/>
            <w:sz w:val="24"/>
            <w:szCs w:val="24"/>
            <w:lang w:val="en-GB"/>
          </w:rPr>
          <w:delText>ing</w:delText>
        </w:r>
      </w:del>
      <w:r w:rsidRPr="00064750">
        <w:rPr>
          <w:rFonts w:ascii="Times New Roman" w:hAnsi="Times New Roman" w:cs="Times New Roman"/>
          <w:sz w:val="24"/>
          <w:szCs w:val="24"/>
          <w:lang w:val="en-GB"/>
        </w:rPr>
        <w:t xml:space="preserve"> conflict through creative solution</w:t>
      </w:r>
      <w:ins w:id="1367" w:author="Joanna Paraszczuk" w:date="2018-03-09T11:30:00Z">
        <w:r w:rsidR="00537944">
          <w:rPr>
            <w:rFonts w:ascii="Times New Roman" w:hAnsi="Times New Roman" w:cs="Times New Roman"/>
            <w:sz w:val="24"/>
            <w:szCs w:val="24"/>
            <w:lang w:val="en-GB"/>
          </w:rPr>
          <w:t>s</w:t>
        </w:r>
      </w:ins>
      <w:r w:rsidRPr="00064750">
        <w:rPr>
          <w:rFonts w:ascii="Times New Roman" w:hAnsi="Times New Roman" w:cs="Times New Roman"/>
          <w:sz w:val="24"/>
          <w:szCs w:val="24"/>
          <w:lang w:val="en-GB"/>
        </w:rPr>
        <w:t xml:space="preserve"> to workforce management problems.</w:t>
      </w:r>
      <w:r w:rsidRPr="00064750">
        <w:rPr>
          <w:rStyle w:val="FootnoteReference"/>
          <w:rFonts w:ascii="Times New Roman" w:hAnsi="Times New Roman" w:cs="Times New Roman"/>
          <w:sz w:val="24"/>
          <w:szCs w:val="24"/>
          <w:lang w:val="en-GB"/>
        </w:rPr>
        <w:footnoteReference w:id="29"/>
      </w:r>
    </w:p>
    <w:p w14:paraId="58ABE7AF" w14:textId="1CBDBEBC" w:rsidR="0001501F" w:rsidRPr="00064750" w:rsidDel="00205F55" w:rsidRDefault="0001501F">
      <w:pPr>
        <w:spacing w:line="360" w:lineRule="auto"/>
        <w:ind w:firstLine="708"/>
        <w:rPr>
          <w:del w:id="1368" w:author="Joanna Paraszczuk" w:date="2018-04-03T11:51:00Z"/>
          <w:rFonts w:ascii="Times New Roman" w:hAnsi="Times New Roman" w:cs="Times New Roman"/>
          <w:sz w:val="24"/>
          <w:szCs w:val="24"/>
          <w:lang w:val="en-GB"/>
        </w:rPr>
      </w:pPr>
      <w:del w:id="1369" w:author="Joanna Paraszczuk" w:date="2018-03-22T11:14:00Z">
        <w:r w:rsidRPr="00064750" w:rsidDel="00D4239D">
          <w:rPr>
            <w:rFonts w:ascii="Times New Roman" w:hAnsi="Times New Roman" w:cs="Times New Roman"/>
            <w:sz w:val="24"/>
            <w:szCs w:val="24"/>
            <w:lang w:val="en-GB"/>
          </w:rPr>
          <w:delText>Therefore</w:delText>
        </w:r>
      </w:del>
      <w:ins w:id="1370" w:author="Joanna Paraszczuk" w:date="2018-03-22T11:14:00Z">
        <w:r w:rsidR="00D4239D">
          <w:rPr>
            <w:rFonts w:ascii="Times New Roman" w:hAnsi="Times New Roman" w:cs="Times New Roman"/>
            <w:sz w:val="24"/>
            <w:szCs w:val="24"/>
            <w:lang w:val="en-GB"/>
          </w:rPr>
          <w:t>As a result</w:t>
        </w:r>
      </w:ins>
      <w:r w:rsidRPr="00064750">
        <w:rPr>
          <w:rFonts w:ascii="Times New Roman" w:hAnsi="Times New Roman" w:cs="Times New Roman"/>
          <w:sz w:val="24"/>
          <w:szCs w:val="24"/>
          <w:lang w:val="en-GB"/>
        </w:rPr>
        <w:t xml:space="preserve">, between 1995 and 2002, the </w:t>
      </w:r>
      <w:proofErr w:type="spellStart"/>
      <w:r w:rsidRPr="009E7E4B">
        <w:rPr>
          <w:rFonts w:ascii="Times New Roman" w:hAnsi="Times New Roman" w:cs="Times New Roman"/>
          <w:i/>
          <w:sz w:val="24"/>
          <w:szCs w:val="24"/>
          <w:lang w:val="en-GB"/>
        </w:rPr>
        <w:t>Bedrijfsverenigingen</w:t>
      </w:r>
      <w:proofErr w:type="spellEnd"/>
      <w:r w:rsidRPr="00064750">
        <w:rPr>
          <w:rFonts w:ascii="Times New Roman" w:hAnsi="Times New Roman" w:cs="Times New Roman"/>
          <w:sz w:val="24"/>
          <w:szCs w:val="24"/>
          <w:lang w:val="en-GB"/>
        </w:rPr>
        <w:t xml:space="preserve"> were forced</w:t>
      </w:r>
      <w:del w:id="1371" w:author="Joanna Paraszczuk" w:date="2018-03-09T11:31:00Z">
        <w:r w:rsidRPr="00064750" w:rsidDel="00537944">
          <w:rPr>
            <w:rFonts w:ascii="Times New Roman" w:hAnsi="Times New Roman" w:cs="Times New Roman"/>
            <w:sz w:val="24"/>
            <w:szCs w:val="24"/>
            <w:lang w:val="en-GB"/>
          </w:rPr>
          <w:delText>,</w:delText>
        </w:r>
      </w:del>
      <w:r w:rsidRPr="00064750">
        <w:rPr>
          <w:rFonts w:ascii="Times New Roman" w:hAnsi="Times New Roman" w:cs="Times New Roman"/>
          <w:sz w:val="24"/>
          <w:szCs w:val="24"/>
          <w:lang w:val="en-GB"/>
        </w:rPr>
        <w:t xml:space="preserve"> </w:t>
      </w:r>
      <w:del w:id="1372" w:author="Joanna Paraszczuk" w:date="2018-03-09T11:31:00Z">
        <w:r w:rsidRPr="00064750" w:rsidDel="00537944">
          <w:rPr>
            <w:rFonts w:ascii="Times New Roman" w:hAnsi="Times New Roman" w:cs="Times New Roman"/>
            <w:sz w:val="24"/>
            <w:szCs w:val="24"/>
            <w:lang w:val="en-GB"/>
          </w:rPr>
          <w:delText xml:space="preserve">on the one hand, </w:delText>
        </w:r>
      </w:del>
      <w:r w:rsidRPr="00064750">
        <w:rPr>
          <w:rFonts w:ascii="Times New Roman" w:hAnsi="Times New Roman" w:cs="Times New Roman"/>
          <w:sz w:val="24"/>
          <w:szCs w:val="24"/>
          <w:lang w:val="en-GB"/>
        </w:rPr>
        <w:t>to merge into fewer structures</w:t>
      </w:r>
      <w:del w:id="1373" w:author="Joanna Paraszczuk" w:date="2018-03-22T11:15:00Z">
        <w:r w:rsidRPr="00064750" w:rsidDel="00D4239D">
          <w:rPr>
            <w:rFonts w:ascii="Times New Roman" w:hAnsi="Times New Roman" w:cs="Times New Roman"/>
            <w:sz w:val="24"/>
            <w:szCs w:val="24"/>
            <w:lang w:val="en-GB"/>
          </w:rPr>
          <w:delText>,</w:delText>
        </w:r>
      </w:del>
      <w:r w:rsidRPr="00064750">
        <w:rPr>
          <w:rFonts w:ascii="Times New Roman" w:hAnsi="Times New Roman" w:cs="Times New Roman"/>
          <w:sz w:val="24"/>
          <w:szCs w:val="24"/>
          <w:lang w:val="en-GB"/>
        </w:rPr>
        <w:t xml:space="preserve"> and </w:t>
      </w:r>
      <w:del w:id="1374" w:author="Joanna Paraszczuk" w:date="2018-03-09T11:31:00Z">
        <w:r w:rsidRPr="00064750" w:rsidDel="00537944">
          <w:rPr>
            <w:rFonts w:ascii="Times New Roman" w:hAnsi="Times New Roman" w:cs="Times New Roman"/>
            <w:sz w:val="24"/>
            <w:szCs w:val="24"/>
            <w:lang w:val="en-GB"/>
          </w:rPr>
          <w:delText xml:space="preserve">on the other hand </w:delText>
        </w:r>
      </w:del>
      <w:del w:id="1375" w:author="Joanna Paraszczuk" w:date="2018-03-22T11:38:00Z">
        <w:r w:rsidRPr="00064750" w:rsidDel="00070F4C">
          <w:rPr>
            <w:rFonts w:ascii="Times New Roman" w:hAnsi="Times New Roman" w:cs="Times New Roman"/>
            <w:sz w:val="24"/>
            <w:szCs w:val="24"/>
            <w:lang w:val="en-GB"/>
          </w:rPr>
          <w:delText xml:space="preserve">to </w:delText>
        </w:r>
      </w:del>
      <w:r w:rsidRPr="00064750">
        <w:rPr>
          <w:rFonts w:ascii="Times New Roman" w:hAnsi="Times New Roman" w:cs="Times New Roman"/>
          <w:sz w:val="24"/>
          <w:szCs w:val="24"/>
          <w:lang w:val="en-GB"/>
        </w:rPr>
        <w:t>cooperate with private insurers, before</w:t>
      </w:r>
      <w:ins w:id="1376" w:author="Joanna Paraszczuk" w:date="2018-03-09T11:31:00Z">
        <w:r w:rsidR="00537944">
          <w:rPr>
            <w:rFonts w:ascii="Times New Roman" w:hAnsi="Times New Roman" w:cs="Times New Roman"/>
            <w:sz w:val="24"/>
            <w:szCs w:val="24"/>
            <w:lang w:val="en-GB"/>
          </w:rPr>
          <w:t xml:space="preserve"> </w:t>
        </w:r>
      </w:ins>
      <w:ins w:id="1377" w:author="Joanna Paraszczuk" w:date="2018-03-23T10:06:00Z">
        <w:r w:rsidR="009F335B">
          <w:rPr>
            <w:rFonts w:ascii="Times New Roman" w:hAnsi="Times New Roman" w:cs="Times New Roman"/>
            <w:sz w:val="24"/>
            <w:szCs w:val="24"/>
            <w:lang w:val="en-GB"/>
          </w:rPr>
          <w:t>they were finally</w:t>
        </w:r>
      </w:ins>
      <w:del w:id="1378" w:author="Joanna Paraszczuk" w:date="2018-03-23T10:06:00Z">
        <w:r w:rsidRPr="00064750" w:rsidDel="009F335B">
          <w:rPr>
            <w:rFonts w:ascii="Times New Roman" w:hAnsi="Times New Roman" w:cs="Times New Roman"/>
            <w:sz w:val="24"/>
            <w:szCs w:val="24"/>
            <w:lang w:val="en-GB"/>
          </w:rPr>
          <w:delText xml:space="preserve"> being</w:delText>
        </w:r>
      </w:del>
      <w:r w:rsidRPr="00064750">
        <w:rPr>
          <w:rFonts w:ascii="Times New Roman" w:hAnsi="Times New Roman" w:cs="Times New Roman"/>
          <w:sz w:val="24"/>
          <w:szCs w:val="24"/>
          <w:lang w:val="en-GB"/>
        </w:rPr>
        <w:t xml:space="preserve"> abolished altogether. Their role in </w:t>
      </w:r>
      <w:del w:id="1379" w:author="Joanna Paraszczuk" w:date="2018-03-22T11:15:00Z">
        <w:r w:rsidRPr="00064750" w:rsidDel="00D4239D">
          <w:rPr>
            <w:rFonts w:ascii="Times New Roman" w:hAnsi="Times New Roman" w:cs="Times New Roman"/>
            <w:sz w:val="24"/>
            <w:szCs w:val="24"/>
            <w:lang w:val="en-GB"/>
          </w:rPr>
          <w:delText xml:space="preserve">the </w:delText>
        </w:r>
      </w:del>
      <w:r w:rsidRPr="00064750">
        <w:rPr>
          <w:rFonts w:ascii="Times New Roman" w:hAnsi="Times New Roman" w:cs="Times New Roman"/>
          <w:sz w:val="24"/>
          <w:szCs w:val="24"/>
          <w:lang w:val="en-GB"/>
        </w:rPr>
        <w:t xml:space="preserve">public local job placement services was terminated and the </w:t>
      </w:r>
      <w:del w:id="1380" w:author="Joanna Paraszczuk" w:date="2018-03-09T11:31:00Z">
        <w:r w:rsidRPr="00064750" w:rsidDel="00537944">
          <w:rPr>
            <w:rFonts w:ascii="Times New Roman" w:hAnsi="Times New Roman" w:cs="Times New Roman"/>
            <w:sz w:val="24"/>
            <w:szCs w:val="24"/>
            <w:lang w:val="en-GB"/>
          </w:rPr>
          <w:delText xml:space="preserve">latter </w:delText>
        </w:r>
      </w:del>
      <w:ins w:id="1381" w:author="Joanna Paraszczuk" w:date="2018-03-09T11:31:00Z">
        <w:r w:rsidR="00537944">
          <w:rPr>
            <w:rFonts w:ascii="Times New Roman" w:hAnsi="Times New Roman" w:cs="Times New Roman"/>
            <w:sz w:val="24"/>
            <w:szCs w:val="24"/>
            <w:lang w:val="en-GB"/>
          </w:rPr>
          <w:t>those services</w:t>
        </w:r>
        <w:r w:rsidR="00537944" w:rsidRPr="00064750">
          <w:rPr>
            <w:rFonts w:ascii="Times New Roman" w:hAnsi="Times New Roman" w:cs="Times New Roman"/>
            <w:sz w:val="24"/>
            <w:szCs w:val="24"/>
            <w:lang w:val="en-GB"/>
          </w:rPr>
          <w:t xml:space="preserve"> </w:t>
        </w:r>
      </w:ins>
      <w:del w:id="1382" w:author="Joanna Paraszczuk" w:date="2018-03-09T11:31:00Z">
        <w:r w:rsidRPr="00064750" w:rsidDel="00537944">
          <w:rPr>
            <w:rFonts w:ascii="Times New Roman" w:hAnsi="Times New Roman" w:cs="Times New Roman"/>
            <w:sz w:val="24"/>
            <w:szCs w:val="24"/>
            <w:lang w:val="en-GB"/>
          </w:rPr>
          <w:delText xml:space="preserve">were </w:delText>
        </w:r>
      </w:del>
      <w:r w:rsidRPr="00064750">
        <w:rPr>
          <w:rFonts w:ascii="Times New Roman" w:hAnsi="Times New Roman" w:cs="Times New Roman"/>
          <w:sz w:val="24"/>
          <w:szCs w:val="24"/>
          <w:lang w:val="en-GB"/>
        </w:rPr>
        <w:t>centrali</w:t>
      </w:r>
      <w:ins w:id="1383" w:author="Joanna Paraszczuk" w:date="2018-03-09T11:31:00Z">
        <w:r w:rsidR="00537944">
          <w:rPr>
            <w:rFonts w:ascii="Times New Roman" w:hAnsi="Times New Roman" w:cs="Times New Roman"/>
            <w:sz w:val="24"/>
            <w:szCs w:val="24"/>
            <w:lang w:val="en-GB"/>
          </w:rPr>
          <w:t>s</w:t>
        </w:r>
      </w:ins>
      <w:del w:id="1384" w:author="Joanna Paraszczuk" w:date="2018-03-09T11:31:00Z">
        <w:r w:rsidRPr="00064750" w:rsidDel="00537944">
          <w:rPr>
            <w:rFonts w:ascii="Times New Roman" w:hAnsi="Times New Roman" w:cs="Times New Roman"/>
            <w:sz w:val="24"/>
            <w:szCs w:val="24"/>
            <w:lang w:val="en-GB"/>
          </w:rPr>
          <w:delText>z</w:delText>
        </w:r>
      </w:del>
      <w:r w:rsidRPr="00064750">
        <w:rPr>
          <w:rFonts w:ascii="Times New Roman" w:hAnsi="Times New Roman" w:cs="Times New Roman"/>
          <w:sz w:val="24"/>
          <w:szCs w:val="24"/>
          <w:lang w:val="en-GB"/>
        </w:rPr>
        <w:t>ed and nationali</w:t>
      </w:r>
      <w:ins w:id="1385" w:author="Joanna Paraszczuk" w:date="2018-03-09T11:31:00Z">
        <w:r w:rsidR="00537944">
          <w:rPr>
            <w:rFonts w:ascii="Times New Roman" w:hAnsi="Times New Roman" w:cs="Times New Roman"/>
            <w:sz w:val="24"/>
            <w:szCs w:val="24"/>
            <w:lang w:val="en-GB"/>
          </w:rPr>
          <w:t>s</w:t>
        </w:r>
      </w:ins>
      <w:del w:id="1386" w:author="Joanna Paraszczuk" w:date="2018-03-09T11:31:00Z">
        <w:r w:rsidRPr="00064750" w:rsidDel="00537944">
          <w:rPr>
            <w:rFonts w:ascii="Times New Roman" w:hAnsi="Times New Roman" w:cs="Times New Roman"/>
            <w:sz w:val="24"/>
            <w:szCs w:val="24"/>
            <w:lang w:val="en-GB"/>
          </w:rPr>
          <w:delText>z</w:delText>
        </w:r>
      </w:del>
      <w:r w:rsidRPr="00064750">
        <w:rPr>
          <w:rFonts w:ascii="Times New Roman" w:hAnsi="Times New Roman" w:cs="Times New Roman"/>
          <w:sz w:val="24"/>
          <w:szCs w:val="24"/>
          <w:lang w:val="en-GB"/>
        </w:rPr>
        <w:t>ed.</w:t>
      </w:r>
      <w:ins w:id="1387" w:author="Joanna Paraszczuk" w:date="2018-04-03T11:51:00Z">
        <w:r w:rsidR="00205F55">
          <w:rPr>
            <w:rFonts w:ascii="Times New Roman" w:hAnsi="Times New Roman" w:cs="Times New Roman"/>
            <w:sz w:val="24"/>
            <w:szCs w:val="24"/>
            <w:lang w:val="en-GB"/>
          </w:rPr>
          <w:t xml:space="preserve"> </w:t>
        </w:r>
      </w:ins>
    </w:p>
    <w:p w14:paraId="17AD0EF9" w14:textId="649A46DE" w:rsidR="00070F4C" w:rsidRDefault="0001501F">
      <w:pPr>
        <w:spacing w:line="360" w:lineRule="auto"/>
        <w:ind w:firstLine="708"/>
        <w:rPr>
          <w:ins w:id="1388" w:author="Joanna Paraszczuk" w:date="2018-03-22T11:40:00Z"/>
          <w:rFonts w:ascii="Times New Roman" w:hAnsi="Times New Roman" w:cs="Times New Roman"/>
          <w:sz w:val="24"/>
          <w:szCs w:val="24"/>
          <w:lang w:val="en-GB"/>
        </w:rPr>
      </w:pPr>
      <w:r w:rsidRPr="00064750">
        <w:rPr>
          <w:rFonts w:ascii="Times New Roman" w:hAnsi="Times New Roman" w:cs="Times New Roman"/>
          <w:sz w:val="24"/>
          <w:szCs w:val="24"/>
          <w:lang w:val="en-GB"/>
        </w:rPr>
        <w:t xml:space="preserve">Since </w:t>
      </w:r>
      <w:del w:id="1389" w:author="Joanna Paraszczuk" w:date="2018-03-22T11:38:00Z">
        <w:r w:rsidRPr="00064750" w:rsidDel="00070F4C">
          <w:rPr>
            <w:rFonts w:ascii="Times New Roman" w:hAnsi="Times New Roman" w:cs="Times New Roman"/>
            <w:sz w:val="24"/>
            <w:szCs w:val="24"/>
            <w:lang w:val="en-GB"/>
          </w:rPr>
          <w:delText>then</w:delText>
        </w:r>
      </w:del>
      <w:ins w:id="1390" w:author="Joanna Paraszczuk" w:date="2018-03-22T11:38:00Z">
        <w:r w:rsidR="00070F4C">
          <w:rPr>
            <w:rFonts w:ascii="Times New Roman" w:hAnsi="Times New Roman" w:cs="Times New Roman"/>
            <w:sz w:val="24"/>
            <w:szCs w:val="24"/>
            <w:lang w:val="en-GB"/>
          </w:rPr>
          <w:t>that time</w:t>
        </w:r>
      </w:ins>
      <w:r w:rsidRPr="00064750">
        <w:rPr>
          <w:rFonts w:ascii="Times New Roman" w:hAnsi="Times New Roman" w:cs="Times New Roman"/>
          <w:sz w:val="24"/>
          <w:szCs w:val="24"/>
          <w:lang w:val="en-GB"/>
        </w:rPr>
        <w:t xml:space="preserve">, </w:t>
      </w:r>
      <w:ins w:id="1391" w:author="Joanna Paraszczuk" w:date="2018-03-09T11:31:00Z">
        <w:r w:rsidR="00537944">
          <w:rPr>
            <w:rFonts w:ascii="Times New Roman" w:hAnsi="Times New Roman" w:cs="Times New Roman"/>
            <w:sz w:val="24"/>
            <w:szCs w:val="24"/>
            <w:lang w:val="en-GB"/>
          </w:rPr>
          <w:t xml:space="preserve">the </w:t>
        </w:r>
      </w:ins>
      <w:r w:rsidRPr="00064750">
        <w:rPr>
          <w:rFonts w:ascii="Times New Roman" w:hAnsi="Times New Roman" w:cs="Times New Roman"/>
          <w:sz w:val="24"/>
          <w:szCs w:val="24"/>
          <w:lang w:val="en-GB"/>
        </w:rPr>
        <w:t xml:space="preserve">involvement of social partners in unemployment protection seems to have been limited to the policy development level, through </w:t>
      </w:r>
      <w:del w:id="1392" w:author="Joanna Paraszczuk" w:date="2018-03-22T11:39:00Z">
        <w:r w:rsidRPr="00064750" w:rsidDel="00070F4C">
          <w:rPr>
            <w:rFonts w:ascii="Times New Roman" w:hAnsi="Times New Roman" w:cs="Times New Roman"/>
            <w:sz w:val="24"/>
            <w:szCs w:val="24"/>
            <w:lang w:val="en-GB"/>
          </w:rPr>
          <w:delText>the formulation</w:delText>
        </w:r>
      </w:del>
      <w:ins w:id="1393" w:author="Joanna Paraszczuk" w:date="2018-03-22T11:39:00Z">
        <w:r w:rsidR="00070F4C">
          <w:rPr>
            <w:rFonts w:ascii="Times New Roman" w:hAnsi="Times New Roman" w:cs="Times New Roman"/>
            <w:sz w:val="24"/>
            <w:szCs w:val="24"/>
            <w:lang w:val="en-GB"/>
          </w:rPr>
          <w:t>formulating</w:t>
        </w:r>
      </w:ins>
      <w:r w:rsidRPr="00064750">
        <w:rPr>
          <w:rFonts w:ascii="Times New Roman" w:hAnsi="Times New Roman" w:cs="Times New Roman"/>
          <w:sz w:val="24"/>
          <w:szCs w:val="24"/>
          <w:lang w:val="en-GB"/>
        </w:rPr>
        <w:t xml:space="preserve"> </w:t>
      </w:r>
      <w:del w:id="1394" w:author="Joanna Paraszczuk" w:date="2018-03-22T11:39:00Z">
        <w:r w:rsidRPr="00064750" w:rsidDel="00070F4C">
          <w:rPr>
            <w:rFonts w:ascii="Times New Roman" w:hAnsi="Times New Roman" w:cs="Times New Roman"/>
            <w:sz w:val="24"/>
            <w:szCs w:val="24"/>
            <w:lang w:val="en-GB"/>
          </w:rPr>
          <w:delText xml:space="preserve">of </w:delText>
        </w:r>
      </w:del>
      <w:r w:rsidRPr="00064750">
        <w:rPr>
          <w:rFonts w:ascii="Times New Roman" w:hAnsi="Times New Roman" w:cs="Times New Roman"/>
          <w:sz w:val="24"/>
          <w:szCs w:val="24"/>
          <w:lang w:val="en-GB"/>
        </w:rPr>
        <w:t>recommendations to the government</w:t>
      </w:r>
      <w:del w:id="1395" w:author="Joanna Paraszczuk" w:date="2018-03-09T11:32:00Z">
        <w:r w:rsidRPr="00064750" w:rsidDel="00537944">
          <w:rPr>
            <w:rFonts w:ascii="Times New Roman" w:hAnsi="Times New Roman" w:cs="Times New Roman"/>
            <w:sz w:val="24"/>
            <w:szCs w:val="24"/>
            <w:lang w:val="en-GB"/>
          </w:rPr>
          <w:delText>,</w:delText>
        </w:r>
      </w:del>
      <w:r w:rsidRPr="00064750">
        <w:rPr>
          <w:rFonts w:ascii="Times New Roman" w:hAnsi="Times New Roman" w:cs="Times New Roman"/>
          <w:sz w:val="24"/>
          <w:szCs w:val="24"/>
          <w:lang w:val="en-GB"/>
        </w:rPr>
        <w:t xml:space="preserve"> </w:t>
      </w:r>
      <w:del w:id="1396" w:author="Joanna Paraszczuk" w:date="2018-03-22T11:39:00Z">
        <w:r w:rsidRPr="00064750" w:rsidDel="00070F4C">
          <w:rPr>
            <w:rFonts w:ascii="Times New Roman" w:hAnsi="Times New Roman" w:cs="Times New Roman"/>
            <w:sz w:val="24"/>
            <w:szCs w:val="24"/>
            <w:lang w:val="en-GB"/>
          </w:rPr>
          <w:delText xml:space="preserve">and </w:delText>
        </w:r>
      </w:del>
      <w:ins w:id="1397" w:author="Joanna Paraszczuk" w:date="2018-03-22T11:39:00Z">
        <w:r w:rsidR="00070F4C">
          <w:rPr>
            <w:rFonts w:ascii="Times New Roman" w:hAnsi="Times New Roman" w:cs="Times New Roman"/>
            <w:sz w:val="24"/>
            <w:szCs w:val="24"/>
            <w:lang w:val="en-GB"/>
          </w:rPr>
          <w:t>as well as</w:t>
        </w:r>
        <w:r w:rsidR="00070F4C" w:rsidRPr="00064750">
          <w:rPr>
            <w:rFonts w:ascii="Times New Roman" w:hAnsi="Times New Roman" w:cs="Times New Roman"/>
            <w:sz w:val="24"/>
            <w:szCs w:val="24"/>
            <w:lang w:val="en-GB"/>
          </w:rPr>
          <w:t xml:space="preserve"> </w:t>
        </w:r>
        <w:r w:rsidR="00070F4C">
          <w:rPr>
            <w:rFonts w:ascii="Times New Roman" w:hAnsi="Times New Roman" w:cs="Times New Roman"/>
            <w:sz w:val="24"/>
            <w:szCs w:val="24"/>
            <w:lang w:val="en-GB"/>
          </w:rPr>
          <w:lastRenderedPageBreak/>
          <w:t xml:space="preserve">involvement in </w:t>
        </w:r>
      </w:ins>
      <w:r w:rsidRPr="00064750">
        <w:rPr>
          <w:rFonts w:ascii="Times New Roman" w:hAnsi="Times New Roman" w:cs="Times New Roman"/>
          <w:sz w:val="24"/>
          <w:szCs w:val="24"/>
          <w:lang w:val="en-GB"/>
        </w:rPr>
        <w:t>tripartite consultation and agreements which led to the reforms of 1998</w:t>
      </w:r>
      <w:r w:rsidRPr="00064750">
        <w:rPr>
          <w:rStyle w:val="FootnoteReference"/>
          <w:rFonts w:ascii="Times New Roman" w:hAnsi="Times New Roman" w:cs="Times New Roman"/>
          <w:sz w:val="24"/>
          <w:szCs w:val="24"/>
          <w:lang w:val="en-GB"/>
        </w:rPr>
        <w:footnoteReference w:id="30"/>
      </w:r>
      <w:ins w:id="1398" w:author="Joanna Paraszczuk" w:date="2018-03-22T11:39:00Z">
        <w:r w:rsidR="00070F4C">
          <w:rPr>
            <w:rFonts w:ascii="Times New Roman" w:hAnsi="Times New Roman" w:cs="Times New Roman"/>
            <w:sz w:val="24"/>
            <w:szCs w:val="24"/>
            <w:lang w:val="en-GB"/>
          </w:rPr>
          <w:t xml:space="preserve"> and</w:t>
        </w:r>
      </w:ins>
      <w:del w:id="1399" w:author="Joanna Paraszczuk" w:date="2018-03-22T11:39:00Z">
        <w:r w:rsidRPr="00064750" w:rsidDel="00070F4C">
          <w:rPr>
            <w:rFonts w:ascii="Times New Roman" w:hAnsi="Times New Roman" w:cs="Times New Roman"/>
            <w:sz w:val="24"/>
            <w:szCs w:val="24"/>
            <w:lang w:val="en-GB"/>
          </w:rPr>
          <w:delText>,</w:delText>
        </w:r>
      </w:del>
      <w:r w:rsidRPr="00064750">
        <w:rPr>
          <w:rFonts w:ascii="Times New Roman" w:hAnsi="Times New Roman" w:cs="Times New Roman"/>
          <w:sz w:val="24"/>
          <w:szCs w:val="24"/>
          <w:lang w:val="en-GB"/>
        </w:rPr>
        <w:t xml:space="preserve"> 2006</w:t>
      </w:r>
      <w:ins w:id="1400" w:author="Joanna Paraszczuk" w:date="2018-03-22T11:39:00Z">
        <w:r w:rsidR="00070F4C">
          <w:rPr>
            <w:rFonts w:ascii="Times New Roman" w:hAnsi="Times New Roman" w:cs="Times New Roman"/>
            <w:sz w:val="24"/>
            <w:szCs w:val="24"/>
            <w:lang w:val="en-GB"/>
          </w:rPr>
          <w:t>.</w:t>
        </w:r>
      </w:ins>
      <w:r w:rsidRPr="00064750">
        <w:rPr>
          <w:rStyle w:val="FootnoteReference"/>
          <w:rFonts w:ascii="Times New Roman" w:hAnsi="Times New Roman" w:cs="Times New Roman"/>
          <w:sz w:val="24"/>
          <w:szCs w:val="24"/>
          <w:lang w:val="en-GB"/>
        </w:rPr>
        <w:footnoteReference w:id="31"/>
      </w:r>
      <w:r w:rsidRPr="00064750">
        <w:rPr>
          <w:rStyle w:val="FootnoteReference"/>
          <w:rFonts w:ascii="Times New Roman" w:hAnsi="Times New Roman" w:cs="Times New Roman"/>
          <w:sz w:val="24"/>
          <w:szCs w:val="24"/>
          <w:lang w:val="en-GB"/>
        </w:rPr>
        <w:footnoteReference w:id="32"/>
      </w:r>
      <w:del w:id="1401" w:author="Joanna Paraszczuk" w:date="2018-03-22T11:39:00Z">
        <w:r w:rsidRPr="00064750" w:rsidDel="00070F4C">
          <w:rPr>
            <w:rFonts w:ascii="Times New Roman" w:hAnsi="Times New Roman" w:cs="Times New Roman"/>
            <w:sz w:val="24"/>
            <w:szCs w:val="24"/>
            <w:lang w:val="en-GB"/>
          </w:rPr>
          <w:delText>.</w:delText>
        </w:r>
      </w:del>
      <w:r w:rsidRPr="00064750">
        <w:rPr>
          <w:rFonts w:ascii="Times New Roman" w:hAnsi="Times New Roman" w:cs="Times New Roman"/>
          <w:sz w:val="24"/>
          <w:szCs w:val="24"/>
          <w:lang w:val="en-GB"/>
        </w:rPr>
        <w:t xml:space="preserve"> This trend</w:t>
      </w:r>
      <w:r w:rsidR="00DF5A72" w:rsidRPr="00064750">
        <w:rPr>
          <w:rFonts w:ascii="Times New Roman" w:hAnsi="Times New Roman" w:cs="Times New Roman"/>
          <w:sz w:val="24"/>
          <w:szCs w:val="24"/>
          <w:lang w:val="en-GB"/>
        </w:rPr>
        <w:t>,</w:t>
      </w:r>
      <w:commentRangeStart w:id="1402"/>
      <w:r w:rsidR="00DF5A72" w:rsidRPr="00064750">
        <w:rPr>
          <w:rFonts w:ascii="Times New Roman" w:hAnsi="Times New Roman" w:cs="Times New Roman"/>
          <w:sz w:val="24"/>
          <w:szCs w:val="24"/>
          <w:lang w:val="en-GB"/>
        </w:rPr>
        <w:t xml:space="preserve"> </w:t>
      </w:r>
      <w:r w:rsidR="00DF5A72" w:rsidRPr="00070F4C">
        <w:rPr>
          <w:rFonts w:ascii="Times New Roman" w:hAnsi="Times New Roman" w:cs="Times New Roman"/>
          <w:sz w:val="24"/>
          <w:szCs w:val="24"/>
          <w:highlight w:val="green"/>
          <w:lang w:val="en-GB"/>
          <w:rPrChange w:id="1403" w:author="Joanna Paraszczuk" w:date="2018-03-22T11:40:00Z">
            <w:rPr>
              <w:rFonts w:ascii="Times New Roman" w:hAnsi="Times New Roman" w:cs="Times New Roman"/>
              <w:sz w:val="24"/>
              <w:szCs w:val="24"/>
              <w:lang w:val="en-GB"/>
            </w:rPr>
          </w:rPrChange>
        </w:rPr>
        <w:t>to be inscribed in</w:t>
      </w:r>
      <w:r w:rsidR="00DF5A72" w:rsidRPr="00064750">
        <w:rPr>
          <w:rFonts w:ascii="Times New Roman" w:hAnsi="Times New Roman" w:cs="Times New Roman"/>
          <w:sz w:val="24"/>
          <w:szCs w:val="24"/>
          <w:lang w:val="en-GB"/>
        </w:rPr>
        <w:t xml:space="preserve"> </w:t>
      </w:r>
      <w:commentRangeEnd w:id="1402"/>
      <w:r w:rsidR="009F335B">
        <w:rPr>
          <w:rStyle w:val="CommentReference"/>
        </w:rPr>
        <w:commentReference w:id="1402"/>
      </w:r>
      <w:r w:rsidR="00DF5A72" w:rsidRPr="00064750">
        <w:rPr>
          <w:rFonts w:ascii="Times New Roman" w:hAnsi="Times New Roman" w:cs="Times New Roman"/>
          <w:sz w:val="24"/>
          <w:szCs w:val="24"/>
          <w:lang w:val="en-GB"/>
        </w:rPr>
        <w:t xml:space="preserve">the traditional dynamics of the Dutch </w:t>
      </w:r>
      <w:del w:id="1404" w:author="Joanna Paraszczuk" w:date="2018-03-22T11:40:00Z">
        <w:r w:rsidR="007574C6" w:rsidRPr="00604ECA" w:rsidDel="00070F4C">
          <w:rPr>
            <w:rFonts w:ascii="Times New Roman" w:hAnsi="Times New Roman" w:cs="Times New Roman"/>
            <w:i/>
            <w:iCs/>
            <w:sz w:val="24"/>
            <w:szCs w:val="24"/>
            <w:lang w:val="en-GB"/>
            <w:rPrChange w:id="1405" w:author="Joanna Paraszczuk" w:date="2018-04-05T14:12:00Z">
              <w:rPr>
                <w:rFonts w:ascii="Times New Roman" w:hAnsi="Times New Roman" w:cs="Times New Roman"/>
                <w:sz w:val="24"/>
                <w:szCs w:val="24"/>
                <w:lang w:val="en-GB"/>
              </w:rPr>
            </w:rPrChange>
          </w:rPr>
          <w:delText>‘</w:delText>
        </w:r>
      </w:del>
      <w:proofErr w:type="spellStart"/>
      <w:r w:rsidR="00DF5A72" w:rsidRPr="00604ECA">
        <w:rPr>
          <w:rFonts w:ascii="Times New Roman" w:hAnsi="Times New Roman" w:cs="Times New Roman"/>
          <w:i/>
          <w:iCs/>
          <w:sz w:val="24"/>
          <w:szCs w:val="24"/>
          <w:lang w:val="en-GB"/>
          <w:rPrChange w:id="1406" w:author="Joanna Paraszczuk" w:date="2018-04-05T14:12:00Z">
            <w:rPr>
              <w:rFonts w:ascii="Times New Roman" w:hAnsi="Times New Roman" w:cs="Times New Roman"/>
              <w:sz w:val="24"/>
              <w:szCs w:val="24"/>
              <w:lang w:val="en-GB"/>
            </w:rPr>
          </w:rPrChange>
        </w:rPr>
        <w:t>Poldermodel</w:t>
      </w:r>
      <w:proofErr w:type="spellEnd"/>
      <w:del w:id="1407" w:author="Joanna Paraszczuk" w:date="2018-03-22T11:40:00Z">
        <w:r w:rsidR="007574C6" w:rsidRPr="00070F4C" w:rsidDel="00070F4C">
          <w:rPr>
            <w:rFonts w:ascii="Times New Roman" w:hAnsi="Times New Roman" w:cs="Times New Roman"/>
            <w:i/>
            <w:iCs/>
            <w:sz w:val="24"/>
            <w:szCs w:val="24"/>
            <w:lang w:val="en-GB"/>
            <w:rPrChange w:id="1408" w:author="Joanna Paraszczuk" w:date="2018-03-22T11:39:00Z">
              <w:rPr>
                <w:rFonts w:ascii="Times New Roman" w:hAnsi="Times New Roman" w:cs="Times New Roman"/>
                <w:sz w:val="24"/>
                <w:szCs w:val="24"/>
                <w:lang w:val="en-GB"/>
              </w:rPr>
            </w:rPrChange>
          </w:rPr>
          <w:delText>’</w:delText>
        </w:r>
      </w:del>
      <w:r w:rsidR="00DF5A72" w:rsidRPr="00064750">
        <w:rPr>
          <w:rFonts w:ascii="Times New Roman" w:hAnsi="Times New Roman" w:cs="Times New Roman"/>
          <w:sz w:val="24"/>
          <w:szCs w:val="24"/>
          <w:lang w:val="en-GB"/>
        </w:rPr>
        <w:t>, w</w:t>
      </w:r>
      <w:r w:rsidRPr="00064750">
        <w:rPr>
          <w:rFonts w:ascii="Times New Roman" w:hAnsi="Times New Roman" w:cs="Times New Roman"/>
          <w:sz w:val="24"/>
          <w:szCs w:val="24"/>
          <w:lang w:val="en-GB"/>
        </w:rPr>
        <w:t xml:space="preserve">as continued with the reforms embodied in the 2013 </w:t>
      </w:r>
      <w:r w:rsidRPr="00604ECA">
        <w:rPr>
          <w:rFonts w:ascii="Times New Roman" w:hAnsi="Times New Roman" w:cs="Times New Roman"/>
          <w:i/>
          <w:sz w:val="24"/>
          <w:szCs w:val="24"/>
          <w:lang w:val="en-GB"/>
        </w:rPr>
        <w:t xml:space="preserve">Wet </w:t>
      </w:r>
      <w:proofErr w:type="spellStart"/>
      <w:ins w:id="1409" w:author="Joanna Paraszczuk" w:date="2018-04-05T14:13:00Z">
        <w:r w:rsidR="005160BC">
          <w:rPr>
            <w:rFonts w:ascii="Times New Roman" w:hAnsi="Times New Roman" w:cs="Times New Roman"/>
            <w:i/>
            <w:sz w:val="24"/>
            <w:szCs w:val="24"/>
            <w:lang w:val="en-GB"/>
          </w:rPr>
          <w:t>w</w:t>
        </w:r>
      </w:ins>
      <w:commentRangeStart w:id="1410"/>
      <w:del w:id="1411" w:author="Joanna Paraszczuk" w:date="2018-04-05T14:13:00Z">
        <w:r w:rsidRPr="00604ECA" w:rsidDel="005160BC">
          <w:rPr>
            <w:rFonts w:ascii="Times New Roman" w:hAnsi="Times New Roman" w:cs="Times New Roman"/>
            <w:i/>
            <w:sz w:val="24"/>
            <w:szCs w:val="24"/>
            <w:lang w:val="en-GB"/>
          </w:rPr>
          <w:delText>W</w:delText>
        </w:r>
      </w:del>
      <w:r w:rsidRPr="00604ECA">
        <w:rPr>
          <w:rFonts w:ascii="Times New Roman" w:hAnsi="Times New Roman" w:cs="Times New Roman"/>
          <w:i/>
          <w:sz w:val="24"/>
          <w:szCs w:val="24"/>
          <w:lang w:val="en-GB"/>
        </w:rPr>
        <w:t>erk</w:t>
      </w:r>
      <w:proofErr w:type="spellEnd"/>
      <w:ins w:id="1412" w:author="Joanna Paraszczuk" w:date="2018-04-05T14:13:00Z">
        <w:r w:rsidR="005160BC">
          <w:rPr>
            <w:rFonts w:ascii="Times New Roman" w:hAnsi="Times New Roman" w:cs="Times New Roman"/>
            <w:i/>
            <w:sz w:val="24"/>
            <w:szCs w:val="24"/>
            <w:lang w:val="en-GB"/>
          </w:rPr>
          <w:t xml:space="preserve"> </w:t>
        </w:r>
      </w:ins>
      <w:proofErr w:type="spellStart"/>
      <w:r w:rsidRPr="00604ECA">
        <w:rPr>
          <w:rFonts w:ascii="Times New Roman" w:hAnsi="Times New Roman" w:cs="Times New Roman"/>
          <w:i/>
          <w:sz w:val="24"/>
          <w:szCs w:val="24"/>
          <w:lang w:val="en-GB"/>
        </w:rPr>
        <w:t>en</w:t>
      </w:r>
      <w:proofErr w:type="spellEnd"/>
      <w:ins w:id="1413" w:author="Joanna Paraszczuk" w:date="2018-04-03T11:53:00Z">
        <w:r w:rsidR="00205F55" w:rsidRPr="00604ECA">
          <w:rPr>
            <w:rFonts w:ascii="Times New Roman" w:hAnsi="Times New Roman" w:cs="Times New Roman"/>
            <w:i/>
            <w:sz w:val="24"/>
            <w:szCs w:val="24"/>
            <w:lang w:val="en-GB"/>
            <w:rPrChange w:id="1414" w:author="Joanna Paraszczuk" w:date="2018-04-05T14:12:00Z">
              <w:rPr>
                <w:rFonts w:ascii="Times New Roman" w:hAnsi="Times New Roman" w:cs="Times New Roman"/>
                <w:iCs/>
                <w:sz w:val="24"/>
                <w:szCs w:val="24"/>
                <w:lang w:val="en-GB"/>
              </w:rPr>
            </w:rPrChange>
          </w:rPr>
          <w:t xml:space="preserve"> </w:t>
        </w:r>
      </w:ins>
      <w:del w:id="1415" w:author="Joanna Paraszczuk" w:date="2018-04-05T14:13:00Z">
        <w:r w:rsidRPr="00604ECA" w:rsidDel="005160BC">
          <w:rPr>
            <w:rFonts w:ascii="Times New Roman" w:hAnsi="Times New Roman" w:cs="Times New Roman"/>
            <w:i/>
            <w:sz w:val="24"/>
            <w:szCs w:val="24"/>
            <w:lang w:val="en-GB"/>
          </w:rPr>
          <w:delText>Zekerheid</w:delText>
        </w:r>
      </w:del>
      <w:commentRangeEnd w:id="1410"/>
      <w:proofErr w:type="spellStart"/>
      <w:ins w:id="1416" w:author="Joanna Paraszczuk" w:date="2018-04-05T14:13:00Z">
        <w:r w:rsidR="005160BC">
          <w:rPr>
            <w:rFonts w:ascii="Times New Roman" w:hAnsi="Times New Roman" w:cs="Times New Roman"/>
            <w:i/>
            <w:sz w:val="24"/>
            <w:szCs w:val="24"/>
            <w:lang w:val="en-GB"/>
          </w:rPr>
          <w:t>z</w:t>
        </w:r>
        <w:r w:rsidR="005160BC" w:rsidRPr="00604ECA">
          <w:rPr>
            <w:rFonts w:ascii="Times New Roman" w:hAnsi="Times New Roman" w:cs="Times New Roman"/>
            <w:i/>
            <w:sz w:val="24"/>
            <w:szCs w:val="24"/>
            <w:lang w:val="en-GB"/>
          </w:rPr>
          <w:t>ekerheid</w:t>
        </w:r>
      </w:ins>
      <w:proofErr w:type="spellEnd"/>
      <w:r w:rsidR="00070F4C" w:rsidRPr="00604ECA">
        <w:rPr>
          <w:rStyle w:val="CommentReference"/>
          <w:i/>
          <w:rPrChange w:id="1417" w:author="Joanna Paraszczuk" w:date="2018-04-05T14:12:00Z">
            <w:rPr>
              <w:rStyle w:val="CommentReference"/>
            </w:rPr>
          </w:rPrChange>
        </w:rPr>
        <w:commentReference w:id="1410"/>
      </w:r>
      <w:r w:rsidRPr="00604ECA">
        <w:rPr>
          <w:rFonts w:ascii="Times New Roman" w:hAnsi="Times New Roman" w:cs="Times New Roman"/>
          <w:i/>
          <w:sz w:val="24"/>
          <w:szCs w:val="24"/>
          <w:lang w:val="en-GB"/>
        </w:rPr>
        <w:t xml:space="preserve">, </w:t>
      </w:r>
      <w:ins w:id="1418" w:author="Joanna Paraszczuk" w:date="2018-03-22T11:40:00Z">
        <w:r w:rsidR="00070F4C">
          <w:rPr>
            <w:rFonts w:ascii="Times New Roman" w:hAnsi="Times New Roman" w:cs="Times New Roman"/>
            <w:sz w:val="24"/>
            <w:szCs w:val="24"/>
            <w:lang w:val="en-GB"/>
          </w:rPr>
          <w:t>which were b</w:t>
        </w:r>
      </w:ins>
      <w:del w:id="1419" w:author="Joanna Paraszczuk" w:date="2018-03-22T11:40:00Z">
        <w:r w:rsidRPr="00064750" w:rsidDel="00070F4C">
          <w:rPr>
            <w:rFonts w:ascii="Times New Roman" w:hAnsi="Times New Roman" w:cs="Times New Roman"/>
            <w:sz w:val="24"/>
            <w:szCs w:val="24"/>
            <w:lang w:val="en-GB"/>
          </w:rPr>
          <w:delText>b</w:delText>
        </w:r>
      </w:del>
      <w:r w:rsidRPr="00064750">
        <w:rPr>
          <w:rFonts w:ascii="Times New Roman" w:hAnsi="Times New Roman" w:cs="Times New Roman"/>
          <w:sz w:val="24"/>
          <w:szCs w:val="24"/>
          <w:lang w:val="en-GB"/>
        </w:rPr>
        <w:t xml:space="preserve">ased on a bipartite agreement agreed in the </w:t>
      </w:r>
      <w:commentRangeStart w:id="1420"/>
      <w:proofErr w:type="spellStart"/>
      <w:r w:rsidRPr="00604ECA">
        <w:rPr>
          <w:rFonts w:ascii="Times New Roman" w:hAnsi="Times New Roman" w:cs="Times New Roman"/>
          <w:i/>
          <w:sz w:val="24"/>
          <w:szCs w:val="24"/>
          <w:lang w:val="en-GB"/>
        </w:rPr>
        <w:t>Stichting</w:t>
      </w:r>
      <w:proofErr w:type="spellEnd"/>
      <w:ins w:id="1421" w:author="Joanna Paraszczuk" w:date="2018-04-03T11:53:00Z">
        <w:r w:rsidR="00205F55" w:rsidRPr="00604ECA">
          <w:rPr>
            <w:rFonts w:ascii="Times New Roman" w:hAnsi="Times New Roman" w:cs="Times New Roman"/>
            <w:i/>
            <w:sz w:val="24"/>
            <w:szCs w:val="24"/>
            <w:lang w:val="en-GB"/>
            <w:rPrChange w:id="1422" w:author="Joanna Paraszczuk" w:date="2018-04-05T14:12:00Z">
              <w:rPr>
                <w:rFonts w:ascii="Times New Roman" w:hAnsi="Times New Roman" w:cs="Times New Roman"/>
                <w:iCs/>
                <w:sz w:val="24"/>
                <w:szCs w:val="24"/>
                <w:lang w:val="en-GB"/>
              </w:rPr>
            </w:rPrChange>
          </w:rPr>
          <w:t xml:space="preserve"> </w:t>
        </w:r>
      </w:ins>
      <w:commentRangeEnd w:id="1420"/>
      <w:ins w:id="1423" w:author="Joanna Paraszczuk" w:date="2018-04-03T13:29:00Z">
        <w:r w:rsidR="006F283C" w:rsidRPr="00604ECA">
          <w:rPr>
            <w:rStyle w:val="CommentReference"/>
            <w:i/>
            <w:rPrChange w:id="1424" w:author="Joanna Paraszczuk" w:date="2018-04-05T14:12:00Z">
              <w:rPr>
                <w:rStyle w:val="CommentReference"/>
              </w:rPr>
            </w:rPrChange>
          </w:rPr>
          <w:commentReference w:id="1420"/>
        </w:r>
      </w:ins>
      <w:proofErr w:type="spellStart"/>
      <w:r w:rsidRPr="00604ECA">
        <w:rPr>
          <w:rFonts w:ascii="Times New Roman" w:hAnsi="Times New Roman" w:cs="Times New Roman"/>
          <w:i/>
          <w:sz w:val="24"/>
          <w:szCs w:val="24"/>
          <w:lang w:val="en-GB"/>
        </w:rPr>
        <w:t>voor</w:t>
      </w:r>
      <w:proofErr w:type="spellEnd"/>
      <w:ins w:id="1425" w:author="Joanna Paraszczuk" w:date="2018-04-03T11:53:00Z">
        <w:r w:rsidR="00205F55" w:rsidRPr="00604ECA">
          <w:rPr>
            <w:rFonts w:ascii="Times New Roman" w:hAnsi="Times New Roman" w:cs="Times New Roman"/>
            <w:i/>
            <w:sz w:val="24"/>
            <w:szCs w:val="24"/>
            <w:lang w:val="en-GB"/>
            <w:rPrChange w:id="1426" w:author="Joanna Paraszczuk" w:date="2018-04-05T14:12:00Z">
              <w:rPr>
                <w:rFonts w:ascii="Times New Roman" w:hAnsi="Times New Roman" w:cs="Times New Roman"/>
                <w:iCs/>
                <w:sz w:val="24"/>
                <w:szCs w:val="24"/>
                <w:lang w:val="en-GB"/>
              </w:rPr>
            </w:rPrChange>
          </w:rPr>
          <w:t xml:space="preserve"> </w:t>
        </w:r>
      </w:ins>
      <w:proofErr w:type="spellStart"/>
      <w:r w:rsidRPr="00604ECA">
        <w:rPr>
          <w:rFonts w:ascii="Times New Roman" w:hAnsi="Times New Roman" w:cs="Times New Roman"/>
          <w:i/>
          <w:sz w:val="24"/>
          <w:szCs w:val="24"/>
          <w:lang w:val="en-GB"/>
        </w:rPr>
        <w:t>Arbeid</w:t>
      </w:r>
      <w:proofErr w:type="spellEnd"/>
      <w:r w:rsidRPr="00064750">
        <w:rPr>
          <w:rFonts w:ascii="Times New Roman" w:hAnsi="Times New Roman" w:cs="Times New Roman"/>
          <w:sz w:val="24"/>
          <w:szCs w:val="24"/>
          <w:lang w:val="en-GB"/>
        </w:rPr>
        <w:t xml:space="preserve"> in April of the same year</w:t>
      </w:r>
      <w:ins w:id="1427" w:author="Joanna Paraszczuk" w:date="2018-03-09T11:32:00Z">
        <w:r w:rsidR="00537944">
          <w:rPr>
            <w:rFonts w:ascii="Times New Roman" w:hAnsi="Times New Roman" w:cs="Times New Roman"/>
            <w:sz w:val="24"/>
            <w:szCs w:val="24"/>
            <w:lang w:val="en-GB"/>
          </w:rPr>
          <w:t xml:space="preserve"> and </w:t>
        </w:r>
      </w:ins>
      <w:ins w:id="1428" w:author="Joanna Paraszczuk" w:date="2018-03-22T11:40:00Z">
        <w:r w:rsidR="00070F4C">
          <w:rPr>
            <w:rFonts w:ascii="Times New Roman" w:hAnsi="Times New Roman" w:cs="Times New Roman"/>
            <w:sz w:val="24"/>
            <w:szCs w:val="24"/>
            <w:lang w:val="en-GB"/>
          </w:rPr>
          <w:t xml:space="preserve">which were, </w:t>
        </w:r>
      </w:ins>
      <w:del w:id="1429" w:author="Joanna Paraszczuk" w:date="2018-03-09T11:32:00Z">
        <w:r w:rsidRPr="00064750" w:rsidDel="00537944">
          <w:rPr>
            <w:rFonts w:ascii="Times New Roman" w:hAnsi="Times New Roman" w:cs="Times New Roman"/>
            <w:sz w:val="24"/>
            <w:szCs w:val="24"/>
            <w:lang w:val="en-GB"/>
          </w:rPr>
          <w:delText xml:space="preserve">, </w:delText>
        </w:r>
      </w:del>
      <w:r w:rsidRPr="00064750">
        <w:rPr>
          <w:rFonts w:ascii="Times New Roman" w:hAnsi="Times New Roman" w:cs="Times New Roman"/>
          <w:sz w:val="24"/>
          <w:szCs w:val="24"/>
          <w:lang w:val="en-GB"/>
        </w:rPr>
        <w:t>in reality</w:t>
      </w:r>
      <w:ins w:id="1430" w:author="Joanna Paraszczuk" w:date="2018-03-22T11:40:00Z">
        <w:r w:rsidR="00070F4C">
          <w:rPr>
            <w:rFonts w:ascii="Times New Roman" w:hAnsi="Times New Roman" w:cs="Times New Roman"/>
            <w:sz w:val="24"/>
            <w:szCs w:val="24"/>
            <w:lang w:val="en-GB"/>
          </w:rPr>
          <w:t>,</w:t>
        </w:r>
      </w:ins>
      <w:r w:rsidRPr="00064750">
        <w:rPr>
          <w:rFonts w:ascii="Times New Roman" w:hAnsi="Times New Roman" w:cs="Times New Roman"/>
          <w:sz w:val="24"/>
          <w:szCs w:val="24"/>
          <w:lang w:val="en-GB"/>
        </w:rPr>
        <w:t xml:space="preserve"> negotiated </w:t>
      </w:r>
      <w:del w:id="1431" w:author="Joanna Paraszczuk" w:date="2018-03-09T11:32:00Z">
        <w:r w:rsidRPr="00064750" w:rsidDel="00537944">
          <w:rPr>
            <w:rFonts w:ascii="Times New Roman" w:hAnsi="Times New Roman" w:cs="Times New Roman"/>
            <w:sz w:val="24"/>
            <w:szCs w:val="24"/>
            <w:lang w:val="en-GB"/>
          </w:rPr>
          <w:delText xml:space="preserve">also </w:delText>
        </w:r>
      </w:del>
      <w:r w:rsidRPr="00064750">
        <w:rPr>
          <w:rFonts w:ascii="Times New Roman" w:hAnsi="Times New Roman" w:cs="Times New Roman"/>
          <w:sz w:val="24"/>
          <w:szCs w:val="24"/>
          <w:lang w:val="en-GB"/>
        </w:rPr>
        <w:t xml:space="preserve">with the government. </w:t>
      </w:r>
    </w:p>
    <w:p w14:paraId="55E400BC" w14:textId="2FCBD73A" w:rsidR="0001501F" w:rsidRPr="00064750" w:rsidRDefault="0001501F">
      <w:pPr>
        <w:spacing w:line="360" w:lineRule="auto"/>
        <w:ind w:firstLine="708"/>
        <w:rPr>
          <w:rFonts w:ascii="Times New Roman" w:hAnsi="Times New Roman" w:cs="Times New Roman"/>
          <w:sz w:val="24"/>
          <w:szCs w:val="24"/>
          <w:lang w:val="en-GB"/>
        </w:rPr>
      </w:pPr>
      <w:r w:rsidRPr="00064750">
        <w:rPr>
          <w:rFonts w:ascii="Times New Roman" w:hAnsi="Times New Roman" w:cs="Times New Roman"/>
          <w:sz w:val="24"/>
          <w:szCs w:val="24"/>
          <w:lang w:val="en-GB"/>
        </w:rPr>
        <w:t xml:space="preserve">Continuing with the Dutch comprehensive </w:t>
      </w:r>
      <w:ins w:id="1432" w:author="Joanna Paraszczuk" w:date="2018-03-22T11:40:00Z">
        <w:r w:rsidR="00070F4C">
          <w:rPr>
            <w:rFonts w:ascii="Times New Roman" w:hAnsi="Times New Roman" w:cs="Times New Roman"/>
            <w:sz w:val="24"/>
            <w:szCs w:val="24"/>
            <w:lang w:val="en-GB"/>
          </w:rPr>
          <w:t>'</w:t>
        </w:r>
      </w:ins>
      <w:proofErr w:type="spellStart"/>
      <w:del w:id="1433" w:author="Joanna Paraszczuk" w:date="2018-03-22T11:40:00Z">
        <w:r w:rsidR="007574C6" w:rsidRPr="00064750" w:rsidDel="00070F4C">
          <w:rPr>
            <w:rFonts w:ascii="Times New Roman" w:hAnsi="Times New Roman" w:cs="Times New Roman"/>
            <w:sz w:val="24"/>
            <w:szCs w:val="24"/>
            <w:lang w:val="en-GB"/>
          </w:rPr>
          <w:delText>‘</w:delText>
        </w:r>
      </w:del>
      <w:r w:rsidRPr="00064750">
        <w:rPr>
          <w:rFonts w:ascii="Times New Roman" w:hAnsi="Times New Roman" w:cs="Times New Roman"/>
          <w:sz w:val="24"/>
          <w:szCs w:val="24"/>
          <w:lang w:val="en-GB"/>
        </w:rPr>
        <w:t>flexicure</w:t>
      </w:r>
      <w:proofErr w:type="spellEnd"/>
      <w:ins w:id="1434" w:author="Joanna Paraszczuk" w:date="2018-03-22T11:41:00Z">
        <w:r w:rsidR="00070F4C">
          <w:rPr>
            <w:rFonts w:ascii="Times New Roman" w:hAnsi="Times New Roman" w:cs="Times New Roman"/>
            <w:sz w:val="24"/>
            <w:szCs w:val="24"/>
            <w:lang w:val="en-GB"/>
          </w:rPr>
          <w:t>'</w:t>
        </w:r>
      </w:ins>
      <w:del w:id="1435" w:author="Joanna Paraszczuk" w:date="2018-03-22T11:41:00Z">
        <w:r w:rsidR="007574C6" w:rsidRPr="00064750" w:rsidDel="00070F4C">
          <w:rPr>
            <w:rFonts w:ascii="Times New Roman" w:hAnsi="Times New Roman" w:cs="Times New Roman"/>
            <w:sz w:val="24"/>
            <w:szCs w:val="24"/>
            <w:lang w:val="en-GB"/>
          </w:rPr>
          <w:delText>’</w:delText>
        </w:r>
      </w:del>
      <w:r w:rsidRPr="00064750">
        <w:rPr>
          <w:rFonts w:ascii="Times New Roman" w:hAnsi="Times New Roman" w:cs="Times New Roman"/>
          <w:sz w:val="24"/>
          <w:szCs w:val="24"/>
          <w:lang w:val="en-GB"/>
        </w:rPr>
        <w:t xml:space="preserve"> approach to labour market reform </w:t>
      </w:r>
      <w:ins w:id="1436" w:author="Joanna Paraszczuk" w:date="2018-03-22T11:41:00Z">
        <w:r w:rsidR="00070F4C">
          <w:rPr>
            <w:rFonts w:ascii="Times New Roman" w:hAnsi="Times New Roman" w:cs="Times New Roman"/>
            <w:sz w:val="24"/>
            <w:szCs w:val="24"/>
            <w:lang w:val="en-GB"/>
          </w:rPr>
          <w:t xml:space="preserve">that had begun </w:t>
        </w:r>
      </w:ins>
      <w:del w:id="1437" w:author="Joanna Paraszczuk" w:date="2018-03-22T11:41:00Z">
        <w:r w:rsidRPr="00064750" w:rsidDel="00070F4C">
          <w:rPr>
            <w:rFonts w:ascii="Times New Roman" w:hAnsi="Times New Roman" w:cs="Times New Roman"/>
            <w:sz w:val="24"/>
            <w:szCs w:val="24"/>
            <w:lang w:val="en-GB"/>
          </w:rPr>
          <w:delText xml:space="preserve">since </w:delText>
        </w:r>
      </w:del>
      <w:ins w:id="1438" w:author="Joanna Paraszczuk" w:date="2018-03-22T11:41:00Z">
        <w:r w:rsidR="00070F4C">
          <w:rPr>
            <w:rFonts w:ascii="Times New Roman" w:hAnsi="Times New Roman" w:cs="Times New Roman"/>
            <w:sz w:val="24"/>
            <w:szCs w:val="24"/>
            <w:lang w:val="en-GB"/>
          </w:rPr>
          <w:t xml:space="preserve">in </w:t>
        </w:r>
      </w:ins>
      <w:r w:rsidRPr="00064750">
        <w:rPr>
          <w:rFonts w:ascii="Times New Roman" w:hAnsi="Times New Roman" w:cs="Times New Roman"/>
          <w:sz w:val="24"/>
          <w:szCs w:val="24"/>
          <w:lang w:val="en-GB"/>
        </w:rPr>
        <w:t xml:space="preserve">the </w:t>
      </w:r>
      <w:del w:id="1439" w:author="Joanna Paraszczuk" w:date="2018-03-09T11:32:00Z">
        <w:r w:rsidRPr="00064750" w:rsidDel="00537944">
          <w:rPr>
            <w:rFonts w:ascii="Times New Roman" w:hAnsi="Times New Roman" w:cs="Times New Roman"/>
            <w:sz w:val="24"/>
            <w:szCs w:val="24"/>
            <w:lang w:val="en-GB"/>
          </w:rPr>
          <w:delText>90’s</w:delText>
        </w:r>
      </w:del>
      <w:ins w:id="1440" w:author="Joanna Paraszczuk" w:date="2018-03-09T11:32:00Z">
        <w:r w:rsidR="00537944">
          <w:rPr>
            <w:rFonts w:ascii="Times New Roman" w:hAnsi="Times New Roman" w:cs="Times New Roman"/>
            <w:sz w:val="24"/>
            <w:szCs w:val="24"/>
            <w:lang w:val="en-GB"/>
          </w:rPr>
          <w:t>nineties,</w:t>
        </w:r>
      </w:ins>
      <w:r w:rsidR="00DF5A72" w:rsidRPr="00064750">
        <w:rPr>
          <w:rStyle w:val="FootnoteReference"/>
          <w:rFonts w:ascii="Times New Roman" w:hAnsi="Times New Roman" w:cs="Times New Roman"/>
          <w:sz w:val="24"/>
          <w:szCs w:val="24"/>
          <w:lang w:val="en-GB"/>
        </w:rPr>
        <w:footnoteReference w:id="33"/>
      </w:r>
      <w:ins w:id="1441" w:author="Joanna Paraszczuk" w:date="2018-03-22T11:41:00Z">
        <w:r w:rsidR="00070F4C">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the law provided for</w:t>
      </w:r>
      <w:r w:rsidR="00DF5A72" w:rsidRPr="00064750">
        <w:rPr>
          <w:rFonts w:ascii="Times New Roman" w:hAnsi="Times New Roman" w:cs="Times New Roman"/>
          <w:sz w:val="24"/>
          <w:szCs w:val="24"/>
          <w:lang w:val="en-GB"/>
        </w:rPr>
        <w:t xml:space="preserve"> the </w:t>
      </w:r>
      <w:del w:id="1442" w:author="Joanna Paraszczuk" w:date="2018-03-22T11:42:00Z">
        <w:r w:rsidR="00DF5A72" w:rsidRPr="00064750" w:rsidDel="00070F4C">
          <w:rPr>
            <w:rFonts w:ascii="Times New Roman" w:hAnsi="Times New Roman" w:cs="Times New Roman"/>
            <w:sz w:val="24"/>
            <w:szCs w:val="24"/>
            <w:lang w:val="en-GB"/>
          </w:rPr>
          <w:delText xml:space="preserve">following </w:delText>
        </w:r>
      </w:del>
      <w:ins w:id="1443" w:author="Joanna Paraszczuk" w:date="2018-03-22T11:42:00Z">
        <w:r w:rsidR="00070F4C">
          <w:rPr>
            <w:rFonts w:ascii="Times New Roman" w:hAnsi="Times New Roman" w:cs="Times New Roman"/>
            <w:sz w:val="24"/>
            <w:szCs w:val="24"/>
            <w:lang w:val="en-GB"/>
          </w:rPr>
          <w:t>a number of</w:t>
        </w:r>
        <w:r w:rsidR="00070F4C" w:rsidRPr="00064750">
          <w:rPr>
            <w:rFonts w:ascii="Times New Roman" w:hAnsi="Times New Roman" w:cs="Times New Roman"/>
            <w:sz w:val="24"/>
            <w:szCs w:val="24"/>
            <w:lang w:val="en-GB"/>
          </w:rPr>
          <w:t xml:space="preserve"> </w:t>
        </w:r>
      </w:ins>
      <w:r w:rsidR="00DF5A72" w:rsidRPr="00064750">
        <w:rPr>
          <w:rFonts w:ascii="Times New Roman" w:hAnsi="Times New Roman" w:cs="Times New Roman"/>
          <w:sz w:val="24"/>
          <w:szCs w:val="24"/>
          <w:lang w:val="en-GB"/>
        </w:rPr>
        <w:t>changes in the Law on Unemployment (</w:t>
      </w:r>
      <w:proofErr w:type="spellStart"/>
      <w:r w:rsidR="00DF5A72" w:rsidRPr="00604ECA">
        <w:rPr>
          <w:rFonts w:ascii="Times New Roman" w:hAnsi="Times New Roman" w:cs="Times New Roman"/>
          <w:i/>
          <w:sz w:val="24"/>
          <w:szCs w:val="24"/>
          <w:lang w:val="en-GB"/>
        </w:rPr>
        <w:t>Werkloosheidswet</w:t>
      </w:r>
      <w:proofErr w:type="spellEnd"/>
      <w:r w:rsidR="00DF5A72" w:rsidRPr="00064750">
        <w:rPr>
          <w:rFonts w:ascii="Times New Roman" w:hAnsi="Times New Roman" w:cs="Times New Roman"/>
          <w:sz w:val="24"/>
          <w:szCs w:val="24"/>
          <w:lang w:val="en-GB"/>
        </w:rPr>
        <w:t>)</w:t>
      </w:r>
      <w:ins w:id="1444" w:author="Joanna Paraszczuk" w:date="2018-03-22T11:44:00Z">
        <w:r w:rsidR="00070F4C">
          <w:rPr>
            <w:rFonts w:ascii="Times New Roman" w:hAnsi="Times New Roman" w:cs="Times New Roman"/>
            <w:sz w:val="24"/>
            <w:szCs w:val="24"/>
            <w:lang w:val="en-GB"/>
          </w:rPr>
          <w:t xml:space="preserve">. The </w:t>
        </w:r>
      </w:ins>
      <w:del w:id="1445" w:author="Joanna Paraszczuk" w:date="2018-03-22T11:44:00Z">
        <w:r w:rsidR="00DF5A72" w:rsidRPr="00064750" w:rsidDel="00070F4C">
          <w:rPr>
            <w:rFonts w:ascii="Times New Roman" w:hAnsi="Times New Roman" w:cs="Times New Roman"/>
            <w:sz w:val="24"/>
            <w:szCs w:val="24"/>
            <w:lang w:val="en-GB"/>
          </w:rPr>
          <w:delText xml:space="preserve">: the </w:delText>
        </w:r>
      </w:del>
      <w:r w:rsidR="00DF5A72" w:rsidRPr="00064750">
        <w:rPr>
          <w:rFonts w:ascii="Times New Roman" w:hAnsi="Times New Roman" w:cs="Times New Roman"/>
          <w:sz w:val="24"/>
          <w:szCs w:val="24"/>
          <w:lang w:val="en-GB"/>
        </w:rPr>
        <w:t>obligation</w:t>
      </w:r>
      <w:ins w:id="1446" w:author="Joanna Paraszczuk" w:date="2018-03-22T11:42:00Z">
        <w:r w:rsidR="00070F4C">
          <w:rPr>
            <w:rFonts w:ascii="Times New Roman" w:hAnsi="Times New Roman" w:cs="Times New Roman"/>
            <w:sz w:val="24"/>
            <w:szCs w:val="24"/>
            <w:lang w:val="en-GB"/>
          </w:rPr>
          <w:t xml:space="preserve"> of </w:t>
        </w:r>
      </w:ins>
      <w:ins w:id="1447" w:author="Joanna Paraszczuk" w:date="2018-04-05T14:14:00Z">
        <w:r w:rsidR="005160BC">
          <w:rPr>
            <w:rFonts w:ascii="Times New Roman" w:hAnsi="Times New Roman" w:cs="Times New Roman"/>
            <w:sz w:val="24"/>
            <w:szCs w:val="24"/>
            <w:lang w:val="en-GB"/>
          </w:rPr>
          <w:t>unemployed workers</w:t>
        </w:r>
      </w:ins>
      <w:r w:rsidR="00DF5A72" w:rsidRPr="00064750">
        <w:rPr>
          <w:rFonts w:ascii="Times New Roman" w:hAnsi="Times New Roman" w:cs="Times New Roman"/>
          <w:sz w:val="24"/>
          <w:szCs w:val="24"/>
          <w:lang w:val="en-GB"/>
        </w:rPr>
        <w:t xml:space="preserve"> to </w:t>
      </w:r>
      <w:del w:id="1448" w:author="Joanna Paraszczuk" w:date="2018-04-05T14:14:00Z">
        <w:r w:rsidR="00DF5A72" w:rsidRPr="00064750" w:rsidDel="005160BC">
          <w:rPr>
            <w:rFonts w:ascii="Times New Roman" w:hAnsi="Times New Roman" w:cs="Times New Roman"/>
            <w:sz w:val="24"/>
            <w:szCs w:val="24"/>
            <w:lang w:val="en-GB"/>
          </w:rPr>
          <w:delText>look for</w:delText>
        </w:r>
      </w:del>
      <w:ins w:id="1449" w:author="Joanna Paraszczuk" w:date="2018-04-05T14:14:00Z">
        <w:r w:rsidR="005160BC">
          <w:rPr>
            <w:rFonts w:ascii="Times New Roman" w:hAnsi="Times New Roman" w:cs="Times New Roman"/>
            <w:sz w:val="24"/>
            <w:szCs w:val="24"/>
            <w:lang w:val="en-GB"/>
          </w:rPr>
          <w:t>seek</w:t>
        </w:r>
      </w:ins>
      <w:r w:rsidR="00DF5A72" w:rsidRPr="00064750">
        <w:rPr>
          <w:rFonts w:ascii="Times New Roman" w:hAnsi="Times New Roman" w:cs="Times New Roman"/>
          <w:sz w:val="24"/>
          <w:szCs w:val="24"/>
          <w:lang w:val="en-GB"/>
        </w:rPr>
        <w:t xml:space="preserve"> suitable employment was </w:t>
      </w:r>
      <w:commentRangeStart w:id="1450"/>
      <w:r w:rsidR="00DF5A72" w:rsidRPr="00064750">
        <w:rPr>
          <w:rFonts w:ascii="Times New Roman" w:hAnsi="Times New Roman" w:cs="Times New Roman"/>
          <w:sz w:val="24"/>
          <w:szCs w:val="24"/>
          <w:lang w:val="en-GB"/>
        </w:rPr>
        <w:t>sharpened</w:t>
      </w:r>
      <w:ins w:id="1451" w:author="Joanna Paraszczuk" w:date="2018-03-22T11:44:00Z">
        <w:r w:rsidR="00070F4C">
          <w:rPr>
            <w:rFonts w:ascii="Times New Roman" w:hAnsi="Times New Roman" w:cs="Times New Roman"/>
            <w:sz w:val="24"/>
            <w:szCs w:val="24"/>
            <w:lang w:val="en-GB"/>
          </w:rPr>
          <w:t xml:space="preserve"> </w:t>
        </w:r>
      </w:ins>
      <w:commentRangeEnd w:id="1450"/>
      <w:ins w:id="1452" w:author="Joanna Paraszczuk" w:date="2018-04-05T14:14:00Z">
        <w:r w:rsidR="005160BC">
          <w:rPr>
            <w:rStyle w:val="CommentReference"/>
          </w:rPr>
          <w:commentReference w:id="1450"/>
        </w:r>
      </w:ins>
      <w:ins w:id="1453" w:author="Joanna Paraszczuk" w:date="2018-03-22T11:44:00Z">
        <w:r w:rsidR="00070F4C">
          <w:rPr>
            <w:rFonts w:ascii="Times New Roman" w:hAnsi="Times New Roman" w:cs="Times New Roman"/>
            <w:sz w:val="24"/>
            <w:szCs w:val="24"/>
            <w:lang w:val="en-GB"/>
          </w:rPr>
          <w:t>and</w:t>
        </w:r>
      </w:ins>
      <w:del w:id="1454" w:author="Joanna Paraszczuk" w:date="2018-03-22T11:43:00Z">
        <w:r w:rsidR="00DF5A72" w:rsidRPr="00064750" w:rsidDel="00070F4C">
          <w:rPr>
            <w:rFonts w:ascii="Times New Roman" w:hAnsi="Times New Roman" w:cs="Times New Roman"/>
            <w:sz w:val="24"/>
            <w:szCs w:val="24"/>
            <w:lang w:val="en-GB"/>
          </w:rPr>
          <w:delText>,</w:delText>
        </w:r>
      </w:del>
      <w:r w:rsidR="00DF5A72" w:rsidRPr="00064750">
        <w:rPr>
          <w:rFonts w:ascii="Times New Roman" w:hAnsi="Times New Roman" w:cs="Times New Roman"/>
          <w:sz w:val="24"/>
          <w:szCs w:val="24"/>
          <w:lang w:val="en-GB"/>
        </w:rPr>
        <w:t xml:space="preserve"> </w:t>
      </w:r>
      <w:ins w:id="1455" w:author="Joanna Paraszczuk" w:date="2018-03-22T11:45:00Z">
        <w:r w:rsidR="00070F4C">
          <w:rPr>
            <w:rFonts w:ascii="Times New Roman" w:hAnsi="Times New Roman" w:cs="Times New Roman"/>
            <w:sz w:val="24"/>
            <w:szCs w:val="24"/>
            <w:lang w:val="en-GB"/>
          </w:rPr>
          <w:t xml:space="preserve">the law also introduced a </w:t>
        </w:r>
      </w:ins>
      <w:ins w:id="1456" w:author="Joanna Paraszczuk" w:date="2018-04-05T14:15:00Z">
        <w:r w:rsidR="005160BC">
          <w:rPr>
            <w:rFonts w:ascii="Times New Roman" w:hAnsi="Times New Roman" w:cs="Times New Roman"/>
            <w:sz w:val="24"/>
            <w:szCs w:val="24"/>
            <w:lang w:val="en-GB"/>
          </w:rPr>
          <w:t xml:space="preserve">compensation </w:t>
        </w:r>
      </w:ins>
      <w:del w:id="1457" w:author="Joanna Paraszczuk" w:date="2018-03-22T11:45:00Z">
        <w:r w:rsidR="00DF5A72" w:rsidRPr="00064750" w:rsidDel="00070F4C">
          <w:rPr>
            <w:rFonts w:ascii="Times New Roman" w:hAnsi="Times New Roman" w:cs="Times New Roman"/>
            <w:sz w:val="24"/>
            <w:szCs w:val="24"/>
            <w:lang w:val="en-GB"/>
          </w:rPr>
          <w:delText xml:space="preserve">a </w:delText>
        </w:r>
      </w:del>
      <w:r w:rsidR="00DF5A72" w:rsidRPr="00064750">
        <w:rPr>
          <w:rFonts w:ascii="Times New Roman" w:hAnsi="Times New Roman" w:cs="Times New Roman"/>
          <w:sz w:val="24"/>
          <w:szCs w:val="24"/>
          <w:lang w:val="en-GB"/>
        </w:rPr>
        <w:t xml:space="preserve">system </w:t>
      </w:r>
      <w:del w:id="1458" w:author="Joanna Paraszczuk" w:date="2018-04-05T14:15:00Z">
        <w:r w:rsidR="00DF5A72" w:rsidRPr="00064750" w:rsidDel="005160BC">
          <w:rPr>
            <w:rFonts w:ascii="Times New Roman" w:hAnsi="Times New Roman" w:cs="Times New Roman"/>
            <w:sz w:val="24"/>
            <w:szCs w:val="24"/>
            <w:lang w:val="en-GB"/>
          </w:rPr>
          <w:delText xml:space="preserve">of compensation of remuneration </w:delText>
        </w:r>
      </w:del>
      <w:del w:id="1459" w:author="Joanna Paraszczuk" w:date="2018-03-22T11:44:00Z">
        <w:r w:rsidR="00DF5A72" w:rsidRPr="00064750" w:rsidDel="00070F4C">
          <w:rPr>
            <w:rFonts w:ascii="Times New Roman" w:hAnsi="Times New Roman" w:cs="Times New Roman"/>
            <w:sz w:val="24"/>
            <w:szCs w:val="24"/>
            <w:lang w:val="en-GB"/>
          </w:rPr>
          <w:delText>in case of</w:delText>
        </w:r>
      </w:del>
      <w:ins w:id="1460" w:author="Joanna Paraszczuk" w:date="2018-03-22T11:45:00Z">
        <w:r w:rsidR="00070F4C">
          <w:rPr>
            <w:rFonts w:ascii="Times New Roman" w:hAnsi="Times New Roman" w:cs="Times New Roman"/>
            <w:sz w:val="24"/>
            <w:szCs w:val="24"/>
            <w:lang w:val="en-GB"/>
          </w:rPr>
          <w:t>for</w:t>
        </w:r>
      </w:ins>
      <w:ins w:id="1461" w:author="Joanna Paraszczuk" w:date="2018-03-22T11:44:00Z">
        <w:r w:rsidR="00070F4C">
          <w:rPr>
            <w:rFonts w:ascii="Times New Roman" w:hAnsi="Times New Roman" w:cs="Times New Roman"/>
            <w:sz w:val="24"/>
            <w:szCs w:val="24"/>
            <w:lang w:val="en-GB"/>
          </w:rPr>
          <w:t xml:space="preserve"> cases where </w:t>
        </w:r>
      </w:ins>
      <w:ins w:id="1462" w:author="Joanna Paraszczuk" w:date="2018-03-22T11:45:00Z">
        <w:r w:rsidR="005160BC">
          <w:rPr>
            <w:rFonts w:ascii="Times New Roman" w:hAnsi="Times New Roman" w:cs="Times New Roman"/>
            <w:sz w:val="24"/>
            <w:szCs w:val="24"/>
            <w:lang w:val="en-GB"/>
          </w:rPr>
          <w:t>a</w:t>
        </w:r>
      </w:ins>
      <w:ins w:id="1463" w:author="Joanna Paraszczuk" w:date="2018-04-05T14:14:00Z">
        <w:r w:rsidR="005160BC">
          <w:rPr>
            <w:rFonts w:ascii="Times New Roman" w:hAnsi="Times New Roman" w:cs="Times New Roman"/>
            <w:sz w:val="24"/>
            <w:szCs w:val="24"/>
            <w:lang w:val="en-GB"/>
          </w:rPr>
          <w:t xml:space="preserve">n unemployed worker </w:t>
        </w:r>
      </w:ins>
      <w:ins w:id="1464" w:author="Joanna Paraszczuk" w:date="2018-03-22T11:45:00Z">
        <w:r w:rsidR="00070F4C">
          <w:rPr>
            <w:rFonts w:ascii="Times New Roman" w:hAnsi="Times New Roman" w:cs="Times New Roman"/>
            <w:sz w:val="24"/>
            <w:szCs w:val="24"/>
            <w:lang w:val="en-GB"/>
          </w:rPr>
          <w:t xml:space="preserve">accepted </w:t>
        </w:r>
      </w:ins>
      <w:del w:id="1465" w:author="Joanna Paraszczuk" w:date="2018-03-22T11:45:00Z">
        <w:r w:rsidR="00DF5A72" w:rsidRPr="00064750" w:rsidDel="00070F4C">
          <w:rPr>
            <w:rFonts w:ascii="Times New Roman" w:hAnsi="Times New Roman" w:cs="Times New Roman"/>
            <w:sz w:val="24"/>
            <w:szCs w:val="24"/>
            <w:lang w:val="en-GB"/>
          </w:rPr>
          <w:delText xml:space="preserve"> acceptance of </w:delText>
        </w:r>
      </w:del>
      <w:r w:rsidR="00DF5A72" w:rsidRPr="00064750">
        <w:rPr>
          <w:rFonts w:ascii="Times New Roman" w:hAnsi="Times New Roman" w:cs="Times New Roman"/>
          <w:sz w:val="24"/>
          <w:szCs w:val="24"/>
          <w:lang w:val="en-GB"/>
        </w:rPr>
        <w:t xml:space="preserve">employment </w:t>
      </w:r>
      <w:del w:id="1466" w:author="Joanna Paraszczuk" w:date="2018-03-22T11:45:00Z">
        <w:r w:rsidR="00DF5A72" w:rsidRPr="00064750" w:rsidDel="00070F4C">
          <w:rPr>
            <w:rFonts w:ascii="Times New Roman" w:hAnsi="Times New Roman" w:cs="Times New Roman"/>
            <w:sz w:val="24"/>
            <w:szCs w:val="24"/>
            <w:lang w:val="en-GB"/>
          </w:rPr>
          <w:delText xml:space="preserve">with </w:delText>
        </w:r>
      </w:del>
      <w:ins w:id="1467" w:author="Joanna Paraszczuk" w:date="2018-03-22T11:45:00Z">
        <w:r w:rsidR="00070F4C">
          <w:rPr>
            <w:rFonts w:ascii="Times New Roman" w:hAnsi="Times New Roman" w:cs="Times New Roman"/>
            <w:sz w:val="24"/>
            <w:szCs w:val="24"/>
            <w:lang w:val="en-GB"/>
          </w:rPr>
          <w:t>at a</w:t>
        </w:r>
        <w:r w:rsidR="00070F4C" w:rsidRPr="00064750">
          <w:rPr>
            <w:rFonts w:ascii="Times New Roman" w:hAnsi="Times New Roman" w:cs="Times New Roman"/>
            <w:sz w:val="24"/>
            <w:szCs w:val="24"/>
            <w:lang w:val="en-GB"/>
          </w:rPr>
          <w:t xml:space="preserve"> </w:t>
        </w:r>
      </w:ins>
      <w:r w:rsidR="00DF5A72" w:rsidRPr="00064750">
        <w:rPr>
          <w:rFonts w:ascii="Times New Roman" w:hAnsi="Times New Roman" w:cs="Times New Roman"/>
          <w:sz w:val="24"/>
          <w:szCs w:val="24"/>
          <w:lang w:val="en-GB"/>
        </w:rPr>
        <w:t>lower salary</w:t>
      </w:r>
      <w:ins w:id="1468" w:author="Joanna Paraszczuk" w:date="2018-04-05T14:15:00Z">
        <w:r w:rsidR="005160BC">
          <w:rPr>
            <w:rFonts w:ascii="Times New Roman" w:hAnsi="Times New Roman" w:cs="Times New Roman"/>
            <w:sz w:val="24"/>
            <w:szCs w:val="24"/>
            <w:lang w:val="en-GB"/>
          </w:rPr>
          <w:t xml:space="preserve"> than her previous salary</w:t>
        </w:r>
      </w:ins>
      <w:del w:id="1469" w:author="Joanna Paraszczuk" w:date="2018-03-22T11:45:00Z">
        <w:r w:rsidR="00DF5A72" w:rsidRPr="00064750" w:rsidDel="00070F4C">
          <w:rPr>
            <w:rFonts w:ascii="Times New Roman" w:hAnsi="Times New Roman" w:cs="Times New Roman"/>
            <w:sz w:val="24"/>
            <w:szCs w:val="24"/>
            <w:lang w:val="en-GB"/>
          </w:rPr>
          <w:delText xml:space="preserve"> </w:delText>
        </w:r>
      </w:del>
      <w:del w:id="1470" w:author="Joanna Paraszczuk" w:date="2018-03-22T11:42:00Z">
        <w:r w:rsidR="00DF5A72" w:rsidRPr="00064750" w:rsidDel="00070F4C">
          <w:rPr>
            <w:rFonts w:ascii="Times New Roman" w:hAnsi="Times New Roman" w:cs="Times New Roman"/>
            <w:sz w:val="24"/>
            <w:szCs w:val="24"/>
            <w:lang w:val="en-GB"/>
          </w:rPr>
          <w:delText>would be</w:delText>
        </w:r>
      </w:del>
      <w:del w:id="1471" w:author="Joanna Paraszczuk" w:date="2018-03-22T11:45:00Z">
        <w:r w:rsidR="00DF5A72" w:rsidRPr="00064750" w:rsidDel="00070F4C">
          <w:rPr>
            <w:rFonts w:ascii="Times New Roman" w:hAnsi="Times New Roman" w:cs="Times New Roman"/>
            <w:sz w:val="24"/>
            <w:szCs w:val="24"/>
            <w:lang w:val="en-GB"/>
          </w:rPr>
          <w:delText xml:space="preserve"> introduced</w:delText>
        </w:r>
      </w:del>
      <w:ins w:id="1472" w:author="Joanna Paraszczuk" w:date="2018-03-22T11:44:00Z">
        <w:r w:rsidR="00070F4C">
          <w:rPr>
            <w:rFonts w:ascii="Times New Roman" w:hAnsi="Times New Roman" w:cs="Times New Roman"/>
            <w:sz w:val="24"/>
            <w:szCs w:val="24"/>
            <w:lang w:val="en-GB"/>
          </w:rPr>
          <w:t>.</w:t>
        </w:r>
      </w:ins>
      <w:del w:id="1473" w:author="Joanna Paraszczuk" w:date="2018-03-22T11:44:00Z">
        <w:r w:rsidR="00DF5A72" w:rsidRPr="00064750" w:rsidDel="00070F4C">
          <w:rPr>
            <w:rFonts w:ascii="Times New Roman" w:hAnsi="Times New Roman" w:cs="Times New Roman"/>
            <w:sz w:val="24"/>
            <w:szCs w:val="24"/>
            <w:lang w:val="en-GB"/>
          </w:rPr>
          <w:delText>,</w:delText>
        </w:r>
      </w:del>
      <w:r w:rsidR="00DF5A72" w:rsidRPr="00064750">
        <w:rPr>
          <w:rFonts w:ascii="Times New Roman" w:hAnsi="Times New Roman" w:cs="Times New Roman"/>
          <w:sz w:val="24"/>
          <w:szCs w:val="24"/>
          <w:lang w:val="en-GB"/>
        </w:rPr>
        <w:t xml:space="preserve"> </w:t>
      </w:r>
      <w:del w:id="1474" w:author="Joanna Paraszczuk" w:date="2018-03-22T11:44:00Z">
        <w:r w:rsidR="00DF5A72" w:rsidRPr="00064750" w:rsidDel="00070F4C">
          <w:rPr>
            <w:rFonts w:ascii="Times New Roman" w:hAnsi="Times New Roman" w:cs="Times New Roman"/>
            <w:sz w:val="24"/>
            <w:szCs w:val="24"/>
            <w:lang w:val="en-GB"/>
          </w:rPr>
          <w:delText>and, above</w:delText>
        </w:r>
      </w:del>
      <w:ins w:id="1475" w:author="Joanna Paraszczuk" w:date="2018-03-22T11:44:00Z">
        <w:r w:rsidR="00070F4C">
          <w:rPr>
            <w:rFonts w:ascii="Times New Roman" w:hAnsi="Times New Roman" w:cs="Times New Roman"/>
            <w:sz w:val="24"/>
            <w:szCs w:val="24"/>
            <w:lang w:val="en-GB"/>
          </w:rPr>
          <w:t>Above</w:t>
        </w:r>
      </w:ins>
      <w:r w:rsidR="00DF5A72" w:rsidRPr="00064750">
        <w:rPr>
          <w:rFonts w:ascii="Times New Roman" w:hAnsi="Times New Roman" w:cs="Times New Roman"/>
          <w:sz w:val="24"/>
          <w:szCs w:val="24"/>
          <w:lang w:val="en-GB"/>
        </w:rPr>
        <w:t xml:space="preserve"> all, the </w:t>
      </w:r>
      <w:ins w:id="1476" w:author="Joanna Paraszczuk" w:date="2018-03-22T11:43:00Z">
        <w:r w:rsidR="00070F4C">
          <w:rPr>
            <w:rFonts w:ascii="Times New Roman" w:hAnsi="Times New Roman" w:cs="Times New Roman"/>
            <w:sz w:val="24"/>
            <w:szCs w:val="24"/>
            <w:lang w:val="en-GB"/>
          </w:rPr>
          <w:t>law stipulated a gradual reduction</w:t>
        </w:r>
      </w:ins>
      <w:ins w:id="1477" w:author="Joanna Paraszczuk" w:date="2018-04-03T11:55:00Z">
        <w:r w:rsidR="00205F55">
          <w:rPr>
            <w:rFonts w:ascii="Times New Roman" w:hAnsi="Times New Roman" w:cs="Times New Roman"/>
            <w:sz w:val="24"/>
            <w:szCs w:val="24"/>
            <w:lang w:val="en-GB"/>
          </w:rPr>
          <w:t>, starting from 2016,</w:t>
        </w:r>
      </w:ins>
      <w:ins w:id="1478" w:author="Joanna Paraszczuk" w:date="2018-03-22T11:43:00Z">
        <w:r w:rsidR="00070F4C">
          <w:rPr>
            <w:rFonts w:ascii="Times New Roman" w:hAnsi="Times New Roman" w:cs="Times New Roman"/>
            <w:sz w:val="24"/>
            <w:szCs w:val="24"/>
            <w:lang w:val="en-GB"/>
          </w:rPr>
          <w:t xml:space="preserve"> in the </w:t>
        </w:r>
      </w:ins>
      <w:r w:rsidR="00DF5A72" w:rsidRPr="00064750">
        <w:rPr>
          <w:rFonts w:ascii="Times New Roman" w:hAnsi="Times New Roman" w:cs="Times New Roman"/>
          <w:sz w:val="24"/>
          <w:szCs w:val="24"/>
          <w:lang w:val="en-GB"/>
        </w:rPr>
        <w:t xml:space="preserve">maximum duration of benefits </w:t>
      </w:r>
      <w:del w:id="1479" w:author="Joanna Paraszczuk" w:date="2018-03-22T11:43:00Z">
        <w:r w:rsidR="00DF5A72" w:rsidRPr="00064750" w:rsidDel="00070F4C">
          <w:rPr>
            <w:rFonts w:ascii="Times New Roman" w:hAnsi="Times New Roman" w:cs="Times New Roman"/>
            <w:sz w:val="24"/>
            <w:szCs w:val="24"/>
            <w:lang w:val="en-GB"/>
          </w:rPr>
          <w:delText>will be gradually reduced</w:delText>
        </w:r>
      </w:del>
      <w:del w:id="1480" w:author="Joanna Paraszczuk" w:date="2018-03-22T11:44:00Z">
        <w:r w:rsidR="00DF5A72" w:rsidRPr="00064750" w:rsidDel="00070F4C">
          <w:rPr>
            <w:rFonts w:ascii="Times New Roman" w:hAnsi="Times New Roman" w:cs="Times New Roman"/>
            <w:sz w:val="24"/>
            <w:szCs w:val="24"/>
            <w:lang w:val="en-GB"/>
          </w:rPr>
          <w:delText xml:space="preserve"> </w:delText>
        </w:r>
      </w:del>
      <w:r w:rsidR="00DF5A72" w:rsidRPr="00064750">
        <w:rPr>
          <w:rFonts w:ascii="Times New Roman" w:hAnsi="Times New Roman" w:cs="Times New Roman"/>
          <w:sz w:val="24"/>
          <w:szCs w:val="24"/>
          <w:lang w:val="en-GB"/>
        </w:rPr>
        <w:t>from 38 to 24 months</w:t>
      </w:r>
      <w:del w:id="1481" w:author="Joanna Paraszczuk" w:date="2018-04-03T11:55:00Z">
        <w:r w:rsidR="00DF5A72" w:rsidRPr="00064750" w:rsidDel="00205F55">
          <w:rPr>
            <w:rFonts w:ascii="Times New Roman" w:hAnsi="Times New Roman" w:cs="Times New Roman"/>
            <w:sz w:val="24"/>
            <w:szCs w:val="24"/>
            <w:lang w:val="en-GB"/>
          </w:rPr>
          <w:delText>, starting from 2016</w:delText>
        </w:r>
      </w:del>
      <w:r w:rsidR="00DF5A72" w:rsidRPr="00064750">
        <w:rPr>
          <w:rFonts w:ascii="Times New Roman" w:hAnsi="Times New Roman" w:cs="Times New Roman"/>
          <w:sz w:val="24"/>
          <w:szCs w:val="24"/>
          <w:lang w:val="en-GB"/>
        </w:rPr>
        <w:t xml:space="preserve">, which </w:t>
      </w:r>
      <w:del w:id="1482" w:author="Joanna Paraszczuk" w:date="2018-03-09T11:32:00Z">
        <w:r w:rsidR="00DF5A72" w:rsidRPr="00064750" w:rsidDel="00537944">
          <w:rPr>
            <w:rFonts w:ascii="Times New Roman" w:hAnsi="Times New Roman" w:cs="Times New Roman"/>
            <w:sz w:val="24"/>
            <w:szCs w:val="24"/>
            <w:lang w:val="en-GB"/>
          </w:rPr>
          <w:delText xml:space="preserve">will </w:delText>
        </w:r>
      </w:del>
      <w:del w:id="1483" w:author="Joanna Paraszczuk" w:date="2018-03-22T11:46:00Z">
        <w:r w:rsidR="00DF5A72" w:rsidRPr="00064750" w:rsidDel="00070F4C">
          <w:rPr>
            <w:rFonts w:ascii="Times New Roman" w:hAnsi="Times New Roman" w:cs="Times New Roman"/>
            <w:sz w:val="24"/>
            <w:szCs w:val="24"/>
            <w:lang w:val="en-GB"/>
          </w:rPr>
          <w:delText>affect above all</w:delText>
        </w:r>
      </w:del>
      <w:ins w:id="1484" w:author="Joanna Paraszczuk" w:date="2018-03-22T11:46:00Z">
        <w:r w:rsidR="00070F4C">
          <w:rPr>
            <w:rFonts w:ascii="Times New Roman" w:hAnsi="Times New Roman" w:cs="Times New Roman"/>
            <w:sz w:val="24"/>
            <w:szCs w:val="24"/>
            <w:lang w:val="en-GB"/>
          </w:rPr>
          <w:t>mostly affected</w:t>
        </w:r>
      </w:ins>
      <w:r w:rsidR="00DF5A72" w:rsidRPr="00064750">
        <w:rPr>
          <w:rFonts w:ascii="Times New Roman" w:hAnsi="Times New Roman" w:cs="Times New Roman"/>
          <w:sz w:val="24"/>
          <w:szCs w:val="24"/>
          <w:lang w:val="en-GB"/>
        </w:rPr>
        <w:t xml:space="preserve"> workers with long employment tenure. As a </w:t>
      </w:r>
      <w:ins w:id="1485" w:author="Joanna Paraszczuk" w:date="2018-03-22T11:46:00Z">
        <w:r w:rsidR="00070F4C">
          <w:rPr>
            <w:rFonts w:ascii="Times New Roman" w:hAnsi="Times New Roman" w:cs="Times New Roman"/>
            <w:sz w:val="24"/>
            <w:szCs w:val="24"/>
            <w:lang w:val="en-GB"/>
          </w:rPr>
          <w:t>'</w:t>
        </w:r>
      </w:ins>
      <w:del w:id="1486" w:author="Joanna Paraszczuk" w:date="2018-03-22T11:46:00Z">
        <w:r w:rsidR="007574C6" w:rsidRPr="00064750" w:rsidDel="00070F4C">
          <w:rPr>
            <w:rFonts w:ascii="Times New Roman" w:hAnsi="Times New Roman" w:cs="Times New Roman"/>
            <w:sz w:val="24"/>
            <w:szCs w:val="24"/>
            <w:lang w:val="en-GB"/>
          </w:rPr>
          <w:delText>‘</w:delText>
        </w:r>
      </w:del>
      <w:r w:rsidR="00DF5A72" w:rsidRPr="00064750">
        <w:rPr>
          <w:rFonts w:ascii="Times New Roman" w:hAnsi="Times New Roman" w:cs="Times New Roman"/>
          <w:sz w:val="24"/>
          <w:szCs w:val="24"/>
          <w:lang w:val="en-GB"/>
        </w:rPr>
        <w:t>compensation</w:t>
      </w:r>
      <w:ins w:id="1487" w:author="Joanna Paraszczuk" w:date="2018-03-22T11:46:00Z">
        <w:r w:rsidR="00070F4C">
          <w:rPr>
            <w:rFonts w:ascii="Times New Roman" w:hAnsi="Times New Roman" w:cs="Times New Roman"/>
            <w:sz w:val="24"/>
            <w:szCs w:val="24"/>
            <w:lang w:val="en-GB"/>
          </w:rPr>
          <w:t>'</w:t>
        </w:r>
      </w:ins>
      <w:del w:id="1488" w:author="Joanna Paraszczuk" w:date="2018-03-22T11:46:00Z">
        <w:r w:rsidR="007574C6" w:rsidRPr="00064750" w:rsidDel="00070F4C">
          <w:rPr>
            <w:rFonts w:ascii="Times New Roman" w:hAnsi="Times New Roman" w:cs="Times New Roman"/>
            <w:sz w:val="24"/>
            <w:szCs w:val="24"/>
            <w:lang w:val="en-GB"/>
          </w:rPr>
          <w:delText>’</w:delText>
        </w:r>
      </w:del>
      <w:r w:rsidR="00DF5A72" w:rsidRPr="00064750">
        <w:rPr>
          <w:rFonts w:ascii="Times New Roman" w:hAnsi="Times New Roman" w:cs="Times New Roman"/>
          <w:sz w:val="24"/>
          <w:szCs w:val="24"/>
          <w:lang w:val="en-GB"/>
        </w:rPr>
        <w:t xml:space="preserve"> (concession to the unions during the negotiation of the agreement)</w:t>
      </w:r>
      <w:r w:rsidR="008F0DDE" w:rsidRPr="00064750">
        <w:rPr>
          <w:rFonts w:ascii="Times New Roman" w:hAnsi="Times New Roman" w:cs="Times New Roman"/>
          <w:sz w:val="24"/>
          <w:szCs w:val="24"/>
          <w:lang w:val="en-GB"/>
        </w:rPr>
        <w:t xml:space="preserve">, the law, </w:t>
      </w:r>
      <w:commentRangeStart w:id="1489"/>
      <w:del w:id="1490" w:author="Joanna Paraszczuk" w:date="2018-03-22T11:47:00Z">
        <w:r w:rsidR="008F0DDE" w:rsidRPr="00537944" w:rsidDel="00070F4C">
          <w:rPr>
            <w:rFonts w:ascii="Times New Roman" w:hAnsi="Times New Roman" w:cs="Times New Roman"/>
            <w:sz w:val="24"/>
            <w:szCs w:val="24"/>
            <w:highlight w:val="yellow"/>
            <w:lang w:val="en-GB"/>
            <w:rPrChange w:id="1491" w:author="Joanna Paraszczuk" w:date="2018-03-09T11:33:00Z">
              <w:rPr>
                <w:rFonts w:ascii="Times New Roman" w:hAnsi="Times New Roman" w:cs="Times New Roman"/>
                <w:sz w:val="24"/>
                <w:szCs w:val="24"/>
                <w:lang w:val="en-GB"/>
              </w:rPr>
            </w:rPrChange>
          </w:rPr>
          <w:delText>conform to</w:delText>
        </w:r>
      </w:del>
      <w:ins w:id="1492" w:author="Joanna Paraszczuk" w:date="2018-03-22T11:47:00Z">
        <w:r w:rsidR="00070F4C">
          <w:rPr>
            <w:rFonts w:ascii="Times New Roman" w:hAnsi="Times New Roman" w:cs="Times New Roman"/>
            <w:sz w:val="24"/>
            <w:szCs w:val="24"/>
            <w:highlight w:val="yellow"/>
            <w:lang w:val="en-GB"/>
          </w:rPr>
          <w:t>in line with</w:t>
        </w:r>
      </w:ins>
      <w:r w:rsidR="008F0DDE" w:rsidRPr="00537944">
        <w:rPr>
          <w:rFonts w:ascii="Times New Roman" w:hAnsi="Times New Roman" w:cs="Times New Roman"/>
          <w:sz w:val="24"/>
          <w:szCs w:val="24"/>
          <w:highlight w:val="yellow"/>
          <w:lang w:val="en-GB"/>
          <w:rPrChange w:id="1493" w:author="Joanna Paraszczuk" w:date="2018-03-09T11:33:00Z">
            <w:rPr>
              <w:rFonts w:ascii="Times New Roman" w:hAnsi="Times New Roman" w:cs="Times New Roman"/>
              <w:sz w:val="24"/>
              <w:szCs w:val="24"/>
              <w:lang w:val="en-GB"/>
            </w:rPr>
          </w:rPrChange>
        </w:rPr>
        <w:t xml:space="preserve"> the agreement</w:t>
      </w:r>
      <w:commentRangeEnd w:id="1489"/>
      <w:r w:rsidR="00070F4C">
        <w:rPr>
          <w:rStyle w:val="CommentReference"/>
        </w:rPr>
        <w:commentReference w:id="1489"/>
      </w:r>
      <w:r w:rsidR="008F0DDE" w:rsidRPr="00064750">
        <w:rPr>
          <w:rFonts w:ascii="Times New Roman" w:hAnsi="Times New Roman" w:cs="Times New Roman"/>
          <w:sz w:val="24"/>
          <w:szCs w:val="24"/>
          <w:lang w:val="en-GB"/>
        </w:rPr>
        <w:t xml:space="preserve">, expressly provides that collective bargaining can </w:t>
      </w:r>
      <w:ins w:id="1494" w:author="Joanna Paraszczuk" w:date="2018-03-22T11:46:00Z">
        <w:r w:rsidR="00070F4C">
          <w:rPr>
            <w:rFonts w:ascii="Times New Roman" w:hAnsi="Times New Roman" w:cs="Times New Roman"/>
            <w:sz w:val="24"/>
            <w:szCs w:val="24"/>
            <w:lang w:val="en-GB"/>
          </w:rPr>
          <w:t>'</w:t>
        </w:r>
      </w:ins>
      <w:del w:id="1495" w:author="Joanna Paraszczuk" w:date="2018-03-22T11:46:00Z">
        <w:r w:rsidR="007574C6" w:rsidRPr="00064750" w:rsidDel="00070F4C">
          <w:rPr>
            <w:rFonts w:ascii="Times New Roman" w:hAnsi="Times New Roman" w:cs="Times New Roman"/>
            <w:sz w:val="24"/>
            <w:szCs w:val="24"/>
            <w:lang w:val="en-GB"/>
          </w:rPr>
          <w:delText>‘</w:delText>
        </w:r>
      </w:del>
      <w:r w:rsidR="008F0DDE" w:rsidRPr="00064750">
        <w:rPr>
          <w:rFonts w:ascii="Times New Roman" w:hAnsi="Times New Roman" w:cs="Times New Roman"/>
          <w:sz w:val="24"/>
          <w:szCs w:val="24"/>
          <w:lang w:val="en-GB"/>
        </w:rPr>
        <w:t>repair</w:t>
      </w:r>
      <w:ins w:id="1496" w:author="Joanna Paraszczuk" w:date="2018-03-22T11:46:00Z">
        <w:r w:rsidR="00070F4C">
          <w:rPr>
            <w:rFonts w:ascii="Times New Roman" w:hAnsi="Times New Roman" w:cs="Times New Roman"/>
            <w:sz w:val="24"/>
            <w:szCs w:val="24"/>
            <w:lang w:val="en-GB"/>
          </w:rPr>
          <w:t>'</w:t>
        </w:r>
      </w:ins>
      <w:del w:id="1497" w:author="Joanna Paraszczuk" w:date="2018-03-22T11:46:00Z">
        <w:r w:rsidR="007574C6" w:rsidRPr="00064750" w:rsidDel="00070F4C">
          <w:rPr>
            <w:rFonts w:ascii="Times New Roman" w:hAnsi="Times New Roman" w:cs="Times New Roman"/>
            <w:sz w:val="24"/>
            <w:szCs w:val="24"/>
            <w:lang w:val="en-GB"/>
          </w:rPr>
          <w:delText>’</w:delText>
        </w:r>
      </w:del>
      <w:r w:rsidR="008F0DDE" w:rsidRPr="00064750">
        <w:rPr>
          <w:rFonts w:ascii="Times New Roman" w:hAnsi="Times New Roman" w:cs="Times New Roman"/>
          <w:sz w:val="24"/>
          <w:szCs w:val="24"/>
          <w:lang w:val="en-GB"/>
        </w:rPr>
        <w:t xml:space="preserve"> the</w:t>
      </w:r>
      <w:ins w:id="1498" w:author="Joanna Paraszczuk" w:date="2018-03-22T11:46:00Z">
        <w:r w:rsidR="00070F4C">
          <w:rPr>
            <w:rFonts w:ascii="Times New Roman" w:hAnsi="Times New Roman" w:cs="Times New Roman"/>
            <w:sz w:val="24"/>
            <w:szCs w:val="24"/>
            <w:lang w:val="en-GB"/>
          </w:rPr>
          <w:t xml:space="preserve"> </w:t>
        </w:r>
      </w:ins>
      <w:ins w:id="1499" w:author="Joanna Paraszczuk" w:date="2018-03-22T11:47:00Z">
        <w:r w:rsidR="00070F4C">
          <w:rPr>
            <w:rFonts w:ascii="Times New Roman" w:hAnsi="Times New Roman" w:cs="Times New Roman"/>
            <w:sz w:val="24"/>
            <w:szCs w:val="24"/>
            <w:lang w:val="en-GB"/>
          </w:rPr>
          <w:t>reduction</w:t>
        </w:r>
      </w:ins>
      <w:ins w:id="1500" w:author="Joanna Paraszczuk" w:date="2018-03-22T11:46:00Z">
        <w:r w:rsidR="00070F4C">
          <w:rPr>
            <w:rFonts w:ascii="Times New Roman" w:hAnsi="Times New Roman" w:cs="Times New Roman"/>
            <w:sz w:val="24"/>
            <w:szCs w:val="24"/>
            <w:lang w:val="en-GB"/>
          </w:rPr>
          <w:t xml:space="preserve"> in salary</w:t>
        </w:r>
      </w:ins>
      <w:del w:id="1501" w:author="Joanna Paraszczuk" w:date="2018-03-22T11:46:00Z">
        <w:r w:rsidR="008F0DDE" w:rsidRPr="00064750" w:rsidDel="00070F4C">
          <w:rPr>
            <w:rFonts w:ascii="Times New Roman" w:hAnsi="Times New Roman" w:cs="Times New Roman"/>
            <w:sz w:val="24"/>
            <w:szCs w:val="24"/>
            <w:lang w:val="en-GB"/>
          </w:rPr>
          <w:delText xml:space="preserve"> reduction</w:delText>
        </w:r>
      </w:del>
      <w:r w:rsidR="008F0DDE" w:rsidRPr="00064750">
        <w:rPr>
          <w:rFonts w:ascii="Times New Roman" w:hAnsi="Times New Roman" w:cs="Times New Roman"/>
          <w:sz w:val="24"/>
          <w:szCs w:val="24"/>
          <w:lang w:val="en-GB"/>
        </w:rPr>
        <w:t xml:space="preserve"> </w:t>
      </w:r>
      <w:del w:id="1502" w:author="Joanna Paraszczuk" w:date="2018-03-22T11:46:00Z">
        <w:r w:rsidR="008F0DDE" w:rsidRPr="00064750" w:rsidDel="00070F4C">
          <w:rPr>
            <w:rFonts w:ascii="Times New Roman" w:hAnsi="Times New Roman" w:cs="Times New Roman"/>
            <w:sz w:val="24"/>
            <w:szCs w:val="24"/>
            <w:lang w:val="en-GB"/>
          </w:rPr>
          <w:delText xml:space="preserve">through </w:delText>
        </w:r>
      </w:del>
      <w:ins w:id="1503" w:author="Joanna Paraszczuk" w:date="2018-03-22T11:46:00Z">
        <w:r w:rsidR="00070F4C">
          <w:rPr>
            <w:rFonts w:ascii="Times New Roman" w:hAnsi="Times New Roman" w:cs="Times New Roman"/>
            <w:sz w:val="24"/>
            <w:szCs w:val="24"/>
            <w:lang w:val="en-GB"/>
          </w:rPr>
          <w:t>via</w:t>
        </w:r>
        <w:r w:rsidR="00070F4C" w:rsidRPr="00064750">
          <w:rPr>
            <w:rFonts w:ascii="Times New Roman" w:hAnsi="Times New Roman" w:cs="Times New Roman"/>
            <w:sz w:val="24"/>
            <w:szCs w:val="24"/>
            <w:lang w:val="en-GB"/>
          </w:rPr>
          <w:t xml:space="preserve"> </w:t>
        </w:r>
      </w:ins>
      <w:r w:rsidR="008F0DDE" w:rsidRPr="00064750">
        <w:rPr>
          <w:rFonts w:ascii="Times New Roman" w:hAnsi="Times New Roman" w:cs="Times New Roman"/>
          <w:sz w:val="24"/>
          <w:szCs w:val="24"/>
          <w:lang w:val="en-GB"/>
        </w:rPr>
        <w:t>private insurance coverage.</w:t>
      </w:r>
    </w:p>
    <w:p w14:paraId="26FD162C" w14:textId="02E31358" w:rsidR="0001501F" w:rsidRPr="00064750" w:rsidRDefault="0001501F" w:rsidP="00ED3B51">
      <w:pPr>
        <w:spacing w:line="360" w:lineRule="auto"/>
        <w:ind w:firstLine="708"/>
        <w:rPr>
          <w:rFonts w:ascii="Times New Roman" w:hAnsi="Times New Roman" w:cs="Times New Roman"/>
          <w:sz w:val="24"/>
          <w:szCs w:val="24"/>
          <w:lang w:val="en-GB"/>
        </w:rPr>
      </w:pPr>
      <w:r w:rsidRPr="00064750">
        <w:rPr>
          <w:rFonts w:ascii="Times New Roman" w:hAnsi="Times New Roman" w:cs="Times New Roman"/>
          <w:sz w:val="24"/>
          <w:szCs w:val="24"/>
          <w:lang w:val="en-GB"/>
        </w:rPr>
        <w:t>Negotiation between social partners</w:t>
      </w:r>
      <w:r w:rsidR="00BE3FF8" w:rsidRPr="00064750">
        <w:rPr>
          <w:rFonts w:ascii="Times New Roman" w:hAnsi="Times New Roman" w:cs="Times New Roman"/>
          <w:sz w:val="24"/>
          <w:szCs w:val="24"/>
          <w:lang w:val="en-GB"/>
        </w:rPr>
        <w:t xml:space="preserve"> </w:t>
      </w:r>
      <w:del w:id="1504" w:author="Joanna Paraszczuk" w:date="2018-03-22T11:47:00Z">
        <w:r w:rsidR="00BE3FF8" w:rsidRPr="00064750" w:rsidDel="00070F4C">
          <w:rPr>
            <w:rFonts w:ascii="Times New Roman" w:hAnsi="Times New Roman" w:cs="Times New Roman"/>
            <w:sz w:val="24"/>
            <w:szCs w:val="24"/>
            <w:lang w:val="en-GB"/>
          </w:rPr>
          <w:delText xml:space="preserve">on </w:delText>
        </w:r>
      </w:del>
      <w:ins w:id="1505" w:author="Joanna Paraszczuk" w:date="2018-03-22T11:47:00Z">
        <w:r w:rsidR="00070F4C">
          <w:rPr>
            <w:rFonts w:ascii="Times New Roman" w:hAnsi="Times New Roman" w:cs="Times New Roman"/>
            <w:sz w:val="24"/>
            <w:szCs w:val="24"/>
            <w:lang w:val="en-GB"/>
          </w:rPr>
          <w:t>regarding</w:t>
        </w:r>
        <w:r w:rsidR="00070F4C" w:rsidRPr="00064750">
          <w:rPr>
            <w:rFonts w:ascii="Times New Roman" w:hAnsi="Times New Roman" w:cs="Times New Roman"/>
            <w:sz w:val="24"/>
            <w:szCs w:val="24"/>
            <w:lang w:val="en-GB"/>
          </w:rPr>
          <w:t xml:space="preserve"> </w:t>
        </w:r>
      </w:ins>
      <w:r w:rsidR="00BE3FF8" w:rsidRPr="00064750">
        <w:rPr>
          <w:rFonts w:ascii="Times New Roman" w:hAnsi="Times New Roman" w:cs="Times New Roman"/>
          <w:sz w:val="24"/>
          <w:szCs w:val="24"/>
          <w:lang w:val="en-GB"/>
        </w:rPr>
        <w:t>the design of the scheme</w:t>
      </w:r>
      <w:r w:rsidRPr="00064750">
        <w:rPr>
          <w:rFonts w:ascii="Times New Roman" w:hAnsi="Times New Roman" w:cs="Times New Roman"/>
          <w:sz w:val="24"/>
          <w:szCs w:val="24"/>
          <w:lang w:val="en-GB"/>
        </w:rPr>
        <w:t xml:space="preserve"> </w:t>
      </w:r>
      <w:del w:id="1506" w:author="Joanna Paraszczuk" w:date="2018-03-22T11:47:00Z">
        <w:r w:rsidRPr="00064750" w:rsidDel="00AA05E8">
          <w:rPr>
            <w:rFonts w:ascii="Times New Roman" w:hAnsi="Times New Roman" w:cs="Times New Roman"/>
            <w:sz w:val="24"/>
            <w:szCs w:val="24"/>
            <w:lang w:val="en-GB"/>
          </w:rPr>
          <w:delText xml:space="preserve">after </w:delText>
        </w:r>
      </w:del>
      <w:ins w:id="1507" w:author="Joanna Paraszczuk" w:date="2018-03-22T11:47:00Z">
        <w:r w:rsidR="00AA05E8">
          <w:rPr>
            <w:rFonts w:ascii="Times New Roman" w:hAnsi="Times New Roman" w:cs="Times New Roman"/>
            <w:sz w:val="24"/>
            <w:szCs w:val="24"/>
            <w:lang w:val="en-GB"/>
          </w:rPr>
          <w:t>following</w:t>
        </w:r>
        <w:r w:rsidR="00AA05E8"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 xml:space="preserve">the 2013 social agreement and reform law remained inconclusive, despite agreements </w:t>
      </w:r>
      <w:del w:id="1508" w:author="Joanna Paraszczuk" w:date="2018-03-09T13:06:00Z">
        <w:r w:rsidRPr="00064750" w:rsidDel="002E3545">
          <w:rPr>
            <w:rFonts w:ascii="Times New Roman" w:hAnsi="Times New Roman" w:cs="Times New Roman"/>
            <w:sz w:val="24"/>
            <w:szCs w:val="24"/>
            <w:lang w:val="en-GB"/>
          </w:rPr>
          <w:delText>on</w:delText>
        </w:r>
        <w:r w:rsidR="00BE3FF8" w:rsidRPr="00064750" w:rsidDel="002E3545">
          <w:rPr>
            <w:rFonts w:ascii="Times New Roman" w:hAnsi="Times New Roman" w:cs="Times New Roman"/>
            <w:sz w:val="24"/>
            <w:szCs w:val="24"/>
            <w:lang w:val="en-GB"/>
          </w:rPr>
          <w:delText xml:space="preserve"> </w:delText>
        </w:r>
      </w:del>
      <w:ins w:id="1509" w:author="Joanna Paraszczuk" w:date="2018-03-09T13:06:00Z">
        <w:r w:rsidR="002E3545">
          <w:rPr>
            <w:rFonts w:ascii="Times New Roman" w:hAnsi="Times New Roman" w:cs="Times New Roman"/>
            <w:sz w:val="24"/>
            <w:szCs w:val="24"/>
            <w:lang w:val="en-GB"/>
          </w:rPr>
          <w:t>that</w:t>
        </w:r>
        <w:r w:rsidR="002E3545" w:rsidRPr="00064750">
          <w:rPr>
            <w:rFonts w:ascii="Times New Roman" w:hAnsi="Times New Roman" w:cs="Times New Roman"/>
            <w:sz w:val="24"/>
            <w:szCs w:val="24"/>
            <w:lang w:val="en-GB"/>
          </w:rPr>
          <w:t xml:space="preserve"> </w:t>
        </w:r>
      </w:ins>
      <w:r w:rsidR="00BE3FF8" w:rsidRPr="00064750">
        <w:rPr>
          <w:rFonts w:ascii="Times New Roman" w:hAnsi="Times New Roman" w:cs="Times New Roman"/>
          <w:sz w:val="24"/>
          <w:szCs w:val="24"/>
          <w:lang w:val="en-GB"/>
        </w:rPr>
        <w:t>the principle of</w:t>
      </w:r>
      <w:r w:rsidRPr="00064750">
        <w:rPr>
          <w:rFonts w:ascii="Times New Roman" w:hAnsi="Times New Roman" w:cs="Times New Roman"/>
          <w:sz w:val="24"/>
          <w:szCs w:val="24"/>
          <w:lang w:val="en-GB"/>
        </w:rPr>
        <w:t xml:space="preserve"> </w:t>
      </w:r>
      <w:ins w:id="1510" w:author="Joanna Paraszczuk" w:date="2018-03-22T11:48:00Z">
        <w:r w:rsidR="00AA05E8">
          <w:rPr>
            <w:rFonts w:ascii="Times New Roman" w:hAnsi="Times New Roman" w:cs="Times New Roman"/>
            <w:sz w:val="24"/>
            <w:szCs w:val="24"/>
            <w:lang w:val="en-GB"/>
          </w:rPr>
          <w:t>'</w:t>
        </w:r>
      </w:ins>
      <w:r w:rsidRPr="00064750">
        <w:rPr>
          <w:rFonts w:ascii="Times New Roman" w:hAnsi="Times New Roman" w:cs="Times New Roman"/>
          <w:sz w:val="24"/>
          <w:szCs w:val="24"/>
          <w:lang w:val="en-GB"/>
        </w:rPr>
        <w:t>repair</w:t>
      </w:r>
      <w:ins w:id="1511" w:author="Joanna Paraszczuk" w:date="2018-03-22T11:48:00Z">
        <w:r w:rsidR="00AA05E8">
          <w:rPr>
            <w:rFonts w:ascii="Times New Roman" w:hAnsi="Times New Roman" w:cs="Times New Roman"/>
            <w:sz w:val="24"/>
            <w:szCs w:val="24"/>
            <w:lang w:val="en-GB"/>
          </w:rPr>
          <w:t>ing' salary reductions</w:t>
        </w:r>
      </w:ins>
      <w:r w:rsidRPr="00064750">
        <w:rPr>
          <w:rFonts w:ascii="Times New Roman" w:hAnsi="Times New Roman" w:cs="Times New Roman"/>
          <w:sz w:val="24"/>
          <w:szCs w:val="24"/>
          <w:lang w:val="en-GB"/>
        </w:rPr>
        <w:t xml:space="preserve"> </w:t>
      </w:r>
      <w:del w:id="1512" w:author="Joanna Paraszczuk" w:date="2018-03-09T13:06:00Z">
        <w:r w:rsidRPr="00064750" w:rsidDel="002E3545">
          <w:rPr>
            <w:rFonts w:ascii="Times New Roman" w:hAnsi="Times New Roman" w:cs="Times New Roman"/>
            <w:sz w:val="24"/>
            <w:szCs w:val="24"/>
            <w:lang w:val="en-GB"/>
          </w:rPr>
          <w:delText xml:space="preserve">being </w:delText>
        </w:r>
      </w:del>
      <w:ins w:id="1513" w:author="Joanna Paraszczuk" w:date="2018-03-09T13:06:00Z">
        <w:r w:rsidR="002E3545">
          <w:rPr>
            <w:rFonts w:ascii="Times New Roman" w:hAnsi="Times New Roman" w:cs="Times New Roman"/>
            <w:sz w:val="24"/>
            <w:szCs w:val="24"/>
            <w:lang w:val="en-GB"/>
          </w:rPr>
          <w:t>would be</w:t>
        </w:r>
        <w:r w:rsidR="002E3545" w:rsidRPr="00064750">
          <w:rPr>
            <w:rFonts w:ascii="Times New Roman" w:hAnsi="Times New Roman" w:cs="Times New Roman"/>
            <w:sz w:val="24"/>
            <w:szCs w:val="24"/>
            <w:lang w:val="en-GB"/>
          </w:rPr>
          <w:t xml:space="preserve"> </w:t>
        </w:r>
      </w:ins>
      <w:del w:id="1514" w:author="Joanna Paraszczuk" w:date="2018-03-22T11:48:00Z">
        <w:r w:rsidRPr="00064750" w:rsidDel="00AA05E8">
          <w:rPr>
            <w:rFonts w:ascii="Times New Roman" w:hAnsi="Times New Roman" w:cs="Times New Roman"/>
            <w:sz w:val="24"/>
            <w:szCs w:val="24"/>
            <w:lang w:val="en-GB"/>
          </w:rPr>
          <w:delText xml:space="preserve">inserted </w:delText>
        </w:r>
      </w:del>
      <w:ins w:id="1515" w:author="Joanna Paraszczuk" w:date="2018-03-22T11:48:00Z">
        <w:r w:rsidR="00AA05E8">
          <w:rPr>
            <w:rFonts w:ascii="Times New Roman" w:hAnsi="Times New Roman" w:cs="Times New Roman"/>
            <w:sz w:val="24"/>
            <w:szCs w:val="24"/>
            <w:lang w:val="en-GB"/>
          </w:rPr>
          <w:t>included</w:t>
        </w:r>
        <w:r w:rsidR="00AA05E8"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 xml:space="preserve">in collective agreements in the construction, agricultural, </w:t>
      </w:r>
      <w:del w:id="1516" w:author="Joanna Paraszczuk" w:date="2018-03-22T11:48:00Z">
        <w:r w:rsidRPr="00064750" w:rsidDel="00AA05E8">
          <w:rPr>
            <w:rFonts w:ascii="Times New Roman" w:hAnsi="Times New Roman" w:cs="Times New Roman"/>
            <w:sz w:val="24"/>
            <w:szCs w:val="24"/>
            <w:lang w:val="en-GB"/>
          </w:rPr>
          <w:delText>municipality</w:delText>
        </w:r>
      </w:del>
      <w:ins w:id="1517" w:author="Joanna Paraszczuk" w:date="2018-03-22T11:48:00Z">
        <w:r w:rsidR="00AA05E8">
          <w:rPr>
            <w:rFonts w:ascii="Times New Roman" w:hAnsi="Times New Roman" w:cs="Times New Roman"/>
            <w:sz w:val="24"/>
            <w:szCs w:val="24"/>
            <w:lang w:val="en-GB"/>
          </w:rPr>
          <w:t xml:space="preserve">local government </w:t>
        </w:r>
      </w:ins>
      <w:del w:id="1518" w:author="Joanna Paraszczuk" w:date="2018-03-22T11:48:00Z">
        <w:r w:rsidRPr="00064750" w:rsidDel="00AA05E8">
          <w:rPr>
            <w:rFonts w:ascii="Times New Roman" w:hAnsi="Times New Roman" w:cs="Times New Roman"/>
            <w:sz w:val="24"/>
            <w:szCs w:val="24"/>
            <w:lang w:val="en-GB"/>
          </w:rPr>
          <w:delText xml:space="preserve"> workers </w:delText>
        </w:r>
      </w:del>
      <w:r w:rsidRPr="00064750">
        <w:rPr>
          <w:rFonts w:ascii="Times New Roman" w:hAnsi="Times New Roman" w:cs="Times New Roman"/>
          <w:sz w:val="24"/>
          <w:szCs w:val="24"/>
          <w:lang w:val="en-GB"/>
        </w:rPr>
        <w:t>and youth/child protection sectors. In 2017, the</w:t>
      </w:r>
      <w:r w:rsidR="00BE3FF8" w:rsidRPr="00064750">
        <w:rPr>
          <w:rFonts w:ascii="Times New Roman" w:hAnsi="Times New Roman" w:cs="Times New Roman"/>
          <w:sz w:val="24"/>
          <w:szCs w:val="24"/>
          <w:lang w:val="en-GB"/>
        </w:rPr>
        <w:t xml:space="preserve"> government</w:t>
      </w:r>
      <w:r w:rsidRPr="00064750">
        <w:rPr>
          <w:rFonts w:ascii="Times New Roman" w:hAnsi="Times New Roman" w:cs="Times New Roman"/>
          <w:sz w:val="24"/>
          <w:szCs w:val="24"/>
          <w:lang w:val="en-GB"/>
        </w:rPr>
        <w:t xml:space="preserve"> </w:t>
      </w:r>
      <w:del w:id="1519" w:author="Joanna Paraszczuk" w:date="2018-03-09T13:06:00Z">
        <w:r w:rsidRPr="00064750" w:rsidDel="002E3545">
          <w:rPr>
            <w:rFonts w:ascii="Times New Roman" w:hAnsi="Times New Roman" w:cs="Times New Roman"/>
            <w:sz w:val="24"/>
            <w:szCs w:val="24"/>
            <w:lang w:val="en-GB"/>
          </w:rPr>
          <w:delText xml:space="preserve">seems </w:delText>
        </w:r>
      </w:del>
      <w:ins w:id="1520" w:author="Joanna Paraszczuk" w:date="2018-03-09T13:06:00Z">
        <w:r w:rsidR="002E3545" w:rsidRPr="00064750">
          <w:rPr>
            <w:rFonts w:ascii="Times New Roman" w:hAnsi="Times New Roman" w:cs="Times New Roman"/>
            <w:sz w:val="24"/>
            <w:szCs w:val="24"/>
            <w:lang w:val="en-GB"/>
          </w:rPr>
          <w:t>seem</w:t>
        </w:r>
        <w:r w:rsidR="002E3545">
          <w:rPr>
            <w:rFonts w:ascii="Times New Roman" w:hAnsi="Times New Roman" w:cs="Times New Roman"/>
            <w:sz w:val="24"/>
            <w:szCs w:val="24"/>
            <w:lang w:val="en-GB"/>
          </w:rPr>
          <w:t>ed</w:t>
        </w:r>
        <w:r w:rsidR="002E3545"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 xml:space="preserve">to have </w:t>
      </w:r>
      <w:ins w:id="1521" w:author="Joanna Paraszczuk" w:date="2018-03-23T10:24:00Z">
        <w:r w:rsidR="00EA2D8B">
          <w:rPr>
            <w:rFonts w:ascii="Times New Roman" w:hAnsi="Times New Roman" w:cs="Times New Roman"/>
            <w:sz w:val="24"/>
            <w:szCs w:val="24"/>
            <w:lang w:val="en-GB"/>
          </w:rPr>
          <w:t>re</w:t>
        </w:r>
      </w:ins>
      <w:commentRangeStart w:id="1522"/>
      <w:del w:id="1523" w:author="Joanna Paraszczuk" w:date="2018-03-22T11:48:00Z">
        <w:r w:rsidRPr="002E3545" w:rsidDel="00AA05E8">
          <w:rPr>
            <w:rFonts w:ascii="Times New Roman" w:hAnsi="Times New Roman" w:cs="Times New Roman"/>
            <w:sz w:val="24"/>
            <w:szCs w:val="24"/>
            <w:highlight w:val="yellow"/>
            <w:lang w:val="en-GB"/>
            <w:rPrChange w:id="1524" w:author="Joanna Paraszczuk" w:date="2018-03-09T13:06:00Z">
              <w:rPr>
                <w:rFonts w:ascii="Times New Roman" w:hAnsi="Times New Roman" w:cs="Times New Roman"/>
                <w:sz w:val="24"/>
                <w:szCs w:val="24"/>
                <w:lang w:val="en-GB"/>
              </w:rPr>
            </w:rPrChange>
          </w:rPr>
          <w:delText>unlocked</w:delText>
        </w:r>
        <w:r w:rsidRPr="00064750" w:rsidDel="00AA05E8">
          <w:rPr>
            <w:rFonts w:ascii="Times New Roman" w:hAnsi="Times New Roman" w:cs="Times New Roman"/>
            <w:sz w:val="24"/>
            <w:szCs w:val="24"/>
            <w:lang w:val="en-GB"/>
          </w:rPr>
          <w:delText xml:space="preserve"> </w:delText>
        </w:r>
      </w:del>
      <w:ins w:id="1525" w:author="Joanna Paraszczuk" w:date="2018-03-22T11:48:00Z">
        <w:r w:rsidR="00AA05E8">
          <w:rPr>
            <w:rFonts w:ascii="Times New Roman" w:hAnsi="Times New Roman" w:cs="Times New Roman"/>
            <w:sz w:val="24"/>
            <w:szCs w:val="24"/>
            <w:lang w:val="en-GB"/>
          </w:rPr>
          <w:t>solved</w:t>
        </w:r>
        <w:r w:rsidR="00AA05E8" w:rsidRPr="00064750">
          <w:rPr>
            <w:rFonts w:ascii="Times New Roman" w:hAnsi="Times New Roman" w:cs="Times New Roman"/>
            <w:sz w:val="24"/>
            <w:szCs w:val="24"/>
            <w:lang w:val="en-GB"/>
          </w:rPr>
          <w:t xml:space="preserve"> </w:t>
        </w:r>
      </w:ins>
      <w:commentRangeEnd w:id="1522"/>
      <w:ins w:id="1526" w:author="Joanna Paraszczuk" w:date="2018-03-22T11:49:00Z">
        <w:r w:rsidR="00AA05E8">
          <w:rPr>
            <w:rStyle w:val="CommentReference"/>
          </w:rPr>
          <w:commentReference w:id="1522"/>
        </w:r>
      </w:ins>
      <w:r w:rsidRPr="00064750">
        <w:rPr>
          <w:rFonts w:ascii="Times New Roman" w:hAnsi="Times New Roman" w:cs="Times New Roman"/>
          <w:sz w:val="24"/>
          <w:szCs w:val="24"/>
          <w:lang w:val="en-GB"/>
        </w:rPr>
        <w:t xml:space="preserve">the situation by </w:t>
      </w:r>
      <w:del w:id="1527" w:author="Joanna Paraszczuk" w:date="2018-03-22T11:49:00Z">
        <w:r w:rsidRPr="00064750" w:rsidDel="00AA05E8">
          <w:rPr>
            <w:rFonts w:ascii="Times New Roman" w:hAnsi="Times New Roman" w:cs="Times New Roman"/>
            <w:sz w:val="24"/>
            <w:szCs w:val="24"/>
            <w:lang w:val="en-GB"/>
          </w:rPr>
          <w:delText xml:space="preserve">proposing </w:delText>
        </w:r>
      </w:del>
      <w:ins w:id="1528" w:author="Joanna Paraszczuk" w:date="2018-03-22T11:49:00Z">
        <w:r w:rsidR="00AA05E8">
          <w:rPr>
            <w:rFonts w:ascii="Times New Roman" w:hAnsi="Times New Roman" w:cs="Times New Roman"/>
            <w:sz w:val="24"/>
            <w:szCs w:val="24"/>
            <w:lang w:val="en-GB"/>
          </w:rPr>
          <w:t>providing proposals for</w:t>
        </w:r>
        <w:r w:rsidR="00AA05E8"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 xml:space="preserve">the basic principles of the </w:t>
      </w:r>
      <w:ins w:id="1529" w:author="Joanna Paraszczuk" w:date="2018-03-22T11:49:00Z">
        <w:r w:rsidR="00AA05E8">
          <w:rPr>
            <w:rFonts w:ascii="Times New Roman" w:hAnsi="Times New Roman" w:cs="Times New Roman"/>
            <w:sz w:val="24"/>
            <w:szCs w:val="24"/>
            <w:lang w:val="en-GB"/>
          </w:rPr>
          <w:t xml:space="preserve">'repair' </w:t>
        </w:r>
      </w:ins>
      <w:r w:rsidRPr="00064750">
        <w:rPr>
          <w:rFonts w:ascii="Times New Roman" w:hAnsi="Times New Roman" w:cs="Times New Roman"/>
          <w:sz w:val="24"/>
          <w:szCs w:val="24"/>
          <w:lang w:val="en-GB"/>
        </w:rPr>
        <w:t>scheme (</w:t>
      </w:r>
      <w:ins w:id="1530" w:author="Joanna Paraszczuk" w:date="2018-03-22T11:49:00Z">
        <w:r w:rsidR="00AA05E8">
          <w:rPr>
            <w:rFonts w:ascii="Times New Roman" w:hAnsi="Times New Roman" w:cs="Times New Roman"/>
            <w:sz w:val="24"/>
            <w:szCs w:val="24"/>
            <w:lang w:val="en-GB"/>
          </w:rPr>
          <w:t xml:space="preserve">which consisted of </w:t>
        </w:r>
      </w:ins>
      <w:r w:rsidRPr="00064750">
        <w:rPr>
          <w:rFonts w:ascii="Times New Roman" w:hAnsi="Times New Roman" w:cs="Times New Roman"/>
          <w:sz w:val="24"/>
          <w:szCs w:val="24"/>
          <w:lang w:val="en-GB"/>
        </w:rPr>
        <w:t>general collective agreements</w:t>
      </w:r>
      <w:ins w:id="1531" w:author="Joanna Paraszczuk" w:date="2018-04-05T14:16:00Z">
        <w:r w:rsidR="005160BC">
          <w:rPr>
            <w:rFonts w:ascii="Times New Roman" w:hAnsi="Times New Roman" w:cs="Times New Roman"/>
            <w:sz w:val="24"/>
            <w:szCs w:val="24"/>
            <w:lang w:val="en-GB"/>
          </w:rPr>
          <w:t>,</w:t>
        </w:r>
      </w:ins>
      <w:r w:rsidRPr="00064750">
        <w:rPr>
          <w:rFonts w:ascii="Times New Roman" w:hAnsi="Times New Roman" w:cs="Times New Roman"/>
          <w:sz w:val="24"/>
          <w:szCs w:val="24"/>
          <w:lang w:val="en-GB"/>
        </w:rPr>
        <w:t xml:space="preserve"> applicable to </w:t>
      </w:r>
      <w:del w:id="1532" w:author="Joanna Paraszczuk" w:date="2018-03-22T11:49:00Z">
        <w:r w:rsidRPr="00064750" w:rsidDel="00AA05E8">
          <w:rPr>
            <w:rFonts w:ascii="Times New Roman" w:hAnsi="Times New Roman" w:cs="Times New Roman"/>
            <w:sz w:val="24"/>
            <w:szCs w:val="24"/>
            <w:lang w:val="en-GB"/>
          </w:rPr>
          <w:delText xml:space="preserve">whole </w:delText>
        </w:r>
      </w:del>
      <w:ins w:id="1533" w:author="Joanna Paraszczuk" w:date="2018-03-22T11:49:00Z">
        <w:r w:rsidR="00AA05E8">
          <w:rPr>
            <w:rFonts w:ascii="Times New Roman" w:hAnsi="Times New Roman" w:cs="Times New Roman"/>
            <w:sz w:val="24"/>
            <w:szCs w:val="24"/>
            <w:lang w:val="en-GB"/>
          </w:rPr>
          <w:t>entire</w:t>
        </w:r>
        <w:r w:rsidR="00AA05E8" w:rsidRPr="00064750">
          <w:rPr>
            <w:rFonts w:ascii="Times New Roman" w:hAnsi="Times New Roman" w:cs="Times New Roman"/>
            <w:sz w:val="24"/>
            <w:szCs w:val="24"/>
            <w:lang w:val="en-GB"/>
          </w:rPr>
          <w:t xml:space="preserve"> </w:t>
        </w:r>
      </w:ins>
      <w:ins w:id="1534" w:author="Joanna Paraszczuk" w:date="2018-04-05T14:16:00Z">
        <w:r w:rsidR="005160BC">
          <w:rPr>
            <w:rFonts w:ascii="Times New Roman" w:hAnsi="Times New Roman" w:cs="Times New Roman"/>
            <w:sz w:val="24"/>
            <w:szCs w:val="24"/>
            <w:lang w:val="en-GB"/>
          </w:rPr>
          <w:t xml:space="preserve">economic </w:t>
        </w:r>
      </w:ins>
      <w:r w:rsidRPr="00064750">
        <w:rPr>
          <w:rFonts w:ascii="Times New Roman" w:hAnsi="Times New Roman" w:cs="Times New Roman"/>
          <w:sz w:val="24"/>
          <w:szCs w:val="24"/>
          <w:lang w:val="en-GB"/>
        </w:rPr>
        <w:t>sectors</w:t>
      </w:r>
      <w:ins w:id="1535" w:author="Joanna Paraszczuk" w:date="2018-04-05T14:16:00Z">
        <w:r w:rsidR="005160BC">
          <w:rPr>
            <w:rFonts w:ascii="Times New Roman" w:hAnsi="Times New Roman" w:cs="Times New Roman"/>
            <w:sz w:val="24"/>
            <w:szCs w:val="24"/>
            <w:lang w:val="en-GB"/>
          </w:rPr>
          <w:t>,</w:t>
        </w:r>
      </w:ins>
      <w:r w:rsidRPr="00064750">
        <w:rPr>
          <w:rFonts w:ascii="Times New Roman" w:hAnsi="Times New Roman" w:cs="Times New Roman"/>
          <w:sz w:val="24"/>
          <w:szCs w:val="24"/>
          <w:lang w:val="en-GB"/>
        </w:rPr>
        <w:t xml:space="preserve"> </w:t>
      </w:r>
      <w:del w:id="1536" w:author="Joanna Paraszczuk" w:date="2018-04-05T14:16:00Z">
        <w:r w:rsidRPr="00064750" w:rsidDel="005160BC">
          <w:rPr>
            <w:rFonts w:ascii="Times New Roman" w:hAnsi="Times New Roman" w:cs="Times New Roman"/>
            <w:sz w:val="24"/>
            <w:szCs w:val="24"/>
            <w:lang w:val="en-GB"/>
          </w:rPr>
          <w:delText xml:space="preserve">of the economy </w:delText>
        </w:r>
      </w:del>
      <w:del w:id="1537" w:author="Joanna Paraszczuk" w:date="2018-03-09T13:07:00Z">
        <w:r w:rsidRPr="00064750" w:rsidDel="002E3545">
          <w:rPr>
            <w:rFonts w:ascii="Times New Roman" w:hAnsi="Times New Roman" w:cs="Times New Roman"/>
            <w:sz w:val="24"/>
            <w:szCs w:val="24"/>
            <w:lang w:val="en-GB"/>
          </w:rPr>
          <w:delText xml:space="preserve">which </w:delText>
        </w:r>
      </w:del>
      <w:ins w:id="1538" w:author="Joanna Paraszczuk" w:date="2018-03-23T10:25:00Z">
        <w:r w:rsidR="00EA2D8B">
          <w:rPr>
            <w:rFonts w:ascii="Times New Roman" w:hAnsi="Times New Roman" w:cs="Times New Roman"/>
            <w:sz w:val="24"/>
            <w:szCs w:val="24"/>
            <w:lang w:val="en-GB"/>
          </w:rPr>
          <w:t>that</w:t>
        </w:r>
      </w:ins>
      <w:ins w:id="1539" w:author="Joanna Paraszczuk" w:date="2018-03-09T13:07:00Z">
        <w:r w:rsidR="002E3545"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 xml:space="preserve">would create </w:t>
      </w:r>
      <w:r w:rsidRPr="002E3545">
        <w:rPr>
          <w:rFonts w:ascii="Times New Roman" w:hAnsi="Times New Roman" w:cs="Times New Roman"/>
          <w:i/>
          <w:iCs/>
          <w:sz w:val="24"/>
          <w:szCs w:val="24"/>
          <w:lang w:val="en-GB"/>
          <w:rPrChange w:id="1540" w:author="Joanna Paraszczuk" w:date="2018-03-09T13:07:00Z">
            <w:rPr>
              <w:rFonts w:ascii="Times New Roman" w:hAnsi="Times New Roman" w:cs="Times New Roman"/>
              <w:sz w:val="24"/>
              <w:szCs w:val="24"/>
              <w:lang w:val="en-GB"/>
            </w:rPr>
          </w:rPrChange>
        </w:rPr>
        <w:t>ad</w:t>
      </w:r>
      <w:ins w:id="1541" w:author="Joanna Paraszczuk" w:date="2018-03-09T13:07:00Z">
        <w:r w:rsidR="002E3545" w:rsidRPr="002E3545">
          <w:rPr>
            <w:rFonts w:ascii="Times New Roman" w:hAnsi="Times New Roman" w:cs="Times New Roman"/>
            <w:i/>
            <w:iCs/>
            <w:sz w:val="24"/>
            <w:szCs w:val="24"/>
            <w:lang w:val="en-GB"/>
            <w:rPrChange w:id="1542" w:author="Joanna Paraszczuk" w:date="2018-03-09T13:07:00Z">
              <w:rPr>
                <w:rFonts w:ascii="Times New Roman" w:hAnsi="Times New Roman" w:cs="Times New Roman"/>
                <w:sz w:val="24"/>
                <w:szCs w:val="24"/>
                <w:lang w:val="en-GB"/>
              </w:rPr>
            </w:rPrChange>
          </w:rPr>
          <w:t xml:space="preserve"> </w:t>
        </w:r>
      </w:ins>
      <w:del w:id="1543" w:author="Joanna Paraszczuk" w:date="2018-03-09T13:07:00Z">
        <w:r w:rsidRPr="002E3545" w:rsidDel="002E3545">
          <w:rPr>
            <w:rFonts w:ascii="Times New Roman" w:hAnsi="Times New Roman" w:cs="Times New Roman"/>
            <w:i/>
            <w:iCs/>
            <w:sz w:val="24"/>
            <w:szCs w:val="24"/>
            <w:lang w:val="en-GB"/>
            <w:rPrChange w:id="1544" w:author="Joanna Paraszczuk" w:date="2018-03-09T13:07:00Z">
              <w:rPr>
                <w:rFonts w:ascii="Times New Roman" w:hAnsi="Times New Roman" w:cs="Times New Roman"/>
                <w:sz w:val="24"/>
                <w:szCs w:val="24"/>
                <w:lang w:val="en-GB"/>
              </w:rPr>
            </w:rPrChange>
          </w:rPr>
          <w:delText>-</w:delText>
        </w:r>
      </w:del>
      <w:r w:rsidRPr="002E3545">
        <w:rPr>
          <w:rFonts w:ascii="Times New Roman" w:hAnsi="Times New Roman" w:cs="Times New Roman"/>
          <w:i/>
          <w:iCs/>
          <w:sz w:val="24"/>
          <w:szCs w:val="24"/>
          <w:lang w:val="en-GB"/>
          <w:rPrChange w:id="1545" w:author="Joanna Paraszczuk" w:date="2018-03-09T13:07:00Z">
            <w:rPr>
              <w:rFonts w:ascii="Times New Roman" w:hAnsi="Times New Roman" w:cs="Times New Roman"/>
              <w:sz w:val="24"/>
              <w:szCs w:val="24"/>
              <w:lang w:val="en-GB"/>
            </w:rPr>
          </w:rPrChange>
        </w:rPr>
        <w:t>hoc</w:t>
      </w:r>
      <w:r w:rsidRPr="00064750">
        <w:rPr>
          <w:rFonts w:ascii="Times New Roman" w:hAnsi="Times New Roman" w:cs="Times New Roman"/>
          <w:sz w:val="24"/>
          <w:szCs w:val="24"/>
          <w:lang w:val="en-GB"/>
        </w:rPr>
        <w:t xml:space="preserve"> funds</w:t>
      </w:r>
      <w:del w:id="1546" w:author="Joanna Paraszczuk" w:date="2018-04-05T14:16:00Z">
        <w:r w:rsidRPr="00064750" w:rsidDel="005160BC">
          <w:rPr>
            <w:rFonts w:ascii="Times New Roman" w:hAnsi="Times New Roman" w:cs="Times New Roman"/>
            <w:sz w:val="24"/>
            <w:szCs w:val="24"/>
            <w:lang w:val="en-GB"/>
          </w:rPr>
          <w:delText>,</w:delText>
        </w:r>
      </w:del>
      <w:r w:rsidRPr="00064750">
        <w:rPr>
          <w:rFonts w:ascii="Times New Roman" w:hAnsi="Times New Roman" w:cs="Times New Roman"/>
          <w:sz w:val="24"/>
          <w:szCs w:val="24"/>
          <w:lang w:val="en-GB"/>
        </w:rPr>
        <w:t xml:space="preserve"> </w:t>
      </w:r>
      <w:del w:id="1547" w:author="Joanna Paraszczuk" w:date="2018-03-22T11:49:00Z">
        <w:r w:rsidRPr="00064750" w:rsidDel="00AA05E8">
          <w:rPr>
            <w:rFonts w:ascii="Times New Roman" w:hAnsi="Times New Roman" w:cs="Times New Roman"/>
            <w:sz w:val="24"/>
            <w:szCs w:val="24"/>
            <w:lang w:val="en-GB"/>
          </w:rPr>
          <w:delText xml:space="preserve">and </w:delText>
        </w:r>
      </w:del>
      <w:ins w:id="1548" w:author="Joanna Paraszczuk" w:date="2018-03-22T11:49:00Z">
        <w:r w:rsidR="00AA05E8">
          <w:rPr>
            <w:rFonts w:ascii="Times New Roman" w:hAnsi="Times New Roman" w:cs="Times New Roman"/>
            <w:sz w:val="24"/>
            <w:szCs w:val="24"/>
            <w:lang w:val="en-GB"/>
          </w:rPr>
          <w:t>as well as</w:t>
        </w:r>
        <w:r w:rsidR="00AA05E8"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financing</w:t>
      </w:r>
      <w:r w:rsidR="00BE3FF8" w:rsidRPr="00064750">
        <w:rPr>
          <w:rFonts w:ascii="Times New Roman" w:hAnsi="Times New Roman" w:cs="Times New Roman"/>
          <w:sz w:val="24"/>
          <w:szCs w:val="24"/>
          <w:lang w:val="en-GB"/>
        </w:rPr>
        <w:t xml:space="preserve"> by workers) and</w:t>
      </w:r>
      <w:ins w:id="1549" w:author="Joanna Paraszczuk" w:date="2018-04-03T11:56:00Z">
        <w:r w:rsidR="00205F55">
          <w:rPr>
            <w:rFonts w:ascii="Times New Roman" w:hAnsi="Times New Roman" w:cs="Times New Roman"/>
            <w:sz w:val="24"/>
            <w:szCs w:val="24"/>
            <w:lang w:val="en-GB"/>
          </w:rPr>
          <w:t xml:space="preserve"> by</w:t>
        </w:r>
      </w:ins>
      <w:r w:rsidR="00BE3FF8" w:rsidRPr="00064750">
        <w:rPr>
          <w:rFonts w:ascii="Times New Roman" w:hAnsi="Times New Roman" w:cs="Times New Roman"/>
          <w:sz w:val="24"/>
          <w:szCs w:val="24"/>
          <w:lang w:val="en-GB"/>
        </w:rPr>
        <w:t xml:space="preserve"> reaffirming its</w:t>
      </w:r>
      <w:r w:rsidRPr="00064750">
        <w:rPr>
          <w:rFonts w:ascii="Times New Roman" w:hAnsi="Times New Roman" w:cs="Times New Roman"/>
          <w:sz w:val="24"/>
          <w:szCs w:val="24"/>
          <w:lang w:val="en-GB"/>
        </w:rPr>
        <w:t xml:space="preserve"> 2</w:t>
      </w:r>
      <w:r w:rsidR="00BE3FF8" w:rsidRPr="00064750">
        <w:rPr>
          <w:rFonts w:ascii="Times New Roman" w:hAnsi="Times New Roman" w:cs="Times New Roman"/>
          <w:sz w:val="24"/>
          <w:szCs w:val="24"/>
          <w:lang w:val="en-GB"/>
        </w:rPr>
        <w:t xml:space="preserve">013 </w:t>
      </w:r>
      <w:r w:rsidR="00BE3FF8" w:rsidRPr="00064750">
        <w:rPr>
          <w:rFonts w:ascii="Times New Roman" w:hAnsi="Times New Roman" w:cs="Times New Roman"/>
          <w:sz w:val="24"/>
          <w:szCs w:val="24"/>
          <w:lang w:val="en-GB"/>
        </w:rPr>
        <w:lastRenderedPageBreak/>
        <w:t>promise</w:t>
      </w:r>
      <w:r w:rsidRPr="00064750">
        <w:rPr>
          <w:rFonts w:ascii="Times New Roman" w:hAnsi="Times New Roman" w:cs="Times New Roman"/>
          <w:sz w:val="24"/>
          <w:szCs w:val="24"/>
          <w:lang w:val="en-GB"/>
        </w:rPr>
        <w:t xml:space="preserve"> </w:t>
      </w:r>
      <w:del w:id="1550" w:author="Joanna Paraszczuk" w:date="2018-03-22T11:49:00Z">
        <w:r w:rsidRPr="00064750" w:rsidDel="00AA05E8">
          <w:rPr>
            <w:rFonts w:ascii="Times New Roman" w:hAnsi="Times New Roman" w:cs="Times New Roman"/>
            <w:sz w:val="24"/>
            <w:szCs w:val="24"/>
            <w:lang w:val="en-GB"/>
          </w:rPr>
          <w:delText>to declare</w:delText>
        </w:r>
      </w:del>
      <w:ins w:id="1551" w:author="Joanna Paraszczuk" w:date="2018-03-22T11:49:00Z">
        <w:r w:rsidR="00AA05E8">
          <w:rPr>
            <w:rFonts w:ascii="Times New Roman" w:hAnsi="Times New Roman" w:cs="Times New Roman"/>
            <w:sz w:val="24"/>
            <w:szCs w:val="24"/>
            <w:lang w:val="en-GB"/>
          </w:rPr>
          <w:t>that</w:t>
        </w:r>
      </w:ins>
      <w:r w:rsidRPr="00064750">
        <w:rPr>
          <w:rFonts w:ascii="Times New Roman" w:hAnsi="Times New Roman" w:cs="Times New Roman"/>
          <w:sz w:val="24"/>
          <w:szCs w:val="24"/>
          <w:lang w:val="en-GB"/>
        </w:rPr>
        <w:t xml:space="preserve"> </w:t>
      </w:r>
      <w:del w:id="1552" w:author="Joanna Paraszczuk" w:date="2018-03-22T11:49:00Z">
        <w:r w:rsidRPr="00064750" w:rsidDel="00AA05E8">
          <w:rPr>
            <w:rFonts w:ascii="Times New Roman" w:hAnsi="Times New Roman" w:cs="Times New Roman"/>
            <w:sz w:val="24"/>
            <w:szCs w:val="24"/>
            <w:lang w:val="en-GB"/>
          </w:rPr>
          <w:delText xml:space="preserve">those </w:delText>
        </w:r>
      </w:del>
      <w:ins w:id="1553" w:author="Joanna Paraszczuk" w:date="2018-03-22T11:49:00Z">
        <w:r w:rsidR="00AA05E8">
          <w:rPr>
            <w:rFonts w:ascii="Times New Roman" w:hAnsi="Times New Roman" w:cs="Times New Roman"/>
            <w:sz w:val="24"/>
            <w:szCs w:val="24"/>
            <w:lang w:val="en-GB"/>
          </w:rPr>
          <w:t>such</w:t>
        </w:r>
        <w:r w:rsidR="00AA05E8"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 xml:space="preserve">collective agreements </w:t>
      </w:r>
      <w:ins w:id="1554" w:author="Joanna Paraszczuk" w:date="2018-03-22T11:49:00Z">
        <w:r w:rsidR="00AA05E8">
          <w:rPr>
            <w:rFonts w:ascii="Times New Roman" w:hAnsi="Times New Roman" w:cs="Times New Roman"/>
            <w:sz w:val="24"/>
            <w:szCs w:val="24"/>
            <w:lang w:val="en-GB"/>
          </w:rPr>
          <w:t xml:space="preserve">would be </w:t>
        </w:r>
      </w:ins>
      <w:r w:rsidRPr="00064750">
        <w:rPr>
          <w:rFonts w:ascii="Times New Roman" w:hAnsi="Times New Roman" w:cs="Times New Roman"/>
          <w:sz w:val="24"/>
          <w:szCs w:val="24"/>
          <w:lang w:val="en-GB"/>
        </w:rPr>
        <w:t>generally applicable.</w:t>
      </w:r>
      <w:r w:rsidRPr="00064750">
        <w:rPr>
          <w:rStyle w:val="FootnoteReference"/>
          <w:rFonts w:ascii="Times New Roman" w:hAnsi="Times New Roman" w:cs="Times New Roman"/>
          <w:sz w:val="24"/>
          <w:szCs w:val="24"/>
          <w:lang w:val="en-GB"/>
        </w:rPr>
        <w:footnoteReference w:id="34"/>
      </w:r>
      <w:r w:rsidR="008F0DDE" w:rsidRPr="00064750">
        <w:rPr>
          <w:rFonts w:ascii="Times New Roman" w:hAnsi="Times New Roman" w:cs="Times New Roman"/>
          <w:sz w:val="24"/>
          <w:szCs w:val="24"/>
          <w:lang w:val="en-GB"/>
        </w:rPr>
        <w:t xml:space="preserve">  After an </w:t>
      </w:r>
      <w:commentRangeStart w:id="1555"/>
      <w:r w:rsidR="008F0DDE" w:rsidRPr="00064750">
        <w:rPr>
          <w:rFonts w:ascii="Times New Roman" w:hAnsi="Times New Roman" w:cs="Times New Roman"/>
          <w:sz w:val="24"/>
          <w:szCs w:val="24"/>
          <w:lang w:val="en-GB"/>
        </w:rPr>
        <w:t xml:space="preserve">ultimate </w:t>
      </w:r>
      <w:commentRangeEnd w:id="1555"/>
      <w:r w:rsidR="00AA05E8">
        <w:rPr>
          <w:rStyle w:val="CommentReference"/>
        </w:rPr>
        <w:commentReference w:id="1555"/>
      </w:r>
      <w:r w:rsidR="008F0DDE" w:rsidRPr="00064750">
        <w:rPr>
          <w:rFonts w:ascii="Times New Roman" w:hAnsi="Times New Roman" w:cs="Times New Roman"/>
          <w:sz w:val="24"/>
          <w:szCs w:val="24"/>
          <w:lang w:val="en-GB"/>
        </w:rPr>
        <w:t>refusal in A</w:t>
      </w:r>
      <w:r w:rsidRPr="00064750">
        <w:rPr>
          <w:rFonts w:ascii="Times New Roman" w:hAnsi="Times New Roman" w:cs="Times New Roman"/>
          <w:sz w:val="24"/>
          <w:szCs w:val="24"/>
          <w:lang w:val="en-GB"/>
        </w:rPr>
        <w:t xml:space="preserve">pril 2017, employers finally agreed to the scheme, </w:t>
      </w:r>
      <w:del w:id="1556" w:author="Joanna Paraszczuk" w:date="2018-03-09T13:07:00Z">
        <w:r w:rsidRPr="00064750" w:rsidDel="002E3545">
          <w:rPr>
            <w:rFonts w:ascii="Times New Roman" w:hAnsi="Times New Roman" w:cs="Times New Roman"/>
            <w:sz w:val="24"/>
            <w:szCs w:val="24"/>
            <w:lang w:val="en-GB"/>
          </w:rPr>
          <w:delText xml:space="preserve">under </w:delText>
        </w:r>
      </w:del>
      <w:ins w:id="1557" w:author="Joanna Paraszczuk" w:date="2018-03-22T11:51:00Z">
        <w:r w:rsidR="00AA05E8">
          <w:rPr>
            <w:rFonts w:ascii="Times New Roman" w:hAnsi="Times New Roman" w:cs="Times New Roman"/>
            <w:sz w:val="24"/>
            <w:szCs w:val="24"/>
            <w:lang w:val="en-GB"/>
          </w:rPr>
          <w:t xml:space="preserve">with </w:t>
        </w:r>
      </w:ins>
      <w:ins w:id="1558" w:author="Joanna Paraszczuk" w:date="2018-03-22T11:52:00Z">
        <w:r w:rsidR="00AA05E8">
          <w:rPr>
            <w:rFonts w:ascii="Times New Roman" w:hAnsi="Times New Roman" w:cs="Times New Roman"/>
            <w:sz w:val="24"/>
            <w:szCs w:val="24"/>
            <w:lang w:val="en-GB"/>
          </w:rPr>
          <w:t>certain</w:t>
        </w:r>
      </w:ins>
      <w:ins w:id="1559" w:author="Joanna Paraszczuk" w:date="2018-03-22T11:51:00Z">
        <w:r w:rsidR="00AA05E8">
          <w:rPr>
            <w:rFonts w:ascii="Times New Roman" w:hAnsi="Times New Roman" w:cs="Times New Roman"/>
            <w:sz w:val="24"/>
            <w:szCs w:val="24"/>
            <w:lang w:val="en-GB"/>
          </w:rPr>
          <w:t xml:space="preserve"> conditions</w:t>
        </w:r>
      </w:ins>
      <w:del w:id="1560" w:author="Joanna Paraszczuk" w:date="2018-03-22T11:51:00Z">
        <w:r w:rsidRPr="00064750" w:rsidDel="00AA05E8">
          <w:rPr>
            <w:rFonts w:ascii="Times New Roman" w:hAnsi="Times New Roman" w:cs="Times New Roman"/>
            <w:sz w:val="24"/>
            <w:szCs w:val="24"/>
            <w:lang w:val="en-GB"/>
          </w:rPr>
          <w:delText>the condition</w:delText>
        </w:r>
      </w:del>
      <w:del w:id="1561" w:author="Joanna Paraszczuk" w:date="2018-03-09T13:07:00Z">
        <w:r w:rsidRPr="00064750" w:rsidDel="002E3545">
          <w:rPr>
            <w:rFonts w:ascii="Times New Roman" w:hAnsi="Times New Roman" w:cs="Times New Roman"/>
            <w:sz w:val="24"/>
            <w:szCs w:val="24"/>
            <w:lang w:val="en-GB"/>
          </w:rPr>
          <w:delText>s</w:delText>
        </w:r>
      </w:del>
      <w:ins w:id="1562" w:author="Joanna Paraszczuk" w:date="2018-03-22T11:52:00Z">
        <w:r w:rsidR="00AA05E8">
          <w:rPr>
            <w:rFonts w:ascii="Times New Roman" w:hAnsi="Times New Roman" w:cs="Times New Roman"/>
            <w:sz w:val="24"/>
            <w:szCs w:val="24"/>
            <w:lang w:val="en-GB"/>
          </w:rPr>
          <w:t xml:space="preserve">: </w:t>
        </w:r>
      </w:ins>
      <w:del w:id="1563" w:author="Joanna Paraszczuk" w:date="2018-03-22T11:52:00Z">
        <w:r w:rsidRPr="00064750" w:rsidDel="00AA05E8">
          <w:rPr>
            <w:rFonts w:ascii="Times New Roman" w:hAnsi="Times New Roman" w:cs="Times New Roman"/>
            <w:sz w:val="24"/>
            <w:szCs w:val="24"/>
            <w:lang w:val="en-GB"/>
          </w:rPr>
          <w:delText xml:space="preserve"> </w:delText>
        </w:r>
      </w:del>
      <w:r w:rsidRPr="00064750">
        <w:rPr>
          <w:rFonts w:ascii="Times New Roman" w:hAnsi="Times New Roman" w:cs="Times New Roman"/>
          <w:sz w:val="24"/>
          <w:szCs w:val="24"/>
          <w:lang w:val="en-GB"/>
        </w:rPr>
        <w:t xml:space="preserve">that </w:t>
      </w:r>
      <w:del w:id="1564" w:author="Joanna Paraszczuk" w:date="2018-03-22T11:52:00Z">
        <w:r w:rsidRPr="00064750" w:rsidDel="00AA05E8">
          <w:rPr>
            <w:rFonts w:ascii="Times New Roman" w:hAnsi="Times New Roman" w:cs="Times New Roman"/>
            <w:sz w:val="24"/>
            <w:szCs w:val="24"/>
            <w:lang w:val="en-GB"/>
          </w:rPr>
          <w:delText xml:space="preserve">it </w:delText>
        </w:r>
      </w:del>
      <w:ins w:id="1565" w:author="Joanna Paraszczuk" w:date="2018-03-22T11:52:00Z">
        <w:r w:rsidR="00AA05E8">
          <w:rPr>
            <w:rFonts w:ascii="Times New Roman" w:hAnsi="Times New Roman" w:cs="Times New Roman"/>
            <w:sz w:val="24"/>
            <w:szCs w:val="24"/>
            <w:lang w:val="en-GB"/>
          </w:rPr>
          <w:t>the scheme</w:t>
        </w:r>
        <w:r w:rsidR="00AA05E8"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 xml:space="preserve">would not serve as </w:t>
      </w:r>
      <w:ins w:id="1566" w:author="Joanna Paraszczuk" w:date="2018-03-23T10:26:00Z">
        <w:r w:rsidR="00EA2D8B">
          <w:rPr>
            <w:rFonts w:ascii="Times New Roman" w:hAnsi="Times New Roman" w:cs="Times New Roman"/>
            <w:sz w:val="24"/>
            <w:szCs w:val="24"/>
            <w:lang w:val="en-GB"/>
          </w:rPr>
          <w:t xml:space="preserve">a </w:t>
        </w:r>
      </w:ins>
      <w:r w:rsidRPr="00064750">
        <w:rPr>
          <w:rFonts w:ascii="Times New Roman" w:hAnsi="Times New Roman" w:cs="Times New Roman"/>
          <w:sz w:val="24"/>
          <w:szCs w:val="24"/>
          <w:lang w:val="en-GB"/>
        </w:rPr>
        <w:t xml:space="preserve">precedent for future </w:t>
      </w:r>
      <w:ins w:id="1567" w:author="Joanna Paraszczuk" w:date="2018-03-22T11:51:00Z">
        <w:r w:rsidR="00AA05E8">
          <w:rPr>
            <w:rFonts w:ascii="Times New Roman" w:hAnsi="Times New Roman" w:cs="Times New Roman"/>
            <w:sz w:val="24"/>
            <w:szCs w:val="24"/>
            <w:lang w:val="en-GB"/>
          </w:rPr>
          <w:t>'</w:t>
        </w:r>
      </w:ins>
      <w:del w:id="1568" w:author="Joanna Paraszczuk" w:date="2018-03-22T11:51:00Z">
        <w:r w:rsidR="007574C6" w:rsidRPr="00064750" w:rsidDel="00AA05E8">
          <w:rPr>
            <w:rFonts w:ascii="Times New Roman" w:hAnsi="Times New Roman" w:cs="Times New Roman"/>
            <w:sz w:val="24"/>
            <w:szCs w:val="24"/>
            <w:lang w:val="en-GB"/>
          </w:rPr>
          <w:delText>‘</w:delText>
        </w:r>
      </w:del>
      <w:r w:rsidRPr="00064750">
        <w:rPr>
          <w:rFonts w:ascii="Times New Roman" w:hAnsi="Times New Roman" w:cs="Times New Roman"/>
          <w:sz w:val="24"/>
          <w:szCs w:val="24"/>
          <w:lang w:val="en-GB"/>
        </w:rPr>
        <w:t>repair</w:t>
      </w:r>
      <w:ins w:id="1569" w:author="Joanna Paraszczuk" w:date="2018-03-22T11:51:00Z">
        <w:r w:rsidR="00AA05E8">
          <w:rPr>
            <w:rFonts w:ascii="Times New Roman" w:hAnsi="Times New Roman" w:cs="Times New Roman"/>
            <w:sz w:val="24"/>
            <w:szCs w:val="24"/>
            <w:lang w:val="en-GB"/>
          </w:rPr>
          <w:t>'</w:t>
        </w:r>
      </w:ins>
      <w:del w:id="1570" w:author="Joanna Paraszczuk" w:date="2018-03-22T11:51:00Z">
        <w:r w:rsidRPr="00064750" w:rsidDel="00AA05E8">
          <w:rPr>
            <w:rFonts w:ascii="Times New Roman" w:hAnsi="Times New Roman" w:cs="Times New Roman"/>
            <w:sz w:val="24"/>
            <w:szCs w:val="24"/>
            <w:lang w:val="en-GB"/>
          </w:rPr>
          <w:delText>ing</w:delText>
        </w:r>
        <w:r w:rsidR="007574C6" w:rsidRPr="00064750" w:rsidDel="00AA05E8">
          <w:rPr>
            <w:rFonts w:ascii="Times New Roman" w:hAnsi="Times New Roman" w:cs="Times New Roman"/>
            <w:sz w:val="24"/>
            <w:szCs w:val="24"/>
            <w:lang w:val="en-GB"/>
          </w:rPr>
          <w:delText>’</w:delText>
        </w:r>
      </w:del>
      <w:r w:rsidRPr="00064750">
        <w:rPr>
          <w:rFonts w:ascii="Times New Roman" w:hAnsi="Times New Roman" w:cs="Times New Roman"/>
          <w:sz w:val="24"/>
          <w:szCs w:val="24"/>
          <w:lang w:val="en-GB"/>
        </w:rPr>
        <w:t xml:space="preserve"> of </w:t>
      </w:r>
      <w:ins w:id="1571" w:author="Joanna Paraszczuk" w:date="2018-03-23T10:26:00Z">
        <w:r w:rsidR="00EA2D8B" w:rsidRPr="00064750">
          <w:rPr>
            <w:rFonts w:ascii="Times New Roman" w:hAnsi="Times New Roman" w:cs="Times New Roman"/>
            <w:sz w:val="24"/>
            <w:szCs w:val="24"/>
            <w:lang w:val="en-GB"/>
          </w:rPr>
          <w:t xml:space="preserve">social security </w:t>
        </w:r>
      </w:ins>
      <w:r w:rsidRPr="00064750">
        <w:rPr>
          <w:rFonts w:ascii="Times New Roman" w:hAnsi="Times New Roman" w:cs="Times New Roman"/>
          <w:sz w:val="24"/>
          <w:szCs w:val="24"/>
          <w:lang w:val="en-GB"/>
        </w:rPr>
        <w:t>retrenchments</w:t>
      </w:r>
      <w:del w:id="1572" w:author="Joanna Paraszczuk" w:date="2018-03-23T10:26:00Z">
        <w:r w:rsidRPr="00064750" w:rsidDel="00EA2D8B">
          <w:rPr>
            <w:rFonts w:ascii="Times New Roman" w:hAnsi="Times New Roman" w:cs="Times New Roman"/>
            <w:sz w:val="24"/>
            <w:szCs w:val="24"/>
            <w:lang w:val="en-GB"/>
          </w:rPr>
          <w:delText xml:space="preserve"> in social security</w:delText>
        </w:r>
      </w:del>
      <w:ins w:id="1573" w:author="Joanna Paraszczuk" w:date="2018-03-23T10:27:00Z">
        <w:r w:rsidR="00EA2D8B">
          <w:rPr>
            <w:rFonts w:ascii="Times New Roman" w:hAnsi="Times New Roman" w:cs="Times New Roman"/>
            <w:sz w:val="24"/>
            <w:szCs w:val="24"/>
            <w:lang w:val="en-GB"/>
          </w:rPr>
          <w:t>;</w:t>
        </w:r>
      </w:ins>
      <w:del w:id="1574" w:author="Joanna Paraszczuk" w:date="2018-03-23T10:27:00Z">
        <w:r w:rsidRPr="00064750" w:rsidDel="00EA2D8B">
          <w:rPr>
            <w:rFonts w:ascii="Times New Roman" w:hAnsi="Times New Roman" w:cs="Times New Roman"/>
            <w:sz w:val="24"/>
            <w:szCs w:val="24"/>
            <w:lang w:val="en-GB"/>
          </w:rPr>
          <w:delText>,</w:delText>
        </w:r>
      </w:del>
      <w:r w:rsidRPr="00064750">
        <w:rPr>
          <w:rFonts w:ascii="Times New Roman" w:hAnsi="Times New Roman" w:cs="Times New Roman"/>
          <w:sz w:val="24"/>
          <w:szCs w:val="24"/>
          <w:lang w:val="en-GB"/>
        </w:rPr>
        <w:t xml:space="preserve"> </w:t>
      </w:r>
      <w:ins w:id="1575" w:author="Joanna Paraszczuk" w:date="2018-03-09T13:07:00Z">
        <w:r w:rsidR="00AA05E8">
          <w:rPr>
            <w:rFonts w:ascii="Times New Roman" w:hAnsi="Times New Roman" w:cs="Times New Roman"/>
            <w:sz w:val="24"/>
            <w:szCs w:val="24"/>
            <w:lang w:val="en-GB"/>
          </w:rPr>
          <w:t xml:space="preserve">that </w:t>
        </w:r>
      </w:ins>
      <w:del w:id="1576" w:author="Joanna Paraszczuk" w:date="2018-03-22T11:51:00Z">
        <w:r w:rsidRPr="00064750" w:rsidDel="00AA05E8">
          <w:rPr>
            <w:rFonts w:ascii="Times New Roman" w:hAnsi="Times New Roman" w:cs="Times New Roman"/>
            <w:sz w:val="24"/>
            <w:szCs w:val="24"/>
            <w:lang w:val="en-GB"/>
          </w:rPr>
          <w:delText>m</w:delText>
        </w:r>
        <w:r w:rsidRPr="002E3545" w:rsidDel="00AA05E8">
          <w:rPr>
            <w:rFonts w:ascii="Times New Roman" w:hAnsi="Times New Roman" w:cs="Times New Roman"/>
            <w:sz w:val="24"/>
            <w:szCs w:val="24"/>
            <w:lang w:val="en-GB"/>
          </w:rPr>
          <w:delText>inimi</w:delText>
        </w:r>
      </w:del>
      <w:del w:id="1577" w:author="Joanna Paraszczuk" w:date="2018-03-09T13:07:00Z">
        <w:r w:rsidRPr="00064750" w:rsidDel="002E3545">
          <w:rPr>
            <w:rFonts w:ascii="Times New Roman" w:hAnsi="Times New Roman" w:cs="Times New Roman"/>
            <w:sz w:val="24"/>
            <w:szCs w:val="24"/>
            <w:lang w:val="en-GB"/>
          </w:rPr>
          <w:delText>z</w:delText>
        </w:r>
      </w:del>
      <w:del w:id="1578" w:author="Joanna Paraszczuk" w:date="2018-03-22T11:51:00Z">
        <w:r w:rsidRPr="00064750" w:rsidDel="00AA05E8">
          <w:rPr>
            <w:rFonts w:ascii="Times New Roman" w:hAnsi="Times New Roman" w:cs="Times New Roman"/>
            <w:sz w:val="24"/>
            <w:szCs w:val="24"/>
            <w:lang w:val="en-GB"/>
          </w:rPr>
          <w:delText xml:space="preserve">ation of </w:delText>
        </w:r>
      </w:del>
      <w:r w:rsidRPr="00064750">
        <w:rPr>
          <w:rFonts w:ascii="Times New Roman" w:hAnsi="Times New Roman" w:cs="Times New Roman"/>
          <w:sz w:val="24"/>
          <w:szCs w:val="24"/>
          <w:lang w:val="en-GB"/>
        </w:rPr>
        <w:t xml:space="preserve">administrative costs </w:t>
      </w:r>
      <w:del w:id="1579" w:author="Joanna Paraszczuk" w:date="2018-03-22T11:52:00Z">
        <w:r w:rsidRPr="00064750" w:rsidDel="00AA05E8">
          <w:rPr>
            <w:rFonts w:ascii="Times New Roman" w:hAnsi="Times New Roman" w:cs="Times New Roman"/>
            <w:sz w:val="24"/>
            <w:szCs w:val="24"/>
            <w:lang w:val="en-GB"/>
          </w:rPr>
          <w:delText xml:space="preserve">of </w:delText>
        </w:r>
      </w:del>
      <w:ins w:id="1580" w:author="Joanna Paraszczuk" w:date="2018-03-22T11:52:00Z">
        <w:r w:rsidR="00AA05E8">
          <w:rPr>
            <w:rFonts w:ascii="Times New Roman" w:hAnsi="Times New Roman" w:cs="Times New Roman"/>
            <w:sz w:val="24"/>
            <w:szCs w:val="24"/>
            <w:lang w:val="en-GB"/>
          </w:rPr>
          <w:t>for</w:t>
        </w:r>
        <w:r w:rsidR="00AA05E8"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the</w:t>
      </w:r>
      <w:ins w:id="1581" w:author="Joanna Paraszczuk" w:date="2018-03-22T11:51:00Z">
        <w:r w:rsidR="00AA05E8">
          <w:rPr>
            <w:rFonts w:ascii="Times New Roman" w:hAnsi="Times New Roman" w:cs="Times New Roman"/>
            <w:sz w:val="24"/>
            <w:szCs w:val="24"/>
            <w:lang w:val="en-GB"/>
          </w:rPr>
          <w:t xml:space="preserve"> scheme</w:t>
        </w:r>
      </w:ins>
      <w:ins w:id="1582" w:author="Joanna Paraszczuk" w:date="2018-03-22T11:52:00Z">
        <w:r w:rsidR="00AA05E8">
          <w:rPr>
            <w:rFonts w:ascii="Times New Roman" w:hAnsi="Times New Roman" w:cs="Times New Roman"/>
            <w:sz w:val="24"/>
            <w:szCs w:val="24"/>
            <w:lang w:val="en-GB"/>
          </w:rPr>
          <w:t>'s</w:t>
        </w:r>
      </w:ins>
      <w:r w:rsidRPr="00064750">
        <w:rPr>
          <w:rFonts w:ascii="Times New Roman" w:hAnsi="Times New Roman" w:cs="Times New Roman"/>
          <w:sz w:val="24"/>
          <w:szCs w:val="24"/>
          <w:lang w:val="en-GB"/>
        </w:rPr>
        <w:t xml:space="preserve"> management </w:t>
      </w:r>
      <w:del w:id="1583" w:author="Joanna Paraszczuk" w:date="2018-03-22T11:51:00Z">
        <w:r w:rsidRPr="00064750" w:rsidDel="00AA05E8">
          <w:rPr>
            <w:rFonts w:ascii="Times New Roman" w:hAnsi="Times New Roman" w:cs="Times New Roman"/>
            <w:sz w:val="24"/>
            <w:szCs w:val="24"/>
            <w:lang w:val="en-GB"/>
          </w:rPr>
          <w:delText>of the schemes</w:delText>
        </w:r>
      </w:del>
      <w:del w:id="1584" w:author="Joanna Paraszczuk" w:date="2018-03-09T13:07:00Z">
        <w:r w:rsidRPr="00064750" w:rsidDel="002E3545">
          <w:rPr>
            <w:rFonts w:ascii="Times New Roman" w:hAnsi="Times New Roman" w:cs="Times New Roman"/>
            <w:sz w:val="24"/>
            <w:szCs w:val="24"/>
            <w:lang w:val="en-GB"/>
          </w:rPr>
          <w:delText>,</w:delText>
        </w:r>
      </w:del>
      <w:ins w:id="1585" w:author="Joanna Paraszczuk" w:date="2018-03-22T11:51:00Z">
        <w:r w:rsidR="00AA05E8">
          <w:rPr>
            <w:rFonts w:ascii="Times New Roman" w:hAnsi="Times New Roman" w:cs="Times New Roman"/>
            <w:sz w:val="24"/>
            <w:szCs w:val="24"/>
            <w:lang w:val="en-GB"/>
          </w:rPr>
          <w:t>would be kept to a minimum</w:t>
        </w:r>
      </w:ins>
      <w:ins w:id="1586" w:author="Joanna Paraszczuk" w:date="2018-04-05T14:17:00Z">
        <w:r w:rsidR="005160BC">
          <w:rPr>
            <w:rFonts w:ascii="Times New Roman" w:hAnsi="Times New Roman" w:cs="Times New Roman"/>
            <w:sz w:val="24"/>
            <w:szCs w:val="24"/>
            <w:lang w:val="en-GB"/>
          </w:rPr>
          <w:t>;</w:t>
        </w:r>
      </w:ins>
      <w:r w:rsidRPr="00064750">
        <w:rPr>
          <w:rFonts w:ascii="Times New Roman" w:hAnsi="Times New Roman" w:cs="Times New Roman"/>
          <w:sz w:val="24"/>
          <w:szCs w:val="24"/>
          <w:lang w:val="en-GB"/>
        </w:rPr>
        <w:t xml:space="preserve"> </w:t>
      </w:r>
      <w:del w:id="1587" w:author="Joanna Paraszczuk" w:date="2018-03-09T13:07:00Z">
        <w:r w:rsidRPr="00064750" w:rsidDel="002E3545">
          <w:rPr>
            <w:rFonts w:ascii="Times New Roman" w:hAnsi="Times New Roman" w:cs="Times New Roman"/>
            <w:sz w:val="24"/>
            <w:szCs w:val="24"/>
            <w:lang w:val="en-GB"/>
          </w:rPr>
          <w:delText xml:space="preserve">and </w:delText>
        </w:r>
      </w:del>
      <w:ins w:id="1588" w:author="Joanna Paraszczuk" w:date="2018-03-22T11:52:00Z">
        <w:r w:rsidR="00AA05E8">
          <w:rPr>
            <w:rFonts w:ascii="Times New Roman" w:hAnsi="Times New Roman" w:cs="Times New Roman"/>
            <w:sz w:val="24"/>
            <w:szCs w:val="24"/>
            <w:lang w:val="en-GB"/>
          </w:rPr>
          <w:t>and</w:t>
        </w:r>
      </w:ins>
      <w:ins w:id="1589" w:author="Joanna Paraszczuk" w:date="2018-03-09T13:07:00Z">
        <w:r w:rsidR="002E3545"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 xml:space="preserve">a guarantee that </w:t>
      </w:r>
      <w:ins w:id="1590" w:author="Joanna Paraszczuk" w:date="2018-04-05T14:17:00Z">
        <w:r w:rsidR="005160BC">
          <w:rPr>
            <w:rFonts w:ascii="Times New Roman" w:hAnsi="Times New Roman" w:cs="Times New Roman"/>
            <w:sz w:val="24"/>
            <w:szCs w:val="24"/>
            <w:lang w:val="en-GB"/>
          </w:rPr>
          <w:t xml:space="preserve">worker </w:t>
        </w:r>
      </w:ins>
      <w:del w:id="1591" w:author="Joanna Paraszczuk" w:date="2018-03-22T11:52:00Z">
        <w:r w:rsidRPr="00064750" w:rsidDel="00AA05E8">
          <w:rPr>
            <w:rFonts w:ascii="Times New Roman" w:hAnsi="Times New Roman" w:cs="Times New Roman"/>
            <w:sz w:val="24"/>
            <w:szCs w:val="24"/>
            <w:lang w:val="en-GB"/>
          </w:rPr>
          <w:delText xml:space="preserve">the </w:delText>
        </w:r>
      </w:del>
      <w:r w:rsidRPr="00064750">
        <w:rPr>
          <w:rFonts w:ascii="Times New Roman" w:hAnsi="Times New Roman" w:cs="Times New Roman"/>
          <w:sz w:val="24"/>
          <w:szCs w:val="24"/>
          <w:lang w:val="en-GB"/>
        </w:rPr>
        <w:t>contribution</w:t>
      </w:r>
      <w:ins w:id="1592" w:author="Joanna Paraszczuk" w:date="2018-03-22T11:52:00Z">
        <w:r w:rsidR="00AA05E8">
          <w:rPr>
            <w:rFonts w:ascii="Times New Roman" w:hAnsi="Times New Roman" w:cs="Times New Roman"/>
            <w:sz w:val="24"/>
            <w:szCs w:val="24"/>
            <w:lang w:val="en-GB"/>
          </w:rPr>
          <w:t>s</w:t>
        </w:r>
      </w:ins>
      <w:r w:rsidRPr="00064750">
        <w:rPr>
          <w:rFonts w:ascii="Times New Roman" w:hAnsi="Times New Roman" w:cs="Times New Roman"/>
          <w:sz w:val="24"/>
          <w:szCs w:val="24"/>
          <w:lang w:val="en-GB"/>
        </w:rPr>
        <w:t xml:space="preserve"> </w:t>
      </w:r>
      <w:del w:id="1593" w:author="Joanna Paraszczuk" w:date="2018-04-05T14:17:00Z">
        <w:r w:rsidRPr="00064750" w:rsidDel="005160BC">
          <w:rPr>
            <w:rFonts w:ascii="Times New Roman" w:hAnsi="Times New Roman" w:cs="Times New Roman"/>
            <w:sz w:val="24"/>
            <w:szCs w:val="24"/>
            <w:lang w:val="en-GB"/>
          </w:rPr>
          <w:delText xml:space="preserve">by workers </w:delText>
        </w:r>
      </w:del>
      <w:r w:rsidRPr="00064750">
        <w:rPr>
          <w:rFonts w:ascii="Times New Roman" w:hAnsi="Times New Roman" w:cs="Times New Roman"/>
          <w:sz w:val="24"/>
          <w:szCs w:val="24"/>
          <w:lang w:val="en-GB"/>
        </w:rPr>
        <w:t xml:space="preserve">would not </w:t>
      </w:r>
      <w:del w:id="1594" w:author="Joanna Paraszczuk" w:date="2018-03-09T13:08:00Z">
        <w:r w:rsidRPr="00064750" w:rsidDel="002E3545">
          <w:rPr>
            <w:rFonts w:ascii="Times New Roman" w:hAnsi="Times New Roman" w:cs="Times New Roman"/>
            <w:sz w:val="24"/>
            <w:szCs w:val="24"/>
            <w:lang w:val="en-GB"/>
          </w:rPr>
          <w:delText>lead to</w:delText>
        </w:r>
      </w:del>
      <w:ins w:id="1595" w:author="Joanna Paraszczuk" w:date="2018-04-05T14:17:00Z">
        <w:r w:rsidR="005160BC">
          <w:rPr>
            <w:rFonts w:ascii="Times New Roman" w:hAnsi="Times New Roman" w:cs="Times New Roman"/>
            <w:sz w:val="24"/>
            <w:szCs w:val="24"/>
            <w:lang w:val="en-GB"/>
          </w:rPr>
          <w:t xml:space="preserve">lead </w:t>
        </w:r>
        <w:commentRangeStart w:id="1596"/>
        <w:r w:rsidR="005160BC">
          <w:rPr>
            <w:rFonts w:ascii="Times New Roman" w:hAnsi="Times New Roman" w:cs="Times New Roman"/>
            <w:sz w:val="24"/>
            <w:szCs w:val="24"/>
            <w:lang w:val="en-GB"/>
          </w:rPr>
          <w:t>to</w:t>
        </w:r>
      </w:ins>
      <w:r w:rsidRPr="00064750">
        <w:rPr>
          <w:rFonts w:ascii="Times New Roman" w:hAnsi="Times New Roman" w:cs="Times New Roman"/>
          <w:sz w:val="24"/>
          <w:szCs w:val="24"/>
          <w:lang w:val="en-GB"/>
        </w:rPr>
        <w:t xml:space="preserve"> </w:t>
      </w:r>
      <w:del w:id="1597" w:author="Joanna Paraszczuk" w:date="2018-04-05T14:18:00Z">
        <w:r w:rsidRPr="006E0A72" w:rsidDel="005160BC">
          <w:rPr>
            <w:rFonts w:ascii="Times New Roman" w:hAnsi="Times New Roman" w:cs="Times New Roman"/>
            <w:sz w:val="24"/>
            <w:szCs w:val="24"/>
            <w:lang w:val="en-GB"/>
          </w:rPr>
          <w:delText>compensati</w:delText>
        </w:r>
      </w:del>
      <w:del w:id="1598" w:author="Joanna Paraszczuk" w:date="2018-04-05T14:17:00Z">
        <w:r w:rsidRPr="006E0A72" w:rsidDel="005160BC">
          <w:rPr>
            <w:rFonts w:ascii="Times New Roman" w:hAnsi="Times New Roman" w:cs="Times New Roman"/>
            <w:sz w:val="24"/>
            <w:szCs w:val="24"/>
            <w:lang w:val="en-GB"/>
          </w:rPr>
          <w:delText>ng</w:delText>
        </w:r>
      </w:del>
      <w:del w:id="1599" w:author="Joanna Paraszczuk" w:date="2018-04-05T14:18:00Z">
        <w:r w:rsidRPr="00064750" w:rsidDel="005160BC">
          <w:rPr>
            <w:rFonts w:ascii="Times New Roman" w:hAnsi="Times New Roman" w:cs="Times New Roman"/>
            <w:sz w:val="24"/>
            <w:szCs w:val="24"/>
            <w:lang w:val="en-GB"/>
          </w:rPr>
          <w:delText xml:space="preserve"> </w:delText>
        </w:r>
      </w:del>
      <w:r w:rsidRPr="00064750">
        <w:rPr>
          <w:rFonts w:ascii="Times New Roman" w:hAnsi="Times New Roman" w:cs="Times New Roman"/>
          <w:sz w:val="24"/>
          <w:szCs w:val="24"/>
          <w:lang w:val="en-GB"/>
        </w:rPr>
        <w:t>salary</w:t>
      </w:r>
      <w:ins w:id="1600" w:author="Joanna Paraszczuk" w:date="2018-04-05T14:18:00Z">
        <w:r w:rsidR="005160BC">
          <w:rPr>
            <w:rFonts w:ascii="Times New Roman" w:hAnsi="Times New Roman" w:cs="Times New Roman"/>
            <w:sz w:val="24"/>
            <w:szCs w:val="24"/>
            <w:lang w:val="en-GB"/>
          </w:rPr>
          <w:t xml:space="preserve"> compensation</w:t>
        </w:r>
      </w:ins>
      <w:r w:rsidRPr="00064750">
        <w:rPr>
          <w:rFonts w:ascii="Times New Roman" w:hAnsi="Times New Roman" w:cs="Times New Roman"/>
          <w:sz w:val="24"/>
          <w:szCs w:val="24"/>
          <w:lang w:val="en-GB"/>
        </w:rPr>
        <w:t xml:space="preserve"> claims </w:t>
      </w:r>
      <w:commentRangeEnd w:id="1596"/>
      <w:r w:rsidR="005160BC">
        <w:rPr>
          <w:rStyle w:val="CommentReference"/>
        </w:rPr>
        <w:commentReference w:id="1596"/>
      </w:r>
      <w:r w:rsidRPr="00064750">
        <w:rPr>
          <w:rFonts w:ascii="Times New Roman" w:hAnsi="Times New Roman" w:cs="Times New Roman"/>
          <w:sz w:val="24"/>
          <w:szCs w:val="24"/>
          <w:lang w:val="en-GB"/>
        </w:rPr>
        <w:t>in further collective bargaining.</w:t>
      </w:r>
    </w:p>
    <w:p w14:paraId="564862B6" w14:textId="5D0C5C0D" w:rsidR="0001501F" w:rsidRPr="00064750" w:rsidRDefault="0001501F">
      <w:pPr>
        <w:spacing w:line="360" w:lineRule="auto"/>
        <w:ind w:firstLine="708"/>
        <w:rPr>
          <w:rFonts w:ascii="Times New Roman" w:hAnsi="Times New Roman" w:cs="Times New Roman"/>
          <w:sz w:val="24"/>
          <w:szCs w:val="24"/>
          <w:lang w:val="en-GB"/>
        </w:rPr>
      </w:pPr>
      <w:del w:id="1601" w:author="Joanna Paraszczuk" w:date="2018-03-22T11:52:00Z">
        <w:r w:rsidRPr="00064750" w:rsidDel="00AA05E8">
          <w:rPr>
            <w:rFonts w:ascii="Times New Roman" w:hAnsi="Times New Roman" w:cs="Times New Roman"/>
            <w:sz w:val="24"/>
            <w:szCs w:val="24"/>
            <w:lang w:val="en-GB"/>
          </w:rPr>
          <w:delText>It should not be forgotten that</w:delText>
        </w:r>
      </w:del>
      <w:ins w:id="1602" w:author="Joanna Paraszczuk" w:date="2018-03-22T11:52:00Z">
        <w:r w:rsidR="00AA05E8">
          <w:rPr>
            <w:rFonts w:ascii="Times New Roman" w:hAnsi="Times New Roman" w:cs="Times New Roman"/>
            <w:sz w:val="24"/>
            <w:szCs w:val="24"/>
            <w:lang w:val="en-GB"/>
          </w:rPr>
          <w:t>It is important to note that</w:t>
        </w:r>
      </w:ins>
      <w:r w:rsidRPr="00064750">
        <w:rPr>
          <w:rFonts w:ascii="Times New Roman" w:hAnsi="Times New Roman" w:cs="Times New Roman"/>
          <w:sz w:val="24"/>
          <w:szCs w:val="24"/>
          <w:lang w:val="en-GB"/>
        </w:rPr>
        <w:t xml:space="preserve"> this evolution did not come out of the blue. There </w:t>
      </w:r>
      <w:ins w:id="1603" w:author="Joanna Paraszczuk" w:date="2018-04-05T14:18:00Z">
        <w:r w:rsidR="005160BC">
          <w:rPr>
            <w:rFonts w:ascii="Times New Roman" w:hAnsi="Times New Roman" w:cs="Times New Roman"/>
            <w:sz w:val="24"/>
            <w:szCs w:val="24"/>
            <w:lang w:val="en-GB"/>
          </w:rPr>
          <w:t xml:space="preserve">was </w:t>
        </w:r>
      </w:ins>
      <w:del w:id="1604" w:author="Joanna Paraszczuk" w:date="2018-04-05T14:18:00Z">
        <w:r w:rsidRPr="00064750" w:rsidDel="005160BC">
          <w:rPr>
            <w:rFonts w:ascii="Times New Roman" w:hAnsi="Times New Roman" w:cs="Times New Roman"/>
            <w:sz w:val="24"/>
            <w:szCs w:val="24"/>
            <w:lang w:val="en-GB"/>
          </w:rPr>
          <w:delText xml:space="preserve">was </w:delText>
        </w:r>
      </w:del>
      <w:r w:rsidRPr="00064750">
        <w:rPr>
          <w:rFonts w:ascii="Times New Roman" w:hAnsi="Times New Roman" w:cs="Times New Roman"/>
          <w:sz w:val="24"/>
          <w:szCs w:val="24"/>
          <w:lang w:val="en-GB"/>
        </w:rPr>
        <w:t xml:space="preserve">already a certain trend of recourse to collective agreement to complement the existing unemployment benefit regime. </w:t>
      </w:r>
      <w:del w:id="1605" w:author="Joanna Paraszczuk" w:date="2018-03-22T11:53:00Z">
        <w:r w:rsidRPr="00064750" w:rsidDel="00AA05E8">
          <w:rPr>
            <w:rFonts w:ascii="Times New Roman" w:hAnsi="Times New Roman" w:cs="Times New Roman"/>
            <w:sz w:val="24"/>
            <w:szCs w:val="24"/>
            <w:lang w:val="en-GB"/>
          </w:rPr>
          <w:delText>For example, in</w:delText>
        </w:r>
      </w:del>
      <w:ins w:id="1606" w:author="Joanna Paraszczuk" w:date="2018-03-22T11:53:00Z">
        <w:r w:rsidR="00AA05E8">
          <w:rPr>
            <w:rFonts w:ascii="Times New Roman" w:hAnsi="Times New Roman" w:cs="Times New Roman"/>
            <w:sz w:val="24"/>
            <w:szCs w:val="24"/>
            <w:lang w:val="en-GB"/>
          </w:rPr>
          <w:t>In</w:t>
        </w:r>
      </w:ins>
      <w:r w:rsidRPr="00064750">
        <w:rPr>
          <w:rFonts w:ascii="Times New Roman" w:hAnsi="Times New Roman" w:cs="Times New Roman"/>
          <w:sz w:val="24"/>
          <w:szCs w:val="24"/>
          <w:lang w:val="en-GB"/>
        </w:rPr>
        <w:t xml:space="preserve"> 2012</w:t>
      </w:r>
      <w:ins w:id="1607" w:author="Joanna Paraszczuk" w:date="2018-03-22T11:53:00Z">
        <w:r w:rsidR="00AA05E8">
          <w:rPr>
            <w:rFonts w:ascii="Times New Roman" w:hAnsi="Times New Roman" w:cs="Times New Roman"/>
            <w:sz w:val="24"/>
            <w:szCs w:val="24"/>
            <w:lang w:val="en-GB"/>
          </w:rPr>
          <w:t xml:space="preserve"> for example</w:t>
        </w:r>
      </w:ins>
      <w:r w:rsidRPr="00064750">
        <w:rPr>
          <w:rFonts w:ascii="Times New Roman" w:hAnsi="Times New Roman" w:cs="Times New Roman"/>
          <w:sz w:val="24"/>
          <w:szCs w:val="24"/>
          <w:lang w:val="en-GB"/>
        </w:rPr>
        <w:t>, 38</w:t>
      </w:r>
      <w:ins w:id="1608" w:author="Joanna Paraszczuk" w:date="2018-03-22T17:31:00Z">
        <w:r w:rsidR="003A213B">
          <w:rPr>
            <w:rFonts w:ascii="Times New Roman" w:hAnsi="Times New Roman" w:cs="Times New Roman"/>
            <w:sz w:val="24"/>
            <w:szCs w:val="24"/>
            <w:lang w:val="en-GB"/>
          </w:rPr>
          <w:t xml:space="preserve"> percent</w:t>
        </w:r>
      </w:ins>
      <w:ins w:id="1609" w:author="Joanna Paraszczuk" w:date="2018-03-22T11:55:00Z">
        <w:r w:rsidR="00AA05E8">
          <w:rPr>
            <w:rFonts w:ascii="Times New Roman" w:hAnsi="Times New Roman" w:cs="Times New Roman"/>
            <w:sz w:val="24"/>
            <w:szCs w:val="24"/>
            <w:lang w:val="en-GB"/>
          </w:rPr>
          <w:t xml:space="preserve"> </w:t>
        </w:r>
      </w:ins>
      <w:del w:id="1610" w:author="Joanna Paraszczuk" w:date="2018-03-09T13:09:00Z">
        <w:r w:rsidR="00AE581F" w:rsidRPr="00064750" w:rsidDel="002E3545">
          <w:rPr>
            <w:rFonts w:ascii="Times New Roman" w:hAnsi="Times New Roman" w:cs="Times New Roman"/>
            <w:sz w:val="24"/>
            <w:szCs w:val="24"/>
            <w:lang w:val="en-GB"/>
          </w:rPr>
          <w:delText xml:space="preserve"> per cent</w:delText>
        </w:r>
        <w:r w:rsidRPr="00064750" w:rsidDel="002E3545">
          <w:rPr>
            <w:rFonts w:ascii="Times New Roman" w:hAnsi="Times New Roman" w:cs="Times New Roman"/>
            <w:sz w:val="24"/>
            <w:szCs w:val="24"/>
            <w:lang w:val="en-GB"/>
          </w:rPr>
          <w:delText xml:space="preserve"> </w:delText>
        </w:r>
      </w:del>
      <w:r w:rsidRPr="00064750">
        <w:rPr>
          <w:rFonts w:ascii="Times New Roman" w:hAnsi="Times New Roman" w:cs="Times New Roman"/>
          <w:sz w:val="24"/>
          <w:szCs w:val="24"/>
          <w:lang w:val="en-GB"/>
        </w:rPr>
        <w:t xml:space="preserve">of the most important (branch level) collective agreements contained provisions for complementary protection to </w:t>
      </w:r>
      <w:ins w:id="1611" w:author="Joanna Paraszczuk" w:date="2018-03-22T11:53:00Z">
        <w:r w:rsidR="00AA05E8">
          <w:rPr>
            <w:rFonts w:ascii="Times New Roman" w:hAnsi="Times New Roman" w:cs="Times New Roman"/>
            <w:sz w:val="24"/>
            <w:szCs w:val="24"/>
            <w:lang w:val="en-GB"/>
          </w:rPr>
          <w:t>'</w:t>
        </w:r>
      </w:ins>
      <w:del w:id="1612" w:author="Joanna Paraszczuk" w:date="2018-03-22T11:53:00Z">
        <w:r w:rsidR="007574C6" w:rsidRPr="00064750" w:rsidDel="00AA05E8">
          <w:rPr>
            <w:rFonts w:ascii="Times New Roman" w:hAnsi="Times New Roman" w:cs="Times New Roman"/>
            <w:sz w:val="24"/>
            <w:szCs w:val="24"/>
            <w:lang w:val="en-GB"/>
          </w:rPr>
          <w:delText>‘</w:delText>
        </w:r>
      </w:del>
      <w:r w:rsidRPr="00064750">
        <w:rPr>
          <w:rFonts w:ascii="Times New Roman" w:hAnsi="Times New Roman" w:cs="Times New Roman"/>
          <w:sz w:val="24"/>
          <w:szCs w:val="24"/>
          <w:lang w:val="en-GB"/>
        </w:rPr>
        <w:t>public</w:t>
      </w:r>
      <w:ins w:id="1613" w:author="Joanna Paraszczuk" w:date="2018-03-22T11:53:00Z">
        <w:r w:rsidR="00AA05E8">
          <w:rPr>
            <w:rFonts w:ascii="Times New Roman" w:hAnsi="Times New Roman" w:cs="Times New Roman"/>
            <w:sz w:val="24"/>
            <w:szCs w:val="24"/>
            <w:lang w:val="en-GB"/>
          </w:rPr>
          <w:t>'</w:t>
        </w:r>
      </w:ins>
      <w:del w:id="1614" w:author="Joanna Paraszczuk" w:date="2018-03-22T11:53:00Z">
        <w:r w:rsidR="007574C6" w:rsidRPr="00064750" w:rsidDel="00AA05E8">
          <w:rPr>
            <w:rFonts w:ascii="Times New Roman" w:hAnsi="Times New Roman" w:cs="Times New Roman"/>
            <w:sz w:val="24"/>
            <w:szCs w:val="24"/>
            <w:lang w:val="en-GB"/>
          </w:rPr>
          <w:delText>’</w:delText>
        </w:r>
      </w:del>
      <w:r w:rsidRPr="00064750">
        <w:rPr>
          <w:rFonts w:ascii="Times New Roman" w:hAnsi="Times New Roman" w:cs="Times New Roman"/>
          <w:sz w:val="24"/>
          <w:szCs w:val="24"/>
          <w:lang w:val="en-GB"/>
        </w:rPr>
        <w:t xml:space="preserve"> unemployment benefits</w:t>
      </w:r>
      <w:del w:id="1615" w:author="Joanna Paraszczuk" w:date="2018-03-22T11:53:00Z">
        <w:r w:rsidRPr="00064750" w:rsidDel="00AA05E8">
          <w:rPr>
            <w:rFonts w:ascii="Times New Roman" w:hAnsi="Times New Roman" w:cs="Times New Roman"/>
            <w:sz w:val="24"/>
            <w:szCs w:val="24"/>
            <w:lang w:val="en-GB"/>
          </w:rPr>
          <w:delText>,</w:delText>
        </w:r>
      </w:del>
      <w:r w:rsidRPr="00064750">
        <w:rPr>
          <w:rFonts w:ascii="Times New Roman" w:hAnsi="Times New Roman" w:cs="Times New Roman"/>
          <w:sz w:val="24"/>
          <w:szCs w:val="24"/>
          <w:lang w:val="en-GB"/>
        </w:rPr>
        <w:t xml:space="preserve"> </w:t>
      </w:r>
      <w:del w:id="1616" w:author="Joanna Paraszczuk" w:date="2018-03-22T11:53:00Z">
        <w:r w:rsidRPr="00064750" w:rsidDel="00AA05E8">
          <w:rPr>
            <w:rFonts w:ascii="Times New Roman" w:hAnsi="Times New Roman" w:cs="Times New Roman"/>
            <w:sz w:val="24"/>
            <w:szCs w:val="24"/>
            <w:lang w:val="en-GB"/>
          </w:rPr>
          <w:delText xml:space="preserve">through </w:delText>
        </w:r>
      </w:del>
      <w:ins w:id="1617" w:author="Joanna Paraszczuk" w:date="2018-03-22T11:53:00Z">
        <w:r w:rsidR="00AA05E8">
          <w:rPr>
            <w:rFonts w:ascii="Times New Roman" w:hAnsi="Times New Roman" w:cs="Times New Roman"/>
            <w:sz w:val="24"/>
            <w:szCs w:val="24"/>
            <w:lang w:val="en-GB"/>
          </w:rPr>
          <w:t>in</w:t>
        </w:r>
        <w:r w:rsidR="00AA05E8"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the form of complementary benefits,</w:t>
      </w:r>
      <w:r w:rsidRPr="00064750">
        <w:rPr>
          <w:rStyle w:val="FootnoteReference"/>
          <w:rFonts w:ascii="Times New Roman" w:hAnsi="Times New Roman" w:cs="Times New Roman"/>
          <w:sz w:val="24"/>
          <w:szCs w:val="24"/>
          <w:lang w:val="en-GB"/>
        </w:rPr>
        <w:footnoteReference w:id="35"/>
      </w:r>
      <w:r w:rsidRPr="00064750">
        <w:rPr>
          <w:rFonts w:ascii="Times New Roman" w:hAnsi="Times New Roman" w:cs="Times New Roman"/>
          <w:sz w:val="24"/>
          <w:szCs w:val="24"/>
          <w:lang w:val="en-GB"/>
        </w:rPr>
        <w:t xml:space="preserve"> </w:t>
      </w:r>
      <w:ins w:id="1618" w:author="Joanna Paraszczuk" w:date="2018-03-22T11:53:00Z">
        <w:r w:rsidR="00AA05E8">
          <w:rPr>
            <w:rFonts w:ascii="Times New Roman" w:hAnsi="Times New Roman" w:cs="Times New Roman"/>
            <w:sz w:val="24"/>
            <w:szCs w:val="24"/>
            <w:lang w:val="en-GB"/>
          </w:rPr>
          <w:t xml:space="preserve">which </w:t>
        </w:r>
      </w:ins>
      <w:r w:rsidRPr="00064750">
        <w:rPr>
          <w:rFonts w:ascii="Times New Roman" w:hAnsi="Times New Roman" w:cs="Times New Roman"/>
          <w:sz w:val="24"/>
          <w:szCs w:val="24"/>
          <w:lang w:val="en-GB"/>
        </w:rPr>
        <w:t>cover</w:t>
      </w:r>
      <w:ins w:id="1619" w:author="Joanna Paraszczuk" w:date="2018-03-22T11:54:00Z">
        <w:r w:rsidR="00AA05E8">
          <w:rPr>
            <w:rFonts w:ascii="Times New Roman" w:hAnsi="Times New Roman" w:cs="Times New Roman"/>
            <w:sz w:val="24"/>
            <w:szCs w:val="24"/>
            <w:lang w:val="en-GB"/>
          </w:rPr>
          <w:t>ed</w:t>
        </w:r>
      </w:ins>
      <w:del w:id="1620" w:author="Joanna Paraszczuk" w:date="2018-03-22T11:54:00Z">
        <w:r w:rsidRPr="00064750" w:rsidDel="00AA05E8">
          <w:rPr>
            <w:rFonts w:ascii="Times New Roman" w:hAnsi="Times New Roman" w:cs="Times New Roman"/>
            <w:sz w:val="24"/>
            <w:szCs w:val="24"/>
            <w:lang w:val="en-GB"/>
          </w:rPr>
          <w:delText>ing</w:delText>
        </w:r>
      </w:del>
      <w:r w:rsidRPr="00064750">
        <w:rPr>
          <w:rFonts w:ascii="Times New Roman" w:hAnsi="Times New Roman" w:cs="Times New Roman"/>
          <w:sz w:val="24"/>
          <w:szCs w:val="24"/>
          <w:lang w:val="en-GB"/>
        </w:rPr>
        <w:t xml:space="preserve"> around </w:t>
      </w:r>
      <w:del w:id="1621" w:author="Joanna Paraszczuk" w:date="2018-04-16T10:18:00Z">
        <w:r w:rsidRPr="00064750" w:rsidDel="009139C1">
          <w:rPr>
            <w:rFonts w:ascii="Times New Roman" w:hAnsi="Times New Roman" w:cs="Times New Roman"/>
            <w:sz w:val="24"/>
            <w:szCs w:val="24"/>
            <w:lang w:val="en-GB"/>
          </w:rPr>
          <w:delText>2</w:delText>
        </w:r>
      </w:del>
      <w:del w:id="1622" w:author="Joanna Paraszczuk" w:date="2018-03-09T13:08:00Z">
        <w:r w:rsidRPr="00064750" w:rsidDel="002E3545">
          <w:rPr>
            <w:rFonts w:ascii="Times New Roman" w:hAnsi="Times New Roman" w:cs="Times New Roman"/>
            <w:sz w:val="24"/>
            <w:szCs w:val="24"/>
            <w:lang w:val="en-GB"/>
          </w:rPr>
          <w:delText>.</w:delText>
        </w:r>
      </w:del>
      <w:del w:id="1623" w:author="Joanna Paraszczuk" w:date="2018-04-16T10:18:00Z">
        <w:r w:rsidRPr="00064750" w:rsidDel="009139C1">
          <w:rPr>
            <w:rFonts w:ascii="Times New Roman" w:hAnsi="Times New Roman" w:cs="Times New Roman"/>
            <w:sz w:val="24"/>
            <w:szCs w:val="24"/>
            <w:lang w:val="en-GB"/>
          </w:rPr>
          <w:delText>600</w:delText>
        </w:r>
      </w:del>
      <w:del w:id="1624" w:author="Joanna Paraszczuk" w:date="2018-03-09T13:08:00Z">
        <w:r w:rsidRPr="00064750" w:rsidDel="002E3545">
          <w:rPr>
            <w:rFonts w:ascii="Times New Roman" w:hAnsi="Times New Roman" w:cs="Times New Roman"/>
            <w:sz w:val="24"/>
            <w:szCs w:val="24"/>
            <w:lang w:val="en-GB"/>
          </w:rPr>
          <w:delText>.</w:delText>
        </w:r>
      </w:del>
      <w:del w:id="1625" w:author="Joanna Paraszczuk" w:date="2018-04-16T10:18:00Z">
        <w:r w:rsidRPr="00064750" w:rsidDel="009139C1">
          <w:rPr>
            <w:rFonts w:ascii="Times New Roman" w:hAnsi="Times New Roman" w:cs="Times New Roman"/>
            <w:sz w:val="24"/>
            <w:szCs w:val="24"/>
            <w:lang w:val="en-GB"/>
          </w:rPr>
          <w:delText>000</w:delText>
        </w:r>
      </w:del>
      <w:ins w:id="1626" w:author="Joanna Paraszczuk" w:date="2018-04-16T10:18:00Z">
        <w:r w:rsidR="009139C1">
          <w:rPr>
            <w:rFonts w:ascii="Times New Roman" w:hAnsi="Times New Roman" w:cs="Times New Roman"/>
            <w:sz w:val="24"/>
            <w:szCs w:val="24"/>
            <w:lang w:val="en-GB"/>
          </w:rPr>
          <w:t>2.6 million</w:t>
        </w:r>
      </w:ins>
      <w:r w:rsidRPr="00064750">
        <w:rPr>
          <w:rFonts w:ascii="Times New Roman" w:hAnsi="Times New Roman" w:cs="Times New Roman"/>
          <w:sz w:val="24"/>
          <w:szCs w:val="24"/>
          <w:lang w:val="en-GB"/>
        </w:rPr>
        <w:t xml:space="preserve"> workers</w:t>
      </w:r>
      <w:del w:id="1627" w:author="Joanna Paraszczuk" w:date="2018-03-23T10:27:00Z">
        <w:r w:rsidRPr="00064750" w:rsidDel="00EA2D8B">
          <w:rPr>
            <w:rFonts w:ascii="Times New Roman" w:hAnsi="Times New Roman" w:cs="Times New Roman"/>
            <w:sz w:val="24"/>
            <w:szCs w:val="24"/>
            <w:lang w:val="en-GB"/>
          </w:rPr>
          <w:delText>,</w:delText>
        </w:r>
      </w:del>
      <w:r w:rsidRPr="00064750">
        <w:rPr>
          <w:rFonts w:ascii="Times New Roman" w:hAnsi="Times New Roman" w:cs="Times New Roman"/>
          <w:sz w:val="24"/>
          <w:szCs w:val="24"/>
          <w:lang w:val="en-GB"/>
        </w:rPr>
        <w:t xml:space="preserve"> </w:t>
      </w:r>
      <w:del w:id="1628" w:author="Joanna Paraszczuk" w:date="2018-03-22T11:54:00Z">
        <w:r w:rsidRPr="00064750" w:rsidDel="00AA05E8">
          <w:rPr>
            <w:rFonts w:ascii="Times New Roman" w:hAnsi="Times New Roman" w:cs="Times New Roman"/>
            <w:sz w:val="24"/>
            <w:szCs w:val="24"/>
            <w:lang w:val="en-GB"/>
          </w:rPr>
          <w:delText>and for an amount of</w:delText>
        </w:r>
      </w:del>
      <w:ins w:id="1629" w:author="Joanna Paraszczuk" w:date="2018-03-22T11:54:00Z">
        <w:r w:rsidR="00AA05E8">
          <w:rPr>
            <w:rFonts w:ascii="Times New Roman" w:hAnsi="Times New Roman" w:cs="Times New Roman"/>
            <w:sz w:val="24"/>
            <w:szCs w:val="24"/>
            <w:lang w:val="en-GB"/>
          </w:rPr>
          <w:t>at a cost of</w:t>
        </w:r>
      </w:ins>
      <w:r w:rsidRPr="00064750">
        <w:rPr>
          <w:rFonts w:ascii="Times New Roman" w:hAnsi="Times New Roman" w:cs="Times New Roman"/>
          <w:sz w:val="24"/>
          <w:szCs w:val="24"/>
          <w:lang w:val="en-GB"/>
        </w:rPr>
        <w:t xml:space="preserve"> </w:t>
      </w:r>
      <w:ins w:id="1630" w:author="Joanna Paraszczuk" w:date="2018-03-22T11:54:00Z">
        <w:r w:rsidR="00AA05E8" w:rsidRPr="00064750">
          <w:rPr>
            <w:rFonts w:ascii="Times New Roman" w:hAnsi="Times New Roman" w:cs="Times New Roman"/>
            <w:sz w:val="24"/>
            <w:szCs w:val="24"/>
            <w:lang w:val="en-GB"/>
          </w:rPr>
          <w:t>€</w:t>
        </w:r>
      </w:ins>
      <w:r w:rsidRPr="00064750">
        <w:rPr>
          <w:rFonts w:ascii="Times New Roman" w:hAnsi="Times New Roman" w:cs="Times New Roman"/>
          <w:sz w:val="24"/>
          <w:szCs w:val="24"/>
          <w:lang w:val="en-GB"/>
        </w:rPr>
        <w:t>170</w:t>
      </w:r>
      <w:ins w:id="1631" w:author="Joanna Paraszczuk" w:date="2018-04-16T10:18:00Z">
        <w:r w:rsidR="009139C1">
          <w:rPr>
            <w:rFonts w:ascii="Times New Roman" w:hAnsi="Times New Roman" w:cs="Times New Roman"/>
            <w:sz w:val="24"/>
            <w:szCs w:val="24"/>
            <w:lang w:val="en-GB"/>
          </w:rPr>
          <w:t xml:space="preserve"> million</w:t>
        </w:r>
      </w:ins>
      <w:bookmarkStart w:id="1632" w:name="_GoBack"/>
      <w:bookmarkEnd w:id="1632"/>
      <w:del w:id="1633" w:author="Joanna Paraszczuk" w:date="2018-03-09T13:08:00Z">
        <w:r w:rsidRPr="00064750" w:rsidDel="002E3545">
          <w:rPr>
            <w:rFonts w:ascii="Times New Roman" w:hAnsi="Times New Roman" w:cs="Times New Roman"/>
            <w:sz w:val="24"/>
            <w:szCs w:val="24"/>
            <w:lang w:val="en-GB"/>
          </w:rPr>
          <w:delText>.</w:delText>
        </w:r>
      </w:del>
      <w:del w:id="1634" w:author="Joanna Paraszczuk" w:date="2018-04-16T10:18:00Z">
        <w:r w:rsidRPr="00064750" w:rsidDel="009139C1">
          <w:rPr>
            <w:rFonts w:ascii="Times New Roman" w:hAnsi="Times New Roman" w:cs="Times New Roman"/>
            <w:sz w:val="24"/>
            <w:szCs w:val="24"/>
            <w:lang w:val="en-GB"/>
          </w:rPr>
          <w:delText>000</w:delText>
        </w:r>
      </w:del>
      <w:del w:id="1635" w:author="Joanna Paraszczuk" w:date="2018-03-22T11:54:00Z">
        <w:r w:rsidRPr="00064750" w:rsidDel="00AA05E8">
          <w:rPr>
            <w:rFonts w:ascii="Times New Roman" w:hAnsi="Times New Roman" w:cs="Times New Roman"/>
            <w:sz w:val="24"/>
            <w:szCs w:val="24"/>
            <w:lang w:val="en-GB"/>
          </w:rPr>
          <w:delText>.</w:delText>
        </w:r>
      </w:del>
      <w:del w:id="1636" w:author="Joanna Paraszczuk" w:date="2018-04-16T10:18:00Z">
        <w:r w:rsidRPr="00064750" w:rsidDel="009139C1">
          <w:rPr>
            <w:rFonts w:ascii="Times New Roman" w:hAnsi="Times New Roman" w:cs="Times New Roman"/>
            <w:sz w:val="24"/>
            <w:szCs w:val="24"/>
            <w:lang w:val="en-GB"/>
          </w:rPr>
          <w:delText xml:space="preserve">000 </w:delText>
        </w:r>
      </w:del>
      <w:del w:id="1637" w:author="Joanna Paraszczuk" w:date="2018-03-22T11:54:00Z">
        <w:r w:rsidRPr="00064750" w:rsidDel="00AA05E8">
          <w:rPr>
            <w:rFonts w:ascii="Times New Roman" w:hAnsi="Times New Roman" w:cs="Times New Roman"/>
            <w:sz w:val="24"/>
            <w:szCs w:val="24"/>
            <w:lang w:val="en-GB"/>
          </w:rPr>
          <w:delText>€</w:delText>
        </w:r>
      </w:del>
      <w:r w:rsidRPr="00064750">
        <w:rPr>
          <w:rFonts w:ascii="Times New Roman" w:hAnsi="Times New Roman" w:cs="Times New Roman"/>
          <w:sz w:val="24"/>
          <w:szCs w:val="24"/>
          <w:lang w:val="en-GB"/>
        </w:rPr>
        <w:t xml:space="preserve"> (in 2011), or 3</w:t>
      </w:r>
      <w:ins w:id="1638" w:author="Joanna Paraszczuk" w:date="2018-03-09T13:08:00Z">
        <w:r w:rsidR="002E3545">
          <w:rPr>
            <w:rFonts w:ascii="Times New Roman" w:hAnsi="Times New Roman" w:cs="Times New Roman"/>
            <w:sz w:val="24"/>
            <w:szCs w:val="24"/>
            <w:lang w:val="en-GB"/>
          </w:rPr>
          <w:t>.</w:t>
        </w:r>
      </w:ins>
      <w:del w:id="1639" w:author="Joanna Paraszczuk" w:date="2018-03-09T13:08:00Z">
        <w:r w:rsidRPr="00064750" w:rsidDel="002E3545">
          <w:rPr>
            <w:rFonts w:ascii="Times New Roman" w:hAnsi="Times New Roman" w:cs="Times New Roman"/>
            <w:sz w:val="24"/>
            <w:szCs w:val="24"/>
            <w:lang w:val="en-GB"/>
          </w:rPr>
          <w:delText>,</w:delText>
        </w:r>
      </w:del>
      <w:r w:rsidRPr="00064750">
        <w:rPr>
          <w:rFonts w:ascii="Times New Roman" w:hAnsi="Times New Roman" w:cs="Times New Roman"/>
          <w:sz w:val="24"/>
          <w:szCs w:val="24"/>
          <w:lang w:val="en-GB"/>
        </w:rPr>
        <w:t>7</w:t>
      </w:r>
      <w:ins w:id="1640" w:author="Joanna Paraszczuk" w:date="2018-03-22T17:32:00Z">
        <w:r w:rsidR="003A213B">
          <w:rPr>
            <w:rFonts w:ascii="Times New Roman" w:hAnsi="Times New Roman" w:cs="Times New Roman"/>
            <w:sz w:val="24"/>
            <w:szCs w:val="24"/>
            <w:lang w:val="en-GB"/>
          </w:rPr>
          <w:t xml:space="preserve"> percent</w:t>
        </w:r>
      </w:ins>
      <w:ins w:id="1641" w:author="Joanna Paraszczuk" w:date="2018-03-22T11:55:00Z">
        <w:r w:rsidR="00AA05E8">
          <w:rPr>
            <w:rFonts w:ascii="Times New Roman" w:hAnsi="Times New Roman" w:cs="Times New Roman"/>
            <w:sz w:val="24"/>
            <w:szCs w:val="24"/>
            <w:lang w:val="en-GB"/>
          </w:rPr>
          <w:t xml:space="preserve"> </w:t>
        </w:r>
      </w:ins>
      <w:del w:id="1642" w:author="Joanna Paraszczuk" w:date="2018-03-09T13:09:00Z">
        <w:r w:rsidR="00AE581F" w:rsidRPr="00064750" w:rsidDel="002E3545">
          <w:rPr>
            <w:rFonts w:ascii="Times New Roman" w:hAnsi="Times New Roman" w:cs="Times New Roman"/>
            <w:sz w:val="24"/>
            <w:szCs w:val="24"/>
            <w:lang w:val="en-GB"/>
          </w:rPr>
          <w:delText xml:space="preserve"> </w:delText>
        </w:r>
      </w:del>
      <w:del w:id="1643" w:author="Joanna Paraszczuk" w:date="2018-03-09T13:08:00Z">
        <w:r w:rsidR="00AE581F" w:rsidRPr="00064750" w:rsidDel="002E3545">
          <w:rPr>
            <w:rFonts w:ascii="Times New Roman" w:hAnsi="Times New Roman" w:cs="Times New Roman"/>
            <w:sz w:val="24"/>
            <w:szCs w:val="24"/>
            <w:lang w:val="en-GB"/>
          </w:rPr>
          <w:delText>per cent</w:delText>
        </w:r>
        <w:r w:rsidRPr="00064750" w:rsidDel="002E3545">
          <w:rPr>
            <w:rFonts w:ascii="Times New Roman" w:hAnsi="Times New Roman" w:cs="Times New Roman"/>
            <w:sz w:val="24"/>
            <w:szCs w:val="24"/>
            <w:lang w:val="en-GB"/>
          </w:rPr>
          <w:delText xml:space="preserve"> </w:delText>
        </w:r>
      </w:del>
      <w:r w:rsidRPr="00064750">
        <w:rPr>
          <w:rFonts w:ascii="Times New Roman" w:hAnsi="Times New Roman" w:cs="Times New Roman"/>
          <w:sz w:val="24"/>
          <w:szCs w:val="24"/>
          <w:lang w:val="en-GB"/>
        </w:rPr>
        <w:t>of legal benefits.</w:t>
      </w:r>
      <w:r w:rsidRPr="00064750">
        <w:rPr>
          <w:rStyle w:val="FootnoteReference"/>
          <w:rFonts w:ascii="Times New Roman" w:hAnsi="Times New Roman" w:cs="Times New Roman"/>
          <w:sz w:val="24"/>
          <w:szCs w:val="24"/>
          <w:lang w:val="en-GB"/>
        </w:rPr>
        <w:footnoteReference w:id="36"/>
      </w:r>
      <w:r w:rsidRPr="00064750">
        <w:rPr>
          <w:rFonts w:ascii="Times New Roman" w:hAnsi="Times New Roman" w:cs="Times New Roman"/>
          <w:sz w:val="24"/>
          <w:szCs w:val="24"/>
          <w:lang w:val="en-GB"/>
        </w:rPr>
        <w:t xml:space="preserve"> The sectors </w:t>
      </w:r>
      <w:del w:id="1644" w:author="Joanna Paraszczuk" w:date="2018-03-22T11:54:00Z">
        <w:r w:rsidRPr="00064750" w:rsidDel="00AA05E8">
          <w:rPr>
            <w:rFonts w:ascii="Times New Roman" w:hAnsi="Times New Roman" w:cs="Times New Roman"/>
            <w:sz w:val="24"/>
            <w:szCs w:val="24"/>
            <w:lang w:val="en-GB"/>
          </w:rPr>
          <w:delText xml:space="preserve">where </w:delText>
        </w:r>
      </w:del>
      <w:ins w:id="1645" w:author="Joanna Paraszczuk" w:date="2018-03-22T11:54:00Z">
        <w:r w:rsidR="00AA05E8">
          <w:rPr>
            <w:rFonts w:ascii="Times New Roman" w:hAnsi="Times New Roman" w:cs="Times New Roman"/>
            <w:sz w:val="24"/>
            <w:szCs w:val="24"/>
            <w:lang w:val="en-GB"/>
          </w:rPr>
          <w:t>in which</w:t>
        </w:r>
        <w:r w:rsidR="00AA05E8"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 xml:space="preserve">complementary benefits seem to be </w:t>
      </w:r>
      <w:r w:rsidR="00AE581F" w:rsidRPr="00064750">
        <w:rPr>
          <w:rFonts w:ascii="Times New Roman" w:hAnsi="Times New Roman" w:cs="Times New Roman"/>
          <w:sz w:val="24"/>
          <w:szCs w:val="24"/>
          <w:lang w:val="en-GB"/>
        </w:rPr>
        <w:t>most present are industry (11</w:t>
      </w:r>
      <w:ins w:id="1646" w:author="Joanna Paraszczuk" w:date="2018-03-09T13:08:00Z">
        <w:r w:rsidR="002E3545">
          <w:rPr>
            <w:rFonts w:ascii="Times New Roman" w:hAnsi="Times New Roman" w:cs="Times New Roman"/>
            <w:sz w:val="24"/>
            <w:szCs w:val="24"/>
            <w:lang w:val="en-GB"/>
          </w:rPr>
          <w:t>.</w:t>
        </w:r>
      </w:ins>
      <w:del w:id="1647" w:author="Joanna Paraszczuk" w:date="2018-03-09T13:08:00Z">
        <w:r w:rsidR="00AE581F" w:rsidRPr="00064750" w:rsidDel="002E3545">
          <w:rPr>
            <w:rFonts w:ascii="Times New Roman" w:hAnsi="Times New Roman" w:cs="Times New Roman"/>
            <w:sz w:val="24"/>
            <w:szCs w:val="24"/>
            <w:lang w:val="en-GB"/>
          </w:rPr>
          <w:delText>,</w:delText>
        </w:r>
      </w:del>
      <w:r w:rsidR="00AE581F" w:rsidRPr="00064750">
        <w:rPr>
          <w:rFonts w:ascii="Times New Roman" w:hAnsi="Times New Roman" w:cs="Times New Roman"/>
          <w:sz w:val="24"/>
          <w:szCs w:val="24"/>
          <w:lang w:val="en-GB"/>
        </w:rPr>
        <w:t>4</w:t>
      </w:r>
      <w:ins w:id="1648" w:author="Joanna Paraszczuk" w:date="2018-03-22T17:32:00Z">
        <w:r w:rsidR="003A213B">
          <w:rPr>
            <w:rFonts w:ascii="Times New Roman" w:hAnsi="Times New Roman" w:cs="Times New Roman"/>
            <w:sz w:val="24"/>
            <w:szCs w:val="24"/>
            <w:lang w:val="en-GB"/>
          </w:rPr>
          <w:t xml:space="preserve"> percent</w:t>
        </w:r>
      </w:ins>
      <w:ins w:id="1649" w:author="Joanna Paraszczuk" w:date="2018-03-09T13:08:00Z">
        <w:r w:rsidR="002E3545">
          <w:rPr>
            <w:rFonts w:ascii="Times New Roman" w:hAnsi="Times New Roman" w:cs="Times New Roman"/>
            <w:sz w:val="24"/>
            <w:szCs w:val="24"/>
            <w:lang w:val="en-GB"/>
          </w:rPr>
          <w:t xml:space="preserve"> </w:t>
        </w:r>
      </w:ins>
      <w:del w:id="1650" w:author="Joanna Paraszczuk" w:date="2018-03-09T13:08:00Z">
        <w:r w:rsidR="00AE581F" w:rsidRPr="00064750" w:rsidDel="002E3545">
          <w:rPr>
            <w:rFonts w:ascii="Times New Roman" w:hAnsi="Times New Roman" w:cs="Times New Roman"/>
            <w:sz w:val="24"/>
            <w:szCs w:val="24"/>
            <w:lang w:val="en-GB"/>
          </w:rPr>
          <w:delText xml:space="preserve"> per cent</w:delText>
        </w:r>
        <w:r w:rsidRPr="00064750" w:rsidDel="002E3545">
          <w:rPr>
            <w:rFonts w:ascii="Times New Roman" w:hAnsi="Times New Roman" w:cs="Times New Roman"/>
            <w:sz w:val="24"/>
            <w:szCs w:val="24"/>
            <w:lang w:val="en-GB"/>
          </w:rPr>
          <w:delText xml:space="preserve"> </w:delText>
        </w:r>
      </w:del>
      <w:r w:rsidRPr="00064750">
        <w:rPr>
          <w:rFonts w:ascii="Times New Roman" w:hAnsi="Times New Roman" w:cs="Times New Roman"/>
          <w:sz w:val="24"/>
          <w:szCs w:val="24"/>
          <w:lang w:val="en-GB"/>
        </w:rPr>
        <w:t>of leg</w:t>
      </w:r>
      <w:r w:rsidR="00AE581F" w:rsidRPr="00064750">
        <w:rPr>
          <w:rFonts w:ascii="Times New Roman" w:hAnsi="Times New Roman" w:cs="Times New Roman"/>
          <w:sz w:val="24"/>
          <w:szCs w:val="24"/>
          <w:lang w:val="en-GB"/>
        </w:rPr>
        <w:t>al benefits), health care (10</w:t>
      </w:r>
      <w:ins w:id="1651" w:author="Joanna Paraszczuk" w:date="2018-03-09T13:09:00Z">
        <w:r w:rsidR="002E3545">
          <w:rPr>
            <w:rFonts w:ascii="Times New Roman" w:hAnsi="Times New Roman" w:cs="Times New Roman"/>
            <w:sz w:val="24"/>
            <w:szCs w:val="24"/>
            <w:lang w:val="en-GB"/>
          </w:rPr>
          <w:t>.</w:t>
        </w:r>
      </w:ins>
      <w:del w:id="1652" w:author="Joanna Paraszczuk" w:date="2018-03-09T13:09:00Z">
        <w:r w:rsidR="00AE581F" w:rsidRPr="00064750" w:rsidDel="002E3545">
          <w:rPr>
            <w:rFonts w:ascii="Times New Roman" w:hAnsi="Times New Roman" w:cs="Times New Roman"/>
            <w:sz w:val="24"/>
            <w:szCs w:val="24"/>
            <w:lang w:val="en-GB"/>
          </w:rPr>
          <w:delText>,</w:delText>
        </w:r>
      </w:del>
      <w:r w:rsidR="00AE581F" w:rsidRPr="00064750">
        <w:rPr>
          <w:rFonts w:ascii="Times New Roman" w:hAnsi="Times New Roman" w:cs="Times New Roman"/>
          <w:sz w:val="24"/>
          <w:szCs w:val="24"/>
          <w:lang w:val="en-GB"/>
        </w:rPr>
        <w:t>1</w:t>
      </w:r>
      <w:del w:id="1653" w:author="Joanna Paraszczuk" w:date="2018-03-09T13:09:00Z">
        <w:r w:rsidR="00AE581F" w:rsidRPr="00064750" w:rsidDel="002E3545">
          <w:rPr>
            <w:rFonts w:ascii="Times New Roman" w:hAnsi="Times New Roman" w:cs="Times New Roman"/>
            <w:sz w:val="24"/>
            <w:szCs w:val="24"/>
            <w:lang w:val="en-GB"/>
          </w:rPr>
          <w:delText xml:space="preserve"> </w:delText>
        </w:r>
      </w:del>
      <w:ins w:id="1654" w:author="Joanna Paraszczuk" w:date="2018-03-22T17:32:00Z">
        <w:r w:rsidR="003A213B">
          <w:rPr>
            <w:rFonts w:ascii="Times New Roman" w:hAnsi="Times New Roman" w:cs="Times New Roman"/>
            <w:sz w:val="24"/>
            <w:szCs w:val="24"/>
            <w:lang w:val="en-GB"/>
          </w:rPr>
          <w:t xml:space="preserve"> percent</w:t>
        </w:r>
      </w:ins>
      <w:del w:id="1655" w:author="Joanna Paraszczuk" w:date="2018-03-09T13:09:00Z">
        <w:r w:rsidR="00AE581F" w:rsidRPr="00064750" w:rsidDel="002E3545">
          <w:rPr>
            <w:rFonts w:ascii="Times New Roman" w:hAnsi="Times New Roman" w:cs="Times New Roman"/>
            <w:sz w:val="24"/>
            <w:szCs w:val="24"/>
            <w:lang w:val="en-GB"/>
          </w:rPr>
          <w:delText>per cent</w:delText>
        </w:r>
      </w:del>
      <w:r w:rsidRPr="00064750">
        <w:rPr>
          <w:rFonts w:ascii="Times New Roman" w:hAnsi="Times New Roman" w:cs="Times New Roman"/>
          <w:sz w:val="24"/>
          <w:szCs w:val="24"/>
          <w:lang w:val="en-GB"/>
        </w:rPr>
        <w:t xml:space="preserve">), </w:t>
      </w:r>
      <w:ins w:id="1656" w:author="Joanna Paraszczuk" w:date="2018-03-09T13:09:00Z">
        <w:r w:rsidR="002E3545">
          <w:rPr>
            <w:rFonts w:ascii="Times New Roman" w:hAnsi="Times New Roman" w:cs="Times New Roman"/>
            <w:sz w:val="24"/>
            <w:szCs w:val="24"/>
            <w:lang w:val="en-GB"/>
          </w:rPr>
          <w:t xml:space="preserve">the </w:t>
        </w:r>
      </w:ins>
      <w:r w:rsidRPr="00064750">
        <w:rPr>
          <w:rFonts w:ascii="Times New Roman" w:hAnsi="Times New Roman" w:cs="Times New Roman"/>
          <w:sz w:val="24"/>
          <w:szCs w:val="24"/>
          <w:lang w:val="en-GB"/>
        </w:rPr>
        <w:t>publi</w:t>
      </w:r>
      <w:r w:rsidR="00AE581F" w:rsidRPr="00064750">
        <w:rPr>
          <w:rFonts w:ascii="Times New Roman" w:hAnsi="Times New Roman" w:cs="Times New Roman"/>
          <w:sz w:val="24"/>
          <w:szCs w:val="24"/>
          <w:lang w:val="en-GB"/>
        </w:rPr>
        <w:t>c sector (8</w:t>
      </w:r>
      <w:del w:id="1657" w:author="Joanna Paraszczuk" w:date="2018-03-09T13:09:00Z">
        <w:r w:rsidR="00AE581F" w:rsidRPr="00064750" w:rsidDel="002E3545">
          <w:rPr>
            <w:rFonts w:ascii="Times New Roman" w:hAnsi="Times New Roman" w:cs="Times New Roman"/>
            <w:sz w:val="24"/>
            <w:szCs w:val="24"/>
            <w:lang w:val="en-GB"/>
          </w:rPr>
          <w:delText xml:space="preserve"> </w:delText>
        </w:r>
      </w:del>
      <w:ins w:id="1658" w:author="Joanna Paraszczuk" w:date="2018-03-22T17:32:00Z">
        <w:r w:rsidR="003A213B">
          <w:rPr>
            <w:rFonts w:ascii="Times New Roman" w:hAnsi="Times New Roman" w:cs="Times New Roman"/>
            <w:sz w:val="24"/>
            <w:szCs w:val="24"/>
            <w:lang w:val="en-GB"/>
          </w:rPr>
          <w:t xml:space="preserve"> percent</w:t>
        </w:r>
      </w:ins>
      <w:del w:id="1659" w:author="Joanna Paraszczuk" w:date="2018-03-09T13:09:00Z">
        <w:r w:rsidR="00AE581F" w:rsidRPr="00064750" w:rsidDel="002E3545">
          <w:rPr>
            <w:rFonts w:ascii="Times New Roman" w:hAnsi="Times New Roman" w:cs="Times New Roman"/>
            <w:sz w:val="24"/>
            <w:szCs w:val="24"/>
            <w:lang w:val="en-GB"/>
          </w:rPr>
          <w:delText>per cent</w:delText>
        </w:r>
      </w:del>
      <w:r w:rsidR="00AE581F" w:rsidRPr="00064750">
        <w:rPr>
          <w:rFonts w:ascii="Times New Roman" w:hAnsi="Times New Roman" w:cs="Times New Roman"/>
          <w:sz w:val="24"/>
          <w:szCs w:val="24"/>
          <w:lang w:val="en-GB"/>
        </w:rPr>
        <w:t>)</w:t>
      </w:r>
      <w:del w:id="1660" w:author="Joanna Paraszczuk" w:date="2018-03-22T11:55:00Z">
        <w:r w:rsidR="00AE581F" w:rsidRPr="00064750" w:rsidDel="00AA05E8">
          <w:rPr>
            <w:rFonts w:ascii="Times New Roman" w:hAnsi="Times New Roman" w:cs="Times New Roman"/>
            <w:sz w:val="24"/>
            <w:szCs w:val="24"/>
            <w:lang w:val="en-GB"/>
          </w:rPr>
          <w:delText>,</w:delText>
        </w:r>
      </w:del>
      <w:r w:rsidR="00AE581F" w:rsidRPr="00064750">
        <w:rPr>
          <w:rFonts w:ascii="Times New Roman" w:hAnsi="Times New Roman" w:cs="Times New Roman"/>
          <w:sz w:val="24"/>
          <w:szCs w:val="24"/>
          <w:lang w:val="en-GB"/>
        </w:rPr>
        <w:t xml:space="preserve"> and education (6</w:t>
      </w:r>
      <w:del w:id="1661" w:author="Joanna Paraszczuk" w:date="2018-03-09T13:09:00Z">
        <w:r w:rsidR="00AE581F" w:rsidRPr="00064750" w:rsidDel="002E3545">
          <w:rPr>
            <w:rFonts w:ascii="Times New Roman" w:hAnsi="Times New Roman" w:cs="Times New Roman"/>
            <w:sz w:val="24"/>
            <w:szCs w:val="24"/>
            <w:lang w:val="en-GB"/>
          </w:rPr>
          <w:delText xml:space="preserve"> </w:delText>
        </w:r>
      </w:del>
      <w:ins w:id="1662" w:author="Joanna Paraszczuk" w:date="2018-03-22T17:32:00Z">
        <w:r w:rsidR="003A213B">
          <w:rPr>
            <w:rFonts w:ascii="Times New Roman" w:hAnsi="Times New Roman" w:cs="Times New Roman"/>
            <w:sz w:val="24"/>
            <w:szCs w:val="24"/>
            <w:lang w:val="en-GB"/>
          </w:rPr>
          <w:t xml:space="preserve"> percent</w:t>
        </w:r>
      </w:ins>
      <w:del w:id="1663" w:author="Joanna Paraszczuk" w:date="2018-03-09T13:09:00Z">
        <w:r w:rsidR="00AE581F" w:rsidRPr="00064750" w:rsidDel="002E3545">
          <w:rPr>
            <w:rFonts w:ascii="Times New Roman" w:hAnsi="Times New Roman" w:cs="Times New Roman"/>
            <w:sz w:val="24"/>
            <w:szCs w:val="24"/>
            <w:lang w:val="en-GB"/>
          </w:rPr>
          <w:delText>per cent</w:delText>
        </w:r>
      </w:del>
      <w:r w:rsidRPr="00064750">
        <w:rPr>
          <w:rFonts w:ascii="Times New Roman" w:hAnsi="Times New Roman" w:cs="Times New Roman"/>
          <w:sz w:val="24"/>
          <w:szCs w:val="24"/>
          <w:lang w:val="en-GB"/>
        </w:rPr>
        <w:t>).</w:t>
      </w:r>
      <w:r w:rsidRPr="00064750">
        <w:rPr>
          <w:rStyle w:val="FootnoteReference"/>
          <w:rFonts w:ascii="Times New Roman" w:hAnsi="Times New Roman" w:cs="Times New Roman"/>
          <w:sz w:val="24"/>
          <w:szCs w:val="24"/>
          <w:lang w:val="en-GB"/>
        </w:rPr>
        <w:footnoteReference w:id="37"/>
      </w:r>
    </w:p>
    <w:p w14:paraId="31FFB9F5" w14:textId="2FFCB209" w:rsidR="0001501F" w:rsidRPr="00064750" w:rsidRDefault="0001501F">
      <w:pPr>
        <w:spacing w:line="360" w:lineRule="auto"/>
        <w:ind w:firstLine="708"/>
        <w:rPr>
          <w:rFonts w:ascii="Times New Roman" w:hAnsi="Times New Roman" w:cs="Times New Roman"/>
          <w:sz w:val="24"/>
          <w:szCs w:val="24"/>
          <w:lang w:val="en-GB"/>
        </w:rPr>
      </w:pPr>
      <w:r w:rsidRPr="00064750">
        <w:rPr>
          <w:rFonts w:ascii="Times New Roman" w:hAnsi="Times New Roman" w:cs="Times New Roman"/>
          <w:sz w:val="24"/>
          <w:szCs w:val="24"/>
          <w:lang w:val="en-GB"/>
        </w:rPr>
        <w:t xml:space="preserve">The clauses </w:t>
      </w:r>
      <w:ins w:id="1664" w:author="Joanna Paraszczuk" w:date="2018-03-22T11:55:00Z">
        <w:r w:rsidR="00AA05E8">
          <w:rPr>
            <w:rFonts w:ascii="Times New Roman" w:hAnsi="Times New Roman" w:cs="Times New Roman"/>
            <w:sz w:val="24"/>
            <w:szCs w:val="24"/>
            <w:lang w:val="en-GB"/>
          </w:rPr>
          <w:t xml:space="preserve">of the agreement </w:t>
        </w:r>
      </w:ins>
      <w:r w:rsidRPr="00064750">
        <w:rPr>
          <w:rFonts w:ascii="Times New Roman" w:hAnsi="Times New Roman" w:cs="Times New Roman"/>
          <w:sz w:val="24"/>
          <w:szCs w:val="24"/>
          <w:lang w:val="en-GB"/>
        </w:rPr>
        <w:t xml:space="preserve">regulate the level of the supplementary benefits </w:t>
      </w:r>
      <w:r w:rsidR="00AE581F" w:rsidRPr="00064750">
        <w:rPr>
          <w:rFonts w:ascii="Times New Roman" w:hAnsi="Times New Roman" w:cs="Times New Roman"/>
          <w:sz w:val="24"/>
          <w:szCs w:val="24"/>
          <w:lang w:val="en-GB"/>
        </w:rPr>
        <w:t>(generally</w:t>
      </w:r>
      <w:del w:id="1665" w:author="Joanna Paraszczuk" w:date="2018-03-22T11:55:00Z">
        <w:r w:rsidR="00AE581F" w:rsidRPr="00064750" w:rsidDel="00AA05E8">
          <w:rPr>
            <w:rFonts w:ascii="Times New Roman" w:hAnsi="Times New Roman" w:cs="Times New Roman"/>
            <w:sz w:val="24"/>
            <w:szCs w:val="24"/>
            <w:lang w:val="en-GB"/>
          </w:rPr>
          <w:delText xml:space="preserve"> to</w:delText>
        </w:r>
      </w:del>
      <w:r w:rsidR="00AE581F" w:rsidRPr="00064750">
        <w:rPr>
          <w:rFonts w:ascii="Times New Roman" w:hAnsi="Times New Roman" w:cs="Times New Roman"/>
          <w:sz w:val="24"/>
          <w:szCs w:val="24"/>
          <w:lang w:val="en-GB"/>
        </w:rPr>
        <w:t xml:space="preserve"> guarantee</w:t>
      </w:r>
      <w:ins w:id="1666" w:author="Joanna Paraszczuk" w:date="2018-03-22T11:55:00Z">
        <w:r w:rsidR="00AA05E8">
          <w:rPr>
            <w:rFonts w:ascii="Times New Roman" w:hAnsi="Times New Roman" w:cs="Times New Roman"/>
            <w:sz w:val="24"/>
            <w:szCs w:val="24"/>
            <w:lang w:val="en-GB"/>
          </w:rPr>
          <w:t>ing</w:t>
        </w:r>
      </w:ins>
      <w:r w:rsidR="00AE581F" w:rsidRPr="00064750">
        <w:rPr>
          <w:rFonts w:ascii="Times New Roman" w:hAnsi="Times New Roman" w:cs="Times New Roman"/>
          <w:sz w:val="24"/>
          <w:szCs w:val="24"/>
          <w:lang w:val="en-GB"/>
        </w:rPr>
        <w:t xml:space="preserve"> from 75</w:t>
      </w:r>
      <w:ins w:id="1667" w:author="Joanna Paraszczuk" w:date="2018-03-23T10:27:00Z">
        <w:r w:rsidR="00EA2D8B">
          <w:rPr>
            <w:rFonts w:ascii="Times New Roman" w:hAnsi="Times New Roman" w:cs="Times New Roman"/>
            <w:sz w:val="24"/>
            <w:szCs w:val="24"/>
            <w:lang w:val="en-GB"/>
          </w:rPr>
          <w:t xml:space="preserve"> to</w:t>
        </w:r>
      </w:ins>
      <w:del w:id="1668" w:author="Joanna Paraszczuk" w:date="2018-03-22T11:55:00Z">
        <w:r w:rsidR="00AE581F" w:rsidRPr="00064750" w:rsidDel="00AA05E8">
          <w:rPr>
            <w:rFonts w:ascii="Times New Roman" w:hAnsi="Times New Roman" w:cs="Times New Roman"/>
            <w:sz w:val="24"/>
            <w:szCs w:val="24"/>
            <w:lang w:val="en-GB"/>
          </w:rPr>
          <w:delText xml:space="preserve"> to </w:delText>
        </w:r>
      </w:del>
      <w:r w:rsidR="00AE581F" w:rsidRPr="00064750">
        <w:rPr>
          <w:rFonts w:ascii="Times New Roman" w:hAnsi="Times New Roman" w:cs="Times New Roman"/>
          <w:sz w:val="24"/>
          <w:szCs w:val="24"/>
          <w:lang w:val="en-GB"/>
        </w:rPr>
        <w:t>100</w:t>
      </w:r>
      <w:ins w:id="1669" w:author="Joanna Paraszczuk" w:date="2018-03-22T17:32:00Z">
        <w:r w:rsidR="003A213B">
          <w:rPr>
            <w:rFonts w:ascii="Times New Roman" w:hAnsi="Times New Roman" w:cs="Times New Roman"/>
            <w:sz w:val="24"/>
            <w:szCs w:val="24"/>
            <w:lang w:val="en-GB"/>
          </w:rPr>
          <w:t xml:space="preserve"> percent</w:t>
        </w:r>
      </w:ins>
      <w:ins w:id="1670" w:author="Joanna Paraszczuk" w:date="2018-03-09T13:09:00Z">
        <w:r w:rsidR="002E3545">
          <w:rPr>
            <w:rFonts w:ascii="Times New Roman" w:hAnsi="Times New Roman" w:cs="Times New Roman"/>
            <w:sz w:val="24"/>
            <w:szCs w:val="24"/>
            <w:lang w:val="en-GB"/>
          </w:rPr>
          <w:t xml:space="preserve"> </w:t>
        </w:r>
      </w:ins>
      <w:del w:id="1671" w:author="Joanna Paraszczuk" w:date="2018-03-09T13:09:00Z">
        <w:r w:rsidR="00AE581F" w:rsidRPr="00064750" w:rsidDel="002E3545">
          <w:rPr>
            <w:rFonts w:ascii="Times New Roman" w:hAnsi="Times New Roman" w:cs="Times New Roman"/>
            <w:sz w:val="24"/>
            <w:szCs w:val="24"/>
            <w:lang w:val="en-GB"/>
          </w:rPr>
          <w:delText xml:space="preserve"> per cent</w:delText>
        </w:r>
        <w:r w:rsidRPr="00064750" w:rsidDel="002E3545">
          <w:rPr>
            <w:rFonts w:ascii="Times New Roman" w:hAnsi="Times New Roman" w:cs="Times New Roman"/>
            <w:sz w:val="24"/>
            <w:szCs w:val="24"/>
            <w:lang w:val="en-GB"/>
          </w:rPr>
          <w:delText xml:space="preserve"> </w:delText>
        </w:r>
      </w:del>
      <w:r w:rsidRPr="00064750">
        <w:rPr>
          <w:rFonts w:ascii="Times New Roman" w:hAnsi="Times New Roman" w:cs="Times New Roman"/>
          <w:sz w:val="24"/>
          <w:szCs w:val="24"/>
          <w:lang w:val="en-GB"/>
        </w:rPr>
        <w:t>of the previous salary)</w:t>
      </w:r>
      <w:ins w:id="1672" w:author="Joanna Paraszczuk" w:date="2018-04-05T14:19:00Z">
        <w:r w:rsidR="005160BC">
          <w:rPr>
            <w:rFonts w:ascii="Times New Roman" w:hAnsi="Times New Roman" w:cs="Times New Roman"/>
            <w:sz w:val="24"/>
            <w:szCs w:val="24"/>
            <w:lang w:val="en-GB"/>
          </w:rPr>
          <w:t>;</w:t>
        </w:r>
      </w:ins>
      <w:del w:id="1673" w:author="Joanna Paraszczuk" w:date="2018-04-05T14:19:00Z">
        <w:r w:rsidRPr="00064750" w:rsidDel="005160BC">
          <w:rPr>
            <w:rFonts w:ascii="Times New Roman" w:hAnsi="Times New Roman" w:cs="Times New Roman"/>
            <w:sz w:val="24"/>
            <w:szCs w:val="24"/>
            <w:lang w:val="en-GB"/>
          </w:rPr>
          <w:delText>,</w:delText>
        </w:r>
      </w:del>
      <w:r w:rsidRPr="00064750">
        <w:rPr>
          <w:rFonts w:ascii="Times New Roman" w:hAnsi="Times New Roman" w:cs="Times New Roman"/>
          <w:sz w:val="24"/>
          <w:szCs w:val="24"/>
          <w:lang w:val="en-GB"/>
        </w:rPr>
        <w:t xml:space="preserve"> its duration (coinciding with the duration of legal benefits, or a certain duration depending on the age of the unemployed</w:t>
      </w:r>
      <w:ins w:id="1674" w:author="Joanna Paraszczuk" w:date="2018-03-22T11:56:00Z">
        <w:r w:rsidR="00AA05E8">
          <w:rPr>
            <w:rFonts w:ascii="Times New Roman" w:hAnsi="Times New Roman" w:cs="Times New Roman"/>
            <w:sz w:val="24"/>
            <w:szCs w:val="24"/>
            <w:lang w:val="en-GB"/>
          </w:rPr>
          <w:t xml:space="preserve"> person</w:t>
        </w:r>
      </w:ins>
      <w:ins w:id="1675" w:author="Joanna Paraszczuk" w:date="2018-04-06T11:40:00Z">
        <w:r w:rsidR="009A18F1">
          <w:rPr>
            <w:rFonts w:ascii="Times New Roman" w:hAnsi="Times New Roman" w:cs="Times New Roman"/>
            <w:sz w:val="24"/>
            <w:szCs w:val="24"/>
            <w:lang w:val="en-GB"/>
          </w:rPr>
          <w:t>)</w:t>
        </w:r>
      </w:ins>
      <w:r w:rsidRPr="00064750">
        <w:rPr>
          <w:rStyle w:val="FootnoteReference"/>
          <w:rFonts w:ascii="Times New Roman" w:hAnsi="Times New Roman" w:cs="Times New Roman"/>
          <w:sz w:val="24"/>
          <w:szCs w:val="24"/>
          <w:lang w:val="en-GB"/>
        </w:rPr>
        <w:footnoteReference w:id="38"/>
      </w:r>
      <w:del w:id="1676" w:author="Joanna Paraszczuk" w:date="2018-04-06T11:40:00Z">
        <w:r w:rsidRPr="00064750" w:rsidDel="009A18F1">
          <w:rPr>
            <w:rFonts w:ascii="Times New Roman" w:hAnsi="Times New Roman" w:cs="Times New Roman"/>
            <w:sz w:val="24"/>
            <w:szCs w:val="24"/>
            <w:lang w:val="en-GB"/>
          </w:rPr>
          <w:delText>)</w:delText>
        </w:r>
      </w:del>
      <w:del w:id="1677" w:author="Joanna Paraszczuk" w:date="2018-04-05T14:19:00Z">
        <w:r w:rsidRPr="00064750" w:rsidDel="005160BC">
          <w:rPr>
            <w:rFonts w:ascii="Times New Roman" w:hAnsi="Times New Roman" w:cs="Times New Roman"/>
            <w:sz w:val="24"/>
            <w:szCs w:val="24"/>
            <w:lang w:val="en-GB"/>
          </w:rPr>
          <w:delText>,</w:delText>
        </w:r>
      </w:del>
      <w:r w:rsidRPr="00064750">
        <w:rPr>
          <w:rFonts w:ascii="Times New Roman" w:hAnsi="Times New Roman" w:cs="Times New Roman"/>
          <w:sz w:val="24"/>
          <w:szCs w:val="24"/>
          <w:lang w:val="en-GB"/>
        </w:rPr>
        <w:t xml:space="preserve"> or conditions (generally, minimum employment period in the company).</w:t>
      </w:r>
      <w:r w:rsidRPr="00064750">
        <w:rPr>
          <w:rStyle w:val="FootnoteReference"/>
          <w:rFonts w:ascii="Times New Roman" w:hAnsi="Times New Roman" w:cs="Times New Roman"/>
          <w:sz w:val="24"/>
          <w:szCs w:val="24"/>
          <w:lang w:val="en-GB"/>
        </w:rPr>
        <w:footnoteReference w:id="39"/>
      </w:r>
      <w:r w:rsidRPr="00064750">
        <w:rPr>
          <w:rFonts w:ascii="Times New Roman" w:hAnsi="Times New Roman" w:cs="Times New Roman"/>
          <w:sz w:val="24"/>
          <w:szCs w:val="24"/>
          <w:lang w:val="en-GB"/>
        </w:rPr>
        <w:t xml:space="preserve"> The systems are administered by private pension fund administrators</w:t>
      </w:r>
      <w:del w:id="1678" w:author="Joanna Paraszczuk" w:date="2018-04-05T14:19:00Z">
        <w:r w:rsidRPr="00064750" w:rsidDel="005160BC">
          <w:rPr>
            <w:rFonts w:ascii="Times New Roman" w:hAnsi="Times New Roman" w:cs="Times New Roman"/>
            <w:sz w:val="24"/>
            <w:szCs w:val="24"/>
            <w:lang w:val="en-GB"/>
          </w:rPr>
          <w:delText>,</w:delText>
        </w:r>
      </w:del>
      <w:r w:rsidRPr="00064750">
        <w:rPr>
          <w:rFonts w:ascii="Times New Roman" w:hAnsi="Times New Roman" w:cs="Times New Roman"/>
          <w:sz w:val="24"/>
          <w:szCs w:val="24"/>
          <w:lang w:val="en-GB"/>
        </w:rPr>
        <w:t xml:space="preserve"> </w:t>
      </w:r>
      <w:r w:rsidRPr="00064750">
        <w:rPr>
          <w:rFonts w:ascii="Times New Roman" w:hAnsi="Times New Roman" w:cs="Times New Roman"/>
          <w:sz w:val="24"/>
          <w:szCs w:val="24"/>
          <w:lang w:val="en-GB"/>
        </w:rPr>
        <w:lastRenderedPageBreak/>
        <w:t>for a whole sector</w:t>
      </w:r>
      <w:ins w:id="1679" w:author="Joanna Paraszczuk" w:date="2018-03-22T11:56:00Z">
        <w:r w:rsidR="00AA05E8">
          <w:rPr>
            <w:rFonts w:ascii="Times New Roman" w:hAnsi="Times New Roman" w:cs="Times New Roman"/>
            <w:sz w:val="24"/>
            <w:szCs w:val="24"/>
            <w:lang w:val="en-GB"/>
          </w:rPr>
          <w:t>,</w:t>
        </w:r>
      </w:ins>
      <w:r w:rsidRPr="00064750">
        <w:rPr>
          <w:rStyle w:val="FootnoteReference"/>
          <w:rFonts w:ascii="Times New Roman" w:hAnsi="Times New Roman" w:cs="Times New Roman"/>
          <w:sz w:val="24"/>
          <w:szCs w:val="24"/>
          <w:lang w:val="en-GB"/>
        </w:rPr>
        <w:footnoteReference w:id="40"/>
      </w:r>
      <w:del w:id="1680" w:author="Joanna Paraszczuk" w:date="2018-03-22T11:56:00Z">
        <w:r w:rsidRPr="00064750" w:rsidDel="00AA05E8">
          <w:rPr>
            <w:rFonts w:ascii="Times New Roman" w:hAnsi="Times New Roman" w:cs="Times New Roman"/>
            <w:sz w:val="24"/>
            <w:szCs w:val="24"/>
            <w:lang w:val="en-GB"/>
          </w:rPr>
          <w:delText>,</w:delText>
        </w:r>
      </w:del>
      <w:r w:rsidRPr="00064750">
        <w:rPr>
          <w:rFonts w:ascii="Times New Roman" w:hAnsi="Times New Roman" w:cs="Times New Roman"/>
          <w:sz w:val="24"/>
          <w:szCs w:val="24"/>
          <w:lang w:val="en-GB"/>
        </w:rPr>
        <w:t xml:space="preserve"> but also by companies themselves or their salary administration contractors</w:t>
      </w:r>
      <w:r w:rsidR="00BE3FF8" w:rsidRPr="00064750">
        <w:rPr>
          <w:rFonts w:ascii="Times New Roman" w:hAnsi="Times New Roman" w:cs="Times New Roman"/>
          <w:sz w:val="24"/>
          <w:szCs w:val="24"/>
          <w:lang w:val="en-GB"/>
        </w:rPr>
        <w:t>.</w:t>
      </w:r>
      <w:r w:rsidRPr="00064750">
        <w:rPr>
          <w:rStyle w:val="FootnoteReference"/>
          <w:rFonts w:ascii="Times New Roman" w:hAnsi="Times New Roman" w:cs="Times New Roman"/>
          <w:sz w:val="24"/>
          <w:szCs w:val="24"/>
          <w:lang w:val="en-GB"/>
        </w:rPr>
        <w:footnoteReference w:id="41"/>
      </w:r>
      <w:r w:rsidRPr="00064750">
        <w:rPr>
          <w:rFonts w:ascii="Times New Roman" w:hAnsi="Times New Roman" w:cs="Times New Roman"/>
          <w:sz w:val="24"/>
          <w:szCs w:val="24"/>
          <w:lang w:val="en-GB"/>
        </w:rPr>
        <w:t xml:space="preserve"> Also, it seems that</w:t>
      </w:r>
      <w:del w:id="1681" w:author="Joanna Paraszczuk" w:date="2018-04-03T12:00:00Z">
        <w:r w:rsidRPr="00064750" w:rsidDel="006E0A72">
          <w:rPr>
            <w:rFonts w:ascii="Times New Roman" w:hAnsi="Times New Roman" w:cs="Times New Roman"/>
            <w:sz w:val="24"/>
            <w:szCs w:val="24"/>
            <w:lang w:val="en-GB"/>
          </w:rPr>
          <w:delText xml:space="preserve"> </w:delText>
        </w:r>
      </w:del>
      <w:r w:rsidRPr="00064750">
        <w:rPr>
          <w:rFonts w:ascii="Times New Roman" w:hAnsi="Times New Roman" w:cs="Times New Roman"/>
          <w:sz w:val="24"/>
          <w:szCs w:val="24"/>
          <w:lang w:val="en-GB"/>
        </w:rPr>
        <w:t xml:space="preserve"> financing </w:t>
      </w:r>
      <w:del w:id="1682" w:author="Joanna Paraszczuk" w:date="2018-03-09T13:10:00Z">
        <w:r w:rsidRPr="00064750" w:rsidDel="002E3545">
          <w:rPr>
            <w:rFonts w:ascii="Times New Roman" w:hAnsi="Times New Roman" w:cs="Times New Roman"/>
            <w:sz w:val="24"/>
            <w:szCs w:val="24"/>
            <w:lang w:val="en-GB"/>
          </w:rPr>
          <w:delText>generally goes</w:delText>
        </w:r>
      </w:del>
      <w:ins w:id="1683" w:author="Joanna Paraszczuk" w:date="2018-03-09T13:10:00Z">
        <w:r w:rsidR="002E3545">
          <w:rPr>
            <w:rFonts w:ascii="Times New Roman" w:hAnsi="Times New Roman" w:cs="Times New Roman"/>
            <w:sz w:val="24"/>
            <w:szCs w:val="24"/>
            <w:lang w:val="en-GB"/>
          </w:rPr>
          <w:t>generally occurs</w:t>
        </w:r>
      </w:ins>
      <w:r w:rsidRPr="00064750">
        <w:rPr>
          <w:rFonts w:ascii="Times New Roman" w:hAnsi="Times New Roman" w:cs="Times New Roman"/>
          <w:sz w:val="24"/>
          <w:szCs w:val="24"/>
          <w:lang w:val="en-GB"/>
        </w:rPr>
        <w:t xml:space="preserve"> at the expense of the employer, or is shared between employer and worker. Financing </w:t>
      </w:r>
      <w:ins w:id="1684" w:author="Joanna Paraszczuk" w:date="2018-03-09T13:10:00Z">
        <w:r w:rsidR="002E3545">
          <w:rPr>
            <w:rFonts w:ascii="Times New Roman" w:hAnsi="Times New Roman" w:cs="Times New Roman"/>
            <w:sz w:val="24"/>
            <w:szCs w:val="24"/>
            <w:lang w:val="en-GB"/>
          </w:rPr>
          <w:t xml:space="preserve">by the </w:t>
        </w:r>
      </w:ins>
      <w:del w:id="1685" w:author="Joanna Paraszczuk" w:date="2018-03-09T13:10:00Z">
        <w:r w:rsidRPr="00064750" w:rsidDel="002E3545">
          <w:rPr>
            <w:rFonts w:ascii="Times New Roman" w:hAnsi="Times New Roman" w:cs="Times New Roman"/>
            <w:sz w:val="24"/>
            <w:szCs w:val="24"/>
            <w:lang w:val="en-GB"/>
          </w:rPr>
          <w:delText>onl</w:delText>
        </w:r>
        <w:r w:rsidR="00BE3FF8" w:rsidRPr="00064750" w:rsidDel="002E3545">
          <w:rPr>
            <w:rFonts w:ascii="Times New Roman" w:hAnsi="Times New Roman" w:cs="Times New Roman"/>
            <w:sz w:val="24"/>
            <w:szCs w:val="24"/>
            <w:lang w:val="en-GB"/>
          </w:rPr>
          <w:delText xml:space="preserve">y by </w:delText>
        </w:r>
      </w:del>
      <w:r w:rsidR="00BE3FF8" w:rsidRPr="00064750">
        <w:rPr>
          <w:rFonts w:ascii="Times New Roman" w:hAnsi="Times New Roman" w:cs="Times New Roman"/>
          <w:sz w:val="24"/>
          <w:szCs w:val="24"/>
          <w:lang w:val="en-GB"/>
        </w:rPr>
        <w:t>worker</w:t>
      </w:r>
      <w:ins w:id="1686" w:author="Joanna Paraszczuk" w:date="2018-03-09T13:10:00Z">
        <w:r w:rsidR="002E3545">
          <w:rPr>
            <w:rFonts w:ascii="Times New Roman" w:hAnsi="Times New Roman" w:cs="Times New Roman"/>
            <w:sz w:val="24"/>
            <w:szCs w:val="24"/>
            <w:lang w:val="en-GB"/>
          </w:rPr>
          <w:t xml:space="preserve"> only</w:t>
        </w:r>
      </w:ins>
      <w:r w:rsidR="00BE3FF8" w:rsidRPr="00064750">
        <w:rPr>
          <w:rFonts w:ascii="Times New Roman" w:hAnsi="Times New Roman" w:cs="Times New Roman"/>
          <w:sz w:val="24"/>
          <w:szCs w:val="24"/>
          <w:lang w:val="en-GB"/>
        </w:rPr>
        <w:t xml:space="preserve"> does</w:t>
      </w:r>
      <w:r w:rsidRPr="00064750">
        <w:rPr>
          <w:rFonts w:ascii="Times New Roman" w:hAnsi="Times New Roman" w:cs="Times New Roman"/>
          <w:sz w:val="24"/>
          <w:szCs w:val="24"/>
          <w:lang w:val="en-GB"/>
        </w:rPr>
        <w:t xml:space="preserve"> not seem to be significant.</w:t>
      </w:r>
      <w:r w:rsidRPr="00064750">
        <w:rPr>
          <w:rStyle w:val="FootnoteReference"/>
          <w:rFonts w:ascii="Times New Roman" w:hAnsi="Times New Roman" w:cs="Times New Roman"/>
          <w:sz w:val="24"/>
          <w:szCs w:val="24"/>
          <w:lang w:val="en-GB"/>
        </w:rPr>
        <w:footnoteReference w:id="42"/>
      </w:r>
    </w:p>
    <w:p w14:paraId="3A8DBDAD" w14:textId="3656EFA5" w:rsidR="0001501F" w:rsidRPr="00064750" w:rsidRDefault="0001501F" w:rsidP="00ED3B51">
      <w:pPr>
        <w:spacing w:line="360" w:lineRule="auto"/>
        <w:ind w:firstLine="708"/>
        <w:rPr>
          <w:rFonts w:ascii="Times New Roman" w:hAnsi="Times New Roman" w:cs="Times New Roman"/>
          <w:sz w:val="24"/>
          <w:szCs w:val="24"/>
          <w:lang w:val="en-GB"/>
        </w:rPr>
      </w:pPr>
      <w:r w:rsidRPr="00064750">
        <w:rPr>
          <w:rFonts w:ascii="Times New Roman" w:hAnsi="Times New Roman" w:cs="Times New Roman"/>
          <w:sz w:val="24"/>
          <w:szCs w:val="24"/>
          <w:lang w:val="en-GB"/>
        </w:rPr>
        <w:t xml:space="preserve">The </w:t>
      </w:r>
      <w:del w:id="1687" w:author="Joanna Paraszczuk" w:date="2018-03-22T13:25:00Z">
        <w:r w:rsidRPr="00064750" w:rsidDel="00F85B34">
          <w:rPr>
            <w:rFonts w:ascii="Times New Roman" w:hAnsi="Times New Roman" w:cs="Times New Roman"/>
            <w:sz w:val="24"/>
            <w:szCs w:val="24"/>
            <w:lang w:val="en-GB"/>
          </w:rPr>
          <w:delText xml:space="preserve">existence </w:delText>
        </w:r>
      </w:del>
      <w:ins w:id="1688" w:author="Joanna Paraszczuk" w:date="2018-03-22T13:25:00Z">
        <w:r w:rsidR="00F85B34">
          <w:rPr>
            <w:rFonts w:ascii="Times New Roman" w:hAnsi="Times New Roman" w:cs="Times New Roman"/>
            <w:sz w:val="24"/>
            <w:szCs w:val="24"/>
            <w:lang w:val="en-GB"/>
          </w:rPr>
          <w:t>inclusion</w:t>
        </w:r>
        <w:r w:rsidR="00F85B34" w:rsidRPr="00064750">
          <w:rPr>
            <w:rFonts w:ascii="Times New Roman" w:hAnsi="Times New Roman" w:cs="Times New Roman"/>
            <w:sz w:val="24"/>
            <w:szCs w:val="24"/>
            <w:lang w:val="en-GB"/>
          </w:rPr>
          <w:t xml:space="preserve"> </w:t>
        </w:r>
      </w:ins>
      <w:ins w:id="1689" w:author="Joanna Paraszczuk" w:date="2018-03-22T13:27:00Z">
        <w:r w:rsidR="00A23BB5" w:rsidRPr="00064750">
          <w:rPr>
            <w:rFonts w:ascii="Times New Roman" w:hAnsi="Times New Roman" w:cs="Times New Roman"/>
            <w:sz w:val="24"/>
            <w:szCs w:val="24"/>
            <w:lang w:val="en-GB"/>
          </w:rPr>
          <w:t>of supplementary</w:t>
        </w:r>
        <w:r w:rsidR="00A23BB5">
          <w:rPr>
            <w:rFonts w:ascii="Times New Roman" w:hAnsi="Times New Roman" w:cs="Times New Roman"/>
            <w:sz w:val="24"/>
            <w:szCs w:val="24"/>
            <w:lang w:val="en-GB"/>
          </w:rPr>
          <w:t xml:space="preserve"> unemployment</w:t>
        </w:r>
        <w:r w:rsidR="00A23BB5" w:rsidRPr="00064750">
          <w:rPr>
            <w:rFonts w:ascii="Times New Roman" w:hAnsi="Times New Roman" w:cs="Times New Roman"/>
            <w:sz w:val="24"/>
            <w:szCs w:val="24"/>
            <w:lang w:val="en-GB"/>
          </w:rPr>
          <w:t xml:space="preserve"> benefits </w:t>
        </w:r>
      </w:ins>
      <w:ins w:id="1690" w:author="Joanna Paraszczuk" w:date="2018-03-09T13:10:00Z">
        <w:r w:rsidR="002E3545" w:rsidRPr="00FB16A7">
          <w:rPr>
            <w:rFonts w:ascii="Times New Roman" w:hAnsi="Times New Roman" w:cs="Times New Roman"/>
            <w:sz w:val="24"/>
            <w:szCs w:val="24"/>
            <w:lang w:val="en-GB"/>
          </w:rPr>
          <w:t xml:space="preserve">in collective agreements </w:t>
        </w:r>
      </w:ins>
      <w:del w:id="1691" w:author="Joanna Paraszczuk" w:date="2018-03-22T13:27:00Z">
        <w:r w:rsidRPr="00064750" w:rsidDel="00A23BB5">
          <w:rPr>
            <w:rFonts w:ascii="Times New Roman" w:hAnsi="Times New Roman" w:cs="Times New Roman"/>
            <w:sz w:val="24"/>
            <w:szCs w:val="24"/>
            <w:lang w:val="en-GB"/>
          </w:rPr>
          <w:delText xml:space="preserve">of supplementary benefits </w:delText>
        </w:r>
      </w:del>
      <w:del w:id="1692" w:author="Joanna Paraszczuk" w:date="2018-03-22T13:25:00Z">
        <w:r w:rsidRPr="00064750" w:rsidDel="00F85B34">
          <w:rPr>
            <w:rFonts w:ascii="Times New Roman" w:hAnsi="Times New Roman" w:cs="Times New Roman"/>
            <w:sz w:val="24"/>
            <w:szCs w:val="24"/>
            <w:lang w:val="en-GB"/>
          </w:rPr>
          <w:delText xml:space="preserve">in </w:delText>
        </w:r>
      </w:del>
      <w:del w:id="1693" w:author="Joanna Paraszczuk" w:date="2018-03-22T11:58:00Z">
        <w:r w:rsidRPr="00064750" w:rsidDel="003B6003">
          <w:rPr>
            <w:rFonts w:ascii="Times New Roman" w:hAnsi="Times New Roman" w:cs="Times New Roman"/>
            <w:sz w:val="24"/>
            <w:szCs w:val="24"/>
            <w:lang w:val="en-GB"/>
          </w:rPr>
          <w:delText xml:space="preserve">case </w:delText>
        </w:r>
      </w:del>
      <w:del w:id="1694" w:author="Joanna Paraszczuk" w:date="2018-03-22T13:25:00Z">
        <w:r w:rsidRPr="00064750" w:rsidDel="00F85B34">
          <w:rPr>
            <w:rFonts w:ascii="Times New Roman" w:hAnsi="Times New Roman" w:cs="Times New Roman"/>
            <w:sz w:val="24"/>
            <w:szCs w:val="24"/>
            <w:lang w:val="en-GB"/>
          </w:rPr>
          <w:delText xml:space="preserve">of unemployment </w:delText>
        </w:r>
      </w:del>
      <w:del w:id="1695" w:author="Joanna Paraszczuk" w:date="2018-03-09T13:10:00Z">
        <w:r w:rsidRPr="00064750" w:rsidDel="002E3545">
          <w:rPr>
            <w:rFonts w:ascii="Times New Roman" w:hAnsi="Times New Roman" w:cs="Times New Roman"/>
            <w:sz w:val="24"/>
            <w:szCs w:val="24"/>
            <w:lang w:val="en-GB"/>
          </w:rPr>
          <w:delText>in collective agreement</w:delText>
        </w:r>
        <w:r w:rsidR="00BE3FF8" w:rsidRPr="00064750" w:rsidDel="002E3545">
          <w:rPr>
            <w:rFonts w:ascii="Times New Roman" w:hAnsi="Times New Roman" w:cs="Times New Roman"/>
            <w:sz w:val="24"/>
            <w:szCs w:val="24"/>
            <w:lang w:val="en-GB"/>
          </w:rPr>
          <w:delText>s</w:delText>
        </w:r>
        <w:r w:rsidRPr="00064750" w:rsidDel="002E3545">
          <w:rPr>
            <w:rFonts w:ascii="Times New Roman" w:hAnsi="Times New Roman" w:cs="Times New Roman"/>
            <w:sz w:val="24"/>
            <w:szCs w:val="24"/>
            <w:lang w:val="en-GB"/>
          </w:rPr>
          <w:delText xml:space="preserve"> has also to be seen in</w:delText>
        </w:r>
      </w:del>
      <w:ins w:id="1696" w:author="Joanna Paraszczuk" w:date="2018-03-09T13:10:00Z">
        <w:r w:rsidR="002E3545">
          <w:rPr>
            <w:rFonts w:ascii="Times New Roman" w:hAnsi="Times New Roman" w:cs="Times New Roman"/>
            <w:sz w:val="24"/>
            <w:szCs w:val="24"/>
            <w:lang w:val="en-GB"/>
          </w:rPr>
          <w:t>should also be viewed from</w:t>
        </w:r>
      </w:ins>
      <w:r w:rsidR="00BE3FF8" w:rsidRPr="00064750">
        <w:rPr>
          <w:rFonts w:ascii="Times New Roman" w:hAnsi="Times New Roman" w:cs="Times New Roman"/>
          <w:sz w:val="24"/>
          <w:szCs w:val="24"/>
          <w:lang w:val="en-GB"/>
        </w:rPr>
        <w:t xml:space="preserve"> the perspective of</w:t>
      </w:r>
      <w:r w:rsidRPr="00064750">
        <w:rPr>
          <w:rFonts w:ascii="Times New Roman" w:hAnsi="Times New Roman" w:cs="Times New Roman"/>
          <w:sz w:val="24"/>
          <w:szCs w:val="24"/>
          <w:lang w:val="en-GB"/>
        </w:rPr>
        <w:t xml:space="preserve"> the greater tradition of complementary protection by collective agreement in other branches of social security, </w:t>
      </w:r>
      <w:ins w:id="1697" w:author="Joanna Paraszczuk" w:date="2018-03-22T11:58:00Z">
        <w:r w:rsidR="003B6003">
          <w:rPr>
            <w:rFonts w:ascii="Times New Roman" w:hAnsi="Times New Roman" w:cs="Times New Roman"/>
            <w:sz w:val="24"/>
            <w:szCs w:val="24"/>
            <w:lang w:val="en-GB"/>
          </w:rPr>
          <w:t xml:space="preserve">in </w:t>
        </w:r>
      </w:ins>
      <w:del w:id="1698" w:author="Joanna Paraszczuk" w:date="2018-03-22T11:57:00Z">
        <w:r w:rsidRPr="00064750" w:rsidDel="003B6003">
          <w:rPr>
            <w:rFonts w:ascii="Times New Roman" w:hAnsi="Times New Roman" w:cs="Times New Roman"/>
            <w:sz w:val="24"/>
            <w:szCs w:val="24"/>
            <w:lang w:val="en-GB"/>
          </w:rPr>
          <w:delText>above all</w:delText>
        </w:r>
      </w:del>
      <w:ins w:id="1699" w:author="Joanna Paraszczuk" w:date="2018-03-22T11:57:00Z">
        <w:r w:rsidR="003B6003">
          <w:rPr>
            <w:rFonts w:ascii="Times New Roman" w:hAnsi="Times New Roman" w:cs="Times New Roman"/>
            <w:sz w:val="24"/>
            <w:szCs w:val="24"/>
            <w:lang w:val="en-GB"/>
          </w:rPr>
          <w:t>particular</w:t>
        </w:r>
      </w:ins>
      <w:r w:rsidRPr="00064750">
        <w:rPr>
          <w:rFonts w:ascii="Times New Roman" w:hAnsi="Times New Roman" w:cs="Times New Roman"/>
          <w:sz w:val="24"/>
          <w:szCs w:val="24"/>
          <w:lang w:val="en-GB"/>
        </w:rPr>
        <w:t xml:space="preserve"> temporary and permanent disability, as a response to the trend of p</w:t>
      </w:r>
      <w:r w:rsidR="00BE3FF8" w:rsidRPr="00064750">
        <w:rPr>
          <w:rFonts w:ascii="Times New Roman" w:hAnsi="Times New Roman" w:cs="Times New Roman"/>
          <w:sz w:val="24"/>
          <w:szCs w:val="24"/>
          <w:lang w:val="en-GB"/>
        </w:rPr>
        <w:t xml:space="preserve">rivatisation </w:t>
      </w:r>
      <w:r w:rsidRPr="00064750">
        <w:rPr>
          <w:rFonts w:ascii="Times New Roman" w:hAnsi="Times New Roman" w:cs="Times New Roman"/>
          <w:sz w:val="24"/>
          <w:szCs w:val="24"/>
          <w:lang w:val="en-GB"/>
        </w:rPr>
        <w:t xml:space="preserve">in </w:t>
      </w:r>
      <w:del w:id="1700" w:author="Joanna Paraszczuk" w:date="2018-03-09T13:10:00Z">
        <w:r w:rsidRPr="00064750" w:rsidDel="002E3545">
          <w:rPr>
            <w:rFonts w:ascii="Times New Roman" w:hAnsi="Times New Roman" w:cs="Times New Roman"/>
            <w:sz w:val="24"/>
            <w:szCs w:val="24"/>
            <w:lang w:val="en-GB"/>
          </w:rPr>
          <w:delText>those matters</w:delText>
        </w:r>
      </w:del>
      <w:ins w:id="1701" w:author="Joanna Paraszczuk" w:date="2018-03-09T13:10:00Z">
        <w:r w:rsidR="002E3545">
          <w:rPr>
            <w:rFonts w:ascii="Times New Roman" w:hAnsi="Times New Roman" w:cs="Times New Roman"/>
            <w:sz w:val="24"/>
            <w:szCs w:val="24"/>
            <w:lang w:val="en-GB"/>
          </w:rPr>
          <w:t>these areas</w:t>
        </w:r>
      </w:ins>
      <w:r w:rsidRPr="00064750">
        <w:rPr>
          <w:rFonts w:ascii="Times New Roman" w:hAnsi="Times New Roman" w:cs="Times New Roman"/>
          <w:sz w:val="24"/>
          <w:szCs w:val="24"/>
          <w:lang w:val="en-GB"/>
        </w:rPr>
        <w:t>.</w:t>
      </w:r>
      <w:r w:rsidRPr="00064750">
        <w:rPr>
          <w:rStyle w:val="FootnoteReference"/>
          <w:rFonts w:ascii="Times New Roman" w:hAnsi="Times New Roman" w:cs="Times New Roman"/>
          <w:sz w:val="24"/>
          <w:szCs w:val="24"/>
          <w:lang w:val="en-GB"/>
        </w:rPr>
        <w:footnoteReference w:id="43"/>
      </w:r>
      <w:r w:rsidR="00BE3FF8" w:rsidRPr="00064750">
        <w:rPr>
          <w:rFonts w:ascii="Times New Roman" w:hAnsi="Times New Roman" w:cs="Times New Roman"/>
          <w:sz w:val="24"/>
          <w:szCs w:val="24"/>
          <w:lang w:val="en-GB"/>
        </w:rPr>
        <w:t xml:space="preserve"> </w:t>
      </w:r>
      <w:r w:rsidR="00A61871" w:rsidRPr="00064750">
        <w:rPr>
          <w:rFonts w:ascii="Times New Roman" w:hAnsi="Times New Roman" w:cs="Times New Roman"/>
          <w:sz w:val="24"/>
          <w:szCs w:val="24"/>
          <w:lang w:val="en-GB"/>
        </w:rPr>
        <w:t xml:space="preserve">The example of </w:t>
      </w:r>
      <w:del w:id="1702" w:author="Joanna Paraszczuk" w:date="2018-03-09T13:11:00Z">
        <w:r w:rsidR="00A61871" w:rsidRPr="00064750" w:rsidDel="002E3545">
          <w:rPr>
            <w:rFonts w:ascii="Times New Roman" w:hAnsi="Times New Roman" w:cs="Times New Roman"/>
            <w:sz w:val="24"/>
            <w:szCs w:val="24"/>
            <w:lang w:val="en-GB"/>
          </w:rPr>
          <w:delText xml:space="preserve">the </w:delText>
        </w:r>
      </w:del>
      <w:ins w:id="1703" w:author="Joanna Paraszczuk" w:date="2018-03-09T13:10:00Z">
        <w:r w:rsidR="002E3545" w:rsidRPr="00CD1273">
          <w:rPr>
            <w:rFonts w:ascii="Times New Roman" w:hAnsi="Times New Roman" w:cs="Times New Roman"/>
            <w:sz w:val="24"/>
            <w:szCs w:val="24"/>
            <w:lang w:val="en-GB"/>
          </w:rPr>
          <w:t xml:space="preserve">disability insurance </w:t>
        </w:r>
      </w:ins>
      <w:r w:rsidR="00A61871" w:rsidRPr="00064750">
        <w:rPr>
          <w:rFonts w:ascii="Times New Roman" w:hAnsi="Times New Roman" w:cs="Times New Roman"/>
          <w:sz w:val="24"/>
          <w:szCs w:val="24"/>
          <w:lang w:val="en-GB"/>
        </w:rPr>
        <w:t xml:space="preserve">reform of </w:t>
      </w:r>
      <w:del w:id="1704" w:author="Joanna Paraszczuk" w:date="2018-03-09T13:10:00Z">
        <w:r w:rsidR="00A61871" w:rsidRPr="00064750" w:rsidDel="002E3545">
          <w:rPr>
            <w:rFonts w:ascii="Times New Roman" w:hAnsi="Times New Roman" w:cs="Times New Roman"/>
            <w:sz w:val="24"/>
            <w:szCs w:val="24"/>
            <w:lang w:val="en-GB"/>
          </w:rPr>
          <w:delText xml:space="preserve">disability insurance </w:delText>
        </w:r>
      </w:del>
      <w:r w:rsidR="00A61871" w:rsidRPr="00064750">
        <w:rPr>
          <w:rFonts w:ascii="Times New Roman" w:hAnsi="Times New Roman" w:cs="Times New Roman"/>
          <w:sz w:val="24"/>
          <w:szCs w:val="24"/>
          <w:lang w:val="en-GB"/>
        </w:rPr>
        <w:t>is particula</w:t>
      </w:r>
      <w:ins w:id="1705" w:author="Joanna Paraszczuk" w:date="2018-03-09T13:11:00Z">
        <w:r w:rsidR="002E3545">
          <w:rPr>
            <w:rFonts w:ascii="Times New Roman" w:hAnsi="Times New Roman" w:cs="Times New Roman"/>
            <w:sz w:val="24"/>
            <w:szCs w:val="24"/>
            <w:lang w:val="en-GB"/>
          </w:rPr>
          <w:t>r</w:t>
        </w:r>
      </w:ins>
      <w:del w:id="1706" w:author="Joanna Paraszczuk" w:date="2018-03-09T13:11:00Z">
        <w:r w:rsidR="00A61871" w:rsidRPr="00064750" w:rsidDel="002E3545">
          <w:rPr>
            <w:rFonts w:ascii="Times New Roman" w:hAnsi="Times New Roman" w:cs="Times New Roman"/>
            <w:sz w:val="24"/>
            <w:szCs w:val="24"/>
            <w:lang w:val="en-GB"/>
          </w:rPr>
          <w:delText>rly</w:delText>
        </w:r>
      </w:del>
      <w:r w:rsidR="00A61871" w:rsidRPr="00064750">
        <w:rPr>
          <w:rFonts w:ascii="Times New Roman" w:hAnsi="Times New Roman" w:cs="Times New Roman"/>
          <w:sz w:val="24"/>
          <w:szCs w:val="24"/>
          <w:lang w:val="en-GB"/>
        </w:rPr>
        <w:t xml:space="preserve"> interest</w:t>
      </w:r>
      <w:del w:id="1707" w:author="Joanna Paraszczuk" w:date="2018-03-09T13:11:00Z">
        <w:r w:rsidR="00A61871" w:rsidRPr="00064750" w:rsidDel="002E3545">
          <w:rPr>
            <w:rFonts w:ascii="Times New Roman" w:hAnsi="Times New Roman" w:cs="Times New Roman"/>
            <w:sz w:val="24"/>
            <w:szCs w:val="24"/>
            <w:lang w:val="en-GB"/>
          </w:rPr>
          <w:delText>ing</w:delText>
        </w:r>
      </w:del>
      <w:r w:rsidR="00A61871" w:rsidRPr="00064750">
        <w:rPr>
          <w:rFonts w:ascii="Times New Roman" w:hAnsi="Times New Roman" w:cs="Times New Roman"/>
          <w:sz w:val="24"/>
          <w:szCs w:val="24"/>
          <w:lang w:val="en-GB"/>
        </w:rPr>
        <w:t xml:space="preserve"> in </w:t>
      </w:r>
      <w:del w:id="1708" w:author="Joanna Paraszczuk" w:date="2018-03-09T13:11:00Z">
        <w:r w:rsidR="00A61871" w:rsidRPr="00064750" w:rsidDel="002E3545">
          <w:rPr>
            <w:rFonts w:ascii="Times New Roman" w:hAnsi="Times New Roman" w:cs="Times New Roman"/>
            <w:sz w:val="24"/>
            <w:szCs w:val="24"/>
            <w:lang w:val="en-GB"/>
          </w:rPr>
          <w:delText xml:space="preserve">that </w:delText>
        </w:r>
      </w:del>
      <w:ins w:id="1709" w:author="Joanna Paraszczuk" w:date="2018-03-09T13:11:00Z">
        <w:r w:rsidR="002E3545">
          <w:rPr>
            <w:rFonts w:ascii="Times New Roman" w:hAnsi="Times New Roman" w:cs="Times New Roman"/>
            <w:sz w:val="24"/>
            <w:szCs w:val="24"/>
            <w:lang w:val="en-GB"/>
          </w:rPr>
          <w:t>this</w:t>
        </w:r>
        <w:r w:rsidR="002E3545" w:rsidRPr="00064750">
          <w:rPr>
            <w:rFonts w:ascii="Times New Roman" w:hAnsi="Times New Roman" w:cs="Times New Roman"/>
            <w:sz w:val="24"/>
            <w:szCs w:val="24"/>
            <w:lang w:val="en-GB"/>
          </w:rPr>
          <w:t xml:space="preserve"> </w:t>
        </w:r>
      </w:ins>
      <w:r w:rsidR="00A61871" w:rsidRPr="00064750">
        <w:rPr>
          <w:rFonts w:ascii="Times New Roman" w:hAnsi="Times New Roman" w:cs="Times New Roman"/>
          <w:sz w:val="24"/>
          <w:szCs w:val="24"/>
          <w:lang w:val="en-GB"/>
        </w:rPr>
        <w:t xml:space="preserve">context, </w:t>
      </w:r>
      <w:del w:id="1710" w:author="Joanna Paraszczuk" w:date="2018-03-09T13:11:00Z">
        <w:r w:rsidR="00A61871" w:rsidRPr="00064750" w:rsidDel="002E3545">
          <w:rPr>
            <w:rFonts w:ascii="Times New Roman" w:hAnsi="Times New Roman" w:cs="Times New Roman"/>
            <w:sz w:val="24"/>
            <w:szCs w:val="24"/>
            <w:lang w:val="en-GB"/>
          </w:rPr>
          <w:delText xml:space="preserve">and </w:delText>
        </w:r>
      </w:del>
      <w:r w:rsidR="00A61871" w:rsidRPr="00064750">
        <w:rPr>
          <w:rFonts w:ascii="Times New Roman" w:hAnsi="Times New Roman" w:cs="Times New Roman"/>
          <w:sz w:val="24"/>
          <w:szCs w:val="24"/>
          <w:lang w:val="en-GB"/>
        </w:rPr>
        <w:t xml:space="preserve">not only because alleged misuse by social partners was </w:t>
      </w:r>
      <w:del w:id="1711" w:author="Joanna Paraszczuk" w:date="2018-03-09T13:11:00Z">
        <w:r w:rsidR="00A61871" w:rsidRPr="00064750" w:rsidDel="002E3545">
          <w:rPr>
            <w:rFonts w:ascii="Times New Roman" w:hAnsi="Times New Roman" w:cs="Times New Roman"/>
            <w:sz w:val="24"/>
            <w:szCs w:val="24"/>
            <w:lang w:val="en-GB"/>
          </w:rPr>
          <w:delText xml:space="preserve">also at </w:delText>
        </w:r>
      </w:del>
      <w:r w:rsidR="00A61871" w:rsidRPr="00064750">
        <w:rPr>
          <w:rFonts w:ascii="Times New Roman" w:hAnsi="Times New Roman" w:cs="Times New Roman"/>
          <w:sz w:val="24"/>
          <w:szCs w:val="24"/>
          <w:lang w:val="en-GB"/>
        </w:rPr>
        <w:t xml:space="preserve">the basis </w:t>
      </w:r>
      <w:del w:id="1712" w:author="Joanna Paraszczuk" w:date="2018-03-09T13:11:00Z">
        <w:r w:rsidR="00A61871" w:rsidRPr="00064750" w:rsidDel="002E3545">
          <w:rPr>
            <w:rFonts w:ascii="Times New Roman" w:hAnsi="Times New Roman" w:cs="Times New Roman"/>
            <w:sz w:val="24"/>
            <w:szCs w:val="24"/>
            <w:lang w:val="en-GB"/>
          </w:rPr>
          <w:delText xml:space="preserve">of </w:delText>
        </w:r>
      </w:del>
      <w:ins w:id="1713" w:author="Joanna Paraszczuk" w:date="2018-03-09T13:11:00Z">
        <w:r w:rsidR="002E3545">
          <w:rPr>
            <w:rFonts w:ascii="Times New Roman" w:hAnsi="Times New Roman" w:cs="Times New Roman"/>
            <w:sz w:val="24"/>
            <w:szCs w:val="24"/>
            <w:lang w:val="en-GB"/>
          </w:rPr>
          <w:t>for</w:t>
        </w:r>
        <w:r w:rsidR="002E3545" w:rsidRPr="00064750">
          <w:rPr>
            <w:rFonts w:ascii="Times New Roman" w:hAnsi="Times New Roman" w:cs="Times New Roman"/>
            <w:sz w:val="24"/>
            <w:szCs w:val="24"/>
            <w:lang w:val="en-GB"/>
          </w:rPr>
          <w:t xml:space="preserve"> </w:t>
        </w:r>
      </w:ins>
      <w:del w:id="1714" w:author="Joanna Paraszczuk" w:date="2018-03-22T11:58:00Z">
        <w:r w:rsidR="00A61871" w:rsidRPr="00064750" w:rsidDel="003B6003">
          <w:rPr>
            <w:rFonts w:ascii="Times New Roman" w:hAnsi="Times New Roman" w:cs="Times New Roman"/>
            <w:sz w:val="24"/>
            <w:szCs w:val="24"/>
            <w:lang w:val="en-GB"/>
          </w:rPr>
          <w:delText>the expulsion of</w:delText>
        </w:r>
      </w:del>
      <w:ins w:id="1715" w:author="Joanna Paraszczuk" w:date="2018-03-22T11:59:00Z">
        <w:r w:rsidR="003B6003">
          <w:rPr>
            <w:rFonts w:ascii="Times New Roman" w:hAnsi="Times New Roman" w:cs="Times New Roman"/>
            <w:sz w:val="24"/>
            <w:szCs w:val="24"/>
            <w:lang w:val="en-GB"/>
          </w:rPr>
          <w:t>their expulsion</w:t>
        </w:r>
      </w:ins>
      <w:del w:id="1716" w:author="Joanna Paraszczuk" w:date="2018-03-22T11:59:00Z">
        <w:r w:rsidR="00A61871" w:rsidRPr="00064750" w:rsidDel="003B6003">
          <w:rPr>
            <w:rFonts w:ascii="Times New Roman" w:hAnsi="Times New Roman" w:cs="Times New Roman"/>
            <w:sz w:val="24"/>
            <w:szCs w:val="24"/>
            <w:lang w:val="en-GB"/>
          </w:rPr>
          <w:delText xml:space="preserve"> social partners</w:delText>
        </w:r>
      </w:del>
      <w:r w:rsidR="00A61871" w:rsidRPr="00064750">
        <w:rPr>
          <w:rFonts w:ascii="Times New Roman" w:hAnsi="Times New Roman" w:cs="Times New Roman"/>
          <w:sz w:val="24"/>
          <w:szCs w:val="24"/>
          <w:lang w:val="en-GB"/>
        </w:rPr>
        <w:t xml:space="preserve"> from the management of unemployment benefits, as </w:t>
      </w:r>
      <w:del w:id="1717" w:author="Joanna Paraszczuk" w:date="2018-03-22T11:58:00Z">
        <w:r w:rsidR="00A61871" w:rsidRPr="00064750" w:rsidDel="003B6003">
          <w:rPr>
            <w:rFonts w:ascii="Times New Roman" w:hAnsi="Times New Roman" w:cs="Times New Roman"/>
            <w:sz w:val="24"/>
            <w:szCs w:val="24"/>
            <w:lang w:val="en-GB"/>
          </w:rPr>
          <w:delText xml:space="preserve">explained </w:delText>
        </w:r>
      </w:del>
      <w:ins w:id="1718" w:author="Joanna Paraszczuk" w:date="2018-03-22T11:58:00Z">
        <w:r w:rsidR="003B6003">
          <w:rPr>
            <w:rFonts w:ascii="Times New Roman" w:hAnsi="Times New Roman" w:cs="Times New Roman"/>
            <w:sz w:val="24"/>
            <w:szCs w:val="24"/>
            <w:lang w:val="en-GB"/>
          </w:rPr>
          <w:t>detailed</w:t>
        </w:r>
        <w:r w:rsidR="003B6003" w:rsidRPr="00064750">
          <w:rPr>
            <w:rFonts w:ascii="Times New Roman" w:hAnsi="Times New Roman" w:cs="Times New Roman"/>
            <w:sz w:val="24"/>
            <w:szCs w:val="24"/>
            <w:lang w:val="en-GB"/>
          </w:rPr>
          <w:t xml:space="preserve"> </w:t>
        </w:r>
      </w:ins>
      <w:del w:id="1719" w:author="Joanna Paraszczuk" w:date="2018-03-09T13:11:00Z">
        <w:r w:rsidR="00A61871" w:rsidRPr="00064750" w:rsidDel="002E3545">
          <w:rPr>
            <w:rFonts w:ascii="Times New Roman" w:hAnsi="Times New Roman" w:cs="Times New Roman"/>
            <w:sz w:val="24"/>
            <w:szCs w:val="24"/>
            <w:lang w:val="en-GB"/>
          </w:rPr>
          <w:delText>here</w:delText>
        </w:r>
        <w:r w:rsidR="00BE3FF8" w:rsidRPr="00064750" w:rsidDel="002E3545">
          <w:rPr>
            <w:rFonts w:ascii="Times New Roman" w:hAnsi="Times New Roman" w:cs="Times New Roman"/>
            <w:sz w:val="24"/>
            <w:szCs w:val="24"/>
            <w:lang w:val="en-GB"/>
          </w:rPr>
          <w:delText xml:space="preserve"> </w:delText>
        </w:r>
      </w:del>
      <w:r w:rsidR="00A61871" w:rsidRPr="00064750">
        <w:rPr>
          <w:rFonts w:ascii="Times New Roman" w:hAnsi="Times New Roman" w:cs="Times New Roman"/>
          <w:sz w:val="24"/>
          <w:szCs w:val="24"/>
          <w:lang w:val="en-GB"/>
        </w:rPr>
        <w:t xml:space="preserve">above. </w:t>
      </w:r>
      <w:del w:id="1720" w:author="Joanna Paraszczuk" w:date="2018-04-05T14:20:00Z">
        <w:r w:rsidR="00A61871" w:rsidRPr="00064750" w:rsidDel="005160BC">
          <w:rPr>
            <w:rFonts w:ascii="Times New Roman" w:hAnsi="Times New Roman" w:cs="Times New Roman"/>
            <w:sz w:val="24"/>
            <w:szCs w:val="24"/>
            <w:lang w:val="en-GB"/>
          </w:rPr>
          <w:delText xml:space="preserve">After </w:delText>
        </w:r>
      </w:del>
      <w:ins w:id="1721" w:author="Joanna Paraszczuk" w:date="2018-04-05T14:20:00Z">
        <w:r w:rsidR="005160BC">
          <w:rPr>
            <w:rFonts w:ascii="Times New Roman" w:hAnsi="Times New Roman" w:cs="Times New Roman"/>
            <w:sz w:val="24"/>
            <w:szCs w:val="24"/>
            <w:lang w:val="en-GB"/>
          </w:rPr>
          <w:t>Following</w:t>
        </w:r>
        <w:r w:rsidR="005160BC" w:rsidRPr="00064750">
          <w:rPr>
            <w:rFonts w:ascii="Times New Roman" w:hAnsi="Times New Roman" w:cs="Times New Roman"/>
            <w:sz w:val="24"/>
            <w:szCs w:val="24"/>
            <w:lang w:val="en-GB"/>
          </w:rPr>
          <w:t xml:space="preserve"> </w:t>
        </w:r>
      </w:ins>
      <w:r w:rsidR="00A61871" w:rsidRPr="00064750">
        <w:rPr>
          <w:rFonts w:ascii="Times New Roman" w:hAnsi="Times New Roman" w:cs="Times New Roman"/>
          <w:sz w:val="24"/>
          <w:szCs w:val="24"/>
          <w:lang w:val="en-GB"/>
        </w:rPr>
        <w:t xml:space="preserve">the </w:t>
      </w:r>
      <w:ins w:id="1722" w:author="Joanna Paraszczuk" w:date="2018-03-22T11:58:00Z">
        <w:r w:rsidR="003B6003">
          <w:rPr>
            <w:rFonts w:ascii="Times New Roman" w:hAnsi="Times New Roman" w:cs="Times New Roman"/>
            <w:sz w:val="24"/>
            <w:szCs w:val="24"/>
            <w:lang w:val="en-GB"/>
          </w:rPr>
          <w:t>'</w:t>
        </w:r>
      </w:ins>
      <w:del w:id="1723" w:author="Joanna Paraszczuk" w:date="2018-03-22T11:58:00Z">
        <w:r w:rsidR="007574C6" w:rsidRPr="00064750" w:rsidDel="003B6003">
          <w:rPr>
            <w:rFonts w:ascii="Times New Roman" w:hAnsi="Times New Roman" w:cs="Times New Roman"/>
            <w:sz w:val="24"/>
            <w:szCs w:val="24"/>
            <w:lang w:val="en-GB"/>
          </w:rPr>
          <w:delText>‘</w:delText>
        </w:r>
      </w:del>
      <w:r w:rsidR="00A61871" w:rsidRPr="00064750">
        <w:rPr>
          <w:rFonts w:ascii="Times New Roman" w:hAnsi="Times New Roman" w:cs="Times New Roman"/>
          <w:sz w:val="24"/>
          <w:szCs w:val="24"/>
          <w:lang w:val="en-GB"/>
        </w:rPr>
        <w:t>unilateral</w:t>
      </w:r>
      <w:ins w:id="1724" w:author="Joanna Paraszczuk" w:date="2018-03-22T11:58:00Z">
        <w:r w:rsidR="003B6003">
          <w:rPr>
            <w:rFonts w:ascii="Times New Roman" w:hAnsi="Times New Roman" w:cs="Times New Roman"/>
            <w:sz w:val="24"/>
            <w:szCs w:val="24"/>
            <w:lang w:val="en-GB"/>
          </w:rPr>
          <w:t>'</w:t>
        </w:r>
      </w:ins>
      <w:del w:id="1725" w:author="Joanna Paraszczuk" w:date="2018-03-22T11:58:00Z">
        <w:r w:rsidR="007574C6" w:rsidRPr="00064750" w:rsidDel="003B6003">
          <w:rPr>
            <w:rFonts w:ascii="Times New Roman" w:hAnsi="Times New Roman" w:cs="Times New Roman"/>
            <w:sz w:val="24"/>
            <w:szCs w:val="24"/>
            <w:lang w:val="en-GB"/>
          </w:rPr>
          <w:delText>’</w:delText>
        </w:r>
      </w:del>
      <w:r w:rsidR="00A61871" w:rsidRPr="00064750">
        <w:rPr>
          <w:rFonts w:ascii="Times New Roman" w:hAnsi="Times New Roman" w:cs="Times New Roman"/>
          <w:sz w:val="24"/>
          <w:szCs w:val="24"/>
          <w:lang w:val="en-GB"/>
        </w:rPr>
        <w:t xml:space="preserve"> imposition of a </w:t>
      </w:r>
      <w:del w:id="1726" w:author="Joanna Paraszczuk" w:date="2018-04-05T14:20:00Z">
        <w:r w:rsidR="00A61871" w:rsidRPr="00064750" w:rsidDel="005160BC">
          <w:rPr>
            <w:rFonts w:ascii="Times New Roman" w:hAnsi="Times New Roman" w:cs="Times New Roman"/>
            <w:sz w:val="24"/>
            <w:szCs w:val="24"/>
            <w:lang w:val="en-GB"/>
          </w:rPr>
          <w:delText xml:space="preserve">reform of the </w:delText>
        </w:r>
      </w:del>
      <w:r w:rsidR="00A61871" w:rsidRPr="00064750">
        <w:rPr>
          <w:rFonts w:ascii="Times New Roman" w:hAnsi="Times New Roman" w:cs="Times New Roman"/>
          <w:sz w:val="24"/>
          <w:szCs w:val="24"/>
          <w:lang w:val="en-GB"/>
        </w:rPr>
        <w:t>disability insurance system</w:t>
      </w:r>
      <w:ins w:id="1727" w:author="Joanna Paraszczuk" w:date="2018-04-05T14:20:00Z">
        <w:r w:rsidR="005160BC">
          <w:rPr>
            <w:rFonts w:ascii="Times New Roman" w:hAnsi="Times New Roman" w:cs="Times New Roman"/>
            <w:sz w:val="24"/>
            <w:szCs w:val="24"/>
            <w:lang w:val="en-GB"/>
          </w:rPr>
          <w:t xml:space="preserve"> reform</w:t>
        </w:r>
      </w:ins>
      <w:ins w:id="1728" w:author="Joanna Paraszczuk" w:date="2018-03-09T13:31:00Z">
        <w:r w:rsidR="00E26276">
          <w:rPr>
            <w:rFonts w:ascii="Times New Roman" w:hAnsi="Times New Roman" w:cs="Times New Roman"/>
            <w:sz w:val="24"/>
            <w:szCs w:val="24"/>
            <w:lang w:val="en-GB"/>
          </w:rPr>
          <w:t xml:space="preserve">, </w:t>
        </w:r>
      </w:ins>
      <w:del w:id="1729" w:author="Joanna Paraszczuk" w:date="2018-03-09T13:31:00Z">
        <w:r w:rsidR="00A61871" w:rsidRPr="00064750" w:rsidDel="00E26276">
          <w:rPr>
            <w:rFonts w:ascii="Times New Roman" w:hAnsi="Times New Roman" w:cs="Times New Roman"/>
            <w:sz w:val="24"/>
            <w:szCs w:val="24"/>
            <w:lang w:val="en-GB"/>
          </w:rPr>
          <w:delText xml:space="preserve"> (</w:delText>
        </w:r>
      </w:del>
      <w:ins w:id="1730" w:author="Joanna Paraszczuk" w:date="2018-03-09T13:11:00Z">
        <w:r w:rsidR="002E3545">
          <w:rPr>
            <w:rFonts w:ascii="Times New Roman" w:hAnsi="Times New Roman" w:cs="Times New Roman"/>
            <w:sz w:val="24"/>
            <w:szCs w:val="24"/>
            <w:lang w:val="en-GB"/>
          </w:rPr>
          <w:t xml:space="preserve">which </w:t>
        </w:r>
      </w:ins>
      <w:r w:rsidR="00A61871" w:rsidRPr="00064750">
        <w:rPr>
          <w:rFonts w:ascii="Times New Roman" w:hAnsi="Times New Roman" w:cs="Times New Roman"/>
          <w:sz w:val="24"/>
          <w:szCs w:val="24"/>
          <w:lang w:val="en-GB"/>
        </w:rPr>
        <w:t xml:space="preserve">basically </w:t>
      </w:r>
      <w:del w:id="1731" w:author="Joanna Paraszczuk" w:date="2018-03-09T13:11:00Z">
        <w:r w:rsidR="00A61871" w:rsidRPr="00064750" w:rsidDel="002E3545">
          <w:rPr>
            <w:rFonts w:ascii="Times New Roman" w:hAnsi="Times New Roman" w:cs="Times New Roman"/>
            <w:sz w:val="24"/>
            <w:szCs w:val="24"/>
            <w:lang w:val="en-GB"/>
          </w:rPr>
          <w:delText xml:space="preserve">reducing </w:delText>
        </w:r>
      </w:del>
      <w:ins w:id="1732" w:author="Joanna Paraszczuk" w:date="2018-03-22T13:28:00Z">
        <w:r w:rsidR="00A23BB5">
          <w:rPr>
            <w:rFonts w:ascii="Times New Roman" w:hAnsi="Times New Roman" w:cs="Times New Roman"/>
            <w:sz w:val="24"/>
            <w:szCs w:val="24"/>
            <w:lang w:val="en-US"/>
          </w:rPr>
          <w:t>narrowed</w:t>
        </w:r>
      </w:ins>
      <w:ins w:id="1733" w:author="Joanna Paraszczuk" w:date="2018-03-09T13:11:00Z">
        <w:r w:rsidR="002E3545" w:rsidRPr="00064750">
          <w:rPr>
            <w:rFonts w:ascii="Times New Roman" w:hAnsi="Times New Roman" w:cs="Times New Roman"/>
            <w:sz w:val="24"/>
            <w:szCs w:val="24"/>
            <w:lang w:val="en-GB"/>
          </w:rPr>
          <w:t xml:space="preserve"> </w:t>
        </w:r>
      </w:ins>
      <w:r w:rsidR="00A61871" w:rsidRPr="00064750">
        <w:rPr>
          <w:rFonts w:ascii="Times New Roman" w:hAnsi="Times New Roman" w:cs="Times New Roman"/>
          <w:sz w:val="24"/>
          <w:szCs w:val="24"/>
          <w:lang w:val="en-GB"/>
        </w:rPr>
        <w:t xml:space="preserve">access criteria and </w:t>
      </w:r>
      <w:ins w:id="1734" w:author="Joanna Paraszczuk" w:date="2018-03-22T13:28:00Z">
        <w:r w:rsidR="00A23BB5">
          <w:rPr>
            <w:rFonts w:ascii="Times New Roman" w:hAnsi="Times New Roman" w:cs="Times New Roman"/>
            <w:sz w:val="24"/>
            <w:szCs w:val="24"/>
            <w:lang w:val="en-GB"/>
          </w:rPr>
          <w:t xml:space="preserve">reduced </w:t>
        </w:r>
      </w:ins>
      <w:ins w:id="1735" w:author="Joanna Paraszczuk" w:date="2018-03-22T11:58:00Z">
        <w:r w:rsidR="003B6003">
          <w:rPr>
            <w:rFonts w:ascii="Times New Roman" w:hAnsi="Times New Roman" w:cs="Times New Roman"/>
            <w:sz w:val="24"/>
            <w:szCs w:val="24"/>
            <w:lang w:val="en-GB"/>
          </w:rPr>
          <w:t xml:space="preserve">benefit </w:t>
        </w:r>
      </w:ins>
      <w:r w:rsidR="00A61871" w:rsidRPr="00064750">
        <w:rPr>
          <w:rFonts w:ascii="Times New Roman" w:hAnsi="Times New Roman" w:cs="Times New Roman"/>
          <w:sz w:val="24"/>
          <w:szCs w:val="24"/>
          <w:lang w:val="en-GB"/>
        </w:rPr>
        <w:t>level</w:t>
      </w:r>
      <w:ins w:id="1736" w:author="Joanna Paraszczuk" w:date="2018-03-22T11:59:00Z">
        <w:r w:rsidR="003B6003">
          <w:rPr>
            <w:rFonts w:ascii="Times New Roman" w:hAnsi="Times New Roman" w:cs="Times New Roman"/>
            <w:sz w:val="24"/>
            <w:szCs w:val="24"/>
            <w:lang w:val="en-GB"/>
          </w:rPr>
          <w:t>s</w:t>
        </w:r>
      </w:ins>
      <w:ins w:id="1737" w:author="Joanna Paraszczuk" w:date="2018-04-05T14:20:00Z">
        <w:r w:rsidR="005160BC">
          <w:rPr>
            <w:rFonts w:ascii="Times New Roman" w:hAnsi="Times New Roman" w:cs="Times New Roman"/>
            <w:sz w:val="24"/>
            <w:szCs w:val="24"/>
            <w:lang w:val="en-GB"/>
          </w:rPr>
          <w:t xml:space="preserve"> (</w:t>
        </w:r>
      </w:ins>
      <w:del w:id="1738" w:author="Joanna Paraszczuk" w:date="2018-04-05T14:20:00Z">
        <w:r w:rsidR="00A61871" w:rsidRPr="00064750" w:rsidDel="005160BC">
          <w:rPr>
            <w:rFonts w:ascii="Times New Roman" w:hAnsi="Times New Roman" w:cs="Times New Roman"/>
            <w:sz w:val="24"/>
            <w:szCs w:val="24"/>
            <w:lang w:val="en-GB"/>
          </w:rPr>
          <w:delText xml:space="preserve"> </w:delText>
        </w:r>
      </w:del>
      <w:del w:id="1739" w:author="Joanna Paraszczuk" w:date="2018-03-22T11:59:00Z">
        <w:r w:rsidR="00A61871" w:rsidRPr="00064750" w:rsidDel="003B6003">
          <w:rPr>
            <w:rFonts w:ascii="Times New Roman" w:hAnsi="Times New Roman" w:cs="Times New Roman"/>
            <w:sz w:val="24"/>
            <w:szCs w:val="24"/>
            <w:lang w:val="en-GB"/>
          </w:rPr>
          <w:delText xml:space="preserve">of </w:delText>
        </w:r>
      </w:del>
      <w:del w:id="1740" w:author="Joanna Paraszczuk" w:date="2018-03-22T11:58:00Z">
        <w:r w:rsidR="00A61871" w:rsidRPr="00064750" w:rsidDel="003B6003">
          <w:rPr>
            <w:rFonts w:ascii="Times New Roman" w:hAnsi="Times New Roman" w:cs="Times New Roman"/>
            <w:sz w:val="24"/>
            <w:szCs w:val="24"/>
            <w:lang w:val="en-GB"/>
          </w:rPr>
          <w:delText>benefits</w:delText>
        </w:r>
      </w:del>
      <w:ins w:id="1741" w:author="Joanna Paraszczuk" w:date="2018-03-09T13:31:00Z">
        <w:r w:rsidR="00E26276">
          <w:rPr>
            <w:rFonts w:ascii="Times New Roman" w:hAnsi="Times New Roman" w:cs="Times New Roman"/>
            <w:sz w:val="24"/>
            <w:szCs w:val="24"/>
            <w:lang w:val="en-GB"/>
          </w:rPr>
          <w:t>and</w:t>
        </w:r>
      </w:ins>
      <w:del w:id="1742" w:author="Joanna Paraszczuk" w:date="2018-03-09T13:31:00Z">
        <w:r w:rsidR="00A61871" w:rsidRPr="00064750" w:rsidDel="00E26276">
          <w:rPr>
            <w:rFonts w:ascii="Times New Roman" w:hAnsi="Times New Roman" w:cs="Times New Roman"/>
            <w:sz w:val="24"/>
            <w:szCs w:val="24"/>
            <w:lang w:val="en-GB"/>
          </w:rPr>
          <w:delText>)</w:delText>
        </w:r>
      </w:del>
      <w:r w:rsidR="00A61871" w:rsidRPr="00064750">
        <w:rPr>
          <w:rFonts w:ascii="Times New Roman" w:hAnsi="Times New Roman" w:cs="Times New Roman"/>
          <w:sz w:val="24"/>
          <w:szCs w:val="24"/>
          <w:lang w:val="en-GB"/>
        </w:rPr>
        <w:t xml:space="preserve"> which </w:t>
      </w:r>
      <w:del w:id="1743" w:author="Joanna Paraszczuk" w:date="2018-03-22T11:59:00Z">
        <w:r w:rsidR="00A61871" w:rsidRPr="00064750" w:rsidDel="003B6003">
          <w:rPr>
            <w:rFonts w:ascii="Times New Roman" w:hAnsi="Times New Roman" w:cs="Times New Roman"/>
            <w:sz w:val="24"/>
            <w:szCs w:val="24"/>
            <w:lang w:val="en-GB"/>
          </w:rPr>
          <w:delText xml:space="preserve">the </w:delText>
        </w:r>
      </w:del>
      <w:r w:rsidR="00A61871" w:rsidRPr="00064750">
        <w:rPr>
          <w:rFonts w:ascii="Times New Roman" w:hAnsi="Times New Roman" w:cs="Times New Roman"/>
          <w:sz w:val="24"/>
          <w:szCs w:val="24"/>
          <w:lang w:val="en-GB"/>
        </w:rPr>
        <w:t>social partners strongly opposed</w:t>
      </w:r>
      <w:ins w:id="1744" w:author="Joanna Paraszczuk" w:date="2018-04-05T14:20:00Z">
        <w:r w:rsidR="005160BC">
          <w:rPr>
            <w:rFonts w:ascii="Times New Roman" w:hAnsi="Times New Roman" w:cs="Times New Roman"/>
            <w:sz w:val="24"/>
            <w:szCs w:val="24"/>
            <w:lang w:val="en-GB"/>
          </w:rPr>
          <w:t>),</w:t>
        </w:r>
      </w:ins>
      <w:del w:id="1745" w:author="Joanna Paraszczuk" w:date="2018-04-05T14:20:00Z">
        <w:r w:rsidR="00A61871" w:rsidRPr="00064750" w:rsidDel="005160BC">
          <w:rPr>
            <w:rFonts w:ascii="Times New Roman" w:hAnsi="Times New Roman" w:cs="Times New Roman"/>
            <w:sz w:val="24"/>
            <w:szCs w:val="24"/>
            <w:lang w:val="en-GB"/>
          </w:rPr>
          <w:delText>,</w:delText>
        </w:r>
      </w:del>
      <w:r w:rsidR="00A61871" w:rsidRPr="00064750">
        <w:rPr>
          <w:rFonts w:ascii="Times New Roman" w:hAnsi="Times New Roman" w:cs="Times New Roman"/>
          <w:sz w:val="24"/>
          <w:szCs w:val="24"/>
          <w:lang w:val="en-GB"/>
        </w:rPr>
        <w:t xml:space="preserve"> </w:t>
      </w:r>
      <w:r w:rsidR="008B2119" w:rsidRPr="00064750">
        <w:rPr>
          <w:rFonts w:ascii="Times New Roman" w:hAnsi="Times New Roman" w:cs="Times New Roman"/>
          <w:sz w:val="24"/>
          <w:szCs w:val="24"/>
          <w:lang w:val="en-GB"/>
        </w:rPr>
        <w:t xml:space="preserve">unions managed to </w:t>
      </w:r>
      <w:ins w:id="1746" w:author="Joanna Paraszczuk" w:date="2018-03-22T12:00:00Z">
        <w:r w:rsidR="003B6003">
          <w:rPr>
            <w:rFonts w:ascii="Times New Roman" w:hAnsi="Times New Roman" w:cs="Times New Roman"/>
            <w:sz w:val="24"/>
            <w:szCs w:val="24"/>
            <w:lang w:val="en-GB"/>
          </w:rPr>
          <w:t>'</w:t>
        </w:r>
      </w:ins>
      <w:del w:id="1747" w:author="Joanna Paraszczuk" w:date="2018-03-22T12:00:00Z">
        <w:r w:rsidR="007574C6" w:rsidRPr="00064750" w:rsidDel="003B6003">
          <w:rPr>
            <w:rFonts w:ascii="Times New Roman" w:hAnsi="Times New Roman" w:cs="Times New Roman"/>
            <w:sz w:val="24"/>
            <w:szCs w:val="24"/>
            <w:lang w:val="en-GB"/>
          </w:rPr>
          <w:delText>‘</w:delText>
        </w:r>
      </w:del>
      <w:r w:rsidR="008B2119" w:rsidRPr="00064750">
        <w:rPr>
          <w:rFonts w:ascii="Times New Roman" w:hAnsi="Times New Roman" w:cs="Times New Roman"/>
          <w:sz w:val="24"/>
          <w:szCs w:val="24"/>
          <w:lang w:val="en-GB"/>
        </w:rPr>
        <w:t>repair</w:t>
      </w:r>
      <w:ins w:id="1748" w:author="Joanna Paraszczuk" w:date="2018-03-22T12:00:00Z">
        <w:r w:rsidR="003B6003">
          <w:rPr>
            <w:rFonts w:ascii="Times New Roman" w:hAnsi="Times New Roman" w:cs="Times New Roman"/>
            <w:sz w:val="24"/>
            <w:szCs w:val="24"/>
            <w:lang w:val="en-GB"/>
          </w:rPr>
          <w:t>'</w:t>
        </w:r>
      </w:ins>
      <w:del w:id="1749" w:author="Joanna Paraszczuk" w:date="2018-03-22T12:00:00Z">
        <w:r w:rsidR="007574C6" w:rsidRPr="00064750" w:rsidDel="003B6003">
          <w:rPr>
            <w:rFonts w:ascii="Times New Roman" w:hAnsi="Times New Roman" w:cs="Times New Roman"/>
            <w:sz w:val="24"/>
            <w:szCs w:val="24"/>
            <w:lang w:val="en-GB"/>
          </w:rPr>
          <w:delText>’</w:delText>
        </w:r>
      </w:del>
      <w:r w:rsidR="008B2119" w:rsidRPr="00064750">
        <w:rPr>
          <w:rFonts w:ascii="Times New Roman" w:hAnsi="Times New Roman" w:cs="Times New Roman"/>
          <w:sz w:val="24"/>
          <w:szCs w:val="24"/>
          <w:lang w:val="en-GB"/>
        </w:rPr>
        <w:t xml:space="preserve"> </w:t>
      </w:r>
      <w:del w:id="1750" w:author="Joanna Paraszczuk" w:date="2018-03-22T11:59:00Z">
        <w:r w:rsidR="008B2119" w:rsidRPr="00064750" w:rsidDel="003B6003">
          <w:rPr>
            <w:rFonts w:ascii="Times New Roman" w:hAnsi="Times New Roman" w:cs="Times New Roman"/>
            <w:sz w:val="24"/>
            <w:szCs w:val="24"/>
            <w:lang w:val="en-GB"/>
          </w:rPr>
          <w:delText>part of</w:delText>
        </w:r>
      </w:del>
      <w:ins w:id="1751" w:author="Joanna Paraszczuk" w:date="2018-03-22T11:59:00Z">
        <w:r w:rsidR="003B6003">
          <w:rPr>
            <w:rFonts w:ascii="Times New Roman" w:hAnsi="Times New Roman" w:cs="Times New Roman"/>
            <w:sz w:val="24"/>
            <w:szCs w:val="24"/>
            <w:lang w:val="en-GB"/>
          </w:rPr>
          <w:t>some</w:t>
        </w:r>
      </w:ins>
      <w:r w:rsidR="008B2119" w:rsidRPr="00064750">
        <w:rPr>
          <w:rFonts w:ascii="Times New Roman" w:hAnsi="Times New Roman" w:cs="Times New Roman"/>
          <w:sz w:val="24"/>
          <w:szCs w:val="24"/>
          <w:lang w:val="en-GB"/>
        </w:rPr>
        <w:t xml:space="preserve"> </w:t>
      </w:r>
      <w:ins w:id="1752" w:author="Joanna Paraszczuk" w:date="2018-03-22T12:00:00Z">
        <w:r w:rsidR="003B6003">
          <w:rPr>
            <w:rFonts w:ascii="Times New Roman" w:hAnsi="Times New Roman" w:cs="Times New Roman"/>
            <w:sz w:val="24"/>
            <w:szCs w:val="24"/>
            <w:lang w:val="en-GB"/>
          </w:rPr>
          <w:t xml:space="preserve">of the </w:t>
        </w:r>
      </w:ins>
      <w:del w:id="1753" w:author="Joanna Paraszczuk" w:date="2018-03-22T12:00:00Z">
        <w:r w:rsidR="008B2119" w:rsidRPr="00064750" w:rsidDel="003B6003">
          <w:rPr>
            <w:rFonts w:ascii="Times New Roman" w:hAnsi="Times New Roman" w:cs="Times New Roman"/>
            <w:sz w:val="24"/>
            <w:szCs w:val="24"/>
            <w:lang w:val="en-GB"/>
          </w:rPr>
          <w:delText xml:space="preserve">the </w:delText>
        </w:r>
      </w:del>
      <w:r w:rsidR="008B2119" w:rsidRPr="00064750">
        <w:rPr>
          <w:rFonts w:ascii="Times New Roman" w:hAnsi="Times New Roman" w:cs="Times New Roman"/>
          <w:sz w:val="24"/>
          <w:szCs w:val="24"/>
          <w:lang w:val="en-GB"/>
        </w:rPr>
        <w:t>cuts</w:t>
      </w:r>
      <w:del w:id="1754" w:author="Joanna Paraszczuk" w:date="2018-03-22T11:59:00Z">
        <w:r w:rsidR="008B2119" w:rsidRPr="00064750" w:rsidDel="003B6003">
          <w:rPr>
            <w:rFonts w:ascii="Times New Roman" w:hAnsi="Times New Roman" w:cs="Times New Roman"/>
            <w:sz w:val="24"/>
            <w:szCs w:val="24"/>
            <w:lang w:val="en-GB"/>
          </w:rPr>
          <w:delText>,</w:delText>
        </w:r>
      </w:del>
      <w:r w:rsidR="008B2119" w:rsidRPr="00064750">
        <w:rPr>
          <w:rFonts w:ascii="Times New Roman" w:hAnsi="Times New Roman" w:cs="Times New Roman"/>
          <w:sz w:val="24"/>
          <w:szCs w:val="24"/>
          <w:lang w:val="en-GB"/>
        </w:rPr>
        <w:t xml:space="preserve"> through worker and employer</w:t>
      </w:r>
      <w:del w:id="1755" w:author="Joanna Paraszczuk" w:date="2018-03-09T13:11:00Z">
        <w:r w:rsidR="008B2119" w:rsidRPr="00064750" w:rsidDel="002E3545">
          <w:rPr>
            <w:rFonts w:ascii="Times New Roman" w:hAnsi="Times New Roman" w:cs="Times New Roman"/>
            <w:sz w:val="24"/>
            <w:szCs w:val="24"/>
            <w:lang w:val="en-GB"/>
          </w:rPr>
          <w:delText>s’</w:delText>
        </w:r>
      </w:del>
      <w:r w:rsidR="008B2119" w:rsidRPr="00064750">
        <w:rPr>
          <w:rFonts w:ascii="Times New Roman" w:hAnsi="Times New Roman" w:cs="Times New Roman"/>
          <w:sz w:val="24"/>
          <w:szCs w:val="24"/>
          <w:lang w:val="en-GB"/>
        </w:rPr>
        <w:t xml:space="preserve"> contribution</w:t>
      </w:r>
      <w:ins w:id="1756" w:author="Joanna Paraszczuk" w:date="2018-03-09T13:11:00Z">
        <w:r w:rsidR="002E3545">
          <w:rPr>
            <w:rFonts w:ascii="Times New Roman" w:hAnsi="Times New Roman" w:cs="Times New Roman"/>
            <w:sz w:val="24"/>
            <w:szCs w:val="24"/>
            <w:lang w:val="en-GB"/>
          </w:rPr>
          <w:t>s</w:t>
        </w:r>
      </w:ins>
      <w:r w:rsidR="008B2119" w:rsidRPr="00064750">
        <w:rPr>
          <w:rFonts w:ascii="Times New Roman" w:hAnsi="Times New Roman" w:cs="Times New Roman"/>
          <w:sz w:val="24"/>
          <w:szCs w:val="24"/>
          <w:lang w:val="en-GB"/>
        </w:rPr>
        <w:t xml:space="preserve"> to funds</w:t>
      </w:r>
      <w:ins w:id="1757" w:author="Joanna Paraszczuk" w:date="2018-03-22T12:00:00Z">
        <w:r w:rsidR="003B6003">
          <w:rPr>
            <w:rFonts w:ascii="Times New Roman" w:hAnsi="Times New Roman" w:cs="Times New Roman"/>
            <w:sz w:val="24"/>
            <w:szCs w:val="24"/>
            <w:lang w:val="en-GB"/>
          </w:rPr>
          <w:t xml:space="preserve"> </w:t>
        </w:r>
      </w:ins>
      <w:del w:id="1758" w:author="Joanna Paraszczuk" w:date="2018-03-22T13:28:00Z">
        <w:r w:rsidR="008B2119" w:rsidRPr="00064750" w:rsidDel="00A23BB5">
          <w:rPr>
            <w:rFonts w:ascii="Times New Roman" w:hAnsi="Times New Roman" w:cs="Times New Roman"/>
            <w:sz w:val="24"/>
            <w:szCs w:val="24"/>
            <w:lang w:val="en-GB"/>
          </w:rPr>
          <w:delText xml:space="preserve"> </w:delText>
        </w:r>
      </w:del>
      <w:r w:rsidR="008B2119" w:rsidRPr="00064750">
        <w:rPr>
          <w:rFonts w:ascii="Times New Roman" w:hAnsi="Times New Roman" w:cs="Times New Roman"/>
          <w:sz w:val="24"/>
          <w:szCs w:val="24"/>
          <w:lang w:val="en-GB"/>
        </w:rPr>
        <w:t xml:space="preserve">negotiated in several sectoral collective agreements. </w:t>
      </w:r>
      <w:del w:id="1759" w:author="Joanna Paraszczuk" w:date="2018-03-22T12:00:00Z">
        <w:r w:rsidR="008B2119" w:rsidRPr="00064750" w:rsidDel="003B6003">
          <w:rPr>
            <w:rFonts w:ascii="Times New Roman" w:hAnsi="Times New Roman" w:cs="Times New Roman"/>
            <w:sz w:val="24"/>
            <w:szCs w:val="24"/>
            <w:lang w:val="en-GB"/>
          </w:rPr>
          <w:delText xml:space="preserve">This </w:delText>
        </w:r>
      </w:del>
      <w:ins w:id="1760" w:author="Joanna Paraszczuk" w:date="2018-03-22T12:00:00Z">
        <w:r w:rsidR="003B6003">
          <w:rPr>
            <w:rFonts w:ascii="Times New Roman" w:hAnsi="Times New Roman" w:cs="Times New Roman"/>
            <w:sz w:val="24"/>
            <w:szCs w:val="24"/>
            <w:lang w:val="en-GB"/>
          </w:rPr>
          <w:t>However, this</w:t>
        </w:r>
        <w:r w:rsidR="003B6003" w:rsidRPr="00064750">
          <w:rPr>
            <w:rFonts w:ascii="Times New Roman" w:hAnsi="Times New Roman" w:cs="Times New Roman"/>
            <w:sz w:val="24"/>
            <w:szCs w:val="24"/>
            <w:lang w:val="en-GB"/>
          </w:rPr>
          <w:t xml:space="preserve"> </w:t>
        </w:r>
      </w:ins>
      <w:del w:id="1761" w:author="Joanna Paraszczuk" w:date="2018-03-22T11:59:00Z">
        <w:r w:rsidR="008B2119" w:rsidRPr="00064750" w:rsidDel="003B6003">
          <w:rPr>
            <w:rFonts w:ascii="Times New Roman" w:hAnsi="Times New Roman" w:cs="Times New Roman"/>
            <w:sz w:val="24"/>
            <w:szCs w:val="24"/>
            <w:lang w:val="en-GB"/>
          </w:rPr>
          <w:delText xml:space="preserve">even </w:delText>
        </w:r>
      </w:del>
      <w:r w:rsidR="008B2119" w:rsidRPr="00064750">
        <w:rPr>
          <w:rFonts w:ascii="Times New Roman" w:hAnsi="Times New Roman" w:cs="Times New Roman"/>
          <w:sz w:val="24"/>
          <w:szCs w:val="24"/>
          <w:lang w:val="en-GB"/>
        </w:rPr>
        <w:t xml:space="preserve">provoked a conflict with the government, which tried to </w:t>
      </w:r>
      <w:del w:id="1762" w:author="Joanna Paraszczuk" w:date="2018-04-05T14:21:00Z">
        <w:r w:rsidR="008B2119" w:rsidRPr="00064750" w:rsidDel="002552FA">
          <w:rPr>
            <w:rFonts w:ascii="Times New Roman" w:hAnsi="Times New Roman" w:cs="Times New Roman"/>
            <w:sz w:val="24"/>
            <w:szCs w:val="24"/>
            <w:lang w:val="en-GB"/>
          </w:rPr>
          <w:delText xml:space="preserve">limit </w:delText>
        </w:r>
      </w:del>
      <w:ins w:id="1763" w:author="Joanna Paraszczuk" w:date="2018-04-05T14:21:00Z">
        <w:r w:rsidR="002552FA">
          <w:rPr>
            <w:rFonts w:ascii="Times New Roman" w:hAnsi="Times New Roman" w:cs="Times New Roman"/>
            <w:sz w:val="24"/>
            <w:szCs w:val="24"/>
            <w:lang w:val="en-GB"/>
          </w:rPr>
          <w:t>impose limitations on</w:t>
        </w:r>
        <w:r w:rsidR="002552FA" w:rsidRPr="00064750">
          <w:rPr>
            <w:rFonts w:ascii="Times New Roman" w:hAnsi="Times New Roman" w:cs="Times New Roman"/>
            <w:sz w:val="24"/>
            <w:szCs w:val="24"/>
            <w:lang w:val="en-GB"/>
          </w:rPr>
          <w:t xml:space="preserve"> </w:t>
        </w:r>
      </w:ins>
      <w:r w:rsidR="008B2119" w:rsidRPr="00064750">
        <w:rPr>
          <w:rFonts w:ascii="Times New Roman" w:hAnsi="Times New Roman" w:cs="Times New Roman"/>
          <w:sz w:val="24"/>
          <w:szCs w:val="24"/>
          <w:lang w:val="en-GB"/>
        </w:rPr>
        <w:t xml:space="preserve">the rules on </w:t>
      </w:r>
      <w:del w:id="1764" w:author="Joanna Paraszczuk" w:date="2018-03-22T13:28:00Z">
        <w:r w:rsidR="008B2119" w:rsidRPr="00064750" w:rsidDel="00A23BB5">
          <w:rPr>
            <w:rFonts w:ascii="Times New Roman" w:hAnsi="Times New Roman" w:cs="Times New Roman"/>
            <w:sz w:val="24"/>
            <w:szCs w:val="24"/>
            <w:lang w:val="en-GB"/>
          </w:rPr>
          <w:delText>the extension of</w:delText>
        </w:r>
      </w:del>
      <w:ins w:id="1765" w:author="Joanna Paraszczuk" w:date="2018-03-22T13:28:00Z">
        <w:r w:rsidR="00A23BB5">
          <w:rPr>
            <w:rFonts w:ascii="Times New Roman" w:hAnsi="Times New Roman" w:cs="Times New Roman"/>
            <w:sz w:val="24"/>
            <w:szCs w:val="24"/>
            <w:lang w:val="en-GB"/>
          </w:rPr>
          <w:t>extending</w:t>
        </w:r>
      </w:ins>
      <w:r w:rsidR="008B2119" w:rsidRPr="00064750">
        <w:rPr>
          <w:rFonts w:ascii="Times New Roman" w:hAnsi="Times New Roman" w:cs="Times New Roman"/>
          <w:sz w:val="24"/>
          <w:szCs w:val="24"/>
          <w:lang w:val="en-GB"/>
        </w:rPr>
        <w:t xml:space="preserve"> collective agreements.</w:t>
      </w:r>
      <w:r w:rsidR="008B2119" w:rsidRPr="00064750">
        <w:rPr>
          <w:rStyle w:val="FootnoteReference"/>
          <w:rFonts w:ascii="Times New Roman" w:hAnsi="Times New Roman" w:cs="Times New Roman"/>
          <w:sz w:val="24"/>
          <w:szCs w:val="24"/>
          <w:lang w:val="en-GB"/>
        </w:rPr>
        <w:footnoteReference w:id="44"/>
      </w:r>
      <w:r w:rsidR="008B2119" w:rsidRPr="00064750">
        <w:rPr>
          <w:rFonts w:ascii="Times New Roman" w:hAnsi="Times New Roman" w:cs="Times New Roman"/>
          <w:sz w:val="24"/>
          <w:szCs w:val="24"/>
          <w:lang w:val="en-GB"/>
        </w:rPr>
        <w:t xml:space="preserve"> </w:t>
      </w:r>
      <w:del w:id="1766" w:author="Joanna Paraszczuk" w:date="2018-03-09T13:12:00Z">
        <w:r w:rsidR="008B2119" w:rsidRPr="00064750" w:rsidDel="002E3545">
          <w:rPr>
            <w:rFonts w:ascii="Times New Roman" w:hAnsi="Times New Roman" w:cs="Times New Roman"/>
            <w:sz w:val="24"/>
            <w:szCs w:val="24"/>
            <w:lang w:val="en-GB"/>
          </w:rPr>
          <w:delText>And when</w:delText>
        </w:r>
      </w:del>
      <w:ins w:id="1767" w:author="Joanna Paraszczuk" w:date="2018-03-09T13:12:00Z">
        <w:r w:rsidR="002E3545">
          <w:rPr>
            <w:rFonts w:ascii="Times New Roman" w:hAnsi="Times New Roman" w:cs="Times New Roman"/>
            <w:sz w:val="24"/>
            <w:szCs w:val="24"/>
            <w:lang w:val="en-GB"/>
          </w:rPr>
          <w:t>When</w:t>
        </w:r>
      </w:ins>
      <w:r w:rsidR="008B2119" w:rsidRPr="00064750">
        <w:rPr>
          <w:rFonts w:ascii="Times New Roman" w:hAnsi="Times New Roman" w:cs="Times New Roman"/>
          <w:sz w:val="24"/>
          <w:szCs w:val="24"/>
          <w:lang w:val="en-GB"/>
        </w:rPr>
        <w:t xml:space="preserve"> the government </w:t>
      </w:r>
      <w:del w:id="1768" w:author="Joanna Paraszczuk" w:date="2018-03-09T13:12:00Z">
        <w:r w:rsidR="008B2119" w:rsidRPr="00064750" w:rsidDel="002E3545">
          <w:rPr>
            <w:rFonts w:ascii="Times New Roman" w:hAnsi="Times New Roman" w:cs="Times New Roman"/>
            <w:sz w:val="24"/>
            <w:szCs w:val="24"/>
            <w:lang w:val="en-GB"/>
          </w:rPr>
          <w:delText xml:space="preserve">reformed </w:delText>
        </w:r>
      </w:del>
      <w:ins w:id="1769" w:author="Joanna Paraszczuk" w:date="2018-03-22T13:29:00Z">
        <w:r w:rsidR="00A23BB5">
          <w:rPr>
            <w:rFonts w:ascii="Times New Roman" w:hAnsi="Times New Roman" w:cs="Times New Roman"/>
            <w:sz w:val="24"/>
            <w:szCs w:val="24"/>
            <w:lang w:val="en-GB"/>
          </w:rPr>
          <w:t>conducted</w:t>
        </w:r>
      </w:ins>
      <w:ins w:id="1770" w:author="Joanna Paraszczuk" w:date="2018-03-09T13:12:00Z">
        <w:r w:rsidR="002E3545">
          <w:rPr>
            <w:rFonts w:ascii="Times New Roman" w:hAnsi="Times New Roman" w:cs="Times New Roman"/>
            <w:sz w:val="24"/>
            <w:szCs w:val="24"/>
            <w:lang w:val="en-GB"/>
          </w:rPr>
          <w:t xml:space="preserve"> reforms to the system for</w:t>
        </w:r>
        <w:r w:rsidR="002E3545" w:rsidRPr="00064750">
          <w:rPr>
            <w:rFonts w:ascii="Times New Roman" w:hAnsi="Times New Roman" w:cs="Times New Roman"/>
            <w:sz w:val="24"/>
            <w:szCs w:val="24"/>
            <w:lang w:val="en-GB"/>
          </w:rPr>
          <w:t xml:space="preserve"> </w:t>
        </w:r>
      </w:ins>
      <w:r w:rsidR="008B2119" w:rsidRPr="00064750">
        <w:rPr>
          <w:rFonts w:ascii="Times New Roman" w:hAnsi="Times New Roman" w:cs="Times New Roman"/>
          <w:sz w:val="24"/>
          <w:szCs w:val="24"/>
          <w:lang w:val="en-GB"/>
        </w:rPr>
        <w:t xml:space="preserve">a second time </w:t>
      </w:r>
      <w:del w:id="1771" w:author="Joanna Paraszczuk" w:date="2018-03-09T13:12:00Z">
        <w:r w:rsidR="008B2119" w:rsidRPr="00064750" w:rsidDel="002E3545">
          <w:rPr>
            <w:rFonts w:ascii="Times New Roman" w:hAnsi="Times New Roman" w:cs="Times New Roman"/>
            <w:sz w:val="24"/>
            <w:szCs w:val="24"/>
            <w:lang w:val="en-GB"/>
          </w:rPr>
          <w:delText xml:space="preserve">the system </w:delText>
        </w:r>
      </w:del>
      <w:r w:rsidR="008B2119" w:rsidRPr="00064750">
        <w:rPr>
          <w:rFonts w:ascii="Times New Roman" w:hAnsi="Times New Roman" w:cs="Times New Roman"/>
          <w:sz w:val="24"/>
          <w:szCs w:val="24"/>
          <w:lang w:val="en-GB"/>
        </w:rPr>
        <w:t>in 2002 and</w:t>
      </w:r>
      <w:ins w:id="1772" w:author="Joanna Paraszczuk" w:date="2018-03-22T12:00:00Z">
        <w:r w:rsidR="003B6003">
          <w:rPr>
            <w:rFonts w:ascii="Times New Roman" w:hAnsi="Times New Roman" w:cs="Times New Roman"/>
            <w:sz w:val="24"/>
            <w:szCs w:val="24"/>
            <w:lang w:val="en-GB"/>
          </w:rPr>
          <w:t xml:space="preserve"> </w:t>
        </w:r>
      </w:ins>
      <w:ins w:id="1773" w:author="Joanna Paraszczuk" w:date="2018-04-05T14:21:00Z">
        <w:r w:rsidR="002552FA">
          <w:rPr>
            <w:rFonts w:ascii="Times New Roman" w:hAnsi="Times New Roman" w:cs="Times New Roman"/>
            <w:sz w:val="24"/>
            <w:szCs w:val="24"/>
            <w:lang w:val="en-GB"/>
          </w:rPr>
          <w:t xml:space="preserve">then </w:t>
        </w:r>
      </w:ins>
      <w:ins w:id="1774" w:author="Joanna Paraszczuk" w:date="2018-03-22T12:00:00Z">
        <w:r w:rsidR="003B6003">
          <w:rPr>
            <w:rFonts w:ascii="Times New Roman" w:hAnsi="Times New Roman" w:cs="Times New Roman"/>
            <w:sz w:val="24"/>
            <w:szCs w:val="24"/>
            <w:lang w:val="en-GB"/>
          </w:rPr>
          <w:t>again in</w:t>
        </w:r>
      </w:ins>
      <w:r w:rsidR="008B2119" w:rsidRPr="00064750">
        <w:rPr>
          <w:rFonts w:ascii="Times New Roman" w:hAnsi="Times New Roman" w:cs="Times New Roman"/>
          <w:sz w:val="24"/>
          <w:szCs w:val="24"/>
          <w:lang w:val="en-GB"/>
        </w:rPr>
        <w:t xml:space="preserve"> 2004</w:t>
      </w:r>
      <w:ins w:id="1775" w:author="Joanna Paraszczuk" w:date="2018-04-05T14:22:00Z">
        <w:r w:rsidR="002552FA">
          <w:rPr>
            <w:rFonts w:ascii="Times New Roman" w:hAnsi="Times New Roman" w:cs="Times New Roman"/>
            <w:sz w:val="24"/>
            <w:szCs w:val="24"/>
            <w:lang w:val="en-GB"/>
          </w:rPr>
          <w:t>—</w:t>
        </w:r>
      </w:ins>
      <w:del w:id="1776" w:author="Joanna Paraszczuk" w:date="2018-03-22T13:29:00Z">
        <w:r w:rsidR="008B2119" w:rsidRPr="00064750" w:rsidDel="00A23BB5">
          <w:rPr>
            <w:rFonts w:ascii="Times New Roman" w:hAnsi="Times New Roman" w:cs="Times New Roman"/>
            <w:sz w:val="24"/>
            <w:szCs w:val="24"/>
            <w:lang w:val="en-GB"/>
          </w:rPr>
          <w:lastRenderedPageBreak/>
          <w:delText>,</w:delText>
        </w:r>
      </w:del>
      <w:del w:id="1777" w:author="Joanna Paraszczuk" w:date="2018-04-05T14:21:00Z">
        <w:r w:rsidR="008B2119" w:rsidRPr="00064750" w:rsidDel="002552FA">
          <w:rPr>
            <w:rFonts w:ascii="Times New Roman" w:hAnsi="Times New Roman" w:cs="Times New Roman"/>
            <w:sz w:val="24"/>
            <w:szCs w:val="24"/>
            <w:lang w:val="en-GB"/>
          </w:rPr>
          <w:delText xml:space="preserve"> </w:delText>
        </w:r>
      </w:del>
      <w:del w:id="1778" w:author="Joanna Paraszczuk" w:date="2018-03-22T12:00:00Z">
        <w:r w:rsidR="008B2119" w:rsidRPr="00064750" w:rsidDel="003B6003">
          <w:rPr>
            <w:rFonts w:ascii="Times New Roman" w:hAnsi="Times New Roman" w:cs="Times New Roman"/>
            <w:sz w:val="24"/>
            <w:szCs w:val="24"/>
            <w:lang w:val="en-GB"/>
          </w:rPr>
          <w:delText>with a</w:delText>
        </w:r>
      </w:del>
      <w:ins w:id="1779" w:author="Joanna Paraszczuk" w:date="2018-03-22T12:00:00Z">
        <w:r w:rsidR="003B6003">
          <w:rPr>
            <w:rFonts w:ascii="Times New Roman" w:hAnsi="Times New Roman" w:cs="Times New Roman"/>
            <w:sz w:val="24"/>
            <w:szCs w:val="24"/>
            <w:lang w:val="en-GB"/>
          </w:rPr>
          <w:t>which</w:t>
        </w:r>
      </w:ins>
      <w:ins w:id="1780" w:author="Joanna Paraszczuk" w:date="2018-04-05T14:21:00Z">
        <w:r w:rsidR="002552FA">
          <w:rPr>
            <w:rFonts w:ascii="Times New Roman" w:hAnsi="Times New Roman" w:cs="Times New Roman"/>
            <w:sz w:val="24"/>
            <w:szCs w:val="24"/>
            <w:lang w:val="en-GB"/>
          </w:rPr>
          <w:t xml:space="preserve"> </w:t>
        </w:r>
      </w:ins>
      <w:ins w:id="1781" w:author="Joanna Paraszczuk" w:date="2018-03-22T12:00:00Z">
        <w:r w:rsidR="003B6003">
          <w:rPr>
            <w:rFonts w:ascii="Times New Roman" w:hAnsi="Times New Roman" w:cs="Times New Roman"/>
            <w:sz w:val="24"/>
            <w:szCs w:val="24"/>
            <w:lang w:val="en-GB"/>
          </w:rPr>
          <w:t>resulted in a</w:t>
        </w:r>
      </w:ins>
      <w:r w:rsidR="008B2119" w:rsidRPr="00064750">
        <w:rPr>
          <w:rFonts w:ascii="Times New Roman" w:hAnsi="Times New Roman" w:cs="Times New Roman"/>
          <w:sz w:val="24"/>
          <w:szCs w:val="24"/>
          <w:lang w:val="en-GB"/>
        </w:rPr>
        <w:t xml:space="preserve"> reduction of the level of benefits</w:t>
      </w:r>
      <w:ins w:id="1782" w:author="Joanna Paraszczuk" w:date="2018-04-05T14:22:00Z">
        <w:r w:rsidR="002552FA">
          <w:rPr>
            <w:rFonts w:ascii="Times New Roman" w:hAnsi="Times New Roman" w:cs="Times New Roman"/>
            <w:sz w:val="24"/>
            <w:szCs w:val="24"/>
            <w:lang w:val="en-GB"/>
          </w:rPr>
          <w:t>—</w:t>
        </w:r>
      </w:ins>
      <w:del w:id="1783" w:author="Joanna Paraszczuk" w:date="2018-03-22T13:29:00Z">
        <w:r w:rsidR="008B2119" w:rsidRPr="00064750" w:rsidDel="00A23BB5">
          <w:rPr>
            <w:rFonts w:ascii="Times New Roman" w:hAnsi="Times New Roman" w:cs="Times New Roman"/>
            <w:sz w:val="24"/>
            <w:szCs w:val="24"/>
            <w:lang w:val="en-GB"/>
          </w:rPr>
          <w:delText>,</w:delText>
        </w:r>
      </w:del>
      <w:del w:id="1784" w:author="Joanna Paraszczuk" w:date="2018-04-05T14:21:00Z">
        <w:r w:rsidR="008B2119" w:rsidRPr="00064750" w:rsidDel="002552FA">
          <w:rPr>
            <w:rFonts w:ascii="Times New Roman" w:hAnsi="Times New Roman" w:cs="Times New Roman"/>
            <w:sz w:val="24"/>
            <w:szCs w:val="24"/>
            <w:lang w:val="en-GB"/>
          </w:rPr>
          <w:delText xml:space="preserve"> </w:delText>
        </w:r>
      </w:del>
      <w:r w:rsidR="008B2119" w:rsidRPr="00064750">
        <w:rPr>
          <w:rFonts w:ascii="Times New Roman" w:hAnsi="Times New Roman" w:cs="Times New Roman"/>
          <w:sz w:val="24"/>
          <w:szCs w:val="24"/>
          <w:lang w:val="en-GB"/>
        </w:rPr>
        <w:t>those</w:t>
      </w:r>
      <w:ins w:id="1785" w:author="Joanna Paraszczuk" w:date="2018-04-05T14:22:00Z">
        <w:r w:rsidR="002552FA">
          <w:rPr>
            <w:rFonts w:ascii="Times New Roman" w:hAnsi="Times New Roman" w:cs="Times New Roman"/>
            <w:sz w:val="24"/>
            <w:szCs w:val="24"/>
            <w:lang w:val="en-GB"/>
          </w:rPr>
          <w:t xml:space="preserve"> </w:t>
        </w:r>
      </w:ins>
      <w:del w:id="1786" w:author="Joanna Paraszczuk" w:date="2018-04-05T14:22:00Z">
        <w:r w:rsidR="008B2119" w:rsidRPr="00064750" w:rsidDel="002552FA">
          <w:rPr>
            <w:rFonts w:ascii="Times New Roman" w:hAnsi="Times New Roman" w:cs="Times New Roman"/>
            <w:sz w:val="24"/>
            <w:szCs w:val="24"/>
            <w:lang w:val="en-GB"/>
          </w:rPr>
          <w:delText xml:space="preserve"> </w:delText>
        </w:r>
      </w:del>
      <w:r w:rsidR="008B2119" w:rsidRPr="00064750">
        <w:rPr>
          <w:rFonts w:ascii="Times New Roman" w:hAnsi="Times New Roman" w:cs="Times New Roman"/>
          <w:sz w:val="24"/>
          <w:szCs w:val="24"/>
          <w:lang w:val="en-GB"/>
        </w:rPr>
        <w:t xml:space="preserve">were again </w:t>
      </w:r>
      <w:ins w:id="1787" w:author="Joanna Paraszczuk" w:date="2018-03-22T12:01:00Z">
        <w:r w:rsidR="003B6003">
          <w:rPr>
            <w:rFonts w:ascii="Times New Roman" w:hAnsi="Times New Roman" w:cs="Times New Roman"/>
            <w:sz w:val="24"/>
            <w:szCs w:val="24"/>
            <w:lang w:val="en-GB"/>
          </w:rPr>
          <w:t>'</w:t>
        </w:r>
      </w:ins>
      <w:del w:id="1788" w:author="Joanna Paraszczuk" w:date="2018-03-22T12:00:00Z">
        <w:r w:rsidR="007574C6" w:rsidRPr="00064750" w:rsidDel="003B6003">
          <w:rPr>
            <w:rFonts w:ascii="Times New Roman" w:hAnsi="Times New Roman" w:cs="Times New Roman"/>
            <w:sz w:val="24"/>
            <w:szCs w:val="24"/>
            <w:lang w:val="en-GB"/>
          </w:rPr>
          <w:delText>‘</w:delText>
        </w:r>
      </w:del>
      <w:r w:rsidR="008B2119" w:rsidRPr="00064750">
        <w:rPr>
          <w:rFonts w:ascii="Times New Roman" w:hAnsi="Times New Roman" w:cs="Times New Roman"/>
          <w:sz w:val="24"/>
          <w:szCs w:val="24"/>
          <w:lang w:val="en-GB"/>
        </w:rPr>
        <w:t>repaired</w:t>
      </w:r>
      <w:ins w:id="1789" w:author="Joanna Paraszczuk" w:date="2018-03-22T12:01:00Z">
        <w:r w:rsidR="003B6003">
          <w:rPr>
            <w:rFonts w:ascii="Times New Roman" w:hAnsi="Times New Roman" w:cs="Times New Roman"/>
            <w:sz w:val="24"/>
            <w:szCs w:val="24"/>
            <w:lang w:val="en-GB"/>
          </w:rPr>
          <w:t>'</w:t>
        </w:r>
      </w:ins>
      <w:del w:id="1790" w:author="Joanna Paraszczuk" w:date="2018-03-22T12:01:00Z">
        <w:r w:rsidR="007574C6" w:rsidRPr="00064750" w:rsidDel="003B6003">
          <w:rPr>
            <w:rFonts w:ascii="Times New Roman" w:hAnsi="Times New Roman" w:cs="Times New Roman"/>
            <w:sz w:val="24"/>
            <w:szCs w:val="24"/>
            <w:lang w:val="en-GB"/>
          </w:rPr>
          <w:delText>’</w:delText>
        </w:r>
      </w:del>
      <w:r w:rsidR="008B2119" w:rsidRPr="00064750">
        <w:rPr>
          <w:rFonts w:ascii="Times New Roman" w:hAnsi="Times New Roman" w:cs="Times New Roman"/>
          <w:sz w:val="24"/>
          <w:szCs w:val="24"/>
          <w:lang w:val="en-GB"/>
        </w:rPr>
        <w:t>, as two years later, 71</w:t>
      </w:r>
      <w:ins w:id="1791" w:author="Joanna Paraszczuk" w:date="2018-03-22T17:33:00Z">
        <w:r w:rsidR="003A213B">
          <w:rPr>
            <w:rFonts w:ascii="Times New Roman" w:hAnsi="Times New Roman" w:cs="Times New Roman"/>
            <w:sz w:val="24"/>
            <w:szCs w:val="24"/>
            <w:lang w:val="en-GB"/>
          </w:rPr>
          <w:t xml:space="preserve"> percent</w:t>
        </w:r>
      </w:ins>
      <w:ins w:id="1792" w:author="Joanna Paraszczuk" w:date="2018-03-09T13:12:00Z">
        <w:r w:rsidR="002E3545">
          <w:rPr>
            <w:rFonts w:ascii="Times New Roman" w:hAnsi="Times New Roman" w:cs="Times New Roman"/>
            <w:sz w:val="24"/>
            <w:szCs w:val="24"/>
            <w:lang w:val="en-GB"/>
          </w:rPr>
          <w:t xml:space="preserve"> </w:t>
        </w:r>
      </w:ins>
      <w:del w:id="1793" w:author="Joanna Paraszczuk" w:date="2018-03-09T13:12:00Z">
        <w:r w:rsidR="00AE581F" w:rsidRPr="00064750" w:rsidDel="002E3545">
          <w:rPr>
            <w:rFonts w:ascii="Times New Roman" w:hAnsi="Times New Roman" w:cs="Times New Roman"/>
            <w:sz w:val="24"/>
            <w:szCs w:val="24"/>
            <w:lang w:val="en-GB"/>
          </w:rPr>
          <w:delText xml:space="preserve"> per cent</w:delText>
        </w:r>
        <w:r w:rsidR="008B2119" w:rsidRPr="00064750" w:rsidDel="002E3545">
          <w:rPr>
            <w:rFonts w:ascii="Times New Roman" w:hAnsi="Times New Roman" w:cs="Times New Roman"/>
            <w:sz w:val="24"/>
            <w:szCs w:val="24"/>
            <w:lang w:val="en-GB"/>
          </w:rPr>
          <w:delText xml:space="preserve"> </w:delText>
        </w:r>
      </w:del>
      <w:r w:rsidR="008B2119" w:rsidRPr="00064750">
        <w:rPr>
          <w:rFonts w:ascii="Times New Roman" w:hAnsi="Times New Roman" w:cs="Times New Roman"/>
          <w:sz w:val="24"/>
          <w:szCs w:val="24"/>
          <w:lang w:val="en-GB"/>
        </w:rPr>
        <w:t>of collective agreements contained supplementary benefits</w:t>
      </w:r>
      <w:r w:rsidR="007524FD" w:rsidRPr="00064750">
        <w:rPr>
          <w:rFonts w:ascii="Times New Roman" w:hAnsi="Times New Roman" w:cs="Times New Roman"/>
          <w:sz w:val="24"/>
          <w:szCs w:val="24"/>
          <w:lang w:val="en-GB"/>
        </w:rPr>
        <w:t>.</w:t>
      </w:r>
      <w:r w:rsidR="008B2119" w:rsidRPr="00064750">
        <w:rPr>
          <w:rStyle w:val="FootnoteReference"/>
          <w:rFonts w:ascii="Times New Roman" w:hAnsi="Times New Roman" w:cs="Times New Roman"/>
          <w:sz w:val="24"/>
          <w:szCs w:val="24"/>
          <w:lang w:val="en-GB"/>
        </w:rPr>
        <w:footnoteReference w:id="45"/>
      </w:r>
    </w:p>
    <w:p w14:paraId="7972ECA5" w14:textId="36F6775E" w:rsidR="00F85B34" w:rsidRDefault="0001501F" w:rsidP="00ED3B51">
      <w:pPr>
        <w:spacing w:line="360" w:lineRule="auto"/>
        <w:ind w:firstLine="708"/>
        <w:rPr>
          <w:ins w:id="1794" w:author="Joanna Paraszczuk" w:date="2018-03-22T13:23:00Z"/>
          <w:rFonts w:ascii="Times New Roman" w:hAnsi="Times New Roman" w:cs="Times New Roman"/>
          <w:sz w:val="24"/>
          <w:szCs w:val="24"/>
          <w:lang w:val="en-GB"/>
        </w:rPr>
      </w:pPr>
      <w:r w:rsidRPr="00064750">
        <w:rPr>
          <w:rFonts w:ascii="Times New Roman" w:hAnsi="Times New Roman" w:cs="Times New Roman"/>
          <w:sz w:val="24"/>
          <w:szCs w:val="24"/>
          <w:lang w:val="en-GB"/>
        </w:rPr>
        <w:t xml:space="preserve">The new development, however, </w:t>
      </w:r>
      <w:del w:id="1795" w:author="Joanna Paraszczuk" w:date="2018-03-22T12:01:00Z">
        <w:r w:rsidRPr="00064750" w:rsidDel="003B6003">
          <w:rPr>
            <w:rFonts w:ascii="Times New Roman" w:hAnsi="Times New Roman" w:cs="Times New Roman"/>
            <w:sz w:val="24"/>
            <w:szCs w:val="24"/>
            <w:lang w:val="en-GB"/>
          </w:rPr>
          <w:delText xml:space="preserve">presents </w:delText>
        </w:r>
      </w:del>
      <w:ins w:id="1796" w:author="Joanna Paraszczuk" w:date="2018-03-22T13:29:00Z">
        <w:r w:rsidR="00A23BB5">
          <w:rPr>
            <w:rFonts w:ascii="Times New Roman" w:hAnsi="Times New Roman" w:cs="Times New Roman"/>
            <w:sz w:val="24"/>
            <w:szCs w:val="24"/>
            <w:lang w:val="en-GB"/>
          </w:rPr>
          <w:t>demonstrates considerable</w:t>
        </w:r>
      </w:ins>
      <w:del w:id="1797" w:author="Joanna Paraszczuk" w:date="2018-03-22T13:29:00Z">
        <w:r w:rsidRPr="00064750" w:rsidDel="00A23BB5">
          <w:rPr>
            <w:rFonts w:ascii="Times New Roman" w:hAnsi="Times New Roman" w:cs="Times New Roman"/>
            <w:sz w:val="24"/>
            <w:szCs w:val="24"/>
            <w:lang w:val="en-GB"/>
          </w:rPr>
          <w:delText>strong</w:delText>
        </w:r>
      </w:del>
      <w:r w:rsidRPr="00064750">
        <w:rPr>
          <w:rFonts w:ascii="Times New Roman" w:hAnsi="Times New Roman" w:cs="Times New Roman"/>
          <w:sz w:val="24"/>
          <w:szCs w:val="24"/>
          <w:lang w:val="en-GB"/>
        </w:rPr>
        <w:t xml:space="preserve"> differences with </w:t>
      </w:r>
      <w:del w:id="1798" w:author="Joanna Paraszczuk" w:date="2018-03-22T12:01:00Z">
        <w:r w:rsidR="00BE3FF8" w:rsidRPr="00064750" w:rsidDel="003B6003">
          <w:rPr>
            <w:rFonts w:ascii="Times New Roman" w:hAnsi="Times New Roman" w:cs="Times New Roman"/>
            <w:sz w:val="24"/>
            <w:szCs w:val="24"/>
            <w:lang w:val="en-GB"/>
          </w:rPr>
          <w:delText xml:space="preserve">the </w:delText>
        </w:r>
      </w:del>
      <w:r w:rsidR="00BE3FF8" w:rsidRPr="00064750">
        <w:rPr>
          <w:rFonts w:ascii="Times New Roman" w:hAnsi="Times New Roman" w:cs="Times New Roman"/>
          <w:sz w:val="24"/>
          <w:szCs w:val="24"/>
          <w:lang w:val="en-GB"/>
        </w:rPr>
        <w:t xml:space="preserve">other cases of </w:t>
      </w:r>
      <w:r w:rsidRPr="00064750">
        <w:rPr>
          <w:rFonts w:ascii="Times New Roman" w:hAnsi="Times New Roman" w:cs="Times New Roman"/>
          <w:sz w:val="24"/>
          <w:szCs w:val="24"/>
          <w:lang w:val="en-GB"/>
        </w:rPr>
        <w:t>collectively</w:t>
      </w:r>
      <w:ins w:id="1799" w:author="Joanna Paraszczuk" w:date="2018-03-09T13:12:00Z">
        <w:r w:rsidR="002E3545">
          <w:rPr>
            <w:rFonts w:ascii="Times New Roman" w:hAnsi="Times New Roman" w:cs="Times New Roman"/>
            <w:sz w:val="24"/>
            <w:szCs w:val="24"/>
            <w:lang w:val="en-GB"/>
          </w:rPr>
          <w:t>-</w:t>
        </w:r>
      </w:ins>
      <w:del w:id="1800" w:author="Joanna Paraszczuk" w:date="2018-03-09T13:12:00Z">
        <w:r w:rsidRPr="00064750" w:rsidDel="002E3545">
          <w:rPr>
            <w:rFonts w:ascii="Times New Roman" w:hAnsi="Times New Roman" w:cs="Times New Roman"/>
            <w:sz w:val="24"/>
            <w:szCs w:val="24"/>
            <w:lang w:val="en-GB"/>
          </w:rPr>
          <w:delText xml:space="preserve"> </w:delText>
        </w:r>
      </w:del>
      <w:r w:rsidRPr="00064750">
        <w:rPr>
          <w:rFonts w:ascii="Times New Roman" w:hAnsi="Times New Roman" w:cs="Times New Roman"/>
          <w:sz w:val="24"/>
          <w:szCs w:val="24"/>
          <w:lang w:val="en-GB"/>
        </w:rPr>
        <w:t xml:space="preserve">bargained supplementary benefits, in that, as decided from the </w:t>
      </w:r>
      <w:del w:id="1801" w:author="Joanna Paraszczuk" w:date="2018-03-09T13:32:00Z">
        <w:r w:rsidRPr="00064750" w:rsidDel="00AD29EE">
          <w:rPr>
            <w:rFonts w:ascii="Times New Roman" w:hAnsi="Times New Roman" w:cs="Times New Roman"/>
            <w:sz w:val="24"/>
            <w:szCs w:val="24"/>
            <w:lang w:val="en-GB"/>
          </w:rPr>
          <w:delText xml:space="preserve">beginning </w:delText>
        </w:r>
      </w:del>
      <w:ins w:id="1802" w:author="Joanna Paraszczuk" w:date="2018-03-09T13:32:00Z">
        <w:r w:rsidR="00AD29EE">
          <w:rPr>
            <w:rFonts w:ascii="Times New Roman" w:hAnsi="Times New Roman" w:cs="Times New Roman"/>
            <w:sz w:val="24"/>
            <w:szCs w:val="24"/>
            <w:lang w:val="en-GB"/>
          </w:rPr>
          <w:t>outset</w:t>
        </w:r>
        <w:r w:rsidR="00AD29EE"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 xml:space="preserve">of </w:t>
      </w:r>
      <w:ins w:id="1803" w:author="Joanna Paraszczuk" w:date="2018-03-22T12:02:00Z">
        <w:r w:rsidR="003B6003">
          <w:rPr>
            <w:rFonts w:ascii="Times New Roman" w:hAnsi="Times New Roman" w:cs="Times New Roman"/>
            <w:sz w:val="24"/>
            <w:szCs w:val="24"/>
            <w:lang w:val="en-GB"/>
          </w:rPr>
          <w:t xml:space="preserve">the </w:t>
        </w:r>
      </w:ins>
      <w:del w:id="1804" w:author="Joanna Paraszczuk" w:date="2018-03-22T12:01:00Z">
        <w:r w:rsidRPr="00064750" w:rsidDel="003B6003">
          <w:rPr>
            <w:rFonts w:ascii="Times New Roman" w:hAnsi="Times New Roman" w:cs="Times New Roman"/>
            <w:sz w:val="24"/>
            <w:szCs w:val="24"/>
            <w:lang w:val="en-GB"/>
          </w:rPr>
          <w:delText xml:space="preserve">the </w:delText>
        </w:r>
      </w:del>
      <w:r w:rsidRPr="00064750">
        <w:rPr>
          <w:rFonts w:ascii="Times New Roman" w:hAnsi="Times New Roman" w:cs="Times New Roman"/>
          <w:sz w:val="24"/>
          <w:szCs w:val="24"/>
          <w:lang w:val="en-GB"/>
        </w:rPr>
        <w:t>negotiation</w:t>
      </w:r>
      <w:ins w:id="1805" w:author="Joanna Paraszczuk" w:date="2018-03-22T12:02:00Z">
        <w:r w:rsidR="003B6003">
          <w:rPr>
            <w:rFonts w:ascii="Times New Roman" w:hAnsi="Times New Roman" w:cs="Times New Roman"/>
            <w:sz w:val="24"/>
            <w:szCs w:val="24"/>
            <w:lang w:val="en-GB"/>
          </w:rPr>
          <w:t>s</w:t>
        </w:r>
      </w:ins>
      <w:r w:rsidRPr="00064750">
        <w:rPr>
          <w:rFonts w:ascii="Times New Roman" w:hAnsi="Times New Roman" w:cs="Times New Roman"/>
          <w:sz w:val="24"/>
          <w:szCs w:val="24"/>
          <w:lang w:val="en-GB"/>
        </w:rPr>
        <w:t xml:space="preserve"> between</w:t>
      </w:r>
      <w:ins w:id="1806" w:author="Joanna Paraszczuk" w:date="2018-03-22T12:02:00Z">
        <w:r w:rsidR="003B6003">
          <w:rPr>
            <w:rFonts w:ascii="Times New Roman" w:hAnsi="Times New Roman" w:cs="Times New Roman"/>
            <w:sz w:val="24"/>
            <w:szCs w:val="24"/>
            <w:lang w:val="en-GB"/>
          </w:rPr>
          <w:t xml:space="preserve"> </w:t>
        </w:r>
      </w:ins>
      <w:del w:id="1807" w:author="Joanna Paraszczuk" w:date="2018-03-23T10:29:00Z">
        <w:r w:rsidRPr="00064750" w:rsidDel="00EA2D8B">
          <w:rPr>
            <w:rFonts w:ascii="Times New Roman" w:hAnsi="Times New Roman" w:cs="Times New Roman"/>
            <w:sz w:val="24"/>
            <w:szCs w:val="24"/>
            <w:lang w:val="en-GB"/>
          </w:rPr>
          <w:delText xml:space="preserve"> </w:delText>
        </w:r>
      </w:del>
      <w:del w:id="1808" w:author="Joanna Paraszczuk" w:date="2018-03-22T12:01:00Z">
        <w:r w:rsidRPr="00064750" w:rsidDel="003B6003">
          <w:rPr>
            <w:rFonts w:ascii="Times New Roman" w:hAnsi="Times New Roman" w:cs="Times New Roman"/>
            <w:sz w:val="24"/>
            <w:szCs w:val="24"/>
            <w:lang w:val="en-GB"/>
          </w:rPr>
          <w:delText xml:space="preserve">the </w:delText>
        </w:r>
      </w:del>
      <w:r w:rsidRPr="00064750">
        <w:rPr>
          <w:rFonts w:ascii="Times New Roman" w:hAnsi="Times New Roman" w:cs="Times New Roman"/>
          <w:sz w:val="24"/>
          <w:szCs w:val="24"/>
          <w:lang w:val="en-GB"/>
        </w:rPr>
        <w:t>social partners following the</w:t>
      </w:r>
      <w:ins w:id="1809" w:author="Joanna Paraszczuk" w:date="2018-03-22T12:01:00Z">
        <w:r w:rsidR="003B6003">
          <w:rPr>
            <w:rFonts w:ascii="Times New Roman" w:hAnsi="Times New Roman" w:cs="Times New Roman"/>
            <w:sz w:val="24"/>
            <w:szCs w:val="24"/>
            <w:lang w:val="en-GB"/>
          </w:rPr>
          <w:t xml:space="preserve"> 2013</w:t>
        </w:r>
      </w:ins>
      <w:r w:rsidRPr="00064750">
        <w:rPr>
          <w:rFonts w:ascii="Times New Roman" w:hAnsi="Times New Roman" w:cs="Times New Roman"/>
          <w:sz w:val="24"/>
          <w:szCs w:val="24"/>
          <w:lang w:val="en-GB"/>
        </w:rPr>
        <w:t xml:space="preserve"> bilateral agreement</w:t>
      </w:r>
      <w:del w:id="1810" w:author="Joanna Paraszczuk" w:date="2018-03-22T12:01:00Z">
        <w:r w:rsidRPr="00064750" w:rsidDel="003B6003">
          <w:rPr>
            <w:rFonts w:ascii="Times New Roman" w:hAnsi="Times New Roman" w:cs="Times New Roman"/>
            <w:sz w:val="24"/>
            <w:szCs w:val="24"/>
            <w:lang w:val="en-GB"/>
          </w:rPr>
          <w:delText xml:space="preserve"> of 2013</w:delText>
        </w:r>
      </w:del>
      <w:r w:rsidRPr="00064750">
        <w:rPr>
          <w:rFonts w:ascii="Times New Roman" w:hAnsi="Times New Roman" w:cs="Times New Roman"/>
          <w:sz w:val="24"/>
          <w:szCs w:val="24"/>
          <w:lang w:val="en-GB"/>
        </w:rPr>
        <w:t xml:space="preserve">, the </w:t>
      </w:r>
      <w:ins w:id="1811" w:author="Joanna Paraszczuk" w:date="2018-03-22T12:02:00Z">
        <w:r w:rsidR="003B6003">
          <w:rPr>
            <w:rFonts w:ascii="Times New Roman" w:hAnsi="Times New Roman" w:cs="Times New Roman"/>
            <w:sz w:val="24"/>
            <w:szCs w:val="24"/>
            <w:lang w:val="en-GB"/>
          </w:rPr>
          <w:t>'</w:t>
        </w:r>
      </w:ins>
      <w:del w:id="1812" w:author="Joanna Paraszczuk" w:date="2018-03-22T12:02:00Z">
        <w:r w:rsidR="007574C6" w:rsidRPr="00064750" w:rsidDel="003B6003">
          <w:rPr>
            <w:rFonts w:ascii="Times New Roman" w:hAnsi="Times New Roman" w:cs="Times New Roman"/>
            <w:sz w:val="24"/>
            <w:szCs w:val="24"/>
            <w:lang w:val="en-GB"/>
          </w:rPr>
          <w:delText>‘</w:delText>
        </w:r>
      </w:del>
      <w:r w:rsidRPr="00064750">
        <w:rPr>
          <w:rFonts w:ascii="Times New Roman" w:hAnsi="Times New Roman" w:cs="Times New Roman"/>
          <w:sz w:val="24"/>
          <w:szCs w:val="24"/>
          <w:lang w:val="en-GB"/>
        </w:rPr>
        <w:t>private</w:t>
      </w:r>
      <w:ins w:id="1813" w:author="Joanna Paraszczuk" w:date="2018-03-22T12:02:00Z">
        <w:r w:rsidR="003B6003">
          <w:rPr>
            <w:rFonts w:ascii="Times New Roman" w:hAnsi="Times New Roman" w:cs="Times New Roman"/>
            <w:sz w:val="24"/>
            <w:szCs w:val="24"/>
            <w:lang w:val="en-GB"/>
          </w:rPr>
          <w:t>'</w:t>
        </w:r>
      </w:ins>
      <w:del w:id="1814" w:author="Joanna Paraszczuk" w:date="2018-03-22T12:02:00Z">
        <w:r w:rsidR="007574C6" w:rsidRPr="00064750" w:rsidDel="003B6003">
          <w:rPr>
            <w:rFonts w:ascii="Times New Roman" w:hAnsi="Times New Roman" w:cs="Times New Roman"/>
            <w:sz w:val="24"/>
            <w:szCs w:val="24"/>
            <w:lang w:val="en-GB"/>
          </w:rPr>
          <w:delText>’</w:delText>
        </w:r>
      </w:del>
      <w:r w:rsidRPr="00064750">
        <w:rPr>
          <w:rFonts w:ascii="Times New Roman" w:hAnsi="Times New Roman" w:cs="Times New Roman"/>
          <w:sz w:val="24"/>
          <w:szCs w:val="24"/>
          <w:lang w:val="en-GB"/>
        </w:rPr>
        <w:t xml:space="preserve"> extension of unemployment benefits would be financed exclusively by </w:t>
      </w:r>
      <w:ins w:id="1815" w:author="Joanna Paraszczuk" w:date="2018-03-22T12:01:00Z">
        <w:r w:rsidR="003B6003">
          <w:rPr>
            <w:rFonts w:ascii="Times New Roman" w:hAnsi="Times New Roman" w:cs="Times New Roman"/>
            <w:sz w:val="24"/>
            <w:szCs w:val="24"/>
            <w:lang w:val="en-GB"/>
          </w:rPr>
          <w:t xml:space="preserve">workers' </w:t>
        </w:r>
      </w:ins>
      <w:r w:rsidRPr="00064750">
        <w:rPr>
          <w:rFonts w:ascii="Times New Roman" w:hAnsi="Times New Roman" w:cs="Times New Roman"/>
          <w:sz w:val="24"/>
          <w:szCs w:val="24"/>
          <w:lang w:val="en-GB"/>
        </w:rPr>
        <w:t>contributions</w:t>
      </w:r>
      <w:del w:id="1816" w:author="Joanna Paraszczuk" w:date="2018-03-22T12:02:00Z">
        <w:r w:rsidRPr="00064750" w:rsidDel="003B6003">
          <w:rPr>
            <w:rFonts w:ascii="Times New Roman" w:hAnsi="Times New Roman" w:cs="Times New Roman"/>
            <w:sz w:val="24"/>
            <w:szCs w:val="24"/>
            <w:lang w:val="en-GB"/>
          </w:rPr>
          <w:delText xml:space="preserve"> paid by workers</w:delText>
        </w:r>
      </w:del>
      <w:r w:rsidRPr="00064750">
        <w:rPr>
          <w:rFonts w:ascii="Times New Roman" w:hAnsi="Times New Roman" w:cs="Times New Roman"/>
          <w:sz w:val="24"/>
          <w:szCs w:val="24"/>
          <w:lang w:val="en-GB"/>
        </w:rPr>
        <w:t>.</w:t>
      </w:r>
      <w:r w:rsidR="007524FD" w:rsidRPr="00064750">
        <w:rPr>
          <w:rFonts w:ascii="Times New Roman" w:hAnsi="Times New Roman" w:cs="Times New Roman"/>
          <w:sz w:val="24"/>
          <w:szCs w:val="24"/>
          <w:lang w:val="en-GB"/>
        </w:rPr>
        <w:t xml:space="preserve"> </w:t>
      </w:r>
      <w:del w:id="1817" w:author="Joanna Paraszczuk" w:date="2018-03-22T13:22:00Z">
        <w:r w:rsidR="007524FD" w:rsidRPr="00064750" w:rsidDel="007164E0">
          <w:rPr>
            <w:rFonts w:ascii="Times New Roman" w:hAnsi="Times New Roman" w:cs="Times New Roman"/>
            <w:sz w:val="24"/>
            <w:szCs w:val="24"/>
            <w:lang w:val="en-GB"/>
          </w:rPr>
          <w:delText>Even with</w:delText>
        </w:r>
      </w:del>
      <w:ins w:id="1818" w:author="Joanna Paraszczuk" w:date="2018-03-22T13:22:00Z">
        <w:r w:rsidR="007164E0">
          <w:rPr>
            <w:rFonts w:ascii="Times New Roman" w:hAnsi="Times New Roman" w:cs="Times New Roman"/>
            <w:sz w:val="24"/>
            <w:szCs w:val="24"/>
            <w:lang w:val="en-GB"/>
          </w:rPr>
          <w:t>Despite</w:t>
        </w:r>
      </w:ins>
      <w:r w:rsidR="007524FD" w:rsidRPr="00064750">
        <w:rPr>
          <w:rFonts w:ascii="Times New Roman" w:hAnsi="Times New Roman" w:cs="Times New Roman"/>
          <w:sz w:val="24"/>
          <w:szCs w:val="24"/>
          <w:lang w:val="en-GB"/>
        </w:rPr>
        <w:t xml:space="preserve"> </w:t>
      </w:r>
      <w:ins w:id="1819" w:author="Joanna Paraszczuk" w:date="2018-03-22T13:23:00Z">
        <w:r w:rsidR="00F85B34">
          <w:rPr>
            <w:rFonts w:ascii="Times New Roman" w:hAnsi="Times New Roman" w:cs="Times New Roman"/>
            <w:sz w:val="24"/>
            <w:szCs w:val="24"/>
            <w:lang w:val="en-GB"/>
          </w:rPr>
          <w:t xml:space="preserve">this </w:t>
        </w:r>
      </w:ins>
      <w:del w:id="1820" w:author="Joanna Paraszczuk" w:date="2018-03-22T13:23:00Z">
        <w:r w:rsidR="007524FD" w:rsidRPr="00064750" w:rsidDel="007164E0">
          <w:rPr>
            <w:rFonts w:ascii="Times New Roman" w:hAnsi="Times New Roman" w:cs="Times New Roman"/>
            <w:sz w:val="24"/>
            <w:szCs w:val="24"/>
            <w:lang w:val="en-GB"/>
          </w:rPr>
          <w:delText xml:space="preserve">this </w:delText>
        </w:r>
      </w:del>
      <w:r w:rsidR="007524FD" w:rsidRPr="00064750">
        <w:rPr>
          <w:rFonts w:ascii="Times New Roman" w:hAnsi="Times New Roman" w:cs="Times New Roman"/>
          <w:sz w:val="24"/>
          <w:szCs w:val="24"/>
          <w:lang w:val="en-GB"/>
        </w:rPr>
        <w:t xml:space="preserve">early agreement </w:t>
      </w:r>
      <w:del w:id="1821" w:author="Joanna Paraszczuk" w:date="2018-03-22T13:22:00Z">
        <w:r w:rsidR="007524FD" w:rsidRPr="00064750" w:rsidDel="007164E0">
          <w:rPr>
            <w:rFonts w:ascii="Times New Roman" w:hAnsi="Times New Roman" w:cs="Times New Roman"/>
            <w:sz w:val="24"/>
            <w:szCs w:val="24"/>
            <w:lang w:val="en-GB"/>
          </w:rPr>
          <w:delText xml:space="preserve">of </w:delText>
        </w:r>
      </w:del>
      <w:ins w:id="1822" w:author="Joanna Paraszczuk" w:date="2018-03-22T13:22:00Z">
        <w:r w:rsidR="007164E0">
          <w:rPr>
            <w:rFonts w:ascii="Times New Roman" w:hAnsi="Times New Roman" w:cs="Times New Roman"/>
            <w:sz w:val="24"/>
            <w:szCs w:val="24"/>
            <w:lang w:val="en-GB"/>
          </w:rPr>
          <w:t>by</w:t>
        </w:r>
        <w:r w:rsidR="007164E0" w:rsidRPr="00064750">
          <w:rPr>
            <w:rFonts w:ascii="Times New Roman" w:hAnsi="Times New Roman" w:cs="Times New Roman"/>
            <w:sz w:val="24"/>
            <w:szCs w:val="24"/>
            <w:lang w:val="en-GB"/>
          </w:rPr>
          <w:t xml:space="preserve"> </w:t>
        </w:r>
      </w:ins>
      <w:r w:rsidR="007524FD" w:rsidRPr="00064750">
        <w:rPr>
          <w:rFonts w:ascii="Times New Roman" w:hAnsi="Times New Roman" w:cs="Times New Roman"/>
          <w:sz w:val="24"/>
          <w:szCs w:val="24"/>
          <w:lang w:val="en-GB"/>
        </w:rPr>
        <w:t xml:space="preserve">the unions to exempt </w:t>
      </w:r>
      <w:del w:id="1823" w:author="Joanna Paraszczuk" w:date="2018-03-09T13:33:00Z">
        <w:r w:rsidR="007524FD" w:rsidRPr="00064750" w:rsidDel="00AD29EE">
          <w:rPr>
            <w:rFonts w:ascii="Times New Roman" w:hAnsi="Times New Roman" w:cs="Times New Roman"/>
            <w:sz w:val="24"/>
            <w:szCs w:val="24"/>
            <w:lang w:val="en-GB"/>
          </w:rPr>
          <w:delText xml:space="preserve">the </w:delText>
        </w:r>
      </w:del>
      <w:r w:rsidR="007524FD" w:rsidRPr="00064750">
        <w:rPr>
          <w:rFonts w:ascii="Times New Roman" w:hAnsi="Times New Roman" w:cs="Times New Roman"/>
          <w:sz w:val="24"/>
          <w:szCs w:val="24"/>
          <w:lang w:val="en-GB"/>
        </w:rPr>
        <w:t xml:space="preserve">employers from </w:t>
      </w:r>
      <w:del w:id="1824" w:author="Joanna Paraszczuk" w:date="2018-03-09T13:33:00Z">
        <w:r w:rsidR="007524FD" w:rsidRPr="00064750" w:rsidDel="00AD29EE">
          <w:rPr>
            <w:rFonts w:ascii="Times New Roman" w:hAnsi="Times New Roman" w:cs="Times New Roman"/>
            <w:sz w:val="24"/>
            <w:szCs w:val="24"/>
            <w:lang w:val="en-GB"/>
          </w:rPr>
          <w:delText xml:space="preserve">the </w:delText>
        </w:r>
      </w:del>
      <w:r w:rsidR="007524FD" w:rsidRPr="00064750">
        <w:rPr>
          <w:rFonts w:ascii="Times New Roman" w:hAnsi="Times New Roman" w:cs="Times New Roman"/>
          <w:sz w:val="24"/>
          <w:szCs w:val="24"/>
          <w:lang w:val="en-GB"/>
        </w:rPr>
        <w:t xml:space="preserve">financing </w:t>
      </w:r>
      <w:del w:id="1825" w:author="Joanna Paraszczuk" w:date="2018-03-09T13:33:00Z">
        <w:r w:rsidR="007524FD" w:rsidRPr="00064750" w:rsidDel="00AD29EE">
          <w:rPr>
            <w:rFonts w:ascii="Times New Roman" w:hAnsi="Times New Roman" w:cs="Times New Roman"/>
            <w:sz w:val="24"/>
            <w:szCs w:val="24"/>
            <w:lang w:val="en-GB"/>
          </w:rPr>
          <w:delText xml:space="preserve">of </w:delText>
        </w:r>
      </w:del>
      <w:r w:rsidR="007524FD" w:rsidRPr="00064750">
        <w:rPr>
          <w:rFonts w:ascii="Times New Roman" w:hAnsi="Times New Roman" w:cs="Times New Roman"/>
          <w:sz w:val="24"/>
          <w:szCs w:val="24"/>
          <w:lang w:val="en-GB"/>
        </w:rPr>
        <w:t xml:space="preserve">the system, employers’ associations </w:t>
      </w:r>
      <w:del w:id="1826" w:author="Joanna Paraszczuk" w:date="2018-03-23T10:29:00Z">
        <w:r w:rsidR="007524FD" w:rsidRPr="00064750" w:rsidDel="00EA2D8B">
          <w:rPr>
            <w:rFonts w:ascii="Times New Roman" w:hAnsi="Times New Roman" w:cs="Times New Roman"/>
            <w:sz w:val="24"/>
            <w:szCs w:val="24"/>
            <w:lang w:val="en-GB"/>
          </w:rPr>
          <w:delText xml:space="preserve">did </w:delText>
        </w:r>
      </w:del>
      <w:r w:rsidR="007524FD" w:rsidRPr="00064750">
        <w:rPr>
          <w:rFonts w:ascii="Times New Roman" w:hAnsi="Times New Roman" w:cs="Times New Roman"/>
          <w:sz w:val="24"/>
          <w:szCs w:val="24"/>
          <w:lang w:val="en-GB"/>
        </w:rPr>
        <w:t>block</w:t>
      </w:r>
      <w:ins w:id="1827" w:author="Joanna Paraszczuk" w:date="2018-03-23T10:29:00Z">
        <w:r w:rsidR="00EA2D8B">
          <w:rPr>
            <w:rFonts w:ascii="Times New Roman" w:hAnsi="Times New Roman" w:cs="Times New Roman"/>
            <w:sz w:val="24"/>
            <w:szCs w:val="24"/>
            <w:lang w:val="en-GB"/>
          </w:rPr>
          <w:t>ed</w:t>
        </w:r>
      </w:ins>
      <w:r w:rsidR="007524FD" w:rsidRPr="00064750">
        <w:rPr>
          <w:rFonts w:ascii="Times New Roman" w:hAnsi="Times New Roman" w:cs="Times New Roman"/>
          <w:sz w:val="24"/>
          <w:szCs w:val="24"/>
          <w:lang w:val="en-GB"/>
        </w:rPr>
        <w:t xml:space="preserve"> a final agreement and </w:t>
      </w:r>
      <w:ins w:id="1828" w:author="Joanna Paraszczuk" w:date="2018-03-22T13:31:00Z">
        <w:r w:rsidR="00A23BB5">
          <w:rPr>
            <w:rFonts w:ascii="Times New Roman" w:hAnsi="Times New Roman" w:cs="Times New Roman"/>
            <w:sz w:val="24"/>
            <w:szCs w:val="24"/>
            <w:lang w:val="en-US"/>
          </w:rPr>
          <w:t xml:space="preserve">then </w:t>
        </w:r>
      </w:ins>
      <w:del w:id="1829" w:author="Joanna Paraszczuk" w:date="2018-03-22T13:31:00Z">
        <w:r w:rsidR="007524FD" w:rsidRPr="00064750" w:rsidDel="00A23BB5">
          <w:rPr>
            <w:rFonts w:ascii="Times New Roman" w:hAnsi="Times New Roman" w:cs="Times New Roman"/>
            <w:sz w:val="24"/>
            <w:szCs w:val="24"/>
            <w:lang w:val="en-GB"/>
          </w:rPr>
          <w:delText xml:space="preserve">the </w:delText>
        </w:r>
      </w:del>
      <w:ins w:id="1830" w:author="Joanna Paraszczuk" w:date="2018-03-22T12:02:00Z">
        <w:r w:rsidR="00A23BB5">
          <w:rPr>
            <w:rFonts w:ascii="Times New Roman" w:hAnsi="Times New Roman" w:cs="Times New Roman"/>
            <w:sz w:val="24"/>
            <w:szCs w:val="24"/>
            <w:lang w:val="en-GB"/>
          </w:rPr>
          <w:t>delay</w:t>
        </w:r>
      </w:ins>
      <w:ins w:id="1831" w:author="Joanna Paraszczuk" w:date="2018-03-22T13:31:00Z">
        <w:r w:rsidR="00A23BB5">
          <w:rPr>
            <w:rFonts w:ascii="Times New Roman" w:hAnsi="Times New Roman" w:cs="Times New Roman"/>
            <w:sz w:val="24"/>
            <w:szCs w:val="24"/>
            <w:lang w:val="en-GB"/>
          </w:rPr>
          <w:t>ed</w:t>
        </w:r>
      </w:ins>
      <w:ins w:id="1832" w:author="Joanna Paraszczuk" w:date="2018-03-22T12:02:00Z">
        <w:r w:rsidR="003B6003">
          <w:rPr>
            <w:rFonts w:ascii="Times New Roman" w:hAnsi="Times New Roman" w:cs="Times New Roman"/>
            <w:sz w:val="24"/>
            <w:szCs w:val="24"/>
            <w:lang w:val="en-GB"/>
          </w:rPr>
          <w:t xml:space="preserve"> </w:t>
        </w:r>
      </w:ins>
      <w:del w:id="1833" w:author="Joanna Paraszczuk" w:date="2018-03-22T12:02:00Z">
        <w:r w:rsidR="007524FD" w:rsidRPr="00064750" w:rsidDel="003B6003">
          <w:rPr>
            <w:rFonts w:ascii="Times New Roman" w:hAnsi="Times New Roman" w:cs="Times New Roman"/>
            <w:sz w:val="24"/>
            <w:szCs w:val="24"/>
            <w:lang w:val="en-GB"/>
          </w:rPr>
          <w:delText xml:space="preserve">start of </w:delText>
        </w:r>
      </w:del>
      <w:r w:rsidR="007524FD" w:rsidRPr="00064750">
        <w:rPr>
          <w:rFonts w:ascii="Times New Roman" w:hAnsi="Times New Roman" w:cs="Times New Roman"/>
          <w:sz w:val="24"/>
          <w:szCs w:val="24"/>
          <w:lang w:val="en-GB"/>
        </w:rPr>
        <w:t xml:space="preserve">its implementation until May </w:t>
      </w:r>
      <w:del w:id="1834" w:author="Joanna Paraszczuk" w:date="2018-03-09T13:33:00Z">
        <w:r w:rsidR="007524FD" w:rsidRPr="00064750" w:rsidDel="00AD29EE">
          <w:rPr>
            <w:rFonts w:ascii="Times New Roman" w:hAnsi="Times New Roman" w:cs="Times New Roman"/>
            <w:sz w:val="24"/>
            <w:szCs w:val="24"/>
            <w:lang w:val="en-GB"/>
          </w:rPr>
          <w:delText xml:space="preserve">of </w:delText>
        </w:r>
      </w:del>
      <w:r w:rsidR="007524FD" w:rsidRPr="00064750">
        <w:rPr>
          <w:rFonts w:ascii="Times New Roman" w:hAnsi="Times New Roman" w:cs="Times New Roman"/>
          <w:sz w:val="24"/>
          <w:szCs w:val="24"/>
          <w:lang w:val="en-GB"/>
        </w:rPr>
        <w:t xml:space="preserve">2017, </w:t>
      </w:r>
      <w:del w:id="1835" w:author="Joanna Paraszczuk" w:date="2018-03-22T12:02:00Z">
        <w:r w:rsidR="007524FD" w:rsidRPr="00064750" w:rsidDel="003B6003">
          <w:rPr>
            <w:rFonts w:ascii="Times New Roman" w:hAnsi="Times New Roman" w:cs="Times New Roman"/>
            <w:sz w:val="24"/>
            <w:szCs w:val="24"/>
            <w:lang w:val="en-GB"/>
          </w:rPr>
          <w:delText xml:space="preserve">probably </w:delText>
        </w:r>
      </w:del>
      <w:ins w:id="1836" w:author="Joanna Paraszczuk" w:date="2018-03-22T12:02:00Z">
        <w:r w:rsidR="003B6003">
          <w:rPr>
            <w:rFonts w:ascii="Times New Roman" w:hAnsi="Times New Roman" w:cs="Times New Roman"/>
            <w:sz w:val="24"/>
            <w:szCs w:val="24"/>
            <w:lang w:val="en-GB"/>
          </w:rPr>
          <w:t>likely</w:t>
        </w:r>
        <w:r w:rsidR="003B6003" w:rsidRPr="00064750">
          <w:rPr>
            <w:rFonts w:ascii="Times New Roman" w:hAnsi="Times New Roman" w:cs="Times New Roman"/>
            <w:sz w:val="24"/>
            <w:szCs w:val="24"/>
            <w:lang w:val="en-GB"/>
          </w:rPr>
          <w:t xml:space="preserve"> </w:t>
        </w:r>
      </w:ins>
      <w:r w:rsidR="007524FD" w:rsidRPr="00064750">
        <w:rPr>
          <w:rFonts w:ascii="Times New Roman" w:hAnsi="Times New Roman" w:cs="Times New Roman"/>
          <w:sz w:val="24"/>
          <w:szCs w:val="24"/>
          <w:lang w:val="en-GB"/>
        </w:rPr>
        <w:t>in p</w:t>
      </w:r>
      <w:r w:rsidR="00BE3FF8" w:rsidRPr="00064750">
        <w:rPr>
          <w:rFonts w:ascii="Times New Roman" w:hAnsi="Times New Roman" w:cs="Times New Roman"/>
          <w:sz w:val="24"/>
          <w:szCs w:val="24"/>
          <w:lang w:val="en-GB"/>
        </w:rPr>
        <w:t>art because they perceived</w:t>
      </w:r>
      <w:r w:rsidR="007524FD" w:rsidRPr="00064750">
        <w:rPr>
          <w:rFonts w:ascii="Times New Roman" w:hAnsi="Times New Roman" w:cs="Times New Roman"/>
          <w:sz w:val="24"/>
          <w:szCs w:val="24"/>
          <w:lang w:val="en-GB"/>
        </w:rPr>
        <w:t xml:space="preserve"> the </w:t>
      </w:r>
      <w:ins w:id="1837" w:author="Joanna Paraszczuk" w:date="2018-03-23T10:30:00Z">
        <w:r w:rsidR="00EA2D8B">
          <w:rPr>
            <w:rFonts w:ascii="Times New Roman" w:hAnsi="Times New Roman" w:cs="Times New Roman"/>
            <w:sz w:val="24"/>
            <w:szCs w:val="24"/>
            <w:lang w:val="en-GB"/>
          </w:rPr>
          <w:t>'</w:t>
        </w:r>
      </w:ins>
      <w:r w:rsidR="007524FD" w:rsidRPr="00064750">
        <w:rPr>
          <w:rFonts w:ascii="Times New Roman" w:hAnsi="Times New Roman" w:cs="Times New Roman"/>
          <w:sz w:val="24"/>
          <w:szCs w:val="24"/>
          <w:lang w:val="en-GB"/>
        </w:rPr>
        <w:t>repair</w:t>
      </w:r>
      <w:ins w:id="1838" w:author="Joanna Paraszczuk" w:date="2018-03-23T10:30:00Z">
        <w:r w:rsidR="00EA2D8B">
          <w:rPr>
            <w:rFonts w:ascii="Times New Roman" w:hAnsi="Times New Roman" w:cs="Times New Roman"/>
            <w:sz w:val="24"/>
            <w:szCs w:val="24"/>
            <w:lang w:val="en-GB"/>
          </w:rPr>
          <w:t>'</w:t>
        </w:r>
      </w:ins>
      <w:del w:id="1839" w:author="Joanna Paraszczuk" w:date="2018-03-23T10:30:00Z">
        <w:r w:rsidR="007524FD" w:rsidRPr="00064750" w:rsidDel="00EA2D8B">
          <w:rPr>
            <w:rFonts w:ascii="Times New Roman" w:hAnsi="Times New Roman" w:cs="Times New Roman"/>
            <w:sz w:val="24"/>
            <w:szCs w:val="24"/>
            <w:lang w:val="en-GB"/>
          </w:rPr>
          <w:delText>ing</w:delText>
        </w:r>
      </w:del>
      <w:r w:rsidR="007524FD" w:rsidRPr="00064750">
        <w:rPr>
          <w:rFonts w:ascii="Times New Roman" w:hAnsi="Times New Roman" w:cs="Times New Roman"/>
          <w:sz w:val="24"/>
          <w:szCs w:val="24"/>
          <w:lang w:val="en-GB"/>
        </w:rPr>
        <w:t xml:space="preserve"> of welfare state retrenchment through collective bargaining as a consolidating trend in the evolution of Dutch social protection. </w:t>
      </w:r>
    </w:p>
    <w:p w14:paraId="6AB26F3C" w14:textId="381E2DB6" w:rsidR="0001501F" w:rsidRPr="00064750" w:rsidRDefault="007524FD" w:rsidP="0080567D">
      <w:pPr>
        <w:spacing w:line="360" w:lineRule="auto"/>
        <w:ind w:firstLine="708"/>
        <w:rPr>
          <w:rFonts w:ascii="Times New Roman" w:hAnsi="Times New Roman" w:cs="Times New Roman"/>
          <w:sz w:val="24"/>
          <w:szCs w:val="24"/>
          <w:lang w:val="en-GB"/>
        </w:rPr>
      </w:pPr>
      <w:r w:rsidRPr="00064750">
        <w:rPr>
          <w:rFonts w:ascii="Times New Roman" w:hAnsi="Times New Roman" w:cs="Times New Roman"/>
          <w:sz w:val="24"/>
          <w:szCs w:val="24"/>
          <w:lang w:val="en-GB"/>
        </w:rPr>
        <w:t xml:space="preserve">It </w:t>
      </w:r>
      <w:del w:id="1840" w:author="Joanna Paraszczuk" w:date="2018-03-09T13:33:00Z">
        <w:r w:rsidRPr="00064750" w:rsidDel="00AD29EE">
          <w:rPr>
            <w:rFonts w:ascii="Times New Roman" w:hAnsi="Times New Roman" w:cs="Times New Roman"/>
            <w:sz w:val="24"/>
            <w:szCs w:val="24"/>
            <w:lang w:val="en-GB"/>
          </w:rPr>
          <w:delText xml:space="preserve">is </w:delText>
        </w:r>
      </w:del>
      <w:ins w:id="1841" w:author="Joanna Paraszczuk" w:date="2018-03-09T13:33:00Z">
        <w:r w:rsidR="00AD29EE">
          <w:rPr>
            <w:rFonts w:ascii="Times New Roman" w:hAnsi="Times New Roman" w:cs="Times New Roman"/>
            <w:sz w:val="24"/>
            <w:szCs w:val="24"/>
            <w:lang w:val="en-GB"/>
          </w:rPr>
          <w:t>was</w:t>
        </w:r>
        <w:r w:rsidR="00AD29EE" w:rsidRPr="00064750">
          <w:rPr>
            <w:rFonts w:ascii="Times New Roman" w:hAnsi="Times New Roman" w:cs="Times New Roman"/>
            <w:sz w:val="24"/>
            <w:szCs w:val="24"/>
            <w:lang w:val="en-GB"/>
          </w:rPr>
          <w:t xml:space="preserve"> </w:t>
        </w:r>
      </w:ins>
      <w:del w:id="1842" w:author="Joanna Paraszczuk" w:date="2018-03-22T13:32:00Z">
        <w:r w:rsidRPr="00064750" w:rsidDel="00A23BB5">
          <w:rPr>
            <w:rFonts w:ascii="Times New Roman" w:hAnsi="Times New Roman" w:cs="Times New Roman"/>
            <w:sz w:val="24"/>
            <w:szCs w:val="24"/>
            <w:lang w:val="en-GB"/>
          </w:rPr>
          <w:delText xml:space="preserve">the </w:delText>
        </w:r>
      </w:del>
      <w:ins w:id="1843" w:author="Joanna Paraszczuk" w:date="2018-03-22T13:32:00Z">
        <w:r w:rsidR="00A23BB5">
          <w:rPr>
            <w:rFonts w:ascii="Times New Roman" w:hAnsi="Times New Roman" w:cs="Times New Roman"/>
            <w:sz w:val="24"/>
            <w:szCs w:val="24"/>
            <w:lang w:val="en-GB"/>
          </w:rPr>
          <w:t>government</w:t>
        </w:r>
        <w:r w:rsidR="00A23BB5"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 xml:space="preserve">intervention </w:t>
      </w:r>
      <w:del w:id="1844" w:author="Joanna Paraszczuk" w:date="2018-03-22T13:32:00Z">
        <w:r w:rsidRPr="00064750" w:rsidDel="00A23BB5">
          <w:rPr>
            <w:rFonts w:ascii="Times New Roman" w:hAnsi="Times New Roman" w:cs="Times New Roman"/>
            <w:sz w:val="24"/>
            <w:szCs w:val="24"/>
            <w:lang w:val="en-GB"/>
          </w:rPr>
          <w:delText xml:space="preserve">of the government </w:delText>
        </w:r>
      </w:del>
      <w:del w:id="1845" w:author="Joanna Paraszczuk" w:date="2018-03-09T13:33:00Z">
        <w:r w:rsidRPr="00064750" w:rsidDel="00AD29EE">
          <w:rPr>
            <w:rFonts w:ascii="Times New Roman" w:hAnsi="Times New Roman" w:cs="Times New Roman"/>
            <w:sz w:val="24"/>
            <w:szCs w:val="24"/>
            <w:lang w:val="en-GB"/>
          </w:rPr>
          <w:delText xml:space="preserve">which </w:delText>
        </w:r>
      </w:del>
      <w:ins w:id="1846" w:author="Joanna Paraszczuk" w:date="2018-03-09T13:33:00Z">
        <w:r w:rsidR="00AD29EE">
          <w:rPr>
            <w:rFonts w:ascii="Times New Roman" w:hAnsi="Times New Roman" w:cs="Times New Roman"/>
            <w:sz w:val="24"/>
            <w:szCs w:val="24"/>
            <w:lang w:val="en-GB"/>
          </w:rPr>
          <w:t>that</w:t>
        </w:r>
        <w:r w:rsidR="00AD29EE"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 xml:space="preserve">finally </w:t>
      </w:r>
      <w:del w:id="1847" w:author="Joanna Paraszczuk" w:date="2018-03-22T13:23:00Z">
        <w:r w:rsidRPr="00064750" w:rsidDel="00F85B34">
          <w:rPr>
            <w:rFonts w:ascii="Times New Roman" w:hAnsi="Times New Roman" w:cs="Times New Roman"/>
            <w:sz w:val="24"/>
            <w:szCs w:val="24"/>
            <w:lang w:val="en-GB"/>
          </w:rPr>
          <w:delText xml:space="preserve">brought </w:delText>
        </w:r>
      </w:del>
      <w:ins w:id="1848" w:author="Joanna Paraszczuk" w:date="2018-03-22T13:23:00Z">
        <w:r w:rsidR="00F85B34">
          <w:rPr>
            <w:rFonts w:ascii="Times New Roman" w:hAnsi="Times New Roman" w:cs="Times New Roman"/>
            <w:sz w:val="24"/>
            <w:szCs w:val="24"/>
            <w:lang w:val="en-GB"/>
          </w:rPr>
          <w:t>persuaded</w:t>
        </w:r>
        <w:r w:rsidR="00F85B34" w:rsidRPr="00064750">
          <w:rPr>
            <w:rFonts w:ascii="Times New Roman" w:hAnsi="Times New Roman" w:cs="Times New Roman"/>
            <w:sz w:val="24"/>
            <w:szCs w:val="24"/>
            <w:lang w:val="en-GB"/>
          </w:rPr>
          <w:t xml:space="preserve"> </w:t>
        </w:r>
      </w:ins>
      <w:del w:id="1849" w:author="Joanna Paraszczuk" w:date="2018-03-09T13:33:00Z">
        <w:r w:rsidRPr="00064750" w:rsidDel="00AD29EE">
          <w:rPr>
            <w:rFonts w:ascii="Times New Roman" w:hAnsi="Times New Roman" w:cs="Times New Roman"/>
            <w:sz w:val="24"/>
            <w:szCs w:val="24"/>
            <w:lang w:val="en-GB"/>
          </w:rPr>
          <w:delText xml:space="preserve">the </w:delText>
        </w:r>
      </w:del>
      <w:r w:rsidRPr="00064750">
        <w:rPr>
          <w:rFonts w:ascii="Times New Roman" w:hAnsi="Times New Roman" w:cs="Times New Roman"/>
          <w:sz w:val="24"/>
          <w:szCs w:val="24"/>
          <w:lang w:val="en-GB"/>
        </w:rPr>
        <w:t>employer</w:t>
      </w:r>
      <w:r w:rsidR="00BE3FF8" w:rsidRPr="00064750">
        <w:rPr>
          <w:rFonts w:ascii="Times New Roman" w:hAnsi="Times New Roman" w:cs="Times New Roman"/>
          <w:sz w:val="24"/>
          <w:szCs w:val="24"/>
          <w:lang w:val="en-GB"/>
        </w:rPr>
        <w:t>s</w:t>
      </w:r>
      <w:r w:rsidRPr="00064750">
        <w:rPr>
          <w:rFonts w:ascii="Times New Roman" w:hAnsi="Times New Roman" w:cs="Times New Roman"/>
          <w:sz w:val="24"/>
          <w:szCs w:val="24"/>
          <w:lang w:val="en-GB"/>
        </w:rPr>
        <w:t xml:space="preserve"> to ag</w:t>
      </w:r>
      <w:r w:rsidR="00DB0D2B" w:rsidRPr="00064750">
        <w:rPr>
          <w:rFonts w:ascii="Times New Roman" w:hAnsi="Times New Roman" w:cs="Times New Roman"/>
          <w:sz w:val="24"/>
          <w:szCs w:val="24"/>
          <w:lang w:val="en-GB"/>
        </w:rPr>
        <w:t>ree to</w:t>
      </w:r>
      <w:r w:rsidR="00BE3FF8" w:rsidRPr="00064750">
        <w:rPr>
          <w:rFonts w:ascii="Times New Roman" w:hAnsi="Times New Roman" w:cs="Times New Roman"/>
          <w:sz w:val="24"/>
          <w:szCs w:val="24"/>
          <w:lang w:val="en-GB"/>
        </w:rPr>
        <w:t xml:space="preserve"> collaborate </w:t>
      </w:r>
      <w:del w:id="1850" w:author="Joanna Paraszczuk" w:date="2018-03-09T13:33:00Z">
        <w:r w:rsidR="00BE3FF8" w:rsidRPr="00064750" w:rsidDel="00AD29EE">
          <w:rPr>
            <w:rFonts w:ascii="Times New Roman" w:hAnsi="Times New Roman" w:cs="Times New Roman"/>
            <w:sz w:val="24"/>
            <w:szCs w:val="24"/>
            <w:lang w:val="en-GB"/>
          </w:rPr>
          <w:delText xml:space="preserve">in </w:delText>
        </w:r>
      </w:del>
      <w:ins w:id="1851" w:author="Joanna Paraszczuk" w:date="2018-03-09T13:33:00Z">
        <w:r w:rsidR="00AD29EE">
          <w:rPr>
            <w:rFonts w:ascii="Times New Roman" w:hAnsi="Times New Roman" w:cs="Times New Roman"/>
            <w:sz w:val="24"/>
            <w:szCs w:val="24"/>
            <w:lang w:val="en-GB"/>
          </w:rPr>
          <w:t>to</w:t>
        </w:r>
        <w:r w:rsidR="00AD29EE" w:rsidRPr="00064750">
          <w:rPr>
            <w:rFonts w:ascii="Times New Roman" w:hAnsi="Times New Roman" w:cs="Times New Roman"/>
            <w:sz w:val="24"/>
            <w:szCs w:val="24"/>
            <w:lang w:val="en-GB"/>
          </w:rPr>
          <w:t xml:space="preserve"> </w:t>
        </w:r>
      </w:ins>
      <w:ins w:id="1852" w:author="Joanna Paraszczuk" w:date="2018-03-23T10:30:00Z">
        <w:r w:rsidR="00EA2D8B">
          <w:rPr>
            <w:rFonts w:ascii="Times New Roman" w:hAnsi="Times New Roman" w:cs="Times New Roman"/>
            <w:sz w:val="24"/>
            <w:szCs w:val="24"/>
            <w:lang w:val="en-GB"/>
          </w:rPr>
          <w:t>'</w:t>
        </w:r>
      </w:ins>
      <w:del w:id="1853" w:author="Joanna Paraszczuk" w:date="2018-03-09T13:33:00Z">
        <w:r w:rsidR="00BE3FF8" w:rsidRPr="00064750" w:rsidDel="00AD29EE">
          <w:rPr>
            <w:rFonts w:ascii="Times New Roman" w:hAnsi="Times New Roman" w:cs="Times New Roman"/>
            <w:sz w:val="24"/>
            <w:szCs w:val="24"/>
            <w:lang w:val="en-GB"/>
          </w:rPr>
          <w:delText>the</w:delText>
        </w:r>
        <w:r w:rsidR="00DB0D2B" w:rsidRPr="00064750" w:rsidDel="00AD29EE">
          <w:rPr>
            <w:rFonts w:ascii="Times New Roman" w:hAnsi="Times New Roman" w:cs="Times New Roman"/>
            <w:sz w:val="24"/>
            <w:szCs w:val="24"/>
            <w:lang w:val="en-GB"/>
          </w:rPr>
          <w:delText xml:space="preserve"> </w:delText>
        </w:r>
      </w:del>
      <w:r w:rsidR="00DB0D2B" w:rsidRPr="00064750">
        <w:rPr>
          <w:rFonts w:ascii="Times New Roman" w:hAnsi="Times New Roman" w:cs="Times New Roman"/>
          <w:sz w:val="24"/>
          <w:szCs w:val="24"/>
          <w:lang w:val="en-GB"/>
        </w:rPr>
        <w:t>repair</w:t>
      </w:r>
      <w:ins w:id="1854" w:author="Joanna Paraszczuk" w:date="2018-03-23T10:30:00Z">
        <w:r w:rsidR="00EA2D8B">
          <w:rPr>
            <w:rFonts w:ascii="Times New Roman" w:hAnsi="Times New Roman" w:cs="Times New Roman"/>
            <w:sz w:val="24"/>
            <w:szCs w:val="24"/>
            <w:lang w:val="en-GB"/>
          </w:rPr>
          <w:t>'</w:t>
        </w:r>
      </w:ins>
      <w:ins w:id="1855" w:author="Joanna Paraszczuk" w:date="2018-03-09T13:33:00Z">
        <w:r w:rsidR="00AD29EE">
          <w:rPr>
            <w:rFonts w:ascii="Times New Roman" w:hAnsi="Times New Roman" w:cs="Times New Roman"/>
            <w:sz w:val="24"/>
            <w:szCs w:val="24"/>
            <w:lang w:val="en-GB"/>
          </w:rPr>
          <w:t xml:space="preserve"> </w:t>
        </w:r>
      </w:ins>
      <w:del w:id="1856" w:author="Joanna Paraszczuk" w:date="2018-03-09T13:33:00Z">
        <w:r w:rsidR="00BE3FF8" w:rsidRPr="00064750" w:rsidDel="00AD29EE">
          <w:rPr>
            <w:rFonts w:ascii="Times New Roman" w:hAnsi="Times New Roman" w:cs="Times New Roman"/>
            <w:sz w:val="24"/>
            <w:szCs w:val="24"/>
            <w:lang w:val="en-GB"/>
          </w:rPr>
          <w:delText>ing of</w:delText>
        </w:r>
        <w:r w:rsidR="00DB0D2B" w:rsidRPr="00064750" w:rsidDel="00AD29EE">
          <w:rPr>
            <w:rFonts w:ascii="Times New Roman" w:hAnsi="Times New Roman" w:cs="Times New Roman"/>
            <w:sz w:val="24"/>
            <w:szCs w:val="24"/>
            <w:lang w:val="en-GB"/>
          </w:rPr>
          <w:delText xml:space="preserve"> </w:delText>
        </w:r>
      </w:del>
      <w:r w:rsidR="00DB0D2B" w:rsidRPr="00064750">
        <w:rPr>
          <w:rFonts w:ascii="Times New Roman" w:hAnsi="Times New Roman" w:cs="Times New Roman"/>
          <w:sz w:val="24"/>
          <w:szCs w:val="24"/>
          <w:lang w:val="en-GB"/>
        </w:rPr>
        <w:t xml:space="preserve">retrenchment. In contrast to </w:t>
      </w:r>
      <w:r w:rsidR="00DB0D2B" w:rsidRPr="00EA2D8B">
        <w:rPr>
          <w:rFonts w:ascii="Times New Roman" w:hAnsi="Times New Roman" w:cs="Times New Roman"/>
          <w:sz w:val="24"/>
          <w:szCs w:val="24"/>
          <w:lang w:val="en-GB"/>
        </w:rPr>
        <w:t xml:space="preserve">the </w:t>
      </w:r>
      <w:ins w:id="1857" w:author="Joanna Paraszczuk" w:date="2018-03-23T10:30:00Z">
        <w:r w:rsidR="00EA2D8B">
          <w:rPr>
            <w:rFonts w:ascii="Times New Roman" w:hAnsi="Times New Roman" w:cs="Times New Roman"/>
            <w:sz w:val="24"/>
            <w:szCs w:val="24"/>
            <w:lang w:val="en-GB"/>
          </w:rPr>
          <w:t>'</w:t>
        </w:r>
      </w:ins>
      <w:r w:rsidR="00DB0D2B" w:rsidRPr="00EA2D8B">
        <w:rPr>
          <w:rFonts w:ascii="Times New Roman" w:hAnsi="Times New Roman" w:cs="Times New Roman"/>
          <w:sz w:val="24"/>
          <w:szCs w:val="24"/>
          <w:lang w:val="en-GB"/>
        </w:rPr>
        <w:t>repair</w:t>
      </w:r>
      <w:ins w:id="1858" w:author="Joanna Paraszczuk" w:date="2018-03-23T10:30:00Z">
        <w:r w:rsidR="00EA2D8B">
          <w:rPr>
            <w:rFonts w:ascii="Times New Roman" w:hAnsi="Times New Roman" w:cs="Times New Roman"/>
            <w:sz w:val="24"/>
            <w:szCs w:val="24"/>
            <w:lang w:val="en-GB"/>
          </w:rPr>
          <w:t>'</w:t>
        </w:r>
      </w:ins>
      <w:del w:id="1859" w:author="Joanna Paraszczuk" w:date="2018-03-23T10:30:00Z">
        <w:r w:rsidR="00DB0D2B" w:rsidRPr="00EA2D8B" w:rsidDel="00EA2D8B">
          <w:rPr>
            <w:rFonts w:ascii="Times New Roman" w:hAnsi="Times New Roman" w:cs="Times New Roman"/>
            <w:sz w:val="24"/>
            <w:szCs w:val="24"/>
            <w:lang w:val="en-GB"/>
          </w:rPr>
          <w:delText>ing</w:delText>
        </w:r>
      </w:del>
      <w:r w:rsidR="00DB0D2B" w:rsidRPr="00EA2D8B">
        <w:rPr>
          <w:rFonts w:ascii="Times New Roman" w:hAnsi="Times New Roman" w:cs="Times New Roman"/>
          <w:sz w:val="24"/>
          <w:szCs w:val="24"/>
          <w:lang w:val="en-GB"/>
        </w:rPr>
        <w:t xml:space="preserve"> of the</w:t>
      </w:r>
      <w:r w:rsidR="00DB0D2B" w:rsidRPr="00064750">
        <w:rPr>
          <w:rFonts w:ascii="Times New Roman" w:hAnsi="Times New Roman" w:cs="Times New Roman"/>
          <w:sz w:val="24"/>
          <w:szCs w:val="24"/>
          <w:lang w:val="en-GB"/>
        </w:rPr>
        <w:t xml:space="preserve"> first </w:t>
      </w:r>
      <w:ins w:id="1860" w:author="Joanna Paraszczuk" w:date="2018-04-05T14:22:00Z">
        <w:r w:rsidR="002552FA" w:rsidRPr="00064750">
          <w:rPr>
            <w:rFonts w:ascii="Times New Roman" w:hAnsi="Times New Roman" w:cs="Times New Roman"/>
            <w:sz w:val="24"/>
            <w:szCs w:val="24"/>
            <w:lang w:val="en-GB"/>
          </w:rPr>
          <w:t xml:space="preserve">disability insurance </w:t>
        </w:r>
      </w:ins>
      <w:r w:rsidR="00DB0D2B" w:rsidRPr="00064750">
        <w:rPr>
          <w:rFonts w:ascii="Times New Roman" w:hAnsi="Times New Roman" w:cs="Times New Roman"/>
          <w:sz w:val="24"/>
          <w:szCs w:val="24"/>
          <w:lang w:val="en-GB"/>
        </w:rPr>
        <w:t>reforms</w:t>
      </w:r>
      <w:del w:id="1861" w:author="Joanna Paraszczuk" w:date="2018-04-05T14:22:00Z">
        <w:r w:rsidR="00DB0D2B" w:rsidRPr="00064750" w:rsidDel="002552FA">
          <w:rPr>
            <w:rFonts w:ascii="Times New Roman" w:hAnsi="Times New Roman" w:cs="Times New Roman"/>
            <w:sz w:val="24"/>
            <w:szCs w:val="24"/>
            <w:lang w:val="en-GB"/>
          </w:rPr>
          <w:delText xml:space="preserve"> of disability insurance</w:delText>
        </w:r>
      </w:del>
      <w:r w:rsidR="00DB0D2B" w:rsidRPr="00064750">
        <w:rPr>
          <w:rFonts w:ascii="Times New Roman" w:hAnsi="Times New Roman" w:cs="Times New Roman"/>
          <w:sz w:val="24"/>
          <w:szCs w:val="24"/>
          <w:lang w:val="en-GB"/>
        </w:rPr>
        <w:t xml:space="preserve">, </w:t>
      </w:r>
      <w:ins w:id="1862" w:author="Joanna Paraszczuk" w:date="2018-03-22T13:32:00Z">
        <w:r w:rsidR="00A23BB5">
          <w:rPr>
            <w:rFonts w:ascii="Times New Roman" w:hAnsi="Times New Roman" w:cs="Times New Roman"/>
            <w:sz w:val="24"/>
            <w:szCs w:val="24"/>
            <w:lang w:val="en-GB"/>
          </w:rPr>
          <w:t xml:space="preserve">here </w:t>
        </w:r>
      </w:ins>
      <w:r w:rsidR="00DB0D2B" w:rsidRPr="00064750">
        <w:rPr>
          <w:rFonts w:ascii="Times New Roman" w:hAnsi="Times New Roman" w:cs="Times New Roman"/>
          <w:sz w:val="24"/>
          <w:szCs w:val="24"/>
          <w:lang w:val="en-GB"/>
        </w:rPr>
        <w:t xml:space="preserve">the state had a supporting role. Moreover, </w:t>
      </w:r>
      <w:del w:id="1863" w:author="Joanna Paraszczuk" w:date="2018-03-09T13:34:00Z">
        <w:r w:rsidR="00DB0D2B" w:rsidRPr="00064750" w:rsidDel="00AD29EE">
          <w:rPr>
            <w:rFonts w:ascii="Times New Roman" w:hAnsi="Times New Roman" w:cs="Times New Roman"/>
            <w:sz w:val="24"/>
            <w:szCs w:val="24"/>
            <w:lang w:val="en-GB"/>
          </w:rPr>
          <w:delText xml:space="preserve">its </w:delText>
        </w:r>
      </w:del>
      <w:ins w:id="1864" w:author="Joanna Paraszczuk" w:date="2018-03-09T13:34:00Z">
        <w:r w:rsidR="00AD29EE">
          <w:rPr>
            <w:rFonts w:ascii="Times New Roman" w:hAnsi="Times New Roman" w:cs="Times New Roman"/>
            <w:sz w:val="24"/>
            <w:szCs w:val="24"/>
            <w:lang w:val="en-GB"/>
          </w:rPr>
          <w:t>state</w:t>
        </w:r>
        <w:r w:rsidR="00AD29EE" w:rsidRPr="00064750">
          <w:rPr>
            <w:rFonts w:ascii="Times New Roman" w:hAnsi="Times New Roman" w:cs="Times New Roman"/>
            <w:sz w:val="24"/>
            <w:szCs w:val="24"/>
            <w:lang w:val="en-GB"/>
          </w:rPr>
          <w:t xml:space="preserve"> </w:t>
        </w:r>
      </w:ins>
      <w:r w:rsidR="00DB0D2B" w:rsidRPr="00064750">
        <w:rPr>
          <w:rFonts w:ascii="Times New Roman" w:hAnsi="Times New Roman" w:cs="Times New Roman"/>
          <w:sz w:val="24"/>
          <w:szCs w:val="24"/>
          <w:lang w:val="en-GB"/>
        </w:rPr>
        <w:t xml:space="preserve">involvement in the negotiations from the </w:t>
      </w:r>
      <w:del w:id="1865" w:author="Joanna Paraszczuk" w:date="2018-03-09T13:34:00Z">
        <w:r w:rsidR="00DB0D2B" w:rsidRPr="00064750" w:rsidDel="00AD29EE">
          <w:rPr>
            <w:rFonts w:ascii="Times New Roman" w:hAnsi="Times New Roman" w:cs="Times New Roman"/>
            <w:sz w:val="24"/>
            <w:szCs w:val="24"/>
            <w:lang w:val="en-GB"/>
          </w:rPr>
          <w:delText>start</w:delText>
        </w:r>
      </w:del>
      <w:ins w:id="1866" w:author="Joanna Paraszczuk" w:date="2018-03-09T13:34:00Z">
        <w:r w:rsidR="00AD29EE">
          <w:rPr>
            <w:rFonts w:ascii="Times New Roman" w:hAnsi="Times New Roman" w:cs="Times New Roman"/>
            <w:sz w:val="24"/>
            <w:szCs w:val="24"/>
            <w:lang w:val="en-GB"/>
          </w:rPr>
          <w:t>outset</w:t>
        </w:r>
      </w:ins>
      <w:r w:rsidR="00DB0D2B" w:rsidRPr="00064750">
        <w:rPr>
          <w:rFonts w:ascii="Times New Roman" w:hAnsi="Times New Roman" w:cs="Times New Roman"/>
          <w:sz w:val="24"/>
          <w:szCs w:val="24"/>
          <w:lang w:val="en-GB"/>
        </w:rPr>
        <w:t xml:space="preserve">, as well as the power </w:t>
      </w:r>
      <w:del w:id="1867" w:author="Joanna Paraszczuk" w:date="2018-03-22T13:39:00Z">
        <w:r w:rsidR="00DB0D2B" w:rsidRPr="00064750" w:rsidDel="0080567D">
          <w:rPr>
            <w:rFonts w:ascii="Times New Roman" w:hAnsi="Times New Roman" w:cs="Times New Roman"/>
            <w:sz w:val="24"/>
            <w:szCs w:val="24"/>
            <w:lang w:val="en-GB"/>
          </w:rPr>
          <w:delText xml:space="preserve">given </w:delText>
        </w:r>
      </w:del>
      <w:ins w:id="1868" w:author="Joanna Paraszczuk" w:date="2018-03-22T13:39:00Z">
        <w:r w:rsidR="0080567D">
          <w:rPr>
            <w:rFonts w:ascii="Times New Roman" w:hAnsi="Times New Roman" w:cs="Times New Roman"/>
            <w:sz w:val="24"/>
            <w:szCs w:val="24"/>
            <w:lang w:val="en-GB"/>
          </w:rPr>
          <w:t>conferred on the state</w:t>
        </w:r>
        <w:r w:rsidR="0080567D" w:rsidRPr="00064750">
          <w:rPr>
            <w:rFonts w:ascii="Times New Roman" w:hAnsi="Times New Roman" w:cs="Times New Roman"/>
            <w:sz w:val="24"/>
            <w:szCs w:val="24"/>
            <w:lang w:val="en-GB"/>
          </w:rPr>
          <w:t xml:space="preserve"> </w:t>
        </w:r>
      </w:ins>
      <w:r w:rsidR="00DB0D2B" w:rsidRPr="00064750">
        <w:rPr>
          <w:rFonts w:ascii="Times New Roman" w:hAnsi="Times New Roman" w:cs="Times New Roman"/>
          <w:sz w:val="24"/>
          <w:szCs w:val="24"/>
          <w:lang w:val="en-GB"/>
        </w:rPr>
        <w:t xml:space="preserve">by </w:t>
      </w:r>
      <w:del w:id="1869" w:author="Joanna Paraszczuk" w:date="2018-03-22T13:39:00Z">
        <w:r w:rsidR="00DB0D2B" w:rsidRPr="00064750" w:rsidDel="0080567D">
          <w:rPr>
            <w:rFonts w:ascii="Times New Roman" w:hAnsi="Times New Roman" w:cs="Times New Roman"/>
            <w:sz w:val="24"/>
            <w:szCs w:val="24"/>
            <w:lang w:val="en-GB"/>
          </w:rPr>
          <w:delText xml:space="preserve">the </w:delText>
        </w:r>
      </w:del>
      <w:ins w:id="1870" w:author="Joanna Paraszczuk" w:date="2018-03-22T13:39:00Z">
        <w:r w:rsidR="0080567D">
          <w:rPr>
            <w:rFonts w:ascii="Times New Roman" w:hAnsi="Times New Roman" w:cs="Times New Roman"/>
            <w:sz w:val="24"/>
            <w:szCs w:val="24"/>
            <w:lang w:val="en-GB"/>
          </w:rPr>
          <w:t>its</w:t>
        </w:r>
        <w:r w:rsidR="0080567D" w:rsidRPr="00064750">
          <w:rPr>
            <w:rFonts w:ascii="Times New Roman" w:hAnsi="Times New Roman" w:cs="Times New Roman"/>
            <w:sz w:val="24"/>
            <w:szCs w:val="24"/>
            <w:lang w:val="en-GB"/>
          </w:rPr>
          <w:t xml:space="preserve"> </w:t>
        </w:r>
      </w:ins>
      <w:r w:rsidR="00DB0D2B" w:rsidRPr="00064750">
        <w:rPr>
          <w:rFonts w:ascii="Times New Roman" w:hAnsi="Times New Roman" w:cs="Times New Roman"/>
          <w:sz w:val="24"/>
          <w:szCs w:val="24"/>
          <w:lang w:val="en-GB"/>
        </w:rPr>
        <w:t xml:space="preserve">role </w:t>
      </w:r>
      <w:del w:id="1871" w:author="Joanna Paraszczuk" w:date="2018-03-22T13:39:00Z">
        <w:r w:rsidR="00DB0D2B" w:rsidRPr="00064750" w:rsidDel="0080567D">
          <w:rPr>
            <w:rFonts w:ascii="Times New Roman" w:hAnsi="Times New Roman" w:cs="Times New Roman"/>
            <w:sz w:val="24"/>
            <w:szCs w:val="24"/>
            <w:lang w:val="en-GB"/>
          </w:rPr>
          <w:delText xml:space="preserve">of the state </w:delText>
        </w:r>
      </w:del>
      <w:r w:rsidR="00DB0D2B" w:rsidRPr="00064750">
        <w:rPr>
          <w:rFonts w:ascii="Times New Roman" w:hAnsi="Times New Roman" w:cs="Times New Roman"/>
          <w:sz w:val="24"/>
          <w:szCs w:val="24"/>
          <w:lang w:val="en-GB"/>
        </w:rPr>
        <w:t xml:space="preserve">in the </w:t>
      </w:r>
      <w:ins w:id="1872" w:author="Joanna Paraszczuk" w:date="2018-03-09T13:34:00Z">
        <w:r w:rsidR="00AD29EE" w:rsidRPr="00413532">
          <w:rPr>
            <w:rFonts w:ascii="Times New Roman" w:hAnsi="Times New Roman" w:cs="Times New Roman"/>
            <w:sz w:val="24"/>
            <w:szCs w:val="24"/>
            <w:lang w:val="en-GB"/>
          </w:rPr>
          <w:t>extension</w:t>
        </w:r>
        <w:r w:rsidR="00AD29EE">
          <w:rPr>
            <w:rFonts w:ascii="Times New Roman" w:hAnsi="Times New Roman" w:cs="Times New Roman"/>
            <w:sz w:val="24"/>
            <w:szCs w:val="24"/>
            <w:lang w:val="en-GB"/>
          </w:rPr>
          <w:t xml:space="preserve"> </w:t>
        </w:r>
      </w:ins>
      <w:r w:rsidR="00DB0D2B" w:rsidRPr="00064750">
        <w:rPr>
          <w:rFonts w:ascii="Times New Roman" w:hAnsi="Times New Roman" w:cs="Times New Roman"/>
          <w:sz w:val="24"/>
          <w:szCs w:val="24"/>
          <w:lang w:val="en-GB"/>
        </w:rPr>
        <w:t xml:space="preserve">mechanism </w:t>
      </w:r>
      <w:del w:id="1873" w:author="Joanna Paraszczuk" w:date="2018-03-09T13:34:00Z">
        <w:r w:rsidR="00DB0D2B" w:rsidRPr="00064750" w:rsidDel="00AD29EE">
          <w:rPr>
            <w:rFonts w:ascii="Times New Roman" w:hAnsi="Times New Roman" w:cs="Times New Roman"/>
            <w:sz w:val="24"/>
            <w:szCs w:val="24"/>
            <w:lang w:val="en-GB"/>
          </w:rPr>
          <w:delText>of extension</w:delText>
        </w:r>
      </w:del>
      <w:del w:id="1874" w:author="Joanna Paraszczuk" w:date="2018-03-09T13:33:00Z">
        <w:r w:rsidR="00DB0D2B" w:rsidRPr="00064750" w:rsidDel="00AD29EE">
          <w:rPr>
            <w:rFonts w:ascii="Times New Roman" w:hAnsi="Times New Roman" w:cs="Times New Roman"/>
            <w:sz w:val="24"/>
            <w:szCs w:val="24"/>
            <w:lang w:val="en-GB"/>
          </w:rPr>
          <w:delText>,</w:delText>
        </w:r>
      </w:del>
      <w:del w:id="1875" w:author="Joanna Paraszczuk" w:date="2018-03-09T13:34:00Z">
        <w:r w:rsidR="00DB0D2B" w:rsidRPr="00064750" w:rsidDel="00AD29EE">
          <w:rPr>
            <w:rFonts w:ascii="Times New Roman" w:hAnsi="Times New Roman" w:cs="Times New Roman"/>
            <w:sz w:val="24"/>
            <w:szCs w:val="24"/>
            <w:lang w:val="en-GB"/>
          </w:rPr>
          <w:delText xml:space="preserve"> necessary</w:delText>
        </w:r>
      </w:del>
      <w:ins w:id="1876" w:author="Joanna Paraszczuk" w:date="2018-03-09T13:34:00Z">
        <w:r w:rsidR="00AD29EE">
          <w:rPr>
            <w:rFonts w:ascii="Times New Roman" w:hAnsi="Times New Roman" w:cs="Times New Roman"/>
            <w:sz w:val="24"/>
            <w:szCs w:val="24"/>
            <w:lang w:val="en-GB"/>
          </w:rPr>
          <w:t>required</w:t>
        </w:r>
      </w:ins>
      <w:r w:rsidR="00DB0D2B" w:rsidRPr="00064750">
        <w:rPr>
          <w:rFonts w:ascii="Times New Roman" w:hAnsi="Times New Roman" w:cs="Times New Roman"/>
          <w:sz w:val="24"/>
          <w:szCs w:val="24"/>
          <w:lang w:val="en-GB"/>
        </w:rPr>
        <w:t xml:space="preserve"> to make </w:t>
      </w:r>
      <w:ins w:id="1877" w:author="Joanna Paraszczuk" w:date="2018-03-09T13:34:00Z">
        <w:r w:rsidR="00AD29EE">
          <w:rPr>
            <w:rFonts w:ascii="Times New Roman" w:hAnsi="Times New Roman" w:cs="Times New Roman"/>
            <w:sz w:val="24"/>
            <w:szCs w:val="24"/>
            <w:lang w:val="en-GB"/>
          </w:rPr>
          <w:t xml:space="preserve">the </w:t>
        </w:r>
      </w:ins>
      <w:r w:rsidR="00DB0D2B" w:rsidRPr="00064750">
        <w:rPr>
          <w:rFonts w:ascii="Times New Roman" w:hAnsi="Times New Roman" w:cs="Times New Roman"/>
          <w:sz w:val="24"/>
          <w:szCs w:val="24"/>
          <w:lang w:val="en-GB"/>
        </w:rPr>
        <w:t>repair</w:t>
      </w:r>
      <w:ins w:id="1878" w:author="Joanna Paraszczuk" w:date="2018-03-09T13:34:00Z">
        <w:r w:rsidR="00AD29EE">
          <w:rPr>
            <w:rFonts w:ascii="Times New Roman" w:hAnsi="Times New Roman" w:cs="Times New Roman"/>
            <w:sz w:val="24"/>
            <w:szCs w:val="24"/>
            <w:lang w:val="en-GB"/>
          </w:rPr>
          <w:t>s</w:t>
        </w:r>
      </w:ins>
      <w:del w:id="1879" w:author="Joanna Paraszczuk" w:date="2018-03-09T13:34:00Z">
        <w:r w:rsidR="00DB0D2B" w:rsidRPr="00064750" w:rsidDel="00AD29EE">
          <w:rPr>
            <w:rFonts w:ascii="Times New Roman" w:hAnsi="Times New Roman" w:cs="Times New Roman"/>
            <w:sz w:val="24"/>
            <w:szCs w:val="24"/>
            <w:lang w:val="en-GB"/>
          </w:rPr>
          <w:delText>ing</w:delText>
        </w:r>
      </w:del>
      <w:r w:rsidR="00DB0D2B" w:rsidRPr="00064750">
        <w:rPr>
          <w:rFonts w:ascii="Times New Roman" w:hAnsi="Times New Roman" w:cs="Times New Roman"/>
          <w:sz w:val="24"/>
          <w:szCs w:val="24"/>
          <w:lang w:val="en-GB"/>
        </w:rPr>
        <w:t xml:space="preserve"> comprehensive, nuanced the bipartite character of the </w:t>
      </w:r>
      <w:ins w:id="1880" w:author="Joanna Paraszczuk" w:date="2018-03-22T13:39:00Z">
        <w:r w:rsidR="0080567D">
          <w:rPr>
            <w:rFonts w:ascii="Times New Roman" w:hAnsi="Times New Roman" w:cs="Times New Roman"/>
            <w:sz w:val="24"/>
            <w:szCs w:val="24"/>
            <w:lang w:val="en-GB"/>
          </w:rPr>
          <w:t xml:space="preserve">collective </w:t>
        </w:r>
      </w:ins>
      <w:r w:rsidR="00DB0D2B" w:rsidRPr="00064750">
        <w:rPr>
          <w:rFonts w:ascii="Times New Roman" w:hAnsi="Times New Roman" w:cs="Times New Roman"/>
          <w:sz w:val="24"/>
          <w:szCs w:val="24"/>
          <w:lang w:val="en-GB"/>
        </w:rPr>
        <w:t>bargaining. It is a</w:t>
      </w:r>
      <w:r w:rsidR="00BE3FF8" w:rsidRPr="00064750">
        <w:rPr>
          <w:rFonts w:ascii="Times New Roman" w:hAnsi="Times New Roman" w:cs="Times New Roman"/>
          <w:sz w:val="24"/>
          <w:szCs w:val="24"/>
          <w:lang w:val="en-GB"/>
        </w:rPr>
        <w:t xml:space="preserve">lso interesting to </w:t>
      </w:r>
      <w:del w:id="1881" w:author="Joanna Paraszczuk" w:date="2018-03-22T13:39:00Z">
        <w:r w:rsidR="00BE3FF8" w:rsidRPr="00064750" w:rsidDel="0080567D">
          <w:rPr>
            <w:rFonts w:ascii="Times New Roman" w:hAnsi="Times New Roman" w:cs="Times New Roman"/>
            <w:sz w:val="24"/>
            <w:szCs w:val="24"/>
            <w:lang w:val="en-GB"/>
          </w:rPr>
          <w:delText>point out</w:delText>
        </w:r>
      </w:del>
      <w:ins w:id="1882" w:author="Joanna Paraszczuk" w:date="2018-03-22T13:39:00Z">
        <w:r w:rsidR="0080567D">
          <w:rPr>
            <w:rFonts w:ascii="Times New Roman" w:hAnsi="Times New Roman" w:cs="Times New Roman"/>
            <w:sz w:val="24"/>
            <w:szCs w:val="24"/>
            <w:lang w:val="en-GB"/>
          </w:rPr>
          <w:t xml:space="preserve">note </w:t>
        </w:r>
      </w:ins>
      <w:del w:id="1883" w:author="Joanna Paraszczuk" w:date="2018-03-22T13:39:00Z">
        <w:r w:rsidR="00DB0D2B" w:rsidRPr="00064750" w:rsidDel="0080567D">
          <w:rPr>
            <w:rFonts w:ascii="Times New Roman" w:hAnsi="Times New Roman" w:cs="Times New Roman"/>
            <w:sz w:val="24"/>
            <w:szCs w:val="24"/>
            <w:lang w:val="en-GB"/>
          </w:rPr>
          <w:delText xml:space="preserve"> </w:delText>
        </w:r>
      </w:del>
      <w:r w:rsidR="00DB0D2B" w:rsidRPr="00064750">
        <w:rPr>
          <w:rFonts w:ascii="Times New Roman" w:hAnsi="Times New Roman" w:cs="Times New Roman"/>
          <w:sz w:val="24"/>
          <w:szCs w:val="24"/>
          <w:lang w:val="en-GB"/>
        </w:rPr>
        <w:t>the inclusion in the law of a reference, or rather</w:t>
      </w:r>
      <w:del w:id="1884" w:author="Joanna Paraszczuk" w:date="2018-03-09T13:34:00Z">
        <w:r w:rsidR="00DB0D2B" w:rsidRPr="00064750" w:rsidDel="00AD29EE">
          <w:rPr>
            <w:rFonts w:ascii="Times New Roman" w:hAnsi="Times New Roman" w:cs="Times New Roman"/>
            <w:sz w:val="24"/>
            <w:szCs w:val="24"/>
            <w:lang w:val="en-GB"/>
          </w:rPr>
          <w:delText>,</w:delText>
        </w:r>
      </w:del>
      <w:r w:rsidR="00DB0D2B" w:rsidRPr="00064750">
        <w:rPr>
          <w:rFonts w:ascii="Times New Roman" w:hAnsi="Times New Roman" w:cs="Times New Roman"/>
          <w:sz w:val="24"/>
          <w:szCs w:val="24"/>
          <w:lang w:val="en-GB"/>
        </w:rPr>
        <w:t xml:space="preserve"> an authori</w:t>
      </w:r>
      <w:ins w:id="1885" w:author="Joanna Paraszczuk" w:date="2018-03-09T13:34:00Z">
        <w:r w:rsidR="00AD29EE">
          <w:rPr>
            <w:rFonts w:ascii="Times New Roman" w:hAnsi="Times New Roman" w:cs="Times New Roman"/>
            <w:sz w:val="24"/>
            <w:szCs w:val="24"/>
            <w:lang w:val="en-GB"/>
          </w:rPr>
          <w:t>s</w:t>
        </w:r>
      </w:ins>
      <w:del w:id="1886" w:author="Joanna Paraszczuk" w:date="2018-03-09T13:34:00Z">
        <w:r w:rsidR="00DB0D2B" w:rsidRPr="00064750" w:rsidDel="00AD29EE">
          <w:rPr>
            <w:rFonts w:ascii="Times New Roman" w:hAnsi="Times New Roman" w:cs="Times New Roman"/>
            <w:sz w:val="24"/>
            <w:szCs w:val="24"/>
            <w:lang w:val="en-GB"/>
          </w:rPr>
          <w:delText>z</w:delText>
        </w:r>
      </w:del>
      <w:r w:rsidR="00DB0D2B" w:rsidRPr="00064750">
        <w:rPr>
          <w:rFonts w:ascii="Times New Roman" w:hAnsi="Times New Roman" w:cs="Times New Roman"/>
          <w:sz w:val="24"/>
          <w:szCs w:val="24"/>
          <w:lang w:val="en-GB"/>
        </w:rPr>
        <w:t xml:space="preserve">ation, to </w:t>
      </w:r>
      <w:ins w:id="1887" w:author="Joanna Paraszczuk" w:date="2018-04-03T12:01:00Z">
        <w:r w:rsidR="006E0A72">
          <w:rPr>
            <w:rFonts w:ascii="Times New Roman" w:hAnsi="Times New Roman" w:cs="Times New Roman"/>
            <w:sz w:val="24"/>
            <w:szCs w:val="24"/>
            <w:lang w:val="en-GB"/>
          </w:rPr>
          <w:t>'</w:t>
        </w:r>
      </w:ins>
      <w:r w:rsidR="00DB0D2B" w:rsidRPr="00064750">
        <w:rPr>
          <w:rFonts w:ascii="Times New Roman" w:hAnsi="Times New Roman" w:cs="Times New Roman"/>
          <w:sz w:val="24"/>
          <w:szCs w:val="24"/>
          <w:lang w:val="en-GB"/>
        </w:rPr>
        <w:t>repair</w:t>
      </w:r>
      <w:ins w:id="1888" w:author="Joanna Paraszczuk" w:date="2018-04-03T12:01:00Z">
        <w:r w:rsidR="006E0A72">
          <w:rPr>
            <w:rFonts w:ascii="Times New Roman" w:hAnsi="Times New Roman" w:cs="Times New Roman"/>
            <w:sz w:val="24"/>
            <w:szCs w:val="24"/>
            <w:lang w:val="en-GB"/>
          </w:rPr>
          <w:t>'</w:t>
        </w:r>
      </w:ins>
      <w:r w:rsidR="00DB0D2B" w:rsidRPr="00064750">
        <w:rPr>
          <w:rFonts w:ascii="Times New Roman" w:hAnsi="Times New Roman" w:cs="Times New Roman"/>
          <w:sz w:val="24"/>
          <w:szCs w:val="24"/>
          <w:lang w:val="en-GB"/>
        </w:rPr>
        <w:t xml:space="preserve"> the reduction in the duration of benefits. Given that some collective agreements already extended benefit periods for </w:t>
      </w:r>
      <w:del w:id="1889" w:author="Joanna Paraszczuk" w:date="2018-03-22T13:39:00Z">
        <w:r w:rsidR="00DB0D2B" w:rsidRPr="00064750" w:rsidDel="0080567D">
          <w:rPr>
            <w:rFonts w:ascii="Times New Roman" w:hAnsi="Times New Roman" w:cs="Times New Roman"/>
            <w:sz w:val="24"/>
            <w:szCs w:val="24"/>
            <w:lang w:val="en-GB"/>
          </w:rPr>
          <w:delText xml:space="preserve">some </w:delText>
        </w:r>
      </w:del>
      <w:ins w:id="1890" w:author="Joanna Paraszczuk" w:date="2018-03-22T13:39:00Z">
        <w:r w:rsidR="0080567D">
          <w:rPr>
            <w:rFonts w:ascii="Times New Roman" w:hAnsi="Times New Roman" w:cs="Times New Roman"/>
            <w:sz w:val="24"/>
            <w:szCs w:val="24"/>
            <w:lang w:val="en-GB"/>
          </w:rPr>
          <w:t>certain</w:t>
        </w:r>
        <w:r w:rsidR="0080567D" w:rsidRPr="00064750">
          <w:rPr>
            <w:rFonts w:ascii="Times New Roman" w:hAnsi="Times New Roman" w:cs="Times New Roman"/>
            <w:sz w:val="24"/>
            <w:szCs w:val="24"/>
            <w:lang w:val="en-GB"/>
          </w:rPr>
          <w:t xml:space="preserve"> </w:t>
        </w:r>
      </w:ins>
      <w:r w:rsidR="00DB0D2B" w:rsidRPr="00064750">
        <w:rPr>
          <w:rFonts w:ascii="Times New Roman" w:hAnsi="Times New Roman" w:cs="Times New Roman"/>
          <w:sz w:val="24"/>
          <w:szCs w:val="24"/>
          <w:lang w:val="en-GB"/>
        </w:rPr>
        <w:t>categories of</w:t>
      </w:r>
      <w:ins w:id="1891" w:author="Joanna Paraszczuk" w:date="2018-03-22T13:40:00Z">
        <w:r w:rsidR="0080567D">
          <w:rPr>
            <w:rFonts w:ascii="Times New Roman" w:hAnsi="Times New Roman" w:cs="Times New Roman"/>
            <w:sz w:val="24"/>
            <w:szCs w:val="24"/>
            <w:lang w:val="en-GB"/>
          </w:rPr>
          <w:t xml:space="preserve"> </w:t>
        </w:r>
      </w:ins>
      <w:del w:id="1892" w:author="Joanna Paraszczuk" w:date="2018-03-22T13:40:00Z">
        <w:r w:rsidR="00DB0D2B" w:rsidRPr="00064750" w:rsidDel="0080567D">
          <w:rPr>
            <w:rFonts w:ascii="Times New Roman" w:hAnsi="Times New Roman" w:cs="Times New Roman"/>
            <w:sz w:val="24"/>
            <w:szCs w:val="24"/>
            <w:lang w:val="en-GB"/>
          </w:rPr>
          <w:delText xml:space="preserve"> </w:delText>
        </w:r>
      </w:del>
      <w:r w:rsidR="00DB0D2B" w:rsidRPr="00064750">
        <w:rPr>
          <w:rFonts w:ascii="Times New Roman" w:hAnsi="Times New Roman" w:cs="Times New Roman"/>
          <w:sz w:val="24"/>
          <w:szCs w:val="24"/>
          <w:lang w:val="en-GB"/>
        </w:rPr>
        <w:t xml:space="preserve">workers (mainly older workers) without express legal </w:t>
      </w:r>
      <w:commentRangeStart w:id="1893"/>
      <w:r w:rsidR="00DB0D2B" w:rsidRPr="00AD29EE">
        <w:rPr>
          <w:rFonts w:ascii="Times New Roman" w:hAnsi="Times New Roman" w:cs="Times New Roman"/>
          <w:sz w:val="24"/>
          <w:szCs w:val="24"/>
          <w:highlight w:val="yellow"/>
          <w:lang w:val="en-GB"/>
          <w:rPrChange w:id="1894" w:author="Joanna Paraszczuk" w:date="2018-03-09T13:35:00Z">
            <w:rPr>
              <w:rFonts w:ascii="Times New Roman" w:hAnsi="Times New Roman" w:cs="Times New Roman"/>
              <w:sz w:val="24"/>
              <w:szCs w:val="24"/>
              <w:lang w:val="en-GB"/>
            </w:rPr>
          </w:rPrChange>
        </w:rPr>
        <w:t>habilitation</w:t>
      </w:r>
      <w:commentRangeEnd w:id="1893"/>
      <w:r w:rsidR="006E0A72">
        <w:rPr>
          <w:rStyle w:val="CommentReference"/>
        </w:rPr>
        <w:commentReference w:id="1893"/>
      </w:r>
      <w:r w:rsidR="00DB0D2B" w:rsidRPr="00064750">
        <w:rPr>
          <w:rFonts w:ascii="Times New Roman" w:hAnsi="Times New Roman" w:cs="Times New Roman"/>
          <w:sz w:val="24"/>
          <w:szCs w:val="24"/>
          <w:lang w:val="en-GB"/>
        </w:rPr>
        <w:t>,</w:t>
      </w:r>
      <w:r w:rsidR="00DB0D2B" w:rsidRPr="00064750">
        <w:rPr>
          <w:rStyle w:val="FootnoteReference"/>
          <w:rFonts w:ascii="Times New Roman" w:hAnsi="Times New Roman" w:cs="Times New Roman"/>
          <w:sz w:val="24"/>
          <w:szCs w:val="24"/>
          <w:lang w:val="en-GB"/>
        </w:rPr>
        <w:footnoteReference w:id="46"/>
      </w:r>
      <w:r w:rsidR="00DB0D2B" w:rsidRPr="00064750">
        <w:rPr>
          <w:rFonts w:ascii="Times New Roman" w:hAnsi="Times New Roman" w:cs="Times New Roman"/>
          <w:sz w:val="24"/>
          <w:szCs w:val="24"/>
          <w:lang w:val="en-GB"/>
        </w:rPr>
        <w:t xml:space="preserve"> it is not </w:t>
      </w:r>
      <w:del w:id="1896" w:author="Joanna Paraszczuk" w:date="2018-03-09T13:35:00Z">
        <w:r w:rsidR="00DB0D2B" w:rsidRPr="00064750" w:rsidDel="00AD29EE">
          <w:rPr>
            <w:rFonts w:ascii="Times New Roman" w:hAnsi="Times New Roman" w:cs="Times New Roman"/>
            <w:sz w:val="24"/>
            <w:szCs w:val="24"/>
            <w:lang w:val="en-GB"/>
          </w:rPr>
          <w:delText xml:space="preserve">sure </w:delText>
        </w:r>
      </w:del>
      <w:ins w:id="1897" w:author="Joanna Paraszczuk" w:date="2018-03-09T13:35:00Z">
        <w:r w:rsidR="00AD29EE">
          <w:rPr>
            <w:rFonts w:ascii="Times New Roman" w:hAnsi="Times New Roman" w:cs="Times New Roman"/>
            <w:sz w:val="24"/>
            <w:szCs w:val="24"/>
            <w:lang w:val="en-GB"/>
          </w:rPr>
          <w:t>clear</w:t>
        </w:r>
        <w:r w:rsidR="00AD29EE" w:rsidRPr="00064750">
          <w:rPr>
            <w:rFonts w:ascii="Times New Roman" w:hAnsi="Times New Roman" w:cs="Times New Roman"/>
            <w:sz w:val="24"/>
            <w:szCs w:val="24"/>
            <w:lang w:val="en-GB"/>
          </w:rPr>
          <w:t xml:space="preserve"> </w:t>
        </w:r>
      </w:ins>
      <w:r w:rsidR="00DB0D2B" w:rsidRPr="00064750">
        <w:rPr>
          <w:rFonts w:ascii="Times New Roman" w:hAnsi="Times New Roman" w:cs="Times New Roman"/>
          <w:sz w:val="24"/>
          <w:szCs w:val="24"/>
          <w:lang w:val="en-GB"/>
        </w:rPr>
        <w:t xml:space="preserve">that </w:t>
      </w:r>
      <w:del w:id="1898" w:author="Joanna Paraszczuk" w:date="2018-03-09T13:35:00Z">
        <w:r w:rsidR="00DB0D2B" w:rsidRPr="00064750" w:rsidDel="00AD29EE">
          <w:rPr>
            <w:rFonts w:ascii="Times New Roman" w:hAnsi="Times New Roman" w:cs="Times New Roman"/>
            <w:sz w:val="24"/>
            <w:szCs w:val="24"/>
            <w:lang w:val="en-GB"/>
          </w:rPr>
          <w:delText xml:space="preserve">that </w:delText>
        </w:r>
      </w:del>
      <w:ins w:id="1899" w:author="Joanna Paraszczuk" w:date="2018-03-09T13:35:00Z">
        <w:r w:rsidR="00AD29EE">
          <w:rPr>
            <w:rFonts w:ascii="Times New Roman" w:hAnsi="Times New Roman" w:cs="Times New Roman"/>
            <w:sz w:val="24"/>
            <w:szCs w:val="24"/>
            <w:lang w:val="en-GB"/>
          </w:rPr>
          <w:t>this</w:t>
        </w:r>
        <w:r w:rsidR="00AD29EE" w:rsidRPr="00064750">
          <w:rPr>
            <w:rFonts w:ascii="Times New Roman" w:hAnsi="Times New Roman" w:cs="Times New Roman"/>
            <w:sz w:val="24"/>
            <w:szCs w:val="24"/>
            <w:lang w:val="en-GB"/>
          </w:rPr>
          <w:t xml:space="preserve"> </w:t>
        </w:r>
      </w:ins>
      <w:r w:rsidR="00DB0D2B" w:rsidRPr="00064750">
        <w:rPr>
          <w:rFonts w:ascii="Times New Roman" w:hAnsi="Times New Roman" w:cs="Times New Roman"/>
          <w:sz w:val="24"/>
          <w:szCs w:val="24"/>
          <w:lang w:val="en-GB"/>
        </w:rPr>
        <w:t xml:space="preserve">reference was necessary. On the other hand, </w:t>
      </w:r>
      <w:del w:id="1900" w:author="Joanna Paraszczuk" w:date="2018-03-22T13:41:00Z">
        <w:r w:rsidR="00DB0D2B" w:rsidRPr="00064750" w:rsidDel="0080567D">
          <w:rPr>
            <w:rFonts w:ascii="Times New Roman" w:hAnsi="Times New Roman" w:cs="Times New Roman"/>
            <w:sz w:val="24"/>
            <w:szCs w:val="24"/>
            <w:lang w:val="en-GB"/>
          </w:rPr>
          <w:delText xml:space="preserve">it </w:delText>
        </w:r>
      </w:del>
      <w:ins w:id="1901" w:author="Joanna Paraszczuk" w:date="2018-03-22T13:41:00Z">
        <w:r w:rsidR="0080567D">
          <w:rPr>
            <w:rFonts w:ascii="Times New Roman" w:hAnsi="Times New Roman" w:cs="Times New Roman"/>
            <w:sz w:val="24"/>
            <w:szCs w:val="24"/>
            <w:lang w:val="en-GB"/>
          </w:rPr>
          <w:t>the reference</w:t>
        </w:r>
        <w:r w:rsidR="0080567D" w:rsidRPr="00064750">
          <w:rPr>
            <w:rFonts w:ascii="Times New Roman" w:hAnsi="Times New Roman" w:cs="Times New Roman"/>
            <w:sz w:val="24"/>
            <w:szCs w:val="24"/>
            <w:lang w:val="en-GB"/>
          </w:rPr>
          <w:t xml:space="preserve"> </w:t>
        </w:r>
      </w:ins>
      <w:r w:rsidR="00DB0D2B" w:rsidRPr="00064750">
        <w:rPr>
          <w:rFonts w:ascii="Times New Roman" w:hAnsi="Times New Roman" w:cs="Times New Roman"/>
          <w:sz w:val="24"/>
          <w:szCs w:val="24"/>
          <w:lang w:val="en-GB"/>
        </w:rPr>
        <w:t xml:space="preserve">is a clear indication of the role of the state in this particular process of </w:t>
      </w:r>
      <w:del w:id="1902" w:author="Joanna Paraszczuk" w:date="2018-03-22T13:42:00Z">
        <w:r w:rsidR="00DB0D2B" w:rsidRPr="00064750" w:rsidDel="0080567D">
          <w:rPr>
            <w:rFonts w:ascii="Times New Roman" w:hAnsi="Times New Roman" w:cs="Times New Roman"/>
            <w:sz w:val="24"/>
            <w:szCs w:val="24"/>
            <w:lang w:val="en-GB"/>
          </w:rPr>
          <w:delText>privati</w:delText>
        </w:r>
      </w:del>
      <w:del w:id="1903" w:author="Joanna Paraszczuk" w:date="2018-03-09T13:35:00Z">
        <w:r w:rsidR="00DB0D2B" w:rsidRPr="00064750" w:rsidDel="00AD29EE">
          <w:rPr>
            <w:rFonts w:ascii="Times New Roman" w:hAnsi="Times New Roman" w:cs="Times New Roman"/>
            <w:sz w:val="24"/>
            <w:szCs w:val="24"/>
            <w:lang w:val="en-GB"/>
          </w:rPr>
          <w:delText>z</w:delText>
        </w:r>
      </w:del>
      <w:del w:id="1904" w:author="Joanna Paraszczuk" w:date="2018-03-22T13:42:00Z">
        <w:r w:rsidR="00DB0D2B" w:rsidRPr="00064750" w:rsidDel="0080567D">
          <w:rPr>
            <w:rFonts w:ascii="Times New Roman" w:hAnsi="Times New Roman" w:cs="Times New Roman"/>
            <w:sz w:val="24"/>
            <w:szCs w:val="24"/>
            <w:lang w:val="en-GB"/>
          </w:rPr>
          <w:delText>ati</w:delText>
        </w:r>
      </w:del>
      <w:ins w:id="1905" w:author="Joanna Paraszczuk" w:date="2018-03-22T13:42:00Z">
        <w:r w:rsidR="0080567D" w:rsidRPr="00064750">
          <w:rPr>
            <w:rFonts w:ascii="Times New Roman" w:hAnsi="Times New Roman" w:cs="Times New Roman"/>
            <w:sz w:val="24"/>
            <w:szCs w:val="24"/>
            <w:lang w:val="en-GB"/>
          </w:rPr>
          <w:t>privati</w:t>
        </w:r>
        <w:r w:rsidR="0080567D">
          <w:rPr>
            <w:rFonts w:ascii="Times New Roman" w:hAnsi="Times New Roman" w:cs="Times New Roman"/>
            <w:sz w:val="24"/>
            <w:szCs w:val="24"/>
            <w:lang w:val="en-GB"/>
          </w:rPr>
          <w:t>s</w:t>
        </w:r>
      </w:ins>
      <w:ins w:id="1906" w:author="Joanna Paraszczuk" w:date="2018-03-23T10:36:00Z">
        <w:r w:rsidR="00EF62B7">
          <w:rPr>
            <w:rFonts w:ascii="Times New Roman" w:hAnsi="Times New Roman" w:cs="Times New Roman"/>
            <w:sz w:val="24"/>
            <w:szCs w:val="24"/>
            <w:lang w:val="en-GB"/>
          </w:rPr>
          <w:t>ation</w:t>
        </w:r>
      </w:ins>
      <w:del w:id="1907" w:author="Joanna Paraszczuk" w:date="2018-03-22T13:42:00Z">
        <w:r w:rsidR="00DB0D2B" w:rsidRPr="00064750" w:rsidDel="0080567D">
          <w:rPr>
            <w:rFonts w:ascii="Times New Roman" w:hAnsi="Times New Roman" w:cs="Times New Roman"/>
            <w:sz w:val="24"/>
            <w:szCs w:val="24"/>
            <w:lang w:val="en-GB"/>
          </w:rPr>
          <w:delText>on</w:delText>
        </w:r>
      </w:del>
      <w:r w:rsidR="00DB0D2B" w:rsidRPr="00064750">
        <w:rPr>
          <w:rFonts w:ascii="Times New Roman" w:hAnsi="Times New Roman" w:cs="Times New Roman"/>
          <w:sz w:val="24"/>
          <w:szCs w:val="24"/>
          <w:lang w:val="en-GB"/>
        </w:rPr>
        <w:t xml:space="preserve"> (and </w:t>
      </w:r>
      <w:del w:id="1908" w:author="Joanna Paraszczuk" w:date="2018-03-22T13:42:00Z">
        <w:r w:rsidR="00DB0D2B" w:rsidRPr="00064750" w:rsidDel="0080567D">
          <w:rPr>
            <w:rFonts w:ascii="Times New Roman" w:hAnsi="Times New Roman" w:cs="Times New Roman"/>
            <w:sz w:val="24"/>
            <w:szCs w:val="24"/>
            <w:lang w:val="en-GB"/>
          </w:rPr>
          <w:delText>collectivi</w:delText>
        </w:r>
      </w:del>
      <w:del w:id="1909" w:author="Joanna Paraszczuk" w:date="2018-03-09T13:35:00Z">
        <w:r w:rsidR="00DB0D2B" w:rsidRPr="00064750" w:rsidDel="00AD29EE">
          <w:rPr>
            <w:rFonts w:ascii="Times New Roman" w:hAnsi="Times New Roman" w:cs="Times New Roman"/>
            <w:sz w:val="24"/>
            <w:szCs w:val="24"/>
            <w:lang w:val="en-GB"/>
          </w:rPr>
          <w:delText>z</w:delText>
        </w:r>
      </w:del>
      <w:del w:id="1910" w:author="Joanna Paraszczuk" w:date="2018-03-22T13:42:00Z">
        <w:r w:rsidR="00DB0D2B" w:rsidRPr="00064750" w:rsidDel="0080567D">
          <w:rPr>
            <w:rFonts w:ascii="Times New Roman" w:hAnsi="Times New Roman" w:cs="Times New Roman"/>
            <w:sz w:val="24"/>
            <w:szCs w:val="24"/>
            <w:lang w:val="en-GB"/>
          </w:rPr>
          <w:delText>ati</w:delText>
        </w:r>
      </w:del>
      <w:ins w:id="1911" w:author="Joanna Paraszczuk" w:date="2018-03-22T13:42:00Z">
        <w:r w:rsidR="0080567D" w:rsidRPr="00064750">
          <w:rPr>
            <w:rFonts w:ascii="Times New Roman" w:hAnsi="Times New Roman" w:cs="Times New Roman"/>
            <w:sz w:val="24"/>
            <w:szCs w:val="24"/>
            <w:lang w:val="en-GB"/>
          </w:rPr>
          <w:t>collectivi</w:t>
        </w:r>
      </w:ins>
      <w:ins w:id="1912" w:author="Joanna Paraszczuk" w:date="2018-03-23T10:36:00Z">
        <w:r w:rsidR="00EF62B7">
          <w:rPr>
            <w:rFonts w:ascii="Times New Roman" w:hAnsi="Times New Roman" w:cs="Times New Roman"/>
            <w:sz w:val="24"/>
            <w:szCs w:val="24"/>
            <w:lang w:val="en-GB"/>
          </w:rPr>
          <w:t>sation</w:t>
        </w:r>
      </w:ins>
      <w:del w:id="1913" w:author="Joanna Paraszczuk" w:date="2018-03-22T13:42:00Z">
        <w:r w:rsidR="00DB0D2B" w:rsidRPr="00064750" w:rsidDel="0080567D">
          <w:rPr>
            <w:rFonts w:ascii="Times New Roman" w:hAnsi="Times New Roman" w:cs="Times New Roman"/>
            <w:sz w:val="24"/>
            <w:szCs w:val="24"/>
            <w:lang w:val="en-GB"/>
          </w:rPr>
          <w:delText>on</w:delText>
        </w:r>
      </w:del>
      <w:r w:rsidR="00DB0D2B" w:rsidRPr="00064750">
        <w:rPr>
          <w:rFonts w:ascii="Times New Roman" w:hAnsi="Times New Roman" w:cs="Times New Roman"/>
          <w:sz w:val="24"/>
          <w:szCs w:val="24"/>
          <w:lang w:val="en-GB"/>
        </w:rPr>
        <w:t xml:space="preserve">) of unemployment insurance. </w:t>
      </w:r>
    </w:p>
    <w:p w14:paraId="5A624562" w14:textId="77777777" w:rsidR="00CE7DA1" w:rsidRPr="00064750" w:rsidRDefault="00CE7DA1">
      <w:pPr>
        <w:spacing w:line="360" w:lineRule="auto"/>
        <w:rPr>
          <w:rFonts w:ascii="Times New Roman" w:hAnsi="Times New Roman" w:cs="Times New Roman"/>
          <w:sz w:val="24"/>
          <w:szCs w:val="24"/>
          <w:lang w:val="en-GB"/>
        </w:rPr>
      </w:pPr>
    </w:p>
    <w:p w14:paraId="070CB2B9" w14:textId="77777777" w:rsidR="00F85EFA" w:rsidRPr="00064750" w:rsidDel="006E0A72" w:rsidRDefault="00F85EFA">
      <w:pPr>
        <w:pStyle w:val="Heading2"/>
        <w:spacing w:before="0" w:after="120" w:line="360" w:lineRule="auto"/>
        <w:rPr>
          <w:del w:id="1914" w:author="Joanna Paraszczuk" w:date="2018-04-03T12:03:00Z"/>
          <w:sz w:val="24"/>
          <w:szCs w:val="24"/>
          <w:rPrChange w:id="1915" w:author="Joanna Paraszczuk" w:date="2018-03-09T11:22:00Z">
            <w:rPr>
              <w:del w:id="1916" w:author="Joanna Paraszczuk" w:date="2018-04-03T12:03:00Z"/>
            </w:rPr>
          </w:rPrChange>
        </w:rPr>
        <w:pPrChange w:id="1917" w:author="Joanna Paraszczuk" w:date="2018-04-03T12:03:00Z">
          <w:pPr>
            <w:pStyle w:val="Heading2"/>
            <w:spacing w:line="360" w:lineRule="auto"/>
          </w:pPr>
        </w:pPrChange>
      </w:pPr>
      <w:r w:rsidRPr="00064750">
        <w:rPr>
          <w:sz w:val="24"/>
          <w:szCs w:val="24"/>
          <w:rPrChange w:id="1918" w:author="Joanna Paraszczuk" w:date="2018-03-09T11:22:00Z">
            <w:rPr/>
          </w:rPrChange>
        </w:rPr>
        <w:lastRenderedPageBreak/>
        <w:t>Fragmented contractual welfare and supplementing active labour market policies: the Italian case</w:t>
      </w:r>
    </w:p>
    <w:p w14:paraId="0D3108D3" w14:textId="77777777" w:rsidR="00F85EFA" w:rsidRPr="006E0A72" w:rsidRDefault="00F85EFA">
      <w:pPr>
        <w:pStyle w:val="Heading2"/>
        <w:spacing w:before="0" w:after="120" w:line="360" w:lineRule="auto"/>
        <w:rPr>
          <w:sz w:val="24"/>
          <w:szCs w:val="24"/>
          <w:rPrChange w:id="1919" w:author="Joanna Paraszczuk" w:date="2018-04-03T12:03:00Z">
            <w:rPr>
              <w:lang w:val="en-GB"/>
            </w:rPr>
          </w:rPrChange>
        </w:rPr>
        <w:pPrChange w:id="1920" w:author="Joanna Paraszczuk" w:date="2018-04-03T12:03:00Z">
          <w:pPr>
            <w:spacing w:line="360" w:lineRule="auto"/>
          </w:pPr>
        </w:pPrChange>
      </w:pPr>
    </w:p>
    <w:p w14:paraId="2D2C412C" w14:textId="785DDA05" w:rsidR="0058564F" w:rsidRPr="00064750" w:rsidRDefault="0080567D">
      <w:pPr>
        <w:spacing w:after="120" w:line="360" w:lineRule="auto"/>
        <w:ind w:firstLine="708"/>
        <w:rPr>
          <w:rFonts w:ascii="Times New Roman" w:hAnsi="Times New Roman" w:cs="Times New Roman"/>
          <w:sz w:val="24"/>
          <w:szCs w:val="24"/>
          <w:lang w:val="en-GB"/>
        </w:rPr>
        <w:pPrChange w:id="1921" w:author="Joanna Paraszczuk" w:date="2018-04-03T12:03:00Z">
          <w:pPr>
            <w:spacing w:line="360" w:lineRule="auto"/>
            <w:ind w:firstLine="708"/>
          </w:pPr>
        </w:pPrChange>
      </w:pPr>
      <w:ins w:id="1922" w:author="Joanna Paraszczuk" w:date="2018-03-22T13:42:00Z">
        <w:r>
          <w:rPr>
            <w:rFonts w:ascii="Times New Roman" w:hAnsi="Times New Roman" w:cs="Times New Roman"/>
            <w:sz w:val="24"/>
            <w:szCs w:val="24"/>
            <w:lang w:val="en-GB"/>
          </w:rPr>
          <w:t>In Italy, the c</w:t>
        </w:r>
      </w:ins>
      <w:del w:id="1923" w:author="Joanna Paraszczuk" w:date="2018-03-22T13:42:00Z">
        <w:r w:rsidR="00F85EFA" w:rsidRPr="00064750" w:rsidDel="0080567D">
          <w:rPr>
            <w:rFonts w:ascii="Times New Roman" w:hAnsi="Times New Roman" w:cs="Times New Roman"/>
            <w:sz w:val="24"/>
            <w:szCs w:val="24"/>
            <w:lang w:val="en-GB"/>
          </w:rPr>
          <w:delText>C</w:delText>
        </w:r>
      </w:del>
      <w:r w:rsidR="00F85EFA" w:rsidRPr="00064750">
        <w:rPr>
          <w:rFonts w:ascii="Times New Roman" w:hAnsi="Times New Roman" w:cs="Times New Roman"/>
          <w:sz w:val="24"/>
          <w:szCs w:val="24"/>
          <w:lang w:val="en-GB"/>
        </w:rPr>
        <w:t>ollectivi</w:t>
      </w:r>
      <w:ins w:id="1924" w:author="Joanna Paraszczuk" w:date="2018-03-09T13:35:00Z">
        <w:r w:rsidR="00AD29EE">
          <w:rPr>
            <w:rFonts w:ascii="Times New Roman" w:hAnsi="Times New Roman" w:cs="Times New Roman"/>
            <w:sz w:val="24"/>
            <w:szCs w:val="24"/>
            <w:lang w:val="en-GB"/>
          </w:rPr>
          <w:t>s</w:t>
        </w:r>
      </w:ins>
      <w:del w:id="1925" w:author="Joanna Paraszczuk" w:date="2018-03-09T13:35:00Z">
        <w:r w:rsidR="00F85EFA" w:rsidRPr="00064750" w:rsidDel="00AD29EE">
          <w:rPr>
            <w:rFonts w:ascii="Times New Roman" w:hAnsi="Times New Roman" w:cs="Times New Roman"/>
            <w:sz w:val="24"/>
            <w:szCs w:val="24"/>
            <w:lang w:val="en-GB"/>
          </w:rPr>
          <w:delText>z</w:delText>
        </w:r>
      </w:del>
      <w:r w:rsidR="00F85EFA" w:rsidRPr="00064750">
        <w:rPr>
          <w:rFonts w:ascii="Times New Roman" w:hAnsi="Times New Roman" w:cs="Times New Roman"/>
          <w:sz w:val="24"/>
          <w:szCs w:val="24"/>
          <w:lang w:val="en-GB"/>
        </w:rPr>
        <w:t xml:space="preserve">ation of welfare through collective bargaining </w:t>
      </w:r>
      <w:del w:id="1926" w:author="Joanna Paraszczuk" w:date="2018-03-22T13:42:00Z">
        <w:r w:rsidR="00F85EFA" w:rsidRPr="00064750" w:rsidDel="0080567D">
          <w:rPr>
            <w:rFonts w:ascii="Times New Roman" w:hAnsi="Times New Roman" w:cs="Times New Roman"/>
            <w:sz w:val="24"/>
            <w:szCs w:val="24"/>
            <w:lang w:val="en-GB"/>
          </w:rPr>
          <w:delText xml:space="preserve">in Italy </w:delText>
        </w:r>
      </w:del>
      <w:r w:rsidR="00F85EFA" w:rsidRPr="00064750">
        <w:rPr>
          <w:rFonts w:ascii="Times New Roman" w:hAnsi="Times New Roman" w:cs="Times New Roman"/>
          <w:sz w:val="24"/>
          <w:szCs w:val="24"/>
          <w:lang w:val="en-GB"/>
        </w:rPr>
        <w:t xml:space="preserve">is often cited in the context of the development of social protection for atypical workers, </w:t>
      </w:r>
      <w:del w:id="1927" w:author="Joanna Paraszczuk" w:date="2018-03-23T10:37:00Z">
        <w:r w:rsidR="00F85EFA" w:rsidRPr="00064750" w:rsidDel="005B73E9">
          <w:rPr>
            <w:rFonts w:ascii="Times New Roman" w:hAnsi="Times New Roman" w:cs="Times New Roman"/>
            <w:sz w:val="24"/>
            <w:szCs w:val="24"/>
            <w:lang w:val="en-GB"/>
          </w:rPr>
          <w:delText xml:space="preserve">and </w:delText>
        </w:r>
      </w:del>
      <w:ins w:id="1928" w:author="Joanna Paraszczuk" w:date="2018-03-23T10:37:00Z">
        <w:r w:rsidR="005B73E9">
          <w:rPr>
            <w:rFonts w:ascii="Times New Roman" w:hAnsi="Times New Roman" w:cs="Times New Roman"/>
            <w:sz w:val="24"/>
            <w:szCs w:val="24"/>
            <w:lang w:val="en-GB"/>
          </w:rPr>
          <w:t>in</w:t>
        </w:r>
        <w:r w:rsidR="005B73E9" w:rsidRPr="00064750">
          <w:rPr>
            <w:rFonts w:ascii="Times New Roman" w:hAnsi="Times New Roman" w:cs="Times New Roman"/>
            <w:sz w:val="24"/>
            <w:szCs w:val="24"/>
            <w:lang w:val="en-GB"/>
          </w:rPr>
          <w:t xml:space="preserve"> </w:t>
        </w:r>
      </w:ins>
      <w:r w:rsidR="00F85EFA" w:rsidRPr="00064750">
        <w:rPr>
          <w:rFonts w:ascii="Times New Roman" w:hAnsi="Times New Roman" w:cs="Times New Roman"/>
          <w:sz w:val="24"/>
          <w:szCs w:val="24"/>
          <w:lang w:val="en-GB"/>
        </w:rPr>
        <w:t>particular</w:t>
      </w:r>
      <w:del w:id="1929" w:author="Joanna Paraszczuk" w:date="2018-03-23T10:37:00Z">
        <w:r w:rsidR="00F85EFA" w:rsidRPr="00064750" w:rsidDel="005B73E9">
          <w:rPr>
            <w:rFonts w:ascii="Times New Roman" w:hAnsi="Times New Roman" w:cs="Times New Roman"/>
            <w:sz w:val="24"/>
            <w:szCs w:val="24"/>
            <w:lang w:val="en-GB"/>
          </w:rPr>
          <w:delText>ly</w:delText>
        </w:r>
      </w:del>
      <w:r w:rsidR="00F85EFA" w:rsidRPr="00064750">
        <w:rPr>
          <w:rFonts w:ascii="Times New Roman" w:hAnsi="Times New Roman" w:cs="Times New Roman"/>
          <w:sz w:val="24"/>
          <w:szCs w:val="24"/>
          <w:lang w:val="en-GB"/>
        </w:rPr>
        <w:t xml:space="preserve"> temporary agency workers</w:t>
      </w:r>
      <w:r w:rsidR="00581670" w:rsidRPr="00064750">
        <w:rPr>
          <w:rFonts w:ascii="Times New Roman" w:hAnsi="Times New Roman" w:cs="Times New Roman"/>
          <w:sz w:val="24"/>
          <w:szCs w:val="24"/>
          <w:lang w:val="en-GB"/>
        </w:rPr>
        <w:t>.</w:t>
      </w:r>
      <w:r w:rsidR="00F85EFA" w:rsidRPr="00064750">
        <w:rPr>
          <w:rStyle w:val="FootnoteReference"/>
          <w:rFonts w:ascii="Times New Roman" w:hAnsi="Times New Roman" w:cs="Times New Roman"/>
          <w:sz w:val="24"/>
          <w:szCs w:val="24"/>
          <w:lang w:val="en-GB"/>
        </w:rPr>
        <w:footnoteReference w:id="47"/>
      </w:r>
      <w:r w:rsidR="00F85EFA" w:rsidRPr="00064750">
        <w:rPr>
          <w:rFonts w:ascii="Times New Roman" w:hAnsi="Times New Roman" w:cs="Times New Roman"/>
          <w:sz w:val="24"/>
          <w:szCs w:val="24"/>
          <w:lang w:val="en-GB"/>
        </w:rPr>
        <w:t xml:space="preserve"> </w:t>
      </w:r>
      <w:r w:rsidR="00581670" w:rsidRPr="00064750">
        <w:rPr>
          <w:rFonts w:ascii="Times New Roman" w:hAnsi="Times New Roman" w:cs="Times New Roman"/>
          <w:sz w:val="24"/>
          <w:szCs w:val="24"/>
          <w:lang w:val="en-GB"/>
        </w:rPr>
        <w:t>Central to what is referred to by some authors as contractual welfare,</w:t>
      </w:r>
      <w:r w:rsidR="00581670" w:rsidRPr="00064750">
        <w:rPr>
          <w:rStyle w:val="FootnoteReference"/>
          <w:rFonts w:ascii="Times New Roman" w:hAnsi="Times New Roman" w:cs="Times New Roman"/>
          <w:sz w:val="24"/>
          <w:szCs w:val="24"/>
          <w:lang w:val="en-GB"/>
        </w:rPr>
        <w:footnoteReference w:id="48"/>
      </w:r>
      <w:r w:rsidR="00581670" w:rsidRPr="00064750">
        <w:rPr>
          <w:rFonts w:ascii="Times New Roman" w:hAnsi="Times New Roman" w:cs="Times New Roman"/>
          <w:sz w:val="24"/>
          <w:szCs w:val="24"/>
          <w:lang w:val="en-GB"/>
        </w:rPr>
        <w:t xml:space="preserve"> which for the purpose of this chapter can be included in the idea of collectivisation</w:t>
      </w:r>
      <w:r w:rsidR="009D33E1" w:rsidRPr="00064750">
        <w:rPr>
          <w:rFonts w:ascii="Times New Roman" w:hAnsi="Times New Roman" w:cs="Times New Roman"/>
          <w:sz w:val="24"/>
          <w:szCs w:val="24"/>
          <w:lang w:val="en-GB"/>
        </w:rPr>
        <w:t>,</w:t>
      </w:r>
      <w:r w:rsidR="00581670" w:rsidRPr="00064750">
        <w:rPr>
          <w:rFonts w:ascii="Times New Roman" w:hAnsi="Times New Roman" w:cs="Times New Roman"/>
          <w:sz w:val="24"/>
          <w:szCs w:val="24"/>
          <w:lang w:val="en-GB"/>
        </w:rPr>
        <w:t xml:space="preserve"> are the </w:t>
      </w:r>
      <w:proofErr w:type="spellStart"/>
      <w:r w:rsidR="00581670" w:rsidRPr="00064750">
        <w:rPr>
          <w:rFonts w:ascii="Times New Roman" w:hAnsi="Times New Roman" w:cs="Times New Roman"/>
          <w:i/>
          <w:sz w:val="24"/>
          <w:szCs w:val="24"/>
          <w:lang w:val="en-GB"/>
        </w:rPr>
        <w:t>Enti</w:t>
      </w:r>
      <w:proofErr w:type="spellEnd"/>
      <w:r w:rsidR="00581670" w:rsidRPr="00064750">
        <w:rPr>
          <w:rFonts w:ascii="Times New Roman" w:hAnsi="Times New Roman" w:cs="Times New Roman"/>
          <w:i/>
          <w:sz w:val="24"/>
          <w:szCs w:val="24"/>
          <w:lang w:val="en-GB"/>
        </w:rPr>
        <w:t xml:space="preserve"> </w:t>
      </w:r>
      <w:proofErr w:type="spellStart"/>
      <w:r w:rsidR="00581670" w:rsidRPr="00064750">
        <w:rPr>
          <w:rFonts w:ascii="Times New Roman" w:hAnsi="Times New Roman" w:cs="Times New Roman"/>
          <w:i/>
          <w:sz w:val="24"/>
          <w:szCs w:val="24"/>
          <w:lang w:val="en-GB"/>
        </w:rPr>
        <w:t>Bilaterali</w:t>
      </w:r>
      <w:proofErr w:type="spellEnd"/>
      <w:r w:rsidR="00581670" w:rsidRPr="00064750">
        <w:rPr>
          <w:rFonts w:ascii="Times New Roman" w:hAnsi="Times New Roman" w:cs="Times New Roman"/>
          <w:sz w:val="24"/>
          <w:szCs w:val="24"/>
          <w:lang w:val="en-GB"/>
        </w:rPr>
        <w:t xml:space="preserve">, </w:t>
      </w:r>
      <w:del w:id="1930" w:author="Joanna Paraszczuk" w:date="2018-03-23T10:37:00Z">
        <w:r w:rsidR="00581670" w:rsidRPr="00064750" w:rsidDel="005B73E9">
          <w:rPr>
            <w:rFonts w:ascii="Times New Roman" w:hAnsi="Times New Roman" w:cs="Times New Roman"/>
            <w:sz w:val="24"/>
            <w:szCs w:val="24"/>
            <w:lang w:val="en-GB"/>
          </w:rPr>
          <w:delText xml:space="preserve">or </w:delText>
        </w:r>
      </w:del>
      <w:ins w:id="1931" w:author="Joanna Paraszczuk" w:date="2018-03-23T10:37:00Z">
        <w:r w:rsidR="005B73E9">
          <w:rPr>
            <w:rFonts w:ascii="Times New Roman" w:hAnsi="Times New Roman" w:cs="Times New Roman"/>
            <w:sz w:val="24"/>
            <w:szCs w:val="24"/>
            <w:lang w:val="en-GB"/>
          </w:rPr>
          <w:t>the</w:t>
        </w:r>
        <w:r w:rsidR="005B73E9" w:rsidRPr="00064750">
          <w:rPr>
            <w:rFonts w:ascii="Times New Roman" w:hAnsi="Times New Roman" w:cs="Times New Roman"/>
            <w:sz w:val="24"/>
            <w:szCs w:val="24"/>
            <w:lang w:val="en-GB"/>
          </w:rPr>
          <w:t xml:space="preserve"> </w:t>
        </w:r>
      </w:ins>
      <w:r w:rsidR="00581670" w:rsidRPr="00064750">
        <w:rPr>
          <w:rFonts w:ascii="Times New Roman" w:hAnsi="Times New Roman" w:cs="Times New Roman"/>
          <w:sz w:val="24"/>
          <w:szCs w:val="24"/>
          <w:lang w:val="en-GB"/>
        </w:rPr>
        <w:t>bilateral bodies</w:t>
      </w:r>
      <w:r w:rsidR="00A55265" w:rsidRPr="00064750">
        <w:rPr>
          <w:rFonts w:ascii="Times New Roman" w:hAnsi="Times New Roman" w:cs="Times New Roman"/>
          <w:sz w:val="24"/>
          <w:szCs w:val="24"/>
          <w:lang w:val="en-GB"/>
        </w:rPr>
        <w:t xml:space="preserve"> instituted by sectorial or inter</w:t>
      </w:r>
      <w:ins w:id="1932" w:author="Joanna Paraszczuk" w:date="2018-03-09T13:38:00Z">
        <w:r w:rsidR="002069E8">
          <w:rPr>
            <w:rFonts w:ascii="Times New Roman" w:hAnsi="Times New Roman" w:cs="Times New Roman"/>
            <w:sz w:val="24"/>
            <w:szCs w:val="24"/>
            <w:lang w:val="en-GB"/>
          </w:rPr>
          <w:t>-</w:t>
        </w:r>
      </w:ins>
      <w:r w:rsidR="00A55265" w:rsidRPr="00064750">
        <w:rPr>
          <w:rFonts w:ascii="Times New Roman" w:hAnsi="Times New Roman" w:cs="Times New Roman"/>
          <w:sz w:val="24"/>
          <w:szCs w:val="24"/>
          <w:lang w:val="en-GB"/>
        </w:rPr>
        <w:t>professional agreements.</w:t>
      </w:r>
      <w:r w:rsidR="00581670" w:rsidRPr="00064750">
        <w:rPr>
          <w:rFonts w:ascii="Times New Roman" w:hAnsi="Times New Roman" w:cs="Times New Roman"/>
          <w:sz w:val="24"/>
          <w:szCs w:val="24"/>
          <w:lang w:val="en-GB"/>
        </w:rPr>
        <w:t xml:space="preserve"> Their development </w:t>
      </w:r>
      <w:del w:id="1933" w:author="Joanna Paraszczuk" w:date="2018-03-22T13:43:00Z">
        <w:r w:rsidR="00581670" w:rsidRPr="00064750" w:rsidDel="004B3E02">
          <w:rPr>
            <w:rFonts w:ascii="Times New Roman" w:hAnsi="Times New Roman" w:cs="Times New Roman"/>
            <w:sz w:val="24"/>
            <w:szCs w:val="24"/>
            <w:lang w:val="en-GB"/>
          </w:rPr>
          <w:delText xml:space="preserve">could </w:delText>
        </w:r>
      </w:del>
      <w:ins w:id="1934" w:author="Joanna Paraszczuk" w:date="2018-03-22T13:43:00Z">
        <w:r w:rsidR="004B3E02">
          <w:rPr>
            <w:rFonts w:ascii="Times New Roman" w:hAnsi="Times New Roman" w:cs="Times New Roman"/>
            <w:sz w:val="24"/>
            <w:szCs w:val="24"/>
            <w:lang w:val="en-GB"/>
          </w:rPr>
          <w:t>can</w:t>
        </w:r>
        <w:r w:rsidR="004B3E02" w:rsidRPr="00064750">
          <w:rPr>
            <w:rFonts w:ascii="Times New Roman" w:hAnsi="Times New Roman" w:cs="Times New Roman"/>
            <w:sz w:val="24"/>
            <w:szCs w:val="24"/>
            <w:lang w:val="en-GB"/>
          </w:rPr>
          <w:t xml:space="preserve"> </w:t>
        </w:r>
      </w:ins>
      <w:r w:rsidR="00581670" w:rsidRPr="00064750">
        <w:rPr>
          <w:rFonts w:ascii="Times New Roman" w:hAnsi="Times New Roman" w:cs="Times New Roman"/>
          <w:sz w:val="24"/>
          <w:szCs w:val="24"/>
          <w:lang w:val="en-GB"/>
        </w:rPr>
        <w:t xml:space="preserve">be associated with the general evolution of the system of industrial relations from a lack of </w:t>
      </w:r>
      <w:ins w:id="1935" w:author="Joanna Paraszczuk" w:date="2018-03-09T13:38:00Z">
        <w:r w:rsidR="002069E8">
          <w:rPr>
            <w:rFonts w:ascii="Times New Roman" w:hAnsi="Times New Roman" w:cs="Times New Roman"/>
            <w:sz w:val="24"/>
            <w:szCs w:val="24"/>
            <w:lang w:val="en-GB"/>
          </w:rPr>
          <w:t xml:space="preserve">a </w:t>
        </w:r>
      </w:ins>
      <w:r w:rsidR="00581670" w:rsidRPr="00064750">
        <w:rPr>
          <w:rFonts w:ascii="Times New Roman" w:hAnsi="Times New Roman" w:cs="Times New Roman"/>
          <w:sz w:val="24"/>
          <w:szCs w:val="24"/>
          <w:lang w:val="en-GB"/>
        </w:rPr>
        <w:t>formalised framework for collective interest negotiation</w:t>
      </w:r>
      <w:ins w:id="1936" w:author="Joanna Paraszczuk" w:date="2018-03-09T13:38:00Z">
        <w:r w:rsidR="002069E8">
          <w:rPr>
            <w:rFonts w:ascii="Times New Roman" w:hAnsi="Times New Roman" w:cs="Times New Roman"/>
            <w:sz w:val="24"/>
            <w:szCs w:val="24"/>
            <w:lang w:val="en-GB"/>
          </w:rPr>
          <w:t>s</w:t>
        </w:r>
      </w:ins>
      <w:r w:rsidR="00581670" w:rsidRPr="00064750">
        <w:rPr>
          <w:rFonts w:ascii="Times New Roman" w:hAnsi="Times New Roman" w:cs="Times New Roman"/>
          <w:sz w:val="24"/>
          <w:szCs w:val="24"/>
          <w:lang w:val="en-GB"/>
        </w:rPr>
        <w:t xml:space="preserve"> towards a system of collaborative corporatism</w:t>
      </w:r>
      <w:r w:rsidR="00A55265" w:rsidRPr="00064750">
        <w:rPr>
          <w:rFonts w:ascii="Times New Roman" w:hAnsi="Times New Roman" w:cs="Times New Roman"/>
          <w:sz w:val="24"/>
          <w:szCs w:val="24"/>
          <w:lang w:val="en-GB"/>
        </w:rPr>
        <w:t>.</w:t>
      </w:r>
      <w:r w:rsidR="00581670" w:rsidRPr="00064750">
        <w:rPr>
          <w:rStyle w:val="FootnoteReference"/>
          <w:rFonts w:ascii="Times New Roman" w:hAnsi="Times New Roman" w:cs="Times New Roman"/>
          <w:sz w:val="24"/>
          <w:szCs w:val="24"/>
          <w:lang w:val="en-GB"/>
        </w:rPr>
        <w:footnoteReference w:id="49"/>
      </w:r>
      <w:r w:rsidR="00A55265" w:rsidRPr="00064750">
        <w:rPr>
          <w:rFonts w:ascii="Times New Roman" w:hAnsi="Times New Roman" w:cs="Times New Roman"/>
          <w:sz w:val="24"/>
          <w:szCs w:val="24"/>
          <w:lang w:val="en-GB"/>
        </w:rPr>
        <w:t xml:space="preserve"> </w:t>
      </w:r>
      <w:r w:rsidR="00581670" w:rsidRPr="00064750">
        <w:rPr>
          <w:rFonts w:ascii="Times New Roman" w:hAnsi="Times New Roman" w:cs="Times New Roman"/>
          <w:sz w:val="24"/>
          <w:szCs w:val="24"/>
          <w:lang w:val="en-GB"/>
        </w:rPr>
        <w:t xml:space="preserve"> </w:t>
      </w:r>
      <w:r w:rsidR="00A55265" w:rsidRPr="00064750">
        <w:rPr>
          <w:rFonts w:ascii="Times New Roman" w:hAnsi="Times New Roman" w:cs="Times New Roman"/>
          <w:sz w:val="24"/>
          <w:szCs w:val="24"/>
          <w:lang w:val="en-GB"/>
        </w:rPr>
        <w:t xml:space="preserve">Since the nineties, bilateral bodies have </w:t>
      </w:r>
      <w:ins w:id="1937" w:author="Joanna Paraszczuk" w:date="2018-03-23T10:38:00Z">
        <w:r w:rsidR="005B73E9">
          <w:rPr>
            <w:rFonts w:ascii="Times New Roman" w:hAnsi="Times New Roman" w:cs="Times New Roman"/>
            <w:sz w:val="24"/>
            <w:szCs w:val="24"/>
            <w:lang w:val="en-GB"/>
          </w:rPr>
          <w:t>emerged</w:t>
        </w:r>
      </w:ins>
      <w:del w:id="1938" w:author="Joanna Paraszczuk" w:date="2018-03-23T10:38:00Z">
        <w:r w:rsidR="00A55265" w:rsidRPr="00064750" w:rsidDel="005B73E9">
          <w:rPr>
            <w:rFonts w:ascii="Times New Roman" w:hAnsi="Times New Roman" w:cs="Times New Roman"/>
            <w:sz w:val="24"/>
            <w:szCs w:val="24"/>
            <w:lang w:val="en-GB"/>
          </w:rPr>
          <w:delText>risen</w:delText>
        </w:r>
      </w:del>
      <w:r w:rsidR="00A55265" w:rsidRPr="00064750">
        <w:rPr>
          <w:rFonts w:ascii="Times New Roman" w:hAnsi="Times New Roman" w:cs="Times New Roman"/>
          <w:sz w:val="24"/>
          <w:szCs w:val="24"/>
          <w:lang w:val="en-GB"/>
        </w:rPr>
        <w:t xml:space="preserve"> </w:t>
      </w:r>
      <w:del w:id="1939" w:author="Joanna Paraszczuk" w:date="2018-03-22T13:44:00Z">
        <w:r w:rsidR="00A55265" w:rsidRPr="00064750" w:rsidDel="004B3E02">
          <w:rPr>
            <w:rFonts w:ascii="Times New Roman" w:hAnsi="Times New Roman" w:cs="Times New Roman"/>
            <w:sz w:val="24"/>
            <w:szCs w:val="24"/>
            <w:lang w:val="en-GB"/>
          </w:rPr>
          <w:delText xml:space="preserve">with </w:delText>
        </w:r>
      </w:del>
      <w:ins w:id="1940" w:author="Joanna Paraszczuk" w:date="2018-03-22T13:44:00Z">
        <w:r w:rsidR="004B3E02">
          <w:rPr>
            <w:rFonts w:ascii="Times New Roman" w:hAnsi="Times New Roman" w:cs="Times New Roman"/>
            <w:sz w:val="24"/>
            <w:szCs w:val="24"/>
            <w:lang w:val="en-GB"/>
          </w:rPr>
          <w:t xml:space="preserve">whose </w:t>
        </w:r>
      </w:ins>
      <w:del w:id="1941" w:author="Joanna Paraszczuk" w:date="2018-03-22T13:44:00Z">
        <w:r w:rsidR="00A55265" w:rsidRPr="00064750" w:rsidDel="004B3E02">
          <w:rPr>
            <w:rFonts w:ascii="Times New Roman" w:hAnsi="Times New Roman" w:cs="Times New Roman"/>
            <w:sz w:val="24"/>
            <w:szCs w:val="24"/>
            <w:lang w:val="en-GB"/>
          </w:rPr>
          <w:delText xml:space="preserve">the </w:delText>
        </w:r>
      </w:del>
      <w:del w:id="1942" w:author="Joanna Paraszczuk" w:date="2018-03-09T13:38:00Z">
        <w:r w:rsidR="00A55265" w:rsidRPr="00064750" w:rsidDel="002069E8">
          <w:rPr>
            <w:rFonts w:ascii="Times New Roman" w:hAnsi="Times New Roman" w:cs="Times New Roman"/>
            <w:sz w:val="24"/>
            <w:szCs w:val="24"/>
            <w:lang w:val="en-GB"/>
          </w:rPr>
          <w:delText xml:space="preserve">objective </w:delText>
        </w:r>
      </w:del>
      <w:ins w:id="1943" w:author="Joanna Paraszczuk" w:date="2018-03-09T13:38:00Z">
        <w:r w:rsidR="002069E8">
          <w:rPr>
            <w:rFonts w:ascii="Times New Roman" w:hAnsi="Times New Roman" w:cs="Times New Roman"/>
            <w:sz w:val="24"/>
            <w:szCs w:val="24"/>
            <w:lang w:val="en-GB"/>
          </w:rPr>
          <w:t>aim</w:t>
        </w:r>
        <w:r w:rsidR="002069E8" w:rsidRPr="00064750">
          <w:rPr>
            <w:rFonts w:ascii="Times New Roman" w:hAnsi="Times New Roman" w:cs="Times New Roman"/>
            <w:sz w:val="24"/>
            <w:szCs w:val="24"/>
            <w:lang w:val="en-GB"/>
          </w:rPr>
          <w:t xml:space="preserve"> </w:t>
        </w:r>
      </w:ins>
      <w:del w:id="1944" w:author="Joanna Paraszczuk" w:date="2018-03-09T13:38:00Z">
        <w:r w:rsidR="00A55265" w:rsidRPr="00064750" w:rsidDel="002069E8">
          <w:rPr>
            <w:rFonts w:ascii="Times New Roman" w:hAnsi="Times New Roman" w:cs="Times New Roman"/>
            <w:sz w:val="24"/>
            <w:szCs w:val="24"/>
            <w:lang w:val="en-GB"/>
          </w:rPr>
          <w:delText xml:space="preserve">to </w:delText>
        </w:r>
      </w:del>
      <w:ins w:id="1945" w:author="Joanna Paraszczuk" w:date="2018-03-22T13:45:00Z">
        <w:r w:rsidR="004B3E02">
          <w:rPr>
            <w:rFonts w:ascii="Times New Roman" w:hAnsi="Times New Roman" w:cs="Times New Roman"/>
            <w:sz w:val="24"/>
            <w:szCs w:val="24"/>
            <w:lang w:val="en-GB"/>
          </w:rPr>
          <w:t>is to</w:t>
        </w:r>
      </w:ins>
      <w:ins w:id="1946" w:author="Joanna Paraszczuk" w:date="2018-03-09T13:38:00Z">
        <w:r w:rsidR="002069E8" w:rsidRPr="00064750">
          <w:rPr>
            <w:rFonts w:ascii="Times New Roman" w:hAnsi="Times New Roman" w:cs="Times New Roman"/>
            <w:sz w:val="24"/>
            <w:szCs w:val="24"/>
            <w:lang w:val="en-GB"/>
          </w:rPr>
          <w:t xml:space="preserve"> </w:t>
        </w:r>
      </w:ins>
      <w:r w:rsidR="00A55265" w:rsidRPr="00064750">
        <w:rPr>
          <w:rFonts w:ascii="Times New Roman" w:hAnsi="Times New Roman" w:cs="Times New Roman"/>
          <w:sz w:val="24"/>
          <w:szCs w:val="24"/>
          <w:lang w:val="en-GB"/>
        </w:rPr>
        <w:t>mutualis</w:t>
      </w:r>
      <w:ins w:id="1947" w:author="Joanna Paraszczuk" w:date="2018-03-22T13:45:00Z">
        <w:r w:rsidR="004B3E02">
          <w:rPr>
            <w:rFonts w:ascii="Times New Roman" w:hAnsi="Times New Roman" w:cs="Times New Roman"/>
            <w:sz w:val="24"/>
            <w:szCs w:val="24"/>
            <w:lang w:val="en-GB"/>
          </w:rPr>
          <w:t>e</w:t>
        </w:r>
      </w:ins>
      <w:del w:id="1948" w:author="Joanna Paraszczuk" w:date="2018-03-09T13:38:00Z">
        <w:r w:rsidR="00A55265" w:rsidRPr="00064750" w:rsidDel="002069E8">
          <w:rPr>
            <w:rFonts w:ascii="Times New Roman" w:hAnsi="Times New Roman" w:cs="Times New Roman"/>
            <w:sz w:val="24"/>
            <w:szCs w:val="24"/>
            <w:lang w:val="en-GB"/>
          </w:rPr>
          <w:delText>e</w:delText>
        </w:r>
      </w:del>
      <w:r w:rsidR="00A55265" w:rsidRPr="00064750">
        <w:rPr>
          <w:rFonts w:ascii="Times New Roman" w:hAnsi="Times New Roman" w:cs="Times New Roman"/>
          <w:sz w:val="24"/>
          <w:szCs w:val="24"/>
          <w:lang w:val="en-GB"/>
        </w:rPr>
        <w:t xml:space="preserve"> the provision of benefits related to </w:t>
      </w:r>
      <w:del w:id="1949" w:author="Joanna Paraszczuk" w:date="2018-03-22T13:45:00Z">
        <w:r w:rsidR="00A55265" w:rsidRPr="00064750" w:rsidDel="004B3E02">
          <w:rPr>
            <w:rFonts w:ascii="Times New Roman" w:hAnsi="Times New Roman" w:cs="Times New Roman"/>
            <w:sz w:val="24"/>
            <w:szCs w:val="24"/>
            <w:lang w:val="en-GB"/>
          </w:rPr>
          <w:delText xml:space="preserve">the </w:delText>
        </w:r>
      </w:del>
      <w:ins w:id="1950" w:author="Joanna Paraszczuk" w:date="2018-03-22T13:45:00Z">
        <w:r w:rsidR="004B3E02">
          <w:rPr>
            <w:rFonts w:ascii="Times New Roman" w:hAnsi="Times New Roman" w:cs="Times New Roman"/>
            <w:sz w:val="24"/>
            <w:szCs w:val="24"/>
            <w:lang w:val="en-GB"/>
          </w:rPr>
          <w:t>employment</w:t>
        </w:r>
        <w:r w:rsidR="004B3E02" w:rsidRPr="00064750">
          <w:rPr>
            <w:rFonts w:ascii="Times New Roman" w:hAnsi="Times New Roman" w:cs="Times New Roman"/>
            <w:sz w:val="24"/>
            <w:szCs w:val="24"/>
            <w:lang w:val="en-GB"/>
          </w:rPr>
          <w:t xml:space="preserve"> </w:t>
        </w:r>
      </w:ins>
      <w:r w:rsidR="00A55265" w:rsidRPr="00064750">
        <w:rPr>
          <w:rFonts w:ascii="Times New Roman" w:hAnsi="Times New Roman" w:cs="Times New Roman"/>
          <w:sz w:val="24"/>
          <w:szCs w:val="24"/>
          <w:lang w:val="en-GB"/>
        </w:rPr>
        <w:t>contract</w:t>
      </w:r>
      <w:ins w:id="1951" w:author="Joanna Paraszczuk" w:date="2018-03-22T13:45:00Z">
        <w:r w:rsidR="004B3E02">
          <w:rPr>
            <w:rFonts w:ascii="Times New Roman" w:hAnsi="Times New Roman" w:cs="Times New Roman"/>
            <w:sz w:val="24"/>
            <w:szCs w:val="24"/>
            <w:lang w:val="en-GB"/>
          </w:rPr>
          <w:t>s</w:t>
        </w:r>
      </w:ins>
      <w:r w:rsidR="00A55265" w:rsidRPr="00064750">
        <w:rPr>
          <w:rFonts w:ascii="Times New Roman" w:hAnsi="Times New Roman" w:cs="Times New Roman"/>
          <w:sz w:val="24"/>
          <w:szCs w:val="24"/>
          <w:lang w:val="en-GB"/>
        </w:rPr>
        <w:t xml:space="preserve"> </w:t>
      </w:r>
      <w:del w:id="1952" w:author="Joanna Paraszczuk" w:date="2018-03-22T13:45:00Z">
        <w:r w:rsidR="00A55265" w:rsidRPr="00064750" w:rsidDel="004B3E02">
          <w:rPr>
            <w:rFonts w:ascii="Times New Roman" w:hAnsi="Times New Roman" w:cs="Times New Roman"/>
            <w:sz w:val="24"/>
            <w:szCs w:val="24"/>
            <w:lang w:val="en-GB"/>
          </w:rPr>
          <w:delText xml:space="preserve">of employment </w:delText>
        </w:r>
      </w:del>
      <w:r w:rsidR="00A55265" w:rsidRPr="00064750">
        <w:rPr>
          <w:rFonts w:ascii="Times New Roman" w:hAnsi="Times New Roman" w:cs="Times New Roman"/>
          <w:sz w:val="24"/>
          <w:szCs w:val="24"/>
          <w:lang w:val="en-GB"/>
        </w:rPr>
        <w:t>(</w:t>
      </w:r>
      <w:ins w:id="1953" w:author="Joanna Paraszczuk" w:date="2018-03-22T13:44:00Z">
        <w:r w:rsidR="004B3E02">
          <w:rPr>
            <w:rFonts w:ascii="Times New Roman" w:hAnsi="Times New Roman" w:cs="Times New Roman"/>
            <w:sz w:val="24"/>
            <w:szCs w:val="24"/>
            <w:lang w:val="en-GB"/>
          </w:rPr>
          <w:t xml:space="preserve">e.g. </w:t>
        </w:r>
      </w:ins>
      <w:r w:rsidR="00A55265" w:rsidRPr="00064750">
        <w:rPr>
          <w:rFonts w:ascii="Times New Roman" w:hAnsi="Times New Roman" w:cs="Times New Roman"/>
          <w:sz w:val="24"/>
          <w:szCs w:val="24"/>
          <w:lang w:val="en-GB"/>
        </w:rPr>
        <w:t>severance pay, illnes</w:t>
      </w:r>
      <w:ins w:id="1954" w:author="Joanna Paraszczuk" w:date="2018-03-09T13:38:00Z">
        <w:r w:rsidR="004B3E02">
          <w:rPr>
            <w:rFonts w:ascii="Times New Roman" w:hAnsi="Times New Roman" w:cs="Times New Roman"/>
            <w:sz w:val="24"/>
            <w:szCs w:val="24"/>
            <w:lang w:val="en-GB"/>
          </w:rPr>
          <w:t>s</w:t>
        </w:r>
      </w:ins>
      <w:del w:id="1955" w:author="Joanna Paraszczuk" w:date="2018-03-09T13:38:00Z">
        <w:r w:rsidR="00A55265" w:rsidRPr="00064750" w:rsidDel="002069E8">
          <w:rPr>
            <w:rFonts w:ascii="Times New Roman" w:hAnsi="Times New Roman" w:cs="Times New Roman"/>
            <w:sz w:val="24"/>
            <w:szCs w:val="24"/>
            <w:lang w:val="en-GB"/>
          </w:rPr>
          <w:delText>s,…</w:delText>
        </w:r>
      </w:del>
      <w:r w:rsidR="00A55265" w:rsidRPr="00064750">
        <w:rPr>
          <w:rFonts w:ascii="Times New Roman" w:hAnsi="Times New Roman" w:cs="Times New Roman"/>
          <w:sz w:val="24"/>
          <w:szCs w:val="24"/>
          <w:lang w:val="en-GB"/>
        </w:rPr>
        <w:t>) in economic sectors whose characteristics (</w:t>
      </w:r>
      <w:ins w:id="1956" w:author="Joanna Paraszczuk" w:date="2018-04-05T14:24:00Z">
        <w:r w:rsidR="002552FA">
          <w:rPr>
            <w:rFonts w:ascii="Times New Roman" w:hAnsi="Times New Roman" w:cs="Times New Roman"/>
            <w:sz w:val="24"/>
            <w:szCs w:val="24"/>
            <w:lang w:val="en-GB"/>
          </w:rPr>
          <w:t xml:space="preserve">such as an </w:t>
        </w:r>
      </w:ins>
      <w:r w:rsidR="00A55265" w:rsidRPr="00064750">
        <w:rPr>
          <w:rFonts w:ascii="Times New Roman" w:hAnsi="Times New Roman" w:cs="Times New Roman"/>
          <w:sz w:val="24"/>
          <w:szCs w:val="24"/>
          <w:lang w:val="en-GB"/>
        </w:rPr>
        <w:t xml:space="preserve">important presence of </w:t>
      </w:r>
      <w:commentRangeStart w:id="1957"/>
      <w:r w:rsidR="00A55265" w:rsidRPr="00064750">
        <w:rPr>
          <w:rFonts w:ascii="Times New Roman" w:hAnsi="Times New Roman" w:cs="Times New Roman"/>
          <w:sz w:val="24"/>
          <w:szCs w:val="24"/>
          <w:lang w:val="en-GB"/>
        </w:rPr>
        <w:t>SME</w:t>
      </w:r>
      <w:commentRangeEnd w:id="1957"/>
      <w:r w:rsidR="002069E8">
        <w:rPr>
          <w:rStyle w:val="CommentReference"/>
        </w:rPr>
        <w:commentReference w:id="1957"/>
      </w:r>
      <w:del w:id="1958" w:author="Joanna Paraszczuk" w:date="2018-04-05T14:24:00Z">
        <w:r w:rsidR="00A55265" w:rsidRPr="00064750" w:rsidDel="002552FA">
          <w:rPr>
            <w:rFonts w:ascii="Times New Roman" w:hAnsi="Times New Roman" w:cs="Times New Roman"/>
            <w:sz w:val="24"/>
            <w:szCs w:val="24"/>
            <w:lang w:val="en-GB"/>
          </w:rPr>
          <w:delText>, for example</w:delText>
        </w:r>
      </w:del>
      <w:r w:rsidR="00A55265" w:rsidRPr="00064750">
        <w:rPr>
          <w:rFonts w:ascii="Times New Roman" w:hAnsi="Times New Roman" w:cs="Times New Roman"/>
          <w:sz w:val="24"/>
          <w:szCs w:val="24"/>
          <w:lang w:val="en-GB"/>
        </w:rPr>
        <w:t xml:space="preserve">) </w:t>
      </w:r>
      <w:del w:id="1959" w:author="Joanna Paraszczuk" w:date="2018-04-05T14:24:00Z">
        <w:r w:rsidR="00A55265" w:rsidRPr="00064750" w:rsidDel="002552FA">
          <w:rPr>
            <w:rFonts w:ascii="Times New Roman" w:hAnsi="Times New Roman" w:cs="Times New Roman"/>
            <w:sz w:val="24"/>
            <w:szCs w:val="24"/>
            <w:lang w:val="en-GB"/>
          </w:rPr>
          <w:delText xml:space="preserve">did </w:delText>
        </w:r>
      </w:del>
      <w:ins w:id="1960" w:author="Joanna Paraszczuk" w:date="2018-04-05T14:24:00Z">
        <w:r w:rsidR="002552FA">
          <w:rPr>
            <w:rFonts w:ascii="Times New Roman" w:hAnsi="Times New Roman" w:cs="Times New Roman"/>
            <w:sz w:val="24"/>
            <w:szCs w:val="24"/>
            <w:lang w:val="en-GB"/>
          </w:rPr>
          <w:t>do</w:t>
        </w:r>
        <w:r w:rsidR="002552FA" w:rsidRPr="00064750">
          <w:rPr>
            <w:rFonts w:ascii="Times New Roman" w:hAnsi="Times New Roman" w:cs="Times New Roman"/>
            <w:sz w:val="24"/>
            <w:szCs w:val="24"/>
            <w:lang w:val="en-GB"/>
          </w:rPr>
          <w:t xml:space="preserve"> </w:t>
        </w:r>
      </w:ins>
      <w:r w:rsidR="00A55265" w:rsidRPr="00064750">
        <w:rPr>
          <w:rFonts w:ascii="Times New Roman" w:hAnsi="Times New Roman" w:cs="Times New Roman"/>
          <w:sz w:val="24"/>
          <w:szCs w:val="24"/>
          <w:lang w:val="en-GB"/>
        </w:rPr>
        <w:t xml:space="preserve">not </w:t>
      </w:r>
      <w:del w:id="1961" w:author="Joanna Paraszczuk" w:date="2018-03-09T13:39:00Z">
        <w:r w:rsidR="00A55265" w:rsidRPr="00064750" w:rsidDel="002069E8">
          <w:rPr>
            <w:rFonts w:ascii="Times New Roman" w:hAnsi="Times New Roman" w:cs="Times New Roman"/>
            <w:sz w:val="24"/>
            <w:szCs w:val="24"/>
            <w:lang w:val="en-GB"/>
          </w:rPr>
          <w:delText>favor</w:delText>
        </w:r>
      </w:del>
      <w:ins w:id="1962" w:author="Joanna Paraszczuk" w:date="2018-03-09T13:39:00Z">
        <w:r w:rsidR="002069E8" w:rsidRPr="00064750">
          <w:rPr>
            <w:rFonts w:ascii="Times New Roman" w:hAnsi="Times New Roman" w:cs="Times New Roman"/>
            <w:sz w:val="24"/>
            <w:szCs w:val="24"/>
            <w:lang w:val="en-GB"/>
          </w:rPr>
          <w:t>favour</w:t>
        </w:r>
      </w:ins>
      <w:r w:rsidR="00A55265" w:rsidRPr="00064750">
        <w:rPr>
          <w:rFonts w:ascii="Times New Roman" w:hAnsi="Times New Roman" w:cs="Times New Roman"/>
          <w:sz w:val="24"/>
          <w:szCs w:val="24"/>
          <w:lang w:val="en-GB"/>
        </w:rPr>
        <w:t xml:space="preserve"> </w:t>
      </w:r>
      <w:del w:id="1963" w:author="Joanna Paraszczuk" w:date="2018-03-22T13:45:00Z">
        <w:r w:rsidR="00A55265" w:rsidRPr="00064750" w:rsidDel="004B3E02">
          <w:rPr>
            <w:rFonts w:ascii="Times New Roman" w:hAnsi="Times New Roman" w:cs="Times New Roman"/>
            <w:sz w:val="24"/>
            <w:szCs w:val="24"/>
            <w:lang w:val="en-GB"/>
          </w:rPr>
          <w:delText xml:space="preserve">the constitution of </w:delText>
        </w:r>
      </w:del>
      <w:r w:rsidR="00A55265" w:rsidRPr="00064750">
        <w:rPr>
          <w:rFonts w:ascii="Times New Roman" w:hAnsi="Times New Roman" w:cs="Times New Roman"/>
          <w:sz w:val="24"/>
          <w:szCs w:val="24"/>
          <w:lang w:val="en-GB"/>
        </w:rPr>
        <w:t xml:space="preserve">such advantages. Even if </w:t>
      </w:r>
      <w:commentRangeStart w:id="1964"/>
      <w:del w:id="1965" w:author="Joanna Paraszczuk" w:date="2018-03-22T13:47:00Z">
        <w:r w:rsidR="00A55265" w:rsidRPr="002069E8" w:rsidDel="004B3E02">
          <w:rPr>
            <w:rFonts w:ascii="Times New Roman" w:hAnsi="Times New Roman" w:cs="Times New Roman"/>
            <w:sz w:val="24"/>
            <w:szCs w:val="24"/>
            <w:highlight w:val="yellow"/>
            <w:lang w:val="en-GB"/>
            <w:rPrChange w:id="1966" w:author="Joanna Paraszczuk" w:date="2018-03-09T13:39:00Z">
              <w:rPr>
                <w:rFonts w:ascii="Times New Roman" w:hAnsi="Times New Roman" w:cs="Times New Roman"/>
                <w:sz w:val="24"/>
                <w:szCs w:val="24"/>
                <w:lang w:val="en-GB"/>
              </w:rPr>
            </w:rPrChange>
          </w:rPr>
          <w:delText>their</w:delText>
        </w:r>
        <w:r w:rsidR="00A55265" w:rsidRPr="00064750" w:rsidDel="004B3E02">
          <w:rPr>
            <w:rFonts w:ascii="Times New Roman" w:hAnsi="Times New Roman" w:cs="Times New Roman"/>
            <w:sz w:val="24"/>
            <w:szCs w:val="24"/>
            <w:lang w:val="en-GB"/>
          </w:rPr>
          <w:delText xml:space="preserve"> </w:delText>
        </w:r>
      </w:del>
      <w:ins w:id="1967" w:author="Joanna Paraszczuk" w:date="2018-03-22T13:47:00Z">
        <w:r w:rsidR="004B3E02">
          <w:rPr>
            <w:rFonts w:ascii="Times New Roman" w:hAnsi="Times New Roman" w:cs="Times New Roman"/>
            <w:sz w:val="24"/>
            <w:szCs w:val="24"/>
            <w:lang w:val="en-GB"/>
          </w:rPr>
          <w:t>their</w:t>
        </w:r>
        <w:r w:rsidR="004B3E02" w:rsidRPr="00064750">
          <w:rPr>
            <w:rFonts w:ascii="Times New Roman" w:hAnsi="Times New Roman" w:cs="Times New Roman"/>
            <w:sz w:val="24"/>
            <w:szCs w:val="24"/>
            <w:lang w:val="en-GB"/>
          </w:rPr>
          <w:t xml:space="preserve"> </w:t>
        </w:r>
        <w:commentRangeEnd w:id="1964"/>
        <w:r w:rsidR="004B3E02">
          <w:rPr>
            <w:rStyle w:val="CommentReference"/>
          </w:rPr>
          <w:commentReference w:id="1964"/>
        </w:r>
      </w:ins>
      <w:r w:rsidR="00A55265" w:rsidRPr="00064750">
        <w:rPr>
          <w:rFonts w:ascii="Times New Roman" w:hAnsi="Times New Roman" w:cs="Times New Roman"/>
          <w:sz w:val="24"/>
          <w:szCs w:val="24"/>
          <w:lang w:val="en-GB"/>
        </w:rPr>
        <w:t xml:space="preserve">inclusion of </w:t>
      </w:r>
      <w:ins w:id="1968" w:author="Joanna Paraszczuk" w:date="2018-03-22T13:47:00Z">
        <w:r w:rsidR="004B3E02">
          <w:rPr>
            <w:rFonts w:ascii="Times New Roman" w:hAnsi="Times New Roman" w:cs="Times New Roman"/>
            <w:sz w:val="24"/>
            <w:szCs w:val="24"/>
            <w:lang w:val="en-GB"/>
          </w:rPr>
          <w:t xml:space="preserve">unemployment-related </w:t>
        </w:r>
      </w:ins>
      <w:r w:rsidR="00A55265" w:rsidRPr="00064750">
        <w:rPr>
          <w:rFonts w:ascii="Times New Roman" w:hAnsi="Times New Roman" w:cs="Times New Roman"/>
          <w:sz w:val="24"/>
          <w:szCs w:val="24"/>
          <w:lang w:val="en-GB"/>
        </w:rPr>
        <w:t xml:space="preserve">benefits </w:t>
      </w:r>
      <w:del w:id="1969" w:author="Joanna Paraszczuk" w:date="2018-03-22T13:47:00Z">
        <w:r w:rsidR="00A55265" w:rsidRPr="00064750" w:rsidDel="004B3E02">
          <w:rPr>
            <w:rFonts w:ascii="Times New Roman" w:hAnsi="Times New Roman" w:cs="Times New Roman"/>
            <w:sz w:val="24"/>
            <w:szCs w:val="24"/>
            <w:lang w:val="en-GB"/>
          </w:rPr>
          <w:delText xml:space="preserve">related to unemployment </w:delText>
        </w:r>
      </w:del>
      <w:r w:rsidR="00A55265" w:rsidRPr="00064750">
        <w:rPr>
          <w:rFonts w:ascii="Times New Roman" w:hAnsi="Times New Roman" w:cs="Times New Roman"/>
          <w:sz w:val="24"/>
          <w:szCs w:val="24"/>
          <w:lang w:val="en-GB"/>
        </w:rPr>
        <w:t>has been marginal</w:t>
      </w:r>
      <w:r w:rsidR="00177C03" w:rsidRPr="00064750">
        <w:rPr>
          <w:rFonts w:ascii="Times New Roman" w:hAnsi="Times New Roman" w:cs="Times New Roman"/>
          <w:sz w:val="24"/>
          <w:szCs w:val="24"/>
          <w:lang w:val="en-GB"/>
        </w:rPr>
        <w:t>,</w:t>
      </w:r>
      <w:r w:rsidR="00177C03" w:rsidRPr="00064750">
        <w:rPr>
          <w:rStyle w:val="FootnoteReference"/>
          <w:rFonts w:ascii="Times New Roman" w:hAnsi="Times New Roman" w:cs="Times New Roman"/>
          <w:sz w:val="24"/>
          <w:szCs w:val="24"/>
          <w:lang w:val="en-GB"/>
        </w:rPr>
        <w:footnoteReference w:id="50"/>
      </w:r>
      <w:r w:rsidR="00177C03" w:rsidRPr="00064750">
        <w:rPr>
          <w:rFonts w:ascii="Times New Roman" w:hAnsi="Times New Roman" w:cs="Times New Roman"/>
          <w:sz w:val="24"/>
          <w:szCs w:val="24"/>
          <w:lang w:val="en-GB"/>
        </w:rPr>
        <w:t xml:space="preserve"> </w:t>
      </w:r>
      <w:commentRangeStart w:id="1970"/>
      <w:r w:rsidR="00177C03" w:rsidRPr="00064750">
        <w:rPr>
          <w:rFonts w:ascii="Times New Roman" w:hAnsi="Times New Roman" w:cs="Times New Roman"/>
          <w:sz w:val="24"/>
          <w:szCs w:val="24"/>
          <w:lang w:val="en-GB"/>
        </w:rPr>
        <w:t>the</w:t>
      </w:r>
      <w:ins w:id="1971" w:author="Joanna Paraszczuk" w:date="2018-03-22T13:48:00Z">
        <w:r w:rsidR="004B3E02">
          <w:rPr>
            <w:rFonts w:ascii="Times New Roman" w:hAnsi="Times New Roman" w:cs="Times New Roman"/>
            <w:sz w:val="24"/>
            <w:szCs w:val="24"/>
            <w:lang w:val="en-GB"/>
          </w:rPr>
          <w:t>se bilateral bodies</w:t>
        </w:r>
      </w:ins>
      <w:del w:id="1972" w:author="Joanna Paraszczuk" w:date="2018-03-22T13:48:00Z">
        <w:r w:rsidR="00177C03" w:rsidRPr="00064750" w:rsidDel="004B3E02">
          <w:rPr>
            <w:rFonts w:ascii="Times New Roman" w:hAnsi="Times New Roman" w:cs="Times New Roman"/>
            <w:sz w:val="24"/>
            <w:szCs w:val="24"/>
            <w:lang w:val="en-GB"/>
          </w:rPr>
          <w:delText>y</w:delText>
        </w:r>
      </w:del>
      <w:r w:rsidR="00177C03" w:rsidRPr="00064750">
        <w:rPr>
          <w:rFonts w:ascii="Times New Roman" w:hAnsi="Times New Roman" w:cs="Times New Roman"/>
          <w:sz w:val="24"/>
          <w:szCs w:val="24"/>
          <w:lang w:val="en-GB"/>
        </w:rPr>
        <w:t xml:space="preserve"> </w:t>
      </w:r>
      <w:commentRangeEnd w:id="1970"/>
      <w:r w:rsidR="004B3E02">
        <w:rPr>
          <w:rStyle w:val="CommentReference"/>
        </w:rPr>
        <w:commentReference w:id="1970"/>
      </w:r>
      <w:r w:rsidR="00177C03" w:rsidRPr="00064750">
        <w:rPr>
          <w:rFonts w:ascii="Times New Roman" w:hAnsi="Times New Roman" w:cs="Times New Roman"/>
          <w:sz w:val="24"/>
          <w:szCs w:val="24"/>
          <w:lang w:val="en-GB"/>
        </w:rPr>
        <w:t xml:space="preserve">are worth mentioning because they have started to </w:t>
      </w:r>
      <w:del w:id="1973" w:author="Joanna Paraszczuk" w:date="2018-03-22T13:48:00Z">
        <w:r w:rsidR="00177C03" w:rsidRPr="00064750" w:rsidDel="004B3E02">
          <w:rPr>
            <w:rFonts w:ascii="Times New Roman" w:hAnsi="Times New Roman" w:cs="Times New Roman"/>
            <w:sz w:val="24"/>
            <w:szCs w:val="24"/>
            <w:lang w:val="en-GB"/>
          </w:rPr>
          <w:delText xml:space="preserve">assume </w:delText>
        </w:r>
      </w:del>
      <w:ins w:id="1974" w:author="Joanna Paraszczuk" w:date="2018-03-22T13:48:00Z">
        <w:r w:rsidR="004B3E02">
          <w:rPr>
            <w:rFonts w:ascii="Times New Roman" w:hAnsi="Times New Roman" w:cs="Times New Roman"/>
            <w:sz w:val="24"/>
            <w:szCs w:val="24"/>
            <w:lang w:val="en-GB"/>
          </w:rPr>
          <w:t>take on</w:t>
        </w:r>
      </w:ins>
      <w:ins w:id="1975" w:author="Joanna Paraszczuk" w:date="2018-03-23T10:38:00Z">
        <w:r w:rsidR="005B73E9">
          <w:rPr>
            <w:rFonts w:ascii="Times New Roman" w:hAnsi="Times New Roman" w:cs="Times New Roman"/>
            <w:sz w:val="24"/>
            <w:szCs w:val="24"/>
            <w:lang w:val="en-GB"/>
          </w:rPr>
          <w:t xml:space="preserve"> key</w:t>
        </w:r>
      </w:ins>
      <w:ins w:id="1976" w:author="Joanna Paraszczuk" w:date="2018-03-22T13:48:00Z">
        <w:r w:rsidR="004B3E02" w:rsidRPr="00064750">
          <w:rPr>
            <w:rFonts w:ascii="Times New Roman" w:hAnsi="Times New Roman" w:cs="Times New Roman"/>
            <w:sz w:val="24"/>
            <w:szCs w:val="24"/>
            <w:lang w:val="en-GB"/>
          </w:rPr>
          <w:t xml:space="preserve"> </w:t>
        </w:r>
      </w:ins>
      <w:del w:id="1977" w:author="Joanna Paraszczuk" w:date="2018-03-23T10:38:00Z">
        <w:r w:rsidR="00177C03" w:rsidRPr="00064750" w:rsidDel="005B73E9">
          <w:rPr>
            <w:rFonts w:ascii="Times New Roman" w:hAnsi="Times New Roman" w:cs="Times New Roman"/>
            <w:sz w:val="24"/>
            <w:szCs w:val="24"/>
            <w:lang w:val="en-GB"/>
          </w:rPr>
          <w:delText xml:space="preserve">tasks </w:delText>
        </w:r>
      </w:del>
      <w:ins w:id="1978" w:author="Joanna Paraszczuk" w:date="2018-03-23T10:38:00Z">
        <w:r w:rsidR="005B73E9">
          <w:rPr>
            <w:rFonts w:ascii="Times New Roman" w:hAnsi="Times New Roman" w:cs="Times New Roman"/>
            <w:sz w:val="24"/>
            <w:szCs w:val="24"/>
            <w:lang w:val="en-GB"/>
          </w:rPr>
          <w:t>functions</w:t>
        </w:r>
        <w:r w:rsidR="005B73E9" w:rsidRPr="00064750">
          <w:rPr>
            <w:rFonts w:ascii="Times New Roman" w:hAnsi="Times New Roman" w:cs="Times New Roman"/>
            <w:sz w:val="24"/>
            <w:szCs w:val="24"/>
            <w:lang w:val="en-GB"/>
          </w:rPr>
          <w:t xml:space="preserve"> </w:t>
        </w:r>
      </w:ins>
      <w:del w:id="1979" w:author="Joanna Paraszczuk" w:date="2018-03-22T13:48:00Z">
        <w:r w:rsidR="00177C03" w:rsidRPr="00064750" w:rsidDel="004B3E02">
          <w:rPr>
            <w:rFonts w:ascii="Times New Roman" w:hAnsi="Times New Roman" w:cs="Times New Roman"/>
            <w:sz w:val="24"/>
            <w:szCs w:val="24"/>
            <w:lang w:val="en-GB"/>
          </w:rPr>
          <w:delText>related to the active side of</w:delText>
        </w:r>
      </w:del>
      <w:ins w:id="1980" w:author="Joanna Paraszczuk" w:date="2018-03-22T13:49:00Z">
        <w:r w:rsidR="004B3E02">
          <w:rPr>
            <w:rFonts w:ascii="Times New Roman" w:hAnsi="Times New Roman" w:cs="Times New Roman"/>
            <w:sz w:val="24"/>
            <w:szCs w:val="24"/>
            <w:lang w:val="en-GB"/>
          </w:rPr>
          <w:t>related to</w:t>
        </w:r>
      </w:ins>
      <w:ins w:id="1981" w:author="Joanna Paraszczuk" w:date="2018-03-22T13:48:00Z">
        <w:r w:rsidR="004B3E02">
          <w:rPr>
            <w:rFonts w:ascii="Times New Roman" w:hAnsi="Times New Roman" w:cs="Times New Roman"/>
            <w:sz w:val="24"/>
            <w:szCs w:val="24"/>
            <w:lang w:val="en-GB"/>
          </w:rPr>
          <w:t xml:space="preserve"> the active</w:t>
        </w:r>
      </w:ins>
      <w:r w:rsidR="00177C03" w:rsidRPr="00064750">
        <w:rPr>
          <w:rFonts w:ascii="Times New Roman" w:hAnsi="Times New Roman" w:cs="Times New Roman"/>
          <w:sz w:val="24"/>
          <w:szCs w:val="24"/>
          <w:lang w:val="en-GB"/>
        </w:rPr>
        <w:t xml:space="preserve"> support</w:t>
      </w:r>
      <w:ins w:id="1982" w:author="Joanna Paraszczuk" w:date="2018-03-22T13:48:00Z">
        <w:r w:rsidR="004B3E02">
          <w:rPr>
            <w:rFonts w:ascii="Times New Roman" w:hAnsi="Times New Roman" w:cs="Times New Roman"/>
            <w:sz w:val="24"/>
            <w:szCs w:val="24"/>
            <w:lang w:val="en-GB"/>
          </w:rPr>
          <w:t xml:space="preserve"> of </w:t>
        </w:r>
      </w:ins>
      <w:del w:id="1983" w:author="Joanna Paraszczuk" w:date="2018-03-09T13:39:00Z">
        <w:r w:rsidR="00177C03" w:rsidRPr="00064750" w:rsidDel="002069E8">
          <w:rPr>
            <w:rFonts w:ascii="Times New Roman" w:hAnsi="Times New Roman" w:cs="Times New Roman"/>
            <w:sz w:val="24"/>
            <w:szCs w:val="24"/>
            <w:lang w:val="en-GB"/>
          </w:rPr>
          <w:delText xml:space="preserve"> of </w:delText>
        </w:r>
      </w:del>
      <w:r w:rsidR="00177C03" w:rsidRPr="00064750">
        <w:rPr>
          <w:rFonts w:ascii="Times New Roman" w:hAnsi="Times New Roman" w:cs="Times New Roman"/>
          <w:sz w:val="24"/>
          <w:szCs w:val="24"/>
          <w:lang w:val="en-GB"/>
        </w:rPr>
        <w:t>unemployed</w:t>
      </w:r>
      <w:ins w:id="1984" w:author="Joanna Paraszczuk" w:date="2018-03-09T13:39:00Z">
        <w:r w:rsidR="002069E8">
          <w:rPr>
            <w:rFonts w:ascii="Times New Roman" w:hAnsi="Times New Roman" w:cs="Times New Roman"/>
            <w:sz w:val="24"/>
            <w:szCs w:val="24"/>
            <w:lang w:val="en-GB"/>
          </w:rPr>
          <w:t xml:space="preserve"> </w:t>
        </w:r>
      </w:ins>
      <w:ins w:id="1985" w:author="Joanna Paraszczuk" w:date="2018-04-03T12:04:00Z">
        <w:r w:rsidR="006E0A72">
          <w:rPr>
            <w:rFonts w:ascii="Times New Roman" w:hAnsi="Times New Roman" w:cs="Times New Roman"/>
            <w:sz w:val="24"/>
            <w:szCs w:val="24"/>
            <w:lang w:val="en-GB"/>
          </w:rPr>
          <w:t>workers</w:t>
        </w:r>
      </w:ins>
      <w:ins w:id="1986" w:author="Joanna Paraszczuk" w:date="2018-04-05T14:25:00Z">
        <w:r w:rsidR="002552FA">
          <w:rPr>
            <w:rFonts w:ascii="Times New Roman" w:hAnsi="Times New Roman" w:cs="Times New Roman"/>
            <w:sz w:val="24"/>
            <w:szCs w:val="24"/>
            <w:lang w:val="en-GB"/>
          </w:rPr>
          <w:t>—including s</w:t>
        </w:r>
        <w:r w:rsidR="002552FA" w:rsidRPr="00064750">
          <w:rPr>
            <w:rFonts w:ascii="Times New Roman" w:hAnsi="Times New Roman" w:cs="Times New Roman"/>
            <w:sz w:val="24"/>
            <w:szCs w:val="24"/>
            <w:lang w:val="en-GB"/>
          </w:rPr>
          <w:t xml:space="preserve">ervices related to professional and </w:t>
        </w:r>
        <w:r w:rsidR="002552FA">
          <w:rPr>
            <w:rFonts w:ascii="Times New Roman" w:hAnsi="Times New Roman" w:cs="Times New Roman"/>
            <w:sz w:val="24"/>
            <w:szCs w:val="24"/>
            <w:lang w:val="en-GB"/>
          </w:rPr>
          <w:t>lifelong training—</w:t>
        </w:r>
      </w:ins>
      <w:del w:id="1987" w:author="Joanna Paraszczuk" w:date="2018-03-22T13:49:00Z">
        <w:r w:rsidR="00177C03" w:rsidRPr="00064750" w:rsidDel="004B3E02">
          <w:rPr>
            <w:rFonts w:ascii="Times New Roman" w:hAnsi="Times New Roman" w:cs="Times New Roman"/>
            <w:sz w:val="24"/>
            <w:szCs w:val="24"/>
            <w:lang w:val="en-GB"/>
          </w:rPr>
          <w:delText xml:space="preserve">, which </w:delText>
        </w:r>
      </w:del>
      <w:ins w:id="1988" w:author="Joanna Paraszczuk" w:date="2018-03-22T13:49:00Z">
        <w:r w:rsidR="004B3E02">
          <w:rPr>
            <w:rFonts w:ascii="Times New Roman" w:hAnsi="Times New Roman" w:cs="Times New Roman"/>
            <w:sz w:val="24"/>
            <w:szCs w:val="24"/>
            <w:lang w:val="en-GB"/>
          </w:rPr>
          <w:t>that</w:t>
        </w:r>
      </w:ins>
      <w:ins w:id="1989" w:author="Joanna Paraszczuk" w:date="2018-04-05T14:25:00Z">
        <w:r w:rsidR="002552FA">
          <w:rPr>
            <w:rFonts w:ascii="Times New Roman" w:hAnsi="Times New Roman" w:cs="Times New Roman"/>
            <w:sz w:val="24"/>
            <w:szCs w:val="24"/>
            <w:lang w:val="en-GB"/>
          </w:rPr>
          <w:t xml:space="preserve"> </w:t>
        </w:r>
      </w:ins>
      <w:r w:rsidR="00177C03" w:rsidRPr="00064750">
        <w:rPr>
          <w:rFonts w:ascii="Times New Roman" w:hAnsi="Times New Roman" w:cs="Times New Roman"/>
          <w:sz w:val="24"/>
          <w:szCs w:val="24"/>
          <w:lang w:val="en-GB"/>
        </w:rPr>
        <w:t xml:space="preserve">would normally </w:t>
      </w:r>
      <w:del w:id="1990" w:author="Joanna Paraszczuk" w:date="2018-03-22T13:49:00Z">
        <w:r w:rsidR="00177C03" w:rsidRPr="00064750" w:rsidDel="004B3E02">
          <w:rPr>
            <w:rFonts w:ascii="Times New Roman" w:hAnsi="Times New Roman" w:cs="Times New Roman"/>
            <w:sz w:val="24"/>
            <w:szCs w:val="24"/>
            <w:lang w:val="en-GB"/>
          </w:rPr>
          <w:delText xml:space="preserve">belong </w:delText>
        </w:r>
      </w:del>
      <w:ins w:id="1991" w:author="Joanna Paraszczuk" w:date="2018-03-22T13:49:00Z">
        <w:r w:rsidR="004B3E02">
          <w:rPr>
            <w:rFonts w:ascii="Times New Roman" w:hAnsi="Times New Roman" w:cs="Times New Roman"/>
            <w:sz w:val="24"/>
            <w:szCs w:val="24"/>
            <w:lang w:val="en-GB"/>
          </w:rPr>
          <w:t>be carried out by</w:t>
        </w:r>
        <w:r w:rsidR="004B3E02" w:rsidRPr="00064750">
          <w:rPr>
            <w:rFonts w:ascii="Times New Roman" w:hAnsi="Times New Roman" w:cs="Times New Roman"/>
            <w:sz w:val="24"/>
            <w:szCs w:val="24"/>
            <w:lang w:val="en-GB"/>
          </w:rPr>
          <w:t xml:space="preserve"> </w:t>
        </w:r>
      </w:ins>
      <w:del w:id="1992" w:author="Joanna Paraszczuk" w:date="2018-03-22T13:49:00Z">
        <w:r w:rsidR="00177C03" w:rsidRPr="00064750" w:rsidDel="004B3E02">
          <w:rPr>
            <w:rFonts w:ascii="Times New Roman" w:hAnsi="Times New Roman" w:cs="Times New Roman"/>
            <w:sz w:val="24"/>
            <w:szCs w:val="24"/>
            <w:lang w:val="en-GB"/>
          </w:rPr>
          <w:delText xml:space="preserve">to </w:delText>
        </w:r>
      </w:del>
      <w:r w:rsidR="00177C03" w:rsidRPr="00064750">
        <w:rPr>
          <w:rFonts w:ascii="Times New Roman" w:hAnsi="Times New Roman" w:cs="Times New Roman"/>
          <w:sz w:val="24"/>
          <w:szCs w:val="24"/>
          <w:lang w:val="en-GB"/>
        </w:rPr>
        <w:t>public employment services</w:t>
      </w:r>
      <w:del w:id="1993" w:author="Joanna Paraszczuk" w:date="2018-03-23T10:38:00Z">
        <w:r w:rsidR="00177C03" w:rsidRPr="00064750" w:rsidDel="005B73E9">
          <w:rPr>
            <w:rFonts w:ascii="Times New Roman" w:hAnsi="Times New Roman" w:cs="Times New Roman"/>
            <w:sz w:val="24"/>
            <w:szCs w:val="24"/>
            <w:lang w:val="en-GB"/>
          </w:rPr>
          <w:delText xml:space="preserve">. </w:delText>
        </w:r>
      </w:del>
      <w:del w:id="1994" w:author="Joanna Paraszczuk" w:date="2018-03-22T13:49:00Z">
        <w:r w:rsidR="00177C03" w:rsidRPr="00064750" w:rsidDel="004B3E02">
          <w:rPr>
            <w:rFonts w:ascii="Times New Roman" w:hAnsi="Times New Roman" w:cs="Times New Roman"/>
            <w:sz w:val="24"/>
            <w:szCs w:val="24"/>
            <w:lang w:val="en-GB"/>
          </w:rPr>
          <w:delText>S</w:delText>
        </w:r>
      </w:del>
      <w:del w:id="1995" w:author="Joanna Paraszczuk" w:date="2018-04-05T14:25:00Z">
        <w:r w:rsidR="00177C03" w:rsidRPr="00064750" w:rsidDel="002552FA">
          <w:rPr>
            <w:rFonts w:ascii="Times New Roman" w:hAnsi="Times New Roman" w:cs="Times New Roman"/>
            <w:sz w:val="24"/>
            <w:szCs w:val="24"/>
            <w:lang w:val="en-GB"/>
          </w:rPr>
          <w:delText xml:space="preserve">ervices related to professional </w:delText>
        </w:r>
      </w:del>
      <w:del w:id="1996" w:author="Joanna Paraszczuk" w:date="2018-03-22T13:50:00Z">
        <w:r w:rsidR="00177C03" w:rsidRPr="00064750" w:rsidDel="004B3E02">
          <w:rPr>
            <w:rFonts w:ascii="Times New Roman" w:hAnsi="Times New Roman" w:cs="Times New Roman"/>
            <w:sz w:val="24"/>
            <w:szCs w:val="24"/>
            <w:lang w:val="en-GB"/>
          </w:rPr>
          <w:delText xml:space="preserve">training </w:delText>
        </w:r>
      </w:del>
      <w:del w:id="1997" w:author="Joanna Paraszczuk" w:date="2018-04-05T14:25:00Z">
        <w:r w:rsidR="00177C03" w:rsidRPr="00064750" w:rsidDel="002552FA">
          <w:rPr>
            <w:rFonts w:ascii="Times New Roman" w:hAnsi="Times New Roman" w:cs="Times New Roman"/>
            <w:sz w:val="24"/>
            <w:szCs w:val="24"/>
            <w:lang w:val="en-GB"/>
          </w:rPr>
          <w:delText xml:space="preserve">and </w:delText>
        </w:r>
      </w:del>
      <w:del w:id="1998" w:author="Joanna Paraszczuk" w:date="2018-03-22T13:49:00Z">
        <w:r w:rsidR="00177C03" w:rsidRPr="00064750" w:rsidDel="004B3E02">
          <w:rPr>
            <w:rFonts w:ascii="Times New Roman" w:hAnsi="Times New Roman" w:cs="Times New Roman"/>
            <w:sz w:val="24"/>
            <w:szCs w:val="24"/>
            <w:lang w:val="en-GB"/>
          </w:rPr>
          <w:delText>long-life</w:delText>
        </w:r>
      </w:del>
      <w:del w:id="1999" w:author="Joanna Paraszczuk" w:date="2018-04-05T14:25:00Z">
        <w:r w:rsidR="00177C03" w:rsidRPr="00064750" w:rsidDel="002552FA">
          <w:rPr>
            <w:rFonts w:ascii="Times New Roman" w:hAnsi="Times New Roman" w:cs="Times New Roman"/>
            <w:sz w:val="24"/>
            <w:szCs w:val="24"/>
            <w:lang w:val="en-GB"/>
          </w:rPr>
          <w:delText xml:space="preserve"> training</w:delText>
        </w:r>
      </w:del>
      <w:del w:id="2000" w:author="Joanna Paraszczuk" w:date="2018-03-22T13:50:00Z">
        <w:r w:rsidR="00177C03" w:rsidRPr="00064750" w:rsidDel="004B3E02">
          <w:rPr>
            <w:rFonts w:ascii="Times New Roman" w:hAnsi="Times New Roman" w:cs="Times New Roman"/>
            <w:sz w:val="24"/>
            <w:szCs w:val="24"/>
            <w:lang w:val="en-GB"/>
          </w:rPr>
          <w:delText xml:space="preserve"> are </w:delText>
        </w:r>
      </w:del>
      <w:del w:id="2001" w:author="Joanna Paraszczuk" w:date="2018-03-09T13:39:00Z">
        <w:r w:rsidR="00177C03" w:rsidRPr="00064750" w:rsidDel="002069E8">
          <w:rPr>
            <w:rFonts w:ascii="Times New Roman" w:hAnsi="Times New Roman" w:cs="Times New Roman"/>
            <w:sz w:val="24"/>
            <w:szCs w:val="24"/>
            <w:lang w:val="en-GB"/>
          </w:rPr>
          <w:delText xml:space="preserve">also an </w:delText>
        </w:r>
      </w:del>
      <w:del w:id="2002" w:author="Joanna Paraszczuk" w:date="2018-03-22T13:50:00Z">
        <w:r w:rsidR="00177C03" w:rsidRPr="00064750" w:rsidDel="004B3E02">
          <w:rPr>
            <w:rFonts w:ascii="Times New Roman" w:hAnsi="Times New Roman" w:cs="Times New Roman"/>
            <w:sz w:val="24"/>
            <w:szCs w:val="24"/>
            <w:lang w:val="en-GB"/>
          </w:rPr>
          <w:delText xml:space="preserve">important function </w:delText>
        </w:r>
      </w:del>
      <w:del w:id="2003" w:author="Joanna Paraszczuk" w:date="2018-03-09T13:39:00Z">
        <w:r w:rsidR="00177C03" w:rsidRPr="00064750" w:rsidDel="002069E8">
          <w:rPr>
            <w:rFonts w:ascii="Times New Roman" w:hAnsi="Times New Roman" w:cs="Times New Roman"/>
            <w:sz w:val="24"/>
            <w:szCs w:val="24"/>
            <w:lang w:val="en-GB"/>
          </w:rPr>
          <w:delText xml:space="preserve">they </w:delText>
        </w:r>
      </w:del>
      <w:del w:id="2004" w:author="Joanna Paraszczuk" w:date="2018-03-22T13:50:00Z">
        <w:r w:rsidR="00177C03" w:rsidRPr="00064750" w:rsidDel="004B3E02">
          <w:rPr>
            <w:rFonts w:ascii="Times New Roman" w:hAnsi="Times New Roman" w:cs="Times New Roman"/>
            <w:sz w:val="24"/>
            <w:szCs w:val="24"/>
            <w:lang w:val="en-GB"/>
          </w:rPr>
          <w:delText>assume</w:delText>
        </w:r>
      </w:del>
      <w:ins w:id="2005" w:author="Joanna Paraszczuk" w:date="2018-03-23T10:39:00Z">
        <w:r w:rsidR="005B73E9">
          <w:rPr>
            <w:rFonts w:ascii="Times New Roman" w:hAnsi="Times New Roman" w:cs="Times New Roman"/>
            <w:sz w:val="24"/>
            <w:szCs w:val="24"/>
            <w:lang w:val="en-GB"/>
          </w:rPr>
          <w:t xml:space="preserve">. This </w:t>
        </w:r>
      </w:ins>
      <w:del w:id="2006" w:author="Joanna Paraszczuk" w:date="2018-03-22T13:52:00Z">
        <w:r w:rsidR="00177C03" w:rsidRPr="00064750" w:rsidDel="004B3E02">
          <w:rPr>
            <w:rFonts w:ascii="Times New Roman" w:hAnsi="Times New Roman" w:cs="Times New Roman"/>
            <w:sz w:val="24"/>
            <w:szCs w:val="24"/>
            <w:lang w:val="en-GB"/>
          </w:rPr>
          <w:delText>,</w:delText>
        </w:r>
      </w:del>
      <w:del w:id="2007" w:author="Joanna Paraszczuk" w:date="2018-03-23T10:39:00Z">
        <w:r w:rsidR="00177C03" w:rsidRPr="00064750" w:rsidDel="005B73E9">
          <w:rPr>
            <w:rFonts w:ascii="Times New Roman" w:hAnsi="Times New Roman" w:cs="Times New Roman"/>
            <w:sz w:val="24"/>
            <w:szCs w:val="24"/>
            <w:lang w:val="en-GB"/>
          </w:rPr>
          <w:delText xml:space="preserve"> </w:delText>
        </w:r>
      </w:del>
      <w:ins w:id="2008" w:author="Joanna Paraszczuk" w:date="2018-03-22T13:52:00Z">
        <w:r w:rsidR="004B3E02">
          <w:rPr>
            <w:rFonts w:ascii="Times New Roman" w:hAnsi="Times New Roman" w:cs="Times New Roman"/>
            <w:sz w:val="24"/>
            <w:szCs w:val="24"/>
            <w:lang w:val="en-GB"/>
          </w:rPr>
          <w:t xml:space="preserve">has </w:t>
        </w:r>
      </w:ins>
      <w:r w:rsidR="00177C03" w:rsidRPr="00064750">
        <w:rPr>
          <w:rFonts w:ascii="Times New Roman" w:hAnsi="Times New Roman" w:cs="Times New Roman"/>
          <w:sz w:val="24"/>
          <w:szCs w:val="24"/>
          <w:lang w:val="en-GB"/>
        </w:rPr>
        <w:t>also</w:t>
      </w:r>
      <w:ins w:id="2009" w:author="Joanna Paraszczuk" w:date="2018-03-22T13:52:00Z">
        <w:r w:rsidR="004B3E02">
          <w:rPr>
            <w:rFonts w:ascii="Times New Roman" w:hAnsi="Times New Roman" w:cs="Times New Roman"/>
            <w:sz w:val="24"/>
            <w:szCs w:val="24"/>
            <w:lang w:val="en-GB"/>
          </w:rPr>
          <w:t xml:space="preserve"> been promoted by </w:t>
        </w:r>
      </w:ins>
      <w:del w:id="2010" w:author="Joanna Paraszczuk" w:date="2018-03-22T13:52:00Z">
        <w:r w:rsidR="00177C03" w:rsidRPr="00064750" w:rsidDel="004B3E02">
          <w:rPr>
            <w:rFonts w:ascii="Times New Roman" w:hAnsi="Times New Roman" w:cs="Times New Roman"/>
            <w:sz w:val="24"/>
            <w:szCs w:val="24"/>
            <w:lang w:val="en-GB"/>
          </w:rPr>
          <w:delText xml:space="preserve"> under promotion of </w:delText>
        </w:r>
      </w:del>
      <w:r w:rsidR="00177C03" w:rsidRPr="00064750">
        <w:rPr>
          <w:rFonts w:ascii="Times New Roman" w:hAnsi="Times New Roman" w:cs="Times New Roman"/>
          <w:sz w:val="24"/>
          <w:szCs w:val="24"/>
          <w:lang w:val="en-GB"/>
        </w:rPr>
        <w:t>the law</w:t>
      </w:r>
      <w:ins w:id="2011" w:author="Joanna Paraszczuk" w:date="2018-03-22T13:53:00Z">
        <w:r w:rsidR="004B3E02">
          <w:rPr>
            <w:rFonts w:ascii="Times New Roman" w:hAnsi="Times New Roman" w:cs="Times New Roman"/>
            <w:sz w:val="24"/>
            <w:szCs w:val="24"/>
            <w:lang w:val="en-GB"/>
          </w:rPr>
          <w:t xml:space="preserve"> </w:t>
        </w:r>
      </w:ins>
      <w:ins w:id="2012" w:author="Joanna Paraszczuk" w:date="2018-04-05T14:25:00Z">
        <w:r w:rsidR="002552FA">
          <w:rPr>
            <w:rFonts w:ascii="Times New Roman" w:hAnsi="Times New Roman" w:cs="Times New Roman"/>
            <w:sz w:val="24"/>
            <w:szCs w:val="24"/>
            <w:lang w:val="en-GB"/>
          </w:rPr>
          <w:t>via</w:t>
        </w:r>
      </w:ins>
      <w:ins w:id="2013" w:author="Joanna Paraszczuk" w:date="2018-03-22T13:53:00Z">
        <w:r w:rsidR="004B3E02">
          <w:rPr>
            <w:rFonts w:ascii="Times New Roman" w:hAnsi="Times New Roman" w:cs="Times New Roman"/>
            <w:sz w:val="24"/>
            <w:szCs w:val="24"/>
            <w:lang w:val="en-GB"/>
          </w:rPr>
          <w:t xml:space="preserve"> the </w:t>
        </w:r>
      </w:ins>
      <w:del w:id="2014" w:author="Joanna Paraszczuk" w:date="2018-03-22T13:53:00Z">
        <w:r w:rsidR="00BD661C" w:rsidRPr="00064750" w:rsidDel="004B3E02">
          <w:rPr>
            <w:rFonts w:ascii="Times New Roman" w:hAnsi="Times New Roman" w:cs="Times New Roman"/>
            <w:sz w:val="24"/>
            <w:szCs w:val="24"/>
            <w:lang w:val="en-GB"/>
          </w:rPr>
          <w:delText>,</w:delText>
        </w:r>
        <w:r w:rsidR="00177C03" w:rsidRPr="00064750" w:rsidDel="004B3E02">
          <w:rPr>
            <w:rFonts w:ascii="Times New Roman" w:hAnsi="Times New Roman" w:cs="Times New Roman"/>
            <w:sz w:val="24"/>
            <w:szCs w:val="24"/>
            <w:lang w:val="en-GB"/>
          </w:rPr>
          <w:delText xml:space="preserve"> which institutes the </w:delText>
        </w:r>
      </w:del>
      <w:r w:rsidR="00177C03" w:rsidRPr="00064750">
        <w:rPr>
          <w:rFonts w:ascii="Times New Roman" w:hAnsi="Times New Roman" w:cs="Times New Roman"/>
          <w:sz w:val="24"/>
          <w:szCs w:val="24"/>
          <w:lang w:val="en-GB"/>
        </w:rPr>
        <w:t>creation of special funds</w:t>
      </w:r>
      <w:del w:id="2015" w:author="Joanna Paraszczuk" w:date="2018-03-09T13:40:00Z">
        <w:r w:rsidR="00177C03" w:rsidRPr="00064750" w:rsidDel="002069E8">
          <w:rPr>
            <w:rFonts w:ascii="Times New Roman" w:hAnsi="Times New Roman" w:cs="Times New Roman"/>
            <w:sz w:val="24"/>
            <w:szCs w:val="24"/>
            <w:lang w:val="en-GB"/>
          </w:rPr>
          <w:delText>,</w:delText>
        </w:r>
      </w:del>
      <w:r w:rsidR="00177C03" w:rsidRPr="00064750">
        <w:rPr>
          <w:rFonts w:ascii="Times New Roman" w:hAnsi="Times New Roman" w:cs="Times New Roman"/>
          <w:sz w:val="24"/>
          <w:szCs w:val="24"/>
          <w:lang w:val="en-GB"/>
        </w:rPr>
        <w:t xml:space="preserve"> financed </w:t>
      </w:r>
      <w:del w:id="2016" w:author="Joanna Paraszczuk" w:date="2018-04-06T13:34:00Z">
        <w:r w:rsidR="00177C03" w:rsidRPr="00064750" w:rsidDel="009F7234">
          <w:rPr>
            <w:rFonts w:ascii="Times New Roman" w:hAnsi="Times New Roman" w:cs="Times New Roman"/>
            <w:sz w:val="24"/>
            <w:szCs w:val="24"/>
            <w:lang w:val="en-GB"/>
          </w:rPr>
          <w:delText xml:space="preserve">partially </w:delText>
        </w:r>
      </w:del>
      <w:ins w:id="2017" w:author="Joanna Paraszczuk" w:date="2018-04-06T13:34:00Z">
        <w:r w:rsidR="009F7234">
          <w:rPr>
            <w:rFonts w:ascii="Times New Roman" w:hAnsi="Times New Roman" w:cs="Times New Roman"/>
            <w:sz w:val="24"/>
            <w:szCs w:val="24"/>
            <w:lang w:val="en-GB"/>
          </w:rPr>
          <w:t>in part</w:t>
        </w:r>
        <w:r w:rsidR="009F7234" w:rsidRPr="00064750">
          <w:rPr>
            <w:rFonts w:ascii="Times New Roman" w:hAnsi="Times New Roman" w:cs="Times New Roman"/>
            <w:sz w:val="24"/>
            <w:szCs w:val="24"/>
            <w:lang w:val="en-GB"/>
          </w:rPr>
          <w:t xml:space="preserve"> </w:t>
        </w:r>
      </w:ins>
      <w:r w:rsidR="00177C03" w:rsidRPr="00064750">
        <w:rPr>
          <w:rFonts w:ascii="Times New Roman" w:hAnsi="Times New Roman" w:cs="Times New Roman"/>
          <w:sz w:val="24"/>
          <w:szCs w:val="24"/>
          <w:lang w:val="en-GB"/>
        </w:rPr>
        <w:t xml:space="preserve">by </w:t>
      </w:r>
      <w:ins w:id="2018" w:author="Joanna Paraszczuk" w:date="2018-03-22T13:51:00Z">
        <w:r w:rsidR="004B3E02" w:rsidRPr="00064750">
          <w:rPr>
            <w:rFonts w:ascii="Times New Roman" w:hAnsi="Times New Roman" w:cs="Times New Roman"/>
            <w:sz w:val="24"/>
            <w:szCs w:val="24"/>
            <w:lang w:val="en-GB"/>
          </w:rPr>
          <w:t xml:space="preserve">unemployment protection </w:t>
        </w:r>
      </w:ins>
      <w:r w:rsidR="00177C03" w:rsidRPr="00064750">
        <w:rPr>
          <w:rFonts w:ascii="Times New Roman" w:hAnsi="Times New Roman" w:cs="Times New Roman"/>
          <w:sz w:val="24"/>
          <w:szCs w:val="24"/>
          <w:lang w:val="en-GB"/>
        </w:rPr>
        <w:t>contributions</w:t>
      </w:r>
      <w:del w:id="2019" w:author="Joanna Paraszczuk" w:date="2018-03-22T13:53:00Z">
        <w:r w:rsidR="00177C03" w:rsidRPr="00064750" w:rsidDel="007E3532">
          <w:rPr>
            <w:rFonts w:ascii="Times New Roman" w:hAnsi="Times New Roman" w:cs="Times New Roman"/>
            <w:sz w:val="24"/>
            <w:szCs w:val="24"/>
            <w:lang w:val="en-GB"/>
          </w:rPr>
          <w:delText xml:space="preserve"> </w:delText>
        </w:r>
      </w:del>
      <w:del w:id="2020" w:author="Joanna Paraszczuk" w:date="2018-03-22T13:51:00Z">
        <w:r w:rsidR="00177C03" w:rsidRPr="00064750" w:rsidDel="004B3E02">
          <w:rPr>
            <w:rFonts w:ascii="Times New Roman" w:hAnsi="Times New Roman" w:cs="Times New Roman"/>
            <w:sz w:val="24"/>
            <w:szCs w:val="24"/>
            <w:lang w:val="en-GB"/>
          </w:rPr>
          <w:delText>for unemployment protection</w:delText>
        </w:r>
      </w:del>
      <w:r w:rsidR="00177C03" w:rsidRPr="00064750">
        <w:rPr>
          <w:rFonts w:ascii="Times New Roman" w:hAnsi="Times New Roman" w:cs="Times New Roman"/>
          <w:sz w:val="24"/>
          <w:szCs w:val="24"/>
          <w:lang w:val="en-GB"/>
        </w:rPr>
        <w:t>.</w:t>
      </w:r>
      <w:r w:rsidR="00177C03" w:rsidRPr="00064750">
        <w:rPr>
          <w:rStyle w:val="FootnoteReference"/>
          <w:rFonts w:ascii="Times New Roman" w:hAnsi="Times New Roman" w:cs="Times New Roman"/>
          <w:sz w:val="24"/>
          <w:szCs w:val="24"/>
          <w:lang w:val="en-GB"/>
        </w:rPr>
        <w:footnoteReference w:id="51"/>
      </w:r>
      <w:r w:rsidR="00BD661C" w:rsidRPr="00064750">
        <w:rPr>
          <w:rFonts w:ascii="Times New Roman" w:hAnsi="Times New Roman" w:cs="Times New Roman"/>
          <w:sz w:val="24"/>
          <w:szCs w:val="24"/>
          <w:lang w:val="en-GB"/>
        </w:rPr>
        <w:t xml:space="preserve"> </w:t>
      </w:r>
      <w:del w:id="2021" w:author="Joanna Paraszczuk" w:date="2018-03-22T13:53:00Z">
        <w:r w:rsidR="00177C03" w:rsidRPr="00064750" w:rsidDel="007E3532">
          <w:rPr>
            <w:rFonts w:ascii="Times New Roman" w:hAnsi="Times New Roman" w:cs="Times New Roman"/>
            <w:sz w:val="24"/>
            <w:szCs w:val="24"/>
            <w:lang w:val="en-GB"/>
          </w:rPr>
          <w:delText xml:space="preserve"> </w:delText>
        </w:r>
      </w:del>
      <w:r w:rsidR="00177C03" w:rsidRPr="00064750">
        <w:rPr>
          <w:rFonts w:ascii="Times New Roman" w:hAnsi="Times New Roman" w:cs="Times New Roman"/>
          <w:sz w:val="24"/>
          <w:szCs w:val="24"/>
          <w:lang w:val="en-GB"/>
        </w:rPr>
        <w:t xml:space="preserve">This response to the lack of services offered by public institutions has </w:t>
      </w:r>
      <w:del w:id="2022" w:author="Joanna Paraszczuk" w:date="2018-03-22T13:55:00Z">
        <w:r w:rsidR="00177C03" w:rsidRPr="00064750" w:rsidDel="007E3532">
          <w:rPr>
            <w:rFonts w:ascii="Times New Roman" w:hAnsi="Times New Roman" w:cs="Times New Roman"/>
            <w:sz w:val="24"/>
            <w:szCs w:val="24"/>
            <w:lang w:val="en-GB"/>
          </w:rPr>
          <w:delText xml:space="preserve">even </w:delText>
        </w:r>
      </w:del>
      <w:ins w:id="2023" w:author="Joanna Paraszczuk" w:date="2018-03-22T13:55:00Z">
        <w:r w:rsidR="007E3532">
          <w:rPr>
            <w:rFonts w:ascii="Times New Roman" w:hAnsi="Times New Roman" w:cs="Times New Roman"/>
            <w:sz w:val="24"/>
            <w:szCs w:val="24"/>
            <w:lang w:val="en-GB"/>
          </w:rPr>
          <w:t>further</w:t>
        </w:r>
        <w:r w:rsidR="007E3532" w:rsidRPr="00064750">
          <w:rPr>
            <w:rFonts w:ascii="Times New Roman" w:hAnsi="Times New Roman" w:cs="Times New Roman"/>
            <w:sz w:val="24"/>
            <w:szCs w:val="24"/>
            <w:lang w:val="en-GB"/>
          </w:rPr>
          <w:t xml:space="preserve"> </w:t>
        </w:r>
      </w:ins>
      <w:r w:rsidR="00177C03" w:rsidRPr="00064750">
        <w:rPr>
          <w:rFonts w:ascii="Times New Roman" w:hAnsi="Times New Roman" w:cs="Times New Roman"/>
          <w:sz w:val="24"/>
          <w:szCs w:val="24"/>
          <w:lang w:val="en-GB"/>
        </w:rPr>
        <w:t>been promoted by the la</w:t>
      </w:r>
      <w:del w:id="2024" w:author="Joanna Paraszczuk" w:date="2018-03-22T13:55:00Z">
        <w:r w:rsidR="00177C03" w:rsidRPr="00064750" w:rsidDel="007E3532">
          <w:rPr>
            <w:rFonts w:ascii="Times New Roman" w:hAnsi="Times New Roman" w:cs="Times New Roman"/>
            <w:sz w:val="24"/>
            <w:szCs w:val="24"/>
            <w:lang w:val="en-GB"/>
          </w:rPr>
          <w:delText xml:space="preserve">w, </w:delText>
        </w:r>
      </w:del>
      <w:ins w:id="2025" w:author="Joanna Paraszczuk" w:date="2018-03-22T13:55:00Z">
        <w:r w:rsidR="007E3532">
          <w:rPr>
            <w:rFonts w:ascii="Times New Roman" w:hAnsi="Times New Roman" w:cs="Times New Roman"/>
            <w:sz w:val="24"/>
            <w:szCs w:val="24"/>
            <w:lang w:val="en-GB"/>
          </w:rPr>
          <w:t xml:space="preserve">w </w:t>
        </w:r>
      </w:ins>
      <w:r w:rsidR="00177C03" w:rsidRPr="00064750">
        <w:rPr>
          <w:rFonts w:ascii="Times New Roman" w:hAnsi="Times New Roman" w:cs="Times New Roman"/>
          <w:sz w:val="24"/>
          <w:szCs w:val="24"/>
          <w:lang w:val="en-GB"/>
        </w:rPr>
        <w:t xml:space="preserve">through </w:t>
      </w:r>
      <w:ins w:id="2026" w:author="Joanna Paraszczuk" w:date="2018-03-22T13:54:00Z">
        <w:r w:rsidR="007E3532">
          <w:rPr>
            <w:rFonts w:ascii="Times New Roman" w:hAnsi="Times New Roman" w:cs="Times New Roman"/>
            <w:sz w:val="24"/>
            <w:szCs w:val="24"/>
            <w:lang w:val="en-GB"/>
          </w:rPr>
          <w:t xml:space="preserve">a </w:t>
        </w:r>
      </w:ins>
      <w:r w:rsidR="00177C03" w:rsidRPr="00064750">
        <w:rPr>
          <w:rFonts w:ascii="Times New Roman" w:hAnsi="Times New Roman" w:cs="Times New Roman"/>
          <w:sz w:val="24"/>
          <w:szCs w:val="24"/>
          <w:lang w:val="en-GB"/>
        </w:rPr>
        <w:t xml:space="preserve">legal integration of the role of </w:t>
      </w:r>
      <w:ins w:id="2027" w:author="Joanna Paraszczuk" w:date="2018-03-23T10:39:00Z">
        <w:r w:rsidR="005B73E9">
          <w:rPr>
            <w:rFonts w:ascii="Times New Roman" w:hAnsi="Times New Roman" w:cs="Times New Roman"/>
            <w:sz w:val="24"/>
            <w:szCs w:val="24"/>
            <w:lang w:val="en-GB"/>
          </w:rPr>
          <w:t xml:space="preserve">the </w:t>
        </w:r>
      </w:ins>
      <w:r w:rsidR="00177C03" w:rsidRPr="00064750">
        <w:rPr>
          <w:rFonts w:ascii="Times New Roman" w:hAnsi="Times New Roman" w:cs="Times New Roman"/>
          <w:sz w:val="24"/>
          <w:szCs w:val="24"/>
          <w:lang w:val="en-GB"/>
        </w:rPr>
        <w:t>bilateral bodies.</w:t>
      </w:r>
      <w:r w:rsidR="0058564F" w:rsidRPr="00064750">
        <w:rPr>
          <w:rFonts w:ascii="Times New Roman" w:hAnsi="Times New Roman" w:cs="Times New Roman"/>
          <w:sz w:val="24"/>
          <w:szCs w:val="24"/>
          <w:lang w:val="en-GB"/>
        </w:rPr>
        <w:t xml:space="preserve"> </w:t>
      </w:r>
      <w:r w:rsidR="00BD661C" w:rsidRPr="00064750">
        <w:rPr>
          <w:rFonts w:ascii="Times New Roman" w:hAnsi="Times New Roman" w:cs="Times New Roman"/>
          <w:sz w:val="24"/>
          <w:szCs w:val="24"/>
          <w:lang w:val="en-GB"/>
        </w:rPr>
        <w:t xml:space="preserve">Law </w:t>
      </w:r>
      <w:r w:rsidR="00BD661C" w:rsidRPr="00064750">
        <w:rPr>
          <w:rFonts w:ascii="Times New Roman" w:hAnsi="Times New Roman" w:cs="Times New Roman"/>
          <w:sz w:val="24"/>
          <w:szCs w:val="24"/>
          <w:lang w:val="en-GB"/>
        </w:rPr>
        <w:lastRenderedPageBreak/>
        <w:t>276/2003 seems to be a turning point</w:t>
      </w:r>
      <w:ins w:id="2028" w:author="Joanna Paraszczuk" w:date="2018-04-06T13:35:00Z">
        <w:r w:rsidR="00393560">
          <w:rPr>
            <w:rFonts w:ascii="Times New Roman" w:hAnsi="Times New Roman" w:cs="Times New Roman"/>
            <w:sz w:val="24"/>
            <w:szCs w:val="24"/>
            <w:lang w:val="en-GB"/>
          </w:rPr>
          <w:t>,</w:t>
        </w:r>
      </w:ins>
      <w:del w:id="2029" w:author="Joanna Paraszczuk" w:date="2018-04-06T13:35:00Z">
        <w:r w:rsidR="00BD661C" w:rsidRPr="00064750" w:rsidDel="00393560">
          <w:rPr>
            <w:rFonts w:ascii="Times New Roman" w:hAnsi="Times New Roman" w:cs="Times New Roman"/>
            <w:sz w:val="24"/>
            <w:szCs w:val="24"/>
            <w:lang w:val="en-GB"/>
          </w:rPr>
          <w:delText>,</w:delText>
        </w:r>
      </w:del>
      <w:r w:rsidR="00BD661C" w:rsidRPr="00064750">
        <w:rPr>
          <w:rFonts w:ascii="Times New Roman" w:hAnsi="Times New Roman" w:cs="Times New Roman"/>
          <w:sz w:val="24"/>
          <w:szCs w:val="24"/>
          <w:lang w:val="en-GB"/>
        </w:rPr>
        <w:t xml:space="preserve"> in that it explicitly recogni</w:t>
      </w:r>
      <w:ins w:id="2030" w:author="Joanna Paraszczuk" w:date="2018-03-09T13:40:00Z">
        <w:r w:rsidR="002069E8">
          <w:rPr>
            <w:rFonts w:ascii="Times New Roman" w:hAnsi="Times New Roman" w:cs="Times New Roman"/>
            <w:sz w:val="24"/>
            <w:szCs w:val="24"/>
            <w:lang w:val="en-GB"/>
          </w:rPr>
          <w:t>s</w:t>
        </w:r>
      </w:ins>
      <w:del w:id="2031" w:author="Joanna Paraszczuk" w:date="2018-03-09T13:40:00Z">
        <w:r w:rsidR="00BD661C" w:rsidRPr="00064750" w:rsidDel="002069E8">
          <w:rPr>
            <w:rFonts w:ascii="Times New Roman" w:hAnsi="Times New Roman" w:cs="Times New Roman"/>
            <w:sz w:val="24"/>
            <w:szCs w:val="24"/>
            <w:lang w:val="en-GB"/>
          </w:rPr>
          <w:delText>z</w:delText>
        </w:r>
      </w:del>
      <w:r w:rsidR="00BD661C" w:rsidRPr="00064750">
        <w:rPr>
          <w:rFonts w:ascii="Times New Roman" w:hAnsi="Times New Roman" w:cs="Times New Roman"/>
          <w:sz w:val="24"/>
          <w:szCs w:val="24"/>
          <w:lang w:val="en-GB"/>
        </w:rPr>
        <w:t>es the</w:t>
      </w:r>
      <w:ins w:id="2032" w:author="Joanna Paraszczuk" w:date="2018-03-22T13:54:00Z">
        <w:r w:rsidR="007E3532">
          <w:rPr>
            <w:rFonts w:ascii="Times New Roman" w:hAnsi="Times New Roman" w:cs="Times New Roman"/>
            <w:sz w:val="24"/>
            <w:szCs w:val="24"/>
            <w:lang w:val="en-GB"/>
          </w:rPr>
          <w:t>se</w:t>
        </w:r>
      </w:ins>
      <w:r w:rsidR="00BD661C" w:rsidRPr="00064750">
        <w:rPr>
          <w:rFonts w:ascii="Times New Roman" w:hAnsi="Times New Roman" w:cs="Times New Roman"/>
          <w:sz w:val="24"/>
          <w:szCs w:val="24"/>
          <w:lang w:val="en-GB"/>
        </w:rPr>
        <w:t xml:space="preserve"> bilateral bodies as privileged </w:t>
      </w:r>
      <w:del w:id="2033" w:author="Joanna Paraszczuk" w:date="2018-03-22T13:54:00Z">
        <w:r w:rsidR="00BD661C" w:rsidRPr="00064750" w:rsidDel="007E3532">
          <w:rPr>
            <w:rFonts w:ascii="Times New Roman" w:hAnsi="Times New Roman" w:cs="Times New Roman"/>
            <w:sz w:val="24"/>
            <w:szCs w:val="24"/>
            <w:lang w:val="en-GB"/>
          </w:rPr>
          <w:delText xml:space="preserve">bodies </w:delText>
        </w:r>
      </w:del>
      <w:r w:rsidR="00BD661C" w:rsidRPr="00064750">
        <w:rPr>
          <w:rFonts w:ascii="Times New Roman" w:hAnsi="Times New Roman" w:cs="Times New Roman"/>
          <w:sz w:val="24"/>
          <w:szCs w:val="24"/>
          <w:lang w:val="en-GB"/>
        </w:rPr>
        <w:t>for the reg</w:t>
      </w:r>
      <w:r w:rsidR="0058564F" w:rsidRPr="00064750">
        <w:rPr>
          <w:rFonts w:ascii="Times New Roman" w:hAnsi="Times New Roman" w:cs="Times New Roman"/>
          <w:sz w:val="24"/>
          <w:szCs w:val="24"/>
          <w:lang w:val="en-GB"/>
        </w:rPr>
        <w:t>ulation of</w:t>
      </w:r>
      <w:r w:rsidR="00BD661C" w:rsidRPr="00064750">
        <w:rPr>
          <w:rFonts w:ascii="Times New Roman" w:hAnsi="Times New Roman" w:cs="Times New Roman"/>
          <w:sz w:val="24"/>
          <w:szCs w:val="24"/>
          <w:lang w:val="en-GB"/>
        </w:rPr>
        <w:t xml:space="preserve"> the labour market</w:t>
      </w:r>
      <w:ins w:id="2034" w:author="Joanna Paraszczuk" w:date="2018-04-05T14:26:00Z">
        <w:r w:rsidR="002552FA">
          <w:rPr>
            <w:rFonts w:ascii="Times New Roman" w:hAnsi="Times New Roman" w:cs="Times New Roman"/>
            <w:sz w:val="24"/>
            <w:szCs w:val="24"/>
            <w:lang w:val="en-GB"/>
          </w:rPr>
          <w:t xml:space="preserve">, </w:t>
        </w:r>
      </w:ins>
      <w:del w:id="2035" w:author="Joanna Paraszczuk" w:date="2018-03-09T13:41:00Z">
        <w:r w:rsidR="00BD661C" w:rsidRPr="00064750" w:rsidDel="002069E8">
          <w:rPr>
            <w:rFonts w:ascii="Times New Roman" w:hAnsi="Times New Roman" w:cs="Times New Roman"/>
            <w:sz w:val="24"/>
            <w:szCs w:val="24"/>
            <w:lang w:val="en-GB"/>
          </w:rPr>
          <w:delText>,</w:delText>
        </w:r>
      </w:del>
      <w:del w:id="2036" w:author="Joanna Paraszczuk" w:date="2018-04-05T14:26:00Z">
        <w:r w:rsidR="00BD661C" w:rsidRPr="00064750" w:rsidDel="002552FA">
          <w:rPr>
            <w:rFonts w:ascii="Times New Roman" w:hAnsi="Times New Roman" w:cs="Times New Roman"/>
            <w:sz w:val="24"/>
            <w:szCs w:val="24"/>
            <w:lang w:val="en-GB"/>
          </w:rPr>
          <w:delText xml:space="preserve"> </w:delText>
        </w:r>
      </w:del>
      <w:r w:rsidR="00BD661C" w:rsidRPr="00064750">
        <w:rPr>
          <w:rFonts w:ascii="Times New Roman" w:hAnsi="Times New Roman" w:cs="Times New Roman"/>
          <w:sz w:val="24"/>
          <w:szCs w:val="24"/>
          <w:lang w:val="en-GB"/>
        </w:rPr>
        <w:t xml:space="preserve">not only in terms of health and safety or income security, but also in promoting </w:t>
      </w:r>
      <w:ins w:id="2037" w:author="Joanna Paraszczuk" w:date="2018-03-09T13:40:00Z">
        <w:r w:rsidR="002069E8">
          <w:rPr>
            <w:rFonts w:ascii="Times New Roman" w:hAnsi="Times New Roman" w:cs="Times New Roman"/>
            <w:sz w:val="24"/>
            <w:szCs w:val="24"/>
            <w:lang w:val="en-GB"/>
          </w:rPr>
          <w:t>'</w:t>
        </w:r>
      </w:ins>
      <w:del w:id="2038" w:author="Joanna Paraszczuk" w:date="2018-03-09T13:40:00Z">
        <w:r w:rsidR="00BD661C" w:rsidRPr="00064750" w:rsidDel="002069E8">
          <w:rPr>
            <w:rFonts w:ascii="Times New Roman" w:hAnsi="Times New Roman" w:cs="Times New Roman"/>
            <w:sz w:val="24"/>
            <w:szCs w:val="24"/>
            <w:lang w:val="en-GB"/>
          </w:rPr>
          <w:delText>“</w:delText>
        </w:r>
      </w:del>
      <w:r w:rsidR="00BD661C" w:rsidRPr="00064750">
        <w:rPr>
          <w:rFonts w:ascii="Times New Roman" w:hAnsi="Times New Roman" w:cs="Times New Roman"/>
          <w:sz w:val="24"/>
          <w:szCs w:val="24"/>
          <w:lang w:val="en-GB"/>
        </w:rPr>
        <w:t>standard employment of quality</w:t>
      </w:r>
      <w:ins w:id="2039" w:author="Joanna Paraszczuk" w:date="2018-03-09T13:40:00Z">
        <w:r w:rsidR="002069E8">
          <w:rPr>
            <w:rFonts w:ascii="Times New Roman" w:hAnsi="Times New Roman" w:cs="Times New Roman"/>
            <w:sz w:val="24"/>
            <w:szCs w:val="24"/>
            <w:lang w:val="en-GB"/>
          </w:rPr>
          <w:t>'</w:t>
        </w:r>
      </w:ins>
      <w:del w:id="2040" w:author="Joanna Paraszczuk" w:date="2018-03-09T13:40:00Z">
        <w:r w:rsidR="00BD661C" w:rsidRPr="00064750" w:rsidDel="002069E8">
          <w:rPr>
            <w:rFonts w:ascii="Times New Roman" w:hAnsi="Times New Roman" w:cs="Times New Roman"/>
            <w:sz w:val="24"/>
            <w:szCs w:val="24"/>
            <w:lang w:val="en-GB"/>
          </w:rPr>
          <w:delText>”</w:delText>
        </w:r>
      </w:del>
      <w:del w:id="2041" w:author="Joanna Paraszczuk" w:date="2018-04-05T14:26:00Z">
        <w:r w:rsidR="0058564F" w:rsidRPr="00064750" w:rsidDel="002552FA">
          <w:rPr>
            <w:rFonts w:ascii="Times New Roman" w:hAnsi="Times New Roman" w:cs="Times New Roman"/>
            <w:sz w:val="24"/>
            <w:szCs w:val="24"/>
            <w:lang w:val="en-GB"/>
          </w:rPr>
          <w:delText>,</w:delText>
        </w:r>
      </w:del>
      <w:r w:rsidR="0058564F" w:rsidRPr="00064750">
        <w:rPr>
          <w:rFonts w:ascii="Times New Roman" w:hAnsi="Times New Roman" w:cs="Times New Roman"/>
          <w:sz w:val="24"/>
          <w:szCs w:val="24"/>
          <w:lang w:val="en-GB"/>
        </w:rPr>
        <w:t xml:space="preserve"> through various services to employers and workers</w:t>
      </w:r>
      <w:del w:id="2042" w:author="Joanna Paraszczuk" w:date="2018-04-05T14:26:00Z">
        <w:r w:rsidR="0058564F" w:rsidRPr="00064750" w:rsidDel="002552FA">
          <w:rPr>
            <w:rFonts w:ascii="Times New Roman" w:hAnsi="Times New Roman" w:cs="Times New Roman"/>
            <w:sz w:val="24"/>
            <w:szCs w:val="24"/>
            <w:lang w:val="en-GB"/>
          </w:rPr>
          <w:delText xml:space="preserve">, </w:delText>
        </w:r>
      </w:del>
      <w:del w:id="2043" w:author="Joanna Paraszczuk" w:date="2018-03-09T13:41:00Z">
        <w:r w:rsidR="0058564F" w:rsidRPr="00064750" w:rsidDel="002069E8">
          <w:rPr>
            <w:rFonts w:ascii="Times New Roman" w:hAnsi="Times New Roman" w:cs="Times New Roman"/>
            <w:sz w:val="24"/>
            <w:szCs w:val="24"/>
            <w:lang w:val="en-GB"/>
          </w:rPr>
          <w:delText>and, amongst other</w:delText>
        </w:r>
      </w:del>
      <w:ins w:id="2044" w:author="Joanna Paraszczuk" w:date="2018-04-05T14:26:00Z">
        <w:r w:rsidR="002552FA">
          <w:rPr>
            <w:rFonts w:ascii="Times New Roman" w:hAnsi="Times New Roman" w:cs="Times New Roman"/>
            <w:sz w:val="24"/>
            <w:szCs w:val="24"/>
            <w:lang w:val="en-GB"/>
          </w:rPr>
          <w:t xml:space="preserve">. These include </w:t>
        </w:r>
      </w:ins>
      <w:del w:id="2045" w:author="Joanna Paraszczuk" w:date="2018-03-09T13:41:00Z">
        <w:r w:rsidR="0058564F" w:rsidRPr="00064750" w:rsidDel="002069E8">
          <w:rPr>
            <w:rFonts w:ascii="Times New Roman" w:hAnsi="Times New Roman" w:cs="Times New Roman"/>
            <w:sz w:val="24"/>
            <w:szCs w:val="24"/>
            <w:lang w:val="en-GB"/>
          </w:rPr>
          <w:delText>s</w:delText>
        </w:r>
      </w:del>
      <w:del w:id="2046" w:author="Joanna Paraszczuk" w:date="2018-04-05T14:26:00Z">
        <w:r w:rsidR="0058564F" w:rsidRPr="00064750" w:rsidDel="002552FA">
          <w:rPr>
            <w:rFonts w:ascii="Times New Roman" w:hAnsi="Times New Roman" w:cs="Times New Roman"/>
            <w:sz w:val="24"/>
            <w:szCs w:val="24"/>
            <w:lang w:val="en-GB"/>
          </w:rPr>
          <w:delText xml:space="preserve"> </w:delText>
        </w:r>
      </w:del>
      <w:ins w:id="2047" w:author="Joanna Paraszczuk" w:date="2018-03-09T13:41:00Z">
        <w:r w:rsidR="00040FE4">
          <w:rPr>
            <w:rFonts w:ascii="Times New Roman" w:hAnsi="Times New Roman" w:cs="Times New Roman"/>
            <w:sz w:val="24"/>
            <w:szCs w:val="24"/>
            <w:lang w:val="en-GB"/>
          </w:rPr>
          <w:t xml:space="preserve">intermediary </w:t>
        </w:r>
      </w:ins>
      <w:r w:rsidR="0058564F" w:rsidRPr="00064750">
        <w:rPr>
          <w:rFonts w:ascii="Times New Roman" w:hAnsi="Times New Roman" w:cs="Times New Roman"/>
          <w:sz w:val="24"/>
          <w:szCs w:val="24"/>
          <w:lang w:val="en-GB"/>
        </w:rPr>
        <w:t xml:space="preserve">services </w:t>
      </w:r>
      <w:del w:id="2048" w:author="Joanna Paraszczuk" w:date="2018-03-09T13:42:00Z">
        <w:r w:rsidR="0058564F" w:rsidRPr="00064750" w:rsidDel="00040FE4">
          <w:rPr>
            <w:rFonts w:ascii="Times New Roman" w:hAnsi="Times New Roman" w:cs="Times New Roman"/>
            <w:sz w:val="24"/>
            <w:szCs w:val="24"/>
            <w:lang w:val="en-GB"/>
          </w:rPr>
          <w:delText>of intermediation a</w:delText>
        </w:r>
        <w:r w:rsidR="004E2F22" w:rsidRPr="00064750" w:rsidDel="00040FE4">
          <w:rPr>
            <w:rFonts w:ascii="Times New Roman" w:hAnsi="Times New Roman" w:cs="Times New Roman"/>
            <w:sz w:val="24"/>
            <w:szCs w:val="24"/>
            <w:lang w:val="en-GB"/>
          </w:rPr>
          <w:delText>nd</w:delText>
        </w:r>
      </w:del>
      <w:ins w:id="2049" w:author="Joanna Paraszczuk" w:date="2018-03-09T13:42:00Z">
        <w:r w:rsidR="00040FE4">
          <w:rPr>
            <w:rFonts w:ascii="Times New Roman" w:hAnsi="Times New Roman" w:cs="Times New Roman"/>
            <w:sz w:val="24"/>
            <w:szCs w:val="24"/>
            <w:lang w:val="en-GB"/>
          </w:rPr>
          <w:t xml:space="preserve">and </w:t>
        </w:r>
      </w:ins>
      <w:ins w:id="2050" w:author="Joanna Paraszczuk" w:date="2018-03-22T13:54:00Z">
        <w:r w:rsidR="007E3532">
          <w:rPr>
            <w:rFonts w:ascii="Times New Roman" w:hAnsi="Times New Roman" w:cs="Times New Roman"/>
            <w:sz w:val="24"/>
            <w:szCs w:val="24"/>
            <w:lang w:val="en-GB"/>
          </w:rPr>
          <w:t>job</w:t>
        </w:r>
      </w:ins>
      <w:r w:rsidR="004E2F22" w:rsidRPr="00064750">
        <w:rPr>
          <w:rFonts w:ascii="Times New Roman" w:hAnsi="Times New Roman" w:cs="Times New Roman"/>
          <w:sz w:val="24"/>
          <w:szCs w:val="24"/>
          <w:lang w:val="en-GB"/>
        </w:rPr>
        <w:t xml:space="preserve"> placement </w:t>
      </w:r>
      <w:del w:id="2051" w:author="Joanna Paraszczuk" w:date="2018-03-22T13:54:00Z">
        <w:r w:rsidR="004E2F22" w:rsidRPr="00064750" w:rsidDel="007E3532">
          <w:rPr>
            <w:rFonts w:ascii="Times New Roman" w:hAnsi="Times New Roman" w:cs="Times New Roman"/>
            <w:sz w:val="24"/>
            <w:szCs w:val="24"/>
            <w:lang w:val="en-GB"/>
          </w:rPr>
          <w:delText xml:space="preserve">of </w:delText>
        </w:r>
      </w:del>
      <w:ins w:id="2052" w:author="Joanna Paraszczuk" w:date="2018-03-22T13:54:00Z">
        <w:r w:rsidR="007E3532">
          <w:rPr>
            <w:rFonts w:ascii="Times New Roman" w:hAnsi="Times New Roman" w:cs="Times New Roman"/>
            <w:sz w:val="24"/>
            <w:szCs w:val="24"/>
            <w:lang w:val="en-GB"/>
          </w:rPr>
          <w:t>for</w:t>
        </w:r>
        <w:r w:rsidR="007E3532" w:rsidRPr="00064750">
          <w:rPr>
            <w:rFonts w:ascii="Times New Roman" w:hAnsi="Times New Roman" w:cs="Times New Roman"/>
            <w:sz w:val="24"/>
            <w:szCs w:val="24"/>
            <w:lang w:val="en-GB"/>
          </w:rPr>
          <w:t xml:space="preserve"> </w:t>
        </w:r>
      </w:ins>
      <w:del w:id="2053" w:author="Joanna Paraszczuk" w:date="2018-03-09T13:41:00Z">
        <w:r w:rsidR="004E2F22" w:rsidRPr="00064750" w:rsidDel="002069E8">
          <w:rPr>
            <w:rFonts w:ascii="Times New Roman" w:hAnsi="Times New Roman" w:cs="Times New Roman"/>
            <w:sz w:val="24"/>
            <w:szCs w:val="24"/>
            <w:lang w:val="en-GB"/>
          </w:rPr>
          <w:delText xml:space="preserve">jobless </w:delText>
        </w:r>
      </w:del>
      <w:ins w:id="2054" w:author="Joanna Paraszczuk" w:date="2018-03-09T13:41:00Z">
        <w:r w:rsidR="002069E8">
          <w:rPr>
            <w:rFonts w:ascii="Times New Roman" w:hAnsi="Times New Roman" w:cs="Times New Roman"/>
            <w:sz w:val="24"/>
            <w:szCs w:val="24"/>
            <w:lang w:val="en-GB"/>
          </w:rPr>
          <w:t>unemployed</w:t>
        </w:r>
        <w:r w:rsidR="002069E8" w:rsidRPr="00064750">
          <w:rPr>
            <w:rFonts w:ascii="Times New Roman" w:hAnsi="Times New Roman" w:cs="Times New Roman"/>
            <w:sz w:val="24"/>
            <w:szCs w:val="24"/>
            <w:lang w:val="en-GB"/>
          </w:rPr>
          <w:t xml:space="preserve"> </w:t>
        </w:r>
      </w:ins>
      <w:r w:rsidR="004E2F22" w:rsidRPr="00064750">
        <w:rPr>
          <w:rFonts w:ascii="Times New Roman" w:hAnsi="Times New Roman" w:cs="Times New Roman"/>
          <w:sz w:val="24"/>
          <w:szCs w:val="24"/>
          <w:lang w:val="en-GB"/>
        </w:rPr>
        <w:t>workers</w:t>
      </w:r>
      <w:ins w:id="2055" w:author="Joanna Paraszczuk" w:date="2018-03-23T10:39:00Z">
        <w:r w:rsidR="005B73E9">
          <w:rPr>
            <w:rFonts w:ascii="Times New Roman" w:hAnsi="Times New Roman" w:cs="Times New Roman"/>
            <w:sz w:val="24"/>
            <w:szCs w:val="24"/>
            <w:lang w:val="en-GB"/>
          </w:rPr>
          <w:t>,</w:t>
        </w:r>
      </w:ins>
      <w:ins w:id="2056" w:author="Joanna Paraszczuk" w:date="2018-03-22T13:58:00Z">
        <w:r w:rsidR="007E3532">
          <w:rPr>
            <w:rFonts w:ascii="Times New Roman" w:hAnsi="Times New Roman" w:cs="Times New Roman"/>
            <w:sz w:val="24"/>
            <w:szCs w:val="24"/>
            <w:lang w:val="en-GB"/>
          </w:rPr>
          <w:t xml:space="preserve"> </w:t>
        </w:r>
      </w:ins>
      <w:ins w:id="2057" w:author="Joanna Paraszczuk" w:date="2018-04-06T13:36:00Z">
        <w:r w:rsidR="00393560">
          <w:rPr>
            <w:rFonts w:ascii="Times New Roman" w:hAnsi="Times New Roman" w:cs="Times New Roman"/>
            <w:sz w:val="24"/>
            <w:szCs w:val="24"/>
            <w:lang w:val="en-GB"/>
          </w:rPr>
          <w:t>aimed at</w:t>
        </w:r>
      </w:ins>
      <w:del w:id="2058" w:author="Joanna Paraszczuk" w:date="2018-03-22T13:58:00Z">
        <w:r w:rsidR="004E2F22" w:rsidRPr="00064750" w:rsidDel="007E3532">
          <w:rPr>
            <w:rFonts w:ascii="Times New Roman" w:hAnsi="Times New Roman" w:cs="Times New Roman"/>
            <w:sz w:val="24"/>
            <w:szCs w:val="24"/>
            <w:lang w:val="en-GB"/>
          </w:rPr>
          <w:delText xml:space="preserve">, so as </w:delText>
        </w:r>
      </w:del>
      <w:del w:id="2059" w:author="Joanna Paraszczuk" w:date="2018-04-06T13:36:00Z">
        <w:r w:rsidR="004E2F22" w:rsidRPr="00064750" w:rsidDel="00393560">
          <w:rPr>
            <w:rFonts w:ascii="Times New Roman" w:hAnsi="Times New Roman" w:cs="Times New Roman"/>
            <w:sz w:val="24"/>
            <w:szCs w:val="24"/>
            <w:lang w:val="en-GB"/>
          </w:rPr>
          <w:delText>to</w:delText>
        </w:r>
      </w:del>
      <w:r w:rsidR="004E2F22" w:rsidRPr="00064750">
        <w:rPr>
          <w:rFonts w:ascii="Times New Roman" w:hAnsi="Times New Roman" w:cs="Times New Roman"/>
          <w:sz w:val="24"/>
          <w:szCs w:val="24"/>
          <w:lang w:val="en-GB"/>
        </w:rPr>
        <w:t xml:space="preserve"> promot</w:t>
      </w:r>
      <w:ins w:id="2060" w:author="Joanna Paraszczuk" w:date="2018-04-06T13:36:00Z">
        <w:r w:rsidR="00393560">
          <w:rPr>
            <w:rFonts w:ascii="Times New Roman" w:hAnsi="Times New Roman" w:cs="Times New Roman"/>
            <w:sz w:val="24"/>
            <w:szCs w:val="24"/>
            <w:lang w:val="en-GB"/>
          </w:rPr>
          <w:t>ing</w:t>
        </w:r>
      </w:ins>
      <w:del w:id="2061" w:author="Joanna Paraszczuk" w:date="2018-04-06T13:36:00Z">
        <w:r w:rsidR="004E2F22" w:rsidRPr="00064750" w:rsidDel="00393560">
          <w:rPr>
            <w:rFonts w:ascii="Times New Roman" w:hAnsi="Times New Roman" w:cs="Times New Roman"/>
            <w:sz w:val="24"/>
            <w:szCs w:val="24"/>
            <w:lang w:val="en-GB"/>
          </w:rPr>
          <w:delText>e</w:delText>
        </w:r>
      </w:del>
      <w:r w:rsidR="004E2F22" w:rsidRPr="00064750">
        <w:rPr>
          <w:rFonts w:ascii="Times New Roman" w:hAnsi="Times New Roman" w:cs="Times New Roman"/>
          <w:sz w:val="24"/>
          <w:szCs w:val="24"/>
          <w:lang w:val="en-GB"/>
        </w:rPr>
        <w:t xml:space="preserve"> </w:t>
      </w:r>
      <w:del w:id="2062" w:author="Joanna Paraszczuk" w:date="2018-03-09T13:41:00Z">
        <w:r w:rsidR="004E2F22" w:rsidRPr="00064750" w:rsidDel="002069E8">
          <w:rPr>
            <w:rFonts w:ascii="Times New Roman" w:hAnsi="Times New Roman" w:cs="Times New Roman"/>
            <w:sz w:val="24"/>
            <w:szCs w:val="24"/>
            <w:lang w:val="en-GB"/>
          </w:rPr>
          <w:delText xml:space="preserve">the </w:delText>
        </w:r>
      </w:del>
      <w:r w:rsidR="004E2F22" w:rsidRPr="00064750">
        <w:rPr>
          <w:rFonts w:ascii="Times New Roman" w:hAnsi="Times New Roman" w:cs="Times New Roman"/>
          <w:sz w:val="24"/>
          <w:szCs w:val="24"/>
          <w:lang w:val="en-GB"/>
        </w:rPr>
        <w:t xml:space="preserve">matching between </w:t>
      </w:r>
      <w:ins w:id="2063" w:author="Joanna Paraszczuk" w:date="2018-03-22T13:58:00Z">
        <w:r w:rsidR="007E3532">
          <w:rPr>
            <w:rFonts w:ascii="Times New Roman" w:hAnsi="Times New Roman" w:cs="Times New Roman"/>
            <w:sz w:val="24"/>
            <w:szCs w:val="24"/>
            <w:lang w:val="en-GB"/>
          </w:rPr>
          <w:t xml:space="preserve">job </w:t>
        </w:r>
      </w:ins>
      <w:r w:rsidR="004E2F22" w:rsidRPr="00064750">
        <w:rPr>
          <w:rFonts w:ascii="Times New Roman" w:hAnsi="Times New Roman" w:cs="Times New Roman"/>
          <w:sz w:val="24"/>
          <w:szCs w:val="24"/>
          <w:lang w:val="en-GB"/>
        </w:rPr>
        <w:t>offer</w:t>
      </w:r>
      <w:ins w:id="2064" w:author="Joanna Paraszczuk" w:date="2018-03-22T13:58:00Z">
        <w:r w:rsidR="007E3532">
          <w:rPr>
            <w:rFonts w:ascii="Times New Roman" w:hAnsi="Times New Roman" w:cs="Times New Roman"/>
            <w:sz w:val="24"/>
            <w:szCs w:val="24"/>
            <w:lang w:val="en-GB"/>
          </w:rPr>
          <w:t>s</w:t>
        </w:r>
      </w:ins>
      <w:r w:rsidR="004E2F22" w:rsidRPr="00064750">
        <w:rPr>
          <w:rFonts w:ascii="Times New Roman" w:hAnsi="Times New Roman" w:cs="Times New Roman"/>
          <w:sz w:val="24"/>
          <w:szCs w:val="24"/>
          <w:lang w:val="en-GB"/>
        </w:rPr>
        <w:t xml:space="preserve"> and </w:t>
      </w:r>
      <w:ins w:id="2065" w:author="Joanna Paraszczuk" w:date="2018-03-22T13:58:00Z">
        <w:r w:rsidR="007E3532">
          <w:rPr>
            <w:rFonts w:ascii="Times New Roman" w:hAnsi="Times New Roman" w:cs="Times New Roman"/>
            <w:sz w:val="24"/>
            <w:szCs w:val="24"/>
            <w:lang w:val="en-GB"/>
          </w:rPr>
          <w:t xml:space="preserve">the </w:t>
        </w:r>
      </w:ins>
      <w:r w:rsidR="004E2F22" w:rsidRPr="00064750">
        <w:rPr>
          <w:rFonts w:ascii="Times New Roman" w:hAnsi="Times New Roman" w:cs="Times New Roman"/>
          <w:sz w:val="24"/>
          <w:szCs w:val="24"/>
          <w:lang w:val="en-GB"/>
        </w:rPr>
        <w:t>supply of work.</w:t>
      </w:r>
      <w:r w:rsidR="0058564F" w:rsidRPr="00064750">
        <w:rPr>
          <w:rFonts w:ascii="Times New Roman" w:hAnsi="Times New Roman" w:cs="Times New Roman"/>
          <w:sz w:val="24"/>
          <w:szCs w:val="24"/>
          <w:lang w:val="en-GB"/>
        </w:rPr>
        <w:t xml:space="preserve"> In </w:t>
      </w:r>
      <w:ins w:id="2066" w:author="Joanna Paraszczuk" w:date="2018-03-23T10:39:00Z">
        <w:r w:rsidR="005B73E9" w:rsidRPr="00064750">
          <w:rPr>
            <w:rFonts w:ascii="Times New Roman" w:hAnsi="Times New Roman" w:cs="Times New Roman"/>
            <w:sz w:val="24"/>
            <w:szCs w:val="24"/>
            <w:lang w:val="en-GB"/>
          </w:rPr>
          <w:t xml:space="preserve">so </w:t>
        </w:r>
      </w:ins>
      <w:r w:rsidR="0058564F" w:rsidRPr="00064750">
        <w:rPr>
          <w:rFonts w:ascii="Times New Roman" w:hAnsi="Times New Roman" w:cs="Times New Roman"/>
          <w:sz w:val="24"/>
          <w:szCs w:val="24"/>
          <w:lang w:val="en-GB"/>
        </w:rPr>
        <w:t>doing</w:t>
      </w:r>
      <w:del w:id="2067" w:author="Joanna Paraszczuk" w:date="2018-03-23T10:39:00Z">
        <w:r w:rsidR="0058564F" w:rsidRPr="00064750" w:rsidDel="005B73E9">
          <w:rPr>
            <w:rFonts w:ascii="Times New Roman" w:hAnsi="Times New Roman" w:cs="Times New Roman"/>
            <w:sz w:val="24"/>
            <w:szCs w:val="24"/>
            <w:lang w:val="en-GB"/>
          </w:rPr>
          <w:delText xml:space="preserve"> so</w:delText>
        </w:r>
      </w:del>
      <w:r w:rsidR="0058564F" w:rsidRPr="00064750">
        <w:rPr>
          <w:rFonts w:ascii="Times New Roman" w:hAnsi="Times New Roman" w:cs="Times New Roman"/>
          <w:sz w:val="24"/>
          <w:szCs w:val="24"/>
          <w:lang w:val="en-GB"/>
        </w:rPr>
        <w:t xml:space="preserve">, </w:t>
      </w:r>
      <w:ins w:id="2068" w:author="Joanna Paraszczuk" w:date="2018-03-23T10:39:00Z">
        <w:r w:rsidR="005B73E9">
          <w:rPr>
            <w:rFonts w:ascii="Times New Roman" w:hAnsi="Times New Roman" w:cs="Times New Roman"/>
            <w:sz w:val="24"/>
            <w:szCs w:val="24"/>
            <w:lang w:val="en-GB"/>
          </w:rPr>
          <w:t xml:space="preserve">the </w:t>
        </w:r>
      </w:ins>
      <w:r w:rsidR="0058564F" w:rsidRPr="00064750">
        <w:rPr>
          <w:rFonts w:ascii="Times New Roman" w:hAnsi="Times New Roman" w:cs="Times New Roman"/>
          <w:sz w:val="24"/>
          <w:szCs w:val="24"/>
          <w:lang w:val="en-GB"/>
        </w:rPr>
        <w:t xml:space="preserve">bilateral bodies </w:t>
      </w:r>
      <w:r w:rsidR="004E2F22" w:rsidRPr="00064750">
        <w:rPr>
          <w:rFonts w:ascii="Times New Roman" w:hAnsi="Times New Roman" w:cs="Times New Roman"/>
          <w:sz w:val="24"/>
          <w:szCs w:val="24"/>
          <w:lang w:val="en-GB"/>
        </w:rPr>
        <w:t xml:space="preserve">have above all </w:t>
      </w:r>
      <w:del w:id="2069" w:author="Joanna Paraszczuk" w:date="2018-03-22T13:58:00Z">
        <w:r w:rsidR="004E2F22" w:rsidRPr="00064750" w:rsidDel="007E3532">
          <w:rPr>
            <w:rFonts w:ascii="Times New Roman" w:hAnsi="Times New Roman" w:cs="Times New Roman"/>
            <w:sz w:val="24"/>
            <w:szCs w:val="24"/>
            <w:lang w:val="en-GB"/>
          </w:rPr>
          <w:delText xml:space="preserve">started </w:delText>
        </w:r>
      </w:del>
      <w:ins w:id="2070" w:author="Joanna Paraszczuk" w:date="2018-03-22T13:58:00Z">
        <w:r w:rsidR="007E3532">
          <w:rPr>
            <w:rFonts w:ascii="Times New Roman" w:hAnsi="Times New Roman" w:cs="Times New Roman"/>
            <w:sz w:val="24"/>
            <w:szCs w:val="24"/>
            <w:lang w:val="en-GB"/>
          </w:rPr>
          <w:t>begun</w:t>
        </w:r>
        <w:r w:rsidR="007E3532" w:rsidRPr="00064750">
          <w:rPr>
            <w:rFonts w:ascii="Times New Roman" w:hAnsi="Times New Roman" w:cs="Times New Roman"/>
            <w:sz w:val="24"/>
            <w:szCs w:val="24"/>
            <w:lang w:val="en-GB"/>
          </w:rPr>
          <w:t xml:space="preserve"> </w:t>
        </w:r>
      </w:ins>
      <w:r w:rsidR="004E2F22" w:rsidRPr="00064750">
        <w:rPr>
          <w:rFonts w:ascii="Times New Roman" w:hAnsi="Times New Roman" w:cs="Times New Roman"/>
          <w:sz w:val="24"/>
          <w:szCs w:val="24"/>
          <w:lang w:val="en-GB"/>
        </w:rPr>
        <w:t xml:space="preserve">to collaborate with public employment services </w:t>
      </w:r>
      <w:del w:id="2071" w:author="Joanna Paraszczuk" w:date="2018-03-22T13:58:00Z">
        <w:r w:rsidR="004E2F22" w:rsidRPr="00064750" w:rsidDel="007E3532">
          <w:rPr>
            <w:rFonts w:ascii="Times New Roman" w:hAnsi="Times New Roman" w:cs="Times New Roman"/>
            <w:sz w:val="24"/>
            <w:szCs w:val="24"/>
            <w:lang w:val="en-GB"/>
          </w:rPr>
          <w:delText>in the</w:delText>
        </w:r>
      </w:del>
      <w:ins w:id="2072" w:author="Joanna Paraszczuk" w:date="2018-03-22T13:58:00Z">
        <w:r w:rsidR="007E3532">
          <w:rPr>
            <w:rFonts w:ascii="Times New Roman" w:hAnsi="Times New Roman" w:cs="Times New Roman"/>
            <w:sz w:val="24"/>
            <w:szCs w:val="24"/>
            <w:lang w:val="en-GB"/>
          </w:rPr>
          <w:t>by</w:t>
        </w:r>
      </w:ins>
      <w:r w:rsidR="004E2F22" w:rsidRPr="00064750">
        <w:rPr>
          <w:rFonts w:ascii="Times New Roman" w:hAnsi="Times New Roman" w:cs="Times New Roman"/>
          <w:sz w:val="24"/>
          <w:szCs w:val="24"/>
          <w:lang w:val="en-GB"/>
        </w:rPr>
        <w:t xml:space="preserve"> exchang</w:t>
      </w:r>
      <w:ins w:id="2073" w:author="Joanna Paraszczuk" w:date="2018-03-22T13:58:00Z">
        <w:r w:rsidR="007E3532">
          <w:rPr>
            <w:rFonts w:ascii="Times New Roman" w:hAnsi="Times New Roman" w:cs="Times New Roman"/>
            <w:sz w:val="24"/>
            <w:szCs w:val="24"/>
            <w:lang w:val="en-GB"/>
          </w:rPr>
          <w:t xml:space="preserve">ing </w:t>
        </w:r>
      </w:ins>
      <w:del w:id="2074" w:author="Joanna Paraszczuk" w:date="2018-03-22T13:58:00Z">
        <w:r w:rsidR="004E2F22" w:rsidRPr="00064750" w:rsidDel="007E3532">
          <w:rPr>
            <w:rFonts w:ascii="Times New Roman" w:hAnsi="Times New Roman" w:cs="Times New Roman"/>
            <w:sz w:val="24"/>
            <w:szCs w:val="24"/>
            <w:lang w:val="en-GB"/>
          </w:rPr>
          <w:delText xml:space="preserve">e of </w:delText>
        </w:r>
      </w:del>
      <w:r w:rsidR="004E2F22" w:rsidRPr="00064750">
        <w:rPr>
          <w:rFonts w:ascii="Times New Roman" w:hAnsi="Times New Roman" w:cs="Times New Roman"/>
          <w:sz w:val="24"/>
          <w:szCs w:val="24"/>
          <w:lang w:val="en-GB"/>
        </w:rPr>
        <w:t xml:space="preserve">information, </w:t>
      </w:r>
      <w:del w:id="2075" w:author="Joanna Paraszczuk" w:date="2018-03-22T13:58:00Z">
        <w:r w:rsidR="004E2F22" w:rsidRPr="00064750" w:rsidDel="007E3532">
          <w:rPr>
            <w:rFonts w:ascii="Times New Roman" w:hAnsi="Times New Roman" w:cs="Times New Roman"/>
            <w:sz w:val="24"/>
            <w:szCs w:val="24"/>
            <w:lang w:val="en-GB"/>
          </w:rPr>
          <w:delText xml:space="preserve">through </w:delText>
        </w:r>
      </w:del>
      <w:ins w:id="2076" w:author="Joanna Paraszczuk" w:date="2018-03-22T13:58:00Z">
        <w:r w:rsidR="007E3532">
          <w:rPr>
            <w:rFonts w:ascii="Times New Roman" w:hAnsi="Times New Roman" w:cs="Times New Roman"/>
            <w:sz w:val="24"/>
            <w:szCs w:val="24"/>
            <w:lang w:val="en-GB"/>
          </w:rPr>
          <w:t>via</w:t>
        </w:r>
        <w:r w:rsidR="007E3532" w:rsidRPr="00064750">
          <w:rPr>
            <w:rFonts w:ascii="Times New Roman" w:hAnsi="Times New Roman" w:cs="Times New Roman"/>
            <w:sz w:val="24"/>
            <w:szCs w:val="24"/>
            <w:lang w:val="en-GB"/>
          </w:rPr>
          <w:t xml:space="preserve"> </w:t>
        </w:r>
        <w:r w:rsidR="007E3532">
          <w:rPr>
            <w:rFonts w:ascii="Times New Roman" w:hAnsi="Times New Roman" w:cs="Times New Roman"/>
            <w:sz w:val="24"/>
            <w:szCs w:val="24"/>
            <w:lang w:val="en-GB"/>
          </w:rPr>
          <w:t xml:space="preserve">signing </w:t>
        </w:r>
      </w:ins>
      <w:del w:id="2077" w:author="Joanna Paraszczuk" w:date="2018-03-22T13:58:00Z">
        <w:r w:rsidR="004E2F22" w:rsidRPr="00064750" w:rsidDel="007E3532">
          <w:rPr>
            <w:rFonts w:ascii="Times New Roman" w:hAnsi="Times New Roman" w:cs="Times New Roman"/>
            <w:sz w:val="24"/>
            <w:szCs w:val="24"/>
            <w:lang w:val="en-GB"/>
          </w:rPr>
          <w:delText xml:space="preserve">the signature of </w:delText>
        </w:r>
      </w:del>
      <w:r w:rsidR="004E2F22" w:rsidRPr="00064750">
        <w:rPr>
          <w:rFonts w:ascii="Times New Roman" w:hAnsi="Times New Roman" w:cs="Times New Roman"/>
          <w:sz w:val="24"/>
          <w:szCs w:val="24"/>
          <w:lang w:val="en-GB"/>
        </w:rPr>
        <w:t xml:space="preserve">agreements with the </w:t>
      </w:r>
      <w:del w:id="2078" w:author="Joanna Paraszczuk" w:date="2018-03-22T13:58:00Z">
        <w:r w:rsidR="004E2F22" w:rsidRPr="00064750" w:rsidDel="007E3532">
          <w:rPr>
            <w:rFonts w:ascii="Times New Roman" w:hAnsi="Times New Roman" w:cs="Times New Roman"/>
            <w:sz w:val="24"/>
            <w:szCs w:val="24"/>
            <w:lang w:val="en-GB"/>
          </w:rPr>
          <w:delText xml:space="preserve">different </w:delText>
        </w:r>
      </w:del>
      <w:ins w:id="2079" w:author="Joanna Paraszczuk" w:date="2018-03-22T13:58:00Z">
        <w:r w:rsidR="007E3532">
          <w:rPr>
            <w:rFonts w:ascii="Times New Roman" w:hAnsi="Times New Roman" w:cs="Times New Roman"/>
            <w:sz w:val="24"/>
            <w:szCs w:val="24"/>
            <w:lang w:val="en-GB"/>
          </w:rPr>
          <w:t>various</w:t>
        </w:r>
        <w:r w:rsidR="007E3532" w:rsidRPr="00064750">
          <w:rPr>
            <w:rFonts w:ascii="Times New Roman" w:hAnsi="Times New Roman" w:cs="Times New Roman"/>
            <w:sz w:val="24"/>
            <w:szCs w:val="24"/>
            <w:lang w:val="en-GB"/>
          </w:rPr>
          <w:t xml:space="preserve"> </w:t>
        </w:r>
      </w:ins>
      <w:commentRangeStart w:id="2080"/>
      <w:r w:rsidR="004E2F22" w:rsidRPr="00064750">
        <w:rPr>
          <w:rFonts w:ascii="Times New Roman" w:hAnsi="Times New Roman" w:cs="Times New Roman"/>
          <w:sz w:val="24"/>
          <w:szCs w:val="24"/>
          <w:lang w:val="en-GB"/>
        </w:rPr>
        <w:t xml:space="preserve">territorial </w:t>
      </w:r>
      <w:commentRangeEnd w:id="2080"/>
      <w:r w:rsidR="007E3532">
        <w:rPr>
          <w:rStyle w:val="CommentReference"/>
        </w:rPr>
        <w:commentReference w:id="2080"/>
      </w:r>
      <w:r w:rsidR="004E2F22" w:rsidRPr="00064750">
        <w:rPr>
          <w:rFonts w:ascii="Times New Roman" w:hAnsi="Times New Roman" w:cs="Times New Roman"/>
          <w:sz w:val="24"/>
          <w:szCs w:val="24"/>
          <w:lang w:val="en-GB"/>
        </w:rPr>
        <w:t>public actors involved.</w:t>
      </w:r>
      <w:r w:rsidR="0060445E" w:rsidRPr="00064750">
        <w:rPr>
          <w:rStyle w:val="FootnoteReference"/>
          <w:rFonts w:ascii="Times New Roman" w:hAnsi="Times New Roman" w:cs="Times New Roman"/>
          <w:sz w:val="24"/>
          <w:szCs w:val="24"/>
          <w:lang w:val="en-GB"/>
        </w:rPr>
        <w:footnoteReference w:id="52"/>
      </w:r>
      <w:r w:rsidR="004E2F22" w:rsidRPr="00064750">
        <w:rPr>
          <w:rFonts w:ascii="Times New Roman" w:hAnsi="Times New Roman" w:cs="Times New Roman"/>
          <w:sz w:val="24"/>
          <w:szCs w:val="24"/>
          <w:lang w:val="en-GB"/>
        </w:rPr>
        <w:t xml:space="preserve"> </w:t>
      </w:r>
      <w:r w:rsidR="0060445E" w:rsidRPr="00064750">
        <w:rPr>
          <w:rFonts w:ascii="Times New Roman" w:hAnsi="Times New Roman" w:cs="Times New Roman"/>
          <w:sz w:val="24"/>
          <w:szCs w:val="24"/>
          <w:lang w:val="en-GB"/>
        </w:rPr>
        <w:t xml:space="preserve">It is also important to </w:t>
      </w:r>
      <w:del w:id="2081" w:author="Joanna Paraszczuk" w:date="2018-03-22T13:59:00Z">
        <w:r w:rsidR="0060445E" w:rsidRPr="00064750" w:rsidDel="007E3532">
          <w:rPr>
            <w:rFonts w:ascii="Times New Roman" w:hAnsi="Times New Roman" w:cs="Times New Roman"/>
            <w:sz w:val="24"/>
            <w:szCs w:val="24"/>
            <w:lang w:val="en-GB"/>
          </w:rPr>
          <w:delText xml:space="preserve">mention </w:delText>
        </w:r>
      </w:del>
      <w:ins w:id="2082" w:author="Joanna Paraszczuk" w:date="2018-03-22T13:59:00Z">
        <w:r w:rsidR="007E3532">
          <w:rPr>
            <w:rFonts w:ascii="Times New Roman" w:hAnsi="Times New Roman" w:cs="Times New Roman"/>
            <w:sz w:val="24"/>
            <w:szCs w:val="24"/>
            <w:lang w:val="en-GB"/>
          </w:rPr>
          <w:t>note</w:t>
        </w:r>
        <w:r w:rsidR="007E3532" w:rsidRPr="00064750">
          <w:rPr>
            <w:rFonts w:ascii="Times New Roman" w:hAnsi="Times New Roman" w:cs="Times New Roman"/>
            <w:sz w:val="24"/>
            <w:szCs w:val="24"/>
            <w:lang w:val="en-GB"/>
          </w:rPr>
          <w:t xml:space="preserve"> </w:t>
        </w:r>
      </w:ins>
      <w:r w:rsidR="0060445E" w:rsidRPr="00064750">
        <w:rPr>
          <w:rFonts w:ascii="Times New Roman" w:hAnsi="Times New Roman" w:cs="Times New Roman"/>
          <w:sz w:val="24"/>
          <w:szCs w:val="24"/>
          <w:lang w:val="en-GB"/>
        </w:rPr>
        <w:t xml:space="preserve">that </w:t>
      </w:r>
      <w:ins w:id="2083" w:author="Joanna Paraszczuk" w:date="2018-03-23T10:40:00Z">
        <w:r w:rsidR="005B73E9">
          <w:rPr>
            <w:rFonts w:ascii="Times New Roman" w:hAnsi="Times New Roman" w:cs="Times New Roman"/>
            <w:sz w:val="24"/>
            <w:szCs w:val="24"/>
            <w:lang w:val="en-GB"/>
          </w:rPr>
          <w:t xml:space="preserve">the </w:t>
        </w:r>
      </w:ins>
      <w:r w:rsidR="0060445E" w:rsidRPr="00064750">
        <w:rPr>
          <w:rFonts w:ascii="Times New Roman" w:hAnsi="Times New Roman" w:cs="Times New Roman"/>
          <w:sz w:val="24"/>
          <w:szCs w:val="24"/>
          <w:lang w:val="en-GB"/>
        </w:rPr>
        <w:t xml:space="preserve">bilateral bodies have created funds for </w:t>
      </w:r>
      <w:del w:id="2084" w:author="Joanna Paraszczuk" w:date="2018-03-22T13:59:00Z">
        <w:r w:rsidR="0060445E" w:rsidRPr="00064750" w:rsidDel="007E3532">
          <w:rPr>
            <w:rFonts w:ascii="Times New Roman" w:hAnsi="Times New Roman" w:cs="Times New Roman"/>
            <w:sz w:val="24"/>
            <w:szCs w:val="24"/>
            <w:lang w:val="en-GB"/>
          </w:rPr>
          <w:delText xml:space="preserve">those </w:delText>
        </w:r>
      </w:del>
      <w:r w:rsidR="0060445E" w:rsidRPr="00064750">
        <w:rPr>
          <w:rFonts w:ascii="Times New Roman" w:hAnsi="Times New Roman" w:cs="Times New Roman"/>
          <w:sz w:val="24"/>
          <w:szCs w:val="24"/>
          <w:lang w:val="en-GB"/>
        </w:rPr>
        <w:t xml:space="preserve">sectors and workers not covered by </w:t>
      </w:r>
      <w:del w:id="2085" w:author="Joanna Paraszczuk" w:date="2018-03-22T13:59:00Z">
        <w:r w:rsidR="0060445E" w:rsidRPr="00064750" w:rsidDel="007E3532">
          <w:rPr>
            <w:rFonts w:ascii="Times New Roman" w:hAnsi="Times New Roman" w:cs="Times New Roman"/>
            <w:sz w:val="24"/>
            <w:szCs w:val="24"/>
            <w:lang w:val="en-GB"/>
          </w:rPr>
          <w:delText xml:space="preserve">the </w:delText>
        </w:r>
      </w:del>
      <w:r w:rsidR="0060445E" w:rsidRPr="00064750">
        <w:rPr>
          <w:rFonts w:ascii="Times New Roman" w:hAnsi="Times New Roman" w:cs="Times New Roman"/>
          <w:sz w:val="24"/>
          <w:szCs w:val="24"/>
          <w:lang w:val="en-GB"/>
        </w:rPr>
        <w:t>Wage Guarantee Funds,</w:t>
      </w:r>
      <w:ins w:id="2086" w:author="Joanna Paraszczuk" w:date="2018-03-22T13:59:00Z">
        <w:r w:rsidR="007E3532">
          <w:rPr>
            <w:rFonts w:ascii="Times New Roman" w:hAnsi="Times New Roman" w:cs="Times New Roman"/>
            <w:sz w:val="24"/>
            <w:szCs w:val="24"/>
            <w:lang w:val="en-GB"/>
          </w:rPr>
          <w:t xml:space="preserve"> which</w:t>
        </w:r>
      </w:ins>
      <w:r w:rsidR="0060445E" w:rsidRPr="00064750">
        <w:rPr>
          <w:rFonts w:ascii="Times New Roman" w:hAnsi="Times New Roman" w:cs="Times New Roman"/>
          <w:sz w:val="24"/>
          <w:szCs w:val="24"/>
          <w:lang w:val="en-GB"/>
        </w:rPr>
        <w:t xml:space="preserve"> </w:t>
      </w:r>
      <w:del w:id="2087" w:author="Joanna Paraszczuk" w:date="2018-03-09T13:42:00Z">
        <w:r w:rsidR="0060445E" w:rsidRPr="00064750" w:rsidDel="00040FE4">
          <w:rPr>
            <w:rFonts w:ascii="Times New Roman" w:hAnsi="Times New Roman" w:cs="Times New Roman"/>
            <w:sz w:val="24"/>
            <w:szCs w:val="24"/>
            <w:lang w:val="en-GB"/>
          </w:rPr>
          <w:delText xml:space="preserve">giving </w:delText>
        </w:r>
      </w:del>
      <w:ins w:id="2088" w:author="Joanna Paraszczuk" w:date="2018-03-09T13:42:00Z">
        <w:r w:rsidR="007E3532">
          <w:rPr>
            <w:rFonts w:ascii="Times New Roman" w:hAnsi="Times New Roman" w:cs="Times New Roman"/>
            <w:sz w:val="24"/>
            <w:szCs w:val="24"/>
            <w:lang w:val="en-GB"/>
          </w:rPr>
          <w:t>provid</w:t>
        </w:r>
      </w:ins>
      <w:ins w:id="2089" w:author="Joanna Paraszczuk" w:date="2018-03-22T13:59:00Z">
        <w:r w:rsidR="007E3532">
          <w:rPr>
            <w:rFonts w:ascii="Times New Roman" w:hAnsi="Times New Roman" w:cs="Times New Roman"/>
            <w:sz w:val="24"/>
            <w:szCs w:val="24"/>
            <w:lang w:val="en-GB"/>
          </w:rPr>
          <w:t>e</w:t>
        </w:r>
      </w:ins>
      <w:ins w:id="2090" w:author="Joanna Paraszczuk" w:date="2018-03-09T13:42:00Z">
        <w:r w:rsidR="00040FE4" w:rsidRPr="00064750">
          <w:rPr>
            <w:rFonts w:ascii="Times New Roman" w:hAnsi="Times New Roman" w:cs="Times New Roman"/>
            <w:sz w:val="24"/>
            <w:szCs w:val="24"/>
            <w:lang w:val="en-GB"/>
          </w:rPr>
          <w:t xml:space="preserve"> </w:t>
        </w:r>
      </w:ins>
      <w:r w:rsidR="0060445E" w:rsidRPr="00064750">
        <w:rPr>
          <w:rFonts w:ascii="Times New Roman" w:hAnsi="Times New Roman" w:cs="Times New Roman"/>
          <w:sz w:val="24"/>
          <w:szCs w:val="24"/>
          <w:lang w:val="en-GB"/>
        </w:rPr>
        <w:t>financial support in case of redundancies and short-time work schemes.</w:t>
      </w:r>
      <w:r w:rsidR="0060445E" w:rsidRPr="00064750">
        <w:rPr>
          <w:rStyle w:val="FootnoteReference"/>
          <w:rFonts w:ascii="Times New Roman" w:hAnsi="Times New Roman" w:cs="Times New Roman"/>
          <w:sz w:val="24"/>
          <w:szCs w:val="24"/>
          <w:lang w:val="en-GB"/>
        </w:rPr>
        <w:footnoteReference w:id="53"/>
      </w:r>
    </w:p>
    <w:p w14:paraId="15CD0982" w14:textId="77777777" w:rsidR="00866BE1" w:rsidRPr="00064750" w:rsidRDefault="00BD661C">
      <w:pPr>
        <w:spacing w:line="360" w:lineRule="auto"/>
        <w:ind w:firstLine="708"/>
        <w:rPr>
          <w:sz w:val="24"/>
          <w:szCs w:val="24"/>
          <w:lang w:val="en-GB"/>
          <w:rPrChange w:id="2096" w:author="Joanna Paraszczuk" w:date="2018-03-09T11:22:00Z">
            <w:rPr>
              <w:lang w:val="en-GB"/>
            </w:rPr>
          </w:rPrChange>
        </w:rPr>
      </w:pPr>
      <w:r w:rsidRPr="00064750">
        <w:rPr>
          <w:rFonts w:ascii="Times New Roman" w:hAnsi="Times New Roman" w:cs="Times New Roman"/>
          <w:sz w:val="24"/>
          <w:szCs w:val="24"/>
          <w:lang w:val="en-GB"/>
        </w:rPr>
        <w:t xml:space="preserve"> </w:t>
      </w:r>
      <w:r w:rsidR="00A55265" w:rsidRPr="00064750">
        <w:rPr>
          <w:rFonts w:ascii="Times New Roman" w:hAnsi="Times New Roman" w:cs="Times New Roman"/>
          <w:sz w:val="24"/>
          <w:szCs w:val="24"/>
          <w:lang w:val="en-GB"/>
        </w:rPr>
        <w:t xml:space="preserve"> </w:t>
      </w:r>
    </w:p>
    <w:p w14:paraId="75F26F81" w14:textId="4F325A94" w:rsidR="0001501F" w:rsidRPr="00064750" w:rsidDel="006E0A72" w:rsidRDefault="00A40413">
      <w:pPr>
        <w:pStyle w:val="Heading2"/>
        <w:spacing w:before="0" w:after="120" w:line="360" w:lineRule="auto"/>
        <w:rPr>
          <w:del w:id="2097" w:author="Joanna Paraszczuk" w:date="2018-04-03T12:06:00Z"/>
          <w:sz w:val="24"/>
          <w:szCs w:val="24"/>
          <w:rPrChange w:id="2098" w:author="Joanna Paraszczuk" w:date="2018-03-09T11:22:00Z">
            <w:rPr>
              <w:del w:id="2099" w:author="Joanna Paraszczuk" w:date="2018-04-03T12:06:00Z"/>
            </w:rPr>
          </w:rPrChange>
        </w:rPr>
        <w:pPrChange w:id="2100" w:author="Joanna Paraszczuk" w:date="2018-04-03T12:06:00Z">
          <w:pPr>
            <w:pStyle w:val="Heading2"/>
            <w:spacing w:line="360" w:lineRule="auto"/>
          </w:pPr>
        </w:pPrChange>
      </w:pPr>
      <w:r w:rsidRPr="00064750">
        <w:rPr>
          <w:sz w:val="24"/>
          <w:szCs w:val="24"/>
          <w:rPrChange w:id="2101" w:author="Joanna Paraszczuk" w:date="2018-03-09T11:22:00Z">
            <w:rPr/>
          </w:rPrChange>
        </w:rPr>
        <w:t>COLLECTIVI</w:t>
      </w:r>
      <w:ins w:id="2102" w:author="Joanna Paraszczuk" w:date="2018-03-09T13:42:00Z">
        <w:r w:rsidR="00040FE4">
          <w:rPr>
            <w:sz w:val="24"/>
            <w:szCs w:val="24"/>
          </w:rPr>
          <w:t>S</w:t>
        </w:r>
      </w:ins>
      <w:del w:id="2103" w:author="Joanna Paraszczuk" w:date="2018-03-09T13:42:00Z">
        <w:r w:rsidRPr="00064750" w:rsidDel="00040FE4">
          <w:rPr>
            <w:sz w:val="24"/>
            <w:szCs w:val="24"/>
            <w:rPrChange w:id="2104" w:author="Joanna Paraszczuk" w:date="2018-03-09T11:22:00Z">
              <w:rPr/>
            </w:rPrChange>
          </w:rPr>
          <w:delText>Z</w:delText>
        </w:r>
      </w:del>
      <w:r w:rsidRPr="00064750">
        <w:rPr>
          <w:sz w:val="24"/>
          <w:szCs w:val="24"/>
          <w:rPrChange w:id="2105" w:author="Joanna Paraszczuk" w:date="2018-03-09T11:22:00Z">
            <w:rPr/>
          </w:rPrChange>
        </w:rPr>
        <w:t>ATION OF UNEMPLOYMENT PROTECTION</w:t>
      </w:r>
      <w:r w:rsidR="007574C6" w:rsidRPr="00064750">
        <w:rPr>
          <w:sz w:val="24"/>
          <w:szCs w:val="24"/>
          <w:rPrChange w:id="2106" w:author="Joanna Paraszczuk" w:date="2018-03-09T11:22:00Z">
            <w:rPr/>
          </w:rPrChange>
        </w:rPr>
        <w:t xml:space="preserve">: </w:t>
      </w:r>
      <w:r w:rsidR="00DA78D3" w:rsidRPr="00064750">
        <w:rPr>
          <w:sz w:val="24"/>
          <w:szCs w:val="24"/>
          <w:rPrChange w:id="2107" w:author="Joanna Paraszczuk" w:date="2018-03-09T11:22:00Z">
            <w:rPr/>
          </w:rPrChange>
        </w:rPr>
        <w:t>COLLECTIVE BARGAINING BETWEEN TRIPARTISM AND VERTICAL DE-MUTUALISATION</w:t>
      </w:r>
      <w:r w:rsidR="00887807" w:rsidRPr="00064750">
        <w:rPr>
          <w:sz w:val="24"/>
          <w:szCs w:val="24"/>
          <w:rPrChange w:id="2108" w:author="Joanna Paraszczuk" w:date="2018-03-09T11:22:00Z">
            <w:rPr/>
          </w:rPrChange>
        </w:rPr>
        <w:t>.</w:t>
      </w:r>
    </w:p>
    <w:p w14:paraId="70AC994D" w14:textId="74CD6601" w:rsidR="0001501F" w:rsidRPr="006E0A72" w:rsidRDefault="0001501F">
      <w:pPr>
        <w:pStyle w:val="Heading2"/>
        <w:spacing w:before="0" w:after="120" w:line="360" w:lineRule="auto"/>
        <w:rPr>
          <w:rFonts w:ascii="Times New Roman" w:hAnsi="Times New Roman" w:cs="Times New Roman"/>
          <w:sz w:val="24"/>
          <w:szCs w:val="24"/>
          <w:rPrChange w:id="2109" w:author="Joanna Paraszczuk" w:date="2018-04-03T12:06:00Z">
            <w:rPr/>
          </w:rPrChange>
        </w:rPr>
        <w:pPrChange w:id="2110" w:author="Joanna Paraszczuk" w:date="2018-04-03T12:06:00Z">
          <w:pPr>
            <w:spacing w:line="360" w:lineRule="auto"/>
          </w:pPr>
        </w:pPrChange>
      </w:pPr>
    </w:p>
    <w:p w14:paraId="28821F7A" w14:textId="5125F5E6" w:rsidR="00C80E44" w:rsidRPr="00064750" w:rsidRDefault="0007110C">
      <w:pPr>
        <w:spacing w:after="120" w:line="360" w:lineRule="auto"/>
        <w:rPr>
          <w:rFonts w:ascii="Times New Roman" w:hAnsi="Times New Roman" w:cs="Times New Roman"/>
          <w:sz w:val="24"/>
          <w:szCs w:val="24"/>
          <w:lang w:val="en-GB"/>
        </w:rPr>
        <w:pPrChange w:id="2111" w:author="Joanna Paraszczuk" w:date="2018-04-03T12:06:00Z">
          <w:pPr>
            <w:spacing w:line="360" w:lineRule="auto"/>
          </w:pPr>
        </w:pPrChange>
      </w:pPr>
      <w:ins w:id="2112" w:author="Joanna Paraszczuk" w:date="2018-03-22T14:03:00Z">
        <w:r>
          <w:rPr>
            <w:rFonts w:ascii="Times New Roman" w:hAnsi="Times New Roman" w:cs="Times New Roman"/>
            <w:sz w:val="24"/>
            <w:szCs w:val="24"/>
            <w:lang w:val="en-GB"/>
          </w:rPr>
          <w:tab/>
        </w:r>
      </w:ins>
      <w:r w:rsidR="009056EB" w:rsidRPr="00064750">
        <w:rPr>
          <w:rFonts w:ascii="Times New Roman" w:hAnsi="Times New Roman" w:cs="Times New Roman"/>
          <w:sz w:val="24"/>
          <w:szCs w:val="24"/>
          <w:lang w:val="en-GB"/>
        </w:rPr>
        <w:t>With the exception of a few cases, protection against unemployment</w:t>
      </w:r>
      <w:del w:id="2113" w:author="Joanna Paraszczuk" w:date="2018-03-22T14:02:00Z">
        <w:r w:rsidR="009056EB" w:rsidRPr="00064750" w:rsidDel="0007110C">
          <w:rPr>
            <w:rFonts w:ascii="Times New Roman" w:hAnsi="Times New Roman" w:cs="Times New Roman"/>
            <w:sz w:val="24"/>
            <w:szCs w:val="24"/>
            <w:lang w:val="en-GB"/>
          </w:rPr>
          <w:delText>,</w:delText>
        </w:r>
      </w:del>
      <w:r w:rsidR="009056EB" w:rsidRPr="00064750">
        <w:rPr>
          <w:rFonts w:ascii="Times New Roman" w:hAnsi="Times New Roman" w:cs="Times New Roman"/>
          <w:sz w:val="24"/>
          <w:szCs w:val="24"/>
          <w:lang w:val="en-GB"/>
        </w:rPr>
        <w:t xml:space="preserve"> </w:t>
      </w:r>
      <w:ins w:id="2114" w:author="Joanna Paraszczuk" w:date="2018-03-22T14:03:00Z">
        <w:r>
          <w:rPr>
            <w:rFonts w:ascii="Times New Roman" w:hAnsi="Times New Roman" w:cs="Times New Roman"/>
            <w:sz w:val="24"/>
            <w:szCs w:val="24"/>
            <w:lang w:val="en-GB"/>
          </w:rPr>
          <w:t>(</w:t>
        </w:r>
      </w:ins>
      <w:r w:rsidR="009056EB" w:rsidRPr="00064750">
        <w:rPr>
          <w:rFonts w:ascii="Times New Roman" w:hAnsi="Times New Roman" w:cs="Times New Roman"/>
          <w:sz w:val="24"/>
          <w:szCs w:val="24"/>
          <w:lang w:val="en-GB"/>
        </w:rPr>
        <w:t>or</w:t>
      </w:r>
      <w:del w:id="2115" w:author="Joanna Paraszczuk" w:date="2018-03-09T13:43:00Z">
        <w:r w:rsidR="009056EB" w:rsidRPr="00064750" w:rsidDel="00040FE4">
          <w:rPr>
            <w:rFonts w:ascii="Times New Roman" w:hAnsi="Times New Roman" w:cs="Times New Roman"/>
            <w:sz w:val="24"/>
            <w:szCs w:val="24"/>
            <w:lang w:val="en-GB"/>
          </w:rPr>
          <w:delText>,</w:delText>
        </w:r>
      </w:del>
      <w:r w:rsidR="009056EB" w:rsidRPr="00064750">
        <w:rPr>
          <w:rFonts w:ascii="Times New Roman" w:hAnsi="Times New Roman" w:cs="Times New Roman"/>
          <w:sz w:val="24"/>
          <w:szCs w:val="24"/>
          <w:lang w:val="en-GB"/>
        </w:rPr>
        <w:t xml:space="preserve"> at least</w:t>
      </w:r>
      <w:del w:id="2116" w:author="Joanna Paraszczuk" w:date="2018-03-09T13:43:00Z">
        <w:r w:rsidR="009056EB" w:rsidRPr="00064750" w:rsidDel="00040FE4">
          <w:rPr>
            <w:rFonts w:ascii="Times New Roman" w:hAnsi="Times New Roman" w:cs="Times New Roman"/>
            <w:sz w:val="24"/>
            <w:szCs w:val="24"/>
            <w:lang w:val="en-GB"/>
          </w:rPr>
          <w:delText>,</w:delText>
        </w:r>
      </w:del>
      <w:r w:rsidR="009056EB" w:rsidRPr="00064750">
        <w:rPr>
          <w:rFonts w:ascii="Times New Roman" w:hAnsi="Times New Roman" w:cs="Times New Roman"/>
          <w:sz w:val="24"/>
          <w:szCs w:val="24"/>
          <w:lang w:val="en-GB"/>
        </w:rPr>
        <w:t xml:space="preserve"> unemployment benefit</w:t>
      </w:r>
      <w:ins w:id="2117" w:author="Joanna Paraszczuk" w:date="2018-03-22T14:05:00Z">
        <w:r w:rsidR="001C18CE">
          <w:rPr>
            <w:rFonts w:ascii="Times New Roman" w:hAnsi="Times New Roman" w:cs="Times New Roman"/>
            <w:sz w:val="24"/>
            <w:szCs w:val="24"/>
            <w:lang w:val="en-GB"/>
          </w:rPr>
          <w:t>s</w:t>
        </w:r>
      </w:ins>
      <w:del w:id="2118" w:author="Joanna Paraszczuk" w:date="2018-03-22T14:05:00Z">
        <w:r w:rsidR="009056EB" w:rsidRPr="00064750" w:rsidDel="001C18CE">
          <w:rPr>
            <w:rFonts w:ascii="Times New Roman" w:hAnsi="Times New Roman" w:cs="Times New Roman"/>
            <w:sz w:val="24"/>
            <w:szCs w:val="24"/>
            <w:lang w:val="en-GB"/>
          </w:rPr>
          <w:delText>s</w:delText>
        </w:r>
      </w:del>
      <w:ins w:id="2119" w:author="Joanna Paraszczuk" w:date="2018-03-22T14:03:00Z">
        <w:r>
          <w:rPr>
            <w:rFonts w:ascii="Times New Roman" w:hAnsi="Times New Roman" w:cs="Times New Roman"/>
            <w:sz w:val="24"/>
            <w:szCs w:val="24"/>
            <w:lang w:val="en-GB"/>
          </w:rPr>
          <w:t>)</w:t>
        </w:r>
      </w:ins>
      <w:del w:id="2120" w:author="Joanna Paraszczuk" w:date="2018-03-22T14:02:00Z">
        <w:r w:rsidR="009056EB" w:rsidRPr="00064750" w:rsidDel="0007110C">
          <w:rPr>
            <w:rFonts w:ascii="Times New Roman" w:hAnsi="Times New Roman" w:cs="Times New Roman"/>
            <w:sz w:val="24"/>
            <w:szCs w:val="24"/>
            <w:lang w:val="en-GB"/>
          </w:rPr>
          <w:delText>,</w:delText>
        </w:r>
      </w:del>
      <w:r w:rsidR="009056EB" w:rsidRPr="00064750">
        <w:rPr>
          <w:rFonts w:ascii="Times New Roman" w:hAnsi="Times New Roman" w:cs="Times New Roman"/>
          <w:sz w:val="24"/>
          <w:szCs w:val="24"/>
          <w:lang w:val="en-GB"/>
        </w:rPr>
        <w:t xml:space="preserve"> </w:t>
      </w:r>
      <w:del w:id="2121" w:author="Joanna Paraszczuk" w:date="2018-03-22T14:03:00Z">
        <w:r w:rsidR="009056EB" w:rsidRPr="00064750" w:rsidDel="0007110C">
          <w:rPr>
            <w:rFonts w:ascii="Times New Roman" w:hAnsi="Times New Roman" w:cs="Times New Roman"/>
            <w:sz w:val="24"/>
            <w:szCs w:val="24"/>
            <w:lang w:val="en-GB"/>
          </w:rPr>
          <w:delText xml:space="preserve">have </w:delText>
        </w:r>
      </w:del>
      <w:ins w:id="2122" w:author="Joanna Paraszczuk" w:date="2018-03-22T14:03:00Z">
        <w:r>
          <w:rPr>
            <w:rFonts w:ascii="Times New Roman" w:hAnsi="Times New Roman" w:cs="Times New Roman"/>
            <w:sz w:val="24"/>
            <w:szCs w:val="24"/>
            <w:lang w:val="en-GB"/>
          </w:rPr>
          <w:t>has</w:t>
        </w:r>
        <w:r w:rsidRPr="00064750">
          <w:rPr>
            <w:rFonts w:ascii="Times New Roman" w:hAnsi="Times New Roman" w:cs="Times New Roman"/>
            <w:sz w:val="24"/>
            <w:szCs w:val="24"/>
            <w:lang w:val="en-GB"/>
          </w:rPr>
          <w:t xml:space="preserve"> </w:t>
        </w:r>
      </w:ins>
      <w:r w:rsidR="009056EB" w:rsidRPr="00064750">
        <w:rPr>
          <w:rFonts w:ascii="Times New Roman" w:hAnsi="Times New Roman" w:cs="Times New Roman"/>
          <w:sz w:val="24"/>
          <w:szCs w:val="24"/>
          <w:lang w:val="en-GB"/>
        </w:rPr>
        <w:t xml:space="preserve">not been </w:t>
      </w:r>
      <w:r w:rsidR="00AA5B60" w:rsidRPr="00064750">
        <w:rPr>
          <w:rFonts w:ascii="Times New Roman" w:hAnsi="Times New Roman" w:cs="Times New Roman"/>
          <w:sz w:val="24"/>
          <w:szCs w:val="24"/>
          <w:lang w:val="en-GB"/>
        </w:rPr>
        <w:t xml:space="preserve">much </w:t>
      </w:r>
      <w:r w:rsidR="009056EB" w:rsidRPr="00064750">
        <w:rPr>
          <w:rFonts w:ascii="Times New Roman" w:hAnsi="Times New Roman" w:cs="Times New Roman"/>
          <w:sz w:val="24"/>
          <w:szCs w:val="24"/>
          <w:lang w:val="en-GB"/>
        </w:rPr>
        <w:t xml:space="preserve">the object of collective bargaining. </w:t>
      </w:r>
      <w:del w:id="2123" w:author="Joanna Paraszczuk" w:date="2018-04-06T13:36:00Z">
        <w:r w:rsidR="00AA5B60" w:rsidRPr="00064750" w:rsidDel="00393560">
          <w:rPr>
            <w:rFonts w:ascii="Times New Roman" w:hAnsi="Times New Roman" w:cs="Times New Roman"/>
            <w:sz w:val="24"/>
            <w:szCs w:val="24"/>
            <w:lang w:val="en-GB"/>
          </w:rPr>
          <w:delText>On the other hand</w:delText>
        </w:r>
      </w:del>
      <w:ins w:id="2124" w:author="Joanna Paraszczuk" w:date="2018-04-06T13:37:00Z">
        <w:r w:rsidR="00393560">
          <w:rPr>
            <w:rFonts w:ascii="Times New Roman" w:hAnsi="Times New Roman" w:cs="Times New Roman"/>
            <w:sz w:val="24"/>
            <w:szCs w:val="24"/>
            <w:lang w:val="en-GB"/>
          </w:rPr>
          <w:t>Nevertheless, this</w:t>
        </w:r>
      </w:ins>
      <w:del w:id="2125" w:author="Joanna Paraszczuk" w:date="2018-04-06T13:37:00Z">
        <w:r w:rsidR="00AA5B60" w:rsidRPr="00064750" w:rsidDel="00393560">
          <w:rPr>
            <w:rFonts w:ascii="Times New Roman" w:hAnsi="Times New Roman" w:cs="Times New Roman"/>
            <w:sz w:val="24"/>
            <w:szCs w:val="24"/>
            <w:lang w:val="en-GB"/>
          </w:rPr>
          <w:delText>, this</w:delText>
        </w:r>
      </w:del>
      <w:r w:rsidR="00AA5B60" w:rsidRPr="00064750">
        <w:rPr>
          <w:rFonts w:ascii="Times New Roman" w:hAnsi="Times New Roman" w:cs="Times New Roman"/>
          <w:sz w:val="24"/>
          <w:szCs w:val="24"/>
          <w:lang w:val="en-GB"/>
        </w:rPr>
        <w:t xml:space="preserve"> </w:t>
      </w:r>
      <w:r w:rsidR="00E92B2B" w:rsidRPr="00064750">
        <w:rPr>
          <w:rFonts w:ascii="Times New Roman" w:hAnsi="Times New Roman" w:cs="Times New Roman"/>
          <w:sz w:val="24"/>
          <w:szCs w:val="24"/>
          <w:lang w:val="en-GB"/>
        </w:rPr>
        <w:t>chapter</w:t>
      </w:r>
      <w:r w:rsidR="00AA5B60" w:rsidRPr="00064750">
        <w:rPr>
          <w:rFonts w:ascii="Times New Roman" w:hAnsi="Times New Roman" w:cs="Times New Roman"/>
          <w:sz w:val="24"/>
          <w:szCs w:val="24"/>
          <w:lang w:val="en-GB"/>
        </w:rPr>
        <w:t xml:space="preserve"> has identified </w:t>
      </w:r>
      <w:ins w:id="2126" w:author="Joanna Paraszczuk" w:date="2018-04-06T13:36:00Z">
        <w:r w:rsidR="00393560">
          <w:rPr>
            <w:rFonts w:ascii="Times New Roman" w:hAnsi="Times New Roman" w:cs="Times New Roman"/>
            <w:sz w:val="24"/>
            <w:szCs w:val="24"/>
            <w:lang w:val="en-GB"/>
          </w:rPr>
          <w:t xml:space="preserve">both </w:t>
        </w:r>
      </w:ins>
      <w:r w:rsidR="00AA5B60" w:rsidRPr="00064750">
        <w:rPr>
          <w:rFonts w:ascii="Times New Roman" w:hAnsi="Times New Roman" w:cs="Times New Roman"/>
          <w:sz w:val="24"/>
          <w:szCs w:val="24"/>
          <w:lang w:val="en-GB"/>
        </w:rPr>
        <w:t xml:space="preserve">existing and new cases </w:t>
      </w:r>
      <w:del w:id="2127" w:author="Joanna Paraszczuk" w:date="2018-03-23T10:41:00Z">
        <w:r w:rsidR="00AA5B60" w:rsidRPr="00064750" w:rsidDel="005B73E9">
          <w:rPr>
            <w:rFonts w:ascii="Times New Roman" w:hAnsi="Times New Roman" w:cs="Times New Roman"/>
            <w:sz w:val="24"/>
            <w:szCs w:val="24"/>
            <w:lang w:val="en-GB"/>
          </w:rPr>
          <w:delText xml:space="preserve">of </w:delText>
        </w:r>
      </w:del>
      <w:ins w:id="2128" w:author="Joanna Paraszczuk" w:date="2018-03-22T14:03:00Z">
        <w:r w:rsidR="001C18CE">
          <w:rPr>
            <w:rFonts w:ascii="Times New Roman" w:hAnsi="Times New Roman" w:cs="Times New Roman"/>
            <w:sz w:val="24"/>
            <w:szCs w:val="24"/>
            <w:lang w:val="en-GB"/>
          </w:rPr>
          <w:t xml:space="preserve">where </w:t>
        </w:r>
      </w:ins>
      <w:del w:id="2129" w:author="Joanna Paraszczuk" w:date="2018-03-22T14:03:00Z">
        <w:r w:rsidR="00AA5B60" w:rsidRPr="00064750" w:rsidDel="001C18CE">
          <w:rPr>
            <w:rFonts w:ascii="Times New Roman" w:hAnsi="Times New Roman" w:cs="Times New Roman"/>
            <w:sz w:val="24"/>
            <w:szCs w:val="24"/>
            <w:lang w:val="en-GB"/>
          </w:rPr>
          <w:delText xml:space="preserve">provision of </w:delText>
        </w:r>
      </w:del>
      <w:r w:rsidR="00AA5B60" w:rsidRPr="00064750">
        <w:rPr>
          <w:rFonts w:ascii="Times New Roman" w:hAnsi="Times New Roman" w:cs="Times New Roman"/>
          <w:sz w:val="24"/>
          <w:szCs w:val="24"/>
          <w:lang w:val="en-GB"/>
        </w:rPr>
        <w:t xml:space="preserve">welfare benefits </w:t>
      </w:r>
      <w:ins w:id="2130" w:author="Joanna Paraszczuk" w:date="2018-03-22T14:03:00Z">
        <w:r w:rsidR="001C18CE">
          <w:rPr>
            <w:rFonts w:ascii="Times New Roman" w:hAnsi="Times New Roman" w:cs="Times New Roman"/>
            <w:sz w:val="24"/>
            <w:szCs w:val="24"/>
            <w:lang w:val="en-GB"/>
          </w:rPr>
          <w:t xml:space="preserve">have been provided </w:t>
        </w:r>
      </w:ins>
      <w:r w:rsidR="00AA5B60" w:rsidRPr="00064750">
        <w:rPr>
          <w:rFonts w:ascii="Times New Roman" w:hAnsi="Times New Roman" w:cs="Times New Roman"/>
          <w:sz w:val="24"/>
          <w:szCs w:val="24"/>
          <w:lang w:val="en-GB"/>
        </w:rPr>
        <w:t>through collective bargaining, contributin</w:t>
      </w:r>
      <w:r w:rsidR="00CE7DA1" w:rsidRPr="00064750">
        <w:rPr>
          <w:rFonts w:ascii="Times New Roman" w:hAnsi="Times New Roman" w:cs="Times New Roman"/>
          <w:sz w:val="24"/>
          <w:szCs w:val="24"/>
          <w:lang w:val="en-GB"/>
        </w:rPr>
        <w:t>g</w:t>
      </w:r>
      <w:r w:rsidR="00AA5B60" w:rsidRPr="00064750">
        <w:rPr>
          <w:rFonts w:ascii="Times New Roman" w:hAnsi="Times New Roman" w:cs="Times New Roman"/>
          <w:sz w:val="24"/>
          <w:szCs w:val="24"/>
          <w:lang w:val="en-GB"/>
        </w:rPr>
        <w:t xml:space="preserve"> to the existing literature on the subject. However,</w:t>
      </w:r>
      <w:r w:rsidR="00CE7DA1" w:rsidRPr="00064750">
        <w:rPr>
          <w:rFonts w:ascii="Times New Roman" w:hAnsi="Times New Roman" w:cs="Times New Roman"/>
          <w:sz w:val="24"/>
          <w:szCs w:val="24"/>
          <w:lang w:val="en-GB"/>
        </w:rPr>
        <w:t xml:space="preserve"> </w:t>
      </w:r>
      <w:r w:rsidR="002C4A92" w:rsidRPr="00064750">
        <w:rPr>
          <w:rFonts w:ascii="Times New Roman" w:hAnsi="Times New Roman" w:cs="Times New Roman"/>
          <w:sz w:val="24"/>
          <w:szCs w:val="24"/>
          <w:lang w:val="en-GB"/>
        </w:rPr>
        <w:t>with the exception of the French system, which for historical reasons</w:t>
      </w:r>
      <w:del w:id="2131" w:author="Joanna Paraszczuk" w:date="2018-03-22T14:04:00Z">
        <w:r w:rsidR="002C4A92" w:rsidRPr="00064750" w:rsidDel="001C18CE">
          <w:rPr>
            <w:rFonts w:ascii="Times New Roman" w:hAnsi="Times New Roman" w:cs="Times New Roman"/>
            <w:sz w:val="24"/>
            <w:szCs w:val="24"/>
            <w:lang w:val="en-GB"/>
          </w:rPr>
          <w:delText>,</w:delText>
        </w:r>
      </w:del>
      <w:r w:rsidR="002C4A92" w:rsidRPr="00064750">
        <w:rPr>
          <w:rFonts w:ascii="Times New Roman" w:hAnsi="Times New Roman" w:cs="Times New Roman"/>
          <w:sz w:val="24"/>
          <w:szCs w:val="24"/>
          <w:lang w:val="en-GB"/>
        </w:rPr>
        <w:t xml:space="preserve"> rests in great part on periodically</w:t>
      </w:r>
      <w:ins w:id="2132" w:author="Joanna Paraszczuk" w:date="2018-03-22T14:05:00Z">
        <w:r w:rsidR="001C18CE">
          <w:rPr>
            <w:rFonts w:ascii="Times New Roman" w:hAnsi="Times New Roman" w:cs="Times New Roman"/>
            <w:sz w:val="24"/>
            <w:szCs w:val="24"/>
            <w:lang w:val="en-GB"/>
          </w:rPr>
          <w:t>-</w:t>
        </w:r>
      </w:ins>
      <w:del w:id="2133" w:author="Joanna Paraszczuk" w:date="2018-03-22T14:05:00Z">
        <w:r w:rsidR="002C4A92" w:rsidRPr="00064750" w:rsidDel="001C18CE">
          <w:rPr>
            <w:rFonts w:ascii="Times New Roman" w:hAnsi="Times New Roman" w:cs="Times New Roman"/>
            <w:sz w:val="24"/>
            <w:szCs w:val="24"/>
            <w:lang w:val="en-GB"/>
          </w:rPr>
          <w:delText xml:space="preserve"> </w:delText>
        </w:r>
      </w:del>
      <w:r w:rsidR="002C4A92" w:rsidRPr="00064750">
        <w:rPr>
          <w:rFonts w:ascii="Times New Roman" w:hAnsi="Times New Roman" w:cs="Times New Roman"/>
          <w:sz w:val="24"/>
          <w:szCs w:val="24"/>
          <w:lang w:val="en-GB"/>
        </w:rPr>
        <w:t>renegotiated inter</w:t>
      </w:r>
      <w:ins w:id="2134" w:author="Joanna Paraszczuk" w:date="2018-03-09T13:43:00Z">
        <w:r w:rsidR="00040FE4">
          <w:rPr>
            <w:rFonts w:ascii="Times New Roman" w:hAnsi="Times New Roman" w:cs="Times New Roman"/>
            <w:sz w:val="24"/>
            <w:szCs w:val="24"/>
            <w:lang w:val="en-GB"/>
          </w:rPr>
          <w:t>-</w:t>
        </w:r>
      </w:ins>
      <w:r w:rsidR="002C4A92" w:rsidRPr="00064750">
        <w:rPr>
          <w:rFonts w:ascii="Times New Roman" w:hAnsi="Times New Roman" w:cs="Times New Roman"/>
          <w:sz w:val="24"/>
          <w:szCs w:val="24"/>
          <w:lang w:val="en-GB"/>
        </w:rPr>
        <w:t xml:space="preserve">professional collective </w:t>
      </w:r>
      <w:r w:rsidR="00AA5B60" w:rsidRPr="00064750">
        <w:rPr>
          <w:rFonts w:ascii="Times New Roman" w:hAnsi="Times New Roman" w:cs="Times New Roman"/>
          <w:sz w:val="24"/>
          <w:szCs w:val="24"/>
          <w:lang w:val="en-GB"/>
        </w:rPr>
        <w:t>agreements, collective bargaining seems to be limited to supplementing existing systems</w:t>
      </w:r>
      <w:r w:rsidR="00CE7DA1" w:rsidRPr="00064750">
        <w:rPr>
          <w:rFonts w:ascii="Times New Roman" w:hAnsi="Times New Roman" w:cs="Times New Roman"/>
          <w:sz w:val="24"/>
          <w:szCs w:val="24"/>
          <w:lang w:val="en-GB"/>
        </w:rPr>
        <w:t xml:space="preserve"> of unemployment insurance</w:t>
      </w:r>
      <w:r w:rsidR="00AA5B60" w:rsidRPr="00064750">
        <w:rPr>
          <w:rFonts w:ascii="Times New Roman" w:hAnsi="Times New Roman" w:cs="Times New Roman"/>
          <w:sz w:val="24"/>
          <w:szCs w:val="24"/>
          <w:lang w:val="en-GB"/>
        </w:rPr>
        <w:t>.</w:t>
      </w:r>
    </w:p>
    <w:p w14:paraId="22FE5294" w14:textId="20F0C094" w:rsidR="009056EB" w:rsidRPr="00064750" w:rsidRDefault="002C4A92">
      <w:pPr>
        <w:spacing w:line="360" w:lineRule="auto"/>
        <w:ind w:firstLine="708"/>
        <w:rPr>
          <w:rFonts w:ascii="Times New Roman" w:hAnsi="Times New Roman" w:cs="Times New Roman"/>
          <w:sz w:val="24"/>
          <w:szCs w:val="24"/>
          <w:lang w:val="en-GB"/>
        </w:rPr>
      </w:pPr>
      <w:r w:rsidRPr="00064750">
        <w:rPr>
          <w:rFonts w:ascii="Times New Roman" w:hAnsi="Times New Roman" w:cs="Times New Roman"/>
          <w:sz w:val="24"/>
          <w:szCs w:val="24"/>
          <w:lang w:val="en-GB"/>
        </w:rPr>
        <w:t xml:space="preserve">Even in a </w:t>
      </w:r>
      <w:del w:id="2135" w:author="Joanna Paraszczuk" w:date="2018-03-22T14:05:00Z">
        <w:r w:rsidR="00E92B2B" w:rsidRPr="00064750" w:rsidDel="001C18CE">
          <w:rPr>
            <w:rFonts w:ascii="Times New Roman" w:hAnsi="Times New Roman" w:cs="Times New Roman"/>
            <w:sz w:val="24"/>
            <w:szCs w:val="24"/>
            <w:lang w:val="en-GB"/>
          </w:rPr>
          <w:delText>‘</w:delText>
        </w:r>
      </w:del>
      <w:r w:rsidR="00E92B2B" w:rsidRPr="00064750">
        <w:rPr>
          <w:rFonts w:ascii="Times New Roman" w:hAnsi="Times New Roman" w:cs="Times New Roman"/>
          <w:sz w:val="24"/>
          <w:szCs w:val="24"/>
          <w:lang w:val="en-GB"/>
        </w:rPr>
        <w:t>Ghent</w:t>
      </w:r>
      <w:del w:id="2136" w:author="Joanna Paraszczuk" w:date="2018-03-22T14:06:00Z">
        <w:r w:rsidR="00E92B2B" w:rsidRPr="00064750" w:rsidDel="001C18CE">
          <w:rPr>
            <w:rFonts w:ascii="Times New Roman" w:hAnsi="Times New Roman" w:cs="Times New Roman"/>
            <w:sz w:val="24"/>
            <w:szCs w:val="24"/>
            <w:lang w:val="en-GB"/>
          </w:rPr>
          <w:delText>’</w:delText>
        </w:r>
      </w:del>
      <w:r w:rsidR="00E92B2B" w:rsidRPr="00064750">
        <w:rPr>
          <w:rFonts w:ascii="Times New Roman" w:hAnsi="Times New Roman" w:cs="Times New Roman"/>
          <w:sz w:val="24"/>
          <w:szCs w:val="24"/>
          <w:lang w:val="en-GB"/>
        </w:rPr>
        <w:t xml:space="preserve"> </w:t>
      </w:r>
      <w:r w:rsidRPr="00064750">
        <w:rPr>
          <w:rFonts w:ascii="Times New Roman" w:hAnsi="Times New Roman" w:cs="Times New Roman"/>
          <w:sz w:val="24"/>
          <w:szCs w:val="24"/>
          <w:lang w:val="en-GB"/>
        </w:rPr>
        <w:t xml:space="preserve">country, like Sweden, </w:t>
      </w:r>
      <w:del w:id="2137" w:author="Joanna Paraszczuk" w:date="2018-03-09T13:44:00Z">
        <w:r w:rsidR="00E92B2B" w:rsidRPr="00064750" w:rsidDel="00183D49">
          <w:rPr>
            <w:rFonts w:ascii="Times New Roman" w:hAnsi="Times New Roman" w:cs="Times New Roman"/>
            <w:sz w:val="24"/>
            <w:szCs w:val="24"/>
            <w:lang w:val="en-GB"/>
          </w:rPr>
          <w:delText>with</w:delText>
        </w:r>
        <w:r w:rsidRPr="00064750" w:rsidDel="00183D49">
          <w:rPr>
            <w:rFonts w:ascii="Times New Roman" w:hAnsi="Times New Roman" w:cs="Times New Roman"/>
            <w:sz w:val="24"/>
            <w:szCs w:val="24"/>
            <w:lang w:val="en-GB"/>
          </w:rPr>
          <w:delText xml:space="preserve"> </w:delText>
        </w:r>
      </w:del>
      <w:ins w:id="2138" w:author="Joanna Paraszczuk" w:date="2018-03-09T13:44:00Z">
        <w:r w:rsidR="00183D49">
          <w:rPr>
            <w:rFonts w:ascii="Times New Roman" w:hAnsi="Times New Roman" w:cs="Times New Roman"/>
            <w:sz w:val="24"/>
            <w:szCs w:val="24"/>
            <w:lang w:val="en-GB"/>
          </w:rPr>
          <w:t>which has</w:t>
        </w:r>
        <w:r w:rsidR="00183D49"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a strong tradition of union involvement in the management of unemployment insu</w:t>
      </w:r>
      <w:r w:rsidR="00C80E44" w:rsidRPr="00064750">
        <w:rPr>
          <w:rFonts w:ascii="Times New Roman" w:hAnsi="Times New Roman" w:cs="Times New Roman"/>
          <w:sz w:val="24"/>
          <w:szCs w:val="24"/>
          <w:lang w:val="en-GB"/>
        </w:rPr>
        <w:t xml:space="preserve">rance, </w:t>
      </w:r>
      <w:ins w:id="2139" w:author="Joanna Paraszczuk" w:date="2018-03-22T14:06:00Z">
        <w:r w:rsidR="001C18CE" w:rsidRPr="00064750">
          <w:rPr>
            <w:rFonts w:ascii="Times New Roman" w:hAnsi="Times New Roman" w:cs="Times New Roman"/>
            <w:sz w:val="24"/>
            <w:szCs w:val="24"/>
            <w:lang w:val="en-GB"/>
          </w:rPr>
          <w:t xml:space="preserve">collective agreements </w:t>
        </w:r>
        <w:r w:rsidR="001C18CE">
          <w:rPr>
            <w:rFonts w:ascii="Times New Roman" w:hAnsi="Times New Roman" w:cs="Times New Roman"/>
            <w:sz w:val="24"/>
            <w:szCs w:val="24"/>
            <w:lang w:val="en-GB"/>
          </w:rPr>
          <w:t xml:space="preserve">that </w:t>
        </w:r>
        <w:r w:rsidR="001C18CE" w:rsidRPr="00064750">
          <w:rPr>
            <w:rFonts w:ascii="Times New Roman" w:hAnsi="Times New Roman" w:cs="Times New Roman"/>
            <w:sz w:val="24"/>
            <w:szCs w:val="24"/>
            <w:lang w:val="en-GB"/>
          </w:rPr>
          <w:t xml:space="preserve">also implied </w:t>
        </w:r>
        <w:r w:rsidR="001C18CE">
          <w:rPr>
            <w:rFonts w:ascii="Times New Roman" w:hAnsi="Times New Roman" w:cs="Times New Roman"/>
            <w:sz w:val="24"/>
            <w:szCs w:val="24"/>
            <w:lang w:val="en-GB"/>
          </w:rPr>
          <w:t xml:space="preserve">employer </w:t>
        </w:r>
        <w:r w:rsidR="001C18CE" w:rsidRPr="00064750">
          <w:rPr>
            <w:rFonts w:ascii="Times New Roman" w:hAnsi="Times New Roman" w:cs="Times New Roman"/>
            <w:sz w:val="24"/>
            <w:szCs w:val="24"/>
            <w:lang w:val="en-GB"/>
          </w:rPr>
          <w:t xml:space="preserve">financing of benefits </w:t>
        </w:r>
      </w:ins>
      <w:del w:id="2140" w:author="Joanna Paraszczuk" w:date="2018-03-22T14:07:00Z">
        <w:r w:rsidR="00C80E44" w:rsidRPr="00064750" w:rsidDel="001C18CE">
          <w:rPr>
            <w:rFonts w:ascii="Times New Roman" w:hAnsi="Times New Roman" w:cs="Times New Roman"/>
            <w:sz w:val="24"/>
            <w:szCs w:val="24"/>
            <w:lang w:val="en-GB"/>
          </w:rPr>
          <w:delText>it is</w:delText>
        </w:r>
      </w:del>
      <w:ins w:id="2141" w:author="Joanna Paraszczuk" w:date="2018-03-22T14:07:00Z">
        <w:r w:rsidR="001C18CE">
          <w:rPr>
            <w:rFonts w:ascii="Times New Roman" w:hAnsi="Times New Roman" w:cs="Times New Roman"/>
            <w:sz w:val="24"/>
            <w:szCs w:val="24"/>
            <w:lang w:val="en-GB"/>
          </w:rPr>
          <w:t>have</w:t>
        </w:r>
      </w:ins>
      <w:r w:rsidR="00C80E44" w:rsidRPr="00064750">
        <w:rPr>
          <w:rFonts w:ascii="Times New Roman" w:hAnsi="Times New Roman" w:cs="Times New Roman"/>
          <w:sz w:val="24"/>
          <w:szCs w:val="24"/>
          <w:lang w:val="en-GB"/>
        </w:rPr>
        <w:t xml:space="preserve"> only</w:t>
      </w:r>
      <w:ins w:id="2142" w:author="Joanna Paraszczuk" w:date="2018-03-22T14:07:00Z">
        <w:r w:rsidR="001C18CE">
          <w:rPr>
            <w:rFonts w:ascii="Times New Roman" w:hAnsi="Times New Roman" w:cs="Times New Roman"/>
            <w:sz w:val="24"/>
            <w:szCs w:val="24"/>
            <w:lang w:val="en-GB"/>
          </w:rPr>
          <w:t xml:space="preserve"> been </w:t>
        </w:r>
      </w:ins>
      <w:ins w:id="2143" w:author="Joanna Paraszczuk" w:date="2018-04-03T12:07:00Z">
        <w:r w:rsidR="006E0A72">
          <w:rPr>
            <w:rFonts w:ascii="Times New Roman" w:hAnsi="Times New Roman" w:cs="Times New Roman"/>
            <w:sz w:val="24"/>
            <w:szCs w:val="24"/>
            <w:lang w:val="en-GB"/>
          </w:rPr>
          <w:t>concluded</w:t>
        </w:r>
      </w:ins>
      <w:r w:rsidR="00C80E44" w:rsidRPr="00064750">
        <w:rPr>
          <w:rFonts w:ascii="Times New Roman" w:hAnsi="Times New Roman" w:cs="Times New Roman"/>
          <w:sz w:val="24"/>
          <w:szCs w:val="24"/>
          <w:lang w:val="en-GB"/>
        </w:rPr>
        <w:t xml:space="preserve"> </w:t>
      </w:r>
      <w:del w:id="2144" w:author="Joanna Paraszczuk" w:date="2018-03-09T13:44:00Z">
        <w:r w:rsidR="00C80E44" w:rsidRPr="00064750" w:rsidDel="00183D49">
          <w:rPr>
            <w:rFonts w:ascii="Times New Roman" w:hAnsi="Times New Roman" w:cs="Times New Roman"/>
            <w:sz w:val="24"/>
            <w:szCs w:val="24"/>
            <w:lang w:val="en-GB"/>
          </w:rPr>
          <w:delText xml:space="preserve">in </w:delText>
        </w:r>
      </w:del>
      <w:ins w:id="2145" w:author="Joanna Paraszczuk" w:date="2018-03-09T13:44:00Z">
        <w:r w:rsidR="00183D49">
          <w:rPr>
            <w:rFonts w:ascii="Times New Roman" w:hAnsi="Times New Roman" w:cs="Times New Roman"/>
            <w:sz w:val="24"/>
            <w:szCs w:val="24"/>
            <w:lang w:val="en-GB"/>
          </w:rPr>
          <w:t>within</w:t>
        </w:r>
        <w:r w:rsidR="00183D49" w:rsidRPr="00064750">
          <w:rPr>
            <w:rFonts w:ascii="Times New Roman" w:hAnsi="Times New Roman" w:cs="Times New Roman"/>
            <w:sz w:val="24"/>
            <w:szCs w:val="24"/>
            <w:lang w:val="en-GB"/>
          </w:rPr>
          <w:t xml:space="preserve"> </w:t>
        </w:r>
      </w:ins>
      <w:r w:rsidR="00C80E44" w:rsidRPr="00064750">
        <w:rPr>
          <w:rFonts w:ascii="Times New Roman" w:hAnsi="Times New Roman" w:cs="Times New Roman"/>
          <w:sz w:val="24"/>
          <w:szCs w:val="24"/>
          <w:lang w:val="en-GB"/>
        </w:rPr>
        <w:t xml:space="preserve">the framework of support </w:t>
      </w:r>
      <w:del w:id="2146" w:author="Joanna Paraszczuk" w:date="2018-03-22T14:06:00Z">
        <w:r w:rsidR="00C80E44" w:rsidRPr="00064750" w:rsidDel="001C18CE">
          <w:rPr>
            <w:rFonts w:ascii="Times New Roman" w:hAnsi="Times New Roman" w:cs="Times New Roman"/>
            <w:sz w:val="24"/>
            <w:szCs w:val="24"/>
            <w:lang w:val="en-GB"/>
          </w:rPr>
          <w:delText xml:space="preserve">to </w:delText>
        </w:r>
      </w:del>
      <w:ins w:id="2147" w:author="Joanna Paraszczuk" w:date="2018-03-22T14:06:00Z">
        <w:r w:rsidR="001C18CE">
          <w:rPr>
            <w:rFonts w:ascii="Times New Roman" w:hAnsi="Times New Roman" w:cs="Times New Roman"/>
            <w:sz w:val="24"/>
            <w:szCs w:val="24"/>
            <w:lang w:val="en-GB"/>
          </w:rPr>
          <w:t>for</w:t>
        </w:r>
        <w:r w:rsidR="001C18CE" w:rsidRPr="00064750">
          <w:rPr>
            <w:rFonts w:ascii="Times New Roman" w:hAnsi="Times New Roman" w:cs="Times New Roman"/>
            <w:sz w:val="24"/>
            <w:szCs w:val="24"/>
            <w:lang w:val="en-GB"/>
          </w:rPr>
          <w:t xml:space="preserve"> </w:t>
        </w:r>
      </w:ins>
      <w:del w:id="2148" w:author="Joanna Paraszczuk" w:date="2018-03-22T14:06:00Z">
        <w:r w:rsidR="00C80E44" w:rsidRPr="00064750" w:rsidDel="001C18CE">
          <w:rPr>
            <w:rFonts w:ascii="Times New Roman" w:hAnsi="Times New Roman" w:cs="Times New Roman"/>
            <w:sz w:val="24"/>
            <w:szCs w:val="24"/>
            <w:lang w:val="en-GB"/>
          </w:rPr>
          <w:delText xml:space="preserve">redundant </w:delText>
        </w:r>
      </w:del>
      <w:r w:rsidR="00C80E44" w:rsidRPr="00064750">
        <w:rPr>
          <w:rFonts w:ascii="Times New Roman" w:hAnsi="Times New Roman" w:cs="Times New Roman"/>
          <w:sz w:val="24"/>
          <w:szCs w:val="24"/>
          <w:lang w:val="en-GB"/>
        </w:rPr>
        <w:t>workers</w:t>
      </w:r>
      <w:ins w:id="2149" w:author="Joanna Paraszczuk" w:date="2018-03-22T14:06:00Z">
        <w:r w:rsidR="001C18CE">
          <w:rPr>
            <w:rFonts w:ascii="Times New Roman" w:hAnsi="Times New Roman" w:cs="Times New Roman"/>
            <w:sz w:val="24"/>
            <w:szCs w:val="24"/>
            <w:lang w:val="en-GB"/>
          </w:rPr>
          <w:t xml:space="preserve"> made redundant</w:t>
        </w:r>
      </w:ins>
      <w:r w:rsidR="00C80E44" w:rsidRPr="00064750">
        <w:rPr>
          <w:rFonts w:ascii="Times New Roman" w:hAnsi="Times New Roman" w:cs="Times New Roman"/>
          <w:sz w:val="24"/>
          <w:szCs w:val="24"/>
          <w:lang w:val="en-GB"/>
        </w:rPr>
        <w:t xml:space="preserve"> </w:t>
      </w:r>
      <w:del w:id="2150" w:author="Joanna Paraszczuk" w:date="2018-03-09T13:44:00Z">
        <w:r w:rsidR="00C80E44" w:rsidRPr="00064750" w:rsidDel="00183D49">
          <w:rPr>
            <w:rFonts w:ascii="Times New Roman" w:hAnsi="Times New Roman" w:cs="Times New Roman"/>
            <w:sz w:val="24"/>
            <w:szCs w:val="24"/>
            <w:lang w:val="en-GB"/>
          </w:rPr>
          <w:delText>at the occasion of</w:delText>
        </w:r>
      </w:del>
      <w:ins w:id="2151" w:author="Joanna Paraszczuk" w:date="2018-03-09T13:44:00Z">
        <w:r w:rsidR="00183D49">
          <w:rPr>
            <w:rFonts w:ascii="Times New Roman" w:hAnsi="Times New Roman" w:cs="Times New Roman"/>
            <w:sz w:val="24"/>
            <w:szCs w:val="24"/>
            <w:lang w:val="en-GB"/>
          </w:rPr>
          <w:t>during</w:t>
        </w:r>
      </w:ins>
      <w:r w:rsidR="00C80E44" w:rsidRPr="00064750">
        <w:rPr>
          <w:rFonts w:ascii="Times New Roman" w:hAnsi="Times New Roman" w:cs="Times New Roman"/>
          <w:sz w:val="24"/>
          <w:szCs w:val="24"/>
          <w:lang w:val="en-GB"/>
        </w:rPr>
        <w:t xml:space="preserve"> restructuring</w:t>
      </w:r>
      <w:del w:id="2152" w:author="Joanna Paraszczuk" w:date="2018-03-22T14:07:00Z">
        <w:r w:rsidR="00C80E44" w:rsidRPr="00064750" w:rsidDel="001C18CE">
          <w:rPr>
            <w:rFonts w:ascii="Times New Roman" w:hAnsi="Times New Roman" w:cs="Times New Roman"/>
            <w:sz w:val="24"/>
            <w:szCs w:val="24"/>
            <w:lang w:val="en-GB"/>
          </w:rPr>
          <w:delText xml:space="preserve"> that</w:delText>
        </w:r>
      </w:del>
      <w:del w:id="2153" w:author="Joanna Paraszczuk" w:date="2018-03-22T14:06:00Z">
        <w:r w:rsidR="00C80E44" w:rsidRPr="00064750" w:rsidDel="001C18CE">
          <w:rPr>
            <w:rFonts w:ascii="Times New Roman" w:hAnsi="Times New Roman" w:cs="Times New Roman"/>
            <w:sz w:val="24"/>
            <w:szCs w:val="24"/>
            <w:lang w:val="en-GB"/>
          </w:rPr>
          <w:delText xml:space="preserve"> collective agreements </w:delText>
        </w:r>
      </w:del>
      <w:del w:id="2154" w:author="Joanna Paraszczuk" w:date="2018-03-09T13:44:00Z">
        <w:r w:rsidR="00C80E44" w:rsidRPr="00064750" w:rsidDel="00183D49">
          <w:rPr>
            <w:rFonts w:ascii="Times New Roman" w:hAnsi="Times New Roman" w:cs="Times New Roman"/>
            <w:sz w:val="24"/>
            <w:szCs w:val="24"/>
            <w:lang w:val="en-GB"/>
          </w:rPr>
          <w:delText xml:space="preserve">were </w:delText>
        </w:r>
      </w:del>
      <w:del w:id="2155" w:author="Joanna Paraszczuk" w:date="2018-03-22T14:06:00Z">
        <w:r w:rsidR="00C80E44" w:rsidRPr="00064750" w:rsidDel="001C18CE">
          <w:rPr>
            <w:rFonts w:ascii="Times New Roman" w:hAnsi="Times New Roman" w:cs="Times New Roman"/>
            <w:sz w:val="24"/>
            <w:szCs w:val="24"/>
            <w:lang w:val="en-GB"/>
          </w:rPr>
          <w:delText>concluded</w:delText>
        </w:r>
      </w:del>
      <w:del w:id="2156" w:author="Joanna Paraszczuk" w:date="2018-03-09T13:44:00Z">
        <w:r w:rsidR="00C80E44" w:rsidRPr="00064750" w:rsidDel="00183D49">
          <w:rPr>
            <w:rFonts w:ascii="Times New Roman" w:hAnsi="Times New Roman" w:cs="Times New Roman"/>
            <w:sz w:val="24"/>
            <w:szCs w:val="24"/>
            <w:lang w:val="en-GB"/>
          </w:rPr>
          <w:delText xml:space="preserve">, </w:delText>
        </w:r>
        <w:r w:rsidR="007634F7" w:rsidRPr="00064750" w:rsidDel="00183D49">
          <w:rPr>
            <w:rFonts w:ascii="Times New Roman" w:hAnsi="Times New Roman" w:cs="Times New Roman"/>
            <w:sz w:val="24"/>
            <w:szCs w:val="24"/>
            <w:lang w:val="en-GB"/>
          </w:rPr>
          <w:delText xml:space="preserve">which </w:delText>
        </w:r>
      </w:del>
      <w:del w:id="2157" w:author="Joanna Paraszczuk" w:date="2018-03-22T14:06:00Z">
        <w:r w:rsidR="007634F7" w:rsidRPr="00064750" w:rsidDel="001C18CE">
          <w:rPr>
            <w:rFonts w:ascii="Times New Roman" w:hAnsi="Times New Roman" w:cs="Times New Roman"/>
            <w:sz w:val="24"/>
            <w:szCs w:val="24"/>
            <w:lang w:val="en-GB"/>
          </w:rPr>
          <w:delText xml:space="preserve">also implied </w:delText>
        </w:r>
        <w:r w:rsidR="00AA5B60" w:rsidRPr="00064750" w:rsidDel="001C18CE">
          <w:rPr>
            <w:rFonts w:ascii="Times New Roman" w:hAnsi="Times New Roman" w:cs="Times New Roman"/>
            <w:sz w:val="24"/>
            <w:szCs w:val="24"/>
            <w:lang w:val="en-GB"/>
          </w:rPr>
          <w:delText xml:space="preserve">financing of </w:delText>
        </w:r>
      </w:del>
      <w:del w:id="2158" w:author="Joanna Paraszczuk" w:date="2018-03-09T13:44:00Z">
        <w:r w:rsidR="00AA5B60" w:rsidRPr="00064750" w:rsidDel="00183D49">
          <w:rPr>
            <w:rFonts w:ascii="Times New Roman" w:hAnsi="Times New Roman" w:cs="Times New Roman"/>
            <w:sz w:val="24"/>
            <w:szCs w:val="24"/>
            <w:lang w:val="en-GB"/>
          </w:rPr>
          <w:delText xml:space="preserve">the </w:delText>
        </w:r>
      </w:del>
      <w:del w:id="2159" w:author="Joanna Paraszczuk" w:date="2018-03-22T14:06:00Z">
        <w:r w:rsidR="00AA5B60" w:rsidRPr="00064750" w:rsidDel="001C18CE">
          <w:rPr>
            <w:rFonts w:ascii="Times New Roman" w:hAnsi="Times New Roman" w:cs="Times New Roman"/>
            <w:sz w:val="24"/>
            <w:szCs w:val="24"/>
            <w:lang w:val="en-GB"/>
          </w:rPr>
          <w:delText>benefits</w:delText>
        </w:r>
      </w:del>
      <w:ins w:id="2160" w:author="Joanna Paraszczuk" w:date="2018-03-22T14:06:00Z">
        <w:r w:rsidR="001C18CE">
          <w:rPr>
            <w:rFonts w:ascii="Times New Roman" w:hAnsi="Times New Roman" w:cs="Times New Roman"/>
            <w:sz w:val="24"/>
            <w:szCs w:val="24"/>
            <w:lang w:val="en-GB"/>
          </w:rPr>
          <w:t>.</w:t>
        </w:r>
      </w:ins>
      <w:del w:id="2161" w:author="Joanna Paraszczuk" w:date="2018-03-22T14:08:00Z">
        <w:r w:rsidR="00AA5B60" w:rsidRPr="00064750" w:rsidDel="0034337E">
          <w:rPr>
            <w:rFonts w:ascii="Times New Roman" w:hAnsi="Times New Roman" w:cs="Times New Roman"/>
            <w:sz w:val="24"/>
            <w:szCs w:val="24"/>
            <w:lang w:val="en-GB"/>
          </w:rPr>
          <w:delText xml:space="preserve"> </w:delText>
        </w:r>
      </w:del>
      <w:del w:id="2162" w:author="Joanna Paraszczuk" w:date="2018-03-09T13:44:00Z">
        <w:r w:rsidR="00AA5B60" w:rsidRPr="00064750" w:rsidDel="00183D49">
          <w:rPr>
            <w:rFonts w:ascii="Times New Roman" w:hAnsi="Times New Roman" w:cs="Times New Roman"/>
            <w:sz w:val="24"/>
            <w:szCs w:val="24"/>
            <w:lang w:val="en-GB"/>
          </w:rPr>
          <w:delText>by the employers</w:delText>
        </w:r>
      </w:del>
      <w:del w:id="2163" w:author="Joanna Paraszczuk" w:date="2018-03-22T14:06:00Z">
        <w:r w:rsidR="00AA5B60" w:rsidRPr="00064750" w:rsidDel="001C18CE">
          <w:rPr>
            <w:rFonts w:ascii="Times New Roman" w:hAnsi="Times New Roman" w:cs="Times New Roman"/>
            <w:sz w:val="24"/>
            <w:szCs w:val="24"/>
            <w:lang w:val="en-GB"/>
          </w:rPr>
          <w:delText>.</w:delText>
        </w:r>
      </w:del>
      <w:r w:rsidR="00AA5B60" w:rsidRPr="00064750">
        <w:rPr>
          <w:rFonts w:ascii="Times New Roman" w:hAnsi="Times New Roman" w:cs="Times New Roman"/>
          <w:sz w:val="24"/>
          <w:szCs w:val="24"/>
          <w:lang w:val="en-GB"/>
        </w:rPr>
        <w:t xml:space="preserve"> Even if </w:t>
      </w:r>
      <w:del w:id="2164" w:author="Joanna Paraszczuk" w:date="2018-03-22T14:07:00Z">
        <w:r w:rsidR="00AA5B60" w:rsidRPr="00064750" w:rsidDel="001C18CE">
          <w:rPr>
            <w:rFonts w:ascii="Times New Roman" w:hAnsi="Times New Roman" w:cs="Times New Roman"/>
            <w:sz w:val="24"/>
            <w:szCs w:val="24"/>
            <w:lang w:val="en-GB"/>
          </w:rPr>
          <w:delText xml:space="preserve">those </w:delText>
        </w:r>
      </w:del>
      <w:ins w:id="2165" w:author="Joanna Paraszczuk" w:date="2018-03-22T14:07:00Z">
        <w:r w:rsidR="001C18CE">
          <w:rPr>
            <w:rFonts w:ascii="Times New Roman" w:hAnsi="Times New Roman" w:cs="Times New Roman"/>
            <w:sz w:val="24"/>
            <w:szCs w:val="24"/>
            <w:lang w:val="en-GB"/>
          </w:rPr>
          <w:t>such</w:t>
        </w:r>
        <w:r w:rsidR="001C18CE" w:rsidRPr="00064750">
          <w:rPr>
            <w:rFonts w:ascii="Times New Roman" w:hAnsi="Times New Roman" w:cs="Times New Roman"/>
            <w:sz w:val="24"/>
            <w:szCs w:val="24"/>
            <w:lang w:val="en-GB"/>
          </w:rPr>
          <w:t xml:space="preserve"> </w:t>
        </w:r>
      </w:ins>
      <w:r w:rsidR="00AA5B60" w:rsidRPr="00064750">
        <w:rPr>
          <w:rFonts w:ascii="Times New Roman" w:hAnsi="Times New Roman" w:cs="Times New Roman"/>
          <w:sz w:val="24"/>
          <w:szCs w:val="24"/>
          <w:lang w:val="en-GB"/>
        </w:rPr>
        <w:t xml:space="preserve">collective agreements are </w:t>
      </w:r>
      <w:ins w:id="2166" w:author="Joanna Paraszczuk" w:date="2018-03-22T14:08:00Z">
        <w:r w:rsidR="0034337E">
          <w:rPr>
            <w:rFonts w:ascii="Times New Roman" w:hAnsi="Times New Roman" w:cs="Times New Roman"/>
            <w:sz w:val="24"/>
            <w:szCs w:val="24"/>
            <w:lang w:val="en-GB"/>
          </w:rPr>
          <w:t>related</w:t>
        </w:r>
      </w:ins>
      <w:ins w:id="2167" w:author="Joanna Paraszczuk" w:date="2018-03-22T14:07:00Z">
        <w:r w:rsidR="001C18CE" w:rsidRPr="00064750">
          <w:rPr>
            <w:rFonts w:ascii="Times New Roman" w:hAnsi="Times New Roman" w:cs="Times New Roman"/>
            <w:sz w:val="24"/>
            <w:szCs w:val="24"/>
            <w:lang w:val="en-GB"/>
          </w:rPr>
          <w:t xml:space="preserve"> </w:t>
        </w:r>
      </w:ins>
      <w:r w:rsidR="00AA5B60" w:rsidRPr="00064750">
        <w:rPr>
          <w:rFonts w:ascii="Times New Roman" w:hAnsi="Times New Roman" w:cs="Times New Roman"/>
          <w:sz w:val="24"/>
          <w:szCs w:val="24"/>
          <w:lang w:val="en-GB"/>
        </w:rPr>
        <w:t xml:space="preserve">more </w:t>
      </w:r>
      <w:del w:id="2168" w:author="Joanna Paraszczuk" w:date="2018-03-22T14:07:00Z">
        <w:r w:rsidR="00AA5B60" w:rsidRPr="00064750" w:rsidDel="001C18CE">
          <w:rPr>
            <w:rFonts w:ascii="Times New Roman" w:hAnsi="Times New Roman" w:cs="Times New Roman"/>
            <w:sz w:val="24"/>
            <w:szCs w:val="24"/>
            <w:lang w:val="en-GB"/>
          </w:rPr>
          <w:delText xml:space="preserve">connected </w:delText>
        </w:r>
      </w:del>
      <w:r w:rsidR="00AA5B60" w:rsidRPr="00064750">
        <w:rPr>
          <w:rFonts w:ascii="Times New Roman" w:hAnsi="Times New Roman" w:cs="Times New Roman"/>
          <w:sz w:val="24"/>
          <w:szCs w:val="24"/>
          <w:lang w:val="en-GB"/>
        </w:rPr>
        <w:t xml:space="preserve">to the </w:t>
      </w:r>
      <w:ins w:id="2169" w:author="Joanna Paraszczuk" w:date="2018-03-22T14:07:00Z">
        <w:r w:rsidR="001C18CE">
          <w:rPr>
            <w:rFonts w:ascii="Times New Roman" w:hAnsi="Times New Roman" w:cs="Times New Roman"/>
            <w:sz w:val="24"/>
            <w:szCs w:val="24"/>
            <w:lang w:val="en-GB"/>
          </w:rPr>
          <w:t xml:space="preserve">employer's </w:t>
        </w:r>
      </w:ins>
      <w:r w:rsidR="00AA5B60" w:rsidRPr="00064750">
        <w:rPr>
          <w:rFonts w:ascii="Times New Roman" w:hAnsi="Times New Roman" w:cs="Times New Roman"/>
          <w:sz w:val="24"/>
          <w:szCs w:val="24"/>
          <w:lang w:val="en-GB"/>
        </w:rPr>
        <w:t xml:space="preserve">(social) responsibility </w:t>
      </w:r>
      <w:del w:id="2170" w:author="Joanna Paraszczuk" w:date="2018-03-22T14:07:00Z">
        <w:r w:rsidR="00AA5B60" w:rsidRPr="00064750" w:rsidDel="001C18CE">
          <w:rPr>
            <w:rFonts w:ascii="Times New Roman" w:hAnsi="Times New Roman" w:cs="Times New Roman"/>
            <w:sz w:val="24"/>
            <w:szCs w:val="24"/>
            <w:lang w:val="en-GB"/>
          </w:rPr>
          <w:delText xml:space="preserve">of the employer </w:delText>
        </w:r>
      </w:del>
      <w:del w:id="2171" w:author="Joanna Paraszczuk" w:date="2018-03-22T14:08:00Z">
        <w:r w:rsidR="00AA5B60" w:rsidRPr="00064750" w:rsidDel="0034337E">
          <w:rPr>
            <w:rFonts w:ascii="Times New Roman" w:hAnsi="Times New Roman" w:cs="Times New Roman"/>
            <w:sz w:val="24"/>
            <w:szCs w:val="24"/>
            <w:lang w:val="en-GB"/>
          </w:rPr>
          <w:delText>in case of</w:delText>
        </w:r>
      </w:del>
      <w:ins w:id="2172" w:author="Joanna Paraszczuk" w:date="2018-03-22T14:08:00Z">
        <w:r w:rsidR="0034337E">
          <w:rPr>
            <w:rFonts w:ascii="Times New Roman" w:hAnsi="Times New Roman" w:cs="Times New Roman"/>
            <w:sz w:val="24"/>
            <w:szCs w:val="24"/>
            <w:lang w:val="en-GB"/>
          </w:rPr>
          <w:t>regarding</w:t>
        </w:r>
      </w:ins>
      <w:r w:rsidR="00AA5B60" w:rsidRPr="00064750">
        <w:rPr>
          <w:rFonts w:ascii="Times New Roman" w:hAnsi="Times New Roman" w:cs="Times New Roman"/>
          <w:sz w:val="24"/>
          <w:szCs w:val="24"/>
          <w:lang w:val="en-GB"/>
        </w:rPr>
        <w:t xml:space="preserve"> redundancies than to protection against unemployment, they are still the </w:t>
      </w:r>
      <w:r w:rsidR="00AA5B60" w:rsidRPr="00064750">
        <w:rPr>
          <w:rFonts w:ascii="Times New Roman" w:hAnsi="Times New Roman" w:cs="Times New Roman"/>
          <w:sz w:val="24"/>
          <w:szCs w:val="24"/>
          <w:lang w:val="en-GB"/>
        </w:rPr>
        <w:lastRenderedPageBreak/>
        <w:t xml:space="preserve">product of the reaction of social partners to </w:t>
      </w:r>
      <w:del w:id="2173" w:author="Joanna Paraszczuk" w:date="2018-03-22T14:07:00Z">
        <w:r w:rsidR="00AA5B60" w:rsidRPr="00064750" w:rsidDel="001C18CE">
          <w:rPr>
            <w:rFonts w:ascii="Times New Roman" w:hAnsi="Times New Roman" w:cs="Times New Roman"/>
            <w:sz w:val="24"/>
            <w:szCs w:val="24"/>
            <w:lang w:val="en-GB"/>
          </w:rPr>
          <w:delText xml:space="preserve">voids </w:delText>
        </w:r>
      </w:del>
      <w:ins w:id="2174" w:author="Joanna Paraszczuk" w:date="2018-03-22T14:07:00Z">
        <w:r w:rsidR="001C18CE">
          <w:rPr>
            <w:rFonts w:ascii="Times New Roman" w:hAnsi="Times New Roman" w:cs="Times New Roman"/>
            <w:sz w:val="24"/>
            <w:szCs w:val="24"/>
            <w:lang w:val="en-GB"/>
          </w:rPr>
          <w:t>gaps</w:t>
        </w:r>
        <w:r w:rsidR="001C18CE" w:rsidRPr="00064750">
          <w:rPr>
            <w:rFonts w:ascii="Times New Roman" w:hAnsi="Times New Roman" w:cs="Times New Roman"/>
            <w:sz w:val="24"/>
            <w:szCs w:val="24"/>
            <w:lang w:val="en-GB"/>
          </w:rPr>
          <w:t xml:space="preserve"> </w:t>
        </w:r>
      </w:ins>
      <w:r w:rsidR="00AA5B60" w:rsidRPr="00064750">
        <w:rPr>
          <w:rFonts w:ascii="Times New Roman" w:hAnsi="Times New Roman" w:cs="Times New Roman"/>
          <w:sz w:val="24"/>
          <w:szCs w:val="24"/>
          <w:lang w:val="en-GB"/>
        </w:rPr>
        <w:t xml:space="preserve">in state-provided social protection, and in this particular case on the </w:t>
      </w:r>
      <w:del w:id="2175" w:author="Joanna Paraszczuk" w:date="2018-03-09T13:45:00Z">
        <w:r w:rsidR="00AA5B60" w:rsidRPr="00064750" w:rsidDel="00183D49">
          <w:rPr>
            <w:rFonts w:ascii="Times New Roman" w:hAnsi="Times New Roman" w:cs="Times New Roman"/>
            <w:sz w:val="24"/>
            <w:szCs w:val="24"/>
            <w:lang w:val="en-GB"/>
          </w:rPr>
          <w:delText xml:space="preserve">appearance </w:delText>
        </w:r>
      </w:del>
      <w:ins w:id="2176" w:author="Joanna Paraszczuk" w:date="2018-03-09T13:45:00Z">
        <w:r w:rsidR="00183D49">
          <w:rPr>
            <w:rFonts w:ascii="Times New Roman" w:hAnsi="Times New Roman" w:cs="Times New Roman"/>
            <w:sz w:val="24"/>
            <w:szCs w:val="24"/>
            <w:lang w:val="en-GB"/>
          </w:rPr>
          <w:t>emergence</w:t>
        </w:r>
        <w:r w:rsidR="00183D49" w:rsidRPr="00064750">
          <w:rPr>
            <w:rFonts w:ascii="Times New Roman" w:hAnsi="Times New Roman" w:cs="Times New Roman"/>
            <w:sz w:val="24"/>
            <w:szCs w:val="24"/>
            <w:lang w:val="en-GB"/>
          </w:rPr>
          <w:t xml:space="preserve"> </w:t>
        </w:r>
      </w:ins>
      <w:r w:rsidR="00AA5B60" w:rsidRPr="00064750">
        <w:rPr>
          <w:rFonts w:ascii="Times New Roman" w:hAnsi="Times New Roman" w:cs="Times New Roman"/>
          <w:sz w:val="24"/>
          <w:szCs w:val="24"/>
          <w:lang w:val="en-GB"/>
        </w:rPr>
        <w:t xml:space="preserve">of new needs, or </w:t>
      </w:r>
      <w:r w:rsidR="00E92B2B" w:rsidRPr="00064750">
        <w:rPr>
          <w:rFonts w:ascii="Times New Roman" w:hAnsi="Times New Roman" w:cs="Times New Roman"/>
          <w:sz w:val="24"/>
          <w:szCs w:val="24"/>
          <w:lang w:val="en-GB"/>
        </w:rPr>
        <w:t xml:space="preserve">new </w:t>
      </w:r>
      <w:r w:rsidR="00AA5B60" w:rsidRPr="00064750">
        <w:rPr>
          <w:rFonts w:ascii="Times New Roman" w:hAnsi="Times New Roman" w:cs="Times New Roman"/>
          <w:sz w:val="24"/>
          <w:szCs w:val="24"/>
          <w:lang w:val="en-GB"/>
        </w:rPr>
        <w:t>social risks</w:t>
      </w:r>
      <w:ins w:id="2177" w:author="Joanna Paraszczuk" w:date="2018-04-06T11:41:00Z">
        <w:r w:rsidR="00A90580">
          <w:rPr>
            <w:rFonts w:ascii="Times New Roman" w:hAnsi="Times New Roman" w:cs="Times New Roman"/>
            <w:sz w:val="24"/>
            <w:szCs w:val="24"/>
            <w:lang w:val="en-GB"/>
          </w:rPr>
          <w:t>.</w:t>
        </w:r>
      </w:ins>
      <w:r w:rsidR="00E92B2B" w:rsidRPr="00064750">
        <w:rPr>
          <w:rStyle w:val="FootnoteReference"/>
          <w:rFonts w:ascii="Times New Roman" w:hAnsi="Times New Roman" w:cs="Times New Roman"/>
          <w:sz w:val="24"/>
          <w:szCs w:val="24"/>
          <w:lang w:val="en-GB"/>
        </w:rPr>
        <w:footnoteReference w:id="54"/>
      </w:r>
      <w:del w:id="2178" w:author="Joanna Paraszczuk" w:date="2018-04-06T11:41:00Z">
        <w:r w:rsidR="00AA5B60" w:rsidRPr="00064750" w:rsidDel="00A90580">
          <w:rPr>
            <w:rFonts w:ascii="Times New Roman" w:hAnsi="Times New Roman" w:cs="Times New Roman"/>
            <w:sz w:val="24"/>
            <w:szCs w:val="24"/>
            <w:lang w:val="en-GB"/>
          </w:rPr>
          <w:delText>.</w:delText>
        </w:r>
      </w:del>
    </w:p>
    <w:p w14:paraId="11B2C7A4" w14:textId="035151B5" w:rsidR="00A50E9D" w:rsidRPr="00064750" w:rsidRDefault="00C80E44">
      <w:pPr>
        <w:spacing w:line="360" w:lineRule="auto"/>
        <w:ind w:firstLine="708"/>
        <w:rPr>
          <w:rFonts w:ascii="Times New Roman" w:hAnsi="Times New Roman" w:cs="Times New Roman"/>
          <w:sz w:val="24"/>
          <w:szCs w:val="24"/>
          <w:lang w:val="en-GB"/>
        </w:rPr>
      </w:pPr>
      <w:r w:rsidRPr="00064750">
        <w:rPr>
          <w:rFonts w:ascii="Times New Roman" w:hAnsi="Times New Roman" w:cs="Times New Roman"/>
          <w:sz w:val="24"/>
          <w:szCs w:val="24"/>
          <w:lang w:val="en-GB"/>
        </w:rPr>
        <w:t xml:space="preserve">On the other hand, the Swedish case </w:t>
      </w:r>
      <w:del w:id="2179" w:author="Joanna Paraszczuk" w:date="2018-03-22T14:08:00Z">
        <w:r w:rsidRPr="00064750" w:rsidDel="0034337E">
          <w:rPr>
            <w:rFonts w:ascii="Times New Roman" w:hAnsi="Times New Roman" w:cs="Times New Roman"/>
            <w:sz w:val="24"/>
            <w:szCs w:val="24"/>
            <w:lang w:val="en-GB"/>
          </w:rPr>
          <w:delText>has shown</w:delText>
        </w:r>
      </w:del>
      <w:ins w:id="2180" w:author="Joanna Paraszczuk" w:date="2018-03-22T14:08:00Z">
        <w:r w:rsidR="0034337E">
          <w:rPr>
            <w:rFonts w:ascii="Times New Roman" w:hAnsi="Times New Roman" w:cs="Times New Roman"/>
            <w:sz w:val="24"/>
            <w:szCs w:val="24"/>
            <w:lang w:val="en-GB"/>
          </w:rPr>
          <w:t>demonstrates</w:t>
        </w:r>
      </w:ins>
      <w:r w:rsidRPr="00064750">
        <w:rPr>
          <w:rFonts w:ascii="Times New Roman" w:hAnsi="Times New Roman" w:cs="Times New Roman"/>
          <w:sz w:val="24"/>
          <w:szCs w:val="24"/>
          <w:lang w:val="en-GB"/>
        </w:rPr>
        <w:t xml:space="preserve"> that collective bargaining is not the only instrument of collectivi</w:t>
      </w:r>
      <w:ins w:id="2181" w:author="Joanna Paraszczuk" w:date="2018-03-09T13:45:00Z">
        <w:r w:rsidR="00A12001">
          <w:rPr>
            <w:rFonts w:ascii="Times New Roman" w:hAnsi="Times New Roman" w:cs="Times New Roman"/>
            <w:sz w:val="24"/>
            <w:szCs w:val="24"/>
            <w:lang w:val="en-GB"/>
          </w:rPr>
          <w:t>s</w:t>
        </w:r>
      </w:ins>
      <w:del w:id="2182" w:author="Joanna Paraszczuk" w:date="2018-03-09T13:45:00Z">
        <w:r w:rsidRPr="00064750" w:rsidDel="00A12001">
          <w:rPr>
            <w:rFonts w:ascii="Times New Roman" w:hAnsi="Times New Roman" w:cs="Times New Roman"/>
            <w:sz w:val="24"/>
            <w:szCs w:val="24"/>
            <w:lang w:val="en-GB"/>
          </w:rPr>
          <w:delText>z</w:delText>
        </w:r>
      </w:del>
      <w:r w:rsidRPr="00064750">
        <w:rPr>
          <w:rFonts w:ascii="Times New Roman" w:hAnsi="Times New Roman" w:cs="Times New Roman"/>
          <w:sz w:val="24"/>
          <w:szCs w:val="24"/>
          <w:lang w:val="en-GB"/>
        </w:rPr>
        <w:t>ation of unemployment protection through benefits</w:t>
      </w:r>
      <w:del w:id="2183" w:author="Joanna Paraszczuk" w:date="2018-03-09T13:45:00Z">
        <w:r w:rsidRPr="00064750" w:rsidDel="00A12001">
          <w:rPr>
            <w:rFonts w:ascii="Times New Roman" w:hAnsi="Times New Roman" w:cs="Times New Roman"/>
            <w:sz w:val="24"/>
            <w:szCs w:val="24"/>
            <w:lang w:val="en-GB"/>
          </w:rPr>
          <w:delText>,</w:delText>
        </w:r>
      </w:del>
      <w:r w:rsidRPr="00064750">
        <w:rPr>
          <w:rFonts w:ascii="Times New Roman" w:hAnsi="Times New Roman" w:cs="Times New Roman"/>
          <w:sz w:val="24"/>
          <w:szCs w:val="24"/>
          <w:lang w:val="en-GB"/>
        </w:rPr>
        <w:t xml:space="preserve"> in the context of welfare state retrenchment. </w:t>
      </w:r>
      <w:del w:id="2184" w:author="Joanna Paraszczuk" w:date="2018-03-22T14:09:00Z">
        <w:r w:rsidRPr="00064750" w:rsidDel="0034337E">
          <w:rPr>
            <w:rFonts w:ascii="Times New Roman" w:hAnsi="Times New Roman" w:cs="Times New Roman"/>
            <w:sz w:val="24"/>
            <w:szCs w:val="24"/>
            <w:lang w:val="en-GB"/>
          </w:rPr>
          <w:delText>There</w:delText>
        </w:r>
      </w:del>
      <w:ins w:id="2185" w:author="Joanna Paraszczuk" w:date="2018-03-22T14:09:00Z">
        <w:r w:rsidR="0034337E">
          <w:rPr>
            <w:rFonts w:ascii="Times New Roman" w:hAnsi="Times New Roman" w:cs="Times New Roman"/>
            <w:sz w:val="24"/>
            <w:szCs w:val="24"/>
            <w:lang w:val="en-GB"/>
          </w:rPr>
          <w:t>In Sweden</w:t>
        </w:r>
      </w:ins>
      <w:r w:rsidRPr="00064750">
        <w:rPr>
          <w:rFonts w:ascii="Times New Roman" w:hAnsi="Times New Roman" w:cs="Times New Roman"/>
          <w:sz w:val="24"/>
          <w:szCs w:val="24"/>
          <w:lang w:val="en-GB"/>
        </w:rPr>
        <w:t>, cut</w:t>
      </w:r>
      <w:ins w:id="2186" w:author="Joanna Paraszczuk" w:date="2018-03-22T14:13:00Z">
        <w:r w:rsidR="0034337E">
          <w:rPr>
            <w:rFonts w:ascii="Times New Roman" w:hAnsi="Times New Roman" w:cs="Times New Roman"/>
            <w:sz w:val="24"/>
            <w:szCs w:val="24"/>
            <w:lang w:val="en-GB"/>
          </w:rPr>
          <w:t>back</w:t>
        </w:r>
      </w:ins>
      <w:r w:rsidRPr="00064750">
        <w:rPr>
          <w:rFonts w:ascii="Times New Roman" w:hAnsi="Times New Roman" w:cs="Times New Roman"/>
          <w:sz w:val="24"/>
          <w:szCs w:val="24"/>
          <w:lang w:val="en-GB"/>
        </w:rPr>
        <w:t xml:space="preserve">s in the generosity of the system </w:t>
      </w:r>
      <w:del w:id="2187" w:author="Joanna Paraszczuk" w:date="2018-04-05T14:28:00Z">
        <w:r w:rsidRPr="00064750" w:rsidDel="002552FA">
          <w:rPr>
            <w:rFonts w:ascii="Times New Roman" w:hAnsi="Times New Roman" w:cs="Times New Roman"/>
            <w:sz w:val="24"/>
            <w:szCs w:val="24"/>
            <w:lang w:val="en-GB"/>
          </w:rPr>
          <w:delText xml:space="preserve">were </w:delText>
        </w:r>
      </w:del>
      <w:ins w:id="2188" w:author="Joanna Paraszczuk" w:date="2018-04-05T14:28:00Z">
        <w:r w:rsidR="002552FA">
          <w:rPr>
            <w:rFonts w:ascii="Times New Roman" w:hAnsi="Times New Roman" w:cs="Times New Roman"/>
            <w:sz w:val="24"/>
            <w:szCs w:val="24"/>
            <w:lang w:val="en-GB"/>
          </w:rPr>
          <w:t>have been</w:t>
        </w:r>
        <w:r w:rsidR="002552FA" w:rsidRPr="00064750">
          <w:rPr>
            <w:rFonts w:ascii="Times New Roman" w:hAnsi="Times New Roman" w:cs="Times New Roman"/>
            <w:sz w:val="24"/>
            <w:szCs w:val="24"/>
            <w:lang w:val="en-GB"/>
          </w:rPr>
          <w:t xml:space="preserve"> </w:t>
        </w:r>
      </w:ins>
      <w:del w:id="2189" w:author="Joanna Paraszczuk" w:date="2018-03-22T14:09:00Z">
        <w:r w:rsidRPr="00064750" w:rsidDel="0034337E">
          <w:rPr>
            <w:rFonts w:ascii="Times New Roman" w:hAnsi="Times New Roman" w:cs="Times New Roman"/>
            <w:sz w:val="24"/>
            <w:szCs w:val="24"/>
            <w:lang w:val="en-GB"/>
          </w:rPr>
          <w:delText xml:space="preserve">met </w:delText>
        </w:r>
      </w:del>
      <w:ins w:id="2190" w:author="Joanna Paraszczuk" w:date="2018-03-22T14:09:00Z">
        <w:r w:rsidR="0034337E">
          <w:rPr>
            <w:rFonts w:ascii="Times New Roman" w:hAnsi="Times New Roman" w:cs="Times New Roman"/>
            <w:sz w:val="24"/>
            <w:szCs w:val="24"/>
            <w:lang w:val="en-GB"/>
          </w:rPr>
          <w:t>addressed</w:t>
        </w:r>
        <w:r w:rsidR="0034337E" w:rsidRPr="00064750">
          <w:rPr>
            <w:rFonts w:ascii="Times New Roman" w:hAnsi="Times New Roman" w:cs="Times New Roman"/>
            <w:sz w:val="24"/>
            <w:szCs w:val="24"/>
            <w:lang w:val="en-GB"/>
          </w:rPr>
          <w:t xml:space="preserve"> </w:t>
        </w:r>
      </w:ins>
      <w:del w:id="2191" w:author="Joanna Paraszczuk" w:date="2018-03-22T14:09:00Z">
        <w:r w:rsidRPr="00064750" w:rsidDel="0034337E">
          <w:rPr>
            <w:rFonts w:ascii="Times New Roman" w:hAnsi="Times New Roman" w:cs="Times New Roman"/>
            <w:sz w:val="24"/>
            <w:szCs w:val="24"/>
            <w:lang w:val="en-GB"/>
          </w:rPr>
          <w:delText xml:space="preserve">by </w:delText>
        </w:r>
      </w:del>
      <w:ins w:id="2192" w:author="Joanna Paraszczuk" w:date="2018-03-22T14:09:00Z">
        <w:r w:rsidR="0034337E">
          <w:rPr>
            <w:rFonts w:ascii="Times New Roman" w:hAnsi="Times New Roman" w:cs="Times New Roman"/>
            <w:sz w:val="24"/>
            <w:szCs w:val="24"/>
            <w:lang w:val="en-GB"/>
          </w:rPr>
          <w:t>through</w:t>
        </w:r>
        <w:r w:rsidR="0034337E"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 xml:space="preserve">the </w:t>
      </w:r>
      <w:del w:id="2193" w:author="Joanna Paraszczuk" w:date="2018-03-22T14:09:00Z">
        <w:r w:rsidRPr="00064750" w:rsidDel="0034337E">
          <w:rPr>
            <w:rFonts w:ascii="Times New Roman" w:hAnsi="Times New Roman" w:cs="Times New Roman"/>
            <w:sz w:val="24"/>
            <w:szCs w:val="24"/>
            <w:lang w:val="en-GB"/>
          </w:rPr>
          <w:delText>setting up</w:delText>
        </w:r>
      </w:del>
      <w:ins w:id="2194" w:author="Joanna Paraszczuk" w:date="2018-03-22T14:09:00Z">
        <w:r w:rsidR="0034337E">
          <w:rPr>
            <w:rFonts w:ascii="Times New Roman" w:hAnsi="Times New Roman" w:cs="Times New Roman"/>
            <w:sz w:val="24"/>
            <w:szCs w:val="24"/>
            <w:lang w:val="en-GB"/>
          </w:rPr>
          <w:t>establishment</w:t>
        </w:r>
      </w:ins>
      <w:r w:rsidRPr="00064750">
        <w:rPr>
          <w:rFonts w:ascii="Times New Roman" w:hAnsi="Times New Roman" w:cs="Times New Roman"/>
          <w:sz w:val="24"/>
          <w:szCs w:val="24"/>
          <w:lang w:val="en-GB"/>
        </w:rPr>
        <w:t xml:space="preserve"> of collective insurance for union members. </w:t>
      </w:r>
      <w:del w:id="2195" w:author="Joanna Paraszczuk" w:date="2018-03-22T14:09:00Z">
        <w:r w:rsidRPr="00064750" w:rsidDel="0034337E">
          <w:rPr>
            <w:rFonts w:ascii="Times New Roman" w:hAnsi="Times New Roman" w:cs="Times New Roman"/>
            <w:sz w:val="24"/>
            <w:szCs w:val="24"/>
            <w:lang w:val="en-GB"/>
          </w:rPr>
          <w:delText>The fact that the</w:delText>
        </w:r>
      </w:del>
      <w:ins w:id="2196" w:author="Joanna Paraszczuk" w:date="2018-03-22T14:11:00Z">
        <w:r w:rsidR="0034337E">
          <w:rPr>
            <w:rFonts w:ascii="Times New Roman" w:hAnsi="Times New Roman" w:cs="Times New Roman"/>
            <w:sz w:val="24"/>
            <w:szCs w:val="24"/>
            <w:lang w:val="en-GB"/>
          </w:rPr>
          <w:t>This can be partly explained by the fact that the</w:t>
        </w:r>
      </w:ins>
      <w:ins w:id="2197" w:author="Joanna Paraszczuk" w:date="2018-03-22T14:09:00Z">
        <w:r w:rsidR="0034337E">
          <w:rPr>
            <w:rFonts w:ascii="Times New Roman" w:hAnsi="Times New Roman" w:cs="Times New Roman"/>
            <w:sz w:val="24"/>
            <w:szCs w:val="24"/>
            <w:lang w:val="en-GB"/>
          </w:rPr>
          <w:t xml:space="preserve"> Swedish</w:t>
        </w:r>
      </w:ins>
      <w:r w:rsidRPr="00064750">
        <w:rPr>
          <w:rFonts w:ascii="Times New Roman" w:hAnsi="Times New Roman" w:cs="Times New Roman"/>
          <w:sz w:val="24"/>
          <w:szCs w:val="24"/>
          <w:lang w:val="en-GB"/>
        </w:rPr>
        <w:t xml:space="preserve"> unemployment protection system is considered </w:t>
      </w:r>
      <w:del w:id="2198" w:author="Joanna Paraszczuk" w:date="2018-03-22T14:09:00Z">
        <w:r w:rsidRPr="00064750" w:rsidDel="0034337E">
          <w:rPr>
            <w:rFonts w:ascii="Times New Roman" w:hAnsi="Times New Roman" w:cs="Times New Roman"/>
            <w:sz w:val="24"/>
            <w:szCs w:val="24"/>
            <w:lang w:val="en-GB"/>
          </w:rPr>
          <w:delText xml:space="preserve">as </w:delText>
        </w:r>
      </w:del>
      <w:r w:rsidRPr="00064750">
        <w:rPr>
          <w:rFonts w:ascii="Times New Roman" w:hAnsi="Times New Roman" w:cs="Times New Roman"/>
          <w:sz w:val="24"/>
          <w:szCs w:val="24"/>
          <w:lang w:val="en-GB"/>
        </w:rPr>
        <w:t xml:space="preserve">a Ghent system, and </w:t>
      </w:r>
      <w:ins w:id="2199" w:author="Joanna Paraszczuk" w:date="2018-03-22T14:11:00Z">
        <w:r w:rsidR="0034337E">
          <w:rPr>
            <w:rFonts w:ascii="Times New Roman" w:hAnsi="Times New Roman" w:cs="Times New Roman"/>
            <w:sz w:val="24"/>
            <w:szCs w:val="24"/>
            <w:lang w:val="en-GB"/>
          </w:rPr>
          <w:t>that</w:t>
        </w:r>
      </w:ins>
      <w:ins w:id="2200" w:author="Joanna Paraszczuk" w:date="2018-03-22T14:12:00Z">
        <w:r w:rsidR="0034337E">
          <w:rPr>
            <w:rFonts w:ascii="Times New Roman" w:hAnsi="Times New Roman" w:cs="Times New Roman"/>
            <w:sz w:val="24"/>
            <w:szCs w:val="24"/>
            <w:lang w:val="en-GB"/>
          </w:rPr>
          <w:t xml:space="preserve"> also (</w:t>
        </w:r>
      </w:ins>
      <w:ins w:id="2201" w:author="Joanna Paraszczuk" w:date="2018-03-22T14:13:00Z">
        <w:r w:rsidR="0034337E">
          <w:rPr>
            <w:rFonts w:ascii="Times New Roman" w:hAnsi="Times New Roman" w:cs="Times New Roman"/>
            <w:sz w:val="24"/>
            <w:szCs w:val="24"/>
            <w:lang w:val="en-GB"/>
          </w:rPr>
          <w:t xml:space="preserve">and </w:t>
        </w:r>
      </w:ins>
      <w:del w:id="2202" w:author="Joanna Paraszczuk" w:date="2018-03-22T14:11:00Z">
        <w:r w:rsidRPr="00064750" w:rsidDel="0034337E">
          <w:rPr>
            <w:rFonts w:ascii="Times New Roman" w:hAnsi="Times New Roman" w:cs="Times New Roman"/>
            <w:sz w:val="24"/>
            <w:szCs w:val="24"/>
            <w:lang w:val="en-GB"/>
          </w:rPr>
          <w:delText>(</w:delText>
        </w:r>
      </w:del>
      <w:r w:rsidRPr="00064750">
        <w:rPr>
          <w:rFonts w:ascii="Times New Roman" w:hAnsi="Times New Roman" w:cs="Times New Roman"/>
          <w:sz w:val="24"/>
          <w:szCs w:val="24"/>
          <w:lang w:val="en-GB"/>
        </w:rPr>
        <w:t>partly linked to t</w:t>
      </w:r>
      <w:ins w:id="2203" w:author="Joanna Paraszczuk" w:date="2018-03-22T14:09:00Z">
        <w:r w:rsidR="0034337E">
          <w:rPr>
            <w:rFonts w:ascii="Times New Roman" w:hAnsi="Times New Roman" w:cs="Times New Roman"/>
            <w:sz w:val="24"/>
            <w:szCs w:val="24"/>
            <w:lang w:val="en-GB"/>
          </w:rPr>
          <w:t>his</w:t>
        </w:r>
      </w:ins>
      <w:del w:id="2204" w:author="Joanna Paraszczuk" w:date="2018-03-22T14:09:00Z">
        <w:r w:rsidRPr="00064750" w:rsidDel="0034337E">
          <w:rPr>
            <w:rFonts w:ascii="Times New Roman" w:hAnsi="Times New Roman" w:cs="Times New Roman"/>
            <w:sz w:val="24"/>
            <w:szCs w:val="24"/>
            <w:lang w:val="en-GB"/>
          </w:rPr>
          <w:delText>he former</w:delText>
        </w:r>
      </w:del>
      <w:ins w:id="2205" w:author="Joanna Paraszczuk" w:date="2018-03-22T14:12:00Z">
        <w:r w:rsidR="0034337E">
          <w:rPr>
            <w:rFonts w:ascii="Times New Roman" w:hAnsi="Times New Roman" w:cs="Times New Roman"/>
            <w:sz w:val="24"/>
            <w:szCs w:val="24"/>
            <w:lang w:val="en-GB"/>
          </w:rPr>
          <w:t>)</w:t>
        </w:r>
      </w:ins>
      <w:ins w:id="2206" w:author="Joanna Paraszczuk" w:date="2018-03-22T14:11:00Z">
        <w:r w:rsidR="0034337E">
          <w:rPr>
            <w:rFonts w:ascii="Times New Roman" w:hAnsi="Times New Roman" w:cs="Times New Roman"/>
            <w:sz w:val="24"/>
            <w:szCs w:val="24"/>
            <w:lang w:val="en-GB"/>
          </w:rPr>
          <w:t xml:space="preserve"> </w:t>
        </w:r>
      </w:ins>
      <w:del w:id="2207" w:author="Joanna Paraszczuk" w:date="2018-03-22T14:11:00Z">
        <w:r w:rsidRPr="00064750" w:rsidDel="0034337E">
          <w:rPr>
            <w:rFonts w:ascii="Times New Roman" w:hAnsi="Times New Roman" w:cs="Times New Roman"/>
            <w:sz w:val="24"/>
            <w:szCs w:val="24"/>
            <w:lang w:val="en-GB"/>
          </w:rPr>
          <w:delText>)</w:delText>
        </w:r>
      </w:del>
      <w:ins w:id="2208" w:author="Joanna Paraszczuk" w:date="2018-03-22T14:10:00Z">
        <w:r w:rsidR="0034337E">
          <w:rPr>
            <w:rFonts w:ascii="Times New Roman" w:hAnsi="Times New Roman" w:cs="Times New Roman"/>
            <w:sz w:val="24"/>
            <w:szCs w:val="24"/>
            <w:lang w:val="en-GB"/>
          </w:rPr>
          <w:t>Sweden has</w:t>
        </w:r>
      </w:ins>
      <w:r w:rsidRPr="00064750">
        <w:rPr>
          <w:rFonts w:ascii="Times New Roman" w:hAnsi="Times New Roman" w:cs="Times New Roman"/>
          <w:sz w:val="24"/>
          <w:szCs w:val="24"/>
          <w:lang w:val="en-GB"/>
        </w:rPr>
        <w:t xml:space="preserve"> </w:t>
      </w:r>
      <w:ins w:id="2209" w:author="Joanna Paraszczuk" w:date="2018-03-22T14:12:00Z">
        <w:r w:rsidR="0034337E">
          <w:rPr>
            <w:rFonts w:ascii="Times New Roman" w:hAnsi="Times New Roman" w:cs="Times New Roman"/>
            <w:sz w:val="24"/>
            <w:szCs w:val="24"/>
            <w:lang w:val="en-GB"/>
          </w:rPr>
          <w:t xml:space="preserve">a </w:t>
        </w:r>
      </w:ins>
      <w:r w:rsidRPr="00064750">
        <w:rPr>
          <w:rFonts w:ascii="Times New Roman" w:hAnsi="Times New Roman" w:cs="Times New Roman"/>
          <w:sz w:val="24"/>
          <w:szCs w:val="24"/>
          <w:lang w:val="en-GB"/>
        </w:rPr>
        <w:t>high union density</w:t>
      </w:r>
      <w:del w:id="2210" w:author="Joanna Paraszczuk" w:date="2018-03-22T14:10:00Z">
        <w:r w:rsidRPr="00064750" w:rsidDel="0034337E">
          <w:rPr>
            <w:rFonts w:ascii="Times New Roman" w:hAnsi="Times New Roman" w:cs="Times New Roman"/>
            <w:sz w:val="24"/>
            <w:szCs w:val="24"/>
            <w:lang w:val="en-GB"/>
          </w:rPr>
          <w:delText xml:space="preserve"> </w:delText>
        </w:r>
        <w:r w:rsidR="00F85EFA" w:rsidRPr="00064750" w:rsidDel="0034337E">
          <w:rPr>
            <w:rFonts w:ascii="Times New Roman" w:hAnsi="Times New Roman" w:cs="Times New Roman"/>
            <w:sz w:val="24"/>
            <w:szCs w:val="24"/>
            <w:lang w:val="en-GB"/>
          </w:rPr>
          <w:delText>are to factors which can</w:delText>
        </w:r>
        <w:r w:rsidRPr="00064750" w:rsidDel="0034337E">
          <w:rPr>
            <w:rFonts w:ascii="Times New Roman" w:hAnsi="Times New Roman" w:cs="Times New Roman"/>
            <w:sz w:val="24"/>
            <w:szCs w:val="24"/>
            <w:lang w:val="en-GB"/>
          </w:rPr>
          <w:delText xml:space="preserve"> also explain this type of evolution</w:delText>
        </w:r>
      </w:del>
      <w:r w:rsidRPr="00064750">
        <w:rPr>
          <w:rFonts w:ascii="Times New Roman" w:hAnsi="Times New Roman" w:cs="Times New Roman"/>
          <w:sz w:val="24"/>
          <w:szCs w:val="24"/>
          <w:lang w:val="en-GB"/>
        </w:rPr>
        <w:t xml:space="preserve">. On the other hand, despite taking the form of collective agreements, the Dutch </w:t>
      </w:r>
      <w:ins w:id="2211" w:author="Joanna Paraszczuk" w:date="2018-03-22T14:13:00Z">
        <w:r w:rsidR="001200E9">
          <w:rPr>
            <w:rFonts w:ascii="Times New Roman" w:hAnsi="Times New Roman" w:cs="Times New Roman"/>
            <w:sz w:val="24"/>
            <w:szCs w:val="24"/>
            <w:lang w:val="en-GB"/>
          </w:rPr>
          <w:t>'</w:t>
        </w:r>
      </w:ins>
      <w:del w:id="2212" w:author="Joanna Paraszczuk" w:date="2018-03-22T14:13:00Z">
        <w:r w:rsidR="007574C6" w:rsidRPr="00064750" w:rsidDel="001200E9">
          <w:rPr>
            <w:rFonts w:ascii="Times New Roman" w:hAnsi="Times New Roman" w:cs="Times New Roman"/>
            <w:sz w:val="24"/>
            <w:szCs w:val="24"/>
            <w:lang w:val="en-GB"/>
          </w:rPr>
          <w:delText>‘</w:delText>
        </w:r>
      </w:del>
      <w:r w:rsidRPr="00064750">
        <w:rPr>
          <w:rFonts w:ascii="Times New Roman" w:hAnsi="Times New Roman" w:cs="Times New Roman"/>
          <w:sz w:val="24"/>
          <w:szCs w:val="24"/>
          <w:lang w:val="en-GB"/>
        </w:rPr>
        <w:t>reparation</w:t>
      </w:r>
      <w:ins w:id="2213" w:author="Joanna Paraszczuk" w:date="2018-03-22T14:13:00Z">
        <w:r w:rsidR="001200E9">
          <w:rPr>
            <w:rFonts w:ascii="Times New Roman" w:hAnsi="Times New Roman" w:cs="Times New Roman"/>
            <w:sz w:val="24"/>
            <w:szCs w:val="24"/>
            <w:lang w:val="en-GB"/>
          </w:rPr>
          <w:t>'</w:t>
        </w:r>
      </w:ins>
      <w:del w:id="2214" w:author="Joanna Paraszczuk" w:date="2018-03-22T14:13:00Z">
        <w:r w:rsidR="007574C6" w:rsidRPr="00064750" w:rsidDel="001200E9">
          <w:rPr>
            <w:rFonts w:ascii="Times New Roman" w:hAnsi="Times New Roman" w:cs="Times New Roman"/>
            <w:sz w:val="24"/>
            <w:szCs w:val="24"/>
            <w:lang w:val="en-GB"/>
          </w:rPr>
          <w:delText>’</w:delText>
        </w:r>
      </w:del>
      <w:r w:rsidRPr="00064750">
        <w:rPr>
          <w:rFonts w:ascii="Times New Roman" w:hAnsi="Times New Roman" w:cs="Times New Roman"/>
          <w:sz w:val="24"/>
          <w:szCs w:val="24"/>
          <w:lang w:val="en-GB"/>
        </w:rPr>
        <w:t xml:space="preserve"> </w:t>
      </w:r>
      <w:del w:id="2215" w:author="Joanna Paraszczuk" w:date="2018-03-22T14:14:00Z">
        <w:r w:rsidRPr="00064750" w:rsidDel="001200E9">
          <w:rPr>
            <w:rFonts w:ascii="Times New Roman" w:hAnsi="Times New Roman" w:cs="Times New Roman"/>
            <w:sz w:val="24"/>
            <w:szCs w:val="24"/>
            <w:lang w:val="en-GB"/>
          </w:rPr>
          <w:delText xml:space="preserve">of </w:delText>
        </w:r>
      </w:del>
      <w:ins w:id="2216" w:author="Joanna Paraszczuk" w:date="2018-03-23T10:51:00Z">
        <w:r w:rsidR="00455D0E">
          <w:rPr>
            <w:rFonts w:ascii="Times New Roman" w:hAnsi="Times New Roman" w:cs="Times New Roman"/>
            <w:sz w:val="24"/>
            <w:szCs w:val="24"/>
            <w:lang w:val="en-GB"/>
          </w:rPr>
          <w:t>that addresses</w:t>
        </w:r>
      </w:ins>
      <w:ins w:id="2217" w:author="Joanna Paraszczuk" w:date="2018-03-22T14:14:00Z">
        <w:r w:rsidR="001200E9"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 xml:space="preserve">the decrease in </w:t>
      </w:r>
      <w:del w:id="2218" w:author="Joanna Paraszczuk" w:date="2018-03-23T10:51:00Z">
        <w:r w:rsidRPr="00064750" w:rsidDel="00455D0E">
          <w:rPr>
            <w:rFonts w:ascii="Times New Roman" w:hAnsi="Times New Roman" w:cs="Times New Roman"/>
            <w:sz w:val="24"/>
            <w:szCs w:val="24"/>
            <w:lang w:val="en-GB"/>
          </w:rPr>
          <w:delText xml:space="preserve">the </w:delText>
        </w:r>
      </w:del>
      <w:r w:rsidRPr="00064750">
        <w:rPr>
          <w:rFonts w:ascii="Times New Roman" w:hAnsi="Times New Roman" w:cs="Times New Roman"/>
          <w:sz w:val="24"/>
          <w:szCs w:val="24"/>
          <w:lang w:val="en-GB"/>
        </w:rPr>
        <w:t>duration of unemployment insurance benefits</w:t>
      </w:r>
      <w:r w:rsidR="00F85EFA" w:rsidRPr="00064750">
        <w:rPr>
          <w:rFonts w:ascii="Times New Roman" w:hAnsi="Times New Roman" w:cs="Times New Roman"/>
          <w:sz w:val="24"/>
          <w:szCs w:val="24"/>
          <w:lang w:val="en-GB"/>
        </w:rPr>
        <w:t xml:space="preserve"> </w:t>
      </w:r>
      <w:r w:rsidR="00A50E9D" w:rsidRPr="00064750">
        <w:rPr>
          <w:rFonts w:ascii="Times New Roman" w:hAnsi="Times New Roman" w:cs="Times New Roman"/>
          <w:sz w:val="24"/>
          <w:szCs w:val="24"/>
          <w:lang w:val="en-GB"/>
        </w:rPr>
        <w:t xml:space="preserve">does not involve </w:t>
      </w:r>
      <w:del w:id="2219" w:author="Joanna Paraszczuk" w:date="2018-03-22T14:14:00Z">
        <w:r w:rsidR="00A50E9D" w:rsidRPr="00064750" w:rsidDel="001200E9">
          <w:rPr>
            <w:rFonts w:ascii="Times New Roman" w:hAnsi="Times New Roman" w:cs="Times New Roman"/>
            <w:sz w:val="24"/>
            <w:szCs w:val="24"/>
            <w:lang w:val="en-GB"/>
          </w:rPr>
          <w:delText xml:space="preserve">the </w:delText>
        </w:r>
      </w:del>
      <w:r w:rsidR="00A50E9D" w:rsidRPr="00064750">
        <w:rPr>
          <w:rFonts w:ascii="Times New Roman" w:hAnsi="Times New Roman" w:cs="Times New Roman"/>
          <w:sz w:val="24"/>
          <w:szCs w:val="24"/>
          <w:lang w:val="en-GB"/>
        </w:rPr>
        <w:t xml:space="preserve">sharing </w:t>
      </w:r>
      <w:del w:id="2220" w:author="Joanna Paraszczuk" w:date="2018-03-22T14:14:00Z">
        <w:r w:rsidR="00A50E9D" w:rsidRPr="00064750" w:rsidDel="001200E9">
          <w:rPr>
            <w:rFonts w:ascii="Times New Roman" w:hAnsi="Times New Roman" w:cs="Times New Roman"/>
            <w:sz w:val="24"/>
            <w:szCs w:val="24"/>
            <w:lang w:val="en-GB"/>
          </w:rPr>
          <w:delText xml:space="preserve">of </w:delText>
        </w:r>
      </w:del>
      <w:del w:id="2221" w:author="Joanna Paraszczuk" w:date="2018-03-22T14:15:00Z">
        <w:r w:rsidR="00A50E9D" w:rsidRPr="00064750" w:rsidDel="001200E9">
          <w:rPr>
            <w:rFonts w:ascii="Times New Roman" w:hAnsi="Times New Roman" w:cs="Times New Roman"/>
            <w:sz w:val="24"/>
            <w:szCs w:val="24"/>
            <w:lang w:val="en-GB"/>
          </w:rPr>
          <w:delText xml:space="preserve">the </w:delText>
        </w:r>
      </w:del>
      <w:r w:rsidR="00A50E9D" w:rsidRPr="00064750">
        <w:rPr>
          <w:rFonts w:ascii="Times New Roman" w:hAnsi="Times New Roman" w:cs="Times New Roman"/>
          <w:sz w:val="24"/>
          <w:szCs w:val="24"/>
          <w:lang w:val="en-GB"/>
        </w:rPr>
        <w:t xml:space="preserve">responsibility </w:t>
      </w:r>
      <w:del w:id="2222" w:author="Joanna Paraszczuk" w:date="2018-03-22T14:15:00Z">
        <w:r w:rsidR="00A50E9D" w:rsidRPr="00064750" w:rsidDel="001200E9">
          <w:rPr>
            <w:rFonts w:ascii="Times New Roman" w:hAnsi="Times New Roman" w:cs="Times New Roman"/>
            <w:sz w:val="24"/>
            <w:szCs w:val="24"/>
            <w:lang w:val="en-GB"/>
          </w:rPr>
          <w:delText xml:space="preserve">of </w:delText>
        </w:r>
      </w:del>
      <w:ins w:id="2223" w:author="Joanna Paraszczuk" w:date="2018-03-22T14:15:00Z">
        <w:r w:rsidR="001200E9">
          <w:rPr>
            <w:rFonts w:ascii="Times New Roman" w:hAnsi="Times New Roman" w:cs="Times New Roman"/>
            <w:sz w:val="24"/>
            <w:szCs w:val="24"/>
            <w:lang w:val="en-GB"/>
          </w:rPr>
          <w:t>for</w:t>
        </w:r>
        <w:r w:rsidR="001200E9" w:rsidRPr="00064750">
          <w:rPr>
            <w:rFonts w:ascii="Times New Roman" w:hAnsi="Times New Roman" w:cs="Times New Roman"/>
            <w:sz w:val="24"/>
            <w:szCs w:val="24"/>
            <w:lang w:val="en-GB"/>
          </w:rPr>
          <w:t xml:space="preserve"> </w:t>
        </w:r>
      </w:ins>
      <w:r w:rsidR="00A50E9D" w:rsidRPr="00064750">
        <w:rPr>
          <w:rFonts w:ascii="Times New Roman" w:hAnsi="Times New Roman" w:cs="Times New Roman"/>
          <w:sz w:val="24"/>
          <w:szCs w:val="24"/>
          <w:lang w:val="en-GB"/>
        </w:rPr>
        <w:t xml:space="preserve">the risk of long-term unemployment between workers and employers, </w:t>
      </w:r>
      <w:del w:id="2224" w:author="Joanna Paraszczuk" w:date="2018-03-22T14:15:00Z">
        <w:r w:rsidR="00A50E9D" w:rsidRPr="00064750" w:rsidDel="001200E9">
          <w:rPr>
            <w:rFonts w:ascii="Times New Roman" w:hAnsi="Times New Roman" w:cs="Times New Roman"/>
            <w:sz w:val="24"/>
            <w:szCs w:val="24"/>
            <w:lang w:val="en-GB"/>
          </w:rPr>
          <w:delText xml:space="preserve">as </w:delText>
        </w:r>
      </w:del>
      <w:ins w:id="2225" w:author="Joanna Paraszczuk" w:date="2018-03-22T14:15:00Z">
        <w:r w:rsidR="001200E9">
          <w:rPr>
            <w:rFonts w:ascii="Times New Roman" w:hAnsi="Times New Roman" w:cs="Times New Roman"/>
            <w:sz w:val="24"/>
            <w:szCs w:val="24"/>
            <w:lang w:val="en-GB"/>
          </w:rPr>
          <w:t>since</w:t>
        </w:r>
        <w:r w:rsidR="001200E9" w:rsidRPr="00064750">
          <w:rPr>
            <w:rFonts w:ascii="Times New Roman" w:hAnsi="Times New Roman" w:cs="Times New Roman"/>
            <w:sz w:val="24"/>
            <w:szCs w:val="24"/>
            <w:lang w:val="en-GB"/>
          </w:rPr>
          <w:t xml:space="preserve"> </w:t>
        </w:r>
      </w:ins>
      <w:r w:rsidR="00A50E9D" w:rsidRPr="00064750">
        <w:rPr>
          <w:rFonts w:ascii="Times New Roman" w:hAnsi="Times New Roman" w:cs="Times New Roman"/>
          <w:sz w:val="24"/>
          <w:szCs w:val="24"/>
          <w:lang w:val="en-GB"/>
        </w:rPr>
        <w:t xml:space="preserve">financing of the scheme will </w:t>
      </w:r>
      <w:del w:id="2226" w:author="Joanna Paraszczuk" w:date="2018-03-09T13:47:00Z">
        <w:r w:rsidR="00A50E9D" w:rsidRPr="00064750" w:rsidDel="005D4006">
          <w:rPr>
            <w:rFonts w:ascii="Times New Roman" w:hAnsi="Times New Roman" w:cs="Times New Roman"/>
            <w:sz w:val="24"/>
            <w:szCs w:val="24"/>
            <w:lang w:val="en-GB"/>
          </w:rPr>
          <w:delText xml:space="preserve">rest </w:delText>
        </w:r>
      </w:del>
      <w:ins w:id="2227" w:author="Joanna Paraszczuk" w:date="2018-03-09T13:48:00Z">
        <w:r w:rsidR="005D4006">
          <w:rPr>
            <w:rFonts w:ascii="Times New Roman" w:hAnsi="Times New Roman" w:cs="Times New Roman"/>
            <w:sz w:val="24"/>
            <w:szCs w:val="24"/>
            <w:lang w:val="en-GB"/>
          </w:rPr>
          <w:t>come</w:t>
        </w:r>
      </w:ins>
      <w:ins w:id="2228" w:author="Joanna Paraszczuk" w:date="2018-03-09T13:47:00Z">
        <w:r w:rsidR="005D4006" w:rsidRPr="00064750">
          <w:rPr>
            <w:rFonts w:ascii="Times New Roman" w:hAnsi="Times New Roman" w:cs="Times New Roman"/>
            <w:sz w:val="24"/>
            <w:szCs w:val="24"/>
            <w:lang w:val="en-GB"/>
          </w:rPr>
          <w:t xml:space="preserve"> </w:t>
        </w:r>
      </w:ins>
      <w:r w:rsidR="00A50E9D" w:rsidRPr="00064750">
        <w:rPr>
          <w:rFonts w:ascii="Times New Roman" w:hAnsi="Times New Roman" w:cs="Times New Roman"/>
          <w:sz w:val="24"/>
          <w:szCs w:val="24"/>
          <w:lang w:val="en-GB"/>
        </w:rPr>
        <w:t xml:space="preserve">exclusively </w:t>
      </w:r>
      <w:del w:id="2229" w:author="Joanna Paraszczuk" w:date="2018-03-09T13:47:00Z">
        <w:r w:rsidR="00A50E9D" w:rsidRPr="00064750" w:rsidDel="005D4006">
          <w:rPr>
            <w:rFonts w:ascii="Times New Roman" w:hAnsi="Times New Roman" w:cs="Times New Roman"/>
            <w:sz w:val="24"/>
            <w:szCs w:val="24"/>
            <w:lang w:val="en-GB"/>
          </w:rPr>
          <w:delText xml:space="preserve">on </w:delText>
        </w:r>
      </w:del>
      <w:ins w:id="2230" w:author="Joanna Paraszczuk" w:date="2018-03-09T13:47:00Z">
        <w:r w:rsidR="005D4006">
          <w:rPr>
            <w:rFonts w:ascii="Times New Roman" w:hAnsi="Times New Roman" w:cs="Times New Roman"/>
            <w:sz w:val="24"/>
            <w:szCs w:val="24"/>
            <w:lang w:val="en-GB"/>
          </w:rPr>
          <w:t>from</w:t>
        </w:r>
        <w:r w:rsidR="005D4006" w:rsidRPr="00064750">
          <w:rPr>
            <w:rFonts w:ascii="Times New Roman" w:hAnsi="Times New Roman" w:cs="Times New Roman"/>
            <w:sz w:val="24"/>
            <w:szCs w:val="24"/>
            <w:lang w:val="en-GB"/>
          </w:rPr>
          <w:t xml:space="preserve"> </w:t>
        </w:r>
      </w:ins>
      <w:del w:id="2231" w:author="Joanna Paraszczuk" w:date="2018-03-09T13:48:00Z">
        <w:r w:rsidR="00A50E9D" w:rsidRPr="00064750" w:rsidDel="005D4006">
          <w:rPr>
            <w:rFonts w:ascii="Times New Roman" w:hAnsi="Times New Roman" w:cs="Times New Roman"/>
            <w:sz w:val="24"/>
            <w:szCs w:val="24"/>
            <w:lang w:val="en-GB"/>
          </w:rPr>
          <w:delText xml:space="preserve">the </w:delText>
        </w:r>
      </w:del>
      <w:r w:rsidR="00A50E9D" w:rsidRPr="00064750">
        <w:rPr>
          <w:rFonts w:ascii="Times New Roman" w:hAnsi="Times New Roman" w:cs="Times New Roman"/>
          <w:sz w:val="24"/>
          <w:szCs w:val="24"/>
          <w:lang w:val="en-GB"/>
        </w:rPr>
        <w:t>workers’ contributions.</w:t>
      </w:r>
    </w:p>
    <w:p w14:paraId="12A1AA2F" w14:textId="68CA0622" w:rsidR="00A50E9D" w:rsidRPr="00064750" w:rsidRDefault="00CE7DA1">
      <w:pPr>
        <w:spacing w:line="360" w:lineRule="auto"/>
        <w:ind w:firstLine="708"/>
        <w:rPr>
          <w:rFonts w:ascii="Times New Roman" w:hAnsi="Times New Roman" w:cs="Times New Roman"/>
          <w:sz w:val="24"/>
          <w:szCs w:val="24"/>
          <w:lang w:val="en-GB"/>
        </w:rPr>
      </w:pPr>
      <w:r w:rsidRPr="00064750">
        <w:rPr>
          <w:rFonts w:ascii="Times New Roman" w:hAnsi="Times New Roman" w:cs="Times New Roman"/>
          <w:sz w:val="24"/>
          <w:szCs w:val="24"/>
          <w:lang w:val="en-GB"/>
        </w:rPr>
        <w:t xml:space="preserve">From </w:t>
      </w:r>
      <w:del w:id="2232" w:author="Joanna Paraszczuk" w:date="2018-03-22T14:15:00Z">
        <w:r w:rsidRPr="00064750" w:rsidDel="001200E9">
          <w:rPr>
            <w:rFonts w:ascii="Times New Roman" w:hAnsi="Times New Roman" w:cs="Times New Roman"/>
            <w:sz w:val="24"/>
            <w:szCs w:val="24"/>
            <w:lang w:val="en-GB"/>
          </w:rPr>
          <w:delText>that point of view</w:delText>
        </w:r>
      </w:del>
      <w:ins w:id="2233" w:author="Joanna Paraszczuk" w:date="2018-03-22T14:15:00Z">
        <w:r w:rsidR="001200E9">
          <w:rPr>
            <w:rFonts w:ascii="Times New Roman" w:hAnsi="Times New Roman" w:cs="Times New Roman"/>
            <w:sz w:val="24"/>
            <w:szCs w:val="24"/>
            <w:lang w:val="en-GB"/>
          </w:rPr>
          <w:t>this perspective</w:t>
        </w:r>
      </w:ins>
      <w:r w:rsidRPr="00064750">
        <w:rPr>
          <w:rFonts w:ascii="Times New Roman" w:hAnsi="Times New Roman" w:cs="Times New Roman"/>
          <w:sz w:val="24"/>
          <w:szCs w:val="24"/>
          <w:lang w:val="en-GB"/>
        </w:rPr>
        <w:t xml:space="preserve">, </w:t>
      </w:r>
      <w:del w:id="2234" w:author="Joanna Paraszczuk" w:date="2018-03-22T14:15:00Z">
        <w:r w:rsidRPr="00064750" w:rsidDel="001200E9">
          <w:rPr>
            <w:rFonts w:ascii="Times New Roman" w:hAnsi="Times New Roman" w:cs="Times New Roman"/>
            <w:sz w:val="24"/>
            <w:szCs w:val="24"/>
            <w:lang w:val="en-GB"/>
          </w:rPr>
          <w:delText>tho</w:delText>
        </w:r>
        <w:r w:rsidR="00A50E9D" w:rsidRPr="00064750" w:rsidDel="001200E9">
          <w:rPr>
            <w:rFonts w:ascii="Times New Roman" w:hAnsi="Times New Roman" w:cs="Times New Roman"/>
            <w:sz w:val="24"/>
            <w:szCs w:val="24"/>
            <w:lang w:val="en-GB"/>
          </w:rPr>
          <w:delText>s</w:delText>
        </w:r>
        <w:r w:rsidRPr="00064750" w:rsidDel="001200E9">
          <w:rPr>
            <w:rFonts w:ascii="Times New Roman" w:hAnsi="Times New Roman" w:cs="Times New Roman"/>
            <w:sz w:val="24"/>
            <w:szCs w:val="24"/>
            <w:lang w:val="en-GB"/>
          </w:rPr>
          <w:delText>e</w:delText>
        </w:r>
        <w:r w:rsidR="00A50E9D" w:rsidRPr="00064750" w:rsidDel="001200E9">
          <w:rPr>
            <w:rFonts w:ascii="Times New Roman" w:hAnsi="Times New Roman" w:cs="Times New Roman"/>
            <w:sz w:val="24"/>
            <w:szCs w:val="24"/>
            <w:lang w:val="en-GB"/>
          </w:rPr>
          <w:delText xml:space="preserve"> </w:delText>
        </w:r>
      </w:del>
      <w:ins w:id="2235" w:author="Joanna Paraszczuk" w:date="2018-03-22T14:15:00Z">
        <w:r w:rsidR="001200E9">
          <w:rPr>
            <w:rFonts w:ascii="Times New Roman" w:hAnsi="Times New Roman" w:cs="Times New Roman"/>
            <w:sz w:val="24"/>
            <w:szCs w:val="24"/>
            <w:lang w:val="en-GB"/>
          </w:rPr>
          <w:t>these</w:t>
        </w:r>
        <w:r w:rsidR="001200E9" w:rsidRPr="00064750">
          <w:rPr>
            <w:rFonts w:ascii="Times New Roman" w:hAnsi="Times New Roman" w:cs="Times New Roman"/>
            <w:sz w:val="24"/>
            <w:szCs w:val="24"/>
            <w:lang w:val="en-GB"/>
          </w:rPr>
          <w:t xml:space="preserve"> </w:t>
        </w:r>
      </w:ins>
      <w:del w:id="2236" w:author="Joanna Paraszczuk" w:date="2018-03-22T14:15:00Z">
        <w:r w:rsidR="00A50E9D" w:rsidRPr="00064750" w:rsidDel="001200E9">
          <w:rPr>
            <w:rFonts w:ascii="Times New Roman" w:hAnsi="Times New Roman" w:cs="Times New Roman"/>
            <w:sz w:val="24"/>
            <w:szCs w:val="24"/>
            <w:lang w:val="en-GB"/>
          </w:rPr>
          <w:delText>move</w:delText>
        </w:r>
        <w:r w:rsidRPr="00064750" w:rsidDel="001200E9">
          <w:rPr>
            <w:rFonts w:ascii="Times New Roman" w:hAnsi="Times New Roman" w:cs="Times New Roman"/>
            <w:sz w:val="24"/>
            <w:szCs w:val="24"/>
            <w:lang w:val="en-GB"/>
          </w:rPr>
          <w:delText>s</w:delText>
        </w:r>
        <w:r w:rsidR="00A50E9D" w:rsidRPr="00064750" w:rsidDel="001200E9">
          <w:rPr>
            <w:rFonts w:ascii="Times New Roman" w:hAnsi="Times New Roman" w:cs="Times New Roman"/>
            <w:sz w:val="24"/>
            <w:szCs w:val="24"/>
            <w:lang w:val="en-GB"/>
          </w:rPr>
          <w:delText xml:space="preserve"> </w:delText>
        </w:r>
      </w:del>
      <w:ins w:id="2237" w:author="Joanna Paraszczuk" w:date="2018-03-22T14:15:00Z">
        <w:r w:rsidR="001200E9">
          <w:rPr>
            <w:rFonts w:ascii="Times New Roman" w:hAnsi="Times New Roman" w:cs="Times New Roman"/>
            <w:sz w:val="24"/>
            <w:szCs w:val="24"/>
            <w:lang w:val="en-GB"/>
          </w:rPr>
          <w:t>developments</w:t>
        </w:r>
        <w:r w:rsidR="001200E9" w:rsidRPr="00064750">
          <w:rPr>
            <w:rFonts w:ascii="Times New Roman" w:hAnsi="Times New Roman" w:cs="Times New Roman"/>
            <w:sz w:val="24"/>
            <w:szCs w:val="24"/>
            <w:lang w:val="en-GB"/>
          </w:rPr>
          <w:t xml:space="preserve"> </w:t>
        </w:r>
      </w:ins>
      <w:r w:rsidR="00A50E9D" w:rsidRPr="00064750">
        <w:rPr>
          <w:rFonts w:ascii="Times New Roman" w:hAnsi="Times New Roman" w:cs="Times New Roman"/>
          <w:sz w:val="24"/>
          <w:szCs w:val="24"/>
          <w:lang w:val="en-GB"/>
        </w:rPr>
        <w:t>could</w:t>
      </w:r>
      <w:r w:rsidR="00AA5B60" w:rsidRPr="00064750">
        <w:rPr>
          <w:rFonts w:ascii="Times New Roman" w:hAnsi="Times New Roman" w:cs="Times New Roman"/>
          <w:sz w:val="24"/>
          <w:szCs w:val="24"/>
          <w:lang w:val="en-GB"/>
        </w:rPr>
        <w:t xml:space="preserve"> be </w:t>
      </w:r>
      <w:del w:id="2238" w:author="Joanna Paraszczuk" w:date="2018-03-09T13:48:00Z">
        <w:r w:rsidR="00AA5B60" w:rsidRPr="00064750" w:rsidDel="005D4006">
          <w:rPr>
            <w:rFonts w:ascii="Times New Roman" w:hAnsi="Times New Roman" w:cs="Times New Roman"/>
            <w:sz w:val="24"/>
            <w:szCs w:val="24"/>
            <w:lang w:val="en-GB"/>
          </w:rPr>
          <w:delText xml:space="preserve">characterized </w:delText>
        </w:r>
      </w:del>
      <w:ins w:id="2239" w:author="Joanna Paraszczuk" w:date="2018-03-09T13:48:00Z">
        <w:r w:rsidR="005D4006" w:rsidRPr="00064750">
          <w:rPr>
            <w:rFonts w:ascii="Times New Roman" w:hAnsi="Times New Roman" w:cs="Times New Roman"/>
            <w:sz w:val="24"/>
            <w:szCs w:val="24"/>
            <w:lang w:val="en-GB"/>
          </w:rPr>
          <w:t>characteri</w:t>
        </w:r>
        <w:r w:rsidR="005D4006">
          <w:rPr>
            <w:rFonts w:ascii="Times New Roman" w:hAnsi="Times New Roman" w:cs="Times New Roman"/>
            <w:sz w:val="24"/>
            <w:szCs w:val="24"/>
            <w:lang w:val="en-GB"/>
          </w:rPr>
          <w:t>s</w:t>
        </w:r>
        <w:r w:rsidR="005D4006" w:rsidRPr="00064750">
          <w:rPr>
            <w:rFonts w:ascii="Times New Roman" w:hAnsi="Times New Roman" w:cs="Times New Roman"/>
            <w:sz w:val="24"/>
            <w:szCs w:val="24"/>
            <w:lang w:val="en-GB"/>
          </w:rPr>
          <w:t xml:space="preserve">ed </w:t>
        </w:r>
      </w:ins>
      <w:r w:rsidR="00AA5B60" w:rsidRPr="00064750">
        <w:rPr>
          <w:rFonts w:ascii="Times New Roman" w:hAnsi="Times New Roman" w:cs="Times New Roman"/>
          <w:sz w:val="24"/>
          <w:szCs w:val="24"/>
          <w:lang w:val="en-GB"/>
        </w:rPr>
        <w:t xml:space="preserve">as a one-sided </w:t>
      </w:r>
      <w:del w:id="2240" w:author="Joanna Paraszczuk" w:date="2018-03-09T13:48:00Z">
        <w:r w:rsidR="00AA5B60" w:rsidRPr="00064750" w:rsidDel="005D4006">
          <w:rPr>
            <w:rFonts w:ascii="Times New Roman" w:hAnsi="Times New Roman" w:cs="Times New Roman"/>
            <w:sz w:val="24"/>
            <w:szCs w:val="24"/>
            <w:lang w:val="en-GB"/>
          </w:rPr>
          <w:delText xml:space="preserve">collectivization </w:delText>
        </w:r>
      </w:del>
      <w:ins w:id="2241" w:author="Joanna Paraszczuk" w:date="2018-03-09T13:48:00Z">
        <w:r w:rsidR="005D4006" w:rsidRPr="00064750">
          <w:rPr>
            <w:rFonts w:ascii="Times New Roman" w:hAnsi="Times New Roman" w:cs="Times New Roman"/>
            <w:sz w:val="24"/>
            <w:szCs w:val="24"/>
            <w:lang w:val="en-GB"/>
          </w:rPr>
          <w:t>collectivi</w:t>
        </w:r>
        <w:r w:rsidR="005D4006">
          <w:rPr>
            <w:rFonts w:ascii="Times New Roman" w:hAnsi="Times New Roman" w:cs="Times New Roman"/>
            <w:sz w:val="24"/>
            <w:szCs w:val="24"/>
            <w:lang w:val="en-GB"/>
          </w:rPr>
          <w:t>s</w:t>
        </w:r>
        <w:r w:rsidR="005D4006" w:rsidRPr="00064750">
          <w:rPr>
            <w:rFonts w:ascii="Times New Roman" w:hAnsi="Times New Roman" w:cs="Times New Roman"/>
            <w:sz w:val="24"/>
            <w:szCs w:val="24"/>
            <w:lang w:val="en-GB"/>
          </w:rPr>
          <w:t xml:space="preserve">ation </w:t>
        </w:r>
      </w:ins>
      <w:r w:rsidR="00AA5B60" w:rsidRPr="00064750">
        <w:rPr>
          <w:rFonts w:ascii="Times New Roman" w:hAnsi="Times New Roman" w:cs="Times New Roman"/>
          <w:sz w:val="24"/>
          <w:szCs w:val="24"/>
          <w:lang w:val="en-GB"/>
        </w:rPr>
        <w:t xml:space="preserve">of a social risk (as opposed to </w:t>
      </w:r>
      <w:ins w:id="2242" w:author="Joanna Paraszczuk" w:date="2018-04-06T11:44:00Z">
        <w:r w:rsidR="00FF56EC">
          <w:rPr>
            <w:rFonts w:ascii="Times New Roman" w:hAnsi="Times New Roman" w:cs="Times New Roman"/>
            <w:sz w:val="24"/>
            <w:szCs w:val="24"/>
            <w:lang w:val="en-US"/>
          </w:rPr>
          <w:t xml:space="preserve">a </w:t>
        </w:r>
      </w:ins>
      <w:del w:id="2243" w:author="Joanna Paraszczuk" w:date="2018-03-09T13:48:00Z">
        <w:r w:rsidR="00AA5B60" w:rsidRPr="00064750" w:rsidDel="005D4006">
          <w:rPr>
            <w:rFonts w:ascii="Times New Roman" w:hAnsi="Times New Roman" w:cs="Times New Roman"/>
            <w:sz w:val="24"/>
            <w:szCs w:val="24"/>
            <w:lang w:val="en-GB"/>
          </w:rPr>
          <w:delText xml:space="preserve">collectivization </w:delText>
        </w:r>
      </w:del>
      <w:ins w:id="2244" w:author="Joanna Paraszczuk" w:date="2018-03-09T13:48:00Z">
        <w:r w:rsidR="005D4006" w:rsidRPr="00064750">
          <w:rPr>
            <w:rFonts w:ascii="Times New Roman" w:hAnsi="Times New Roman" w:cs="Times New Roman"/>
            <w:sz w:val="24"/>
            <w:szCs w:val="24"/>
            <w:lang w:val="en-GB"/>
          </w:rPr>
          <w:t>collectivi</w:t>
        </w:r>
        <w:r w:rsidR="005D4006">
          <w:rPr>
            <w:rFonts w:ascii="Times New Roman" w:hAnsi="Times New Roman" w:cs="Times New Roman"/>
            <w:sz w:val="24"/>
            <w:szCs w:val="24"/>
            <w:lang w:val="en-GB"/>
          </w:rPr>
          <w:t>s</w:t>
        </w:r>
        <w:r w:rsidR="005D4006" w:rsidRPr="00064750">
          <w:rPr>
            <w:rFonts w:ascii="Times New Roman" w:hAnsi="Times New Roman" w:cs="Times New Roman"/>
            <w:sz w:val="24"/>
            <w:szCs w:val="24"/>
            <w:lang w:val="en-GB"/>
          </w:rPr>
          <w:t xml:space="preserve">ation </w:t>
        </w:r>
      </w:ins>
      <w:del w:id="2245" w:author="Joanna Paraszczuk" w:date="2018-03-22T14:23:00Z">
        <w:r w:rsidR="00AA5B60" w:rsidRPr="00064750" w:rsidDel="00527427">
          <w:rPr>
            <w:rFonts w:ascii="Times New Roman" w:hAnsi="Times New Roman" w:cs="Times New Roman"/>
            <w:sz w:val="24"/>
            <w:szCs w:val="24"/>
            <w:lang w:val="en-GB"/>
          </w:rPr>
          <w:delText>where</w:delText>
        </w:r>
      </w:del>
      <w:ins w:id="2246" w:author="Joanna Paraszczuk" w:date="2018-04-06T11:44:00Z">
        <w:r w:rsidR="00FF56EC">
          <w:rPr>
            <w:rFonts w:ascii="Times New Roman" w:hAnsi="Times New Roman" w:cs="Times New Roman"/>
            <w:sz w:val="24"/>
            <w:szCs w:val="24"/>
            <w:lang w:val="en-GB"/>
          </w:rPr>
          <w:t>where</w:t>
        </w:r>
      </w:ins>
      <w:ins w:id="2247" w:author="Joanna Paraszczuk" w:date="2018-03-22T14:23:00Z">
        <w:r w:rsidR="00527427">
          <w:rPr>
            <w:rFonts w:ascii="Times New Roman" w:hAnsi="Times New Roman" w:cs="Times New Roman"/>
            <w:sz w:val="24"/>
            <w:szCs w:val="24"/>
            <w:lang w:val="en-GB"/>
          </w:rPr>
          <w:t xml:space="preserve"> </w:t>
        </w:r>
      </w:ins>
      <w:del w:id="2248" w:author="Joanna Paraszczuk" w:date="2018-03-09T13:48:00Z">
        <w:r w:rsidR="00AA5B60" w:rsidRPr="00064750" w:rsidDel="005D4006">
          <w:rPr>
            <w:rFonts w:ascii="Times New Roman" w:hAnsi="Times New Roman" w:cs="Times New Roman"/>
            <w:sz w:val="24"/>
            <w:szCs w:val="24"/>
            <w:lang w:val="en-GB"/>
          </w:rPr>
          <w:delText xml:space="preserve"> </w:delText>
        </w:r>
      </w:del>
      <w:r w:rsidR="00AA5B60" w:rsidRPr="00064750">
        <w:rPr>
          <w:rFonts w:ascii="Times New Roman" w:hAnsi="Times New Roman" w:cs="Times New Roman"/>
          <w:sz w:val="24"/>
          <w:szCs w:val="24"/>
          <w:lang w:val="en-GB"/>
        </w:rPr>
        <w:t xml:space="preserve">employers also contribute), </w:t>
      </w:r>
      <w:r w:rsidR="00A50E9D" w:rsidRPr="00064750">
        <w:rPr>
          <w:rFonts w:ascii="Times New Roman" w:hAnsi="Times New Roman" w:cs="Times New Roman"/>
          <w:sz w:val="24"/>
          <w:szCs w:val="24"/>
          <w:lang w:val="en-GB"/>
        </w:rPr>
        <w:t xml:space="preserve">or also, to use </w:t>
      </w:r>
      <w:r w:rsidR="00F85EFA" w:rsidRPr="00064750">
        <w:rPr>
          <w:rFonts w:ascii="Times New Roman" w:hAnsi="Times New Roman" w:cs="Times New Roman"/>
          <w:sz w:val="24"/>
          <w:szCs w:val="24"/>
          <w:lang w:val="en-GB"/>
        </w:rPr>
        <w:t xml:space="preserve">the approach of </w:t>
      </w:r>
      <w:r w:rsidR="00A50E9D" w:rsidRPr="00064750">
        <w:rPr>
          <w:rFonts w:ascii="Times New Roman" w:hAnsi="Times New Roman" w:cs="Times New Roman"/>
          <w:sz w:val="24"/>
          <w:szCs w:val="24"/>
          <w:lang w:val="en-GB"/>
        </w:rPr>
        <w:t xml:space="preserve">Freedland and </w:t>
      </w:r>
      <w:proofErr w:type="spellStart"/>
      <w:r w:rsidR="00A50E9D" w:rsidRPr="00064750">
        <w:rPr>
          <w:rFonts w:ascii="Times New Roman" w:hAnsi="Times New Roman" w:cs="Times New Roman"/>
          <w:sz w:val="24"/>
          <w:szCs w:val="24"/>
          <w:lang w:val="en-GB"/>
        </w:rPr>
        <w:t>Countouris</w:t>
      </w:r>
      <w:proofErr w:type="spellEnd"/>
      <w:r w:rsidR="00A50E9D" w:rsidRPr="00064750">
        <w:rPr>
          <w:rFonts w:ascii="Times New Roman" w:hAnsi="Times New Roman" w:cs="Times New Roman"/>
          <w:sz w:val="24"/>
          <w:szCs w:val="24"/>
          <w:lang w:val="en-GB"/>
        </w:rPr>
        <w:t xml:space="preserve">, </w:t>
      </w:r>
      <w:ins w:id="2249" w:author="Joanna Paraszczuk" w:date="2018-03-09T13:48:00Z">
        <w:r w:rsidR="005D4006">
          <w:rPr>
            <w:rFonts w:ascii="Times New Roman" w:hAnsi="Times New Roman" w:cs="Times New Roman"/>
            <w:sz w:val="24"/>
            <w:szCs w:val="24"/>
            <w:lang w:val="en-GB"/>
          </w:rPr>
          <w:t xml:space="preserve">a </w:t>
        </w:r>
      </w:ins>
      <w:ins w:id="2250" w:author="Joanna Paraszczuk" w:date="2018-03-22T14:24:00Z">
        <w:r w:rsidR="002F6C23">
          <w:rPr>
            <w:rFonts w:ascii="Times New Roman" w:hAnsi="Times New Roman" w:cs="Times New Roman"/>
            <w:sz w:val="24"/>
            <w:szCs w:val="24"/>
            <w:lang w:val="en-GB"/>
          </w:rPr>
          <w:t>'</w:t>
        </w:r>
      </w:ins>
      <w:del w:id="2251" w:author="Joanna Paraszczuk" w:date="2018-03-22T14:24:00Z">
        <w:r w:rsidR="007574C6" w:rsidRPr="00064750" w:rsidDel="002F6C23">
          <w:rPr>
            <w:rFonts w:ascii="Times New Roman" w:hAnsi="Times New Roman" w:cs="Times New Roman"/>
            <w:sz w:val="24"/>
            <w:szCs w:val="24"/>
            <w:lang w:val="en-GB"/>
          </w:rPr>
          <w:delText>‘</w:delText>
        </w:r>
      </w:del>
      <w:r w:rsidR="00A50E9D" w:rsidRPr="00064750">
        <w:rPr>
          <w:rFonts w:ascii="Times New Roman" w:hAnsi="Times New Roman" w:cs="Times New Roman"/>
          <w:sz w:val="24"/>
          <w:szCs w:val="24"/>
          <w:lang w:val="en-GB"/>
        </w:rPr>
        <w:t>vertical demutualisation</w:t>
      </w:r>
      <w:ins w:id="2252" w:author="Joanna Paraszczuk" w:date="2018-03-22T14:24:00Z">
        <w:r w:rsidR="002F6C23">
          <w:rPr>
            <w:rFonts w:ascii="Times New Roman" w:hAnsi="Times New Roman" w:cs="Times New Roman"/>
            <w:sz w:val="24"/>
            <w:szCs w:val="24"/>
            <w:lang w:val="en-GB"/>
          </w:rPr>
          <w:t>'</w:t>
        </w:r>
      </w:ins>
      <w:del w:id="2253" w:author="Joanna Paraszczuk" w:date="2018-03-22T14:24:00Z">
        <w:r w:rsidR="007574C6" w:rsidRPr="00064750" w:rsidDel="002F6C23">
          <w:rPr>
            <w:rFonts w:ascii="Times New Roman" w:hAnsi="Times New Roman" w:cs="Times New Roman"/>
            <w:sz w:val="24"/>
            <w:szCs w:val="24"/>
            <w:lang w:val="en-GB"/>
          </w:rPr>
          <w:delText>’</w:delText>
        </w:r>
      </w:del>
      <w:r w:rsidR="00A50E9D" w:rsidRPr="00064750">
        <w:rPr>
          <w:rStyle w:val="FootnoteReference"/>
          <w:rFonts w:ascii="Times New Roman" w:hAnsi="Times New Roman" w:cs="Times New Roman"/>
          <w:sz w:val="24"/>
          <w:szCs w:val="24"/>
          <w:lang w:val="en-GB"/>
        </w:rPr>
        <w:footnoteReference w:id="55"/>
      </w:r>
      <w:r w:rsidR="00A50E9D" w:rsidRPr="00064750">
        <w:rPr>
          <w:rFonts w:ascii="Times New Roman" w:hAnsi="Times New Roman" w:cs="Times New Roman"/>
          <w:sz w:val="24"/>
          <w:szCs w:val="24"/>
          <w:lang w:val="en-GB"/>
        </w:rPr>
        <w:t xml:space="preserve"> of that risk</w:t>
      </w:r>
      <w:ins w:id="2255" w:author="Joanna Paraszczuk" w:date="2018-04-06T11:44:00Z">
        <w:r w:rsidR="00FF56EC">
          <w:rPr>
            <w:rFonts w:ascii="Times New Roman" w:hAnsi="Times New Roman" w:cs="Times New Roman"/>
            <w:sz w:val="24"/>
            <w:szCs w:val="24"/>
            <w:lang w:val="en-GB"/>
          </w:rPr>
          <w:t>;</w:t>
        </w:r>
      </w:ins>
      <w:del w:id="2256" w:author="Joanna Paraszczuk" w:date="2018-04-06T11:44:00Z">
        <w:r w:rsidR="00A50E9D" w:rsidRPr="00064750" w:rsidDel="00FF56EC">
          <w:rPr>
            <w:rFonts w:ascii="Times New Roman" w:hAnsi="Times New Roman" w:cs="Times New Roman"/>
            <w:sz w:val="24"/>
            <w:szCs w:val="24"/>
            <w:lang w:val="en-GB"/>
          </w:rPr>
          <w:delText>,</w:delText>
        </w:r>
      </w:del>
      <w:r w:rsidR="00A50E9D" w:rsidRPr="00064750">
        <w:rPr>
          <w:rFonts w:ascii="Times New Roman" w:hAnsi="Times New Roman" w:cs="Times New Roman"/>
          <w:sz w:val="24"/>
          <w:szCs w:val="24"/>
          <w:lang w:val="en-GB"/>
        </w:rPr>
        <w:t xml:space="preserve"> </w:t>
      </w:r>
      <w:del w:id="2257" w:author="Joanna Paraszczuk" w:date="2018-03-22T14:24:00Z">
        <w:r w:rsidR="00A50E9D" w:rsidRPr="00064750" w:rsidDel="002F6C23">
          <w:rPr>
            <w:rFonts w:ascii="Times New Roman" w:hAnsi="Times New Roman" w:cs="Times New Roman"/>
            <w:sz w:val="24"/>
            <w:szCs w:val="24"/>
            <w:lang w:val="en-GB"/>
          </w:rPr>
          <w:delText xml:space="preserve">as </w:delText>
        </w:r>
      </w:del>
      <w:ins w:id="2258" w:author="Joanna Paraszczuk" w:date="2018-03-22T14:24:00Z">
        <w:r w:rsidR="002F6C23">
          <w:rPr>
            <w:rFonts w:ascii="Times New Roman" w:hAnsi="Times New Roman" w:cs="Times New Roman"/>
            <w:sz w:val="24"/>
            <w:szCs w:val="24"/>
            <w:lang w:val="en-GB"/>
          </w:rPr>
          <w:t>since</w:t>
        </w:r>
        <w:r w:rsidR="002F6C23" w:rsidRPr="00064750">
          <w:rPr>
            <w:rFonts w:ascii="Times New Roman" w:hAnsi="Times New Roman" w:cs="Times New Roman"/>
            <w:sz w:val="24"/>
            <w:szCs w:val="24"/>
            <w:lang w:val="en-GB"/>
          </w:rPr>
          <w:t xml:space="preserve"> </w:t>
        </w:r>
      </w:ins>
      <w:ins w:id="2259" w:author="Joanna Paraszczuk" w:date="2018-03-22T14:25:00Z">
        <w:r w:rsidR="002F6C23">
          <w:rPr>
            <w:rFonts w:ascii="Times New Roman" w:hAnsi="Times New Roman" w:cs="Times New Roman"/>
            <w:sz w:val="24"/>
            <w:szCs w:val="24"/>
            <w:lang w:val="en-GB"/>
          </w:rPr>
          <w:t xml:space="preserve">in the </w:t>
        </w:r>
      </w:ins>
      <w:del w:id="2260" w:author="Joanna Paraszczuk" w:date="2018-03-22T14:24:00Z">
        <w:r w:rsidR="00A50E9D" w:rsidRPr="00064750" w:rsidDel="002F6C23">
          <w:rPr>
            <w:rFonts w:ascii="Times New Roman" w:hAnsi="Times New Roman" w:cs="Times New Roman"/>
            <w:sz w:val="24"/>
            <w:szCs w:val="24"/>
            <w:lang w:val="en-GB"/>
          </w:rPr>
          <w:delText>the previous</w:delText>
        </w:r>
      </w:del>
      <w:ins w:id="2261" w:author="Joanna Paraszczuk" w:date="2018-03-22T14:24:00Z">
        <w:r w:rsidR="002F6C23">
          <w:rPr>
            <w:rFonts w:ascii="Times New Roman" w:hAnsi="Times New Roman" w:cs="Times New Roman"/>
            <w:sz w:val="24"/>
            <w:szCs w:val="24"/>
            <w:lang w:val="en-GB"/>
          </w:rPr>
          <w:t>past</w:t>
        </w:r>
      </w:ins>
      <w:ins w:id="2262" w:author="Joanna Paraszczuk" w:date="2018-04-05T14:28:00Z">
        <w:r w:rsidR="002552FA">
          <w:rPr>
            <w:rFonts w:ascii="Times New Roman" w:hAnsi="Times New Roman" w:cs="Times New Roman"/>
            <w:sz w:val="24"/>
            <w:szCs w:val="24"/>
            <w:lang w:val="en-GB"/>
          </w:rPr>
          <w:t>,</w:t>
        </w:r>
      </w:ins>
      <w:r w:rsidR="00A50E9D" w:rsidRPr="00064750">
        <w:rPr>
          <w:rFonts w:ascii="Times New Roman" w:hAnsi="Times New Roman" w:cs="Times New Roman"/>
          <w:sz w:val="24"/>
          <w:szCs w:val="24"/>
          <w:lang w:val="en-GB"/>
        </w:rPr>
        <w:t xml:space="preserve"> mutualisation of the risk</w:t>
      </w:r>
      <w:del w:id="2263" w:author="Joanna Paraszczuk" w:date="2018-03-22T14:24:00Z">
        <w:r w:rsidR="00A50E9D" w:rsidRPr="00064750" w:rsidDel="002F6C23">
          <w:rPr>
            <w:rFonts w:ascii="Times New Roman" w:hAnsi="Times New Roman" w:cs="Times New Roman"/>
            <w:sz w:val="24"/>
            <w:szCs w:val="24"/>
            <w:lang w:val="en-GB"/>
          </w:rPr>
          <w:delText>s</w:delText>
        </w:r>
      </w:del>
      <w:r w:rsidR="00A50E9D" w:rsidRPr="00064750">
        <w:rPr>
          <w:rFonts w:ascii="Times New Roman" w:hAnsi="Times New Roman" w:cs="Times New Roman"/>
          <w:sz w:val="24"/>
          <w:szCs w:val="24"/>
          <w:lang w:val="en-GB"/>
        </w:rPr>
        <w:t xml:space="preserve"> </w:t>
      </w:r>
      <w:del w:id="2264" w:author="Joanna Paraszczuk" w:date="2018-03-22T14:24:00Z">
        <w:r w:rsidR="00A50E9D" w:rsidRPr="00064750" w:rsidDel="002F6C23">
          <w:rPr>
            <w:rFonts w:ascii="Times New Roman" w:hAnsi="Times New Roman" w:cs="Times New Roman"/>
            <w:sz w:val="24"/>
            <w:szCs w:val="24"/>
            <w:lang w:val="en-GB"/>
          </w:rPr>
          <w:delText xml:space="preserve">through </w:delText>
        </w:r>
      </w:del>
      <w:ins w:id="2265" w:author="Joanna Paraszczuk" w:date="2018-03-22T14:24:00Z">
        <w:r w:rsidR="002F6C23">
          <w:rPr>
            <w:rFonts w:ascii="Times New Roman" w:hAnsi="Times New Roman" w:cs="Times New Roman"/>
            <w:sz w:val="24"/>
            <w:szCs w:val="24"/>
            <w:lang w:val="en-GB"/>
          </w:rPr>
          <w:t>via</w:t>
        </w:r>
        <w:r w:rsidR="002F6C23" w:rsidRPr="00064750">
          <w:rPr>
            <w:rFonts w:ascii="Times New Roman" w:hAnsi="Times New Roman" w:cs="Times New Roman"/>
            <w:sz w:val="24"/>
            <w:szCs w:val="24"/>
            <w:lang w:val="en-GB"/>
          </w:rPr>
          <w:t xml:space="preserve"> </w:t>
        </w:r>
      </w:ins>
      <w:del w:id="2266" w:author="Joanna Paraszczuk" w:date="2018-04-06T11:45:00Z">
        <w:r w:rsidR="00A50E9D" w:rsidRPr="00064750" w:rsidDel="00FF56EC">
          <w:rPr>
            <w:rFonts w:ascii="Times New Roman" w:hAnsi="Times New Roman" w:cs="Times New Roman"/>
            <w:sz w:val="24"/>
            <w:szCs w:val="24"/>
            <w:lang w:val="en-GB"/>
          </w:rPr>
          <w:delText xml:space="preserve">the </w:delText>
        </w:r>
      </w:del>
      <w:ins w:id="2267" w:author="Joanna Paraszczuk" w:date="2018-04-06T11:45:00Z">
        <w:r w:rsidR="00FF56EC">
          <w:rPr>
            <w:rFonts w:ascii="Times New Roman" w:hAnsi="Times New Roman" w:cs="Times New Roman"/>
            <w:sz w:val="24"/>
            <w:szCs w:val="24"/>
            <w:lang w:val="en-GB"/>
          </w:rPr>
          <w:t>state</w:t>
        </w:r>
        <w:r w:rsidR="00FF56EC" w:rsidRPr="00064750">
          <w:rPr>
            <w:rFonts w:ascii="Times New Roman" w:hAnsi="Times New Roman" w:cs="Times New Roman"/>
            <w:sz w:val="24"/>
            <w:szCs w:val="24"/>
            <w:lang w:val="en-GB"/>
          </w:rPr>
          <w:t xml:space="preserve"> </w:t>
        </w:r>
      </w:ins>
      <w:r w:rsidR="00A50E9D" w:rsidRPr="00064750">
        <w:rPr>
          <w:rFonts w:ascii="Times New Roman" w:hAnsi="Times New Roman" w:cs="Times New Roman"/>
          <w:sz w:val="24"/>
          <w:szCs w:val="24"/>
          <w:lang w:val="en-GB"/>
        </w:rPr>
        <w:t xml:space="preserve">intervention </w:t>
      </w:r>
      <w:del w:id="2268" w:author="Joanna Paraszczuk" w:date="2018-04-06T11:45:00Z">
        <w:r w:rsidR="00A50E9D" w:rsidRPr="00064750" w:rsidDel="00FF56EC">
          <w:rPr>
            <w:rFonts w:ascii="Times New Roman" w:hAnsi="Times New Roman" w:cs="Times New Roman"/>
            <w:sz w:val="24"/>
            <w:szCs w:val="24"/>
            <w:lang w:val="en-GB"/>
          </w:rPr>
          <w:delText xml:space="preserve">of the state </w:delText>
        </w:r>
      </w:del>
      <w:r w:rsidR="00A50E9D" w:rsidRPr="00064750">
        <w:rPr>
          <w:rFonts w:ascii="Times New Roman" w:hAnsi="Times New Roman" w:cs="Times New Roman"/>
          <w:sz w:val="24"/>
          <w:szCs w:val="24"/>
          <w:lang w:val="en-GB"/>
        </w:rPr>
        <w:t xml:space="preserve">rested on a system </w:t>
      </w:r>
      <w:ins w:id="2269" w:author="Joanna Paraszczuk" w:date="2018-04-06T11:45:00Z">
        <w:r w:rsidR="00FF56EC">
          <w:rPr>
            <w:rFonts w:ascii="Times New Roman" w:hAnsi="Times New Roman" w:cs="Times New Roman"/>
            <w:sz w:val="24"/>
            <w:szCs w:val="24"/>
            <w:lang w:val="en-GB"/>
          </w:rPr>
          <w:t xml:space="preserve">that had been </w:t>
        </w:r>
      </w:ins>
      <w:ins w:id="2270" w:author="Joanna Paraszczuk" w:date="2018-03-22T14:26:00Z">
        <w:r w:rsidR="002F6C23">
          <w:rPr>
            <w:rFonts w:ascii="Times New Roman" w:hAnsi="Times New Roman" w:cs="Times New Roman"/>
            <w:sz w:val="24"/>
            <w:szCs w:val="24"/>
            <w:lang w:val="en-GB"/>
          </w:rPr>
          <w:t>financed through employer contributions as well as those of workers.</w:t>
        </w:r>
      </w:ins>
      <w:del w:id="2271" w:author="Joanna Paraszczuk" w:date="2018-03-22T14:26:00Z">
        <w:r w:rsidR="00A50E9D" w:rsidRPr="00064750" w:rsidDel="002F6C23">
          <w:rPr>
            <w:rFonts w:ascii="Times New Roman" w:hAnsi="Times New Roman" w:cs="Times New Roman"/>
            <w:sz w:val="24"/>
            <w:szCs w:val="24"/>
            <w:lang w:val="en-GB"/>
          </w:rPr>
          <w:delText xml:space="preserve">financed </w:delText>
        </w:r>
      </w:del>
      <w:del w:id="2272" w:author="Joanna Paraszczuk" w:date="2018-03-22T14:24:00Z">
        <w:r w:rsidR="00DA78D3" w:rsidRPr="00064750" w:rsidDel="002F6C23">
          <w:rPr>
            <w:rFonts w:ascii="Times New Roman" w:hAnsi="Times New Roman" w:cs="Times New Roman"/>
            <w:sz w:val="24"/>
            <w:szCs w:val="24"/>
            <w:lang w:val="en-GB"/>
          </w:rPr>
          <w:delText xml:space="preserve">(also) </w:delText>
        </w:r>
        <w:r w:rsidR="00A50E9D" w:rsidRPr="00064750" w:rsidDel="002F6C23">
          <w:rPr>
            <w:rFonts w:ascii="Times New Roman" w:hAnsi="Times New Roman" w:cs="Times New Roman"/>
            <w:sz w:val="24"/>
            <w:szCs w:val="24"/>
            <w:lang w:val="en-GB"/>
          </w:rPr>
          <w:delText>by contributions of employers</w:delText>
        </w:r>
      </w:del>
      <w:del w:id="2273" w:author="Joanna Paraszczuk" w:date="2018-03-22T14:26:00Z">
        <w:r w:rsidR="00A50E9D" w:rsidRPr="00064750" w:rsidDel="002F6C23">
          <w:rPr>
            <w:rFonts w:ascii="Times New Roman" w:hAnsi="Times New Roman" w:cs="Times New Roman"/>
            <w:sz w:val="24"/>
            <w:szCs w:val="24"/>
            <w:lang w:val="en-GB"/>
          </w:rPr>
          <w:delText>.</w:delText>
        </w:r>
      </w:del>
    </w:p>
    <w:p w14:paraId="5F0A8B1D" w14:textId="6897A572" w:rsidR="001C221F" w:rsidRPr="00064750" w:rsidRDefault="00C80E44">
      <w:pPr>
        <w:spacing w:line="360" w:lineRule="auto"/>
        <w:ind w:firstLine="708"/>
        <w:rPr>
          <w:rFonts w:ascii="Times New Roman" w:hAnsi="Times New Roman" w:cs="Times New Roman"/>
          <w:sz w:val="24"/>
          <w:szCs w:val="24"/>
          <w:lang w:val="en-GB"/>
        </w:rPr>
      </w:pPr>
      <w:r w:rsidRPr="00064750">
        <w:rPr>
          <w:rFonts w:ascii="Times New Roman" w:hAnsi="Times New Roman" w:cs="Times New Roman"/>
          <w:sz w:val="24"/>
          <w:szCs w:val="24"/>
          <w:lang w:val="en-GB"/>
        </w:rPr>
        <w:t>Another aspect</w:t>
      </w:r>
      <w:ins w:id="2274" w:author="Joanna Paraszczuk" w:date="2018-03-22T14:27:00Z">
        <w:r w:rsidR="002F6C23" w:rsidRPr="002F6C23">
          <w:rPr>
            <w:rFonts w:ascii="Times New Roman" w:hAnsi="Times New Roman" w:cs="Times New Roman"/>
            <w:sz w:val="24"/>
            <w:szCs w:val="24"/>
            <w:lang w:val="en-GB"/>
          </w:rPr>
          <w:t xml:space="preserve"> </w:t>
        </w:r>
        <w:r w:rsidR="002F6C23" w:rsidRPr="00064750">
          <w:rPr>
            <w:rFonts w:ascii="Times New Roman" w:hAnsi="Times New Roman" w:cs="Times New Roman"/>
            <w:sz w:val="24"/>
            <w:szCs w:val="24"/>
            <w:lang w:val="en-GB"/>
          </w:rPr>
          <w:t>characteristic of the Dutch evolution and the French system</w:t>
        </w:r>
      </w:ins>
      <w:r w:rsidRPr="00064750">
        <w:rPr>
          <w:rFonts w:ascii="Times New Roman" w:hAnsi="Times New Roman" w:cs="Times New Roman"/>
          <w:sz w:val="24"/>
          <w:szCs w:val="24"/>
          <w:lang w:val="en-GB"/>
        </w:rPr>
        <w:t xml:space="preserve"> </w:t>
      </w:r>
      <w:r w:rsidR="00AA5B60" w:rsidRPr="00064750">
        <w:rPr>
          <w:rFonts w:ascii="Times New Roman" w:hAnsi="Times New Roman" w:cs="Times New Roman"/>
          <w:sz w:val="24"/>
          <w:szCs w:val="24"/>
          <w:lang w:val="en-GB"/>
        </w:rPr>
        <w:t xml:space="preserve">that </w:t>
      </w:r>
      <w:del w:id="2275" w:author="Joanna Paraszczuk" w:date="2018-03-09T13:48:00Z">
        <w:r w:rsidR="00AA5B60" w:rsidRPr="00064750" w:rsidDel="005D4006">
          <w:rPr>
            <w:rFonts w:ascii="Times New Roman" w:hAnsi="Times New Roman" w:cs="Times New Roman"/>
            <w:sz w:val="24"/>
            <w:szCs w:val="24"/>
            <w:lang w:val="en-GB"/>
          </w:rPr>
          <w:delText xml:space="preserve">appears </w:delText>
        </w:r>
      </w:del>
      <w:ins w:id="2276" w:author="Joanna Paraszczuk" w:date="2018-03-09T13:48:00Z">
        <w:r w:rsidR="005D4006">
          <w:rPr>
            <w:rFonts w:ascii="Times New Roman" w:hAnsi="Times New Roman" w:cs="Times New Roman"/>
            <w:sz w:val="24"/>
            <w:szCs w:val="24"/>
            <w:lang w:val="en-GB"/>
          </w:rPr>
          <w:t>emerges</w:t>
        </w:r>
        <w:r w:rsidR="005D4006" w:rsidRPr="00064750">
          <w:rPr>
            <w:rFonts w:ascii="Times New Roman" w:hAnsi="Times New Roman" w:cs="Times New Roman"/>
            <w:sz w:val="24"/>
            <w:szCs w:val="24"/>
            <w:lang w:val="en-GB"/>
          </w:rPr>
          <w:t xml:space="preserve"> </w:t>
        </w:r>
      </w:ins>
      <w:r w:rsidR="00AA5B60" w:rsidRPr="00064750">
        <w:rPr>
          <w:rFonts w:ascii="Times New Roman" w:hAnsi="Times New Roman" w:cs="Times New Roman"/>
          <w:sz w:val="24"/>
          <w:szCs w:val="24"/>
          <w:lang w:val="en-GB"/>
        </w:rPr>
        <w:t xml:space="preserve">from </w:t>
      </w:r>
      <w:del w:id="2277" w:author="Joanna Paraszczuk" w:date="2018-03-09T13:49:00Z">
        <w:r w:rsidR="00AA5B60" w:rsidRPr="00064750" w:rsidDel="005D4006">
          <w:rPr>
            <w:rFonts w:ascii="Times New Roman" w:hAnsi="Times New Roman" w:cs="Times New Roman"/>
            <w:sz w:val="24"/>
            <w:szCs w:val="24"/>
            <w:lang w:val="en-GB"/>
          </w:rPr>
          <w:delText xml:space="preserve">the </w:delText>
        </w:r>
      </w:del>
      <w:ins w:id="2278" w:author="Joanna Paraszczuk" w:date="2018-03-09T13:49:00Z">
        <w:r w:rsidR="005D4006">
          <w:rPr>
            <w:rFonts w:ascii="Times New Roman" w:hAnsi="Times New Roman" w:cs="Times New Roman"/>
            <w:sz w:val="24"/>
            <w:szCs w:val="24"/>
            <w:lang w:val="en-GB"/>
          </w:rPr>
          <w:t>this</w:t>
        </w:r>
        <w:r w:rsidR="005D4006" w:rsidRPr="00064750">
          <w:rPr>
            <w:rFonts w:ascii="Times New Roman" w:hAnsi="Times New Roman" w:cs="Times New Roman"/>
            <w:sz w:val="24"/>
            <w:szCs w:val="24"/>
            <w:lang w:val="en-GB"/>
          </w:rPr>
          <w:t xml:space="preserve"> </w:t>
        </w:r>
      </w:ins>
      <w:r w:rsidR="00AA5B60" w:rsidRPr="00064750">
        <w:rPr>
          <w:rFonts w:ascii="Times New Roman" w:hAnsi="Times New Roman" w:cs="Times New Roman"/>
          <w:sz w:val="24"/>
          <w:szCs w:val="24"/>
          <w:lang w:val="en-GB"/>
        </w:rPr>
        <w:t>analysis</w:t>
      </w:r>
      <w:ins w:id="2279" w:author="Joanna Paraszczuk" w:date="2018-03-09T13:50:00Z">
        <w:r w:rsidR="005D4006">
          <w:rPr>
            <w:rFonts w:ascii="Times New Roman" w:hAnsi="Times New Roman" w:cs="Times New Roman"/>
            <w:sz w:val="24"/>
            <w:szCs w:val="24"/>
            <w:lang w:val="en-GB"/>
          </w:rPr>
          <w:t xml:space="preserve"> </w:t>
        </w:r>
      </w:ins>
      <w:del w:id="2280" w:author="Joanna Paraszczuk" w:date="2018-03-09T13:50:00Z">
        <w:r w:rsidRPr="00064750" w:rsidDel="005D4006">
          <w:rPr>
            <w:rFonts w:ascii="Times New Roman" w:hAnsi="Times New Roman" w:cs="Times New Roman"/>
            <w:sz w:val="24"/>
            <w:szCs w:val="24"/>
            <w:lang w:val="en-GB"/>
          </w:rPr>
          <w:delText>,</w:delText>
        </w:r>
      </w:del>
      <w:del w:id="2281" w:author="Joanna Paraszczuk" w:date="2018-03-22T14:26:00Z">
        <w:r w:rsidRPr="00064750" w:rsidDel="002F6C23">
          <w:rPr>
            <w:rFonts w:ascii="Times New Roman" w:hAnsi="Times New Roman" w:cs="Times New Roman"/>
            <w:sz w:val="24"/>
            <w:szCs w:val="24"/>
            <w:lang w:val="en-GB"/>
          </w:rPr>
          <w:delText xml:space="preserve"> </w:delText>
        </w:r>
      </w:del>
      <w:del w:id="2282" w:author="Joanna Paraszczuk" w:date="2018-03-22T14:27:00Z">
        <w:r w:rsidRPr="00064750" w:rsidDel="002F6C23">
          <w:rPr>
            <w:rFonts w:ascii="Times New Roman" w:hAnsi="Times New Roman" w:cs="Times New Roman"/>
            <w:sz w:val="24"/>
            <w:szCs w:val="24"/>
            <w:lang w:val="en-GB"/>
          </w:rPr>
          <w:delText>characteristic of the Dutch evolution and the French system</w:delText>
        </w:r>
        <w:r w:rsidR="00755387" w:rsidRPr="00064750" w:rsidDel="002F6C23">
          <w:rPr>
            <w:rFonts w:ascii="Times New Roman" w:hAnsi="Times New Roman" w:cs="Times New Roman"/>
            <w:sz w:val="24"/>
            <w:szCs w:val="24"/>
            <w:lang w:val="en-GB"/>
          </w:rPr>
          <w:delText xml:space="preserve"> </w:delText>
        </w:r>
      </w:del>
      <w:r w:rsidR="00755387" w:rsidRPr="00064750">
        <w:rPr>
          <w:rFonts w:ascii="Times New Roman" w:hAnsi="Times New Roman" w:cs="Times New Roman"/>
          <w:sz w:val="24"/>
          <w:szCs w:val="24"/>
          <w:lang w:val="en-GB"/>
        </w:rPr>
        <w:t>is t</w:t>
      </w:r>
      <w:r w:rsidR="001C221F" w:rsidRPr="00064750">
        <w:rPr>
          <w:rFonts w:ascii="Times New Roman" w:hAnsi="Times New Roman" w:cs="Times New Roman"/>
          <w:sz w:val="24"/>
          <w:szCs w:val="24"/>
          <w:lang w:val="en-GB"/>
        </w:rPr>
        <w:t xml:space="preserve">hat, despite taking the bipartite form of </w:t>
      </w:r>
      <w:r w:rsidR="00755387" w:rsidRPr="00064750">
        <w:rPr>
          <w:rFonts w:ascii="Times New Roman" w:hAnsi="Times New Roman" w:cs="Times New Roman"/>
          <w:sz w:val="24"/>
          <w:szCs w:val="24"/>
          <w:lang w:val="en-GB"/>
        </w:rPr>
        <w:t>collective bargaining</w:t>
      </w:r>
      <w:r w:rsidR="001C221F" w:rsidRPr="00064750">
        <w:rPr>
          <w:rFonts w:ascii="Times New Roman" w:hAnsi="Times New Roman" w:cs="Times New Roman"/>
          <w:sz w:val="24"/>
          <w:szCs w:val="24"/>
          <w:lang w:val="en-GB"/>
        </w:rPr>
        <w:t xml:space="preserve">, the role of the state in the negotiation and further development of </w:t>
      </w:r>
      <w:del w:id="2283" w:author="Joanna Paraszczuk" w:date="2018-03-22T14:27:00Z">
        <w:r w:rsidR="001C221F" w:rsidRPr="00064750" w:rsidDel="002F6C23">
          <w:rPr>
            <w:rFonts w:ascii="Times New Roman" w:hAnsi="Times New Roman" w:cs="Times New Roman"/>
            <w:sz w:val="24"/>
            <w:szCs w:val="24"/>
            <w:lang w:val="en-GB"/>
          </w:rPr>
          <w:delText xml:space="preserve">the </w:delText>
        </w:r>
      </w:del>
      <w:r w:rsidR="001C221F" w:rsidRPr="00064750">
        <w:rPr>
          <w:rFonts w:ascii="Times New Roman" w:hAnsi="Times New Roman" w:cs="Times New Roman"/>
          <w:sz w:val="24"/>
          <w:szCs w:val="24"/>
          <w:lang w:val="en-GB"/>
        </w:rPr>
        <w:t>agreements is importa</w:t>
      </w:r>
      <w:r w:rsidR="007574C6" w:rsidRPr="00064750">
        <w:rPr>
          <w:rFonts w:ascii="Times New Roman" w:hAnsi="Times New Roman" w:cs="Times New Roman"/>
          <w:sz w:val="24"/>
          <w:szCs w:val="24"/>
          <w:lang w:val="en-GB"/>
        </w:rPr>
        <w:t>nt, even if sometimes informal</w:t>
      </w:r>
      <w:r w:rsidR="001C221F" w:rsidRPr="00064750">
        <w:rPr>
          <w:rFonts w:ascii="Times New Roman" w:hAnsi="Times New Roman" w:cs="Times New Roman"/>
          <w:sz w:val="24"/>
          <w:szCs w:val="24"/>
          <w:lang w:val="en-GB"/>
        </w:rPr>
        <w:t>.</w:t>
      </w:r>
      <w:r w:rsidR="007574C6" w:rsidRPr="00064750">
        <w:rPr>
          <w:rFonts w:ascii="Times New Roman" w:hAnsi="Times New Roman" w:cs="Times New Roman"/>
          <w:sz w:val="24"/>
          <w:szCs w:val="24"/>
          <w:lang w:val="en-GB"/>
        </w:rPr>
        <w:t xml:space="preserve"> </w:t>
      </w:r>
      <w:r w:rsidR="001C221F" w:rsidRPr="00064750">
        <w:rPr>
          <w:rFonts w:ascii="Times New Roman" w:hAnsi="Times New Roman" w:cs="Times New Roman"/>
          <w:sz w:val="24"/>
          <w:szCs w:val="24"/>
          <w:lang w:val="en-GB"/>
        </w:rPr>
        <w:t xml:space="preserve">This brings us to a certain contradiction, </w:t>
      </w:r>
      <w:del w:id="2284" w:author="Joanna Paraszczuk" w:date="2018-03-09T13:50:00Z">
        <w:r w:rsidR="001C221F" w:rsidRPr="00064750" w:rsidDel="005D4006">
          <w:rPr>
            <w:rFonts w:ascii="Times New Roman" w:hAnsi="Times New Roman" w:cs="Times New Roman"/>
            <w:sz w:val="24"/>
            <w:szCs w:val="24"/>
            <w:lang w:val="en-GB"/>
          </w:rPr>
          <w:delText>to the extent</w:delText>
        </w:r>
      </w:del>
      <w:ins w:id="2285" w:author="Joanna Paraszczuk" w:date="2018-03-09T13:50:00Z">
        <w:r w:rsidR="005D4006">
          <w:rPr>
            <w:rFonts w:ascii="Times New Roman" w:hAnsi="Times New Roman" w:cs="Times New Roman"/>
            <w:sz w:val="24"/>
            <w:szCs w:val="24"/>
            <w:lang w:val="en-GB"/>
          </w:rPr>
          <w:t>in</w:t>
        </w:r>
      </w:ins>
      <w:r w:rsidR="001C221F" w:rsidRPr="00064750">
        <w:rPr>
          <w:rFonts w:ascii="Times New Roman" w:hAnsi="Times New Roman" w:cs="Times New Roman"/>
          <w:sz w:val="24"/>
          <w:szCs w:val="24"/>
          <w:lang w:val="en-GB"/>
        </w:rPr>
        <w:t xml:space="preserve"> that </w:t>
      </w:r>
      <w:ins w:id="2286" w:author="Joanna Paraszczuk" w:date="2018-03-09T13:50:00Z">
        <w:r w:rsidR="005D4006">
          <w:rPr>
            <w:rFonts w:ascii="Times New Roman" w:hAnsi="Times New Roman" w:cs="Times New Roman"/>
            <w:sz w:val="24"/>
            <w:szCs w:val="24"/>
            <w:lang w:val="en-GB"/>
          </w:rPr>
          <w:t xml:space="preserve">while </w:t>
        </w:r>
      </w:ins>
      <w:del w:id="2287" w:author="Joanna Paraszczuk" w:date="2018-03-23T10:52:00Z">
        <w:r w:rsidR="001C221F" w:rsidRPr="00064750" w:rsidDel="00455D0E">
          <w:rPr>
            <w:rFonts w:ascii="Times New Roman" w:hAnsi="Times New Roman" w:cs="Times New Roman"/>
            <w:sz w:val="24"/>
            <w:szCs w:val="24"/>
            <w:lang w:val="en-GB"/>
          </w:rPr>
          <w:delText xml:space="preserve">on the one hand </w:delText>
        </w:r>
      </w:del>
      <w:r w:rsidR="001C221F" w:rsidRPr="00064750">
        <w:rPr>
          <w:rFonts w:ascii="Times New Roman" w:hAnsi="Times New Roman" w:cs="Times New Roman"/>
          <w:sz w:val="24"/>
          <w:szCs w:val="24"/>
          <w:lang w:val="en-GB"/>
        </w:rPr>
        <w:t xml:space="preserve">there is a </w:t>
      </w:r>
      <w:del w:id="2288" w:author="Joanna Paraszczuk" w:date="2018-03-22T14:28:00Z">
        <w:r w:rsidR="001C221F" w:rsidRPr="005D4006" w:rsidDel="002F6C23">
          <w:rPr>
            <w:rFonts w:ascii="Times New Roman" w:hAnsi="Times New Roman" w:cs="Times New Roman"/>
            <w:sz w:val="24"/>
            <w:szCs w:val="24"/>
            <w:highlight w:val="yellow"/>
            <w:lang w:val="en-GB"/>
            <w:rPrChange w:id="2289" w:author="Joanna Paraszczuk" w:date="2018-03-09T13:49:00Z">
              <w:rPr>
                <w:rFonts w:ascii="Times New Roman" w:hAnsi="Times New Roman" w:cs="Times New Roman"/>
                <w:sz w:val="24"/>
                <w:szCs w:val="24"/>
                <w:lang w:val="en-GB"/>
              </w:rPr>
            </w:rPrChange>
          </w:rPr>
          <w:delText>de-responsabilisation</w:delText>
        </w:r>
      </w:del>
      <w:ins w:id="2290" w:author="Joanna Paraszczuk" w:date="2018-03-22T14:28:00Z">
        <w:r w:rsidR="002F6C23">
          <w:rPr>
            <w:rFonts w:ascii="Times New Roman" w:hAnsi="Times New Roman" w:cs="Times New Roman"/>
            <w:sz w:val="24"/>
            <w:szCs w:val="24"/>
            <w:lang w:val="en-GB"/>
          </w:rPr>
          <w:t>reduction</w:t>
        </w:r>
      </w:ins>
      <w:r w:rsidR="001C221F" w:rsidRPr="00064750">
        <w:rPr>
          <w:rFonts w:ascii="Times New Roman" w:hAnsi="Times New Roman" w:cs="Times New Roman"/>
          <w:sz w:val="24"/>
          <w:szCs w:val="24"/>
          <w:lang w:val="en-GB"/>
        </w:rPr>
        <w:t xml:space="preserve"> of </w:t>
      </w:r>
      <w:del w:id="2291" w:author="Joanna Paraszczuk" w:date="2018-03-22T14:28:00Z">
        <w:r w:rsidR="001C221F" w:rsidRPr="00064750" w:rsidDel="002F6C23">
          <w:rPr>
            <w:rFonts w:ascii="Times New Roman" w:hAnsi="Times New Roman" w:cs="Times New Roman"/>
            <w:sz w:val="24"/>
            <w:szCs w:val="24"/>
            <w:lang w:val="en-GB"/>
          </w:rPr>
          <w:delText xml:space="preserve">the </w:delText>
        </w:r>
      </w:del>
      <w:r w:rsidR="001C221F" w:rsidRPr="00064750">
        <w:rPr>
          <w:rFonts w:ascii="Times New Roman" w:hAnsi="Times New Roman" w:cs="Times New Roman"/>
          <w:sz w:val="24"/>
          <w:szCs w:val="24"/>
          <w:lang w:val="en-GB"/>
        </w:rPr>
        <w:t>state</w:t>
      </w:r>
      <w:ins w:id="2292" w:author="Joanna Paraszczuk" w:date="2018-03-22T14:28:00Z">
        <w:r w:rsidR="002F6C23">
          <w:rPr>
            <w:rFonts w:ascii="Times New Roman" w:hAnsi="Times New Roman" w:cs="Times New Roman"/>
            <w:sz w:val="24"/>
            <w:szCs w:val="24"/>
            <w:lang w:val="en-GB"/>
          </w:rPr>
          <w:t xml:space="preserve"> accountability </w:t>
        </w:r>
      </w:ins>
      <w:ins w:id="2293" w:author="Joanna Paraszczuk" w:date="2018-04-05T14:29:00Z">
        <w:r w:rsidR="002552FA">
          <w:rPr>
            <w:rFonts w:ascii="Times New Roman" w:hAnsi="Times New Roman" w:cs="Times New Roman"/>
            <w:sz w:val="24"/>
            <w:szCs w:val="24"/>
            <w:lang w:val="en-GB"/>
          </w:rPr>
          <w:t>that occurs</w:t>
        </w:r>
      </w:ins>
      <w:r w:rsidR="001C221F" w:rsidRPr="00064750">
        <w:rPr>
          <w:rFonts w:ascii="Times New Roman" w:hAnsi="Times New Roman" w:cs="Times New Roman"/>
          <w:sz w:val="24"/>
          <w:szCs w:val="24"/>
          <w:lang w:val="en-GB"/>
        </w:rPr>
        <w:t xml:space="preserve"> through retrenchment </w:t>
      </w:r>
      <w:del w:id="2294" w:author="Joanna Paraszczuk" w:date="2018-03-22T14:28:00Z">
        <w:r w:rsidR="001C221F" w:rsidRPr="00064750" w:rsidDel="002F6C23">
          <w:rPr>
            <w:rFonts w:ascii="Times New Roman" w:hAnsi="Times New Roman" w:cs="Times New Roman"/>
            <w:sz w:val="24"/>
            <w:szCs w:val="24"/>
            <w:lang w:val="en-GB"/>
          </w:rPr>
          <w:delText xml:space="preserve">in </w:delText>
        </w:r>
      </w:del>
      <w:ins w:id="2295" w:author="Joanna Paraszczuk" w:date="2018-03-22T14:28:00Z">
        <w:r w:rsidR="002F6C23">
          <w:rPr>
            <w:rFonts w:ascii="Times New Roman" w:hAnsi="Times New Roman" w:cs="Times New Roman"/>
            <w:sz w:val="24"/>
            <w:szCs w:val="24"/>
            <w:lang w:val="en-GB"/>
          </w:rPr>
          <w:t>of</w:t>
        </w:r>
        <w:r w:rsidR="002F6C23" w:rsidRPr="00064750">
          <w:rPr>
            <w:rFonts w:ascii="Times New Roman" w:hAnsi="Times New Roman" w:cs="Times New Roman"/>
            <w:sz w:val="24"/>
            <w:szCs w:val="24"/>
            <w:lang w:val="en-GB"/>
          </w:rPr>
          <w:t xml:space="preserve"> </w:t>
        </w:r>
      </w:ins>
      <w:del w:id="2296" w:author="Joanna Paraszczuk" w:date="2018-03-22T14:28:00Z">
        <w:r w:rsidR="001C221F" w:rsidRPr="00064750" w:rsidDel="002F6C23">
          <w:rPr>
            <w:rFonts w:ascii="Times New Roman" w:hAnsi="Times New Roman" w:cs="Times New Roman"/>
            <w:sz w:val="24"/>
            <w:szCs w:val="24"/>
            <w:lang w:val="en-GB"/>
          </w:rPr>
          <w:delText xml:space="preserve">the </w:delText>
        </w:r>
      </w:del>
      <w:ins w:id="2297" w:author="Joanna Paraszczuk" w:date="2018-03-22T14:28:00Z">
        <w:r w:rsidR="002F6C23">
          <w:rPr>
            <w:rFonts w:ascii="Times New Roman" w:hAnsi="Times New Roman" w:cs="Times New Roman"/>
            <w:sz w:val="24"/>
            <w:szCs w:val="24"/>
            <w:lang w:val="en-GB"/>
          </w:rPr>
          <w:t>unemployment benefit</w:t>
        </w:r>
        <w:r w:rsidR="002F6C23" w:rsidRPr="00064750">
          <w:rPr>
            <w:rFonts w:ascii="Times New Roman" w:hAnsi="Times New Roman" w:cs="Times New Roman"/>
            <w:sz w:val="24"/>
            <w:szCs w:val="24"/>
            <w:lang w:val="en-GB"/>
          </w:rPr>
          <w:t xml:space="preserve"> </w:t>
        </w:r>
      </w:ins>
      <w:r w:rsidR="001C221F" w:rsidRPr="00064750">
        <w:rPr>
          <w:rFonts w:ascii="Times New Roman" w:hAnsi="Times New Roman" w:cs="Times New Roman"/>
          <w:sz w:val="24"/>
          <w:szCs w:val="24"/>
          <w:lang w:val="en-GB"/>
        </w:rPr>
        <w:t>program</w:t>
      </w:r>
      <w:ins w:id="2298" w:author="Joanna Paraszczuk" w:date="2018-03-22T14:28:00Z">
        <w:r w:rsidR="002F6C23">
          <w:rPr>
            <w:rFonts w:ascii="Times New Roman" w:hAnsi="Times New Roman" w:cs="Times New Roman"/>
            <w:sz w:val="24"/>
            <w:szCs w:val="24"/>
            <w:lang w:val="en-GB"/>
          </w:rPr>
          <w:t>me</w:t>
        </w:r>
      </w:ins>
      <w:r w:rsidR="00F85EFA" w:rsidRPr="00064750">
        <w:rPr>
          <w:rFonts w:ascii="Times New Roman" w:hAnsi="Times New Roman" w:cs="Times New Roman"/>
          <w:sz w:val="24"/>
          <w:szCs w:val="24"/>
          <w:lang w:val="en-GB"/>
        </w:rPr>
        <w:t>s</w:t>
      </w:r>
      <w:r w:rsidR="001C221F" w:rsidRPr="00064750">
        <w:rPr>
          <w:rFonts w:ascii="Times New Roman" w:hAnsi="Times New Roman" w:cs="Times New Roman"/>
          <w:sz w:val="24"/>
          <w:szCs w:val="24"/>
          <w:lang w:val="en-GB"/>
        </w:rPr>
        <w:t xml:space="preserve"> (at least in the Dutch system), </w:t>
      </w:r>
      <w:del w:id="2299" w:author="Joanna Paraszczuk" w:date="2018-03-09T13:50:00Z">
        <w:r w:rsidR="001C221F" w:rsidRPr="00064750" w:rsidDel="005D4006">
          <w:rPr>
            <w:rFonts w:ascii="Times New Roman" w:hAnsi="Times New Roman" w:cs="Times New Roman"/>
            <w:sz w:val="24"/>
            <w:szCs w:val="24"/>
            <w:lang w:val="en-GB"/>
          </w:rPr>
          <w:delText>but the</w:delText>
        </w:r>
      </w:del>
      <w:ins w:id="2300" w:author="Joanna Paraszczuk" w:date="2018-03-09T13:50:00Z">
        <w:r w:rsidR="005D4006">
          <w:rPr>
            <w:rFonts w:ascii="Times New Roman" w:hAnsi="Times New Roman" w:cs="Times New Roman"/>
            <w:sz w:val="24"/>
            <w:szCs w:val="24"/>
            <w:lang w:val="en-GB"/>
          </w:rPr>
          <w:t>any</w:t>
        </w:r>
      </w:ins>
      <w:r w:rsidR="001C221F" w:rsidRPr="00064750">
        <w:rPr>
          <w:rFonts w:ascii="Times New Roman" w:hAnsi="Times New Roman" w:cs="Times New Roman"/>
          <w:sz w:val="24"/>
          <w:szCs w:val="24"/>
          <w:lang w:val="en-GB"/>
        </w:rPr>
        <w:t xml:space="preserve"> subsequent </w:t>
      </w:r>
      <w:del w:id="2301" w:author="Joanna Paraszczuk" w:date="2018-03-09T13:49:00Z">
        <w:r w:rsidR="001C221F" w:rsidRPr="00064750" w:rsidDel="005D4006">
          <w:rPr>
            <w:rFonts w:ascii="Times New Roman" w:hAnsi="Times New Roman" w:cs="Times New Roman"/>
            <w:sz w:val="24"/>
            <w:szCs w:val="24"/>
            <w:lang w:val="en-GB"/>
          </w:rPr>
          <w:delText xml:space="preserve">collectivization </w:delText>
        </w:r>
      </w:del>
      <w:ins w:id="2302" w:author="Joanna Paraszczuk" w:date="2018-03-09T13:49:00Z">
        <w:r w:rsidR="005D4006" w:rsidRPr="00064750">
          <w:rPr>
            <w:rFonts w:ascii="Times New Roman" w:hAnsi="Times New Roman" w:cs="Times New Roman"/>
            <w:sz w:val="24"/>
            <w:szCs w:val="24"/>
            <w:lang w:val="en-GB"/>
          </w:rPr>
          <w:t>collectivi</w:t>
        </w:r>
        <w:r w:rsidR="005D4006">
          <w:rPr>
            <w:rFonts w:ascii="Times New Roman" w:hAnsi="Times New Roman" w:cs="Times New Roman"/>
            <w:sz w:val="24"/>
            <w:szCs w:val="24"/>
            <w:lang w:val="en-GB"/>
          </w:rPr>
          <w:t>s</w:t>
        </w:r>
        <w:r w:rsidR="005D4006" w:rsidRPr="00064750">
          <w:rPr>
            <w:rFonts w:ascii="Times New Roman" w:hAnsi="Times New Roman" w:cs="Times New Roman"/>
            <w:sz w:val="24"/>
            <w:szCs w:val="24"/>
            <w:lang w:val="en-GB"/>
          </w:rPr>
          <w:t xml:space="preserve">ation </w:t>
        </w:r>
      </w:ins>
      <w:r w:rsidR="001C221F" w:rsidRPr="00064750">
        <w:rPr>
          <w:rFonts w:ascii="Times New Roman" w:hAnsi="Times New Roman" w:cs="Times New Roman"/>
          <w:sz w:val="24"/>
          <w:szCs w:val="24"/>
          <w:lang w:val="en-GB"/>
        </w:rPr>
        <w:t xml:space="preserve">of </w:t>
      </w:r>
      <w:del w:id="2303" w:author="Joanna Paraszczuk" w:date="2018-03-22T14:28:00Z">
        <w:r w:rsidR="001C221F" w:rsidRPr="00064750" w:rsidDel="002F6C23">
          <w:rPr>
            <w:rFonts w:ascii="Times New Roman" w:hAnsi="Times New Roman" w:cs="Times New Roman"/>
            <w:sz w:val="24"/>
            <w:szCs w:val="24"/>
            <w:lang w:val="en-GB"/>
          </w:rPr>
          <w:delText xml:space="preserve">the </w:delText>
        </w:r>
      </w:del>
      <w:r w:rsidR="001C221F" w:rsidRPr="00064750">
        <w:rPr>
          <w:rFonts w:ascii="Times New Roman" w:hAnsi="Times New Roman" w:cs="Times New Roman"/>
          <w:sz w:val="24"/>
          <w:szCs w:val="24"/>
          <w:lang w:val="en-GB"/>
        </w:rPr>
        <w:t xml:space="preserve">risk is almost impossible without the involvement of the </w:t>
      </w:r>
      <w:ins w:id="2304" w:author="Joanna Paraszczuk" w:date="2018-03-09T13:49:00Z">
        <w:r w:rsidR="005D4006">
          <w:rPr>
            <w:rFonts w:ascii="Times New Roman" w:hAnsi="Times New Roman" w:cs="Times New Roman"/>
            <w:sz w:val="24"/>
            <w:szCs w:val="24"/>
            <w:lang w:val="en-GB"/>
          </w:rPr>
          <w:t xml:space="preserve">self-same </w:t>
        </w:r>
      </w:ins>
      <w:del w:id="2305" w:author="Joanna Paraszczuk" w:date="2018-03-09T13:49:00Z">
        <w:r w:rsidR="00F85EFA" w:rsidRPr="00064750" w:rsidDel="005D4006">
          <w:rPr>
            <w:rFonts w:ascii="Times New Roman" w:hAnsi="Times New Roman" w:cs="Times New Roman"/>
            <w:sz w:val="24"/>
            <w:szCs w:val="24"/>
            <w:lang w:val="en-GB"/>
          </w:rPr>
          <w:delText xml:space="preserve">same </w:delText>
        </w:r>
      </w:del>
      <w:r w:rsidR="00F85EFA" w:rsidRPr="00064750">
        <w:rPr>
          <w:rFonts w:ascii="Times New Roman" w:hAnsi="Times New Roman" w:cs="Times New Roman"/>
          <w:sz w:val="24"/>
          <w:szCs w:val="24"/>
          <w:lang w:val="en-GB"/>
        </w:rPr>
        <w:t xml:space="preserve">state. </w:t>
      </w:r>
      <w:r w:rsidR="000E2042" w:rsidRPr="00064750">
        <w:rPr>
          <w:rFonts w:ascii="Times New Roman" w:hAnsi="Times New Roman" w:cs="Times New Roman"/>
          <w:sz w:val="24"/>
          <w:szCs w:val="24"/>
          <w:lang w:val="en-GB"/>
        </w:rPr>
        <w:t xml:space="preserve">As the Dutch case shows, (one-sided) </w:t>
      </w:r>
      <w:del w:id="2306" w:author="Joanna Paraszczuk" w:date="2018-03-09T13:49:00Z">
        <w:r w:rsidR="000E2042" w:rsidRPr="00064750" w:rsidDel="005D4006">
          <w:rPr>
            <w:rFonts w:ascii="Times New Roman" w:hAnsi="Times New Roman" w:cs="Times New Roman"/>
            <w:sz w:val="24"/>
            <w:szCs w:val="24"/>
            <w:lang w:val="en-GB"/>
          </w:rPr>
          <w:lastRenderedPageBreak/>
          <w:delText xml:space="preserve">collectivization </w:delText>
        </w:r>
      </w:del>
      <w:ins w:id="2307" w:author="Joanna Paraszczuk" w:date="2018-03-09T13:49:00Z">
        <w:r w:rsidR="005D4006" w:rsidRPr="00064750">
          <w:rPr>
            <w:rFonts w:ascii="Times New Roman" w:hAnsi="Times New Roman" w:cs="Times New Roman"/>
            <w:sz w:val="24"/>
            <w:szCs w:val="24"/>
            <w:lang w:val="en-GB"/>
          </w:rPr>
          <w:t>collectivi</w:t>
        </w:r>
        <w:r w:rsidR="005D4006">
          <w:rPr>
            <w:rFonts w:ascii="Times New Roman" w:hAnsi="Times New Roman" w:cs="Times New Roman"/>
            <w:sz w:val="24"/>
            <w:szCs w:val="24"/>
            <w:lang w:val="en-GB"/>
          </w:rPr>
          <w:t>s</w:t>
        </w:r>
        <w:r w:rsidR="005D4006" w:rsidRPr="00064750">
          <w:rPr>
            <w:rFonts w:ascii="Times New Roman" w:hAnsi="Times New Roman" w:cs="Times New Roman"/>
            <w:sz w:val="24"/>
            <w:szCs w:val="24"/>
            <w:lang w:val="en-GB"/>
          </w:rPr>
          <w:t xml:space="preserve">ation </w:t>
        </w:r>
      </w:ins>
      <w:r w:rsidR="000E2042" w:rsidRPr="00064750">
        <w:rPr>
          <w:rFonts w:ascii="Times New Roman" w:hAnsi="Times New Roman" w:cs="Times New Roman"/>
          <w:sz w:val="24"/>
          <w:szCs w:val="24"/>
          <w:lang w:val="en-GB"/>
        </w:rPr>
        <w:t xml:space="preserve">seems not to have been possible </w:t>
      </w:r>
      <w:del w:id="2308" w:author="Joanna Paraszczuk" w:date="2018-03-09T13:49:00Z">
        <w:r w:rsidR="000E2042" w:rsidRPr="00064750" w:rsidDel="005D4006">
          <w:rPr>
            <w:rFonts w:ascii="Times New Roman" w:hAnsi="Times New Roman" w:cs="Times New Roman"/>
            <w:sz w:val="24"/>
            <w:szCs w:val="24"/>
            <w:lang w:val="en-GB"/>
          </w:rPr>
          <w:delText xml:space="preserve">to happen </w:delText>
        </w:r>
      </w:del>
      <w:r w:rsidR="000E2042" w:rsidRPr="00064750">
        <w:rPr>
          <w:rFonts w:ascii="Times New Roman" w:hAnsi="Times New Roman" w:cs="Times New Roman"/>
          <w:sz w:val="24"/>
          <w:szCs w:val="24"/>
          <w:lang w:val="en-GB"/>
        </w:rPr>
        <w:t xml:space="preserve">without </w:t>
      </w:r>
      <w:ins w:id="2309" w:author="Joanna Paraszczuk" w:date="2018-03-09T13:49:00Z">
        <w:r w:rsidR="005D4006">
          <w:rPr>
            <w:rFonts w:ascii="Times New Roman" w:hAnsi="Times New Roman" w:cs="Times New Roman"/>
            <w:sz w:val="24"/>
            <w:szCs w:val="24"/>
            <w:lang w:val="en-GB"/>
          </w:rPr>
          <w:t xml:space="preserve">state </w:t>
        </w:r>
      </w:ins>
      <w:r w:rsidR="00F85EFA" w:rsidRPr="00064750">
        <w:rPr>
          <w:rFonts w:ascii="Times New Roman" w:hAnsi="Times New Roman" w:cs="Times New Roman"/>
          <w:sz w:val="24"/>
          <w:szCs w:val="24"/>
          <w:lang w:val="en-GB"/>
        </w:rPr>
        <w:t>participation</w:t>
      </w:r>
      <w:del w:id="2310" w:author="Joanna Paraszczuk" w:date="2018-03-09T13:49:00Z">
        <w:r w:rsidR="000E2042" w:rsidRPr="00064750" w:rsidDel="005D4006">
          <w:rPr>
            <w:rFonts w:ascii="Times New Roman" w:hAnsi="Times New Roman" w:cs="Times New Roman"/>
            <w:sz w:val="24"/>
            <w:szCs w:val="24"/>
            <w:lang w:val="en-GB"/>
          </w:rPr>
          <w:delText xml:space="preserve"> of the state</w:delText>
        </w:r>
      </w:del>
      <w:r w:rsidR="000E2042" w:rsidRPr="00064750">
        <w:rPr>
          <w:rFonts w:ascii="Times New Roman" w:hAnsi="Times New Roman" w:cs="Times New Roman"/>
          <w:sz w:val="24"/>
          <w:szCs w:val="24"/>
          <w:lang w:val="en-GB"/>
        </w:rPr>
        <w:t xml:space="preserve">, technically through the promised extension of the </w:t>
      </w:r>
      <w:del w:id="2311" w:author="Joanna Paraszczuk" w:date="2018-03-09T13:49:00Z">
        <w:r w:rsidR="000E2042" w:rsidRPr="00064750" w:rsidDel="005D4006">
          <w:rPr>
            <w:rFonts w:ascii="Times New Roman" w:hAnsi="Times New Roman" w:cs="Times New Roman"/>
            <w:sz w:val="24"/>
            <w:szCs w:val="24"/>
            <w:lang w:val="en-GB"/>
          </w:rPr>
          <w:delText xml:space="preserve">concerned </w:delText>
        </w:r>
      </w:del>
      <w:ins w:id="2312" w:author="Joanna Paraszczuk" w:date="2018-03-09T13:49:00Z">
        <w:r w:rsidR="005D4006">
          <w:rPr>
            <w:rFonts w:ascii="Times New Roman" w:hAnsi="Times New Roman" w:cs="Times New Roman"/>
            <w:sz w:val="24"/>
            <w:szCs w:val="24"/>
            <w:lang w:val="en-GB"/>
          </w:rPr>
          <w:t>relevant</w:t>
        </w:r>
        <w:r w:rsidR="005D4006" w:rsidRPr="00064750">
          <w:rPr>
            <w:rFonts w:ascii="Times New Roman" w:hAnsi="Times New Roman" w:cs="Times New Roman"/>
            <w:sz w:val="24"/>
            <w:szCs w:val="24"/>
            <w:lang w:val="en-GB"/>
          </w:rPr>
          <w:t xml:space="preserve"> </w:t>
        </w:r>
      </w:ins>
      <w:r w:rsidR="000E2042" w:rsidRPr="00064750">
        <w:rPr>
          <w:rFonts w:ascii="Times New Roman" w:hAnsi="Times New Roman" w:cs="Times New Roman"/>
          <w:sz w:val="24"/>
          <w:szCs w:val="24"/>
          <w:lang w:val="en-GB"/>
        </w:rPr>
        <w:t>collective agreement, and</w:t>
      </w:r>
      <w:ins w:id="2313" w:author="Joanna Paraszczuk" w:date="2018-04-05T14:29:00Z">
        <w:r w:rsidR="002552FA">
          <w:rPr>
            <w:rFonts w:ascii="Times New Roman" w:hAnsi="Times New Roman" w:cs="Times New Roman"/>
            <w:sz w:val="24"/>
            <w:szCs w:val="24"/>
            <w:lang w:val="en-GB"/>
          </w:rPr>
          <w:t>—</w:t>
        </w:r>
      </w:ins>
      <w:del w:id="2314" w:author="Joanna Paraszczuk" w:date="2018-03-22T14:29:00Z">
        <w:r w:rsidR="00F85EFA" w:rsidRPr="00064750" w:rsidDel="002F6C23">
          <w:rPr>
            <w:rFonts w:ascii="Times New Roman" w:hAnsi="Times New Roman" w:cs="Times New Roman"/>
            <w:sz w:val="24"/>
            <w:szCs w:val="24"/>
            <w:lang w:val="en-GB"/>
          </w:rPr>
          <w:delText>,</w:delText>
        </w:r>
      </w:del>
      <w:del w:id="2315" w:author="Joanna Paraszczuk" w:date="2018-04-05T14:29:00Z">
        <w:r w:rsidR="00F85EFA" w:rsidRPr="00064750" w:rsidDel="002552FA">
          <w:rPr>
            <w:rFonts w:ascii="Times New Roman" w:hAnsi="Times New Roman" w:cs="Times New Roman"/>
            <w:sz w:val="24"/>
            <w:szCs w:val="24"/>
            <w:lang w:val="en-GB"/>
          </w:rPr>
          <w:delText xml:space="preserve"> </w:delText>
        </w:r>
      </w:del>
      <w:r w:rsidR="00F85EFA" w:rsidRPr="00064750">
        <w:rPr>
          <w:rFonts w:ascii="Times New Roman" w:hAnsi="Times New Roman" w:cs="Times New Roman"/>
          <w:sz w:val="24"/>
          <w:szCs w:val="24"/>
          <w:lang w:val="en-GB"/>
        </w:rPr>
        <w:t xml:space="preserve">more </w:t>
      </w:r>
      <w:ins w:id="2316" w:author="Joanna Paraszczuk" w:date="2018-04-05T14:29:00Z">
        <w:r w:rsidR="002552FA">
          <w:rPr>
            <w:rFonts w:ascii="Times New Roman" w:hAnsi="Times New Roman" w:cs="Times New Roman"/>
            <w:sz w:val="24"/>
            <w:szCs w:val="24"/>
            <w:lang w:val="en-GB"/>
          </w:rPr>
          <w:t xml:space="preserve">  </w:t>
        </w:r>
      </w:ins>
      <w:r w:rsidR="00F85EFA" w:rsidRPr="00064750">
        <w:rPr>
          <w:rFonts w:ascii="Times New Roman" w:hAnsi="Times New Roman" w:cs="Times New Roman"/>
          <w:sz w:val="24"/>
          <w:szCs w:val="24"/>
          <w:lang w:val="en-GB"/>
        </w:rPr>
        <w:t>politically</w:t>
      </w:r>
      <w:ins w:id="2317" w:author="Joanna Paraszczuk" w:date="2018-04-05T14:29:00Z">
        <w:r w:rsidR="002552FA">
          <w:rPr>
            <w:rFonts w:ascii="Times New Roman" w:hAnsi="Times New Roman" w:cs="Times New Roman"/>
            <w:sz w:val="24"/>
            <w:szCs w:val="24"/>
            <w:lang w:val="en-GB"/>
          </w:rPr>
          <w:t>—</w:t>
        </w:r>
      </w:ins>
      <w:del w:id="2318" w:author="Joanna Paraszczuk" w:date="2018-03-22T14:29:00Z">
        <w:r w:rsidR="00F85EFA" w:rsidRPr="00064750" w:rsidDel="002F6C23">
          <w:rPr>
            <w:rFonts w:ascii="Times New Roman" w:hAnsi="Times New Roman" w:cs="Times New Roman"/>
            <w:sz w:val="24"/>
            <w:szCs w:val="24"/>
            <w:lang w:val="en-GB"/>
          </w:rPr>
          <w:delText>,</w:delText>
        </w:r>
        <w:r w:rsidR="000E2042" w:rsidRPr="00064750" w:rsidDel="002F6C23">
          <w:rPr>
            <w:rFonts w:ascii="Times New Roman" w:hAnsi="Times New Roman" w:cs="Times New Roman"/>
            <w:sz w:val="24"/>
            <w:szCs w:val="24"/>
            <w:lang w:val="en-GB"/>
          </w:rPr>
          <w:delText xml:space="preserve"> </w:delText>
        </w:r>
      </w:del>
      <w:del w:id="2319" w:author="Joanna Paraszczuk" w:date="2018-04-05T14:29:00Z">
        <w:r w:rsidR="000E2042" w:rsidRPr="00064750" w:rsidDel="002552FA">
          <w:rPr>
            <w:rFonts w:ascii="Times New Roman" w:hAnsi="Times New Roman" w:cs="Times New Roman"/>
            <w:sz w:val="24"/>
            <w:szCs w:val="24"/>
            <w:lang w:val="en-GB"/>
          </w:rPr>
          <w:delText xml:space="preserve"> </w:delText>
        </w:r>
      </w:del>
      <w:r w:rsidR="000E2042" w:rsidRPr="00064750">
        <w:rPr>
          <w:rFonts w:ascii="Times New Roman" w:hAnsi="Times New Roman" w:cs="Times New Roman"/>
          <w:sz w:val="24"/>
          <w:szCs w:val="24"/>
          <w:lang w:val="en-GB"/>
        </w:rPr>
        <w:t xml:space="preserve">through its role in </w:t>
      </w:r>
      <w:del w:id="2320" w:author="Joanna Paraszczuk" w:date="2018-03-22T14:29:00Z">
        <w:r w:rsidR="000E2042" w:rsidRPr="00064750" w:rsidDel="002F6C23">
          <w:rPr>
            <w:rFonts w:ascii="Times New Roman" w:hAnsi="Times New Roman" w:cs="Times New Roman"/>
            <w:sz w:val="24"/>
            <w:szCs w:val="24"/>
            <w:lang w:val="en-GB"/>
          </w:rPr>
          <w:delText xml:space="preserve">convincing </w:delText>
        </w:r>
      </w:del>
      <w:ins w:id="2321" w:author="Joanna Paraszczuk" w:date="2018-03-22T14:29:00Z">
        <w:r w:rsidR="002F6C23">
          <w:rPr>
            <w:rFonts w:ascii="Times New Roman" w:hAnsi="Times New Roman" w:cs="Times New Roman"/>
            <w:sz w:val="24"/>
            <w:szCs w:val="24"/>
            <w:lang w:val="en-GB"/>
          </w:rPr>
          <w:t>persuading</w:t>
        </w:r>
        <w:r w:rsidR="002F6C23" w:rsidRPr="00064750">
          <w:rPr>
            <w:rFonts w:ascii="Times New Roman" w:hAnsi="Times New Roman" w:cs="Times New Roman"/>
            <w:sz w:val="24"/>
            <w:szCs w:val="24"/>
            <w:lang w:val="en-GB"/>
          </w:rPr>
          <w:t xml:space="preserve"> </w:t>
        </w:r>
      </w:ins>
      <w:r w:rsidR="000E2042" w:rsidRPr="00064750">
        <w:rPr>
          <w:rFonts w:ascii="Times New Roman" w:hAnsi="Times New Roman" w:cs="Times New Roman"/>
          <w:sz w:val="24"/>
          <w:szCs w:val="24"/>
          <w:lang w:val="en-GB"/>
        </w:rPr>
        <w:t xml:space="preserve">employers. </w:t>
      </w:r>
      <w:ins w:id="2322" w:author="Joanna Paraszczuk" w:date="2018-04-05T14:30:00Z">
        <w:r w:rsidR="002552FA">
          <w:rPr>
            <w:rFonts w:ascii="Times New Roman" w:hAnsi="Times New Roman" w:cs="Times New Roman"/>
            <w:sz w:val="24"/>
            <w:szCs w:val="24"/>
            <w:lang w:val="en-GB"/>
          </w:rPr>
          <w:t>C</w:t>
        </w:r>
      </w:ins>
      <w:del w:id="2323" w:author="Joanna Paraszczuk" w:date="2018-03-22T14:29:00Z">
        <w:r w:rsidR="001C221F" w:rsidRPr="00064750" w:rsidDel="002F6C23">
          <w:rPr>
            <w:rFonts w:ascii="Times New Roman" w:hAnsi="Times New Roman" w:cs="Times New Roman"/>
            <w:sz w:val="24"/>
            <w:szCs w:val="24"/>
            <w:lang w:val="en-GB"/>
          </w:rPr>
          <w:delText>C</w:delText>
        </w:r>
      </w:del>
      <w:r w:rsidR="001C221F" w:rsidRPr="00064750">
        <w:rPr>
          <w:rFonts w:ascii="Times New Roman" w:hAnsi="Times New Roman" w:cs="Times New Roman"/>
          <w:sz w:val="24"/>
          <w:szCs w:val="24"/>
          <w:lang w:val="en-GB"/>
        </w:rPr>
        <w:t>ommon to both cases</w:t>
      </w:r>
      <w:ins w:id="2324" w:author="Joanna Paraszczuk" w:date="2018-04-05T14:30:00Z">
        <w:r w:rsidR="002552FA">
          <w:rPr>
            <w:rFonts w:ascii="Times New Roman" w:hAnsi="Times New Roman" w:cs="Times New Roman"/>
            <w:sz w:val="24"/>
            <w:szCs w:val="24"/>
            <w:lang w:val="en-GB"/>
          </w:rPr>
          <w:t xml:space="preserve"> also</w:t>
        </w:r>
      </w:ins>
      <w:r w:rsidR="001C221F" w:rsidRPr="00064750">
        <w:rPr>
          <w:rFonts w:ascii="Times New Roman" w:hAnsi="Times New Roman" w:cs="Times New Roman"/>
          <w:sz w:val="24"/>
          <w:szCs w:val="24"/>
          <w:lang w:val="en-GB"/>
        </w:rPr>
        <w:t xml:space="preserve"> is </w:t>
      </w:r>
      <w:del w:id="2325" w:author="Joanna Paraszczuk" w:date="2018-03-22T14:29:00Z">
        <w:r w:rsidR="001C221F" w:rsidRPr="00064750" w:rsidDel="002F6C23">
          <w:rPr>
            <w:rFonts w:ascii="Times New Roman" w:hAnsi="Times New Roman" w:cs="Times New Roman"/>
            <w:sz w:val="24"/>
            <w:szCs w:val="24"/>
            <w:lang w:val="en-GB"/>
          </w:rPr>
          <w:delText xml:space="preserve">also </w:delText>
        </w:r>
      </w:del>
      <w:r w:rsidR="001C221F" w:rsidRPr="00064750">
        <w:rPr>
          <w:rFonts w:ascii="Times New Roman" w:hAnsi="Times New Roman" w:cs="Times New Roman"/>
          <w:sz w:val="24"/>
          <w:szCs w:val="24"/>
          <w:lang w:val="en-GB"/>
        </w:rPr>
        <w:t>the legal integration of collective</w:t>
      </w:r>
      <w:r w:rsidR="00F85EFA" w:rsidRPr="00064750">
        <w:rPr>
          <w:rFonts w:ascii="Times New Roman" w:hAnsi="Times New Roman" w:cs="Times New Roman"/>
          <w:sz w:val="24"/>
          <w:szCs w:val="24"/>
          <w:lang w:val="en-GB"/>
        </w:rPr>
        <w:t xml:space="preserve"> bargaining</w:t>
      </w:r>
      <w:del w:id="2326" w:author="Joanna Paraszczuk" w:date="2018-03-22T14:29:00Z">
        <w:r w:rsidR="001C221F" w:rsidRPr="00064750" w:rsidDel="002F6C23">
          <w:rPr>
            <w:rFonts w:ascii="Times New Roman" w:hAnsi="Times New Roman" w:cs="Times New Roman"/>
            <w:sz w:val="24"/>
            <w:szCs w:val="24"/>
            <w:lang w:val="en-GB"/>
          </w:rPr>
          <w:delText xml:space="preserve"> on the matter</w:delText>
        </w:r>
      </w:del>
      <w:r w:rsidR="001C221F" w:rsidRPr="00064750">
        <w:rPr>
          <w:rFonts w:ascii="Times New Roman" w:hAnsi="Times New Roman" w:cs="Times New Roman"/>
          <w:sz w:val="24"/>
          <w:szCs w:val="24"/>
          <w:lang w:val="en-GB"/>
        </w:rPr>
        <w:t xml:space="preserve">, through the recognition (necessary or not) of the </w:t>
      </w:r>
      <w:del w:id="2327" w:author="Joanna Paraszczuk" w:date="2018-03-22T14:29:00Z">
        <w:r w:rsidR="001C221F" w:rsidRPr="00064750" w:rsidDel="002F6C23">
          <w:rPr>
            <w:rFonts w:ascii="Times New Roman" w:hAnsi="Times New Roman" w:cs="Times New Roman"/>
            <w:sz w:val="24"/>
            <w:szCs w:val="24"/>
            <w:lang w:val="en-GB"/>
          </w:rPr>
          <w:delText xml:space="preserve">competence </w:delText>
        </w:r>
      </w:del>
      <w:ins w:id="2328" w:author="Joanna Paraszczuk" w:date="2018-03-22T14:29:00Z">
        <w:r w:rsidR="002F6C23">
          <w:rPr>
            <w:rFonts w:ascii="Times New Roman" w:hAnsi="Times New Roman" w:cs="Times New Roman"/>
            <w:sz w:val="24"/>
            <w:szCs w:val="24"/>
            <w:lang w:val="en-GB"/>
          </w:rPr>
          <w:t>importance</w:t>
        </w:r>
        <w:r w:rsidR="002F6C23" w:rsidRPr="00064750">
          <w:rPr>
            <w:rFonts w:ascii="Times New Roman" w:hAnsi="Times New Roman" w:cs="Times New Roman"/>
            <w:sz w:val="24"/>
            <w:szCs w:val="24"/>
            <w:lang w:val="en-GB"/>
          </w:rPr>
          <w:t xml:space="preserve"> </w:t>
        </w:r>
      </w:ins>
      <w:r w:rsidR="001C221F" w:rsidRPr="00064750">
        <w:rPr>
          <w:rFonts w:ascii="Times New Roman" w:hAnsi="Times New Roman" w:cs="Times New Roman"/>
          <w:sz w:val="24"/>
          <w:szCs w:val="24"/>
          <w:lang w:val="en-GB"/>
        </w:rPr>
        <w:t>of collective bargaining in the field.</w:t>
      </w:r>
      <w:r w:rsidR="00BD661C" w:rsidRPr="00064750">
        <w:rPr>
          <w:rFonts w:ascii="Times New Roman" w:hAnsi="Times New Roman" w:cs="Times New Roman"/>
          <w:sz w:val="24"/>
          <w:szCs w:val="24"/>
          <w:lang w:val="en-GB"/>
        </w:rPr>
        <w:t xml:space="preserve"> The Italian case also show</w:t>
      </w:r>
      <w:ins w:id="2329" w:author="Joanna Paraszczuk" w:date="2018-03-09T13:49:00Z">
        <w:r w:rsidR="005D4006">
          <w:rPr>
            <w:rFonts w:ascii="Times New Roman" w:hAnsi="Times New Roman" w:cs="Times New Roman"/>
            <w:sz w:val="24"/>
            <w:szCs w:val="24"/>
            <w:lang w:val="en-GB"/>
          </w:rPr>
          <w:t>s</w:t>
        </w:r>
      </w:ins>
      <w:r w:rsidR="00BD661C" w:rsidRPr="00064750">
        <w:rPr>
          <w:rFonts w:ascii="Times New Roman" w:hAnsi="Times New Roman" w:cs="Times New Roman"/>
          <w:sz w:val="24"/>
          <w:szCs w:val="24"/>
          <w:lang w:val="en-GB"/>
        </w:rPr>
        <w:t xml:space="preserve"> an important degree of legal (and financial) integration </w:t>
      </w:r>
      <w:del w:id="2330" w:author="Joanna Paraszczuk" w:date="2018-03-22T14:36:00Z">
        <w:r w:rsidR="00BD661C" w:rsidRPr="00064750" w:rsidDel="00F579A3">
          <w:rPr>
            <w:rFonts w:ascii="Times New Roman" w:hAnsi="Times New Roman" w:cs="Times New Roman"/>
            <w:sz w:val="24"/>
            <w:szCs w:val="24"/>
            <w:lang w:val="en-GB"/>
          </w:rPr>
          <w:delText xml:space="preserve">of </w:delText>
        </w:r>
      </w:del>
      <w:ins w:id="2331" w:author="Joanna Paraszczuk" w:date="2018-03-22T14:36:00Z">
        <w:r w:rsidR="00F579A3">
          <w:rPr>
            <w:rFonts w:ascii="Times New Roman" w:hAnsi="Times New Roman" w:cs="Times New Roman"/>
            <w:sz w:val="24"/>
            <w:szCs w:val="24"/>
            <w:lang w:val="en-GB"/>
          </w:rPr>
          <w:t>in</w:t>
        </w:r>
        <w:r w:rsidR="00F579A3" w:rsidRPr="00064750">
          <w:rPr>
            <w:rFonts w:ascii="Times New Roman" w:hAnsi="Times New Roman" w:cs="Times New Roman"/>
            <w:sz w:val="24"/>
            <w:szCs w:val="24"/>
            <w:lang w:val="en-GB"/>
          </w:rPr>
          <w:t xml:space="preserve"> </w:t>
        </w:r>
      </w:ins>
      <w:r w:rsidR="00BD661C" w:rsidRPr="00064750">
        <w:rPr>
          <w:rFonts w:ascii="Times New Roman" w:hAnsi="Times New Roman" w:cs="Times New Roman"/>
          <w:sz w:val="24"/>
          <w:szCs w:val="24"/>
          <w:lang w:val="en-GB"/>
        </w:rPr>
        <w:t xml:space="preserve">the functions of bilateral bodies, </w:t>
      </w:r>
      <w:ins w:id="2332" w:author="Joanna Paraszczuk" w:date="2018-03-22T14:30:00Z">
        <w:r w:rsidR="002F6C23">
          <w:rPr>
            <w:rFonts w:ascii="Times New Roman" w:hAnsi="Times New Roman" w:cs="Times New Roman"/>
            <w:sz w:val="24"/>
            <w:szCs w:val="24"/>
            <w:lang w:val="en-GB"/>
          </w:rPr>
          <w:t xml:space="preserve">not only </w:t>
        </w:r>
      </w:ins>
      <w:r w:rsidR="00BD661C" w:rsidRPr="00064750">
        <w:rPr>
          <w:rFonts w:ascii="Times New Roman" w:hAnsi="Times New Roman" w:cs="Times New Roman"/>
          <w:sz w:val="24"/>
          <w:szCs w:val="24"/>
          <w:lang w:val="en-GB"/>
        </w:rPr>
        <w:t xml:space="preserve">in </w:t>
      </w:r>
      <w:del w:id="2333" w:author="Joanna Paraszczuk" w:date="2018-03-09T13:50:00Z">
        <w:r w:rsidR="00BD661C" w:rsidRPr="00064750" w:rsidDel="005D4006">
          <w:rPr>
            <w:rFonts w:ascii="Times New Roman" w:hAnsi="Times New Roman" w:cs="Times New Roman"/>
            <w:sz w:val="24"/>
            <w:szCs w:val="24"/>
            <w:lang w:val="en-GB"/>
          </w:rPr>
          <w:delText xml:space="preserve">the sphere of </w:delText>
        </w:r>
      </w:del>
      <w:r w:rsidR="00BD661C" w:rsidRPr="00064750">
        <w:rPr>
          <w:rFonts w:ascii="Times New Roman" w:hAnsi="Times New Roman" w:cs="Times New Roman"/>
          <w:sz w:val="24"/>
          <w:szCs w:val="24"/>
          <w:lang w:val="en-GB"/>
        </w:rPr>
        <w:t>unemployment protection</w:t>
      </w:r>
      <w:ins w:id="2334" w:author="Joanna Paraszczuk" w:date="2018-03-09T13:50:00Z">
        <w:r w:rsidR="005D4006">
          <w:rPr>
            <w:rFonts w:ascii="Times New Roman" w:hAnsi="Times New Roman" w:cs="Times New Roman"/>
            <w:sz w:val="24"/>
            <w:szCs w:val="24"/>
            <w:lang w:val="en-GB"/>
          </w:rPr>
          <w:t xml:space="preserve"> </w:t>
        </w:r>
      </w:ins>
      <w:ins w:id="2335" w:author="Joanna Paraszczuk" w:date="2018-03-22T14:30:00Z">
        <w:r w:rsidR="002F6C23">
          <w:rPr>
            <w:rFonts w:ascii="Times New Roman" w:hAnsi="Times New Roman" w:cs="Times New Roman"/>
            <w:sz w:val="24"/>
            <w:szCs w:val="24"/>
            <w:lang w:val="en-GB"/>
          </w:rPr>
          <w:t>but</w:t>
        </w:r>
      </w:ins>
      <w:ins w:id="2336" w:author="Joanna Paraszczuk" w:date="2018-03-09T13:50:00Z">
        <w:r w:rsidR="005D4006">
          <w:rPr>
            <w:rFonts w:ascii="Times New Roman" w:hAnsi="Times New Roman" w:cs="Times New Roman"/>
            <w:sz w:val="24"/>
            <w:szCs w:val="24"/>
            <w:lang w:val="en-GB"/>
          </w:rPr>
          <w:t xml:space="preserve"> </w:t>
        </w:r>
      </w:ins>
      <w:del w:id="2337" w:author="Joanna Paraszczuk" w:date="2018-03-09T13:50:00Z">
        <w:r w:rsidR="00BD661C" w:rsidRPr="00064750" w:rsidDel="005D4006">
          <w:rPr>
            <w:rFonts w:ascii="Times New Roman" w:hAnsi="Times New Roman" w:cs="Times New Roman"/>
            <w:sz w:val="24"/>
            <w:szCs w:val="24"/>
            <w:lang w:val="en-GB"/>
          </w:rPr>
          <w:delText xml:space="preserve">, but </w:delText>
        </w:r>
      </w:del>
      <w:r w:rsidR="00BD661C" w:rsidRPr="00064750">
        <w:rPr>
          <w:rFonts w:ascii="Times New Roman" w:hAnsi="Times New Roman" w:cs="Times New Roman"/>
          <w:sz w:val="24"/>
          <w:szCs w:val="24"/>
          <w:lang w:val="en-GB"/>
        </w:rPr>
        <w:t>also in terms of training and other work-related benefits.</w:t>
      </w:r>
      <w:r w:rsidR="001C221F" w:rsidRPr="00064750">
        <w:rPr>
          <w:rFonts w:ascii="Times New Roman" w:hAnsi="Times New Roman" w:cs="Times New Roman"/>
          <w:sz w:val="24"/>
          <w:szCs w:val="24"/>
          <w:lang w:val="en-GB"/>
        </w:rPr>
        <w:t xml:space="preserve"> </w:t>
      </w:r>
      <w:ins w:id="2338" w:author="Joanna Paraszczuk" w:date="2018-04-03T12:18:00Z">
        <w:r w:rsidR="00320802">
          <w:rPr>
            <w:rFonts w:ascii="Times New Roman" w:hAnsi="Times New Roman" w:cs="Times New Roman"/>
            <w:sz w:val="24"/>
            <w:szCs w:val="24"/>
            <w:lang w:val="en-GB"/>
          </w:rPr>
          <w:t xml:space="preserve">A </w:t>
        </w:r>
      </w:ins>
      <w:del w:id="2339" w:author="Joanna Paraszczuk" w:date="2018-03-22T14:37:00Z">
        <w:r w:rsidR="001C221F" w:rsidRPr="00064750" w:rsidDel="00E119DA">
          <w:rPr>
            <w:rFonts w:ascii="Times New Roman" w:hAnsi="Times New Roman" w:cs="Times New Roman"/>
            <w:sz w:val="24"/>
            <w:szCs w:val="24"/>
            <w:lang w:val="en-GB"/>
          </w:rPr>
          <w:delText xml:space="preserve">In </w:delText>
        </w:r>
        <w:r w:rsidR="00BD661C" w:rsidRPr="00064750" w:rsidDel="00E119DA">
          <w:rPr>
            <w:rFonts w:ascii="Times New Roman" w:hAnsi="Times New Roman" w:cs="Times New Roman"/>
            <w:sz w:val="24"/>
            <w:szCs w:val="24"/>
            <w:lang w:val="en-GB"/>
          </w:rPr>
          <w:delText>the Dutch and French cases</w:delText>
        </w:r>
        <w:r w:rsidR="001C221F" w:rsidRPr="00064750" w:rsidDel="00E119DA">
          <w:rPr>
            <w:rFonts w:ascii="Times New Roman" w:hAnsi="Times New Roman" w:cs="Times New Roman"/>
            <w:sz w:val="24"/>
            <w:szCs w:val="24"/>
            <w:lang w:val="en-GB"/>
          </w:rPr>
          <w:delText xml:space="preserve"> also, a </w:delText>
        </w:r>
      </w:del>
      <w:r w:rsidR="001C221F" w:rsidRPr="00064750">
        <w:rPr>
          <w:rFonts w:ascii="Times New Roman" w:hAnsi="Times New Roman" w:cs="Times New Roman"/>
          <w:sz w:val="24"/>
          <w:szCs w:val="24"/>
          <w:lang w:val="en-GB"/>
        </w:rPr>
        <w:t>certain</w:t>
      </w:r>
      <w:r w:rsidR="000E2042" w:rsidRPr="00064750">
        <w:rPr>
          <w:rFonts w:ascii="Times New Roman" w:hAnsi="Times New Roman" w:cs="Times New Roman"/>
          <w:sz w:val="24"/>
          <w:szCs w:val="24"/>
          <w:lang w:val="en-GB"/>
        </w:rPr>
        <w:t xml:space="preserve"> interplay between social dialogue, law and collective bargaining </w:t>
      </w:r>
      <w:del w:id="2340" w:author="Joanna Paraszczuk" w:date="2018-03-22T14:30:00Z">
        <w:r w:rsidR="000E2042" w:rsidRPr="00064750" w:rsidDel="002F6C23">
          <w:rPr>
            <w:rFonts w:ascii="Times New Roman" w:hAnsi="Times New Roman" w:cs="Times New Roman"/>
            <w:sz w:val="24"/>
            <w:szCs w:val="24"/>
            <w:lang w:val="en-GB"/>
          </w:rPr>
          <w:delText xml:space="preserve">could </w:delText>
        </w:r>
      </w:del>
      <w:ins w:id="2341" w:author="Joanna Paraszczuk" w:date="2018-03-22T14:30:00Z">
        <w:r w:rsidR="002F6C23">
          <w:rPr>
            <w:rFonts w:ascii="Times New Roman" w:hAnsi="Times New Roman" w:cs="Times New Roman"/>
            <w:sz w:val="24"/>
            <w:szCs w:val="24"/>
            <w:lang w:val="en-GB"/>
          </w:rPr>
          <w:t>can</w:t>
        </w:r>
        <w:r w:rsidR="002F6C23" w:rsidRPr="00064750">
          <w:rPr>
            <w:rFonts w:ascii="Times New Roman" w:hAnsi="Times New Roman" w:cs="Times New Roman"/>
            <w:sz w:val="24"/>
            <w:szCs w:val="24"/>
            <w:lang w:val="en-GB"/>
          </w:rPr>
          <w:t xml:space="preserve"> </w:t>
        </w:r>
      </w:ins>
      <w:ins w:id="2342" w:author="Joanna Paraszczuk" w:date="2018-03-22T14:37:00Z">
        <w:r w:rsidR="00E119DA">
          <w:rPr>
            <w:rFonts w:ascii="Times New Roman" w:hAnsi="Times New Roman" w:cs="Times New Roman"/>
            <w:sz w:val="24"/>
            <w:szCs w:val="24"/>
            <w:lang w:val="en-GB"/>
          </w:rPr>
          <w:t xml:space="preserve">also </w:t>
        </w:r>
      </w:ins>
      <w:r w:rsidR="000E2042" w:rsidRPr="00064750">
        <w:rPr>
          <w:rFonts w:ascii="Times New Roman" w:hAnsi="Times New Roman" w:cs="Times New Roman"/>
          <w:sz w:val="24"/>
          <w:szCs w:val="24"/>
          <w:lang w:val="en-GB"/>
        </w:rPr>
        <w:t xml:space="preserve">be </w:t>
      </w:r>
      <w:r w:rsidR="00F85EFA" w:rsidRPr="00064750">
        <w:rPr>
          <w:rFonts w:ascii="Times New Roman" w:hAnsi="Times New Roman" w:cs="Times New Roman"/>
          <w:sz w:val="24"/>
          <w:szCs w:val="24"/>
          <w:lang w:val="en-GB"/>
        </w:rPr>
        <w:t>observed</w:t>
      </w:r>
      <w:ins w:id="2343" w:author="Joanna Paraszczuk" w:date="2018-03-22T14:37:00Z">
        <w:r w:rsidR="00E119DA">
          <w:rPr>
            <w:rFonts w:ascii="Times New Roman" w:hAnsi="Times New Roman" w:cs="Times New Roman"/>
            <w:sz w:val="24"/>
            <w:szCs w:val="24"/>
            <w:lang w:val="en-GB"/>
          </w:rPr>
          <w:t xml:space="preserve"> in</w:t>
        </w:r>
        <w:r w:rsidR="00E119DA" w:rsidRPr="00064750">
          <w:rPr>
            <w:rFonts w:ascii="Times New Roman" w:hAnsi="Times New Roman" w:cs="Times New Roman"/>
            <w:sz w:val="24"/>
            <w:szCs w:val="24"/>
            <w:lang w:val="en-GB"/>
          </w:rPr>
          <w:t xml:space="preserve"> the Dutch and French cases</w:t>
        </w:r>
      </w:ins>
      <w:r w:rsidR="000E2042" w:rsidRPr="00064750">
        <w:rPr>
          <w:rFonts w:ascii="Times New Roman" w:hAnsi="Times New Roman" w:cs="Times New Roman"/>
          <w:sz w:val="24"/>
          <w:szCs w:val="24"/>
          <w:lang w:val="en-GB"/>
        </w:rPr>
        <w:t xml:space="preserve">, </w:t>
      </w:r>
      <w:r w:rsidR="00F85EFA" w:rsidRPr="00064750">
        <w:rPr>
          <w:rFonts w:ascii="Times New Roman" w:hAnsi="Times New Roman" w:cs="Times New Roman"/>
          <w:sz w:val="24"/>
          <w:szCs w:val="24"/>
          <w:lang w:val="en-GB"/>
        </w:rPr>
        <w:t>given</w:t>
      </w:r>
      <w:r w:rsidR="000E2042" w:rsidRPr="00064750">
        <w:rPr>
          <w:rFonts w:ascii="Times New Roman" w:hAnsi="Times New Roman" w:cs="Times New Roman"/>
          <w:sz w:val="24"/>
          <w:szCs w:val="24"/>
          <w:lang w:val="en-GB"/>
        </w:rPr>
        <w:t xml:space="preserve"> the legal recognition of the </w:t>
      </w:r>
      <w:ins w:id="2344" w:author="Joanna Paraszczuk" w:date="2018-04-03T12:18:00Z">
        <w:r w:rsidR="00320802">
          <w:rPr>
            <w:rFonts w:ascii="Times New Roman" w:hAnsi="Times New Roman" w:cs="Times New Roman"/>
            <w:sz w:val="24"/>
            <w:szCs w:val="24"/>
            <w:lang w:val="en-GB"/>
          </w:rPr>
          <w:t>'repair'</w:t>
        </w:r>
      </w:ins>
      <w:del w:id="2345" w:author="Joanna Paraszczuk" w:date="2018-03-22T14:30:00Z">
        <w:r w:rsidR="007574C6" w:rsidRPr="00064750" w:rsidDel="002F6C23">
          <w:rPr>
            <w:rFonts w:ascii="Times New Roman" w:hAnsi="Times New Roman" w:cs="Times New Roman"/>
            <w:sz w:val="24"/>
            <w:szCs w:val="24"/>
            <w:lang w:val="en-GB"/>
          </w:rPr>
          <w:delText>‘</w:delText>
        </w:r>
      </w:del>
      <w:del w:id="2346" w:author="Joanna Paraszczuk" w:date="2018-04-03T12:18:00Z">
        <w:r w:rsidR="000E2042" w:rsidRPr="00064750" w:rsidDel="00320802">
          <w:rPr>
            <w:rFonts w:ascii="Times New Roman" w:hAnsi="Times New Roman" w:cs="Times New Roman"/>
            <w:sz w:val="24"/>
            <w:szCs w:val="24"/>
            <w:lang w:val="en-GB"/>
          </w:rPr>
          <w:delText>reparation</w:delText>
        </w:r>
      </w:del>
      <w:del w:id="2347" w:author="Joanna Paraszczuk" w:date="2018-03-22T14:30:00Z">
        <w:r w:rsidR="007574C6" w:rsidRPr="00064750" w:rsidDel="002F6C23">
          <w:rPr>
            <w:rFonts w:ascii="Times New Roman" w:hAnsi="Times New Roman" w:cs="Times New Roman"/>
            <w:sz w:val="24"/>
            <w:szCs w:val="24"/>
            <w:lang w:val="en-GB"/>
          </w:rPr>
          <w:delText>’</w:delText>
        </w:r>
      </w:del>
      <w:r w:rsidR="00310E67" w:rsidRPr="00064750">
        <w:rPr>
          <w:rFonts w:ascii="Times New Roman" w:hAnsi="Times New Roman" w:cs="Times New Roman"/>
          <w:sz w:val="24"/>
          <w:szCs w:val="24"/>
          <w:lang w:val="en-GB"/>
        </w:rPr>
        <w:t xml:space="preserve"> </w:t>
      </w:r>
      <w:r w:rsidR="00F85EFA" w:rsidRPr="00064750">
        <w:rPr>
          <w:rFonts w:ascii="Times New Roman" w:hAnsi="Times New Roman" w:cs="Times New Roman"/>
          <w:sz w:val="24"/>
          <w:szCs w:val="24"/>
          <w:lang w:val="en-GB"/>
        </w:rPr>
        <w:t xml:space="preserve">system </w:t>
      </w:r>
      <w:r w:rsidR="00310E67" w:rsidRPr="00064750">
        <w:rPr>
          <w:rFonts w:ascii="Times New Roman" w:hAnsi="Times New Roman" w:cs="Times New Roman"/>
          <w:sz w:val="24"/>
          <w:szCs w:val="24"/>
          <w:lang w:val="en-GB"/>
        </w:rPr>
        <w:t xml:space="preserve">in </w:t>
      </w:r>
      <w:del w:id="2348" w:author="Joanna Paraszczuk" w:date="2018-03-09T13:51:00Z">
        <w:r w:rsidR="00310E67" w:rsidRPr="00064750" w:rsidDel="005D4006">
          <w:rPr>
            <w:rFonts w:ascii="Times New Roman" w:hAnsi="Times New Roman" w:cs="Times New Roman"/>
            <w:sz w:val="24"/>
            <w:szCs w:val="24"/>
            <w:lang w:val="en-GB"/>
          </w:rPr>
          <w:delText xml:space="preserve">The </w:delText>
        </w:r>
      </w:del>
      <w:ins w:id="2349" w:author="Joanna Paraszczuk" w:date="2018-03-09T13:51:00Z">
        <w:r w:rsidR="005D4006">
          <w:rPr>
            <w:rFonts w:ascii="Times New Roman" w:hAnsi="Times New Roman" w:cs="Times New Roman"/>
            <w:sz w:val="24"/>
            <w:szCs w:val="24"/>
            <w:lang w:val="en-GB"/>
          </w:rPr>
          <w:t>t</w:t>
        </w:r>
        <w:r w:rsidR="005D4006" w:rsidRPr="00064750">
          <w:rPr>
            <w:rFonts w:ascii="Times New Roman" w:hAnsi="Times New Roman" w:cs="Times New Roman"/>
            <w:sz w:val="24"/>
            <w:szCs w:val="24"/>
            <w:lang w:val="en-GB"/>
          </w:rPr>
          <w:t xml:space="preserve">he </w:t>
        </w:r>
      </w:ins>
      <w:r w:rsidR="00310E67" w:rsidRPr="00064750">
        <w:rPr>
          <w:rFonts w:ascii="Times New Roman" w:hAnsi="Times New Roman" w:cs="Times New Roman"/>
          <w:sz w:val="24"/>
          <w:szCs w:val="24"/>
          <w:lang w:val="en-GB"/>
        </w:rPr>
        <w:t xml:space="preserve">Netherlands, or through legal integration and posterior legal reforms to </w:t>
      </w:r>
      <w:del w:id="2350" w:author="Joanna Paraszczuk" w:date="2018-03-22T14:30:00Z">
        <w:r w:rsidR="00310E67" w:rsidRPr="00064750" w:rsidDel="002F6C23">
          <w:rPr>
            <w:rFonts w:ascii="Times New Roman" w:hAnsi="Times New Roman" w:cs="Times New Roman"/>
            <w:sz w:val="24"/>
            <w:szCs w:val="24"/>
            <w:lang w:val="en-GB"/>
          </w:rPr>
          <w:delText xml:space="preserve">allow </w:delText>
        </w:r>
      </w:del>
      <w:ins w:id="2351" w:author="Joanna Paraszczuk" w:date="2018-03-22T14:30:00Z">
        <w:r w:rsidR="002F6C23">
          <w:rPr>
            <w:rFonts w:ascii="Times New Roman" w:hAnsi="Times New Roman" w:cs="Times New Roman"/>
            <w:sz w:val="24"/>
            <w:szCs w:val="24"/>
            <w:lang w:val="en-GB"/>
          </w:rPr>
          <w:t>permit</w:t>
        </w:r>
        <w:r w:rsidR="002F6C23" w:rsidRPr="00064750">
          <w:rPr>
            <w:rFonts w:ascii="Times New Roman" w:hAnsi="Times New Roman" w:cs="Times New Roman"/>
            <w:sz w:val="24"/>
            <w:szCs w:val="24"/>
            <w:lang w:val="en-GB"/>
          </w:rPr>
          <w:t xml:space="preserve"> </w:t>
        </w:r>
      </w:ins>
      <w:r w:rsidR="00310E67" w:rsidRPr="00064750">
        <w:rPr>
          <w:rFonts w:ascii="Times New Roman" w:hAnsi="Times New Roman" w:cs="Times New Roman"/>
          <w:sz w:val="24"/>
          <w:szCs w:val="24"/>
          <w:lang w:val="en-GB"/>
        </w:rPr>
        <w:t>the legality of the agreement</w:t>
      </w:r>
      <w:r w:rsidR="001C221F" w:rsidRPr="00064750">
        <w:rPr>
          <w:rFonts w:ascii="Times New Roman" w:hAnsi="Times New Roman" w:cs="Times New Roman"/>
          <w:sz w:val="24"/>
          <w:szCs w:val="24"/>
          <w:lang w:val="en-GB"/>
        </w:rPr>
        <w:t xml:space="preserve">s in </w:t>
      </w:r>
      <w:del w:id="2352" w:author="Joanna Paraszczuk" w:date="2018-03-22T14:37:00Z">
        <w:r w:rsidR="001C221F" w:rsidRPr="00064750" w:rsidDel="00E119DA">
          <w:rPr>
            <w:rFonts w:ascii="Times New Roman" w:hAnsi="Times New Roman" w:cs="Times New Roman"/>
            <w:sz w:val="24"/>
            <w:szCs w:val="24"/>
            <w:lang w:val="en-GB"/>
          </w:rPr>
          <w:delText>the French case</w:delText>
        </w:r>
      </w:del>
      <w:ins w:id="2353" w:author="Joanna Paraszczuk" w:date="2018-03-22T14:37:00Z">
        <w:r w:rsidR="00E119DA">
          <w:rPr>
            <w:rFonts w:ascii="Times New Roman" w:hAnsi="Times New Roman" w:cs="Times New Roman"/>
            <w:sz w:val="24"/>
            <w:szCs w:val="24"/>
            <w:lang w:val="en-GB"/>
          </w:rPr>
          <w:t>France</w:t>
        </w:r>
      </w:ins>
      <w:r w:rsidR="00CE7DA1" w:rsidRPr="00064750">
        <w:rPr>
          <w:rFonts w:ascii="Times New Roman" w:hAnsi="Times New Roman" w:cs="Times New Roman"/>
          <w:sz w:val="24"/>
          <w:szCs w:val="24"/>
          <w:lang w:val="en-GB"/>
        </w:rPr>
        <w:t>.</w:t>
      </w:r>
      <w:r w:rsidR="001C221F" w:rsidRPr="00064750">
        <w:rPr>
          <w:rStyle w:val="FootnoteReference"/>
          <w:rFonts w:ascii="Times New Roman" w:hAnsi="Times New Roman" w:cs="Times New Roman"/>
          <w:sz w:val="24"/>
          <w:szCs w:val="24"/>
          <w:lang w:val="en-GB"/>
        </w:rPr>
        <w:footnoteReference w:id="56"/>
      </w:r>
    </w:p>
    <w:p w14:paraId="75D20815" w14:textId="77777777" w:rsidR="00A61A99" w:rsidRDefault="00FB5C17">
      <w:pPr>
        <w:spacing w:line="360" w:lineRule="auto"/>
        <w:ind w:firstLine="708"/>
        <w:rPr>
          <w:ins w:id="2354" w:author="Joanna Paraszczuk" w:date="2018-04-05T14:34:00Z"/>
          <w:rFonts w:ascii="Times New Roman" w:hAnsi="Times New Roman" w:cs="Times New Roman"/>
          <w:sz w:val="24"/>
          <w:szCs w:val="24"/>
          <w:lang w:val="en-GB"/>
        </w:rPr>
      </w:pPr>
      <w:del w:id="2355" w:author="Joanna Paraszczuk" w:date="2018-03-22T14:37:00Z">
        <w:r w:rsidRPr="00064750" w:rsidDel="00E119DA">
          <w:rPr>
            <w:rFonts w:ascii="Times New Roman" w:hAnsi="Times New Roman" w:cs="Times New Roman"/>
            <w:sz w:val="24"/>
            <w:szCs w:val="24"/>
            <w:lang w:val="en-GB"/>
          </w:rPr>
          <w:delText>Also</w:delText>
        </w:r>
      </w:del>
      <w:ins w:id="2356" w:author="Joanna Paraszczuk" w:date="2018-03-22T14:37:00Z">
        <w:r w:rsidR="00E119DA">
          <w:rPr>
            <w:rFonts w:ascii="Times New Roman" w:hAnsi="Times New Roman" w:cs="Times New Roman"/>
            <w:sz w:val="24"/>
            <w:szCs w:val="24"/>
            <w:lang w:val="en-GB"/>
          </w:rPr>
          <w:t>Further</w:t>
        </w:r>
      </w:ins>
      <w:r w:rsidR="001C221F" w:rsidRPr="00064750">
        <w:rPr>
          <w:rFonts w:ascii="Times New Roman" w:hAnsi="Times New Roman" w:cs="Times New Roman"/>
          <w:sz w:val="24"/>
          <w:szCs w:val="24"/>
          <w:lang w:val="en-GB"/>
        </w:rPr>
        <w:t xml:space="preserve">, some divergence between </w:t>
      </w:r>
      <w:r w:rsidR="00F85EFA" w:rsidRPr="00064750">
        <w:rPr>
          <w:rFonts w:ascii="Times New Roman" w:hAnsi="Times New Roman" w:cs="Times New Roman"/>
          <w:sz w:val="24"/>
          <w:szCs w:val="24"/>
          <w:lang w:val="en-GB"/>
        </w:rPr>
        <w:t xml:space="preserve">France and </w:t>
      </w:r>
      <w:del w:id="2357" w:author="Joanna Paraszczuk" w:date="2018-03-22T14:38:00Z">
        <w:r w:rsidR="00F85EFA" w:rsidRPr="00064750" w:rsidDel="00E119DA">
          <w:rPr>
            <w:rFonts w:ascii="Times New Roman" w:hAnsi="Times New Roman" w:cs="Times New Roman"/>
            <w:sz w:val="24"/>
            <w:szCs w:val="24"/>
            <w:lang w:val="en-GB"/>
          </w:rPr>
          <w:delText>the other cases</w:delText>
        </w:r>
      </w:del>
      <w:ins w:id="2358" w:author="Joanna Paraszczuk" w:date="2018-03-22T14:38:00Z">
        <w:r w:rsidR="00E119DA">
          <w:rPr>
            <w:rFonts w:ascii="Times New Roman" w:hAnsi="Times New Roman" w:cs="Times New Roman"/>
            <w:sz w:val="24"/>
            <w:szCs w:val="24"/>
            <w:lang w:val="en-GB"/>
          </w:rPr>
          <w:t>other states</w:t>
        </w:r>
      </w:ins>
      <w:r w:rsidR="00F85EFA" w:rsidRPr="00064750">
        <w:rPr>
          <w:rFonts w:ascii="Times New Roman" w:hAnsi="Times New Roman" w:cs="Times New Roman"/>
          <w:sz w:val="24"/>
          <w:szCs w:val="24"/>
          <w:lang w:val="en-GB"/>
        </w:rPr>
        <w:t xml:space="preserve"> should be noted</w:t>
      </w:r>
      <w:r w:rsidR="00E53BC9" w:rsidRPr="00064750">
        <w:rPr>
          <w:rFonts w:ascii="Times New Roman" w:hAnsi="Times New Roman" w:cs="Times New Roman"/>
          <w:sz w:val="24"/>
          <w:szCs w:val="24"/>
          <w:lang w:val="en-GB"/>
        </w:rPr>
        <w:t xml:space="preserve">. In France, the </w:t>
      </w:r>
      <w:r w:rsidR="00E53BC9" w:rsidRPr="002552FA">
        <w:rPr>
          <w:rFonts w:ascii="Times New Roman" w:hAnsi="Times New Roman" w:cs="Times New Roman"/>
          <w:sz w:val="24"/>
          <w:szCs w:val="24"/>
          <w:lang w:val="en-GB"/>
        </w:rPr>
        <w:t xml:space="preserve">state has </w:t>
      </w:r>
      <w:del w:id="2359" w:author="Joanna Paraszczuk" w:date="2018-03-22T14:38:00Z">
        <w:r w:rsidR="00E53BC9" w:rsidRPr="002552FA" w:rsidDel="00E119DA">
          <w:rPr>
            <w:rFonts w:ascii="Times New Roman" w:hAnsi="Times New Roman" w:cs="Times New Roman"/>
            <w:sz w:val="24"/>
            <w:szCs w:val="24"/>
            <w:lang w:val="en-GB"/>
          </w:rPr>
          <w:delText>taken away</w:delText>
        </w:r>
      </w:del>
      <w:ins w:id="2360" w:author="Joanna Paraszczuk" w:date="2018-03-22T14:38:00Z">
        <w:r w:rsidR="00E119DA" w:rsidRPr="002552FA">
          <w:rPr>
            <w:rFonts w:ascii="Times New Roman" w:hAnsi="Times New Roman" w:cs="Times New Roman"/>
            <w:sz w:val="24"/>
            <w:szCs w:val="24"/>
            <w:lang w:val="en-GB"/>
          </w:rPr>
          <w:t>removed</w:t>
        </w:r>
      </w:ins>
      <w:r w:rsidR="00E53BC9" w:rsidRPr="002552FA">
        <w:rPr>
          <w:rFonts w:ascii="Times New Roman" w:hAnsi="Times New Roman" w:cs="Times New Roman"/>
          <w:sz w:val="24"/>
          <w:szCs w:val="24"/>
          <w:lang w:val="en-GB"/>
        </w:rPr>
        <w:t xml:space="preserve"> the competence of collective bargaining </w:t>
      </w:r>
      <w:r w:rsidR="00E53BC9" w:rsidRPr="00064750">
        <w:rPr>
          <w:rFonts w:ascii="Times New Roman" w:hAnsi="Times New Roman" w:cs="Times New Roman"/>
          <w:sz w:val="24"/>
          <w:szCs w:val="24"/>
          <w:lang w:val="en-GB"/>
        </w:rPr>
        <w:t xml:space="preserve">in terms of activation and management of </w:t>
      </w:r>
      <w:del w:id="2361" w:author="Joanna Paraszczuk" w:date="2018-03-09T13:51:00Z">
        <w:r w:rsidR="00E53BC9" w:rsidRPr="00064750" w:rsidDel="005D4006">
          <w:rPr>
            <w:rFonts w:ascii="Times New Roman" w:hAnsi="Times New Roman" w:cs="Times New Roman"/>
            <w:sz w:val="24"/>
            <w:szCs w:val="24"/>
            <w:lang w:val="en-GB"/>
          </w:rPr>
          <w:delText xml:space="preserve">the </w:delText>
        </w:r>
      </w:del>
      <w:r w:rsidR="00E53BC9" w:rsidRPr="00064750">
        <w:rPr>
          <w:rFonts w:ascii="Times New Roman" w:hAnsi="Times New Roman" w:cs="Times New Roman"/>
          <w:sz w:val="24"/>
          <w:szCs w:val="24"/>
          <w:lang w:val="en-GB"/>
        </w:rPr>
        <w:t xml:space="preserve">benefits, as </w:t>
      </w:r>
      <w:del w:id="2362" w:author="Joanna Paraszczuk" w:date="2018-03-09T13:51:00Z">
        <w:r w:rsidR="00E53BC9" w:rsidRPr="00064750" w:rsidDel="005D4006">
          <w:rPr>
            <w:rFonts w:ascii="Times New Roman" w:hAnsi="Times New Roman" w:cs="Times New Roman"/>
            <w:sz w:val="24"/>
            <w:szCs w:val="24"/>
            <w:lang w:val="en-GB"/>
          </w:rPr>
          <w:delText xml:space="preserve">The </w:delText>
        </w:r>
      </w:del>
      <w:ins w:id="2363" w:author="Joanna Paraszczuk" w:date="2018-03-09T13:51:00Z">
        <w:r w:rsidR="005D4006">
          <w:rPr>
            <w:rFonts w:ascii="Times New Roman" w:hAnsi="Times New Roman" w:cs="Times New Roman"/>
            <w:sz w:val="24"/>
            <w:szCs w:val="24"/>
            <w:lang w:val="en-GB"/>
          </w:rPr>
          <w:t>t</w:t>
        </w:r>
        <w:r w:rsidR="005D4006" w:rsidRPr="00064750">
          <w:rPr>
            <w:rFonts w:ascii="Times New Roman" w:hAnsi="Times New Roman" w:cs="Times New Roman"/>
            <w:sz w:val="24"/>
            <w:szCs w:val="24"/>
            <w:lang w:val="en-GB"/>
          </w:rPr>
          <w:t xml:space="preserve">he </w:t>
        </w:r>
      </w:ins>
      <w:r w:rsidR="00E53BC9" w:rsidRPr="00064750">
        <w:rPr>
          <w:rFonts w:ascii="Times New Roman" w:hAnsi="Times New Roman" w:cs="Times New Roman"/>
          <w:sz w:val="24"/>
          <w:szCs w:val="24"/>
          <w:lang w:val="en-GB"/>
        </w:rPr>
        <w:t xml:space="preserve">Netherlands did </w:t>
      </w:r>
      <w:del w:id="2364" w:author="Joanna Paraszczuk" w:date="2018-03-09T13:51:00Z">
        <w:r w:rsidR="00E53BC9" w:rsidRPr="00064750" w:rsidDel="005D4006">
          <w:rPr>
            <w:rFonts w:ascii="Times New Roman" w:hAnsi="Times New Roman" w:cs="Times New Roman"/>
            <w:sz w:val="24"/>
            <w:szCs w:val="24"/>
            <w:lang w:val="en-GB"/>
          </w:rPr>
          <w:delText>in the beginning</w:delText>
        </w:r>
      </w:del>
      <w:ins w:id="2365" w:author="Joanna Paraszczuk" w:date="2018-03-09T13:51:00Z">
        <w:r w:rsidR="005D4006">
          <w:rPr>
            <w:rFonts w:ascii="Times New Roman" w:hAnsi="Times New Roman" w:cs="Times New Roman"/>
            <w:sz w:val="24"/>
            <w:szCs w:val="24"/>
            <w:lang w:val="en-GB"/>
          </w:rPr>
          <w:t>in the early</w:t>
        </w:r>
      </w:ins>
      <w:r w:rsidR="00E53BC9" w:rsidRPr="00064750">
        <w:rPr>
          <w:rFonts w:ascii="Times New Roman" w:hAnsi="Times New Roman" w:cs="Times New Roman"/>
          <w:sz w:val="24"/>
          <w:szCs w:val="24"/>
          <w:lang w:val="en-GB"/>
        </w:rPr>
        <w:t xml:space="preserve"> </w:t>
      </w:r>
      <w:del w:id="2366" w:author="Joanna Paraszczuk" w:date="2018-03-09T13:51:00Z">
        <w:r w:rsidR="00E53BC9" w:rsidRPr="00064750" w:rsidDel="005D4006">
          <w:rPr>
            <w:rFonts w:ascii="Times New Roman" w:hAnsi="Times New Roman" w:cs="Times New Roman"/>
            <w:sz w:val="24"/>
            <w:szCs w:val="24"/>
            <w:lang w:val="en-GB"/>
          </w:rPr>
          <w:delText xml:space="preserve">of the </w:delText>
        </w:r>
      </w:del>
      <w:r w:rsidR="00E53BC9" w:rsidRPr="00064750">
        <w:rPr>
          <w:rFonts w:ascii="Times New Roman" w:hAnsi="Times New Roman" w:cs="Times New Roman"/>
          <w:sz w:val="24"/>
          <w:szCs w:val="24"/>
          <w:lang w:val="en-GB"/>
        </w:rPr>
        <w:t xml:space="preserve">nineties, by expelling </w:t>
      </w:r>
      <w:del w:id="2367" w:author="Joanna Paraszczuk" w:date="2018-03-09T13:51:00Z">
        <w:r w:rsidR="00E53BC9" w:rsidRPr="00064750" w:rsidDel="005D4006">
          <w:rPr>
            <w:rFonts w:ascii="Times New Roman" w:hAnsi="Times New Roman" w:cs="Times New Roman"/>
            <w:sz w:val="24"/>
            <w:szCs w:val="24"/>
            <w:lang w:val="en-GB"/>
          </w:rPr>
          <w:delText xml:space="preserve">the </w:delText>
        </w:r>
      </w:del>
      <w:r w:rsidR="00E53BC9" w:rsidRPr="00064750">
        <w:rPr>
          <w:rFonts w:ascii="Times New Roman" w:hAnsi="Times New Roman" w:cs="Times New Roman"/>
          <w:sz w:val="24"/>
          <w:szCs w:val="24"/>
          <w:lang w:val="en-GB"/>
        </w:rPr>
        <w:t>social partners from the design and implementation of unemployment protection</w:t>
      </w:r>
      <w:del w:id="2368" w:author="Joanna Paraszczuk" w:date="2018-03-09T13:51:00Z">
        <w:r w:rsidR="00E53BC9" w:rsidRPr="00064750" w:rsidDel="005D4006">
          <w:rPr>
            <w:rFonts w:ascii="Times New Roman" w:hAnsi="Times New Roman" w:cs="Times New Roman"/>
            <w:sz w:val="24"/>
            <w:szCs w:val="24"/>
            <w:lang w:val="en-GB"/>
          </w:rPr>
          <w:delText xml:space="preserve"> altogether</w:delText>
        </w:r>
      </w:del>
      <w:r w:rsidR="00E53BC9" w:rsidRPr="00064750">
        <w:rPr>
          <w:rFonts w:ascii="Times New Roman" w:hAnsi="Times New Roman" w:cs="Times New Roman"/>
          <w:sz w:val="24"/>
          <w:szCs w:val="24"/>
          <w:lang w:val="en-GB"/>
        </w:rPr>
        <w:t xml:space="preserve">. However, the </w:t>
      </w:r>
      <w:del w:id="2369" w:author="Joanna Paraszczuk" w:date="2018-03-09T13:51:00Z">
        <w:r w:rsidR="00E53BC9" w:rsidRPr="00064750" w:rsidDel="005D4006">
          <w:rPr>
            <w:rFonts w:ascii="Times New Roman" w:hAnsi="Times New Roman" w:cs="Times New Roman"/>
            <w:sz w:val="24"/>
            <w:szCs w:val="24"/>
            <w:lang w:val="en-GB"/>
          </w:rPr>
          <w:delText>Dutch state</w:delText>
        </w:r>
      </w:del>
      <w:ins w:id="2370" w:author="Joanna Paraszczuk" w:date="2018-03-09T13:51:00Z">
        <w:r w:rsidR="005D4006">
          <w:rPr>
            <w:rFonts w:ascii="Times New Roman" w:hAnsi="Times New Roman" w:cs="Times New Roman"/>
            <w:sz w:val="24"/>
            <w:szCs w:val="24"/>
            <w:lang w:val="en-GB"/>
          </w:rPr>
          <w:t>Netherlands</w:t>
        </w:r>
      </w:ins>
      <w:r w:rsidR="00E53BC9" w:rsidRPr="00064750">
        <w:rPr>
          <w:rFonts w:ascii="Times New Roman" w:hAnsi="Times New Roman" w:cs="Times New Roman"/>
          <w:sz w:val="24"/>
          <w:szCs w:val="24"/>
          <w:lang w:val="en-GB"/>
        </w:rPr>
        <w:t xml:space="preserve"> </w:t>
      </w:r>
      <w:del w:id="2371" w:author="Joanna Paraszczuk" w:date="2018-03-22T14:39:00Z">
        <w:r w:rsidR="00E53BC9" w:rsidRPr="00064750" w:rsidDel="00E119DA">
          <w:rPr>
            <w:rFonts w:ascii="Times New Roman" w:hAnsi="Times New Roman" w:cs="Times New Roman"/>
            <w:sz w:val="24"/>
            <w:szCs w:val="24"/>
            <w:lang w:val="en-GB"/>
          </w:rPr>
          <w:delText xml:space="preserve">did </w:delText>
        </w:r>
      </w:del>
      <w:ins w:id="2372" w:author="Joanna Paraszczuk" w:date="2018-03-22T14:39:00Z">
        <w:r w:rsidR="00E119DA">
          <w:rPr>
            <w:rFonts w:ascii="Times New Roman" w:hAnsi="Times New Roman" w:cs="Times New Roman"/>
            <w:sz w:val="24"/>
            <w:szCs w:val="24"/>
            <w:lang w:val="en-GB"/>
          </w:rPr>
          <w:t>does</w:t>
        </w:r>
        <w:r w:rsidR="00E119DA" w:rsidRPr="00064750">
          <w:rPr>
            <w:rFonts w:ascii="Times New Roman" w:hAnsi="Times New Roman" w:cs="Times New Roman"/>
            <w:sz w:val="24"/>
            <w:szCs w:val="24"/>
            <w:lang w:val="en-GB"/>
          </w:rPr>
          <w:t xml:space="preserve"> </w:t>
        </w:r>
      </w:ins>
      <w:r w:rsidR="00E53BC9" w:rsidRPr="00064750">
        <w:rPr>
          <w:rFonts w:ascii="Times New Roman" w:hAnsi="Times New Roman" w:cs="Times New Roman"/>
          <w:sz w:val="24"/>
          <w:szCs w:val="24"/>
          <w:lang w:val="en-GB"/>
        </w:rPr>
        <w:t xml:space="preserve">not seem to have challenged </w:t>
      </w:r>
      <w:ins w:id="2373" w:author="Joanna Paraszczuk" w:date="2018-04-05T14:32:00Z">
        <w:r w:rsidR="002B295F">
          <w:rPr>
            <w:rFonts w:ascii="Times New Roman" w:hAnsi="Times New Roman" w:cs="Times New Roman"/>
            <w:sz w:val="24"/>
            <w:szCs w:val="24"/>
            <w:lang w:val="en-GB"/>
          </w:rPr>
          <w:t xml:space="preserve">the </w:t>
        </w:r>
      </w:ins>
      <w:ins w:id="2374" w:author="Joanna Paraszczuk" w:date="2018-03-23T10:54:00Z">
        <w:r w:rsidR="00455D0E" w:rsidRPr="00064750">
          <w:rPr>
            <w:rFonts w:ascii="Times New Roman" w:hAnsi="Times New Roman" w:cs="Times New Roman"/>
            <w:sz w:val="24"/>
            <w:szCs w:val="24"/>
            <w:lang w:val="en-GB"/>
          </w:rPr>
          <w:t>social partners</w:t>
        </w:r>
        <w:r w:rsidR="00455D0E">
          <w:rPr>
            <w:rFonts w:ascii="Times New Roman" w:hAnsi="Times New Roman" w:cs="Times New Roman"/>
            <w:sz w:val="24"/>
            <w:szCs w:val="24"/>
            <w:lang w:val="en-GB"/>
          </w:rPr>
          <w:t>'</w:t>
        </w:r>
        <w:r w:rsidR="00455D0E" w:rsidRPr="00064750">
          <w:rPr>
            <w:rFonts w:ascii="Times New Roman" w:hAnsi="Times New Roman" w:cs="Times New Roman"/>
            <w:sz w:val="24"/>
            <w:szCs w:val="24"/>
            <w:lang w:val="en-GB"/>
          </w:rPr>
          <w:t xml:space="preserve"> </w:t>
        </w:r>
      </w:ins>
      <w:del w:id="2375" w:author="Joanna Paraszczuk" w:date="2018-03-23T10:54:00Z">
        <w:r w:rsidR="00E53BC9" w:rsidRPr="00064750" w:rsidDel="00455D0E">
          <w:rPr>
            <w:rFonts w:ascii="Times New Roman" w:hAnsi="Times New Roman" w:cs="Times New Roman"/>
            <w:sz w:val="24"/>
            <w:szCs w:val="24"/>
            <w:lang w:val="en-GB"/>
          </w:rPr>
          <w:delText xml:space="preserve">the </w:delText>
        </w:r>
      </w:del>
      <w:r w:rsidR="00E53BC9" w:rsidRPr="00064750">
        <w:rPr>
          <w:rFonts w:ascii="Times New Roman" w:hAnsi="Times New Roman" w:cs="Times New Roman"/>
          <w:sz w:val="24"/>
          <w:szCs w:val="24"/>
          <w:lang w:val="en-GB"/>
        </w:rPr>
        <w:t xml:space="preserve">control </w:t>
      </w:r>
      <w:del w:id="2376" w:author="Joanna Paraszczuk" w:date="2018-03-23T10:54:00Z">
        <w:r w:rsidR="00E53BC9" w:rsidRPr="00064750" w:rsidDel="00455D0E">
          <w:rPr>
            <w:rFonts w:ascii="Times New Roman" w:hAnsi="Times New Roman" w:cs="Times New Roman"/>
            <w:sz w:val="24"/>
            <w:szCs w:val="24"/>
            <w:lang w:val="en-GB"/>
          </w:rPr>
          <w:delText xml:space="preserve">by the social partners </w:delText>
        </w:r>
      </w:del>
      <w:r w:rsidR="00E53BC9" w:rsidRPr="00064750">
        <w:rPr>
          <w:rFonts w:ascii="Times New Roman" w:hAnsi="Times New Roman" w:cs="Times New Roman"/>
          <w:sz w:val="24"/>
          <w:szCs w:val="24"/>
          <w:lang w:val="en-GB"/>
        </w:rPr>
        <w:t xml:space="preserve">of </w:t>
      </w:r>
      <w:del w:id="2377" w:author="Joanna Paraszczuk" w:date="2018-04-05T14:32:00Z">
        <w:r w:rsidR="00E53BC9" w:rsidRPr="00064750" w:rsidDel="002B295F">
          <w:rPr>
            <w:rFonts w:ascii="Times New Roman" w:hAnsi="Times New Roman" w:cs="Times New Roman"/>
            <w:sz w:val="24"/>
            <w:szCs w:val="24"/>
            <w:lang w:val="en-GB"/>
          </w:rPr>
          <w:delText xml:space="preserve">the </w:delText>
        </w:r>
      </w:del>
      <w:r w:rsidR="00E53BC9" w:rsidRPr="00064750">
        <w:rPr>
          <w:rFonts w:ascii="Times New Roman" w:hAnsi="Times New Roman" w:cs="Times New Roman"/>
          <w:sz w:val="24"/>
          <w:szCs w:val="24"/>
          <w:lang w:val="en-GB"/>
        </w:rPr>
        <w:t xml:space="preserve">supplementary and </w:t>
      </w:r>
      <w:ins w:id="2378" w:author="Joanna Paraszczuk" w:date="2018-03-23T10:54:00Z">
        <w:r w:rsidR="00455D0E">
          <w:rPr>
            <w:rFonts w:ascii="Times New Roman" w:hAnsi="Times New Roman" w:cs="Times New Roman"/>
            <w:sz w:val="24"/>
            <w:szCs w:val="24"/>
            <w:lang w:val="en-GB"/>
          </w:rPr>
          <w:t>'</w:t>
        </w:r>
      </w:ins>
      <w:del w:id="2379" w:author="Joanna Paraszczuk" w:date="2018-03-23T10:54:00Z">
        <w:r w:rsidR="007574C6" w:rsidRPr="00064750" w:rsidDel="00455D0E">
          <w:rPr>
            <w:rFonts w:ascii="Times New Roman" w:hAnsi="Times New Roman" w:cs="Times New Roman"/>
            <w:sz w:val="24"/>
            <w:szCs w:val="24"/>
            <w:lang w:val="en-GB"/>
          </w:rPr>
          <w:delText>‘</w:delText>
        </w:r>
      </w:del>
      <w:r w:rsidR="00E53BC9" w:rsidRPr="00455D0E">
        <w:rPr>
          <w:rFonts w:ascii="Times New Roman" w:hAnsi="Times New Roman" w:cs="Times New Roman"/>
          <w:sz w:val="24"/>
          <w:szCs w:val="24"/>
          <w:lang w:val="en-GB"/>
        </w:rPr>
        <w:t>repa</w:t>
      </w:r>
      <w:ins w:id="2380" w:author="Joanna Paraszczuk" w:date="2018-03-23T11:33:00Z">
        <w:r w:rsidR="00384DAB">
          <w:rPr>
            <w:rFonts w:ascii="Times New Roman" w:hAnsi="Times New Roman" w:cs="Times New Roman"/>
            <w:sz w:val="24"/>
            <w:szCs w:val="24"/>
            <w:lang w:val="en-GB"/>
          </w:rPr>
          <w:t>ir</w:t>
        </w:r>
      </w:ins>
      <w:del w:id="2381" w:author="Joanna Paraszczuk" w:date="2018-03-23T10:55:00Z">
        <w:r w:rsidR="00E53BC9" w:rsidRPr="00455D0E" w:rsidDel="00455D0E">
          <w:rPr>
            <w:rFonts w:ascii="Times New Roman" w:hAnsi="Times New Roman" w:cs="Times New Roman"/>
            <w:sz w:val="24"/>
            <w:szCs w:val="24"/>
            <w:lang w:val="en-GB"/>
          </w:rPr>
          <w:delText>ir</w:delText>
        </w:r>
      </w:del>
      <w:del w:id="2382" w:author="Joanna Paraszczuk" w:date="2018-03-23T10:54:00Z">
        <w:r w:rsidR="00E53BC9" w:rsidRPr="00455D0E" w:rsidDel="00455D0E">
          <w:rPr>
            <w:rFonts w:ascii="Times New Roman" w:hAnsi="Times New Roman" w:cs="Times New Roman"/>
            <w:sz w:val="24"/>
            <w:szCs w:val="24"/>
            <w:lang w:val="en-GB"/>
          </w:rPr>
          <w:delText>ing</w:delText>
        </w:r>
      </w:del>
      <w:ins w:id="2383" w:author="Joanna Paraszczuk" w:date="2018-03-23T10:54:00Z">
        <w:r w:rsidR="00455D0E">
          <w:rPr>
            <w:rFonts w:ascii="Times New Roman" w:hAnsi="Times New Roman" w:cs="Times New Roman"/>
            <w:sz w:val="24"/>
            <w:szCs w:val="24"/>
            <w:lang w:val="en-GB"/>
          </w:rPr>
          <w:t>'</w:t>
        </w:r>
      </w:ins>
      <w:del w:id="2384" w:author="Joanna Paraszczuk" w:date="2018-03-23T10:54:00Z">
        <w:r w:rsidR="007574C6" w:rsidRPr="00455D0E" w:rsidDel="00455D0E">
          <w:rPr>
            <w:rFonts w:ascii="Times New Roman" w:hAnsi="Times New Roman" w:cs="Times New Roman"/>
            <w:sz w:val="24"/>
            <w:szCs w:val="24"/>
            <w:lang w:val="en-GB"/>
          </w:rPr>
          <w:delText>’</w:delText>
        </w:r>
      </w:del>
      <w:r w:rsidR="00E53BC9" w:rsidRPr="00064750">
        <w:rPr>
          <w:rFonts w:ascii="Times New Roman" w:hAnsi="Times New Roman" w:cs="Times New Roman"/>
          <w:sz w:val="24"/>
          <w:szCs w:val="24"/>
          <w:lang w:val="en-GB"/>
        </w:rPr>
        <w:t xml:space="preserve"> benefits in unemployment protection, and does not seem to </w:t>
      </w:r>
      <w:del w:id="2385" w:author="Joanna Paraszczuk" w:date="2018-03-09T13:52:00Z">
        <w:r w:rsidR="00E53BC9" w:rsidRPr="00064750" w:rsidDel="00C422D6">
          <w:rPr>
            <w:rFonts w:ascii="Times New Roman" w:hAnsi="Times New Roman" w:cs="Times New Roman"/>
            <w:sz w:val="24"/>
            <w:szCs w:val="24"/>
            <w:lang w:val="en-GB"/>
          </w:rPr>
          <w:delText>be going to do it</w:delText>
        </w:r>
      </w:del>
      <w:ins w:id="2386" w:author="Joanna Paraszczuk" w:date="2018-03-23T11:34:00Z">
        <w:r w:rsidR="008875D8">
          <w:rPr>
            <w:rFonts w:ascii="Times New Roman" w:hAnsi="Times New Roman" w:cs="Times New Roman"/>
            <w:sz w:val="24"/>
            <w:szCs w:val="24"/>
            <w:lang w:val="en-GB"/>
          </w:rPr>
          <w:t>intend</w:t>
        </w:r>
      </w:ins>
      <w:ins w:id="2387" w:author="Joanna Paraszczuk" w:date="2018-03-09T13:52:00Z">
        <w:r w:rsidR="00C422D6">
          <w:rPr>
            <w:rFonts w:ascii="Times New Roman" w:hAnsi="Times New Roman" w:cs="Times New Roman"/>
            <w:sz w:val="24"/>
            <w:szCs w:val="24"/>
            <w:lang w:val="en-GB"/>
          </w:rPr>
          <w:t xml:space="preserve"> to do </w:t>
        </w:r>
      </w:ins>
      <w:ins w:id="2388" w:author="Joanna Paraszczuk" w:date="2018-03-23T11:34:00Z">
        <w:r w:rsidR="008875D8">
          <w:rPr>
            <w:rFonts w:ascii="Times New Roman" w:hAnsi="Times New Roman" w:cs="Times New Roman"/>
            <w:sz w:val="24"/>
            <w:szCs w:val="24"/>
            <w:lang w:val="en-GB"/>
          </w:rPr>
          <w:t>so</w:t>
        </w:r>
      </w:ins>
      <w:r w:rsidR="00E53BC9" w:rsidRPr="00064750">
        <w:rPr>
          <w:rFonts w:ascii="Times New Roman" w:hAnsi="Times New Roman" w:cs="Times New Roman"/>
          <w:sz w:val="24"/>
          <w:szCs w:val="24"/>
          <w:lang w:val="en-GB"/>
        </w:rPr>
        <w:t xml:space="preserve"> in the case of the </w:t>
      </w:r>
      <w:del w:id="2389" w:author="Joanna Paraszczuk" w:date="2018-03-09T13:52:00Z">
        <w:r w:rsidR="00E53BC9" w:rsidRPr="00064750" w:rsidDel="00C422D6">
          <w:rPr>
            <w:rFonts w:ascii="Times New Roman" w:hAnsi="Times New Roman" w:cs="Times New Roman"/>
            <w:sz w:val="24"/>
            <w:szCs w:val="24"/>
            <w:lang w:val="en-GB"/>
          </w:rPr>
          <w:delText xml:space="preserve">generalized </w:delText>
        </w:r>
      </w:del>
      <w:ins w:id="2390" w:author="Joanna Paraszczuk" w:date="2018-03-09T13:52:00Z">
        <w:r w:rsidR="00C422D6" w:rsidRPr="00064750">
          <w:rPr>
            <w:rFonts w:ascii="Times New Roman" w:hAnsi="Times New Roman" w:cs="Times New Roman"/>
            <w:sz w:val="24"/>
            <w:szCs w:val="24"/>
            <w:lang w:val="en-GB"/>
          </w:rPr>
          <w:t>generali</w:t>
        </w:r>
        <w:r w:rsidR="00C422D6">
          <w:rPr>
            <w:rFonts w:ascii="Times New Roman" w:hAnsi="Times New Roman" w:cs="Times New Roman"/>
            <w:sz w:val="24"/>
            <w:szCs w:val="24"/>
            <w:lang w:val="en-GB"/>
          </w:rPr>
          <w:t>s</w:t>
        </w:r>
        <w:r w:rsidR="00C422D6" w:rsidRPr="00064750">
          <w:rPr>
            <w:rFonts w:ascii="Times New Roman" w:hAnsi="Times New Roman" w:cs="Times New Roman"/>
            <w:sz w:val="24"/>
            <w:szCs w:val="24"/>
            <w:lang w:val="en-GB"/>
          </w:rPr>
          <w:t xml:space="preserve">ed </w:t>
        </w:r>
      </w:ins>
      <w:r w:rsidR="00E53BC9" w:rsidRPr="00064750">
        <w:rPr>
          <w:rFonts w:ascii="Times New Roman" w:hAnsi="Times New Roman" w:cs="Times New Roman"/>
          <w:sz w:val="24"/>
          <w:szCs w:val="24"/>
          <w:lang w:val="en-GB"/>
        </w:rPr>
        <w:t xml:space="preserve">extension of </w:t>
      </w:r>
      <w:ins w:id="2391" w:author="Joanna Paraszczuk" w:date="2018-03-23T11:34:00Z">
        <w:r w:rsidR="008875D8">
          <w:rPr>
            <w:rFonts w:ascii="Times New Roman" w:hAnsi="Times New Roman" w:cs="Times New Roman"/>
            <w:sz w:val="24"/>
            <w:szCs w:val="24"/>
            <w:lang w:val="en-GB"/>
          </w:rPr>
          <w:t xml:space="preserve">the </w:t>
        </w:r>
      </w:ins>
      <w:del w:id="2392" w:author="Joanna Paraszczuk" w:date="2018-03-23T10:55:00Z">
        <w:r w:rsidR="00E53BC9" w:rsidRPr="00064750" w:rsidDel="00455D0E">
          <w:rPr>
            <w:rFonts w:ascii="Times New Roman" w:hAnsi="Times New Roman" w:cs="Times New Roman"/>
            <w:sz w:val="24"/>
            <w:szCs w:val="24"/>
            <w:lang w:val="en-GB"/>
          </w:rPr>
          <w:delText xml:space="preserve">the </w:delText>
        </w:r>
      </w:del>
      <w:r w:rsidR="00E53BC9" w:rsidRPr="00064750">
        <w:rPr>
          <w:rFonts w:ascii="Times New Roman" w:hAnsi="Times New Roman" w:cs="Times New Roman"/>
          <w:sz w:val="24"/>
          <w:szCs w:val="24"/>
          <w:lang w:val="en-GB"/>
        </w:rPr>
        <w:t>reduced duration</w:t>
      </w:r>
      <w:ins w:id="2393" w:author="Joanna Paraszczuk" w:date="2018-03-23T11:34:00Z">
        <w:r w:rsidR="008875D8">
          <w:rPr>
            <w:rFonts w:ascii="Times New Roman" w:hAnsi="Times New Roman" w:cs="Times New Roman"/>
            <w:sz w:val="24"/>
            <w:szCs w:val="24"/>
            <w:lang w:val="en-GB"/>
          </w:rPr>
          <w:t xml:space="preserve"> of</w:t>
        </w:r>
      </w:ins>
      <w:r w:rsidR="00E53BC9" w:rsidRPr="00064750">
        <w:rPr>
          <w:rFonts w:ascii="Times New Roman" w:hAnsi="Times New Roman" w:cs="Times New Roman"/>
          <w:sz w:val="24"/>
          <w:szCs w:val="24"/>
          <w:lang w:val="en-GB"/>
        </w:rPr>
        <w:t xml:space="preserve"> </w:t>
      </w:r>
      <w:ins w:id="2394" w:author="Joanna Paraszczuk" w:date="2018-03-23T11:34:00Z">
        <w:r w:rsidR="008875D8" w:rsidRPr="00064750">
          <w:rPr>
            <w:rFonts w:ascii="Times New Roman" w:hAnsi="Times New Roman" w:cs="Times New Roman"/>
            <w:sz w:val="24"/>
            <w:szCs w:val="24"/>
            <w:lang w:val="en-GB"/>
          </w:rPr>
          <w:t>benefit</w:t>
        </w:r>
        <w:r w:rsidR="008875D8">
          <w:rPr>
            <w:rFonts w:ascii="Times New Roman" w:hAnsi="Times New Roman" w:cs="Times New Roman"/>
            <w:sz w:val="24"/>
            <w:szCs w:val="24"/>
            <w:lang w:val="en-GB"/>
          </w:rPr>
          <w:t>s</w:t>
        </w:r>
        <w:r w:rsidR="008875D8" w:rsidRPr="00064750">
          <w:rPr>
            <w:rFonts w:ascii="Times New Roman" w:hAnsi="Times New Roman" w:cs="Times New Roman"/>
            <w:sz w:val="24"/>
            <w:szCs w:val="24"/>
            <w:lang w:val="en-GB"/>
          </w:rPr>
          <w:t xml:space="preserve"> </w:t>
        </w:r>
      </w:ins>
      <w:del w:id="2395" w:author="Joanna Paraszczuk" w:date="2018-03-23T10:55:00Z">
        <w:r w:rsidR="00E53BC9" w:rsidRPr="00455D0E" w:rsidDel="00455D0E">
          <w:rPr>
            <w:rFonts w:ascii="Times New Roman" w:hAnsi="Times New Roman" w:cs="Times New Roman"/>
            <w:sz w:val="24"/>
            <w:szCs w:val="24"/>
            <w:lang w:val="en-GB"/>
          </w:rPr>
          <w:delText xml:space="preserve">of benefit </w:delText>
        </w:r>
      </w:del>
      <w:r w:rsidR="00E53BC9" w:rsidRPr="00455D0E">
        <w:rPr>
          <w:rFonts w:ascii="Times New Roman" w:hAnsi="Times New Roman" w:cs="Times New Roman"/>
          <w:sz w:val="24"/>
          <w:szCs w:val="24"/>
          <w:lang w:val="en-GB"/>
        </w:rPr>
        <w:t>(which might reflect</w:t>
      </w:r>
      <w:del w:id="2396" w:author="Joanna Paraszczuk" w:date="2018-03-23T11:34:00Z">
        <w:r w:rsidR="00E53BC9" w:rsidRPr="00455D0E" w:rsidDel="008875D8">
          <w:rPr>
            <w:rFonts w:ascii="Times New Roman" w:hAnsi="Times New Roman" w:cs="Times New Roman"/>
            <w:sz w:val="24"/>
            <w:szCs w:val="24"/>
            <w:lang w:val="en-GB"/>
          </w:rPr>
          <w:delText xml:space="preserve"> </w:delText>
        </w:r>
      </w:del>
      <w:del w:id="2397" w:author="Joanna Paraszczuk" w:date="2018-03-22T14:40:00Z">
        <w:r w:rsidR="00E53BC9" w:rsidRPr="00455D0E" w:rsidDel="00E119DA">
          <w:rPr>
            <w:rFonts w:ascii="Times New Roman" w:hAnsi="Times New Roman" w:cs="Times New Roman"/>
            <w:sz w:val="24"/>
            <w:szCs w:val="24"/>
            <w:lang w:val="en-GB"/>
          </w:rPr>
          <w:delText xml:space="preserve">the </w:delText>
        </w:r>
      </w:del>
      <w:ins w:id="2398" w:author="Joanna Paraszczuk" w:date="2018-03-22T14:41:00Z">
        <w:r w:rsidR="00E119DA" w:rsidRPr="00455D0E">
          <w:rPr>
            <w:rFonts w:ascii="Times New Roman" w:hAnsi="Times New Roman" w:cs="Times New Roman"/>
            <w:sz w:val="24"/>
            <w:szCs w:val="24"/>
            <w:lang w:val="en-GB"/>
            <w:rPrChange w:id="2399" w:author="Joanna Paraszczuk" w:date="2018-03-23T10:55:00Z">
              <w:rPr>
                <w:rFonts w:ascii="Times New Roman" w:hAnsi="Times New Roman" w:cs="Times New Roman"/>
                <w:sz w:val="24"/>
                <w:szCs w:val="24"/>
                <w:highlight w:val="yellow"/>
                <w:lang w:val="en-GB"/>
              </w:rPr>
            </w:rPrChange>
          </w:rPr>
          <w:t>,</w:t>
        </w:r>
      </w:ins>
      <w:del w:id="2400" w:author="Joanna Paraszczuk" w:date="2018-03-22T14:40:00Z">
        <w:r w:rsidR="00E53BC9" w:rsidRPr="00455D0E" w:rsidDel="00E119DA">
          <w:rPr>
            <w:rFonts w:ascii="Times New Roman" w:hAnsi="Times New Roman" w:cs="Times New Roman"/>
            <w:sz w:val="24"/>
            <w:szCs w:val="24"/>
            <w:lang w:val="en-GB"/>
          </w:rPr>
          <w:delText>attribution</w:delText>
        </w:r>
      </w:del>
      <w:r w:rsidR="00E53BC9" w:rsidRPr="00455D0E">
        <w:rPr>
          <w:rFonts w:ascii="Times New Roman" w:hAnsi="Times New Roman" w:cs="Times New Roman"/>
          <w:sz w:val="24"/>
          <w:szCs w:val="24"/>
          <w:lang w:val="en-GB"/>
        </w:rPr>
        <w:t xml:space="preserve"> </w:t>
      </w:r>
      <w:ins w:id="2401" w:author="Joanna Paraszczuk" w:date="2018-03-22T14:41:00Z">
        <w:r w:rsidR="00E119DA" w:rsidRPr="00455D0E">
          <w:rPr>
            <w:rFonts w:ascii="Times New Roman" w:hAnsi="Times New Roman" w:cs="Times New Roman"/>
            <w:sz w:val="24"/>
            <w:szCs w:val="24"/>
            <w:lang w:val="en-GB"/>
            <w:rPrChange w:id="2402" w:author="Joanna Paraszczuk" w:date="2018-03-23T10:55:00Z">
              <w:rPr>
                <w:rFonts w:ascii="Times New Roman" w:hAnsi="Times New Roman" w:cs="Times New Roman"/>
                <w:sz w:val="24"/>
                <w:szCs w:val="24"/>
                <w:highlight w:val="yellow"/>
                <w:lang w:val="en-GB"/>
              </w:rPr>
            </w:rPrChange>
          </w:rPr>
          <w:t xml:space="preserve">at the start of the </w:t>
        </w:r>
      </w:ins>
      <w:ins w:id="2403" w:author="Joanna Paraszczuk" w:date="2018-04-03T12:19:00Z">
        <w:r w:rsidR="00C24F4C">
          <w:rPr>
            <w:rFonts w:ascii="Times New Roman" w:hAnsi="Times New Roman" w:cs="Times New Roman"/>
            <w:sz w:val="24"/>
            <w:szCs w:val="24"/>
            <w:lang w:val="en-GB"/>
          </w:rPr>
          <w:t>twenty-first</w:t>
        </w:r>
      </w:ins>
      <w:ins w:id="2404" w:author="Joanna Paraszczuk" w:date="2018-03-22T14:41:00Z">
        <w:r w:rsidR="00E119DA" w:rsidRPr="00455D0E">
          <w:rPr>
            <w:rFonts w:ascii="Times New Roman" w:hAnsi="Times New Roman" w:cs="Times New Roman"/>
            <w:sz w:val="24"/>
            <w:szCs w:val="24"/>
            <w:lang w:val="en-GB"/>
            <w:rPrChange w:id="2405" w:author="Joanna Paraszczuk" w:date="2018-03-23T10:55:00Z">
              <w:rPr>
                <w:rFonts w:ascii="Times New Roman" w:hAnsi="Times New Roman" w:cs="Times New Roman"/>
                <w:sz w:val="24"/>
                <w:szCs w:val="24"/>
                <w:highlight w:val="yellow"/>
                <w:lang w:val="en-GB"/>
              </w:rPr>
            </w:rPrChange>
          </w:rPr>
          <w:t xml:space="preserve"> century, </w:t>
        </w:r>
      </w:ins>
      <w:ins w:id="2406" w:author="Joanna Paraszczuk" w:date="2018-03-23T11:34:00Z">
        <w:r w:rsidR="008875D8">
          <w:rPr>
            <w:rFonts w:ascii="Times New Roman" w:hAnsi="Times New Roman" w:cs="Times New Roman"/>
            <w:sz w:val="24"/>
            <w:szCs w:val="24"/>
            <w:lang w:val="en-GB"/>
          </w:rPr>
          <w:t xml:space="preserve">a shift </w:t>
        </w:r>
      </w:ins>
      <w:r w:rsidR="00E53BC9" w:rsidRPr="00455D0E">
        <w:rPr>
          <w:rFonts w:ascii="Times New Roman" w:hAnsi="Times New Roman" w:cs="Times New Roman"/>
          <w:sz w:val="24"/>
          <w:szCs w:val="24"/>
          <w:lang w:val="en-GB"/>
        </w:rPr>
        <w:t xml:space="preserve">of </w:t>
      </w:r>
      <w:del w:id="2407" w:author="Joanna Paraszczuk" w:date="2018-03-23T10:56:00Z">
        <w:r w:rsidR="00E53BC9" w:rsidRPr="00455D0E" w:rsidDel="00455D0E">
          <w:rPr>
            <w:rFonts w:ascii="Times New Roman" w:hAnsi="Times New Roman" w:cs="Times New Roman"/>
            <w:sz w:val="24"/>
            <w:szCs w:val="24"/>
            <w:lang w:val="en-GB"/>
          </w:rPr>
          <w:delText xml:space="preserve">the </w:delText>
        </w:r>
      </w:del>
      <w:r w:rsidR="00E53BC9" w:rsidRPr="00455D0E">
        <w:rPr>
          <w:rFonts w:ascii="Times New Roman" w:hAnsi="Times New Roman" w:cs="Times New Roman"/>
          <w:sz w:val="24"/>
          <w:szCs w:val="24"/>
          <w:lang w:val="en-GB"/>
        </w:rPr>
        <w:t>responsibility</w:t>
      </w:r>
      <w:ins w:id="2408" w:author="Joanna Paraszczuk" w:date="2018-04-05T14:33:00Z">
        <w:r w:rsidR="002B295F">
          <w:rPr>
            <w:rFonts w:ascii="Times New Roman" w:hAnsi="Times New Roman" w:cs="Times New Roman"/>
            <w:sz w:val="24"/>
            <w:szCs w:val="24"/>
            <w:lang w:val="en-GB"/>
          </w:rPr>
          <w:t xml:space="preserve"> onto employers</w:t>
        </w:r>
      </w:ins>
      <w:r w:rsidR="00E53BC9" w:rsidRPr="00455D0E">
        <w:rPr>
          <w:rFonts w:ascii="Times New Roman" w:hAnsi="Times New Roman" w:cs="Times New Roman"/>
          <w:sz w:val="24"/>
          <w:szCs w:val="24"/>
          <w:lang w:val="en-GB"/>
        </w:rPr>
        <w:t xml:space="preserve"> </w:t>
      </w:r>
      <w:del w:id="2409" w:author="Joanna Paraszczuk" w:date="2018-03-22T14:40:00Z">
        <w:r w:rsidR="00E53BC9" w:rsidRPr="00455D0E" w:rsidDel="00E119DA">
          <w:rPr>
            <w:rFonts w:ascii="Times New Roman" w:hAnsi="Times New Roman" w:cs="Times New Roman"/>
            <w:sz w:val="24"/>
            <w:szCs w:val="24"/>
            <w:lang w:val="en-GB"/>
          </w:rPr>
          <w:delText xml:space="preserve">of </w:delText>
        </w:r>
      </w:del>
      <w:ins w:id="2410" w:author="Joanna Paraszczuk" w:date="2018-03-22T14:40:00Z">
        <w:r w:rsidR="00E119DA" w:rsidRPr="00455D0E">
          <w:rPr>
            <w:rFonts w:ascii="Times New Roman" w:hAnsi="Times New Roman" w:cs="Times New Roman"/>
            <w:sz w:val="24"/>
            <w:szCs w:val="24"/>
            <w:lang w:val="en-GB"/>
            <w:rPrChange w:id="2411" w:author="Joanna Paraszczuk" w:date="2018-03-23T10:55:00Z">
              <w:rPr>
                <w:rFonts w:ascii="Times New Roman" w:hAnsi="Times New Roman" w:cs="Times New Roman"/>
                <w:sz w:val="24"/>
                <w:szCs w:val="24"/>
                <w:highlight w:val="yellow"/>
                <w:lang w:val="en-GB"/>
              </w:rPr>
            </w:rPrChange>
          </w:rPr>
          <w:t>for</w:t>
        </w:r>
        <w:r w:rsidR="00E119DA" w:rsidRPr="00455D0E">
          <w:rPr>
            <w:rFonts w:ascii="Times New Roman" w:hAnsi="Times New Roman" w:cs="Times New Roman"/>
            <w:sz w:val="24"/>
            <w:szCs w:val="24"/>
            <w:lang w:val="en-GB"/>
          </w:rPr>
          <w:t xml:space="preserve"> </w:t>
        </w:r>
      </w:ins>
      <w:ins w:id="2412" w:author="Joanna Paraszczuk" w:date="2018-04-05T14:32:00Z">
        <w:r w:rsidR="002B295F">
          <w:rPr>
            <w:rFonts w:ascii="Times New Roman" w:hAnsi="Times New Roman" w:cs="Times New Roman"/>
            <w:sz w:val="24"/>
            <w:szCs w:val="24"/>
            <w:lang w:val="en-GB"/>
          </w:rPr>
          <w:t xml:space="preserve">the </w:t>
        </w:r>
      </w:ins>
      <w:del w:id="2413" w:author="Joanna Paraszczuk" w:date="2018-03-22T14:39:00Z">
        <w:r w:rsidR="00E53BC9" w:rsidRPr="00455D0E" w:rsidDel="00E119DA">
          <w:rPr>
            <w:rFonts w:ascii="Times New Roman" w:hAnsi="Times New Roman" w:cs="Times New Roman"/>
            <w:sz w:val="24"/>
            <w:szCs w:val="24"/>
            <w:lang w:val="en-GB"/>
          </w:rPr>
          <w:delText xml:space="preserve">the </w:delText>
        </w:r>
      </w:del>
      <w:r w:rsidR="00E53BC9" w:rsidRPr="00455D0E">
        <w:rPr>
          <w:rFonts w:ascii="Times New Roman" w:hAnsi="Times New Roman" w:cs="Times New Roman"/>
          <w:sz w:val="24"/>
          <w:szCs w:val="24"/>
          <w:lang w:val="en-GB"/>
        </w:rPr>
        <w:t>reintegrat</w:t>
      </w:r>
      <w:ins w:id="2414" w:author="Joanna Paraszczuk" w:date="2018-04-05T14:32:00Z">
        <w:r w:rsidR="002B295F">
          <w:rPr>
            <w:rFonts w:ascii="Times New Roman" w:hAnsi="Times New Roman" w:cs="Times New Roman"/>
            <w:sz w:val="24"/>
            <w:szCs w:val="24"/>
            <w:lang w:val="en-GB"/>
          </w:rPr>
          <w:t>ion of</w:t>
        </w:r>
      </w:ins>
      <w:del w:id="2415" w:author="Joanna Paraszczuk" w:date="2018-04-05T14:32:00Z">
        <w:r w:rsidR="00E53BC9" w:rsidRPr="00455D0E" w:rsidDel="002B295F">
          <w:rPr>
            <w:rFonts w:ascii="Times New Roman" w:hAnsi="Times New Roman" w:cs="Times New Roman"/>
            <w:sz w:val="24"/>
            <w:szCs w:val="24"/>
            <w:lang w:val="en-GB"/>
          </w:rPr>
          <w:delText>i</w:delText>
        </w:r>
      </w:del>
      <w:ins w:id="2416" w:author="Joanna Paraszczuk" w:date="2018-03-22T14:40:00Z">
        <w:r w:rsidR="00E119DA" w:rsidRPr="00455D0E">
          <w:rPr>
            <w:rFonts w:ascii="Times New Roman" w:hAnsi="Times New Roman" w:cs="Times New Roman"/>
            <w:sz w:val="24"/>
            <w:szCs w:val="24"/>
            <w:lang w:val="en-GB"/>
            <w:rPrChange w:id="2417" w:author="Joanna Paraszczuk" w:date="2018-03-23T10:55:00Z">
              <w:rPr>
                <w:rFonts w:ascii="Times New Roman" w:hAnsi="Times New Roman" w:cs="Times New Roman"/>
                <w:sz w:val="24"/>
                <w:szCs w:val="24"/>
                <w:highlight w:val="yellow"/>
                <w:lang w:val="en-GB"/>
              </w:rPr>
            </w:rPrChange>
          </w:rPr>
          <w:t xml:space="preserve"> </w:t>
        </w:r>
      </w:ins>
      <w:del w:id="2418" w:author="Joanna Paraszczuk" w:date="2018-03-22T14:40:00Z">
        <w:r w:rsidR="00E53BC9" w:rsidRPr="00455D0E" w:rsidDel="00E119DA">
          <w:rPr>
            <w:rFonts w:ascii="Times New Roman" w:hAnsi="Times New Roman" w:cs="Times New Roman"/>
            <w:sz w:val="24"/>
            <w:szCs w:val="24"/>
            <w:lang w:val="en-GB"/>
          </w:rPr>
          <w:delText xml:space="preserve">on of </w:delText>
        </w:r>
      </w:del>
      <w:r w:rsidR="00E53BC9" w:rsidRPr="00455D0E">
        <w:rPr>
          <w:rFonts w:ascii="Times New Roman" w:hAnsi="Times New Roman" w:cs="Times New Roman"/>
          <w:sz w:val="24"/>
          <w:szCs w:val="24"/>
          <w:lang w:val="en-GB"/>
        </w:rPr>
        <w:t xml:space="preserve">workers </w:t>
      </w:r>
      <w:del w:id="2419" w:author="Joanna Paraszczuk" w:date="2018-03-23T10:56:00Z">
        <w:r w:rsidR="00E53BC9" w:rsidRPr="00455D0E" w:rsidDel="00455D0E">
          <w:rPr>
            <w:rFonts w:ascii="Times New Roman" w:hAnsi="Times New Roman" w:cs="Times New Roman"/>
            <w:sz w:val="24"/>
            <w:szCs w:val="24"/>
            <w:lang w:val="en-GB"/>
          </w:rPr>
          <w:delText xml:space="preserve">receiving </w:delText>
        </w:r>
      </w:del>
      <w:ins w:id="2420" w:author="Joanna Paraszczuk" w:date="2018-04-05T14:33:00Z">
        <w:r w:rsidR="002B295F">
          <w:rPr>
            <w:rFonts w:ascii="Times New Roman" w:hAnsi="Times New Roman" w:cs="Times New Roman"/>
            <w:sz w:val="24"/>
            <w:szCs w:val="24"/>
            <w:lang w:val="en-GB"/>
          </w:rPr>
          <w:t>receiving</w:t>
        </w:r>
      </w:ins>
      <w:ins w:id="2421" w:author="Joanna Paraszczuk" w:date="2018-03-23T10:56:00Z">
        <w:r w:rsidR="00455D0E" w:rsidRPr="00455D0E">
          <w:rPr>
            <w:rFonts w:ascii="Times New Roman" w:hAnsi="Times New Roman" w:cs="Times New Roman"/>
            <w:sz w:val="24"/>
            <w:szCs w:val="24"/>
            <w:lang w:val="en-GB"/>
          </w:rPr>
          <w:t xml:space="preserve"> </w:t>
        </w:r>
      </w:ins>
      <w:r w:rsidR="00E53BC9" w:rsidRPr="00455D0E">
        <w:rPr>
          <w:rFonts w:ascii="Times New Roman" w:hAnsi="Times New Roman" w:cs="Times New Roman"/>
          <w:sz w:val="24"/>
          <w:szCs w:val="24"/>
          <w:lang w:val="en-GB"/>
        </w:rPr>
        <w:t>disability benefits</w:t>
      </w:r>
      <w:del w:id="2422" w:author="Joanna Paraszczuk" w:date="2018-03-23T10:56:00Z">
        <w:r w:rsidR="00E53BC9" w:rsidRPr="00455D0E" w:rsidDel="00455D0E">
          <w:rPr>
            <w:rFonts w:ascii="Times New Roman" w:hAnsi="Times New Roman" w:cs="Times New Roman"/>
            <w:sz w:val="24"/>
            <w:szCs w:val="24"/>
            <w:lang w:val="en-GB"/>
          </w:rPr>
          <w:delText xml:space="preserve"> </w:delText>
        </w:r>
      </w:del>
      <w:del w:id="2423" w:author="Joanna Paraszczuk" w:date="2018-03-22T14:40:00Z">
        <w:r w:rsidR="00E53BC9" w:rsidRPr="00455D0E" w:rsidDel="00E119DA">
          <w:rPr>
            <w:rFonts w:ascii="Times New Roman" w:hAnsi="Times New Roman" w:cs="Times New Roman"/>
            <w:sz w:val="24"/>
            <w:szCs w:val="24"/>
            <w:lang w:val="en-GB"/>
          </w:rPr>
          <w:delText xml:space="preserve">on </w:delText>
        </w:r>
      </w:del>
      <w:del w:id="2424" w:author="Joanna Paraszczuk" w:date="2018-03-22T14:41:00Z">
        <w:r w:rsidR="00E53BC9" w:rsidRPr="00455D0E" w:rsidDel="00E119DA">
          <w:rPr>
            <w:rFonts w:ascii="Times New Roman" w:hAnsi="Times New Roman" w:cs="Times New Roman"/>
            <w:sz w:val="24"/>
            <w:szCs w:val="24"/>
            <w:lang w:val="en-GB"/>
          </w:rPr>
          <w:delText xml:space="preserve">the </w:delText>
        </w:r>
      </w:del>
      <w:del w:id="2425" w:author="Joanna Paraszczuk" w:date="2018-03-23T10:56:00Z">
        <w:r w:rsidR="00E53BC9" w:rsidRPr="00455D0E" w:rsidDel="00455D0E">
          <w:rPr>
            <w:rFonts w:ascii="Times New Roman" w:hAnsi="Times New Roman" w:cs="Times New Roman"/>
            <w:sz w:val="24"/>
            <w:szCs w:val="24"/>
            <w:lang w:val="en-GB"/>
          </w:rPr>
          <w:delText xml:space="preserve">employers </w:delText>
        </w:r>
      </w:del>
      <w:del w:id="2426" w:author="Joanna Paraszczuk" w:date="2018-03-22T14:40:00Z">
        <w:r w:rsidR="00E53BC9" w:rsidRPr="00455D0E" w:rsidDel="00E119DA">
          <w:rPr>
            <w:rFonts w:ascii="Times New Roman" w:hAnsi="Times New Roman" w:cs="Times New Roman"/>
            <w:sz w:val="24"/>
            <w:szCs w:val="24"/>
            <w:lang w:val="en-GB"/>
          </w:rPr>
          <w:delText xml:space="preserve">in the beginning of the </w:delText>
        </w:r>
      </w:del>
      <w:del w:id="2427" w:author="Joanna Paraszczuk" w:date="2018-03-22T14:41:00Z">
        <w:r w:rsidR="00E53BC9" w:rsidRPr="00455D0E" w:rsidDel="00E119DA">
          <w:rPr>
            <w:rFonts w:ascii="Times New Roman" w:hAnsi="Times New Roman" w:cs="Times New Roman"/>
            <w:sz w:val="24"/>
            <w:szCs w:val="24"/>
            <w:lang w:val="en-GB"/>
          </w:rPr>
          <w:delText>century</w:delText>
        </w:r>
      </w:del>
      <w:r w:rsidR="00E53BC9" w:rsidRPr="00455D0E">
        <w:rPr>
          <w:rFonts w:ascii="Times New Roman" w:hAnsi="Times New Roman" w:cs="Times New Roman"/>
          <w:sz w:val="24"/>
          <w:szCs w:val="24"/>
          <w:lang w:val="en-GB"/>
        </w:rPr>
        <w:t>).</w:t>
      </w:r>
      <w:r w:rsidR="00E53BC9" w:rsidRPr="00064750">
        <w:rPr>
          <w:rFonts w:ascii="Times New Roman" w:hAnsi="Times New Roman" w:cs="Times New Roman"/>
          <w:sz w:val="24"/>
          <w:szCs w:val="24"/>
          <w:lang w:val="en-GB"/>
        </w:rPr>
        <w:t xml:space="preserve"> Moreover, </w:t>
      </w:r>
      <w:del w:id="2428" w:author="Joanna Paraszczuk" w:date="2018-03-09T13:52:00Z">
        <w:r w:rsidR="00E53BC9" w:rsidRPr="00064750" w:rsidDel="00C422D6">
          <w:rPr>
            <w:rFonts w:ascii="Times New Roman" w:hAnsi="Times New Roman" w:cs="Times New Roman"/>
            <w:sz w:val="24"/>
            <w:szCs w:val="24"/>
            <w:lang w:val="en-GB"/>
          </w:rPr>
          <w:delText xml:space="preserve">the </w:delText>
        </w:r>
      </w:del>
      <w:r w:rsidRPr="00064750">
        <w:rPr>
          <w:rFonts w:ascii="Times New Roman" w:hAnsi="Times New Roman" w:cs="Times New Roman"/>
          <w:sz w:val="24"/>
          <w:szCs w:val="24"/>
          <w:lang w:val="en-GB"/>
        </w:rPr>
        <w:t xml:space="preserve">current </w:t>
      </w:r>
      <w:r w:rsidR="00F85EFA" w:rsidRPr="00064750">
        <w:rPr>
          <w:rFonts w:ascii="Times New Roman" w:hAnsi="Times New Roman" w:cs="Times New Roman"/>
          <w:sz w:val="24"/>
          <w:szCs w:val="24"/>
          <w:lang w:val="en-GB"/>
        </w:rPr>
        <w:t xml:space="preserve">French </w:t>
      </w:r>
      <w:r w:rsidRPr="00064750">
        <w:rPr>
          <w:rFonts w:ascii="Times New Roman" w:hAnsi="Times New Roman" w:cs="Times New Roman"/>
          <w:sz w:val="24"/>
          <w:szCs w:val="24"/>
          <w:lang w:val="en-GB"/>
        </w:rPr>
        <w:t>proposals around</w:t>
      </w:r>
      <w:r w:rsidR="00E53BC9" w:rsidRPr="00064750">
        <w:rPr>
          <w:rFonts w:ascii="Times New Roman" w:hAnsi="Times New Roman" w:cs="Times New Roman"/>
          <w:sz w:val="24"/>
          <w:szCs w:val="24"/>
          <w:lang w:val="en-GB"/>
        </w:rPr>
        <w:t xml:space="preserve"> the </w:t>
      </w:r>
      <w:del w:id="2429" w:author="Joanna Paraszczuk" w:date="2018-03-09T13:52:00Z">
        <w:r w:rsidR="00E53BC9" w:rsidRPr="00064750" w:rsidDel="00C422D6">
          <w:rPr>
            <w:rFonts w:ascii="Times New Roman" w:hAnsi="Times New Roman" w:cs="Times New Roman"/>
            <w:sz w:val="24"/>
            <w:szCs w:val="24"/>
            <w:lang w:val="en-GB"/>
          </w:rPr>
          <w:delText xml:space="preserve">universalization </w:delText>
        </w:r>
      </w:del>
      <w:ins w:id="2430" w:author="Joanna Paraszczuk" w:date="2018-03-09T13:52:00Z">
        <w:r w:rsidR="00C422D6" w:rsidRPr="00064750">
          <w:rPr>
            <w:rFonts w:ascii="Times New Roman" w:hAnsi="Times New Roman" w:cs="Times New Roman"/>
            <w:sz w:val="24"/>
            <w:szCs w:val="24"/>
            <w:lang w:val="en-GB"/>
          </w:rPr>
          <w:t>universali</w:t>
        </w:r>
        <w:r w:rsidR="00C422D6">
          <w:rPr>
            <w:rFonts w:ascii="Times New Roman" w:hAnsi="Times New Roman" w:cs="Times New Roman"/>
            <w:sz w:val="24"/>
            <w:szCs w:val="24"/>
            <w:lang w:val="en-GB"/>
          </w:rPr>
          <w:t>s</w:t>
        </w:r>
        <w:r w:rsidR="00C422D6" w:rsidRPr="00064750">
          <w:rPr>
            <w:rFonts w:ascii="Times New Roman" w:hAnsi="Times New Roman" w:cs="Times New Roman"/>
            <w:sz w:val="24"/>
            <w:szCs w:val="24"/>
            <w:lang w:val="en-GB"/>
          </w:rPr>
          <w:t xml:space="preserve">ation </w:t>
        </w:r>
      </w:ins>
      <w:r w:rsidR="00E53BC9" w:rsidRPr="00064750">
        <w:rPr>
          <w:rFonts w:ascii="Times New Roman" w:hAnsi="Times New Roman" w:cs="Times New Roman"/>
          <w:sz w:val="24"/>
          <w:szCs w:val="24"/>
          <w:lang w:val="en-GB"/>
        </w:rPr>
        <w:t xml:space="preserve">of </w:t>
      </w:r>
      <w:r w:rsidR="00A6336C" w:rsidRPr="00064750">
        <w:rPr>
          <w:rFonts w:ascii="Times New Roman" w:hAnsi="Times New Roman" w:cs="Times New Roman"/>
          <w:sz w:val="24"/>
          <w:szCs w:val="24"/>
          <w:lang w:val="en-GB"/>
        </w:rPr>
        <w:t>unemployment insurance threaten</w:t>
      </w:r>
      <w:r w:rsidR="00E53BC9" w:rsidRPr="00064750">
        <w:rPr>
          <w:rFonts w:ascii="Times New Roman" w:hAnsi="Times New Roman" w:cs="Times New Roman"/>
          <w:sz w:val="24"/>
          <w:szCs w:val="24"/>
          <w:lang w:val="en-GB"/>
        </w:rPr>
        <w:t xml:space="preserve"> </w:t>
      </w:r>
      <w:del w:id="2431" w:author="Joanna Paraszczuk" w:date="2018-03-22T14:41:00Z">
        <w:r w:rsidR="00E53BC9" w:rsidRPr="00064750" w:rsidDel="00E119DA">
          <w:rPr>
            <w:rFonts w:ascii="Times New Roman" w:hAnsi="Times New Roman" w:cs="Times New Roman"/>
            <w:sz w:val="24"/>
            <w:szCs w:val="24"/>
            <w:lang w:val="en-GB"/>
          </w:rPr>
          <w:delText xml:space="preserve">the </w:delText>
        </w:r>
      </w:del>
      <w:ins w:id="2432" w:author="Joanna Paraszczuk" w:date="2018-03-22T14:41:00Z">
        <w:r w:rsidR="00E119DA">
          <w:rPr>
            <w:rFonts w:ascii="Times New Roman" w:hAnsi="Times New Roman" w:cs="Times New Roman"/>
            <w:sz w:val="24"/>
            <w:szCs w:val="24"/>
            <w:lang w:val="en-GB"/>
          </w:rPr>
          <w:t>this</w:t>
        </w:r>
        <w:r w:rsidR="00E119DA" w:rsidRPr="00064750">
          <w:rPr>
            <w:rFonts w:ascii="Times New Roman" w:hAnsi="Times New Roman" w:cs="Times New Roman"/>
            <w:sz w:val="24"/>
            <w:szCs w:val="24"/>
            <w:lang w:val="en-GB"/>
          </w:rPr>
          <w:t xml:space="preserve"> </w:t>
        </w:r>
      </w:ins>
      <w:r w:rsidR="00E53BC9" w:rsidRPr="00064750">
        <w:rPr>
          <w:rFonts w:ascii="Times New Roman" w:hAnsi="Times New Roman" w:cs="Times New Roman"/>
          <w:sz w:val="24"/>
          <w:szCs w:val="24"/>
          <w:lang w:val="en-GB"/>
        </w:rPr>
        <w:t xml:space="preserve">model, and an even </w:t>
      </w:r>
      <w:del w:id="2433" w:author="Joanna Paraszczuk" w:date="2018-03-22T14:41:00Z">
        <w:r w:rsidR="00E53BC9" w:rsidRPr="00064750" w:rsidDel="00E119DA">
          <w:rPr>
            <w:rFonts w:ascii="Times New Roman" w:hAnsi="Times New Roman" w:cs="Times New Roman"/>
            <w:sz w:val="24"/>
            <w:szCs w:val="24"/>
            <w:lang w:val="en-GB"/>
          </w:rPr>
          <w:delText xml:space="preserve">lesser </w:delText>
        </w:r>
      </w:del>
      <w:ins w:id="2434" w:author="Joanna Paraszczuk" w:date="2018-03-22T14:41:00Z">
        <w:r w:rsidR="00E119DA">
          <w:rPr>
            <w:rFonts w:ascii="Times New Roman" w:hAnsi="Times New Roman" w:cs="Times New Roman"/>
            <w:sz w:val="24"/>
            <w:szCs w:val="24"/>
            <w:lang w:val="en-GB"/>
          </w:rPr>
          <w:t>weaker</w:t>
        </w:r>
        <w:r w:rsidR="00E119DA" w:rsidRPr="00064750">
          <w:rPr>
            <w:rFonts w:ascii="Times New Roman" w:hAnsi="Times New Roman" w:cs="Times New Roman"/>
            <w:sz w:val="24"/>
            <w:szCs w:val="24"/>
            <w:lang w:val="en-GB"/>
          </w:rPr>
          <w:t xml:space="preserve"> </w:t>
        </w:r>
      </w:ins>
      <w:r w:rsidR="00E53BC9" w:rsidRPr="00064750">
        <w:rPr>
          <w:rFonts w:ascii="Times New Roman" w:hAnsi="Times New Roman" w:cs="Times New Roman"/>
          <w:sz w:val="24"/>
          <w:szCs w:val="24"/>
          <w:lang w:val="en-GB"/>
        </w:rPr>
        <w:t xml:space="preserve">involvement of social partners </w:t>
      </w:r>
      <w:r w:rsidR="00A6336C" w:rsidRPr="00064750">
        <w:rPr>
          <w:rFonts w:ascii="Times New Roman" w:hAnsi="Times New Roman" w:cs="Times New Roman"/>
          <w:sz w:val="24"/>
          <w:szCs w:val="24"/>
          <w:lang w:val="en-GB"/>
        </w:rPr>
        <w:t xml:space="preserve">in the system is to be expected. On the other hand, </w:t>
      </w:r>
      <w:r w:rsidR="00E53BC9" w:rsidRPr="00064750">
        <w:rPr>
          <w:rFonts w:ascii="Times New Roman" w:hAnsi="Times New Roman" w:cs="Times New Roman"/>
          <w:sz w:val="24"/>
          <w:szCs w:val="24"/>
          <w:lang w:val="en-GB"/>
        </w:rPr>
        <w:t xml:space="preserve">the importance of </w:t>
      </w:r>
      <w:del w:id="2435" w:author="Joanna Paraszczuk" w:date="2018-03-22T14:42:00Z">
        <w:r w:rsidR="00A6336C" w:rsidRPr="00064750" w:rsidDel="00E119DA">
          <w:rPr>
            <w:rFonts w:ascii="Times New Roman" w:hAnsi="Times New Roman" w:cs="Times New Roman"/>
            <w:sz w:val="24"/>
            <w:szCs w:val="24"/>
            <w:lang w:val="en-GB"/>
          </w:rPr>
          <w:delText xml:space="preserve">those </w:delText>
        </w:r>
      </w:del>
      <w:ins w:id="2436" w:author="Joanna Paraszczuk" w:date="2018-03-22T14:42:00Z">
        <w:r w:rsidR="00E119DA" w:rsidRPr="00064750">
          <w:rPr>
            <w:rFonts w:ascii="Times New Roman" w:hAnsi="Times New Roman" w:cs="Times New Roman"/>
            <w:sz w:val="24"/>
            <w:szCs w:val="24"/>
            <w:lang w:val="en-GB"/>
          </w:rPr>
          <w:t>th</w:t>
        </w:r>
        <w:r w:rsidR="00E119DA">
          <w:rPr>
            <w:rFonts w:ascii="Times New Roman" w:hAnsi="Times New Roman" w:cs="Times New Roman"/>
            <w:sz w:val="24"/>
            <w:szCs w:val="24"/>
            <w:lang w:val="en-GB"/>
          </w:rPr>
          <w:t>e</w:t>
        </w:r>
        <w:r w:rsidR="00E119DA" w:rsidRPr="00064750">
          <w:rPr>
            <w:rFonts w:ascii="Times New Roman" w:hAnsi="Times New Roman" w:cs="Times New Roman"/>
            <w:sz w:val="24"/>
            <w:szCs w:val="24"/>
            <w:lang w:val="en-GB"/>
          </w:rPr>
          <w:t xml:space="preserve">se </w:t>
        </w:r>
      </w:ins>
      <w:r w:rsidR="00A6336C" w:rsidRPr="00064750">
        <w:rPr>
          <w:rFonts w:ascii="Times New Roman" w:hAnsi="Times New Roman" w:cs="Times New Roman"/>
          <w:sz w:val="24"/>
          <w:szCs w:val="24"/>
          <w:lang w:val="en-GB"/>
        </w:rPr>
        <w:t>changes could</w:t>
      </w:r>
      <w:r w:rsidR="00E53BC9" w:rsidRPr="00064750">
        <w:rPr>
          <w:rFonts w:ascii="Times New Roman" w:hAnsi="Times New Roman" w:cs="Times New Roman"/>
          <w:sz w:val="24"/>
          <w:szCs w:val="24"/>
          <w:lang w:val="en-GB"/>
        </w:rPr>
        <w:t xml:space="preserve"> </w:t>
      </w:r>
      <w:del w:id="2437" w:author="Joanna Paraszczuk" w:date="2018-03-22T14:42:00Z">
        <w:r w:rsidR="00E53BC9" w:rsidRPr="00064750" w:rsidDel="00E119DA">
          <w:rPr>
            <w:rFonts w:ascii="Times New Roman" w:hAnsi="Times New Roman" w:cs="Times New Roman"/>
            <w:sz w:val="24"/>
            <w:szCs w:val="24"/>
            <w:lang w:val="en-GB"/>
          </w:rPr>
          <w:delText>al</w:delText>
        </w:r>
        <w:r w:rsidR="00756A71" w:rsidRPr="00064750" w:rsidDel="00E119DA">
          <w:rPr>
            <w:rFonts w:ascii="Times New Roman" w:hAnsi="Times New Roman" w:cs="Times New Roman"/>
            <w:sz w:val="24"/>
            <w:szCs w:val="24"/>
            <w:lang w:val="en-GB"/>
          </w:rPr>
          <w:delText xml:space="preserve">so </w:delText>
        </w:r>
      </w:del>
      <w:r w:rsidR="00756A71" w:rsidRPr="00064750">
        <w:rPr>
          <w:rFonts w:ascii="Times New Roman" w:hAnsi="Times New Roman" w:cs="Times New Roman"/>
          <w:sz w:val="24"/>
          <w:szCs w:val="24"/>
          <w:lang w:val="en-GB"/>
        </w:rPr>
        <w:t xml:space="preserve">be </w:t>
      </w:r>
      <w:del w:id="2438" w:author="Joanna Paraszczuk" w:date="2018-03-22T14:42:00Z">
        <w:r w:rsidR="00756A71" w:rsidRPr="00064750" w:rsidDel="00E119DA">
          <w:rPr>
            <w:rFonts w:ascii="Times New Roman" w:hAnsi="Times New Roman" w:cs="Times New Roman"/>
            <w:sz w:val="24"/>
            <w:szCs w:val="24"/>
            <w:lang w:val="en-GB"/>
          </w:rPr>
          <w:delText>relativis</w:delText>
        </w:r>
        <w:r w:rsidRPr="00064750" w:rsidDel="00E119DA">
          <w:rPr>
            <w:rFonts w:ascii="Times New Roman" w:hAnsi="Times New Roman" w:cs="Times New Roman"/>
            <w:sz w:val="24"/>
            <w:szCs w:val="24"/>
            <w:lang w:val="en-GB"/>
          </w:rPr>
          <w:delText xml:space="preserve">ed </w:delText>
        </w:r>
      </w:del>
      <w:ins w:id="2439" w:author="Joanna Paraszczuk" w:date="2018-03-22T14:42:00Z">
        <w:r w:rsidR="00E119DA">
          <w:rPr>
            <w:rFonts w:ascii="Times New Roman" w:hAnsi="Times New Roman" w:cs="Times New Roman"/>
            <w:sz w:val="24"/>
            <w:szCs w:val="24"/>
            <w:lang w:val="en-GB"/>
          </w:rPr>
          <w:t>put into perspective</w:t>
        </w:r>
        <w:r w:rsidR="00E119DA" w:rsidRPr="00064750">
          <w:rPr>
            <w:rFonts w:ascii="Times New Roman" w:hAnsi="Times New Roman" w:cs="Times New Roman"/>
            <w:sz w:val="24"/>
            <w:szCs w:val="24"/>
            <w:lang w:val="en-GB"/>
          </w:rPr>
          <w:t xml:space="preserve"> </w:t>
        </w:r>
      </w:ins>
      <w:r w:rsidR="00A6336C" w:rsidRPr="00064750">
        <w:rPr>
          <w:rFonts w:ascii="Times New Roman" w:hAnsi="Times New Roman" w:cs="Times New Roman"/>
          <w:sz w:val="24"/>
          <w:szCs w:val="24"/>
          <w:lang w:val="en-GB"/>
        </w:rPr>
        <w:t xml:space="preserve">when </w:t>
      </w:r>
      <w:del w:id="2440" w:author="Joanna Paraszczuk" w:date="2018-03-22T14:42:00Z">
        <w:r w:rsidR="00A6336C" w:rsidRPr="00064750" w:rsidDel="00E119DA">
          <w:rPr>
            <w:rFonts w:ascii="Times New Roman" w:hAnsi="Times New Roman" w:cs="Times New Roman"/>
            <w:sz w:val="24"/>
            <w:szCs w:val="24"/>
            <w:lang w:val="en-GB"/>
          </w:rPr>
          <w:delText>taking into account</w:delText>
        </w:r>
      </w:del>
      <w:ins w:id="2441" w:author="Joanna Paraszczuk" w:date="2018-03-22T14:42:00Z">
        <w:r w:rsidR="00E119DA">
          <w:rPr>
            <w:rFonts w:ascii="Times New Roman" w:hAnsi="Times New Roman" w:cs="Times New Roman"/>
            <w:sz w:val="24"/>
            <w:szCs w:val="24"/>
            <w:lang w:val="en-GB"/>
          </w:rPr>
          <w:t>considering</w:t>
        </w:r>
      </w:ins>
      <w:r w:rsidR="00A6336C" w:rsidRPr="00064750">
        <w:rPr>
          <w:rFonts w:ascii="Times New Roman" w:hAnsi="Times New Roman" w:cs="Times New Roman"/>
          <w:sz w:val="24"/>
          <w:szCs w:val="24"/>
          <w:lang w:val="en-GB"/>
        </w:rPr>
        <w:t xml:space="preserve"> </w:t>
      </w:r>
      <w:r w:rsidRPr="00064750">
        <w:rPr>
          <w:rFonts w:ascii="Times New Roman" w:hAnsi="Times New Roman" w:cs="Times New Roman"/>
          <w:sz w:val="24"/>
          <w:szCs w:val="24"/>
          <w:lang w:val="en-GB"/>
        </w:rPr>
        <w:t>the</w:t>
      </w:r>
      <w:r w:rsidR="00A6336C" w:rsidRPr="00064750">
        <w:rPr>
          <w:rFonts w:ascii="Times New Roman" w:hAnsi="Times New Roman" w:cs="Times New Roman"/>
          <w:sz w:val="24"/>
          <w:szCs w:val="24"/>
          <w:lang w:val="en-GB"/>
        </w:rPr>
        <w:t xml:space="preserve"> </w:t>
      </w:r>
      <w:del w:id="2442" w:author="Joanna Paraszczuk" w:date="2018-03-22T14:42:00Z">
        <w:r w:rsidR="00A6336C" w:rsidRPr="00E119DA" w:rsidDel="00E119DA">
          <w:rPr>
            <w:rFonts w:ascii="Times New Roman" w:hAnsi="Times New Roman" w:cs="Times New Roman"/>
            <w:i/>
            <w:iCs/>
            <w:sz w:val="24"/>
            <w:szCs w:val="24"/>
            <w:lang w:val="en-GB"/>
            <w:rPrChange w:id="2443" w:author="Joanna Paraszczuk" w:date="2018-03-22T14:42:00Z">
              <w:rPr>
                <w:rFonts w:ascii="Times New Roman" w:hAnsi="Times New Roman" w:cs="Times New Roman"/>
                <w:sz w:val="24"/>
                <w:szCs w:val="24"/>
                <w:lang w:val="en-GB"/>
              </w:rPr>
            </w:rPrChange>
          </w:rPr>
          <w:delText>factual</w:delText>
        </w:r>
        <w:r w:rsidRPr="00E119DA" w:rsidDel="00E119DA">
          <w:rPr>
            <w:rFonts w:ascii="Times New Roman" w:hAnsi="Times New Roman" w:cs="Times New Roman"/>
            <w:i/>
            <w:iCs/>
            <w:sz w:val="24"/>
            <w:szCs w:val="24"/>
            <w:lang w:val="en-GB"/>
            <w:rPrChange w:id="2444" w:author="Joanna Paraszczuk" w:date="2018-03-22T14:42:00Z">
              <w:rPr>
                <w:rFonts w:ascii="Times New Roman" w:hAnsi="Times New Roman" w:cs="Times New Roman"/>
                <w:sz w:val="24"/>
                <w:szCs w:val="24"/>
                <w:lang w:val="en-GB"/>
              </w:rPr>
            </w:rPrChange>
          </w:rPr>
          <w:delText xml:space="preserve"> </w:delText>
        </w:r>
      </w:del>
      <w:ins w:id="2445" w:author="Joanna Paraszczuk" w:date="2018-03-22T14:42:00Z">
        <w:r w:rsidR="00E119DA" w:rsidRPr="00E119DA">
          <w:rPr>
            <w:rFonts w:ascii="Times New Roman" w:hAnsi="Times New Roman" w:cs="Times New Roman"/>
            <w:i/>
            <w:iCs/>
            <w:sz w:val="24"/>
            <w:szCs w:val="24"/>
            <w:lang w:val="en-GB"/>
            <w:rPrChange w:id="2446" w:author="Joanna Paraszczuk" w:date="2018-03-22T14:42:00Z">
              <w:rPr>
                <w:rFonts w:ascii="Times New Roman" w:hAnsi="Times New Roman" w:cs="Times New Roman"/>
                <w:sz w:val="24"/>
                <w:szCs w:val="24"/>
                <w:lang w:val="en-GB"/>
              </w:rPr>
            </w:rPrChange>
          </w:rPr>
          <w:t>de facto</w:t>
        </w:r>
        <w:r w:rsidR="00E119DA"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quasi-tripartite character of the governance of unemployment insurance benefits.</w:t>
      </w:r>
      <w:r w:rsidR="004D4ED4" w:rsidRPr="00064750">
        <w:rPr>
          <w:rFonts w:ascii="Times New Roman" w:hAnsi="Times New Roman" w:cs="Times New Roman"/>
          <w:sz w:val="24"/>
          <w:szCs w:val="24"/>
          <w:lang w:val="en-GB"/>
        </w:rPr>
        <w:t xml:space="preserve"> This</w:t>
      </w:r>
      <w:ins w:id="2447" w:author="Joanna Paraszczuk" w:date="2018-03-22T14:42:00Z">
        <w:r w:rsidR="00E119DA">
          <w:rPr>
            <w:rFonts w:ascii="Times New Roman" w:hAnsi="Times New Roman" w:cs="Times New Roman"/>
            <w:sz w:val="24"/>
            <w:szCs w:val="24"/>
            <w:lang w:val="en-GB"/>
          </w:rPr>
          <w:t xml:space="preserve"> argument</w:t>
        </w:r>
      </w:ins>
      <w:r w:rsidR="004D4ED4" w:rsidRPr="00064750">
        <w:rPr>
          <w:rFonts w:ascii="Times New Roman" w:hAnsi="Times New Roman" w:cs="Times New Roman"/>
          <w:sz w:val="24"/>
          <w:szCs w:val="24"/>
          <w:lang w:val="en-GB"/>
        </w:rPr>
        <w:t xml:space="preserve"> confirms previous research</w:t>
      </w:r>
      <w:ins w:id="2448" w:author="Joanna Paraszczuk" w:date="2018-03-23T10:57:00Z">
        <w:r w:rsidR="00455D0E">
          <w:rPr>
            <w:rFonts w:ascii="Times New Roman" w:hAnsi="Times New Roman" w:cs="Times New Roman"/>
            <w:sz w:val="24"/>
            <w:szCs w:val="24"/>
            <w:lang w:val="en-GB"/>
          </w:rPr>
          <w:t>,</w:t>
        </w:r>
      </w:ins>
      <w:r w:rsidR="004D4ED4" w:rsidRPr="00064750">
        <w:rPr>
          <w:rFonts w:ascii="Times New Roman" w:hAnsi="Times New Roman" w:cs="Times New Roman"/>
          <w:sz w:val="24"/>
          <w:szCs w:val="24"/>
          <w:lang w:val="en-GB"/>
        </w:rPr>
        <w:t xml:space="preserve"> which </w:t>
      </w:r>
      <w:ins w:id="2449" w:author="Joanna Paraszczuk" w:date="2018-03-22T14:42:00Z">
        <w:r w:rsidR="00E119DA">
          <w:rPr>
            <w:rFonts w:ascii="Times New Roman" w:hAnsi="Times New Roman" w:cs="Times New Roman"/>
            <w:sz w:val="24"/>
            <w:szCs w:val="24"/>
            <w:lang w:val="en-GB"/>
          </w:rPr>
          <w:t xml:space="preserve">has </w:t>
        </w:r>
      </w:ins>
      <w:del w:id="2450" w:author="Joanna Paraszczuk" w:date="2018-03-22T14:42:00Z">
        <w:r w:rsidR="004D4ED4" w:rsidRPr="00064750" w:rsidDel="00E119DA">
          <w:rPr>
            <w:rFonts w:ascii="Times New Roman" w:hAnsi="Times New Roman" w:cs="Times New Roman"/>
            <w:sz w:val="24"/>
            <w:szCs w:val="24"/>
            <w:lang w:val="en-GB"/>
          </w:rPr>
          <w:delText xml:space="preserve">points </w:delText>
        </w:r>
      </w:del>
      <w:ins w:id="2451" w:author="Joanna Paraszczuk" w:date="2018-03-23T11:35:00Z">
        <w:r w:rsidR="008875D8">
          <w:rPr>
            <w:rFonts w:ascii="Times New Roman" w:hAnsi="Times New Roman" w:cs="Times New Roman"/>
            <w:sz w:val="24"/>
            <w:szCs w:val="24"/>
            <w:lang w:val="en-GB"/>
          </w:rPr>
          <w:t>indicated</w:t>
        </w:r>
      </w:ins>
      <w:del w:id="2452" w:author="Joanna Paraszczuk" w:date="2018-03-23T11:35:00Z">
        <w:r w:rsidR="004D4ED4" w:rsidRPr="00064750" w:rsidDel="008875D8">
          <w:rPr>
            <w:rFonts w:ascii="Times New Roman" w:hAnsi="Times New Roman" w:cs="Times New Roman"/>
            <w:sz w:val="24"/>
            <w:szCs w:val="24"/>
            <w:lang w:val="en-GB"/>
          </w:rPr>
          <w:delText>to</w:delText>
        </w:r>
      </w:del>
      <w:ins w:id="2453" w:author="Joanna Paraszczuk" w:date="2018-03-09T13:52:00Z">
        <w:r w:rsidR="00C422D6">
          <w:rPr>
            <w:rFonts w:ascii="Times New Roman" w:hAnsi="Times New Roman" w:cs="Times New Roman"/>
            <w:sz w:val="24"/>
            <w:szCs w:val="24"/>
            <w:lang w:val="en-GB"/>
          </w:rPr>
          <w:t xml:space="preserve"> the </w:t>
        </w:r>
      </w:ins>
      <w:del w:id="2454" w:author="Joanna Paraszczuk" w:date="2018-03-09T13:52:00Z">
        <w:r w:rsidR="004D4ED4" w:rsidRPr="00064750" w:rsidDel="00C422D6">
          <w:rPr>
            <w:rFonts w:ascii="Times New Roman" w:hAnsi="Times New Roman" w:cs="Times New Roman"/>
            <w:sz w:val="24"/>
            <w:szCs w:val="24"/>
            <w:lang w:val="en-GB"/>
          </w:rPr>
          <w:delText xml:space="preserve">wards the </w:delText>
        </w:r>
      </w:del>
      <w:r w:rsidR="004D4ED4" w:rsidRPr="00064750">
        <w:rPr>
          <w:rFonts w:ascii="Times New Roman" w:hAnsi="Times New Roman" w:cs="Times New Roman"/>
          <w:sz w:val="24"/>
          <w:szCs w:val="24"/>
          <w:lang w:val="en-GB"/>
        </w:rPr>
        <w:t xml:space="preserve">important role </w:t>
      </w:r>
      <w:del w:id="2455" w:author="Joanna Paraszczuk" w:date="2018-03-22T14:42:00Z">
        <w:r w:rsidR="004D4ED4" w:rsidRPr="00064750" w:rsidDel="00E119DA">
          <w:rPr>
            <w:rFonts w:ascii="Times New Roman" w:hAnsi="Times New Roman" w:cs="Times New Roman"/>
            <w:sz w:val="24"/>
            <w:szCs w:val="24"/>
            <w:lang w:val="en-GB"/>
          </w:rPr>
          <w:delText xml:space="preserve">of </w:delText>
        </w:r>
      </w:del>
      <w:ins w:id="2456" w:author="Joanna Paraszczuk" w:date="2018-03-22T14:42:00Z">
        <w:r w:rsidR="00E119DA">
          <w:rPr>
            <w:rFonts w:ascii="Times New Roman" w:hAnsi="Times New Roman" w:cs="Times New Roman"/>
            <w:sz w:val="24"/>
            <w:szCs w:val="24"/>
            <w:lang w:val="en-GB"/>
          </w:rPr>
          <w:t>played by</w:t>
        </w:r>
        <w:r w:rsidR="00E119DA" w:rsidRPr="00064750">
          <w:rPr>
            <w:rFonts w:ascii="Times New Roman" w:hAnsi="Times New Roman" w:cs="Times New Roman"/>
            <w:sz w:val="24"/>
            <w:szCs w:val="24"/>
            <w:lang w:val="en-GB"/>
          </w:rPr>
          <w:t xml:space="preserve"> </w:t>
        </w:r>
      </w:ins>
      <w:r w:rsidR="004D4ED4" w:rsidRPr="00064750">
        <w:rPr>
          <w:rFonts w:ascii="Times New Roman" w:hAnsi="Times New Roman" w:cs="Times New Roman"/>
          <w:sz w:val="24"/>
          <w:szCs w:val="24"/>
          <w:lang w:val="en-GB"/>
        </w:rPr>
        <w:t xml:space="preserve">the state in industrial relations </w:t>
      </w:r>
      <w:del w:id="2457" w:author="Joanna Paraszczuk" w:date="2018-03-22T14:42:00Z">
        <w:r w:rsidR="00A6336C" w:rsidRPr="00064750" w:rsidDel="00E119DA">
          <w:rPr>
            <w:rFonts w:ascii="Times New Roman" w:hAnsi="Times New Roman" w:cs="Times New Roman"/>
            <w:sz w:val="24"/>
            <w:szCs w:val="24"/>
            <w:lang w:val="en-GB"/>
          </w:rPr>
          <w:delText xml:space="preserve">in </w:delText>
        </w:r>
      </w:del>
      <w:ins w:id="2458" w:author="Joanna Paraszczuk" w:date="2018-03-22T14:42:00Z">
        <w:r w:rsidR="00E119DA">
          <w:rPr>
            <w:rFonts w:ascii="Times New Roman" w:hAnsi="Times New Roman" w:cs="Times New Roman"/>
            <w:sz w:val="24"/>
            <w:szCs w:val="24"/>
            <w:lang w:val="en-GB"/>
          </w:rPr>
          <w:t>when</w:t>
        </w:r>
        <w:r w:rsidR="00E119DA" w:rsidRPr="00064750">
          <w:rPr>
            <w:rFonts w:ascii="Times New Roman" w:hAnsi="Times New Roman" w:cs="Times New Roman"/>
            <w:sz w:val="24"/>
            <w:szCs w:val="24"/>
            <w:lang w:val="en-GB"/>
          </w:rPr>
          <w:t xml:space="preserve"> </w:t>
        </w:r>
      </w:ins>
      <w:del w:id="2459" w:author="Joanna Paraszczuk" w:date="2018-03-09T13:52:00Z">
        <w:r w:rsidR="00A6336C" w:rsidRPr="00064750" w:rsidDel="00C422D6">
          <w:rPr>
            <w:rFonts w:ascii="Times New Roman" w:hAnsi="Times New Roman" w:cs="Times New Roman"/>
            <w:sz w:val="24"/>
            <w:szCs w:val="24"/>
            <w:lang w:val="en-GB"/>
          </w:rPr>
          <w:delText>the determination of</w:delText>
        </w:r>
      </w:del>
      <w:ins w:id="2460" w:author="Joanna Paraszczuk" w:date="2018-03-09T13:52:00Z">
        <w:r w:rsidR="00C422D6">
          <w:rPr>
            <w:rFonts w:ascii="Times New Roman" w:hAnsi="Times New Roman" w:cs="Times New Roman"/>
            <w:sz w:val="24"/>
            <w:szCs w:val="24"/>
            <w:lang w:val="en-GB"/>
          </w:rPr>
          <w:t>deter</w:t>
        </w:r>
      </w:ins>
      <w:ins w:id="2461" w:author="Joanna Paraszczuk" w:date="2018-03-09T13:53:00Z">
        <w:r w:rsidR="00C422D6">
          <w:rPr>
            <w:rFonts w:ascii="Times New Roman" w:hAnsi="Times New Roman" w:cs="Times New Roman"/>
            <w:sz w:val="24"/>
            <w:szCs w:val="24"/>
            <w:lang w:val="en-GB"/>
          </w:rPr>
          <w:t>mining</w:t>
        </w:r>
      </w:ins>
      <w:r w:rsidR="00A6336C" w:rsidRPr="00064750">
        <w:rPr>
          <w:rFonts w:ascii="Times New Roman" w:hAnsi="Times New Roman" w:cs="Times New Roman"/>
          <w:sz w:val="24"/>
          <w:szCs w:val="24"/>
          <w:lang w:val="en-GB"/>
        </w:rPr>
        <w:t xml:space="preserve"> the</w:t>
      </w:r>
      <w:r w:rsidR="004D4ED4" w:rsidRPr="00064750">
        <w:rPr>
          <w:rFonts w:ascii="Times New Roman" w:hAnsi="Times New Roman" w:cs="Times New Roman"/>
          <w:sz w:val="24"/>
          <w:szCs w:val="24"/>
          <w:lang w:val="en-GB"/>
        </w:rPr>
        <w:t xml:space="preserve"> extent of social solidarity </w:t>
      </w:r>
      <w:del w:id="2462" w:author="Joanna Paraszczuk" w:date="2018-03-22T14:42:00Z">
        <w:r w:rsidR="00A6336C" w:rsidRPr="00064750" w:rsidDel="00E119DA">
          <w:rPr>
            <w:rFonts w:ascii="Times New Roman" w:hAnsi="Times New Roman" w:cs="Times New Roman"/>
            <w:sz w:val="24"/>
            <w:szCs w:val="24"/>
            <w:lang w:val="en-GB"/>
          </w:rPr>
          <w:delText>which</w:delText>
        </w:r>
        <w:r w:rsidR="004D4ED4" w:rsidRPr="00064750" w:rsidDel="00E119DA">
          <w:rPr>
            <w:rFonts w:ascii="Times New Roman" w:hAnsi="Times New Roman" w:cs="Times New Roman"/>
            <w:sz w:val="24"/>
            <w:szCs w:val="24"/>
            <w:lang w:val="en-GB"/>
          </w:rPr>
          <w:delText xml:space="preserve"> </w:delText>
        </w:r>
      </w:del>
      <w:ins w:id="2463" w:author="Joanna Paraszczuk" w:date="2018-03-22T14:42:00Z">
        <w:r w:rsidR="00E119DA">
          <w:rPr>
            <w:rFonts w:ascii="Times New Roman" w:hAnsi="Times New Roman" w:cs="Times New Roman"/>
            <w:sz w:val="24"/>
            <w:szCs w:val="24"/>
            <w:lang w:val="en-GB"/>
          </w:rPr>
          <w:t>that can b</w:t>
        </w:r>
      </w:ins>
      <w:ins w:id="2464" w:author="Joanna Paraszczuk" w:date="2018-03-22T14:43:00Z">
        <w:r w:rsidR="00E119DA">
          <w:rPr>
            <w:rFonts w:ascii="Times New Roman" w:hAnsi="Times New Roman" w:cs="Times New Roman"/>
            <w:sz w:val="24"/>
            <w:szCs w:val="24"/>
            <w:lang w:val="en-GB"/>
          </w:rPr>
          <w:t>e provided by</w:t>
        </w:r>
      </w:ins>
      <w:ins w:id="2465" w:author="Joanna Paraszczuk" w:date="2018-03-22T14:42:00Z">
        <w:r w:rsidR="00E119DA" w:rsidRPr="00064750">
          <w:rPr>
            <w:rFonts w:ascii="Times New Roman" w:hAnsi="Times New Roman" w:cs="Times New Roman"/>
            <w:sz w:val="24"/>
            <w:szCs w:val="24"/>
            <w:lang w:val="en-GB"/>
          </w:rPr>
          <w:t xml:space="preserve"> </w:t>
        </w:r>
      </w:ins>
      <w:r w:rsidR="004D4ED4" w:rsidRPr="00064750">
        <w:rPr>
          <w:rFonts w:ascii="Times New Roman" w:hAnsi="Times New Roman" w:cs="Times New Roman"/>
          <w:sz w:val="24"/>
          <w:szCs w:val="24"/>
          <w:lang w:val="en-GB"/>
        </w:rPr>
        <w:t>collective agreements</w:t>
      </w:r>
      <w:del w:id="2466" w:author="Joanna Paraszczuk" w:date="2018-03-22T14:43:00Z">
        <w:r w:rsidR="004D4ED4" w:rsidRPr="00064750" w:rsidDel="00E119DA">
          <w:rPr>
            <w:rFonts w:ascii="Times New Roman" w:hAnsi="Times New Roman" w:cs="Times New Roman"/>
            <w:sz w:val="24"/>
            <w:szCs w:val="24"/>
            <w:lang w:val="en-GB"/>
          </w:rPr>
          <w:delText xml:space="preserve"> can provide</w:delText>
        </w:r>
      </w:del>
      <w:r w:rsidR="004D4ED4" w:rsidRPr="00064750">
        <w:rPr>
          <w:rFonts w:ascii="Times New Roman" w:hAnsi="Times New Roman" w:cs="Times New Roman"/>
          <w:sz w:val="24"/>
          <w:szCs w:val="24"/>
          <w:lang w:val="en-GB"/>
        </w:rPr>
        <w:t>.</w:t>
      </w:r>
      <w:r w:rsidR="004D4ED4" w:rsidRPr="00064750">
        <w:rPr>
          <w:rStyle w:val="FootnoteReference"/>
          <w:rFonts w:ascii="Times New Roman" w:hAnsi="Times New Roman" w:cs="Times New Roman"/>
          <w:sz w:val="24"/>
          <w:szCs w:val="24"/>
          <w:lang w:val="en-GB"/>
        </w:rPr>
        <w:footnoteReference w:id="57"/>
      </w:r>
      <w:r w:rsidR="004D4ED4" w:rsidRPr="00064750">
        <w:rPr>
          <w:rFonts w:ascii="Times New Roman" w:hAnsi="Times New Roman" w:cs="Times New Roman"/>
          <w:sz w:val="24"/>
          <w:szCs w:val="24"/>
          <w:lang w:val="en-GB"/>
        </w:rPr>
        <w:t xml:space="preserve"> </w:t>
      </w:r>
    </w:p>
    <w:p w14:paraId="3287C0A9" w14:textId="3C54AB81" w:rsidR="00C80E44" w:rsidRPr="00064750" w:rsidRDefault="00A6336C">
      <w:pPr>
        <w:spacing w:line="360" w:lineRule="auto"/>
        <w:ind w:firstLine="708"/>
        <w:rPr>
          <w:rFonts w:ascii="Times New Roman" w:hAnsi="Times New Roman" w:cs="Times New Roman"/>
          <w:sz w:val="24"/>
          <w:szCs w:val="24"/>
          <w:lang w:val="en-GB"/>
        </w:rPr>
      </w:pPr>
      <w:del w:id="2467" w:author="Joanna Paraszczuk" w:date="2018-03-22T14:43:00Z">
        <w:r w:rsidRPr="00064750" w:rsidDel="00E119DA">
          <w:rPr>
            <w:rFonts w:ascii="Times New Roman" w:hAnsi="Times New Roman" w:cs="Times New Roman"/>
            <w:sz w:val="24"/>
            <w:szCs w:val="24"/>
            <w:lang w:val="en-GB"/>
          </w:rPr>
          <w:delText>It should however be observed that</w:delText>
        </w:r>
        <w:r w:rsidR="004D4ED4" w:rsidRPr="00064750" w:rsidDel="00E119DA">
          <w:rPr>
            <w:rFonts w:ascii="Times New Roman" w:hAnsi="Times New Roman" w:cs="Times New Roman"/>
            <w:sz w:val="24"/>
            <w:szCs w:val="24"/>
            <w:lang w:val="en-GB"/>
          </w:rPr>
          <w:delText xml:space="preserve"> t</w:delText>
        </w:r>
        <w:r w:rsidR="00CE7DA1" w:rsidRPr="00064750" w:rsidDel="00E119DA">
          <w:rPr>
            <w:rFonts w:ascii="Times New Roman" w:hAnsi="Times New Roman" w:cs="Times New Roman"/>
            <w:sz w:val="24"/>
            <w:szCs w:val="24"/>
            <w:lang w:val="en-GB"/>
          </w:rPr>
          <w:delText>his</w:delText>
        </w:r>
      </w:del>
      <w:ins w:id="2468" w:author="Joanna Paraszczuk" w:date="2018-03-22T14:43:00Z">
        <w:r w:rsidR="00E119DA">
          <w:rPr>
            <w:rFonts w:ascii="Times New Roman" w:hAnsi="Times New Roman" w:cs="Times New Roman"/>
            <w:sz w:val="24"/>
            <w:szCs w:val="24"/>
            <w:lang w:val="en-GB"/>
          </w:rPr>
          <w:t>This</w:t>
        </w:r>
      </w:ins>
      <w:r w:rsidR="00CE7DA1" w:rsidRPr="00064750">
        <w:rPr>
          <w:rFonts w:ascii="Times New Roman" w:hAnsi="Times New Roman" w:cs="Times New Roman"/>
          <w:sz w:val="24"/>
          <w:szCs w:val="24"/>
          <w:lang w:val="en-GB"/>
        </w:rPr>
        <w:t xml:space="preserve"> </w:t>
      </w:r>
      <w:r w:rsidRPr="00064750">
        <w:rPr>
          <w:rFonts w:ascii="Times New Roman" w:hAnsi="Times New Roman" w:cs="Times New Roman"/>
          <w:sz w:val="24"/>
          <w:szCs w:val="24"/>
          <w:lang w:val="en-GB"/>
        </w:rPr>
        <w:t>aspect</w:t>
      </w:r>
      <w:ins w:id="2469" w:author="Joanna Paraszczuk" w:date="2018-03-22T14:43:00Z">
        <w:r w:rsidR="00E119DA">
          <w:rPr>
            <w:rFonts w:ascii="Times New Roman" w:hAnsi="Times New Roman" w:cs="Times New Roman"/>
            <w:sz w:val="24"/>
            <w:szCs w:val="24"/>
            <w:lang w:val="en-GB"/>
          </w:rPr>
          <w:t>, however,</w:t>
        </w:r>
      </w:ins>
      <w:r w:rsidR="00CE7DA1" w:rsidRPr="00064750">
        <w:rPr>
          <w:rFonts w:ascii="Times New Roman" w:hAnsi="Times New Roman" w:cs="Times New Roman"/>
          <w:sz w:val="24"/>
          <w:szCs w:val="24"/>
          <w:lang w:val="en-GB"/>
        </w:rPr>
        <w:t xml:space="preserve"> is</w:t>
      </w:r>
      <w:r w:rsidRPr="00064750">
        <w:rPr>
          <w:rFonts w:ascii="Times New Roman" w:hAnsi="Times New Roman" w:cs="Times New Roman"/>
          <w:sz w:val="24"/>
          <w:szCs w:val="24"/>
          <w:lang w:val="en-GB"/>
        </w:rPr>
        <w:t xml:space="preserve"> not as relevant</w:t>
      </w:r>
      <w:r w:rsidR="00FB5C17" w:rsidRPr="00064750">
        <w:rPr>
          <w:rFonts w:ascii="Times New Roman" w:hAnsi="Times New Roman" w:cs="Times New Roman"/>
          <w:sz w:val="24"/>
          <w:szCs w:val="24"/>
          <w:lang w:val="en-GB"/>
        </w:rPr>
        <w:t xml:space="preserve"> in the case of Sweden. From a </w:t>
      </w:r>
      <w:r w:rsidR="00CE7DA1" w:rsidRPr="00064750">
        <w:rPr>
          <w:rFonts w:ascii="Times New Roman" w:hAnsi="Times New Roman" w:cs="Times New Roman"/>
          <w:sz w:val="24"/>
          <w:szCs w:val="24"/>
          <w:lang w:val="en-GB"/>
        </w:rPr>
        <w:t>technical point of view, this might be</w:t>
      </w:r>
      <w:r w:rsidR="00FB5C17" w:rsidRPr="00064750">
        <w:rPr>
          <w:rFonts w:ascii="Times New Roman" w:hAnsi="Times New Roman" w:cs="Times New Roman"/>
          <w:sz w:val="24"/>
          <w:szCs w:val="24"/>
          <w:lang w:val="en-GB"/>
        </w:rPr>
        <w:t xml:space="preserve"> related to the </w:t>
      </w:r>
      <w:del w:id="2470" w:author="Joanna Paraszczuk" w:date="2018-03-22T14:43:00Z">
        <w:r w:rsidR="00FB5C17" w:rsidRPr="00064750" w:rsidDel="00E119DA">
          <w:rPr>
            <w:rFonts w:ascii="Times New Roman" w:hAnsi="Times New Roman" w:cs="Times New Roman"/>
            <w:sz w:val="24"/>
            <w:szCs w:val="24"/>
            <w:lang w:val="en-GB"/>
          </w:rPr>
          <w:delText xml:space="preserve">absence </w:delText>
        </w:r>
      </w:del>
      <w:ins w:id="2471" w:author="Joanna Paraszczuk" w:date="2018-03-23T11:35:00Z">
        <w:r w:rsidR="008875D8">
          <w:rPr>
            <w:rFonts w:ascii="Times New Roman" w:hAnsi="Times New Roman" w:cs="Times New Roman"/>
            <w:sz w:val="24"/>
            <w:szCs w:val="24"/>
            <w:lang w:val="en-GB"/>
          </w:rPr>
          <w:t>fact that</w:t>
        </w:r>
      </w:ins>
      <w:ins w:id="2472" w:author="Joanna Paraszczuk" w:date="2018-03-22T14:43:00Z">
        <w:r w:rsidR="00E119DA" w:rsidRPr="00064750">
          <w:rPr>
            <w:rFonts w:ascii="Times New Roman" w:hAnsi="Times New Roman" w:cs="Times New Roman"/>
            <w:sz w:val="24"/>
            <w:szCs w:val="24"/>
            <w:lang w:val="en-GB"/>
          </w:rPr>
          <w:t xml:space="preserve"> </w:t>
        </w:r>
      </w:ins>
      <w:ins w:id="2473" w:author="Joanna Paraszczuk" w:date="2018-03-22T14:44:00Z">
        <w:r w:rsidR="00E119DA">
          <w:rPr>
            <w:rFonts w:ascii="Times New Roman" w:hAnsi="Times New Roman" w:cs="Times New Roman"/>
            <w:sz w:val="24"/>
            <w:szCs w:val="24"/>
            <w:lang w:val="en-GB"/>
          </w:rPr>
          <w:t xml:space="preserve">Sweden </w:t>
        </w:r>
      </w:ins>
      <w:ins w:id="2474" w:author="Joanna Paraszczuk" w:date="2018-03-23T11:36:00Z">
        <w:r w:rsidR="008875D8">
          <w:rPr>
            <w:rFonts w:ascii="Times New Roman" w:hAnsi="Times New Roman" w:cs="Times New Roman"/>
            <w:sz w:val="24"/>
            <w:szCs w:val="24"/>
            <w:lang w:val="en-GB"/>
          </w:rPr>
          <w:t xml:space="preserve">lacks </w:t>
        </w:r>
      </w:ins>
      <w:del w:id="2475" w:author="Joanna Paraszczuk" w:date="2018-03-23T11:36:00Z">
        <w:r w:rsidR="00FB5C17" w:rsidRPr="00064750" w:rsidDel="008875D8">
          <w:rPr>
            <w:rFonts w:ascii="Times New Roman" w:hAnsi="Times New Roman" w:cs="Times New Roman"/>
            <w:sz w:val="24"/>
            <w:szCs w:val="24"/>
            <w:lang w:val="en-GB"/>
          </w:rPr>
          <w:delText xml:space="preserve">of </w:delText>
        </w:r>
      </w:del>
      <w:del w:id="2476" w:author="Joanna Paraszczuk" w:date="2018-03-22T14:44:00Z">
        <w:r w:rsidR="00FB5C17" w:rsidRPr="00064750" w:rsidDel="00E119DA">
          <w:rPr>
            <w:rFonts w:ascii="Times New Roman" w:hAnsi="Times New Roman" w:cs="Times New Roman"/>
            <w:sz w:val="24"/>
            <w:szCs w:val="24"/>
            <w:lang w:val="en-GB"/>
          </w:rPr>
          <w:delText xml:space="preserve">a </w:delText>
        </w:r>
      </w:del>
      <w:ins w:id="2477" w:author="Joanna Paraszczuk" w:date="2018-03-23T11:36:00Z">
        <w:r w:rsidR="008875D8">
          <w:rPr>
            <w:rFonts w:ascii="Times New Roman" w:hAnsi="Times New Roman" w:cs="Times New Roman"/>
            <w:sz w:val="24"/>
            <w:szCs w:val="24"/>
            <w:lang w:val="en-GB"/>
          </w:rPr>
          <w:t>the</w:t>
        </w:r>
      </w:ins>
      <w:ins w:id="2478" w:author="Joanna Paraszczuk" w:date="2018-03-22T14:44:00Z">
        <w:r w:rsidR="00E119DA">
          <w:rPr>
            <w:rFonts w:ascii="Times New Roman" w:hAnsi="Times New Roman" w:cs="Times New Roman"/>
            <w:sz w:val="24"/>
            <w:szCs w:val="24"/>
            <w:lang w:val="en-GB"/>
          </w:rPr>
          <w:t xml:space="preserve"> </w:t>
        </w:r>
      </w:ins>
      <w:r w:rsidR="00FB5C17" w:rsidRPr="00064750">
        <w:rPr>
          <w:rFonts w:ascii="Times New Roman" w:hAnsi="Times New Roman" w:cs="Times New Roman"/>
          <w:sz w:val="24"/>
          <w:szCs w:val="24"/>
          <w:lang w:val="en-GB"/>
        </w:rPr>
        <w:t xml:space="preserve">system </w:t>
      </w:r>
      <w:del w:id="2479" w:author="Joanna Paraszczuk" w:date="2018-03-22T14:43:00Z">
        <w:r w:rsidR="00FB5C17" w:rsidRPr="00064750" w:rsidDel="00E119DA">
          <w:rPr>
            <w:rFonts w:ascii="Times New Roman" w:hAnsi="Times New Roman" w:cs="Times New Roman"/>
            <w:sz w:val="24"/>
            <w:szCs w:val="24"/>
            <w:lang w:val="en-GB"/>
          </w:rPr>
          <w:delText>of extension of</w:delText>
        </w:r>
      </w:del>
      <w:ins w:id="2480" w:author="Joanna Paraszczuk" w:date="2018-03-23T11:36:00Z">
        <w:r w:rsidR="00A61A99">
          <w:rPr>
            <w:rFonts w:ascii="Times New Roman" w:hAnsi="Times New Roman" w:cs="Times New Roman"/>
            <w:sz w:val="24"/>
            <w:szCs w:val="24"/>
            <w:lang w:val="en-GB"/>
          </w:rPr>
          <w:t xml:space="preserve">of </w:t>
        </w:r>
        <w:r w:rsidR="00A61A99">
          <w:rPr>
            <w:rFonts w:ascii="Times New Roman" w:hAnsi="Times New Roman" w:cs="Times New Roman"/>
            <w:sz w:val="24"/>
            <w:szCs w:val="24"/>
            <w:lang w:val="en-GB"/>
          </w:rPr>
          <w:lastRenderedPageBreak/>
          <w:t>exten</w:t>
        </w:r>
      </w:ins>
      <w:ins w:id="2481" w:author="Joanna Paraszczuk" w:date="2018-04-05T14:34:00Z">
        <w:r w:rsidR="00A61A99">
          <w:rPr>
            <w:rFonts w:ascii="Times New Roman" w:hAnsi="Times New Roman" w:cs="Times New Roman"/>
            <w:sz w:val="24"/>
            <w:szCs w:val="24"/>
            <w:lang w:val="en-GB"/>
          </w:rPr>
          <w:t>ding</w:t>
        </w:r>
      </w:ins>
      <w:ins w:id="2482" w:author="Joanna Paraszczuk" w:date="2018-03-23T11:36:00Z">
        <w:r w:rsidR="008875D8">
          <w:rPr>
            <w:rFonts w:ascii="Times New Roman" w:hAnsi="Times New Roman" w:cs="Times New Roman"/>
            <w:sz w:val="24"/>
            <w:szCs w:val="24"/>
            <w:lang w:val="en-GB"/>
          </w:rPr>
          <w:t xml:space="preserve"> </w:t>
        </w:r>
      </w:ins>
      <w:del w:id="2483" w:author="Joanna Paraszczuk" w:date="2018-04-05T14:34:00Z">
        <w:r w:rsidR="00FB5C17" w:rsidRPr="00064750" w:rsidDel="00A61A99">
          <w:rPr>
            <w:rFonts w:ascii="Times New Roman" w:hAnsi="Times New Roman" w:cs="Times New Roman"/>
            <w:sz w:val="24"/>
            <w:szCs w:val="24"/>
            <w:lang w:val="en-GB"/>
          </w:rPr>
          <w:delText xml:space="preserve"> </w:delText>
        </w:r>
      </w:del>
      <w:r w:rsidR="00FB5C17" w:rsidRPr="00064750">
        <w:rPr>
          <w:rFonts w:ascii="Times New Roman" w:hAnsi="Times New Roman" w:cs="Times New Roman"/>
          <w:sz w:val="24"/>
          <w:szCs w:val="24"/>
          <w:lang w:val="en-GB"/>
        </w:rPr>
        <w:t>collective agreements</w:t>
      </w:r>
      <w:r w:rsidRPr="00064750">
        <w:rPr>
          <w:rFonts w:ascii="Times New Roman" w:hAnsi="Times New Roman" w:cs="Times New Roman"/>
          <w:sz w:val="24"/>
          <w:szCs w:val="24"/>
          <w:lang w:val="en-GB"/>
        </w:rPr>
        <w:t xml:space="preserve"> through state intervention</w:t>
      </w:r>
      <w:ins w:id="2484" w:author="Joanna Paraszczuk" w:date="2018-03-22T14:44:00Z">
        <w:r w:rsidR="00E119DA">
          <w:rPr>
            <w:rFonts w:ascii="Times New Roman" w:hAnsi="Times New Roman" w:cs="Times New Roman"/>
            <w:sz w:val="24"/>
            <w:szCs w:val="24"/>
            <w:lang w:val="en-GB"/>
          </w:rPr>
          <w:t xml:space="preserve"> that </w:t>
        </w:r>
      </w:ins>
      <w:del w:id="2485" w:author="Joanna Paraszczuk" w:date="2018-03-22T14:44:00Z">
        <w:r w:rsidR="00FB5C17" w:rsidRPr="00064750" w:rsidDel="00E119DA">
          <w:rPr>
            <w:rFonts w:ascii="Times New Roman" w:hAnsi="Times New Roman" w:cs="Times New Roman"/>
            <w:sz w:val="24"/>
            <w:szCs w:val="24"/>
            <w:lang w:val="en-GB"/>
          </w:rPr>
          <w:delText xml:space="preserve">, which </w:delText>
        </w:r>
      </w:del>
      <w:r w:rsidR="00FB5C17" w:rsidRPr="00064750">
        <w:rPr>
          <w:rFonts w:ascii="Times New Roman" w:hAnsi="Times New Roman" w:cs="Times New Roman"/>
          <w:sz w:val="24"/>
          <w:szCs w:val="24"/>
          <w:lang w:val="en-GB"/>
        </w:rPr>
        <w:t xml:space="preserve">is a defining element </w:t>
      </w:r>
      <w:del w:id="2486" w:author="Joanna Paraszczuk" w:date="2018-03-22T14:44:00Z">
        <w:r w:rsidR="00FB5C17" w:rsidRPr="00064750" w:rsidDel="00E119DA">
          <w:rPr>
            <w:rFonts w:ascii="Times New Roman" w:hAnsi="Times New Roman" w:cs="Times New Roman"/>
            <w:sz w:val="24"/>
            <w:szCs w:val="24"/>
            <w:lang w:val="en-GB"/>
          </w:rPr>
          <w:delText>of the system in</w:delText>
        </w:r>
      </w:del>
      <w:ins w:id="2487" w:author="Joanna Paraszczuk" w:date="2018-03-22T14:44:00Z">
        <w:r w:rsidR="00E119DA">
          <w:rPr>
            <w:rFonts w:ascii="Times New Roman" w:hAnsi="Times New Roman" w:cs="Times New Roman"/>
            <w:sz w:val="24"/>
            <w:szCs w:val="24"/>
            <w:lang w:val="en-GB"/>
          </w:rPr>
          <w:t>of</w:t>
        </w:r>
      </w:ins>
      <w:r w:rsidR="00FB5C17" w:rsidRPr="00064750">
        <w:rPr>
          <w:rFonts w:ascii="Times New Roman" w:hAnsi="Times New Roman" w:cs="Times New Roman"/>
          <w:sz w:val="24"/>
          <w:szCs w:val="24"/>
          <w:lang w:val="en-GB"/>
        </w:rPr>
        <w:t xml:space="preserve"> the French and the Dutch </w:t>
      </w:r>
      <w:del w:id="2488" w:author="Joanna Paraszczuk" w:date="2018-03-22T14:44:00Z">
        <w:r w:rsidR="00FB5C17" w:rsidRPr="00064750" w:rsidDel="00E119DA">
          <w:rPr>
            <w:rFonts w:ascii="Times New Roman" w:hAnsi="Times New Roman" w:cs="Times New Roman"/>
            <w:sz w:val="24"/>
            <w:szCs w:val="24"/>
            <w:lang w:val="en-GB"/>
          </w:rPr>
          <w:delText>case</w:delText>
        </w:r>
        <w:r w:rsidRPr="00064750" w:rsidDel="00E119DA">
          <w:rPr>
            <w:rFonts w:ascii="Times New Roman" w:hAnsi="Times New Roman" w:cs="Times New Roman"/>
            <w:sz w:val="24"/>
            <w:szCs w:val="24"/>
            <w:lang w:val="en-GB"/>
          </w:rPr>
          <w:delText>s</w:delText>
        </w:r>
      </w:del>
      <w:ins w:id="2489" w:author="Joanna Paraszczuk" w:date="2018-03-22T14:44:00Z">
        <w:r w:rsidR="00E119DA">
          <w:rPr>
            <w:rFonts w:ascii="Times New Roman" w:hAnsi="Times New Roman" w:cs="Times New Roman"/>
            <w:sz w:val="24"/>
            <w:szCs w:val="24"/>
            <w:lang w:val="en-GB"/>
          </w:rPr>
          <w:t>systems</w:t>
        </w:r>
      </w:ins>
      <w:r w:rsidR="00FB5C17" w:rsidRPr="00064750">
        <w:rPr>
          <w:rFonts w:ascii="Times New Roman" w:hAnsi="Times New Roman" w:cs="Times New Roman"/>
          <w:sz w:val="24"/>
          <w:szCs w:val="24"/>
          <w:lang w:val="en-GB"/>
        </w:rPr>
        <w:t>.</w:t>
      </w:r>
      <w:ins w:id="2490" w:author="Joanna Paraszczuk" w:date="2018-03-23T11:37:00Z">
        <w:r w:rsidR="008875D8">
          <w:rPr>
            <w:rFonts w:ascii="Times New Roman" w:hAnsi="Times New Roman" w:cs="Times New Roman"/>
            <w:sz w:val="24"/>
            <w:szCs w:val="24"/>
            <w:lang w:val="en-GB"/>
          </w:rPr>
          <w:t xml:space="preserve"> </w:t>
        </w:r>
      </w:ins>
      <w:del w:id="2491" w:author="Joanna Paraszczuk" w:date="2018-03-23T11:37:00Z">
        <w:r w:rsidR="00FB5C17" w:rsidRPr="00064750" w:rsidDel="008875D8">
          <w:rPr>
            <w:rFonts w:ascii="Times New Roman" w:hAnsi="Times New Roman" w:cs="Times New Roman"/>
            <w:sz w:val="24"/>
            <w:szCs w:val="24"/>
            <w:lang w:val="en-GB"/>
          </w:rPr>
          <w:delText xml:space="preserve"> </w:delText>
        </w:r>
      </w:del>
      <w:ins w:id="2492" w:author="Joanna Paraszczuk" w:date="2018-03-23T11:37:00Z">
        <w:r w:rsidR="008875D8">
          <w:rPr>
            <w:rFonts w:ascii="Times New Roman" w:hAnsi="Times New Roman" w:cs="Times New Roman"/>
            <w:sz w:val="24"/>
            <w:szCs w:val="24"/>
            <w:lang w:val="en-GB"/>
          </w:rPr>
          <w:t>However, fr</w:t>
        </w:r>
      </w:ins>
      <w:del w:id="2493" w:author="Joanna Paraszczuk" w:date="2018-03-23T11:37:00Z">
        <w:r w:rsidRPr="00064750" w:rsidDel="008875D8">
          <w:rPr>
            <w:rFonts w:ascii="Times New Roman" w:hAnsi="Times New Roman" w:cs="Times New Roman"/>
            <w:sz w:val="24"/>
            <w:szCs w:val="24"/>
            <w:lang w:val="en-GB"/>
          </w:rPr>
          <w:delText>Fr</w:delText>
        </w:r>
      </w:del>
      <w:r w:rsidRPr="00064750">
        <w:rPr>
          <w:rFonts w:ascii="Times New Roman" w:hAnsi="Times New Roman" w:cs="Times New Roman"/>
          <w:sz w:val="24"/>
          <w:szCs w:val="24"/>
          <w:lang w:val="en-GB"/>
        </w:rPr>
        <w:t xml:space="preserve">om a more systemic point of view, and taking </w:t>
      </w:r>
      <w:ins w:id="2494" w:author="Joanna Paraszczuk" w:date="2018-03-23T11:37:00Z">
        <w:r w:rsidR="008875D8">
          <w:rPr>
            <w:rFonts w:ascii="Times New Roman" w:hAnsi="Times New Roman" w:cs="Times New Roman"/>
            <w:sz w:val="24"/>
            <w:szCs w:val="24"/>
            <w:lang w:val="en-GB"/>
          </w:rPr>
          <w:t xml:space="preserve">the </w:t>
        </w:r>
      </w:ins>
      <w:r w:rsidRPr="00064750">
        <w:rPr>
          <w:rFonts w:ascii="Times New Roman" w:hAnsi="Times New Roman" w:cs="Times New Roman"/>
          <w:sz w:val="24"/>
          <w:szCs w:val="24"/>
          <w:lang w:val="en-GB"/>
        </w:rPr>
        <w:t xml:space="preserve">strategies of social partners into account, other factors come to mind. </w:t>
      </w:r>
      <w:del w:id="2495" w:author="Joanna Paraszczuk" w:date="2018-03-22T14:45:00Z">
        <w:r w:rsidRPr="00064750" w:rsidDel="00E119DA">
          <w:rPr>
            <w:rFonts w:ascii="Times New Roman" w:hAnsi="Times New Roman" w:cs="Times New Roman"/>
            <w:sz w:val="24"/>
            <w:szCs w:val="24"/>
            <w:lang w:val="en-GB"/>
          </w:rPr>
          <w:delText>One would be</w:delText>
        </w:r>
      </w:del>
      <w:ins w:id="2496" w:author="Joanna Paraszczuk" w:date="2018-04-05T14:34:00Z">
        <w:r w:rsidR="00A61A99">
          <w:rPr>
            <w:rFonts w:ascii="Times New Roman" w:hAnsi="Times New Roman" w:cs="Times New Roman"/>
            <w:sz w:val="24"/>
            <w:szCs w:val="24"/>
            <w:lang w:val="en-GB"/>
          </w:rPr>
          <w:t>One is</w:t>
        </w:r>
      </w:ins>
      <w:r w:rsidRPr="00064750">
        <w:rPr>
          <w:rFonts w:ascii="Times New Roman" w:hAnsi="Times New Roman" w:cs="Times New Roman"/>
          <w:sz w:val="24"/>
          <w:szCs w:val="24"/>
          <w:lang w:val="en-GB"/>
        </w:rPr>
        <w:t xml:space="preserve"> t</w:t>
      </w:r>
      <w:r w:rsidR="00CE7DA1" w:rsidRPr="00064750">
        <w:rPr>
          <w:rFonts w:ascii="Times New Roman" w:hAnsi="Times New Roman" w:cs="Times New Roman"/>
          <w:sz w:val="24"/>
          <w:szCs w:val="24"/>
          <w:lang w:val="en-GB"/>
        </w:rPr>
        <w:t xml:space="preserve">he importance of the autonomy of </w:t>
      </w:r>
      <w:del w:id="2497" w:author="Joanna Paraszczuk" w:date="2018-03-09T13:53:00Z">
        <w:r w:rsidR="00CE7DA1" w:rsidRPr="00064750" w:rsidDel="00C422D6">
          <w:rPr>
            <w:rFonts w:ascii="Times New Roman" w:hAnsi="Times New Roman" w:cs="Times New Roman"/>
            <w:sz w:val="24"/>
            <w:szCs w:val="24"/>
            <w:lang w:val="en-GB"/>
          </w:rPr>
          <w:delText xml:space="preserve">the </w:delText>
        </w:r>
      </w:del>
      <w:r w:rsidR="00CE7DA1" w:rsidRPr="00064750">
        <w:rPr>
          <w:rFonts w:ascii="Times New Roman" w:hAnsi="Times New Roman" w:cs="Times New Roman"/>
          <w:sz w:val="24"/>
          <w:szCs w:val="24"/>
          <w:lang w:val="en-GB"/>
        </w:rPr>
        <w:t>social partners in Sweden</w:t>
      </w:r>
      <w:r w:rsidRPr="00064750">
        <w:rPr>
          <w:rFonts w:ascii="Times New Roman" w:hAnsi="Times New Roman" w:cs="Times New Roman"/>
          <w:sz w:val="24"/>
          <w:szCs w:val="24"/>
          <w:lang w:val="en-GB"/>
        </w:rPr>
        <w:t xml:space="preserve">. Another </w:t>
      </w:r>
      <w:del w:id="2498" w:author="Joanna Paraszczuk" w:date="2018-04-05T14:34:00Z">
        <w:r w:rsidR="00756A71" w:rsidRPr="00064750" w:rsidDel="00A61A99">
          <w:rPr>
            <w:rFonts w:ascii="Times New Roman" w:hAnsi="Times New Roman" w:cs="Times New Roman"/>
            <w:sz w:val="24"/>
            <w:szCs w:val="24"/>
            <w:lang w:val="en-GB"/>
          </w:rPr>
          <w:delText>factor</w:delText>
        </w:r>
        <w:r w:rsidRPr="00064750" w:rsidDel="00A61A99">
          <w:rPr>
            <w:rFonts w:ascii="Times New Roman" w:hAnsi="Times New Roman" w:cs="Times New Roman"/>
            <w:sz w:val="24"/>
            <w:szCs w:val="24"/>
            <w:lang w:val="en-GB"/>
          </w:rPr>
          <w:delText xml:space="preserve"> </w:delText>
        </w:r>
      </w:del>
      <w:del w:id="2499" w:author="Joanna Paraszczuk" w:date="2018-03-22T14:45:00Z">
        <w:r w:rsidRPr="00064750" w:rsidDel="00E119DA">
          <w:rPr>
            <w:rFonts w:ascii="Times New Roman" w:hAnsi="Times New Roman" w:cs="Times New Roman"/>
            <w:sz w:val="24"/>
            <w:szCs w:val="24"/>
            <w:lang w:val="en-GB"/>
          </w:rPr>
          <w:delText>would be</w:delText>
        </w:r>
      </w:del>
      <w:ins w:id="2500" w:author="Joanna Paraszczuk" w:date="2018-03-22T14:45:00Z">
        <w:r w:rsidR="00E119DA">
          <w:rPr>
            <w:rFonts w:ascii="Times New Roman" w:hAnsi="Times New Roman" w:cs="Times New Roman"/>
            <w:sz w:val="24"/>
            <w:szCs w:val="24"/>
            <w:lang w:val="en-GB"/>
          </w:rPr>
          <w:t>is</w:t>
        </w:r>
      </w:ins>
      <w:r w:rsidRPr="00064750">
        <w:rPr>
          <w:rFonts w:ascii="Times New Roman" w:hAnsi="Times New Roman" w:cs="Times New Roman"/>
          <w:sz w:val="24"/>
          <w:szCs w:val="24"/>
          <w:lang w:val="en-GB"/>
        </w:rPr>
        <w:t xml:space="preserve"> </w:t>
      </w:r>
      <w:r w:rsidR="00CE7DA1" w:rsidRPr="00064750">
        <w:rPr>
          <w:rFonts w:ascii="Times New Roman" w:hAnsi="Times New Roman" w:cs="Times New Roman"/>
          <w:sz w:val="24"/>
          <w:szCs w:val="24"/>
          <w:lang w:val="en-GB"/>
        </w:rPr>
        <w:t xml:space="preserve">the fear of decreasing </w:t>
      </w:r>
      <w:r w:rsidRPr="00064750">
        <w:rPr>
          <w:rFonts w:ascii="Times New Roman" w:hAnsi="Times New Roman" w:cs="Times New Roman"/>
          <w:sz w:val="24"/>
          <w:szCs w:val="24"/>
          <w:lang w:val="en-GB"/>
        </w:rPr>
        <w:t xml:space="preserve">union </w:t>
      </w:r>
      <w:r w:rsidR="00CE7DA1" w:rsidRPr="00064750">
        <w:rPr>
          <w:rFonts w:ascii="Times New Roman" w:hAnsi="Times New Roman" w:cs="Times New Roman"/>
          <w:sz w:val="24"/>
          <w:szCs w:val="24"/>
          <w:lang w:val="en-GB"/>
        </w:rPr>
        <w:t xml:space="preserve">membership </w:t>
      </w:r>
      <w:del w:id="2501" w:author="Joanna Paraszczuk" w:date="2018-03-09T13:53:00Z">
        <w:r w:rsidR="00CE7DA1" w:rsidRPr="00064750" w:rsidDel="00C422D6">
          <w:rPr>
            <w:rFonts w:ascii="Times New Roman" w:hAnsi="Times New Roman" w:cs="Times New Roman"/>
            <w:sz w:val="24"/>
            <w:szCs w:val="24"/>
            <w:lang w:val="en-GB"/>
          </w:rPr>
          <w:delText>in case of the absence of necessity of</w:delText>
        </w:r>
      </w:del>
      <w:ins w:id="2502" w:author="Joanna Paraszczuk" w:date="2018-03-09T13:53:00Z">
        <w:r w:rsidR="00C422D6">
          <w:rPr>
            <w:rFonts w:ascii="Times New Roman" w:hAnsi="Times New Roman" w:cs="Times New Roman"/>
            <w:sz w:val="24"/>
            <w:szCs w:val="24"/>
            <w:lang w:val="en-GB"/>
          </w:rPr>
          <w:t xml:space="preserve">in cases where </w:t>
        </w:r>
      </w:ins>
      <w:del w:id="2503" w:author="Joanna Paraszczuk" w:date="2018-03-22T14:45:00Z">
        <w:r w:rsidR="00756A71" w:rsidRPr="00064750" w:rsidDel="00E119DA">
          <w:rPr>
            <w:rFonts w:ascii="Times New Roman" w:hAnsi="Times New Roman" w:cs="Times New Roman"/>
            <w:sz w:val="24"/>
            <w:szCs w:val="24"/>
            <w:lang w:val="en-GB"/>
          </w:rPr>
          <w:delText xml:space="preserve"> </w:delText>
        </w:r>
      </w:del>
      <w:del w:id="2504" w:author="Joanna Paraszczuk" w:date="2018-03-23T11:37:00Z">
        <w:r w:rsidR="00756A71" w:rsidRPr="00064750" w:rsidDel="008875D8">
          <w:rPr>
            <w:rFonts w:ascii="Times New Roman" w:hAnsi="Times New Roman" w:cs="Times New Roman"/>
            <w:sz w:val="24"/>
            <w:szCs w:val="24"/>
            <w:lang w:val="en-GB"/>
          </w:rPr>
          <w:delText>union</w:delText>
        </w:r>
      </w:del>
      <w:ins w:id="2505" w:author="Joanna Paraszczuk" w:date="2018-03-23T11:37:00Z">
        <w:r w:rsidR="008875D8">
          <w:rPr>
            <w:rFonts w:ascii="Times New Roman" w:hAnsi="Times New Roman" w:cs="Times New Roman"/>
            <w:sz w:val="24"/>
            <w:szCs w:val="24"/>
            <w:lang w:val="en-GB"/>
          </w:rPr>
          <w:t>such</w:t>
        </w:r>
      </w:ins>
      <w:r w:rsidR="00756A71" w:rsidRPr="00064750">
        <w:rPr>
          <w:rFonts w:ascii="Times New Roman" w:hAnsi="Times New Roman" w:cs="Times New Roman"/>
          <w:sz w:val="24"/>
          <w:szCs w:val="24"/>
          <w:lang w:val="en-GB"/>
        </w:rPr>
        <w:t xml:space="preserve"> membership </w:t>
      </w:r>
      <w:ins w:id="2506" w:author="Joanna Paraszczuk" w:date="2018-03-09T13:54:00Z">
        <w:r w:rsidR="00C422D6">
          <w:rPr>
            <w:rFonts w:ascii="Times New Roman" w:hAnsi="Times New Roman" w:cs="Times New Roman"/>
            <w:sz w:val="24"/>
            <w:szCs w:val="24"/>
            <w:lang w:val="en-GB"/>
          </w:rPr>
          <w:t xml:space="preserve">is not required </w:t>
        </w:r>
      </w:ins>
      <w:r w:rsidR="00756A71" w:rsidRPr="00064750">
        <w:rPr>
          <w:rFonts w:ascii="Times New Roman" w:hAnsi="Times New Roman" w:cs="Times New Roman"/>
          <w:sz w:val="24"/>
          <w:szCs w:val="24"/>
          <w:lang w:val="en-GB"/>
        </w:rPr>
        <w:t xml:space="preserve">for a worker </w:t>
      </w:r>
      <w:r w:rsidR="00CE7DA1" w:rsidRPr="00064750">
        <w:rPr>
          <w:rFonts w:ascii="Times New Roman" w:hAnsi="Times New Roman" w:cs="Times New Roman"/>
          <w:sz w:val="24"/>
          <w:szCs w:val="24"/>
          <w:lang w:val="en-GB"/>
        </w:rPr>
        <w:t>to be covered</w:t>
      </w:r>
      <w:r w:rsidR="00756A71" w:rsidRPr="00064750">
        <w:rPr>
          <w:rFonts w:ascii="Times New Roman" w:hAnsi="Times New Roman" w:cs="Times New Roman"/>
          <w:sz w:val="24"/>
          <w:szCs w:val="24"/>
          <w:lang w:val="en-GB"/>
        </w:rPr>
        <w:t xml:space="preserve"> by </w:t>
      </w:r>
      <w:del w:id="2507" w:author="Joanna Paraszczuk" w:date="2018-03-22T14:45:00Z">
        <w:r w:rsidR="00756A71" w:rsidRPr="00064750" w:rsidDel="00E119DA">
          <w:rPr>
            <w:rFonts w:ascii="Times New Roman" w:hAnsi="Times New Roman" w:cs="Times New Roman"/>
            <w:sz w:val="24"/>
            <w:szCs w:val="24"/>
            <w:lang w:val="en-GB"/>
          </w:rPr>
          <w:delText xml:space="preserve">this </w:delText>
        </w:r>
      </w:del>
      <w:r w:rsidR="00756A71" w:rsidRPr="00064750">
        <w:rPr>
          <w:rFonts w:ascii="Times New Roman" w:hAnsi="Times New Roman" w:cs="Times New Roman"/>
          <w:sz w:val="24"/>
          <w:szCs w:val="24"/>
          <w:lang w:val="en-GB"/>
        </w:rPr>
        <w:t>complementary collective solidarity.</w:t>
      </w:r>
      <w:r w:rsidR="00CE7DA1" w:rsidRPr="00064750">
        <w:rPr>
          <w:rFonts w:ascii="Times New Roman" w:hAnsi="Times New Roman" w:cs="Times New Roman"/>
          <w:sz w:val="24"/>
          <w:szCs w:val="24"/>
          <w:lang w:val="en-GB"/>
        </w:rPr>
        <w:t xml:space="preserve"> </w:t>
      </w:r>
      <w:del w:id="2508" w:author="Joanna Paraszczuk" w:date="2018-03-22T14:45:00Z">
        <w:r w:rsidR="00CE7DA1" w:rsidRPr="00064750" w:rsidDel="00E119DA">
          <w:rPr>
            <w:rFonts w:ascii="Times New Roman" w:hAnsi="Times New Roman" w:cs="Times New Roman"/>
            <w:sz w:val="24"/>
            <w:szCs w:val="24"/>
            <w:lang w:val="en-GB"/>
          </w:rPr>
          <w:delText>From the latter perspective</w:delText>
        </w:r>
      </w:del>
      <w:ins w:id="2509" w:author="Joanna Paraszczuk" w:date="2018-03-22T14:45:00Z">
        <w:r w:rsidR="00E119DA">
          <w:rPr>
            <w:rFonts w:ascii="Times New Roman" w:hAnsi="Times New Roman" w:cs="Times New Roman"/>
            <w:sz w:val="24"/>
            <w:szCs w:val="24"/>
            <w:lang w:val="en-GB"/>
          </w:rPr>
          <w:t>With regard to this</w:t>
        </w:r>
      </w:ins>
      <w:r w:rsidR="00CE7DA1" w:rsidRPr="00064750">
        <w:rPr>
          <w:rFonts w:ascii="Times New Roman" w:hAnsi="Times New Roman" w:cs="Times New Roman"/>
          <w:sz w:val="24"/>
          <w:szCs w:val="24"/>
          <w:lang w:val="en-GB"/>
        </w:rPr>
        <w:t>, it could be said that there is</w:t>
      </w:r>
      <w:del w:id="2510" w:author="Joanna Paraszczuk" w:date="2018-04-05T14:35:00Z">
        <w:r w:rsidR="00CE7DA1" w:rsidRPr="00064750" w:rsidDel="00A61A99">
          <w:rPr>
            <w:rFonts w:ascii="Times New Roman" w:hAnsi="Times New Roman" w:cs="Times New Roman"/>
            <w:sz w:val="24"/>
            <w:szCs w:val="24"/>
            <w:lang w:val="en-GB"/>
          </w:rPr>
          <w:delText xml:space="preserve"> a</w:delText>
        </w:r>
      </w:del>
      <w:r w:rsidR="00CE7DA1" w:rsidRPr="00064750">
        <w:rPr>
          <w:rFonts w:ascii="Times New Roman" w:hAnsi="Times New Roman" w:cs="Times New Roman"/>
          <w:sz w:val="24"/>
          <w:szCs w:val="24"/>
          <w:lang w:val="en-GB"/>
        </w:rPr>
        <w:t xml:space="preserve"> tension between the extension of </w:t>
      </w:r>
      <w:del w:id="2511" w:author="Joanna Paraszczuk" w:date="2018-03-09T13:54:00Z">
        <w:r w:rsidR="00756A71" w:rsidRPr="00064750" w:rsidDel="00C422D6">
          <w:rPr>
            <w:rFonts w:ascii="Times New Roman" w:hAnsi="Times New Roman" w:cs="Times New Roman"/>
            <w:sz w:val="24"/>
            <w:szCs w:val="24"/>
            <w:lang w:val="en-GB"/>
          </w:rPr>
          <w:delText xml:space="preserve">collectivized </w:delText>
        </w:r>
      </w:del>
      <w:ins w:id="2512" w:author="Joanna Paraszczuk" w:date="2018-03-09T13:54:00Z">
        <w:r w:rsidR="00C422D6" w:rsidRPr="00064750">
          <w:rPr>
            <w:rFonts w:ascii="Times New Roman" w:hAnsi="Times New Roman" w:cs="Times New Roman"/>
            <w:sz w:val="24"/>
            <w:szCs w:val="24"/>
            <w:lang w:val="en-GB"/>
          </w:rPr>
          <w:t>collectivi</w:t>
        </w:r>
        <w:r w:rsidR="00C422D6">
          <w:rPr>
            <w:rFonts w:ascii="Times New Roman" w:hAnsi="Times New Roman" w:cs="Times New Roman"/>
            <w:sz w:val="24"/>
            <w:szCs w:val="24"/>
            <w:lang w:val="en-GB"/>
          </w:rPr>
          <w:t>s</w:t>
        </w:r>
        <w:r w:rsidR="00C422D6" w:rsidRPr="00064750">
          <w:rPr>
            <w:rFonts w:ascii="Times New Roman" w:hAnsi="Times New Roman" w:cs="Times New Roman"/>
            <w:sz w:val="24"/>
            <w:szCs w:val="24"/>
            <w:lang w:val="en-GB"/>
          </w:rPr>
          <w:t xml:space="preserve">ed </w:t>
        </w:r>
      </w:ins>
      <w:r w:rsidR="00CE7DA1" w:rsidRPr="00064750">
        <w:rPr>
          <w:rFonts w:ascii="Times New Roman" w:hAnsi="Times New Roman" w:cs="Times New Roman"/>
          <w:sz w:val="24"/>
          <w:szCs w:val="24"/>
          <w:lang w:val="en-GB"/>
        </w:rPr>
        <w:t>solidarity and the use of</w:t>
      </w:r>
      <w:r w:rsidR="00756A71" w:rsidRPr="00064750">
        <w:rPr>
          <w:rFonts w:ascii="Times New Roman" w:hAnsi="Times New Roman" w:cs="Times New Roman"/>
          <w:sz w:val="24"/>
          <w:szCs w:val="24"/>
          <w:lang w:val="en-GB"/>
        </w:rPr>
        <w:t xml:space="preserve"> </w:t>
      </w:r>
      <w:del w:id="2513" w:author="Joanna Paraszczuk" w:date="2018-03-22T14:45:00Z">
        <w:r w:rsidR="00756A71" w:rsidRPr="00064750" w:rsidDel="00E119DA">
          <w:rPr>
            <w:rFonts w:ascii="Times New Roman" w:hAnsi="Times New Roman" w:cs="Times New Roman"/>
            <w:sz w:val="24"/>
            <w:szCs w:val="24"/>
            <w:lang w:val="en-GB"/>
          </w:rPr>
          <w:delText>that type of</w:delText>
        </w:r>
      </w:del>
      <w:ins w:id="2514" w:author="Joanna Paraszczuk" w:date="2018-03-22T14:45:00Z">
        <w:r w:rsidR="00E119DA">
          <w:rPr>
            <w:rFonts w:ascii="Times New Roman" w:hAnsi="Times New Roman" w:cs="Times New Roman"/>
            <w:sz w:val="24"/>
            <w:szCs w:val="24"/>
            <w:lang w:val="en-GB"/>
          </w:rPr>
          <w:t>such</w:t>
        </w:r>
      </w:ins>
      <w:r w:rsidR="00756A71" w:rsidRPr="00064750">
        <w:rPr>
          <w:rFonts w:ascii="Times New Roman" w:hAnsi="Times New Roman" w:cs="Times New Roman"/>
          <w:sz w:val="24"/>
          <w:szCs w:val="24"/>
          <w:lang w:val="en-GB"/>
        </w:rPr>
        <w:t xml:space="preserve"> solidarity </w:t>
      </w:r>
      <w:r w:rsidR="00CE7DA1" w:rsidRPr="00064750">
        <w:rPr>
          <w:rFonts w:ascii="Times New Roman" w:hAnsi="Times New Roman" w:cs="Times New Roman"/>
          <w:sz w:val="24"/>
          <w:szCs w:val="24"/>
          <w:lang w:val="en-GB"/>
        </w:rPr>
        <w:t>as a power resource.</w:t>
      </w:r>
      <w:r w:rsidR="00756A71" w:rsidRPr="00064750">
        <w:rPr>
          <w:rFonts w:ascii="Times New Roman" w:hAnsi="Times New Roman" w:cs="Times New Roman"/>
          <w:sz w:val="24"/>
          <w:szCs w:val="24"/>
          <w:lang w:val="en-GB"/>
        </w:rPr>
        <w:t xml:space="preserve"> </w:t>
      </w:r>
      <w:del w:id="2515" w:author="Joanna Paraszczuk" w:date="2018-03-22T14:45:00Z">
        <w:r w:rsidR="00756A71" w:rsidRPr="00064750" w:rsidDel="00E119DA">
          <w:rPr>
            <w:rFonts w:ascii="Times New Roman" w:hAnsi="Times New Roman" w:cs="Times New Roman"/>
            <w:sz w:val="24"/>
            <w:szCs w:val="24"/>
            <w:lang w:val="en-GB"/>
          </w:rPr>
          <w:delText xml:space="preserve">That </w:delText>
        </w:r>
      </w:del>
      <w:ins w:id="2516" w:author="Joanna Paraszczuk" w:date="2018-03-22T14:45:00Z">
        <w:r w:rsidR="00E119DA">
          <w:rPr>
            <w:rFonts w:ascii="Times New Roman" w:hAnsi="Times New Roman" w:cs="Times New Roman"/>
            <w:sz w:val="24"/>
            <w:szCs w:val="24"/>
            <w:lang w:val="en-GB"/>
          </w:rPr>
          <w:t>This</w:t>
        </w:r>
        <w:r w:rsidR="00E119DA" w:rsidRPr="00064750">
          <w:rPr>
            <w:rFonts w:ascii="Times New Roman" w:hAnsi="Times New Roman" w:cs="Times New Roman"/>
            <w:sz w:val="24"/>
            <w:szCs w:val="24"/>
            <w:lang w:val="en-GB"/>
          </w:rPr>
          <w:t xml:space="preserve"> </w:t>
        </w:r>
      </w:ins>
      <w:r w:rsidR="00756A71" w:rsidRPr="00064750">
        <w:rPr>
          <w:rFonts w:ascii="Times New Roman" w:hAnsi="Times New Roman" w:cs="Times New Roman"/>
          <w:sz w:val="24"/>
          <w:szCs w:val="24"/>
          <w:lang w:val="en-GB"/>
        </w:rPr>
        <w:t xml:space="preserve">tension is also visible in the Dutch case, where unions seem to have constrained themselves to accept extended unemployment protection as a bargaining </w:t>
      </w:r>
      <w:del w:id="2517" w:author="Joanna Paraszczuk" w:date="2018-03-22T14:46:00Z">
        <w:r w:rsidR="00756A71" w:rsidRPr="00064750" w:rsidDel="00E119DA">
          <w:rPr>
            <w:rFonts w:ascii="Times New Roman" w:hAnsi="Times New Roman" w:cs="Times New Roman"/>
            <w:sz w:val="24"/>
            <w:szCs w:val="24"/>
            <w:lang w:val="en-GB"/>
          </w:rPr>
          <w:delText>item</w:delText>
        </w:r>
      </w:del>
      <w:ins w:id="2518" w:author="Joanna Paraszczuk" w:date="2018-03-22T14:46:00Z">
        <w:r w:rsidR="00E119DA">
          <w:rPr>
            <w:rFonts w:ascii="Times New Roman" w:hAnsi="Times New Roman" w:cs="Times New Roman"/>
            <w:sz w:val="24"/>
            <w:szCs w:val="24"/>
            <w:lang w:val="en-GB"/>
          </w:rPr>
          <w:t>tool</w:t>
        </w:r>
      </w:ins>
      <w:r w:rsidR="00756A71" w:rsidRPr="00064750">
        <w:rPr>
          <w:rFonts w:ascii="Times New Roman" w:hAnsi="Times New Roman" w:cs="Times New Roman"/>
          <w:sz w:val="24"/>
          <w:szCs w:val="24"/>
          <w:lang w:val="en-GB"/>
        </w:rPr>
        <w:t>, without employers having to participate in its financing</w:t>
      </w:r>
      <w:ins w:id="2519" w:author="Joanna Paraszczuk" w:date="2018-04-05T14:35:00Z">
        <w:r w:rsidR="00A61A99">
          <w:rPr>
            <w:rFonts w:ascii="Times New Roman" w:hAnsi="Times New Roman" w:cs="Times New Roman"/>
            <w:sz w:val="24"/>
            <w:szCs w:val="24"/>
            <w:lang w:val="en-GB"/>
          </w:rPr>
          <w:t>—</w:t>
        </w:r>
      </w:ins>
      <w:del w:id="2520" w:author="Joanna Paraszczuk" w:date="2018-04-05T14:35:00Z">
        <w:r w:rsidR="00756A71" w:rsidRPr="00064750" w:rsidDel="00A61A99">
          <w:rPr>
            <w:rFonts w:ascii="Times New Roman" w:hAnsi="Times New Roman" w:cs="Times New Roman"/>
            <w:sz w:val="24"/>
            <w:szCs w:val="24"/>
            <w:lang w:val="en-GB"/>
          </w:rPr>
          <w:delText xml:space="preserve">, </w:delText>
        </w:r>
      </w:del>
      <w:del w:id="2521" w:author="Joanna Paraszczuk" w:date="2018-03-22T14:46:00Z">
        <w:r w:rsidR="00756A71" w:rsidRPr="00064750" w:rsidDel="00E119DA">
          <w:rPr>
            <w:rFonts w:ascii="Times New Roman" w:hAnsi="Times New Roman" w:cs="Times New Roman"/>
            <w:sz w:val="24"/>
            <w:szCs w:val="24"/>
            <w:lang w:val="en-GB"/>
          </w:rPr>
          <w:delText xml:space="preserve">which </w:delText>
        </w:r>
      </w:del>
      <w:ins w:id="2522" w:author="Joanna Paraszczuk" w:date="2018-04-05T14:35:00Z">
        <w:r w:rsidR="00A61A99">
          <w:rPr>
            <w:rFonts w:ascii="Times New Roman" w:hAnsi="Times New Roman" w:cs="Times New Roman"/>
            <w:sz w:val="24"/>
            <w:szCs w:val="24"/>
            <w:lang w:val="en-GB"/>
          </w:rPr>
          <w:t xml:space="preserve">a </w:t>
        </w:r>
      </w:ins>
      <w:ins w:id="2523" w:author="Joanna Paraszczuk" w:date="2018-03-22T14:46:00Z">
        <w:r w:rsidR="00E119DA">
          <w:rPr>
            <w:rFonts w:ascii="Times New Roman" w:hAnsi="Times New Roman" w:cs="Times New Roman"/>
            <w:sz w:val="24"/>
            <w:szCs w:val="24"/>
            <w:lang w:val="en-GB"/>
          </w:rPr>
          <w:t>move that</w:t>
        </w:r>
        <w:r w:rsidR="00E119DA" w:rsidRPr="00064750">
          <w:rPr>
            <w:rFonts w:ascii="Times New Roman" w:hAnsi="Times New Roman" w:cs="Times New Roman"/>
            <w:sz w:val="24"/>
            <w:szCs w:val="24"/>
            <w:lang w:val="en-GB"/>
          </w:rPr>
          <w:t xml:space="preserve"> </w:t>
        </w:r>
      </w:ins>
      <w:r w:rsidR="00756A71" w:rsidRPr="00064750">
        <w:rPr>
          <w:rFonts w:ascii="Times New Roman" w:hAnsi="Times New Roman" w:cs="Times New Roman"/>
          <w:sz w:val="24"/>
          <w:szCs w:val="24"/>
          <w:lang w:val="en-GB"/>
        </w:rPr>
        <w:t xml:space="preserve">in principle </w:t>
      </w:r>
      <w:r w:rsidR="00792FD6" w:rsidRPr="00064750">
        <w:rPr>
          <w:rFonts w:ascii="Times New Roman" w:hAnsi="Times New Roman" w:cs="Times New Roman"/>
          <w:sz w:val="24"/>
          <w:szCs w:val="24"/>
          <w:lang w:val="en-GB"/>
        </w:rPr>
        <w:t>should weaken</w:t>
      </w:r>
      <w:r w:rsidR="00756A71" w:rsidRPr="00064750">
        <w:rPr>
          <w:rFonts w:ascii="Times New Roman" w:hAnsi="Times New Roman" w:cs="Times New Roman"/>
          <w:sz w:val="24"/>
          <w:szCs w:val="24"/>
          <w:lang w:val="en-GB"/>
        </w:rPr>
        <w:t xml:space="preserve"> the bargaining position of </w:t>
      </w:r>
      <w:del w:id="2524" w:author="Joanna Paraszczuk" w:date="2018-03-22T14:46:00Z">
        <w:r w:rsidR="00792FD6" w:rsidRPr="00064750" w:rsidDel="00E119DA">
          <w:rPr>
            <w:rFonts w:ascii="Times New Roman" w:hAnsi="Times New Roman" w:cs="Times New Roman"/>
            <w:sz w:val="24"/>
            <w:szCs w:val="24"/>
            <w:lang w:val="en-GB"/>
          </w:rPr>
          <w:delText>the former</w:delText>
        </w:r>
      </w:del>
      <w:ins w:id="2525" w:author="Joanna Paraszczuk" w:date="2018-03-22T14:46:00Z">
        <w:r w:rsidR="00E119DA">
          <w:rPr>
            <w:rFonts w:ascii="Times New Roman" w:hAnsi="Times New Roman" w:cs="Times New Roman"/>
            <w:sz w:val="24"/>
            <w:szCs w:val="24"/>
            <w:lang w:val="en-GB"/>
          </w:rPr>
          <w:t>the unions</w:t>
        </w:r>
      </w:ins>
      <w:r w:rsidR="00756A71" w:rsidRPr="00064750">
        <w:rPr>
          <w:rFonts w:ascii="Times New Roman" w:hAnsi="Times New Roman" w:cs="Times New Roman"/>
          <w:sz w:val="24"/>
          <w:szCs w:val="24"/>
          <w:lang w:val="en-GB"/>
        </w:rPr>
        <w:t>.</w:t>
      </w:r>
      <w:r w:rsidR="00CE7DA1" w:rsidRPr="00064750">
        <w:rPr>
          <w:rFonts w:ascii="Times New Roman" w:hAnsi="Times New Roman" w:cs="Times New Roman"/>
          <w:sz w:val="24"/>
          <w:szCs w:val="24"/>
          <w:lang w:val="en-GB"/>
        </w:rPr>
        <w:t xml:space="preserve"> </w:t>
      </w:r>
    </w:p>
    <w:p w14:paraId="1CF6E72B" w14:textId="6FE797E3" w:rsidR="00FB5C17" w:rsidRPr="00064750" w:rsidRDefault="007574C6">
      <w:pPr>
        <w:spacing w:line="360" w:lineRule="auto"/>
        <w:ind w:firstLine="708"/>
        <w:rPr>
          <w:rFonts w:ascii="Times New Roman" w:hAnsi="Times New Roman" w:cs="Times New Roman"/>
          <w:sz w:val="24"/>
          <w:szCs w:val="24"/>
          <w:lang w:val="en-GB"/>
        </w:rPr>
      </w:pPr>
      <w:r w:rsidRPr="00064750">
        <w:rPr>
          <w:rFonts w:ascii="Times New Roman" w:hAnsi="Times New Roman" w:cs="Times New Roman"/>
          <w:sz w:val="24"/>
          <w:szCs w:val="24"/>
          <w:lang w:val="en-GB"/>
        </w:rPr>
        <w:t>Finally, to be complete</w:t>
      </w:r>
      <w:r w:rsidR="00FB5C17" w:rsidRPr="00064750">
        <w:rPr>
          <w:rFonts w:ascii="Times New Roman" w:hAnsi="Times New Roman" w:cs="Times New Roman"/>
          <w:sz w:val="24"/>
          <w:szCs w:val="24"/>
          <w:lang w:val="en-GB"/>
        </w:rPr>
        <w:t xml:space="preserve">, a study of the regulation of </w:t>
      </w:r>
      <w:ins w:id="2526" w:author="Joanna Paraszczuk" w:date="2018-03-22T14:46:00Z">
        <w:r w:rsidR="00E119DA" w:rsidRPr="00064750">
          <w:rPr>
            <w:rFonts w:ascii="Times New Roman" w:hAnsi="Times New Roman" w:cs="Times New Roman"/>
            <w:sz w:val="24"/>
            <w:szCs w:val="24"/>
            <w:lang w:val="en-GB"/>
          </w:rPr>
          <w:t xml:space="preserve">unemployment </w:t>
        </w:r>
      </w:ins>
      <w:r w:rsidR="00FB5C17" w:rsidRPr="00064750">
        <w:rPr>
          <w:rFonts w:ascii="Times New Roman" w:hAnsi="Times New Roman" w:cs="Times New Roman"/>
          <w:sz w:val="24"/>
          <w:szCs w:val="24"/>
          <w:lang w:val="en-GB"/>
        </w:rPr>
        <w:t xml:space="preserve">protection </w:t>
      </w:r>
      <w:del w:id="2527" w:author="Joanna Paraszczuk" w:date="2018-03-22T14:46:00Z">
        <w:r w:rsidR="00FB5C17" w:rsidRPr="00064750" w:rsidDel="00E119DA">
          <w:rPr>
            <w:rFonts w:ascii="Times New Roman" w:hAnsi="Times New Roman" w:cs="Times New Roman"/>
            <w:sz w:val="24"/>
            <w:szCs w:val="24"/>
            <w:lang w:val="en-GB"/>
          </w:rPr>
          <w:delText xml:space="preserve">against unemployment </w:delText>
        </w:r>
      </w:del>
      <w:r w:rsidR="00FB5C17" w:rsidRPr="00064750">
        <w:rPr>
          <w:rFonts w:ascii="Times New Roman" w:hAnsi="Times New Roman" w:cs="Times New Roman"/>
          <w:sz w:val="24"/>
          <w:szCs w:val="24"/>
          <w:lang w:val="en-GB"/>
        </w:rPr>
        <w:t xml:space="preserve">should </w:t>
      </w:r>
      <w:del w:id="2528" w:author="Joanna Paraszczuk" w:date="2018-03-09T13:54:00Z">
        <w:r w:rsidR="00FB5C17" w:rsidRPr="00064750" w:rsidDel="00C422D6">
          <w:rPr>
            <w:rFonts w:ascii="Times New Roman" w:hAnsi="Times New Roman" w:cs="Times New Roman"/>
            <w:sz w:val="24"/>
            <w:szCs w:val="24"/>
            <w:lang w:val="en-GB"/>
          </w:rPr>
          <w:delText xml:space="preserve">have to </w:delText>
        </w:r>
      </w:del>
      <w:r w:rsidR="00FB5C17" w:rsidRPr="00064750">
        <w:rPr>
          <w:rFonts w:ascii="Times New Roman" w:hAnsi="Times New Roman" w:cs="Times New Roman"/>
          <w:sz w:val="24"/>
          <w:szCs w:val="24"/>
          <w:lang w:val="en-GB"/>
        </w:rPr>
        <w:t xml:space="preserve">take into account </w:t>
      </w:r>
      <w:del w:id="2529" w:author="Joanna Paraszczuk" w:date="2018-03-22T14:47:00Z">
        <w:r w:rsidR="00FB5C17" w:rsidRPr="00064750" w:rsidDel="00E119DA">
          <w:rPr>
            <w:rFonts w:ascii="Times New Roman" w:hAnsi="Times New Roman" w:cs="Times New Roman"/>
            <w:sz w:val="24"/>
            <w:szCs w:val="24"/>
            <w:lang w:val="en-GB"/>
          </w:rPr>
          <w:delText xml:space="preserve">the idea of </w:delText>
        </w:r>
      </w:del>
      <w:r w:rsidR="00FB5C17" w:rsidRPr="00064750">
        <w:rPr>
          <w:rFonts w:ascii="Times New Roman" w:hAnsi="Times New Roman" w:cs="Times New Roman"/>
          <w:sz w:val="24"/>
          <w:szCs w:val="24"/>
          <w:lang w:val="en-GB"/>
        </w:rPr>
        <w:t xml:space="preserve">activation and </w:t>
      </w:r>
      <w:del w:id="2530" w:author="Joanna Paraszczuk" w:date="2018-04-03T12:20:00Z">
        <w:r w:rsidR="00FB5C17" w:rsidRPr="00064750" w:rsidDel="00C24F4C">
          <w:rPr>
            <w:rFonts w:ascii="Times New Roman" w:hAnsi="Times New Roman" w:cs="Times New Roman"/>
            <w:sz w:val="24"/>
            <w:szCs w:val="24"/>
            <w:lang w:val="en-GB"/>
          </w:rPr>
          <w:delText>active labour market policies</w:delText>
        </w:r>
      </w:del>
      <w:ins w:id="2531" w:author="Joanna Paraszczuk" w:date="2018-04-03T12:20:00Z">
        <w:r w:rsidR="00C24F4C">
          <w:rPr>
            <w:rFonts w:ascii="Times New Roman" w:hAnsi="Times New Roman" w:cs="Times New Roman"/>
            <w:sz w:val="24"/>
            <w:szCs w:val="24"/>
            <w:lang w:val="en-GB"/>
          </w:rPr>
          <w:t>ALMPs</w:t>
        </w:r>
      </w:ins>
      <w:r w:rsidR="00FB5C17" w:rsidRPr="00064750">
        <w:rPr>
          <w:rFonts w:ascii="Times New Roman" w:hAnsi="Times New Roman" w:cs="Times New Roman"/>
          <w:sz w:val="24"/>
          <w:szCs w:val="24"/>
          <w:lang w:val="en-GB"/>
        </w:rPr>
        <w:t xml:space="preserve"> (including training). From </w:t>
      </w:r>
      <w:del w:id="2532" w:author="Joanna Paraszczuk" w:date="2018-03-22T14:47:00Z">
        <w:r w:rsidR="00FB5C17" w:rsidRPr="00064750" w:rsidDel="00E119DA">
          <w:rPr>
            <w:rFonts w:ascii="Times New Roman" w:hAnsi="Times New Roman" w:cs="Times New Roman"/>
            <w:sz w:val="24"/>
            <w:szCs w:val="24"/>
            <w:lang w:val="en-GB"/>
          </w:rPr>
          <w:delText xml:space="preserve">that </w:delText>
        </w:r>
      </w:del>
      <w:ins w:id="2533" w:author="Joanna Paraszczuk" w:date="2018-03-22T14:47:00Z">
        <w:r w:rsidR="00E119DA">
          <w:rPr>
            <w:rFonts w:ascii="Times New Roman" w:hAnsi="Times New Roman" w:cs="Times New Roman"/>
            <w:sz w:val="24"/>
            <w:szCs w:val="24"/>
            <w:lang w:val="en-GB"/>
          </w:rPr>
          <w:t>this</w:t>
        </w:r>
        <w:r w:rsidR="00E119DA" w:rsidRPr="00064750">
          <w:rPr>
            <w:rFonts w:ascii="Times New Roman" w:hAnsi="Times New Roman" w:cs="Times New Roman"/>
            <w:sz w:val="24"/>
            <w:szCs w:val="24"/>
            <w:lang w:val="en-GB"/>
          </w:rPr>
          <w:t xml:space="preserve"> </w:t>
        </w:r>
      </w:ins>
      <w:r w:rsidR="00FB5C17" w:rsidRPr="00064750">
        <w:rPr>
          <w:rFonts w:ascii="Times New Roman" w:hAnsi="Times New Roman" w:cs="Times New Roman"/>
          <w:sz w:val="24"/>
          <w:szCs w:val="24"/>
          <w:lang w:val="en-GB"/>
        </w:rPr>
        <w:t>point of view</w:t>
      </w:r>
      <w:ins w:id="2534" w:author="Joanna Paraszczuk" w:date="2018-04-05T14:36:00Z">
        <w:r w:rsidR="00A61A99">
          <w:rPr>
            <w:rFonts w:ascii="Times New Roman" w:hAnsi="Times New Roman" w:cs="Times New Roman"/>
            <w:sz w:val="24"/>
            <w:szCs w:val="24"/>
            <w:lang w:val="en-GB"/>
          </w:rPr>
          <w:t xml:space="preserve"> </w:t>
        </w:r>
      </w:ins>
      <w:del w:id="2535" w:author="Joanna Paraszczuk" w:date="2018-04-05T14:36:00Z">
        <w:r w:rsidR="00FB5C17" w:rsidRPr="00064750" w:rsidDel="00A61A99">
          <w:rPr>
            <w:rFonts w:ascii="Times New Roman" w:hAnsi="Times New Roman" w:cs="Times New Roman"/>
            <w:sz w:val="24"/>
            <w:szCs w:val="24"/>
            <w:lang w:val="en-GB"/>
          </w:rPr>
          <w:delText xml:space="preserve">, </w:delText>
        </w:r>
      </w:del>
      <w:r w:rsidR="00FB5C17" w:rsidRPr="00064750">
        <w:rPr>
          <w:rFonts w:ascii="Times New Roman" w:hAnsi="Times New Roman" w:cs="Times New Roman"/>
          <w:sz w:val="24"/>
          <w:szCs w:val="24"/>
          <w:lang w:val="en-GB"/>
        </w:rPr>
        <w:t>it seems that</w:t>
      </w:r>
      <w:ins w:id="2536" w:author="Joanna Paraszczuk" w:date="2018-04-05T14:35:00Z">
        <w:r w:rsidR="00A61A99">
          <w:rPr>
            <w:rFonts w:ascii="Times New Roman" w:hAnsi="Times New Roman" w:cs="Times New Roman"/>
            <w:sz w:val="24"/>
            <w:szCs w:val="24"/>
            <w:lang w:val="en-GB"/>
          </w:rPr>
          <w:t>,</w:t>
        </w:r>
      </w:ins>
      <w:del w:id="2537" w:author="Joanna Paraszczuk" w:date="2018-04-05T14:35:00Z">
        <w:r w:rsidR="00FB5C17" w:rsidRPr="00064750" w:rsidDel="00A61A99">
          <w:rPr>
            <w:rFonts w:ascii="Times New Roman" w:hAnsi="Times New Roman" w:cs="Times New Roman"/>
            <w:sz w:val="24"/>
            <w:szCs w:val="24"/>
            <w:lang w:val="en-GB"/>
          </w:rPr>
          <w:delText>,</w:delText>
        </w:r>
      </w:del>
      <w:r w:rsidR="00FB5C17" w:rsidRPr="00064750">
        <w:rPr>
          <w:rFonts w:ascii="Times New Roman" w:hAnsi="Times New Roman" w:cs="Times New Roman"/>
          <w:sz w:val="24"/>
          <w:szCs w:val="24"/>
          <w:lang w:val="en-GB"/>
        </w:rPr>
        <w:t xml:space="preserve"> in terms of further training of workers and </w:t>
      </w:r>
      <w:ins w:id="2538" w:author="Joanna Paraszczuk" w:date="2018-04-05T14:36:00Z">
        <w:r w:rsidR="00A61A99">
          <w:rPr>
            <w:rFonts w:ascii="Times New Roman" w:hAnsi="Times New Roman" w:cs="Times New Roman"/>
            <w:sz w:val="24"/>
            <w:szCs w:val="24"/>
            <w:lang w:val="en-GB"/>
          </w:rPr>
          <w:t xml:space="preserve">of </w:t>
        </w:r>
      </w:ins>
      <w:r w:rsidR="00FB5C17" w:rsidRPr="00064750">
        <w:rPr>
          <w:rFonts w:ascii="Times New Roman" w:hAnsi="Times New Roman" w:cs="Times New Roman"/>
          <w:sz w:val="24"/>
          <w:szCs w:val="24"/>
          <w:lang w:val="en-GB"/>
        </w:rPr>
        <w:t xml:space="preserve">unemployment, </w:t>
      </w:r>
      <w:ins w:id="2539" w:author="Joanna Paraszczuk" w:date="2018-04-05T14:36:00Z">
        <w:r w:rsidR="00A61A99">
          <w:rPr>
            <w:rFonts w:ascii="Times New Roman" w:hAnsi="Times New Roman" w:cs="Times New Roman"/>
            <w:sz w:val="24"/>
            <w:szCs w:val="24"/>
            <w:lang w:val="en-GB"/>
          </w:rPr>
          <w:t xml:space="preserve">there are </w:t>
        </w:r>
      </w:ins>
      <w:r w:rsidR="00FB5C17" w:rsidRPr="00064750">
        <w:rPr>
          <w:rFonts w:ascii="Times New Roman" w:hAnsi="Times New Roman" w:cs="Times New Roman"/>
          <w:sz w:val="24"/>
          <w:szCs w:val="24"/>
          <w:lang w:val="en-GB"/>
        </w:rPr>
        <w:t xml:space="preserve">some cases </w:t>
      </w:r>
      <w:del w:id="2540" w:author="Joanna Paraszczuk" w:date="2018-04-05T14:36:00Z">
        <w:r w:rsidR="00FB5C17" w:rsidRPr="00064750" w:rsidDel="00A61A99">
          <w:rPr>
            <w:rFonts w:ascii="Times New Roman" w:hAnsi="Times New Roman" w:cs="Times New Roman"/>
            <w:sz w:val="24"/>
            <w:szCs w:val="24"/>
            <w:lang w:val="en-GB"/>
          </w:rPr>
          <w:delText xml:space="preserve">can be found </w:delText>
        </w:r>
      </w:del>
      <w:r w:rsidR="00FB5C17" w:rsidRPr="00064750">
        <w:rPr>
          <w:rFonts w:ascii="Times New Roman" w:hAnsi="Times New Roman" w:cs="Times New Roman"/>
          <w:sz w:val="24"/>
          <w:szCs w:val="24"/>
          <w:lang w:val="en-GB"/>
        </w:rPr>
        <w:t>where collective bargaining has played a role</w:t>
      </w:r>
      <w:ins w:id="2541" w:author="Joanna Paraszczuk" w:date="2018-04-03T12:20:00Z">
        <w:r w:rsidR="00C24F4C">
          <w:rPr>
            <w:rFonts w:ascii="Times New Roman" w:hAnsi="Times New Roman" w:cs="Times New Roman"/>
            <w:sz w:val="24"/>
            <w:szCs w:val="24"/>
            <w:lang w:val="en-GB"/>
          </w:rPr>
          <w:t xml:space="preserve">. These include </w:t>
        </w:r>
      </w:ins>
      <w:del w:id="2542" w:author="Joanna Paraszczuk" w:date="2018-03-22T14:47:00Z">
        <w:r w:rsidR="00FB5C17" w:rsidRPr="00064750" w:rsidDel="00BC32F6">
          <w:rPr>
            <w:rFonts w:ascii="Times New Roman" w:hAnsi="Times New Roman" w:cs="Times New Roman"/>
            <w:sz w:val="24"/>
            <w:szCs w:val="24"/>
            <w:lang w:val="en-GB"/>
          </w:rPr>
          <w:delText xml:space="preserve">, like </w:delText>
        </w:r>
      </w:del>
      <w:del w:id="2543" w:author="Joanna Paraszczuk" w:date="2018-04-03T12:20:00Z">
        <w:r w:rsidR="00FB5C17" w:rsidRPr="00064750" w:rsidDel="00C24F4C">
          <w:rPr>
            <w:rFonts w:ascii="Times New Roman" w:hAnsi="Times New Roman" w:cs="Times New Roman"/>
            <w:sz w:val="24"/>
            <w:szCs w:val="24"/>
            <w:lang w:val="en-GB"/>
          </w:rPr>
          <w:delText xml:space="preserve">in </w:delText>
        </w:r>
      </w:del>
      <w:r w:rsidR="00FB5C17" w:rsidRPr="00064750">
        <w:rPr>
          <w:rFonts w:ascii="Times New Roman" w:hAnsi="Times New Roman" w:cs="Times New Roman"/>
          <w:sz w:val="24"/>
          <w:szCs w:val="24"/>
          <w:lang w:val="en-GB"/>
        </w:rPr>
        <w:t xml:space="preserve">Greece, as shown above, </w:t>
      </w:r>
      <w:r w:rsidR="004D4ED4" w:rsidRPr="00064750">
        <w:rPr>
          <w:rFonts w:ascii="Times New Roman" w:hAnsi="Times New Roman" w:cs="Times New Roman"/>
          <w:sz w:val="24"/>
          <w:szCs w:val="24"/>
          <w:lang w:val="en-GB"/>
        </w:rPr>
        <w:t xml:space="preserve">but also </w:t>
      </w:r>
      <w:del w:id="2544" w:author="Joanna Paraszczuk" w:date="2018-04-03T12:20:00Z">
        <w:r w:rsidR="004D4ED4" w:rsidRPr="00064750" w:rsidDel="00C24F4C">
          <w:rPr>
            <w:rFonts w:ascii="Times New Roman" w:hAnsi="Times New Roman" w:cs="Times New Roman"/>
            <w:sz w:val="24"/>
            <w:szCs w:val="24"/>
            <w:lang w:val="en-GB"/>
          </w:rPr>
          <w:delText xml:space="preserve">in </w:delText>
        </w:r>
      </w:del>
      <w:r w:rsidR="004D4ED4" w:rsidRPr="00064750">
        <w:rPr>
          <w:rFonts w:ascii="Times New Roman" w:hAnsi="Times New Roman" w:cs="Times New Roman"/>
          <w:sz w:val="24"/>
          <w:szCs w:val="24"/>
          <w:lang w:val="en-GB"/>
        </w:rPr>
        <w:t xml:space="preserve">France, </w:t>
      </w:r>
      <w:r w:rsidR="00F85EFA" w:rsidRPr="00064750">
        <w:rPr>
          <w:rFonts w:ascii="Times New Roman" w:hAnsi="Times New Roman" w:cs="Times New Roman"/>
          <w:sz w:val="24"/>
          <w:szCs w:val="24"/>
          <w:lang w:val="en-GB"/>
        </w:rPr>
        <w:t xml:space="preserve">Sweden, </w:t>
      </w:r>
      <w:del w:id="2545" w:author="Joanna Paraszczuk" w:date="2018-03-09T13:54:00Z">
        <w:r w:rsidR="004D4ED4" w:rsidRPr="00064750" w:rsidDel="00C422D6">
          <w:rPr>
            <w:rFonts w:ascii="Times New Roman" w:hAnsi="Times New Roman" w:cs="Times New Roman"/>
            <w:sz w:val="24"/>
            <w:szCs w:val="24"/>
            <w:lang w:val="en-GB"/>
          </w:rPr>
          <w:delText xml:space="preserve">The </w:delText>
        </w:r>
      </w:del>
      <w:ins w:id="2546" w:author="Joanna Paraszczuk" w:date="2018-03-09T13:54:00Z">
        <w:r w:rsidR="00C422D6">
          <w:rPr>
            <w:rFonts w:ascii="Times New Roman" w:hAnsi="Times New Roman" w:cs="Times New Roman"/>
            <w:sz w:val="24"/>
            <w:szCs w:val="24"/>
            <w:lang w:val="en-GB"/>
          </w:rPr>
          <w:t>t</w:t>
        </w:r>
        <w:r w:rsidR="00C422D6" w:rsidRPr="00064750">
          <w:rPr>
            <w:rFonts w:ascii="Times New Roman" w:hAnsi="Times New Roman" w:cs="Times New Roman"/>
            <w:sz w:val="24"/>
            <w:szCs w:val="24"/>
            <w:lang w:val="en-GB"/>
          </w:rPr>
          <w:t xml:space="preserve">he </w:t>
        </w:r>
      </w:ins>
      <w:r w:rsidR="004D4ED4" w:rsidRPr="00064750">
        <w:rPr>
          <w:rFonts w:ascii="Times New Roman" w:hAnsi="Times New Roman" w:cs="Times New Roman"/>
          <w:sz w:val="24"/>
          <w:szCs w:val="24"/>
          <w:lang w:val="en-GB"/>
        </w:rPr>
        <w:t>Netherlands and</w:t>
      </w:r>
      <w:r w:rsidR="00F85EFA" w:rsidRPr="00064750">
        <w:rPr>
          <w:rFonts w:ascii="Times New Roman" w:hAnsi="Times New Roman" w:cs="Times New Roman"/>
          <w:sz w:val="24"/>
          <w:szCs w:val="24"/>
          <w:lang w:val="en-GB"/>
        </w:rPr>
        <w:t xml:space="preserve">, </w:t>
      </w:r>
      <w:del w:id="2547" w:author="Joanna Paraszczuk" w:date="2018-03-22T14:47:00Z">
        <w:r w:rsidR="00F85EFA" w:rsidRPr="00064750" w:rsidDel="00BC32F6">
          <w:rPr>
            <w:rFonts w:ascii="Times New Roman" w:hAnsi="Times New Roman" w:cs="Times New Roman"/>
            <w:sz w:val="24"/>
            <w:szCs w:val="24"/>
            <w:lang w:val="en-GB"/>
          </w:rPr>
          <w:delText>even if</w:delText>
        </w:r>
      </w:del>
      <w:ins w:id="2548" w:author="Joanna Paraszczuk" w:date="2018-03-22T14:47:00Z">
        <w:r w:rsidR="00BC32F6">
          <w:rPr>
            <w:rFonts w:ascii="Times New Roman" w:hAnsi="Times New Roman" w:cs="Times New Roman"/>
            <w:sz w:val="24"/>
            <w:szCs w:val="24"/>
            <w:lang w:val="en-GB"/>
          </w:rPr>
          <w:t>though</w:t>
        </w:r>
      </w:ins>
      <w:r w:rsidR="00F85EFA" w:rsidRPr="00064750">
        <w:rPr>
          <w:rFonts w:ascii="Times New Roman" w:hAnsi="Times New Roman" w:cs="Times New Roman"/>
          <w:sz w:val="24"/>
          <w:szCs w:val="24"/>
          <w:lang w:val="en-GB"/>
        </w:rPr>
        <w:t xml:space="preserve"> not studied here, </w:t>
      </w:r>
      <w:del w:id="2549" w:author="Joanna Paraszczuk" w:date="2018-04-03T12:20:00Z">
        <w:r w:rsidR="00F85EFA" w:rsidRPr="00064750" w:rsidDel="00C24F4C">
          <w:rPr>
            <w:rFonts w:ascii="Times New Roman" w:hAnsi="Times New Roman" w:cs="Times New Roman"/>
            <w:sz w:val="24"/>
            <w:szCs w:val="24"/>
            <w:lang w:val="en-GB"/>
          </w:rPr>
          <w:delText>in</w:delText>
        </w:r>
        <w:r w:rsidR="004D4ED4" w:rsidRPr="00064750" w:rsidDel="00C24F4C">
          <w:rPr>
            <w:rFonts w:ascii="Times New Roman" w:hAnsi="Times New Roman" w:cs="Times New Roman"/>
            <w:sz w:val="24"/>
            <w:szCs w:val="24"/>
            <w:lang w:val="en-GB"/>
          </w:rPr>
          <w:delText xml:space="preserve"> </w:delText>
        </w:r>
      </w:del>
      <w:r w:rsidR="004D4ED4" w:rsidRPr="00064750">
        <w:rPr>
          <w:rFonts w:ascii="Times New Roman" w:hAnsi="Times New Roman" w:cs="Times New Roman"/>
          <w:sz w:val="24"/>
          <w:szCs w:val="24"/>
          <w:lang w:val="en-GB"/>
        </w:rPr>
        <w:t>Denmark.</w:t>
      </w:r>
      <w:r w:rsidR="004D4ED4" w:rsidRPr="00064750">
        <w:rPr>
          <w:rStyle w:val="FootnoteReference"/>
          <w:rFonts w:ascii="Times New Roman" w:hAnsi="Times New Roman" w:cs="Times New Roman"/>
          <w:sz w:val="24"/>
          <w:szCs w:val="24"/>
          <w:lang w:val="en-GB"/>
        </w:rPr>
        <w:footnoteReference w:id="58"/>
      </w:r>
      <w:r w:rsidR="00CE7DA1" w:rsidRPr="00064750">
        <w:rPr>
          <w:rFonts w:ascii="Times New Roman" w:hAnsi="Times New Roman" w:cs="Times New Roman"/>
          <w:sz w:val="24"/>
          <w:szCs w:val="24"/>
          <w:lang w:val="en-GB"/>
        </w:rPr>
        <w:t xml:space="preserve"> </w:t>
      </w:r>
      <w:r w:rsidR="00F85EFA" w:rsidRPr="00064750">
        <w:rPr>
          <w:rFonts w:ascii="Times New Roman" w:hAnsi="Times New Roman" w:cs="Times New Roman"/>
          <w:sz w:val="24"/>
          <w:szCs w:val="24"/>
          <w:lang w:val="en-GB"/>
        </w:rPr>
        <w:t>A</w:t>
      </w:r>
      <w:r w:rsidR="00887807" w:rsidRPr="00064750">
        <w:rPr>
          <w:rFonts w:ascii="Times New Roman" w:hAnsi="Times New Roman" w:cs="Times New Roman"/>
          <w:sz w:val="24"/>
          <w:szCs w:val="24"/>
          <w:lang w:val="en-GB"/>
        </w:rPr>
        <w:t xml:space="preserve"> </w:t>
      </w:r>
      <w:r w:rsidR="004D4ED4" w:rsidRPr="00064750">
        <w:rPr>
          <w:rFonts w:ascii="Times New Roman" w:hAnsi="Times New Roman" w:cs="Times New Roman"/>
          <w:sz w:val="24"/>
          <w:szCs w:val="24"/>
          <w:lang w:val="en-GB"/>
        </w:rPr>
        <w:t>survey of employers in Denmark found that collective bargaining coverage was a</w:t>
      </w:r>
      <w:ins w:id="2550" w:author="Joanna Paraszczuk" w:date="2018-03-22T17:04:00Z">
        <w:r w:rsidR="004C3D25">
          <w:rPr>
            <w:rFonts w:ascii="Times New Roman" w:hAnsi="Times New Roman" w:cs="Times New Roman"/>
            <w:sz w:val="24"/>
            <w:szCs w:val="24"/>
            <w:lang w:val="en-GB"/>
          </w:rPr>
          <w:t xml:space="preserve"> positive </w:t>
        </w:r>
      </w:ins>
      <w:del w:id="2551" w:author="Joanna Paraszczuk" w:date="2018-03-22T17:04:00Z">
        <w:r w:rsidR="004D4ED4" w:rsidRPr="00064750" w:rsidDel="004C3D25">
          <w:rPr>
            <w:rFonts w:ascii="Times New Roman" w:hAnsi="Times New Roman" w:cs="Times New Roman"/>
            <w:sz w:val="24"/>
            <w:szCs w:val="24"/>
            <w:lang w:val="en-GB"/>
          </w:rPr>
          <w:delText xml:space="preserve">n enhancing </w:delText>
        </w:r>
      </w:del>
      <w:r w:rsidR="004D4ED4" w:rsidRPr="00064750">
        <w:rPr>
          <w:rFonts w:ascii="Times New Roman" w:hAnsi="Times New Roman" w:cs="Times New Roman"/>
          <w:sz w:val="24"/>
          <w:szCs w:val="24"/>
          <w:lang w:val="en-GB"/>
        </w:rPr>
        <w:t>factor in</w:t>
      </w:r>
      <w:ins w:id="2552" w:author="Joanna Paraszczuk" w:date="2018-03-22T14:48:00Z">
        <w:r w:rsidR="00BC32F6">
          <w:rPr>
            <w:rFonts w:ascii="Times New Roman" w:hAnsi="Times New Roman" w:cs="Times New Roman"/>
            <w:sz w:val="24"/>
            <w:szCs w:val="24"/>
            <w:lang w:val="en-GB"/>
          </w:rPr>
          <w:t xml:space="preserve"> the</w:t>
        </w:r>
      </w:ins>
      <w:r w:rsidR="004D4ED4" w:rsidRPr="00064750">
        <w:rPr>
          <w:rFonts w:ascii="Times New Roman" w:hAnsi="Times New Roman" w:cs="Times New Roman"/>
          <w:sz w:val="24"/>
          <w:szCs w:val="24"/>
          <w:lang w:val="en-GB"/>
        </w:rPr>
        <w:t xml:space="preserve"> systematic participation of employers in </w:t>
      </w:r>
      <w:r w:rsidR="004D4ED4" w:rsidRPr="00ED3B51">
        <w:rPr>
          <w:rFonts w:ascii="Times New Roman" w:hAnsi="Times New Roman" w:cs="Times New Roman"/>
          <w:sz w:val="24"/>
          <w:szCs w:val="24"/>
          <w:lang w:val="en-GB"/>
        </w:rPr>
        <w:t>ALMP</w:t>
      </w:r>
      <w:ins w:id="2553" w:author="Joanna Paraszczuk" w:date="2018-03-23T11:39:00Z">
        <w:r w:rsidR="008875D8">
          <w:rPr>
            <w:rFonts w:ascii="Times New Roman" w:hAnsi="Times New Roman" w:cs="Times New Roman"/>
            <w:sz w:val="24"/>
            <w:szCs w:val="24"/>
            <w:lang w:val="en-GB"/>
          </w:rPr>
          <w:t xml:space="preserve"> </w:t>
        </w:r>
      </w:ins>
      <w:del w:id="2554" w:author="Joanna Paraszczuk" w:date="2018-03-23T11:39:00Z">
        <w:r w:rsidR="004D4ED4" w:rsidRPr="00064750" w:rsidDel="008875D8">
          <w:rPr>
            <w:rFonts w:ascii="Times New Roman" w:hAnsi="Times New Roman" w:cs="Times New Roman"/>
            <w:sz w:val="24"/>
            <w:szCs w:val="24"/>
            <w:lang w:val="en-GB"/>
          </w:rPr>
          <w:delText xml:space="preserve"> </w:delText>
        </w:r>
      </w:del>
      <w:r w:rsidR="004D4ED4" w:rsidRPr="00064750">
        <w:rPr>
          <w:rFonts w:ascii="Times New Roman" w:hAnsi="Times New Roman" w:cs="Times New Roman"/>
          <w:sz w:val="24"/>
          <w:szCs w:val="24"/>
          <w:lang w:val="en-GB"/>
        </w:rPr>
        <w:t>schemes.</w:t>
      </w:r>
      <w:r w:rsidR="00292973" w:rsidRPr="00064750">
        <w:rPr>
          <w:rStyle w:val="FootnoteReference"/>
          <w:rFonts w:ascii="Times New Roman" w:hAnsi="Times New Roman" w:cs="Times New Roman"/>
          <w:sz w:val="24"/>
          <w:szCs w:val="24"/>
          <w:lang w:val="en-GB"/>
        </w:rPr>
        <w:footnoteReference w:id="59"/>
      </w:r>
      <w:r w:rsidR="004D4ED4" w:rsidRPr="00064750">
        <w:rPr>
          <w:rFonts w:ascii="Times New Roman" w:hAnsi="Times New Roman" w:cs="Times New Roman"/>
          <w:sz w:val="24"/>
          <w:szCs w:val="24"/>
          <w:lang w:val="en-GB"/>
        </w:rPr>
        <w:t xml:space="preserve"> In France, as </w:t>
      </w:r>
      <w:del w:id="2555" w:author="Joanna Paraszczuk" w:date="2018-03-22T14:48:00Z">
        <w:r w:rsidR="004D4ED4" w:rsidRPr="00064750" w:rsidDel="00BC32F6">
          <w:rPr>
            <w:rFonts w:ascii="Times New Roman" w:hAnsi="Times New Roman" w:cs="Times New Roman"/>
            <w:sz w:val="24"/>
            <w:szCs w:val="24"/>
            <w:lang w:val="en-GB"/>
          </w:rPr>
          <w:delText xml:space="preserve">commented </w:delText>
        </w:r>
      </w:del>
      <w:ins w:id="2556" w:author="Joanna Paraszczuk" w:date="2018-03-22T14:48:00Z">
        <w:r w:rsidR="00BC32F6">
          <w:rPr>
            <w:rFonts w:ascii="Times New Roman" w:hAnsi="Times New Roman" w:cs="Times New Roman"/>
            <w:sz w:val="24"/>
            <w:szCs w:val="24"/>
            <w:lang w:val="en-GB"/>
          </w:rPr>
          <w:t>noted</w:t>
        </w:r>
        <w:r w:rsidR="00BC32F6" w:rsidRPr="00064750">
          <w:rPr>
            <w:rFonts w:ascii="Times New Roman" w:hAnsi="Times New Roman" w:cs="Times New Roman"/>
            <w:sz w:val="24"/>
            <w:szCs w:val="24"/>
            <w:lang w:val="en-GB"/>
          </w:rPr>
          <w:t xml:space="preserve"> </w:t>
        </w:r>
      </w:ins>
      <w:r w:rsidR="004D4ED4" w:rsidRPr="00064750">
        <w:rPr>
          <w:rFonts w:ascii="Times New Roman" w:hAnsi="Times New Roman" w:cs="Times New Roman"/>
          <w:sz w:val="24"/>
          <w:szCs w:val="24"/>
          <w:lang w:val="en-GB"/>
        </w:rPr>
        <w:t xml:space="preserve">above, </w:t>
      </w:r>
      <w:del w:id="2557" w:author="Joanna Paraszczuk" w:date="2018-03-22T17:03:00Z">
        <w:r w:rsidR="004D4ED4" w:rsidRPr="008875D8" w:rsidDel="004C3D25">
          <w:rPr>
            <w:rFonts w:ascii="Times New Roman" w:hAnsi="Times New Roman" w:cs="Times New Roman"/>
            <w:sz w:val="24"/>
            <w:szCs w:val="24"/>
            <w:lang w:val="en-GB"/>
          </w:rPr>
          <w:delText>the tendency seems to go</w:delText>
        </w:r>
      </w:del>
      <w:ins w:id="2558" w:author="Joanna Paraszczuk" w:date="2018-03-22T17:03:00Z">
        <w:r w:rsidR="004C3D25" w:rsidRPr="008875D8">
          <w:rPr>
            <w:rFonts w:ascii="Times New Roman" w:hAnsi="Times New Roman" w:cs="Times New Roman"/>
            <w:sz w:val="24"/>
            <w:szCs w:val="24"/>
            <w:lang w:val="en-GB"/>
            <w:rPrChange w:id="2559" w:author="Joanna Paraszczuk" w:date="2018-03-23T11:39:00Z">
              <w:rPr>
                <w:rFonts w:ascii="Times New Roman" w:hAnsi="Times New Roman" w:cs="Times New Roman"/>
                <w:sz w:val="24"/>
                <w:szCs w:val="24"/>
                <w:highlight w:val="green"/>
                <w:lang w:val="en-GB"/>
              </w:rPr>
            </w:rPrChange>
          </w:rPr>
          <w:t>there is an apparent tendency toward</w:t>
        </w:r>
      </w:ins>
      <w:r w:rsidR="004D4ED4" w:rsidRPr="008875D8">
        <w:rPr>
          <w:rFonts w:ascii="Times New Roman" w:hAnsi="Times New Roman" w:cs="Times New Roman"/>
          <w:sz w:val="24"/>
          <w:szCs w:val="24"/>
          <w:lang w:val="en-GB"/>
        </w:rPr>
        <w:t xml:space="preserve"> </w:t>
      </w:r>
      <w:del w:id="2560" w:author="Joanna Paraszczuk" w:date="2018-03-22T17:03:00Z">
        <w:r w:rsidR="004D4ED4" w:rsidRPr="008875D8" w:rsidDel="004C3D25">
          <w:rPr>
            <w:rFonts w:ascii="Times New Roman" w:hAnsi="Times New Roman" w:cs="Times New Roman"/>
            <w:sz w:val="24"/>
            <w:szCs w:val="24"/>
            <w:lang w:val="en-GB"/>
          </w:rPr>
          <w:delText>in the direction of more</w:delText>
        </w:r>
      </w:del>
      <w:ins w:id="2561" w:author="Joanna Paraszczuk" w:date="2018-03-22T17:03:00Z">
        <w:r w:rsidR="004C3D25" w:rsidRPr="008875D8">
          <w:rPr>
            <w:rFonts w:ascii="Times New Roman" w:hAnsi="Times New Roman" w:cs="Times New Roman"/>
            <w:sz w:val="24"/>
            <w:szCs w:val="24"/>
            <w:lang w:val="en-GB"/>
            <w:rPrChange w:id="2562" w:author="Joanna Paraszczuk" w:date="2018-03-23T11:39:00Z">
              <w:rPr>
                <w:rFonts w:ascii="Times New Roman" w:hAnsi="Times New Roman" w:cs="Times New Roman"/>
                <w:sz w:val="24"/>
                <w:szCs w:val="24"/>
                <w:highlight w:val="green"/>
                <w:lang w:val="en-GB"/>
              </w:rPr>
            </w:rPrChange>
          </w:rPr>
          <w:t>increased state</w:t>
        </w:r>
      </w:ins>
      <w:r w:rsidR="004D4ED4" w:rsidRPr="008875D8">
        <w:rPr>
          <w:rFonts w:ascii="Times New Roman" w:hAnsi="Times New Roman" w:cs="Times New Roman"/>
          <w:sz w:val="24"/>
          <w:szCs w:val="24"/>
          <w:lang w:val="en-GB"/>
        </w:rPr>
        <w:t xml:space="preserve"> control </w:t>
      </w:r>
      <w:del w:id="2563" w:author="Joanna Paraszczuk" w:date="2018-03-23T11:39:00Z">
        <w:r w:rsidR="004D4ED4" w:rsidRPr="008875D8" w:rsidDel="008875D8">
          <w:rPr>
            <w:rFonts w:ascii="Times New Roman" w:hAnsi="Times New Roman" w:cs="Times New Roman"/>
            <w:sz w:val="24"/>
            <w:szCs w:val="24"/>
            <w:lang w:val="en-GB"/>
          </w:rPr>
          <w:delText xml:space="preserve">of the state </w:delText>
        </w:r>
      </w:del>
      <w:del w:id="2564" w:author="Joanna Paraszczuk" w:date="2018-03-22T17:04:00Z">
        <w:r w:rsidR="004D4ED4" w:rsidRPr="008875D8" w:rsidDel="004C3D25">
          <w:rPr>
            <w:rFonts w:ascii="Times New Roman" w:hAnsi="Times New Roman" w:cs="Times New Roman"/>
            <w:sz w:val="24"/>
            <w:szCs w:val="24"/>
            <w:lang w:val="en-GB"/>
          </w:rPr>
          <w:delText xml:space="preserve">on </w:delText>
        </w:r>
      </w:del>
      <w:ins w:id="2565" w:author="Joanna Paraszczuk" w:date="2018-03-22T17:04:00Z">
        <w:r w:rsidR="004C3D25" w:rsidRPr="008875D8">
          <w:rPr>
            <w:rFonts w:ascii="Times New Roman" w:hAnsi="Times New Roman" w:cs="Times New Roman"/>
            <w:sz w:val="24"/>
            <w:szCs w:val="24"/>
            <w:lang w:val="en-GB"/>
            <w:rPrChange w:id="2566" w:author="Joanna Paraszczuk" w:date="2018-03-23T11:39:00Z">
              <w:rPr>
                <w:rFonts w:ascii="Times New Roman" w:hAnsi="Times New Roman" w:cs="Times New Roman"/>
                <w:sz w:val="24"/>
                <w:szCs w:val="24"/>
                <w:highlight w:val="green"/>
                <w:lang w:val="en-GB"/>
              </w:rPr>
            </w:rPrChange>
          </w:rPr>
          <w:t>over</w:t>
        </w:r>
        <w:r w:rsidR="004C3D25" w:rsidRPr="008875D8">
          <w:rPr>
            <w:rFonts w:ascii="Times New Roman" w:hAnsi="Times New Roman" w:cs="Times New Roman"/>
            <w:sz w:val="24"/>
            <w:szCs w:val="24"/>
            <w:lang w:val="en-GB"/>
          </w:rPr>
          <w:t xml:space="preserve"> </w:t>
        </w:r>
      </w:ins>
      <w:del w:id="2567" w:author="Joanna Paraszczuk" w:date="2018-03-22T17:04:00Z">
        <w:r w:rsidR="004D4ED4" w:rsidRPr="008875D8" w:rsidDel="004C3D25">
          <w:rPr>
            <w:rFonts w:ascii="Times New Roman" w:hAnsi="Times New Roman" w:cs="Times New Roman"/>
            <w:sz w:val="24"/>
            <w:szCs w:val="24"/>
            <w:lang w:val="en-GB"/>
          </w:rPr>
          <w:delText xml:space="preserve">those </w:delText>
        </w:r>
      </w:del>
      <w:ins w:id="2568" w:author="Joanna Paraszczuk" w:date="2018-03-22T17:04:00Z">
        <w:r w:rsidR="004C3D25" w:rsidRPr="008875D8">
          <w:rPr>
            <w:rFonts w:ascii="Times New Roman" w:hAnsi="Times New Roman" w:cs="Times New Roman"/>
            <w:sz w:val="24"/>
            <w:szCs w:val="24"/>
            <w:lang w:val="en-GB"/>
            <w:rPrChange w:id="2569" w:author="Joanna Paraszczuk" w:date="2018-03-23T11:39:00Z">
              <w:rPr>
                <w:rFonts w:ascii="Times New Roman" w:hAnsi="Times New Roman" w:cs="Times New Roman"/>
                <w:sz w:val="24"/>
                <w:szCs w:val="24"/>
                <w:highlight w:val="green"/>
                <w:lang w:val="en-GB"/>
              </w:rPr>
            </w:rPrChange>
          </w:rPr>
          <w:t>these</w:t>
        </w:r>
        <w:r w:rsidR="004C3D25" w:rsidRPr="008875D8">
          <w:rPr>
            <w:rFonts w:ascii="Times New Roman" w:hAnsi="Times New Roman" w:cs="Times New Roman"/>
            <w:sz w:val="24"/>
            <w:szCs w:val="24"/>
            <w:lang w:val="en-GB"/>
          </w:rPr>
          <w:t xml:space="preserve"> </w:t>
        </w:r>
      </w:ins>
      <w:del w:id="2570" w:author="Joanna Paraszczuk" w:date="2018-03-22T17:04:00Z">
        <w:r w:rsidR="004D4ED4" w:rsidRPr="00BC32F6" w:rsidDel="004C3D25">
          <w:rPr>
            <w:rFonts w:ascii="Times New Roman" w:hAnsi="Times New Roman" w:cs="Times New Roman"/>
            <w:sz w:val="24"/>
            <w:szCs w:val="24"/>
            <w:highlight w:val="green"/>
            <w:lang w:val="en-GB"/>
            <w:rPrChange w:id="2571" w:author="Joanna Paraszczuk" w:date="2018-03-22T14:48:00Z">
              <w:rPr>
                <w:rFonts w:ascii="Times New Roman" w:hAnsi="Times New Roman" w:cs="Times New Roman"/>
                <w:sz w:val="24"/>
                <w:szCs w:val="24"/>
                <w:lang w:val="en-GB"/>
              </w:rPr>
            </w:rPrChange>
          </w:rPr>
          <w:delText>aspects</w:delText>
        </w:r>
      </w:del>
      <w:ins w:id="2572" w:author="Joanna Paraszczuk" w:date="2018-03-22T17:04:00Z">
        <w:r w:rsidR="004C3D25">
          <w:rPr>
            <w:rFonts w:ascii="Times New Roman" w:hAnsi="Times New Roman" w:cs="Times New Roman"/>
            <w:sz w:val="24"/>
            <w:szCs w:val="24"/>
            <w:lang w:val="en-GB"/>
          </w:rPr>
          <w:t>matters</w:t>
        </w:r>
      </w:ins>
      <w:r w:rsidR="004D4ED4" w:rsidRPr="00064750">
        <w:rPr>
          <w:rFonts w:ascii="Times New Roman" w:hAnsi="Times New Roman" w:cs="Times New Roman"/>
          <w:sz w:val="24"/>
          <w:szCs w:val="24"/>
          <w:lang w:val="en-GB"/>
        </w:rPr>
        <w:t>.</w:t>
      </w:r>
      <w:r w:rsidR="00792FD6" w:rsidRPr="00064750">
        <w:rPr>
          <w:rFonts w:ascii="Times New Roman" w:hAnsi="Times New Roman" w:cs="Times New Roman"/>
          <w:sz w:val="24"/>
          <w:szCs w:val="24"/>
          <w:lang w:val="en-GB"/>
        </w:rPr>
        <w:t xml:space="preserve"> On the other hand, in Italy, the evolution of the </w:t>
      </w:r>
      <w:proofErr w:type="spellStart"/>
      <w:ins w:id="2573" w:author="Joanna Paraszczuk" w:date="2018-04-05T14:36:00Z">
        <w:r w:rsidR="00A61A99">
          <w:rPr>
            <w:rFonts w:ascii="Times New Roman" w:hAnsi="Times New Roman" w:cs="Times New Roman"/>
            <w:i/>
            <w:sz w:val="24"/>
            <w:szCs w:val="24"/>
            <w:lang w:val="en-GB"/>
          </w:rPr>
          <w:t>E</w:t>
        </w:r>
      </w:ins>
      <w:del w:id="2574" w:author="Joanna Paraszczuk" w:date="2018-04-05T14:36:00Z">
        <w:r w:rsidR="00792FD6" w:rsidRPr="00064750" w:rsidDel="00A61A99">
          <w:rPr>
            <w:rFonts w:ascii="Times New Roman" w:hAnsi="Times New Roman" w:cs="Times New Roman"/>
            <w:i/>
            <w:sz w:val="24"/>
            <w:szCs w:val="24"/>
            <w:lang w:val="en-GB"/>
          </w:rPr>
          <w:delText>e</w:delText>
        </w:r>
      </w:del>
      <w:r w:rsidR="00792FD6" w:rsidRPr="00064750">
        <w:rPr>
          <w:rFonts w:ascii="Times New Roman" w:hAnsi="Times New Roman" w:cs="Times New Roman"/>
          <w:i/>
          <w:sz w:val="24"/>
          <w:szCs w:val="24"/>
          <w:lang w:val="en-GB"/>
        </w:rPr>
        <w:t>nti</w:t>
      </w:r>
      <w:proofErr w:type="spellEnd"/>
      <w:r w:rsidR="00792FD6" w:rsidRPr="00064750">
        <w:rPr>
          <w:rFonts w:ascii="Times New Roman" w:hAnsi="Times New Roman" w:cs="Times New Roman"/>
          <w:i/>
          <w:sz w:val="24"/>
          <w:szCs w:val="24"/>
          <w:lang w:val="en-GB"/>
        </w:rPr>
        <w:t xml:space="preserve"> </w:t>
      </w:r>
      <w:proofErr w:type="spellStart"/>
      <w:ins w:id="2575" w:author="Joanna Paraszczuk" w:date="2018-04-05T14:36:00Z">
        <w:r w:rsidR="00A61A99">
          <w:rPr>
            <w:rFonts w:ascii="Times New Roman" w:hAnsi="Times New Roman" w:cs="Times New Roman"/>
            <w:i/>
            <w:sz w:val="24"/>
            <w:szCs w:val="24"/>
            <w:lang w:val="en-GB"/>
          </w:rPr>
          <w:t>B</w:t>
        </w:r>
      </w:ins>
      <w:del w:id="2576" w:author="Joanna Paraszczuk" w:date="2018-04-05T14:36:00Z">
        <w:r w:rsidR="00792FD6" w:rsidRPr="00064750" w:rsidDel="00A61A99">
          <w:rPr>
            <w:rFonts w:ascii="Times New Roman" w:hAnsi="Times New Roman" w:cs="Times New Roman"/>
            <w:i/>
            <w:sz w:val="24"/>
            <w:szCs w:val="24"/>
            <w:lang w:val="en-GB"/>
          </w:rPr>
          <w:delText>b</w:delText>
        </w:r>
      </w:del>
      <w:r w:rsidR="00792FD6" w:rsidRPr="00064750">
        <w:rPr>
          <w:rFonts w:ascii="Times New Roman" w:hAnsi="Times New Roman" w:cs="Times New Roman"/>
          <w:i/>
          <w:sz w:val="24"/>
          <w:szCs w:val="24"/>
          <w:lang w:val="en-GB"/>
        </w:rPr>
        <w:t>ilaterali</w:t>
      </w:r>
      <w:proofErr w:type="spellEnd"/>
      <w:r w:rsidR="004D4ED4" w:rsidRPr="00064750">
        <w:rPr>
          <w:rFonts w:ascii="Times New Roman" w:hAnsi="Times New Roman" w:cs="Times New Roman"/>
          <w:sz w:val="24"/>
          <w:szCs w:val="24"/>
          <w:lang w:val="en-GB"/>
        </w:rPr>
        <w:t xml:space="preserve"> </w:t>
      </w:r>
      <w:r w:rsidR="00792FD6" w:rsidRPr="00064750">
        <w:rPr>
          <w:rFonts w:ascii="Times New Roman" w:hAnsi="Times New Roman" w:cs="Times New Roman"/>
          <w:sz w:val="24"/>
          <w:szCs w:val="24"/>
          <w:lang w:val="en-GB"/>
        </w:rPr>
        <w:t xml:space="preserve">towards </w:t>
      </w:r>
      <w:del w:id="2577" w:author="Joanna Paraszczuk" w:date="2018-03-22T14:56:00Z">
        <w:r w:rsidR="00792FD6" w:rsidRPr="00064750" w:rsidDel="00582A68">
          <w:rPr>
            <w:rFonts w:ascii="Times New Roman" w:hAnsi="Times New Roman" w:cs="Times New Roman"/>
            <w:sz w:val="24"/>
            <w:szCs w:val="24"/>
            <w:lang w:val="en-GB"/>
          </w:rPr>
          <w:delText>the assumption of</w:delText>
        </w:r>
      </w:del>
      <w:ins w:id="2578" w:author="Joanna Paraszczuk" w:date="2018-03-23T11:39:00Z">
        <w:r w:rsidR="008875D8">
          <w:rPr>
            <w:rFonts w:ascii="Times New Roman" w:hAnsi="Times New Roman" w:cs="Times New Roman"/>
            <w:sz w:val="24"/>
            <w:szCs w:val="24"/>
            <w:lang w:val="en-GB"/>
          </w:rPr>
          <w:t>assuming</w:t>
        </w:r>
      </w:ins>
      <w:r w:rsidR="00792FD6" w:rsidRPr="00064750">
        <w:rPr>
          <w:rFonts w:ascii="Times New Roman" w:hAnsi="Times New Roman" w:cs="Times New Roman"/>
          <w:sz w:val="24"/>
          <w:szCs w:val="24"/>
          <w:lang w:val="en-GB"/>
        </w:rPr>
        <w:t xml:space="preserve"> tasks </w:t>
      </w:r>
      <w:del w:id="2579" w:author="Joanna Paraszczuk" w:date="2018-03-22T14:56:00Z">
        <w:r w:rsidR="00792FD6" w:rsidRPr="00064750" w:rsidDel="00582A68">
          <w:rPr>
            <w:rFonts w:ascii="Times New Roman" w:hAnsi="Times New Roman" w:cs="Times New Roman"/>
            <w:sz w:val="24"/>
            <w:szCs w:val="24"/>
            <w:lang w:val="en-GB"/>
          </w:rPr>
          <w:delText xml:space="preserve">which </w:delText>
        </w:r>
      </w:del>
      <w:ins w:id="2580" w:author="Joanna Paraszczuk" w:date="2018-03-22T14:56:00Z">
        <w:r w:rsidR="00582A68">
          <w:rPr>
            <w:rFonts w:ascii="Times New Roman" w:hAnsi="Times New Roman" w:cs="Times New Roman"/>
            <w:sz w:val="24"/>
            <w:szCs w:val="24"/>
            <w:lang w:val="en-GB"/>
          </w:rPr>
          <w:t>that</w:t>
        </w:r>
        <w:r w:rsidR="00582A68" w:rsidRPr="00064750">
          <w:rPr>
            <w:rFonts w:ascii="Times New Roman" w:hAnsi="Times New Roman" w:cs="Times New Roman"/>
            <w:sz w:val="24"/>
            <w:szCs w:val="24"/>
            <w:lang w:val="en-GB"/>
          </w:rPr>
          <w:t xml:space="preserve"> </w:t>
        </w:r>
      </w:ins>
      <w:r w:rsidR="00792FD6" w:rsidRPr="00064750">
        <w:rPr>
          <w:rFonts w:ascii="Times New Roman" w:hAnsi="Times New Roman" w:cs="Times New Roman"/>
          <w:sz w:val="24"/>
          <w:szCs w:val="24"/>
          <w:lang w:val="en-GB"/>
        </w:rPr>
        <w:t xml:space="preserve">public employment services do not </w:t>
      </w:r>
      <w:ins w:id="2581" w:author="Joanna Paraszczuk" w:date="2018-03-22T17:06:00Z">
        <w:r w:rsidR="004C3D25" w:rsidRPr="00064750">
          <w:rPr>
            <w:rFonts w:ascii="Times New Roman" w:hAnsi="Times New Roman" w:cs="Times New Roman"/>
            <w:sz w:val="24"/>
            <w:szCs w:val="24"/>
            <w:lang w:val="en-GB"/>
          </w:rPr>
          <w:t xml:space="preserve">effectively </w:t>
        </w:r>
      </w:ins>
      <w:del w:id="2582" w:author="Joanna Paraszczuk" w:date="2018-03-09T13:54:00Z">
        <w:r w:rsidR="00792FD6" w:rsidRPr="00064750" w:rsidDel="00C422D6">
          <w:rPr>
            <w:rFonts w:ascii="Times New Roman" w:hAnsi="Times New Roman" w:cs="Times New Roman"/>
            <w:sz w:val="24"/>
            <w:szCs w:val="24"/>
            <w:lang w:val="en-GB"/>
          </w:rPr>
          <w:delText>fulfill</w:delText>
        </w:r>
      </w:del>
      <w:ins w:id="2583" w:author="Joanna Paraszczuk" w:date="2018-03-09T13:54:00Z">
        <w:r w:rsidR="00C422D6" w:rsidRPr="00064750">
          <w:rPr>
            <w:rFonts w:ascii="Times New Roman" w:hAnsi="Times New Roman" w:cs="Times New Roman"/>
            <w:sz w:val="24"/>
            <w:szCs w:val="24"/>
            <w:lang w:val="en-GB"/>
          </w:rPr>
          <w:t>fulfil</w:t>
        </w:r>
      </w:ins>
      <w:r w:rsidR="00792FD6" w:rsidRPr="00064750">
        <w:rPr>
          <w:rFonts w:ascii="Times New Roman" w:hAnsi="Times New Roman" w:cs="Times New Roman"/>
          <w:sz w:val="24"/>
          <w:szCs w:val="24"/>
          <w:lang w:val="en-GB"/>
        </w:rPr>
        <w:t xml:space="preserve"> </w:t>
      </w:r>
      <w:del w:id="2584" w:author="Joanna Paraszczuk" w:date="2018-03-22T17:06:00Z">
        <w:r w:rsidR="00792FD6" w:rsidRPr="00064750" w:rsidDel="004C3D25">
          <w:rPr>
            <w:rFonts w:ascii="Times New Roman" w:hAnsi="Times New Roman" w:cs="Times New Roman"/>
            <w:sz w:val="24"/>
            <w:szCs w:val="24"/>
            <w:lang w:val="en-GB"/>
          </w:rPr>
          <w:delText>effectively shows</w:delText>
        </w:r>
      </w:del>
      <w:ins w:id="2585" w:author="Joanna Paraszczuk" w:date="2018-03-22T17:06:00Z">
        <w:r w:rsidR="004C3D25">
          <w:rPr>
            <w:rFonts w:ascii="Times New Roman" w:hAnsi="Times New Roman" w:cs="Times New Roman"/>
            <w:sz w:val="24"/>
            <w:szCs w:val="24"/>
            <w:lang w:val="en-GB"/>
          </w:rPr>
          <w:t>reveals</w:t>
        </w:r>
      </w:ins>
      <w:r w:rsidR="00792FD6" w:rsidRPr="00064750">
        <w:rPr>
          <w:rFonts w:ascii="Times New Roman" w:hAnsi="Times New Roman" w:cs="Times New Roman"/>
          <w:sz w:val="24"/>
          <w:szCs w:val="24"/>
          <w:lang w:val="en-GB"/>
        </w:rPr>
        <w:t xml:space="preserve"> </w:t>
      </w:r>
      <w:ins w:id="2586" w:author="Joanna Paraszczuk" w:date="2018-03-22T17:06:00Z">
        <w:r w:rsidR="004C3D25">
          <w:rPr>
            <w:rFonts w:ascii="Times New Roman" w:hAnsi="Times New Roman" w:cs="Times New Roman"/>
            <w:sz w:val="24"/>
            <w:szCs w:val="24"/>
            <w:lang w:val="en-GB"/>
          </w:rPr>
          <w:t>the emergence of a</w:t>
        </w:r>
      </w:ins>
      <w:del w:id="2587" w:author="Joanna Paraszczuk" w:date="2018-03-22T17:06:00Z">
        <w:r w:rsidR="00792FD6" w:rsidRPr="00064750" w:rsidDel="004C3D25">
          <w:rPr>
            <w:rFonts w:ascii="Times New Roman" w:hAnsi="Times New Roman" w:cs="Times New Roman"/>
            <w:sz w:val="24"/>
            <w:szCs w:val="24"/>
            <w:lang w:val="en-GB"/>
          </w:rPr>
          <w:delText>a</w:delText>
        </w:r>
      </w:del>
      <w:r w:rsidR="00792FD6" w:rsidRPr="00064750">
        <w:rPr>
          <w:rFonts w:ascii="Times New Roman" w:hAnsi="Times New Roman" w:cs="Times New Roman"/>
          <w:sz w:val="24"/>
          <w:szCs w:val="24"/>
          <w:lang w:val="en-GB"/>
        </w:rPr>
        <w:t xml:space="preserve"> different trend</w:t>
      </w:r>
      <w:ins w:id="2588" w:author="Joanna Paraszczuk" w:date="2018-03-22T14:57:00Z">
        <w:r w:rsidR="00582A68">
          <w:rPr>
            <w:rFonts w:ascii="Times New Roman" w:hAnsi="Times New Roman" w:cs="Times New Roman"/>
            <w:sz w:val="24"/>
            <w:szCs w:val="24"/>
            <w:lang w:val="en-GB"/>
          </w:rPr>
          <w:t xml:space="preserve">, which, </w:t>
        </w:r>
      </w:ins>
      <w:ins w:id="2589" w:author="Joanna Paraszczuk" w:date="2018-03-22T14:58:00Z">
        <w:r w:rsidR="00FA37E6">
          <w:rPr>
            <w:rFonts w:ascii="Times New Roman" w:hAnsi="Times New Roman" w:cs="Times New Roman"/>
            <w:sz w:val="24"/>
            <w:szCs w:val="24"/>
            <w:lang w:val="en-GB"/>
          </w:rPr>
          <w:t>though</w:t>
        </w:r>
      </w:ins>
      <w:ins w:id="2590" w:author="Joanna Paraszczuk" w:date="2018-03-22T14:57:00Z">
        <w:r w:rsidR="00582A68">
          <w:rPr>
            <w:rFonts w:ascii="Times New Roman" w:hAnsi="Times New Roman" w:cs="Times New Roman"/>
            <w:sz w:val="24"/>
            <w:szCs w:val="24"/>
            <w:lang w:val="en-GB"/>
          </w:rPr>
          <w:t xml:space="preserve"> it </w:t>
        </w:r>
        <w:r w:rsidR="00FA37E6">
          <w:rPr>
            <w:rFonts w:ascii="Times New Roman" w:hAnsi="Times New Roman" w:cs="Times New Roman"/>
            <w:sz w:val="24"/>
            <w:szCs w:val="24"/>
            <w:lang w:val="en-GB"/>
          </w:rPr>
          <w:t>echoes</w:t>
        </w:r>
        <w:r w:rsidR="00582A68">
          <w:rPr>
            <w:rFonts w:ascii="Times New Roman" w:hAnsi="Times New Roman" w:cs="Times New Roman"/>
            <w:sz w:val="24"/>
            <w:szCs w:val="24"/>
            <w:lang w:val="en-GB"/>
          </w:rPr>
          <w:t xml:space="preserve"> </w:t>
        </w:r>
      </w:ins>
      <w:del w:id="2591" w:author="Joanna Paraszczuk" w:date="2018-03-22T14:56:00Z">
        <w:r w:rsidR="00792FD6" w:rsidRPr="00064750" w:rsidDel="00582A68">
          <w:rPr>
            <w:rFonts w:ascii="Times New Roman" w:hAnsi="Times New Roman" w:cs="Times New Roman"/>
            <w:sz w:val="24"/>
            <w:szCs w:val="24"/>
            <w:lang w:val="en-GB"/>
          </w:rPr>
          <w:delText xml:space="preserve">, which </w:delText>
        </w:r>
      </w:del>
      <w:del w:id="2592" w:author="Joanna Paraszczuk" w:date="2018-03-09T13:55:00Z">
        <w:r w:rsidR="00792FD6" w:rsidRPr="00064750" w:rsidDel="00C422D6">
          <w:rPr>
            <w:rFonts w:ascii="Times New Roman" w:hAnsi="Times New Roman" w:cs="Times New Roman"/>
            <w:sz w:val="24"/>
            <w:szCs w:val="24"/>
            <w:lang w:val="en-GB"/>
          </w:rPr>
          <w:delText xml:space="preserve">reminds </w:delText>
        </w:r>
      </w:del>
      <w:r w:rsidR="00792FD6" w:rsidRPr="00064750">
        <w:rPr>
          <w:rFonts w:ascii="Times New Roman" w:hAnsi="Times New Roman" w:cs="Times New Roman"/>
          <w:sz w:val="24"/>
          <w:szCs w:val="24"/>
          <w:lang w:val="en-GB"/>
        </w:rPr>
        <w:t xml:space="preserve">the </w:t>
      </w:r>
      <w:del w:id="2593" w:author="Joanna Paraszczuk" w:date="2018-03-09T13:55:00Z">
        <w:r w:rsidR="00792FD6" w:rsidRPr="00064750" w:rsidDel="00C422D6">
          <w:rPr>
            <w:rFonts w:ascii="Times New Roman" w:hAnsi="Times New Roman" w:cs="Times New Roman"/>
            <w:sz w:val="24"/>
            <w:szCs w:val="24"/>
            <w:lang w:val="en-GB"/>
          </w:rPr>
          <w:delText xml:space="preserve">appearance </w:delText>
        </w:r>
      </w:del>
      <w:ins w:id="2594" w:author="Joanna Paraszczuk" w:date="2018-03-09T13:55:00Z">
        <w:r w:rsidR="00C422D6">
          <w:rPr>
            <w:rFonts w:ascii="Times New Roman" w:hAnsi="Times New Roman" w:cs="Times New Roman"/>
            <w:sz w:val="24"/>
            <w:szCs w:val="24"/>
            <w:lang w:val="en-GB"/>
          </w:rPr>
          <w:t>emergence</w:t>
        </w:r>
        <w:r w:rsidR="00C422D6" w:rsidRPr="00064750">
          <w:rPr>
            <w:rFonts w:ascii="Times New Roman" w:hAnsi="Times New Roman" w:cs="Times New Roman"/>
            <w:sz w:val="24"/>
            <w:szCs w:val="24"/>
            <w:lang w:val="en-GB"/>
          </w:rPr>
          <w:t xml:space="preserve"> </w:t>
        </w:r>
      </w:ins>
      <w:r w:rsidR="00792FD6" w:rsidRPr="00064750">
        <w:rPr>
          <w:rFonts w:ascii="Times New Roman" w:hAnsi="Times New Roman" w:cs="Times New Roman"/>
          <w:sz w:val="24"/>
          <w:szCs w:val="24"/>
          <w:lang w:val="en-GB"/>
        </w:rPr>
        <w:t xml:space="preserve">of </w:t>
      </w:r>
      <w:del w:id="2595" w:author="Joanna Paraszczuk" w:date="2018-03-22T14:57:00Z">
        <w:r w:rsidR="00792FD6" w:rsidRPr="00064750" w:rsidDel="00582A68">
          <w:rPr>
            <w:rFonts w:ascii="Times New Roman" w:hAnsi="Times New Roman" w:cs="Times New Roman"/>
            <w:sz w:val="24"/>
            <w:szCs w:val="24"/>
            <w:lang w:val="en-GB"/>
          </w:rPr>
          <w:delText xml:space="preserve">the Swedish </w:delText>
        </w:r>
      </w:del>
      <w:r w:rsidR="00792FD6" w:rsidRPr="00064750">
        <w:rPr>
          <w:rFonts w:ascii="Times New Roman" w:hAnsi="Times New Roman" w:cs="Times New Roman"/>
          <w:sz w:val="24"/>
          <w:szCs w:val="24"/>
          <w:lang w:val="en-GB"/>
        </w:rPr>
        <w:t>Job Security Agreements</w:t>
      </w:r>
      <w:ins w:id="2596" w:author="Joanna Paraszczuk" w:date="2018-03-22T14:57:00Z">
        <w:r w:rsidR="00582A68">
          <w:rPr>
            <w:rFonts w:ascii="Times New Roman" w:hAnsi="Times New Roman" w:cs="Times New Roman"/>
            <w:sz w:val="24"/>
            <w:szCs w:val="24"/>
            <w:lang w:val="en-GB"/>
          </w:rPr>
          <w:t xml:space="preserve"> in Sweden</w:t>
        </w:r>
      </w:ins>
      <w:r w:rsidR="00792FD6" w:rsidRPr="00064750">
        <w:rPr>
          <w:rFonts w:ascii="Times New Roman" w:hAnsi="Times New Roman" w:cs="Times New Roman"/>
          <w:sz w:val="24"/>
          <w:szCs w:val="24"/>
          <w:lang w:val="en-GB"/>
        </w:rPr>
        <w:t xml:space="preserve">, </w:t>
      </w:r>
      <w:del w:id="2597" w:author="Joanna Paraszczuk" w:date="2018-03-22T14:57:00Z">
        <w:r w:rsidR="00792FD6" w:rsidRPr="00064750" w:rsidDel="00582A68">
          <w:rPr>
            <w:rFonts w:ascii="Times New Roman" w:hAnsi="Times New Roman" w:cs="Times New Roman"/>
            <w:sz w:val="24"/>
            <w:szCs w:val="24"/>
            <w:lang w:val="en-GB"/>
          </w:rPr>
          <w:delText>with the difference</w:delText>
        </w:r>
      </w:del>
      <w:ins w:id="2598" w:author="Joanna Paraszczuk" w:date="2018-03-22T14:57:00Z">
        <w:r w:rsidR="00582A68">
          <w:rPr>
            <w:rFonts w:ascii="Times New Roman" w:hAnsi="Times New Roman" w:cs="Times New Roman"/>
            <w:sz w:val="24"/>
            <w:szCs w:val="24"/>
            <w:lang w:val="en-GB"/>
          </w:rPr>
          <w:t>is different in</w:t>
        </w:r>
      </w:ins>
      <w:r w:rsidR="00792FD6" w:rsidRPr="00064750">
        <w:rPr>
          <w:rFonts w:ascii="Times New Roman" w:hAnsi="Times New Roman" w:cs="Times New Roman"/>
          <w:sz w:val="24"/>
          <w:szCs w:val="24"/>
          <w:lang w:val="en-GB"/>
        </w:rPr>
        <w:t xml:space="preserve"> that </w:t>
      </w:r>
      <w:del w:id="2599" w:author="Joanna Paraszczuk" w:date="2018-03-22T14:57:00Z">
        <w:r w:rsidR="00792FD6" w:rsidRPr="00064750" w:rsidDel="00FA37E6">
          <w:rPr>
            <w:rFonts w:ascii="Times New Roman" w:hAnsi="Times New Roman" w:cs="Times New Roman"/>
            <w:sz w:val="24"/>
            <w:szCs w:val="24"/>
            <w:lang w:val="en-GB"/>
          </w:rPr>
          <w:delText xml:space="preserve">the </w:delText>
        </w:r>
      </w:del>
      <w:ins w:id="2600" w:author="Joanna Paraszczuk" w:date="2018-03-22T17:06:00Z">
        <w:r w:rsidR="004C3D25">
          <w:rPr>
            <w:rFonts w:ascii="Times New Roman" w:hAnsi="Times New Roman" w:cs="Times New Roman"/>
            <w:sz w:val="24"/>
            <w:szCs w:val="24"/>
            <w:lang w:val="en-GB"/>
          </w:rPr>
          <w:t>its evolution</w:t>
        </w:r>
      </w:ins>
      <w:del w:id="2601" w:author="Joanna Paraszczuk" w:date="2018-03-22T17:06:00Z">
        <w:r w:rsidR="00792FD6" w:rsidRPr="00064750" w:rsidDel="004C3D25">
          <w:rPr>
            <w:rFonts w:ascii="Times New Roman" w:hAnsi="Times New Roman" w:cs="Times New Roman"/>
            <w:sz w:val="24"/>
            <w:szCs w:val="24"/>
            <w:lang w:val="en-GB"/>
          </w:rPr>
          <w:delText>evolution</w:delText>
        </w:r>
      </w:del>
      <w:r w:rsidR="00792FD6" w:rsidRPr="00064750">
        <w:rPr>
          <w:rFonts w:ascii="Times New Roman" w:hAnsi="Times New Roman" w:cs="Times New Roman"/>
          <w:sz w:val="24"/>
          <w:szCs w:val="24"/>
          <w:lang w:val="en-GB"/>
        </w:rPr>
        <w:t xml:space="preserve"> seems to be promoted by the state. </w:t>
      </w:r>
      <w:del w:id="2602" w:author="Joanna Paraszczuk" w:date="2018-03-22T17:06:00Z">
        <w:r w:rsidR="00887807" w:rsidRPr="00064750" w:rsidDel="004C3D25">
          <w:rPr>
            <w:rFonts w:ascii="Times New Roman" w:hAnsi="Times New Roman" w:cs="Times New Roman"/>
            <w:sz w:val="24"/>
            <w:szCs w:val="24"/>
            <w:lang w:val="en-GB"/>
          </w:rPr>
          <w:delText xml:space="preserve">Because </w:delText>
        </w:r>
      </w:del>
      <w:ins w:id="2603" w:author="Joanna Paraszczuk" w:date="2018-03-22T17:07:00Z">
        <w:r w:rsidR="004C3D25">
          <w:rPr>
            <w:rFonts w:ascii="Times New Roman" w:hAnsi="Times New Roman" w:cs="Times New Roman"/>
            <w:sz w:val="24"/>
            <w:szCs w:val="24"/>
            <w:lang w:val="en-GB"/>
          </w:rPr>
          <w:t>Due to</w:t>
        </w:r>
      </w:ins>
      <w:del w:id="2604" w:author="Joanna Paraszczuk" w:date="2018-03-22T17:07:00Z">
        <w:r w:rsidR="00887807" w:rsidRPr="00064750" w:rsidDel="004C3D25">
          <w:rPr>
            <w:rFonts w:ascii="Times New Roman" w:hAnsi="Times New Roman" w:cs="Times New Roman"/>
            <w:sz w:val="24"/>
            <w:szCs w:val="24"/>
            <w:lang w:val="en-GB"/>
          </w:rPr>
          <w:delText>of</w:delText>
        </w:r>
      </w:del>
      <w:r w:rsidR="00887807" w:rsidRPr="00064750">
        <w:rPr>
          <w:rFonts w:ascii="Times New Roman" w:hAnsi="Times New Roman" w:cs="Times New Roman"/>
          <w:sz w:val="24"/>
          <w:szCs w:val="24"/>
          <w:lang w:val="en-GB"/>
        </w:rPr>
        <w:t xml:space="preserve"> the conceptual shift in the notion of unemployment protection </w:t>
      </w:r>
      <w:del w:id="2605" w:author="Joanna Paraszczuk" w:date="2018-03-22T17:07:00Z">
        <w:r w:rsidR="00887807" w:rsidRPr="00064750" w:rsidDel="004C3D25">
          <w:rPr>
            <w:rFonts w:ascii="Times New Roman" w:hAnsi="Times New Roman" w:cs="Times New Roman"/>
            <w:sz w:val="24"/>
            <w:szCs w:val="24"/>
            <w:lang w:val="en-GB"/>
          </w:rPr>
          <w:delText>towards the</w:delText>
        </w:r>
      </w:del>
      <w:ins w:id="2606" w:author="Joanna Paraszczuk" w:date="2018-03-22T17:07:00Z">
        <w:r w:rsidR="004C3D25">
          <w:rPr>
            <w:rFonts w:ascii="Times New Roman" w:hAnsi="Times New Roman" w:cs="Times New Roman"/>
            <w:sz w:val="24"/>
            <w:szCs w:val="24"/>
            <w:lang w:val="en-GB"/>
          </w:rPr>
          <w:t>to</w:t>
        </w:r>
      </w:ins>
      <w:r w:rsidR="00887807" w:rsidRPr="00064750">
        <w:rPr>
          <w:rFonts w:ascii="Times New Roman" w:hAnsi="Times New Roman" w:cs="Times New Roman"/>
          <w:sz w:val="24"/>
          <w:szCs w:val="24"/>
          <w:lang w:val="en-GB"/>
        </w:rPr>
        <w:t xml:space="preserve"> </w:t>
      </w:r>
      <w:del w:id="2607" w:author="Joanna Paraszczuk" w:date="2018-03-22T17:07:00Z">
        <w:r w:rsidR="00887807" w:rsidRPr="00064750" w:rsidDel="004C3D25">
          <w:rPr>
            <w:rFonts w:ascii="Times New Roman" w:hAnsi="Times New Roman" w:cs="Times New Roman"/>
            <w:sz w:val="24"/>
            <w:szCs w:val="24"/>
            <w:lang w:val="en-GB"/>
          </w:rPr>
          <w:delText xml:space="preserve">inclusion </w:delText>
        </w:r>
      </w:del>
      <w:ins w:id="2608" w:author="Joanna Paraszczuk" w:date="2018-03-22T17:07:00Z">
        <w:r w:rsidR="004C3D25">
          <w:rPr>
            <w:rFonts w:ascii="Times New Roman" w:hAnsi="Times New Roman" w:cs="Times New Roman"/>
            <w:sz w:val="24"/>
            <w:szCs w:val="24"/>
            <w:lang w:val="en-GB"/>
          </w:rPr>
          <w:t>include</w:t>
        </w:r>
      </w:ins>
      <w:del w:id="2609" w:author="Joanna Paraszczuk" w:date="2018-03-22T17:07:00Z">
        <w:r w:rsidR="00887807" w:rsidRPr="00064750" w:rsidDel="004C3D25">
          <w:rPr>
            <w:rFonts w:ascii="Times New Roman" w:hAnsi="Times New Roman" w:cs="Times New Roman"/>
            <w:sz w:val="24"/>
            <w:szCs w:val="24"/>
            <w:lang w:val="en-GB"/>
          </w:rPr>
          <w:delText>of</w:delText>
        </w:r>
      </w:del>
      <w:r w:rsidR="00887807" w:rsidRPr="00064750">
        <w:rPr>
          <w:rFonts w:ascii="Times New Roman" w:hAnsi="Times New Roman" w:cs="Times New Roman"/>
          <w:sz w:val="24"/>
          <w:szCs w:val="24"/>
          <w:lang w:val="en-GB"/>
        </w:rPr>
        <w:t xml:space="preserve"> </w:t>
      </w:r>
      <w:ins w:id="2610" w:author="Joanna Paraszczuk" w:date="2018-03-22T14:58:00Z">
        <w:r w:rsidR="00FA37E6">
          <w:rPr>
            <w:rFonts w:ascii="Times New Roman" w:hAnsi="Times New Roman" w:cs="Times New Roman"/>
            <w:sz w:val="24"/>
            <w:szCs w:val="24"/>
            <w:lang w:val="en-GB"/>
          </w:rPr>
          <w:t xml:space="preserve">worker </w:t>
        </w:r>
      </w:ins>
      <w:del w:id="2611" w:author="Joanna Paraszczuk" w:date="2018-03-22T14:58:00Z">
        <w:r w:rsidR="00887807" w:rsidRPr="00064750" w:rsidDel="00FA37E6">
          <w:rPr>
            <w:rFonts w:ascii="Times New Roman" w:hAnsi="Times New Roman" w:cs="Times New Roman"/>
            <w:sz w:val="24"/>
            <w:szCs w:val="24"/>
            <w:lang w:val="en-GB"/>
          </w:rPr>
          <w:delText xml:space="preserve">the idea of </w:delText>
        </w:r>
      </w:del>
      <w:r w:rsidR="00887807" w:rsidRPr="00064750">
        <w:rPr>
          <w:rFonts w:ascii="Times New Roman" w:hAnsi="Times New Roman" w:cs="Times New Roman"/>
          <w:sz w:val="24"/>
          <w:szCs w:val="24"/>
          <w:lang w:val="en-GB"/>
        </w:rPr>
        <w:t xml:space="preserve">activation and non-monetary </w:t>
      </w:r>
      <w:del w:id="2612" w:author="Joanna Paraszczuk" w:date="2018-03-22T14:58:00Z">
        <w:r w:rsidRPr="00064750" w:rsidDel="00FA37E6">
          <w:rPr>
            <w:rFonts w:ascii="Times New Roman" w:hAnsi="Times New Roman" w:cs="Times New Roman"/>
            <w:sz w:val="24"/>
            <w:szCs w:val="24"/>
            <w:lang w:val="en-GB"/>
          </w:rPr>
          <w:delText>‘</w:delText>
        </w:r>
      </w:del>
      <w:r w:rsidR="00887807" w:rsidRPr="00064750">
        <w:rPr>
          <w:rFonts w:ascii="Times New Roman" w:hAnsi="Times New Roman" w:cs="Times New Roman"/>
          <w:sz w:val="24"/>
          <w:szCs w:val="24"/>
          <w:lang w:val="en-GB"/>
        </w:rPr>
        <w:t>benefits</w:t>
      </w:r>
      <w:del w:id="2613" w:author="Joanna Paraszczuk" w:date="2018-03-22T14:58:00Z">
        <w:r w:rsidRPr="00064750" w:rsidDel="00FA37E6">
          <w:rPr>
            <w:rFonts w:ascii="Times New Roman" w:hAnsi="Times New Roman" w:cs="Times New Roman"/>
            <w:sz w:val="24"/>
            <w:szCs w:val="24"/>
            <w:lang w:val="en-GB"/>
          </w:rPr>
          <w:delText>’</w:delText>
        </w:r>
      </w:del>
      <w:r w:rsidR="00887807" w:rsidRPr="00064750">
        <w:rPr>
          <w:rFonts w:ascii="Times New Roman" w:hAnsi="Times New Roman" w:cs="Times New Roman"/>
          <w:sz w:val="24"/>
          <w:szCs w:val="24"/>
          <w:lang w:val="en-GB"/>
        </w:rPr>
        <w:t xml:space="preserve"> to support </w:t>
      </w:r>
      <w:del w:id="2614" w:author="Joanna Paraszczuk" w:date="2018-03-09T13:55:00Z">
        <w:r w:rsidR="00887807" w:rsidRPr="00064750" w:rsidDel="00C422D6">
          <w:rPr>
            <w:rFonts w:ascii="Times New Roman" w:hAnsi="Times New Roman" w:cs="Times New Roman"/>
            <w:sz w:val="24"/>
            <w:szCs w:val="24"/>
            <w:lang w:val="en-GB"/>
          </w:rPr>
          <w:delText xml:space="preserve">the </w:delText>
        </w:r>
      </w:del>
      <w:r w:rsidR="00887807" w:rsidRPr="00064750">
        <w:rPr>
          <w:rFonts w:ascii="Times New Roman" w:hAnsi="Times New Roman" w:cs="Times New Roman"/>
          <w:sz w:val="24"/>
          <w:szCs w:val="24"/>
          <w:lang w:val="en-GB"/>
        </w:rPr>
        <w:t xml:space="preserve">workers in </w:t>
      </w:r>
      <w:del w:id="2615" w:author="Joanna Paraszczuk" w:date="2018-03-22T14:58:00Z">
        <w:r w:rsidR="00887807" w:rsidRPr="00064750" w:rsidDel="00FA37E6">
          <w:rPr>
            <w:rFonts w:ascii="Times New Roman" w:hAnsi="Times New Roman" w:cs="Times New Roman"/>
            <w:sz w:val="24"/>
            <w:szCs w:val="24"/>
            <w:lang w:val="en-GB"/>
          </w:rPr>
          <w:delText xml:space="preserve">their </w:delText>
        </w:r>
      </w:del>
      <w:r w:rsidR="00887807" w:rsidRPr="00064750">
        <w:rPr>
          <w:rFonts w:ascii="Times New Roman" w:hAnsi="Times New Roman" w:cs="Times New Roman"/>
          <w:sz w:val="24"/>
          <w:szCs w:val="24"/>
          <w:lang w:val="en-GB"/>
        </w:rPr>
        <w:t xml:space="preserve">labour market reintegration (or, depending on </w:t>
      </w:r>
      <w:ins w:id="2616" w:author="Joanna Paraszczuk" w:date="2018-03-22T17:07:00Z">
        <w:r w:rsidR="004C3D25">
          <w:rPr>
            <w:rFonts w:ascii="Times New Roman" w:hAnsi="Times New Roman" w:cs="Times New Roman"/>
            <w:sz w:val="24"/>
            <w:szCs w:val="24"/>
            <w:lang w:val="en-GB"/>
          </w:rPr>
          <w:t xml:space="preserve">the </w:t>
        </w:r>
      </w:ins>
      <w:del w:id="2617" w:author="Joanna Paraszczuk" w:date="2018-03-22T17:07:00Z">
        <w:r w:rsidR="00887807" w:rsidRPr="00064750" w:rsidDel="004C3D25">
          <w:rPr>
            <w:rFonts w:ascii="Times New Roman" w:hAnsi="Times New Roman" w:cs="Times New Roman"/>
            <w:sz w:val="24"/>
            <w:szCs w:val="24"/>
            <w:lang w:val="en-GB"/>
          </w:rPr>
          <w:delText xml:space="preserve">the </w:delText>
        </w:r>
      </w:del>
      <w:r w:rsidR="00887807" w:rsidRPr="00064750">
        <w:rPr>
          <w:rFonts w:ascii="Times New Roman" w:hAnsi="Times New Roman" w:cs="Times New Roman"/>
          <w:sz w:val="24"/>
          <w:szCs w:val="24"/>
          <w:lang w:val="en-GB"/>
        </w:rPr>
        <w:t xml:space="preserve">perspective, </w:t>
      </w:r>
      <w:del w:id="2618" w:author="Joanna Paraszczuk" w:date="2018-03-09T13:55:00Z">
        <w:r w:rsidR="00887807" w:rsidRPr="00064750" w:rsidDel="00C422D6">
          <w:rPr>
            <w:rFonts w:ascii="Times New Roman" w:hAnsi="Times New Roman" w:cs="Times New Roman"/>
            <w:sz w:val="24"/>
            <w:szCs w:val="24"/>
            <w:lang w:val="en-GB"/>
          </w:rPr>
          <w:delText xml:space="preserve">for </w:delText>
        </w:r>
      </w:del>
      <w:ins w:id="2619" w:author="Joanna Paraszczuk" w:date="2018-03-09T13:55:00Z">
        <w:r w:rsidR="00C422D6">
          <w:rPr>
            <w:rFonts w:ascii="Times New Roman" w:hAnsi="Times New Roman" w:cs="Times New Roman"/>
            <w:sz w:val="24"/>
            <w:szCs w:val="24"/>
            <w:lang w:val="en-GB"/>
          </w:rPr>
          <w:t>to support</w:t>
        </w:r>
        <w:r w:rsidR="00C422D6" w:rsidRPr="00064750">
          <w:rPr>
            <w:rFonts w:ascii="Times New Roman" w:hAnsi="Times New Roman" w:cs="Times New Roman"/>
            <w:sz w:val="24"/>
            <w:szCs w:val="24"/>
            <w:lang w:val="en-GB"/>
          </w:rPr>
          <w:t xml:space="preserve"> </w:t>
        </w:r>
      </w:ins>
      <w:r w:rsidR="00887807" w:rsidRPr="00064750">
        <w:rPr>
          <w:rFonts w:ascii="Times New Roman" w:hAnsi="Times New Roman" w:cs="Times New Roman"/>
          <w:sz w:val="24"/>
          <w:szCs w:val="24"/>
          <w:lang w:val="en-GB"/>
        </w:rPr>
        <w:t xml:space="preserve">a more rapid </w:t>
      </w:r>
      <w:r w:rsidR="00887807" w:rsidRPr="00064750">
        <w:rPr>
          <w:rFonts w:ascii="Times New Roman" w:hAnsi="Times New Roman" w:cs="Times New Roman"/>
          <w:sz w:val="24"/>
          <w:szCs w:val="24"/>
          <w:lang w:val="en-GB"/>
        </w:rPr>
        <w:lastRenderedPageBreak/>
        <w:t>reintegration),</w:t>
      </w:r>
      <w:r w:rsidR="00887807" w:rsidRPr="00064750">
        <w:rPr>
          <w:rStyle w:val="FootnoteReference"/>
          <w:rFonts w:ascii="Times New Roman" w:hAnsi="Times New Roman" w:cs="Times New Roman"/>
          <w:sz w:val="24"/>
          <w:szCs w:val="24"/>
          <w:lang w:val="en-GB"/>
        </w:rPr>
        <w:footnoteReference w:id="60"/>
      </w:r>
      <w:r w:rsidR="00887807" w:rsidRPr="00064750">
        <w:rPr>
          <w:rFonts w:ascii="Times New Roman" w:hAnsi="Times New Roman" w:cs="Times New Roman"/>
          <w:sz w:val="24"/>
          <w:szCs w:val="24"/>
          <w:lang w:val="en-GB"/>
        </w:rPr>
        <w:t xml:space="preserve"> more research on the role </w:t>
      </w:r>
      <w:ins w:id="2620" w:author="Joanna Paraszczuk" w:date="2018-03-22T17:08:00Z">
        <w:r w:rsidR="004C3D25">
          <w:rPr>
            <w:rFonts w:ascii="Times New Roman" w:hAnsi="Times New Roman" w:cs="Times New Roman"/>
            <w:sz w:val="24"/>
            <w:szCs w:val="24"/>
            <w:lang w:val="en-GB"/>
          </w:rPr>
          <w:t xml:space="preserve">of </w:t>
        </w:r>
      </w:ins>
      <w:r w:rsidR="00887807" w:rsidRPr="00064750">
        <w:rPr>
          <w:rFonts w:ascii="Times New Roman" w:hAnsi="Times New Roman" w:cs="Times New Roman"/>
          <w:sz w:val="24"/>
          <w:szCs w:val="24"/>
          <w:lang w:val="en-GB"/>
        </w:rPr>
        <w:t xml:space="preserve">collective bargaining </w:t>
      </w:r>
      <w:del w:id="2621" w:author="Joanna Paraszczuk" w:date="2018-03-22T17:08:00Z">
        <w:r w:rsidR="00887807" w:rsidRPr="00064750" w:rsidDel="004C3D25">
          <w:rPr>
            <w:rFonts w:ascii="Times New Roman" w:hAnsi="Times New Roman" w:cs="Times New Roman"/>
            <w:sz w:val="24"/>
            <w:szCs w:val="24"/>
            <w:lang w:val="en-GB"/>
          </w:rPr>
          <w:delText xml:space="preserve">plays </w:delText>
        </w:r>
      </w:del>
      <w:r w:rsidR="00887807" w:rsidRPr="00064750">
        <w:rPr>
          <w:rFonts w:ascii="Times New Roman" w:hAnsi="Times New Roman" w:cs="Times New Roman"/>
          <w:sz w:val="24"/>
          <w:szCs w:val="24"/>
          <w:lang w:val="en-GB"/>
        </w:rPr>
        <w:t xml:space="preserve">in </w:t>
      </w:r>
      <w:del w:id="2622" w:author="Joanna Paraszczuk" w:date="2018-03-22T14:58:00Z">
        <w:r w:rsidR="00887807" w:rsidRPr="00064750" w:rsidDel="00FA37E6">
          <w:rPr>
            <w:rFonts w:ascii="Times New Roman" w:hAnsi="Times New Roman" w:cs="Times New Roman"/>
            <w:sz w:val="24"/>
            <w:szCs w:val="24"/>
            <w:lang w:val="en-GB"/>
          </w:rPr>
          <w:delText xml:space="preserve">those </w:delText>
        </w:r>
      </w:del>
      <w:ins w:id="2623" w:author="Joanna Paraszczuk" w:date="2018-03-22T14:58:00Z">
        <w:r w:rsidR="00FA37E6" w:rsidRPr="00064750">
          <w:rPr>
            <w:rFonts w:ascii="Times New Roman" w:hAnsi="Times New Roman" w:cs="Times New Roman"/>
            <w:sz w:val="24"/>
            <w:szCs w:val="24"/>
            <w:lang w:val="en-GB"/>
          </w:rPr>
          <w:t>th</w:t>
        </w:r>
        <w:r w:rsidR="00FA37E6">
          <w:rPr>
            <w:rFonts w:ascii="Times New Roman" w:hAnsi="Times New Roman" w:cs="Times New Roman"/>
            <w:sz w:val="24"/>
            <w:szCs w:val="24"/>
            <w:lang w:val="en-GB"/>
          </w:rPr>
          <w:t>e</w:t>
        </w:r>
        <w:r w:rsidR="00FA37E6" w:rsidRPr="00064750">
          <w:rPr>
            <w:rFonts w:ascii="Times New Roman" w:hAnsi="Times New Roman" w:cs="Times New Roman"/>
            <w:sz w:val="24"/>
            <w:szCs w:val="24"/>
            <w:lang w:val="en-GB"/>
          </w:rPr>
          <w:t xml:space="preserve">se </w:t>
        </w:r>
      </w:ins>
      <w:del w:id="2624" w:author="Joanna Paraszczuk" w:date="2018-03-22T14:58:00Z">
        <w:r w:rsidR="00887807" w:rsidRPr="00064750" w:rsidDel="00FA37E6">
          <w:rPr>
            <w:rFonts w:ascii="Times New Roman" w:hAnsi="Times New Roman" w:cs="Times New Roman"/>
            <w:sz w:val="24"/>
            <w:szCs w:val="24"/>
            <w:lang w:val="en-GB"/>
          </w:rPr>
          <w:delText xml:space="preserve">fields </w:delText>
        </w:r>
      </w:del>
      <w:ins w:id="2625" w:author="Joanna Paraszczuk" w:date="2018-03-22T14:58:00Z">
        <w:r w:rsidR="00FA37E6">
          <w:rPr>
            <w:rFonts w:ascii="Times New Roman" w:hAnsi="Times New Roman" w:cs="Times New Roman"/>
            <w:sz w:val="24"/>
            <w:szCs w:val="24"/>
            <w:lang w:val="en-GB"/>
          </w:rPr>
          <w:t>areas</w:t>
        </w:r>
        <w:r w:rsidR="00FA37E6" w:rsidRPr="00064750">
          <w:rPr>
            <w:rFonts w:ascii="Times New Roman" w:hAnsi="Times New Roman" w:cs="Times New Roman"/>
            <w:sz w:val="24"/>
            <w:szCs w:val="24"/>
            <w:lang w:val="en-GB"/>
          </w:rPr>
          <w:t xml:space="preserve"> </w:t>
        </w:r>
      </w:ins>
      <w:del w:id="2626" w:author="Joanna Paraszczuk" w:date="2018-03-09T13:55:00Z">
        <w:r w:rsidR="00887807" w:rsidRPr="00064750" w:rsidDel="00C422D6">
          <w:rPr>
            <w:rFonts w:ascii="Times New Roman" w:hAnsi="Times New Roman" w:cs="Times New Roman"/>
            <w:sz w:val="24"/>
            <w:szCs w:val="24"/>
            <w:lang w:val="en-GB"/>
          </w:rPr>
          <w:delText>would be necessary</w:delText>
        </w:r>
      </w:del>
      <w:ins w:id="2627" w:author="Joanna Paraszczuk" w:date="2018-03-09T13:55:00Z">
        <w:r w:rsidR="00C422D6">
          <w:rPr>
            <w:rFonts w:ascii="Times New Roman" w:hAnsi="Times New Roman" w:cs="Times New Roman"/>
            <w:sz w:val="24"/>
            <w:szCs w:val="24"/>
            <w:lang w:val="en-GB"/>
          </w:rPr>
          <w:t xml:space="preserve">is </w:t>
        </w:r>
      </w:ins>
      <w:ins w:id="2628" w:author="Joanna Paraszczuk" w:date="2018-04-03T12:21:00Z">
        <w:r w:rsidR="00C24F4C">
          <w:rPr>
            <w:rFonts w:ascii="Times New Roman" w:hAnsi="Times New Roman" w:cs="Times New Roman"/>
            <w:sz w:val="24"/>
            <w:szCs w:val="24"/>
            <w:lang w:val="en-GB"/>
          </w:rPr>
          <w:t>needed</w:t>
        </w:r>
      </w:ins>
      <w:r w:rsidR="00887807" w:rsidRPr="00064750">
        <w:rPr>
          <w:rFonts w:ascii="Times New Roman" w:hAnsi="Times New Roman" w:cs="Times New Roman"/>
          <w:sz w:val="24"/>
          <w:szCs w:val="24"/>
          <w:lang w:val="en-GB"/>
        </w:rPr>
        <w:t xml:space="preserve"> </w:t>
      </w:r>
      <w:del w:id="2629" w:author="Joanna Paraszczuk" w:date="2018-03-09T13:55:00Z">
        <w:r w:rsidR="00887807" w:rsidRPr="00064750" w:rsidDel="00C422D6">
          <w:rPr>
            <w:rFonts w:ascii="Times New Roman" w:hAnsi="Times New Roman" w:cs="Times New Roman"/>
            <w:sz w:val="24"/>
            <w:szCs w:val="24"/>
            <w:lang w:val="en-GB"/>
          </w:rPr>
          <w:delText>to have</w:delText>
        </w:r>
      </w:del>
      <w:ins w:id="2630" w:author="Joanna Paraszczuk" w:date="2018-03-09T13:55:00Z">
        <w:r w:rsidR="00C422D6">
          <w:rPr>
            <w:rFonts w:ascii="Times New Roman" w:hAnsi="Times New Roman" w:cs="Times New Roman"/>
            <w:sz w:val="24"/>
            <w:szCs w:val="24"/>
            <w:lang w:val="en-GB"/>
          </w:rPr>
          <w:t xml:space="preserve">in order to </w:t>
        </w:r>
      </w:ins>
      <w:ins w:id="2631" w:author="Joanna Paraszczuk" w:date="2018-03-22T14:58:00Z">
        <w:r w:rsidR="00FA37E6">
          <w:rPr>
            <w:rFonts w:ascii="Times New Roman" w:hAnsi="Times New Roman" w:cs="Times New Roman"/>
            <w:sz w:val="24"/>
            <w:szCs w:val="24"/>
            <w:lang w:val="en-GB"/>
          </w:rPr>
          <w:t>gain</w:t>
        </w:r>
      </w:ins>
      <w:r w:rsidR="00887807" w:rsidRPr="00064750">
        <w:rPr>
          <w:rFonts w:ascii="Times New Roman" w:hAnsi="Times New Roman" w:cs="Times New Roman"/>
          <w:sz w:val="24"/>
          <w:szCs w:val="24"/>
          <w:lang w:val="en-GB"/>
        </w:rPr>
        <w:t xml:space="preserve"> a more complete picture of </w:t>
      </w:r>
      <w:del w:id="2632" w:author="Joanna Paraszczuk" w:date="2018-04-03T12:21:00Z">
        <w:r w:rsidR="00887807" w:rsidRPr="00064750" w:rsidDel="00C24F4C">
          <w:rPr>
            <w:rFonts w:ascii="Times New Roman" w:hAnsi="Times New Roman" w:cs="Times New Roman"/>
            <w:sz w:val="24"/>
            <w:szCs w:val="24"/>
            <w:lang w:val="en-GB"/>
          </w:rPr>
          <w:delText xml:space="preserve">its </w:delText>
        </w:r>
      </w:del>
      <w:ins w:id="2633" w:author="Joanna Paraszczuk" w:date="2018-04-03T12:21:00Z">
        <w:r w:rsidR="00C24F4C">
          <w:rPr>
            <w:rFonts w:ascii="Times New Roman" w:hAnsi="Times New Roman" w:cs="Times New Roman"/>
            <w:sz w:val="24"/>
            <w:szCs w:val="24"/>
            <w:lang w:val="en-GB"/>
          </w:rPr>
          <w:t>how it</w:t>
        </w:r>
        <w:r w:rsidR="00C24F4C" w:rsidRPr="00064750">
          <w:rPr>
            <w:rFonts w:ascii="Times New Roman" w:hAnsi="Times New Roman" w:cs="Times New Roman"/>
            <w:sz w:val="24"/>
            <w:szCs w:val="24"/>
            <w:lang w:val="en-GB"/>
          </w:rPr>
          <w:t xml:space="preserve"> </w:t>
        </w:r>
      </w:ins>
      <w:r w:rsidR="00887807" w:rsidRPr="00064750">
        <w:rPr>
          <w:rFonts w:ascii="Times New Roman" w:hAnsi="Times New Roman" w:cs="Times New Roman"/>
          <w:sz w:val="24"/>
          <w:szCs w:val="24"/>
          <w:lang w:val="en-GB"/>
        </w:rPr>
        <w:t>interac</w:t>
      </w:r>
      <w:ins w:id="2634" w:author="Joanna Paraszczuk" w:date="2018-04-03T12:21:00Z">
        <w:r w:rsidR="00C24F4C">
          <w:rPr>
            <w:rFonts w:ascii="Times New Roman" w:hAnsi="Times New Roman" w:cs="Times New Roman"/>
            <w:sz w:val="24"/>
            <w:szCs w:val="24"/>
            <w:lang w:val="en-GB"/>
          </w:rPr>
          <w:t>ts</w:t>
        </w:r>
      </w:ins>
      <w:del w:id="2635" w:author="Joanna Paraszczuk" w:date="2018-04-03T12:21:00Z">
        <w:r w:rsidR="00887807" w:rsidRPr="00064750" w:rsidDel="00C24F4C">
          <w:rPr>
            <w:rFonts w:ascii="Times New Roman" w:hAnsi="Times New Roman" w:cs="Times New Roman"/>
            <w:sz w:val="24"/>
            <w:szCs w:val="24"/>
            <w:lang w:val="en-GB"/>
          </w:rPr>
          <w:delText>tion</w:delText>
        </w:r>
      </w:del>
      <w:r w:rsidR="00887807" w:rsidRPr="00064750">
        <w:rPr>
          <w:rFonts w:ascii="Times New Roman" w:hAnsi="Times New Roman" w:cs="Times New Roman"/>
          <w:sz w:val="24"/>
          <w:szCs w:val="24"/>
          <w:lang w:val="en-GB"/>
        </w:rPr>
        <w:t xml:space="preserve"> with gaps and retrenchment in unemployment protection policies.</w:t>
      </w:r>
    </w:p>
    <w:sectPr w:rsidR="00FB5C17" w:rsidRPr="00064750" w:rsidSect="00C67111">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8" w:author="Joanna Paraszczuk" w:date="2018-03-20T15:19:00Z" w:initials="JP">
    <w:p w14:paraId="0FF15891" w14:textId="64B4C175" w:rsidR="00897416" w:rsidRPr="003F0BE1" w:rsidRDefault="00897416">
      <w:pPr>
        <w:pStyle w:val="CommentText"/>
        <w:rPr>
          <w:lang w:val="en-GB"/>
        </w:rPr>
      </w:pPr>
      <w:r>
        <w:rPr>
          <w:rStyle w:val="CommentReference"/>
        </w:rPr>
        <w:annotationRef/>
      </w:r>
      <w:r w:rsidRPr="003F0BE1">
        <w:rPr>
          <w:lang w:val="en-GB"/>
        </w:rPr>
        <w:t>Not sure what you mean by "at the occasion of" – "as a result of"? "against a background of"?</w:t>
      </w:r>
    </w:p>
  </w:comment>
  <w:comment w:id="319" w:author="Joanna Paraszczuk" w:date="2018-04-03T13:24:00Z" w:initials="JP">
    <w:p w14:paraId="312E316E" w14:textId="70A2431B" w:rsidR="00897416" w:rsidRPr="006F283C" w:rsidRDefault="00897416">
      <w:pPr>
        <w:pStyle w:val="CommentText"/>
        <w:rPr>
          <w:lang w:val="en-GB"/>
        </w:rPr>
      </w:pPr>
      <w:r>
        <w:rPr>
          <w:rStyle w:val="CommentReference"/>
        </w:rPr>
        <w:annotationRef/>
      </w:r>
      <w:r w:rsidRPr="006F283C">
        <w:rPr>
          <w:lang w:val="en-GB"/>
        </w:rPr>
        <w:t xml:space="preserve">Most articles seem to write </w:t>
      </w:r>
      <w:proofErr w:type="spellStart"/>
      <w:r w:rsidRPr="006F283C">
        <w:rPr>
          <w:lang w:val="en-GB"/>
        </w:rPr>
        <w:t>Unedic</w:t>
      </w:r>
      <w:proofErr w:type="spellEnd"/>
      <w:r w:rsidRPr="006F283C">
        <w:rPr>
          <w:lang w:val="en-GB"/>
        </w:rPr>
        <w:t xml:space="preserve"> in lower </w:t>
      </w:r>
      <w:proofErr w:type="gramStart"/>
      <w:r w:rsidRPr="006F283C">
        <w:rPr>
          <w:lang w:val="en-GB"/>
        </w:rPr>
        <w:t>case</w:t>
      </w:r>
      <w:proofErr w:type="gramEnd"/>
      <w:r w:rsidRPr="006F283C">
        <w:rPr>
          <w:lang w:val="en-GB"/>
        </w:rPr>
        <w:t xml:space="preserve"> but some British references write it UNEDIC https://www.theguardian.com/politics/2015/apr/15/which-best-countries-live-unemployed-disabled-benefits</w:t>
      </w:r>
    </w:p>
  </w:comment>
  <w:comment w:id="328" w:author="Joanna Paraszczuk" w:date="2018-04-03T13:26:00Z" w:initials="JP">
    <w:p w14:paraId="2EE5FE5B" w14:textId="6B6FA5F1" w:rsidR="00897416" w:rsidRPr="00070958" w:rsidRDefault="00897416">
      <w:pPr>
        <w:pStyle w:val="CommentText"/>
        <w:rPr>
          <w:lang w:val="en-GB"/>
        </w:rPr>
      </w:pPr>
      <w:r>
        <w:rPr>
          <w:rStyle w:val="CommentReference"/>
        </w:rPr>
        <w:annotationRef/>
      </w:r>
      <w:r w:rsidRPr="00070958">
        <w:rPr>
          <w:lang w:val="en-GB"/>
        </w:rPr>
        <w:t>It seems to be written with the second noun uncapitalized</w:t>
      </w:r>
    </w:p>
    <w:p w14:paraId="353DF487" w14:textId="3521126F" w:rsidR="00897416" w:rsidRDefault="00897416">
      <w:pPr>
        <w:pStyle w:val="CommentText"/>
      </w:pPr>
    </w:p>
  </w:comment>
  <w:comment w:id="421" w:author="Joanna Paraszczuk" w:date="2018-03-22T17:21:00Z" w:initials="JP">
    <w:p w14:paraId="410F7C6E" w14:textId="33820804" w:rsidR="00897416" w:rsidRPr="0065095A" w:rsidRDefault="00897416">
      <w:pPr>
        <w:pStyle w:val="CommentText"/>
        <w:rPr>
          <w:lang w:val="en-GB"/>
        </w:rPr>
      </w:pPr>
      <w:r>
        <w:rPr>
          <w:rStyle w:val="CommentReference"/>
        </w:rPr>
        <w:annotationRef/>
      </w:r>
      <w:r w:rsidRPr="0065095A">
        <w:rPr>
          <w:lang w:val="en-GB"/>
        </w:rPr>
        <w:t>Please check that this is correct, I think this reads better</w:t>
      </w:r>
    </w:p>
  </w:comment>
  <w:comment w:id="566" w:author="Joanna Paraszczuk" w:date="2018-03-09T14:14:00Z" w:initials="JP">
    <w:p w14:paraId="6A591BED" w14:textId="2FF0F1B9" w:rsidR="00897416" w:rsidRDefault="00897416">
      <w:pPr>
        <w:pStyle w:val="CommentText"/>
      </w:pPr>
      <w:r>
        <w:rPr>
          <w:rStyle w:val="CommentReference"/>
        </w:rPr>
        <w:annotationRef/>
      </w:r>
      <w:proofErr w:type="spellStart"/>
      <w:r>
        <w:t>What</w:t>
      </w:r>
      <w:proofErr w:type="spellEnd"/>
      <w:r>
        <w:t xml:space="preserve"> </w:t>
      </w:r>
      <w:proofErr w:type="spellStart"/>
      <w:r>
        <w:t>does</w:t>
      </w:r>
      <w:proofErr w:type="spellEnd"/>
      <w:r>
        <w:t xml:space="preserve"> "</w:t>
      </w:r>
      <w:proofErr w:type="spellStart"/>
      <w:r>
        <w:t>its</w:t>
      </w:r>
      <w:proofErr w:type="spellEnd"/>
      <w:r>
        <w:t xml:space="preserve">" </w:t>
      </w:r>
      <w:proofErr w:type="spellStart"/>
      <w:r>
        <w:t>refer</w:t>
      </w:r>
      <w:proofErr w:type="spellEnd"/>
      <w:r>
        <w:t xml:space="preserve"> to? </w:t>
      </w:r>
      <w:proofErr w:type="spellStart"/>
      <w:r>
        <w:t>The</w:t>
      </w:r>
      <w:proofErr w:type="spellEnd"/>
      <w:r>
        <w:t xml:space="preserve"> </w:t>
      </w:r>
      <w:proofErr w:type="spellStart"/>
      <w:r>
        <w:t>board</w:t>
      </w:r>
      <w:proofErr w:type="spellEnd"/>
      <w:r>
        <w:t xml:space="preserve"> of </w:t>
      </w:r>
      <w:proofErr w:type="spellStart"/>
      <w:r>
        <w:t>the</w:t>
      </w:r>
      <w:proofErr w:type="spellEnd"/>
      <w:r>
        <w:t xml:space="preserve"> new </w:t>
      </w:r>
      <w:proofErr w:type="spellStart"/>
      <w:r>
        <w:t>institution</w:t>
      </w:r>
      <w:proofErr w:type="spellEnd"/>
      <w:r>
        <w:t>?</w:t>
      </w:r>
    </w:p>
  </w:comment>
  <w:comment w:id="634" w:author="Joanna Paraszczuk" w:date="2018-03-20T15:56:00Z" w:initials="JP">
    <w:p w14:paraId="0CDDE508" w14:textId="58F9FF78" w:rsidR="00897416" w:rsidRDefault="00897416">
      <w:pPr>
        <w:pStyle w:val="CommentText"/>
      </w:pPr>
      <w:r>
        <w:rPr>
          <w:rStyle w:val="CommentReference"/>
        </w:rPr>
        <w:annotationRef/>
      </w:r>
      <w:proofErr w:type="spellStart"/>
      <w:r>
        <w:t>Is</w:t>
      </w:r>
      <w:proofErr w:type="spellEnd"/>
      <w:r>
        <w:t xml:space="preserve"> </w:t>
      </w:r>
      <w:proofErr w:type="spellStart"/>
      <w:r>
        <w:t>this</w:t>
      </w:r>
      <w:proofErr w:type="spellEnd"/>
      <w:r>
        <w:t xml:space="preserve"> </w:t>
      </w:r>
      <w:proofErr w:type="spellStart"/>
      <w:r>
        <w:t>what</w:t>
      </w:r>
      <w:proofErr w:type="spellEnd"/>
      <w:r>
        <w:t xml:space="preserve"> </w:t>
      </w:r>
      <w:proofErr w:type="spellStart"/>
      <w:r>
        <w:t>you</w:t>
      </w:r>
      <w:proofErr w:type="spellEnd"/>
      <w:r>
        <w:t xml:space="preserve"> mean?</w:t>
      </w:r>
    </w:p>
  </w:comment>
  <w:comment w:id="748" w:author="Joanna Paraszczuk" w:date="2018-03-22T17:27:00Z" w:initials="JP">
    <w:p w14:paraId="4DC3F772" w14:textId="6D628B23" w:rsidR="00897416" w:rsidRPr="00070958" w:rsidRDefault="00897416">
      <w:pPr>
        <w:pStyle w:val="CommentText"/>
        <w:rPr>
          <w:lang w:val="en-GB"/>
        </w:rPr>
      </w:pPr>
      <w:r>
        <w:rPr>
          <w:rStyle w:val="CommentReference"/>
        </w:rPr>
        <w:annotationRef/>
      </w:r>
      <w:r w:rsidRPr="00070958">
        <w:rPr>
          <w:lang w:val="en-GB"/>
        </w:rPr>
        <w:t>Not clear what is meant by "pass through a nationalisation of the system"</w:t>
      </w:r>
    </w:p>
  </w:comment>
  <w:comment w:id="790" w:author="Joanna Paraszczuk" w:date="2018-03-22T17:30:00Z" w:initials="JP">
    <w:p w14:paraId="1140A74F" w14:textId="58E778D0" w:rsidR="00897416" w:rsidRPr="0094599F" w:rsidRDefault="00897416">
      <w:pPr>
        <w:pStyle w:val="CommentText"/>
        <w:rPr>
          <w:lang w:val="en-GB"/>
        </w:rPr>
      </w:pPr>
      <w:r>
        <w:rPr>
          <w:rStyle w:val="CommentReference"/>
        </w:rPr>
        <w:annotationRef/>
      </w:r>
      <w:r w:rsidRPr="0094599F">
        <w:rPr>
          <w:lang w:val="en-GB"/>
        </w:rPr>
        <w:t>Just so you know I am using Chicago for percentages! http://www.chicagomanualofstyle.org/qanda/data/faq/topics/Numbers/faq0005.html</w:t>
      </w:r>
    </w:p>
  </w:comment>
  <w:comment w:id="842" w:author="Joanna Paraszczuk" w:date="2018-04-03T11:38:00Z" w:initials="JP">
    <w:p w14:paraId="36303EC7" w14:textId="39D58E35" w:rsidR="00897416" w:rsidRPr="00C24A86" w:rsidRDefault="00897416">
      <w:pPr>
        <w:pStyle w:val="CommentText"/>
        <w:rPr>
          <w:lang w:val="en-GB"/>
        </w:rPr>
      </w:pPr>
      <w:r>
        <w:rPr>
          <w:rStyle w:val="CommentReference"/>
        </w:rPr>
        <w:annotationRef/>
      </w:r>
      <w:r w:rsidRPr="00C24A86">
        <w:rPr>
          <w:lang w:val="en-GB"/>
        </w:rPr>
        <w:t>What is this?</w:t>
      </w:r>
    </w:p>
  </w:comment>
  <w:comment w:id="971" w:author="Joanna Paraszczuk" w:date="2018-03-23T09:43:00Z" w:initials="JP">
    <w:p w14:paraId="3DDDBE58" w14:textId="17731B54" w:rsidR="00897416" w:rsidRDefault="00897416">
      <w:pPr>
        <w:pStyle w:val="CommentText"/>
      </w:pPr>
      <w:r>
        <w:rPr>
          <w:rStyle w:val="CommentReference"/>
        </w:rPr>
        <w:annotationRef/>
      </w:r>
      <w:proofErr w:type="spellStart"/>
      <w:r>
        <w:t>Not</w:t>
      </w:r>
      <w:proofErr w:type="spellEnd"/>
      <w:r>
        <w:t xml:space="preserve"> </w:t>
      </w:r>
      <w:proofErr w:type="spellStart"/>
      <w:r>
        <w:t>clear</w:t>
      </w:r>
      <w:proofErr w:type="spellEnd"/>
      <w:r>
        <w:t xml:space="preserve"> </w:t>
      </w:r>
      <w:proofErr w:type="spellStart"/>
      <w:r>
        <w:t>what</w:t>
      </w:r>
      <w:proofErr w:type="spellEnd"/>
      <w:r>
        <w:t xml:space="preserve"> </w:t>
      </w:r>
      <w:proofErr w:type="spellStart"/>
      <w:r>
        <w:t>this</w:t>
      </w:r>
      <w:proofErr w:type="spellEnd"/>
      <w:r>
        <w:t xml:space="preserve"> </w:t>
      </w:r>
      <w:proofErr w:type="spellStart"/>
      <w:r>
        <w:t>means</w:t>
      </w:r>
      <w:proofErr w:type="spellEnd"/>
      <w:r>
        <w:t>.</w:t>
      </w:r>
    </w:p>
  </w:comment>
  <w:comment w:id="1138" w:author="Joanna Paraszczuk" w:date="2018-03-23T09:47:00Z" w:initials="JP">
    <w:p w14:paraId="2ABB7DAE" w14:textId="30A7B066" w:rsidR="00897416" w:rsidRPr="00042E20" w:rsidRDefault="00897416">
      <w:pPr>
        <w:pStyle w:val="CommentText"/>
        <w:rPr>
          <w:lang w:val="en-GB"/>
        </w:rPr>
      </w:pPr>
      <w:r>
        <w:rPr>
          <w:rStyle w:val="CommentReference"/>
        </w:rPr>
        <w:annotationRef/>
      </w:r>
      <w:r w:rsidRPr="00042E20">
        <w:rPr>
          <w:lang w:val="en-GB"/>
        </w:rPr>
        <w:t>"set out"? To avoid repetition of agreed…agreements?</w:t>
      </w:r>
    </w:p>
  </w:comment>
  <w:comment w:id="1179" w:author="Joanna Paraszczuk" w:date="2018-03-23T09:49:00Z" w:initials="JP">
    <w:p w14:paraId="05569A50" w14:textId="73526957" w:rsidR="00897416" w:rsidRPr="00042E20" w:rsidRDefault="00897416">
      <w:pPr>
        <w:pStyle w:val="CommentText"/>
        <w:rPr>
          <w:lang w:val="en-GB"/>
        </w:rPr>
      </w:pPr>
      <w:r>
        <w:rPr>
          <w:rStyle w:val="CommentReference"/>
        </w:rPr>
        <w:annotationRef/>
      </w:r>
      <w:r w:rsidRPr="00042E20">
        <w:rPr>
          <w:lang w:val="en-GB"/>
        </w:rPr>
        <w:t>Does this refer to the development of the tradition of supplementary unemployment protection through individual insurance?</w:t>
      </w:r>
    </w:p>
  </w:comment>
  <w:comment w:id="1205" w:author="Joanna Paraszczuk" w:date="2018-03-09T11:26:00Z" w:initials="JP">
    <w:p w14:paraId="455FEDCB" w14:textId="337F6E1E" w:rsidR="00897416" w:rsidRDefault="00897416">
      <w:pPr>
        <w:pStyle w:val="CommentText"/>
      </w:pPr>
      <w:r>
        <w:rPr>
          <w:rStyle w:val="CommentReference"/>
        </w:rPr>
        <w:annotationRef/>
      </w:r>
      <w:proofErr w:type="gramStart"/>
      <w:r>
        <w:t xml:space="preserve">I </w:t>
      </w:r>
      <w:proofErr w:type="spellStart"/>
      <w:r>
        <w:t>assume</w:t>
      </w:r>
      <w:proofErr w:type="spellEnd"/>
      <w:r>
        <w:t>?</w:t>
      </w:r>
      <w:proofErr w:type="gramEnd"/>
    </w:p>
  </w:comment>
  <w:comment w:id="1300" w:author="Joanna Paraszczuk" w:date="2018-03-22T11:11:00Z" w:initials="JP">
    <w:p w14:paraId="0F8A368C" w14:textId="6B1D94CF" w:rsidR="00897416" w:rsidRPr="00D4239D" w:rsidRDefault="00897416">
      <w:pPr>
        <w:pStyle w:val="CommentText"/>
        <w:rPr>
          <w:lang w:val="en-GB"/>
        </w:rPr>
      </w:pPr>
      <w:r>
        <w:rPr>
          <w:rStyle w:val="CommentReference"/>
        </w:rPr>
        <w:annotationRef/>
      </w:r>
      <w:r w:rsidRPr="00D4239D">
        <w:rPr>
          <w:lang w:val="en-GB"/>
        </w:rPr>
        <w:t>I assume you mean the 20th century – probably better to say so since you use "nineties" and so on as well.</w:t>
      </w:r>
    </w:p>
  </w:comment>
  <w:comment w:id="1303" w:author="Joanna Paraszczuk" w:date="2018-04-03T13:27:00Z" w:initials="JP">
    <w:p w14:paraId="7AA17911" w14:textId="73A9258A" w:rsidR="00897416" w:rsidRPr="006F283C" w:rsidRDefault="00897416">
      <w:pPr>
        <w:pStyle w:val="CommentText"/>
        <w:rPr>
          <w:lang w:val="en-GB"/>
        </w:rPr>
      </w:pPr>
      <w:r>
        <w:rPr>
          <w:rStyle w:val="CommentReference"/>
        </w:rPr>
        <w:annotationRef/>
      </w:r>
      <w:r w:rsidRPr="006F283C">
        <w:rPr>
          <w:lang w:val="en-GB"/>
        </w:rPr>
        <w:t>I think you should provide a translation for these?</w:t>
      </w:r>
    </w:p>
  </w:comment>
  <w:comment w:id="1402" w:author="Joanna Paraszczuk" w:date="2018-03-23T10:06:00Z" w:initials="JP">
    <w:p w14:paraId="4431E8AB" w14:textId="796C10A3" w:rsidR="00897416" w:rsidRPr="003F0BE1" w:rsidRDefault="00897416">
      <w:pPr>
        <w:pStyle w:val="CommentText"/>
        <w:rPr>
          <w:lang w:val="en-US"/>
        </w:rPr>
      </w:pPr>
      <w:r>
        <w:rPr>
          <w:rStyle w:val="CommentReference"/>
        </w:rPr>
        <w:annotationRef/>
      </w:r>
      <w:proofErr w:type="spellStart"/>
      <w:r>
        <w:t>Not</w:t>
      </w:r>
      <w:proofErr w:type="spellEnd"/>
      <w:r>
        <w:t xml:space="preserve"> </w:t>
      </w:r>
      <w:proofErr w:type="spellStart"/>
      <w:r>
        <w:t>clear</w:t>
      </w:r>
      <w:proofErr w:type="spellEnd"/>
      <w:r>
        <w:t xml:space="preserve"> </w:t>
      </w:r>
      <w:proofErr w:type="spellStart"/>
      <w:r>
        <w:t>what</w:t>
      </w:r>
      <w:proofErr w:type="spellEnd"/>
      <w:r>
        <w:t xml:space="preserve"> </w:t>
      </w:r>
      <w:proofErr w:type="spellStart"/>
      <w:r>
        <w:t>this</w:t>
      </w:r>
      <w:proofErr w:type="spellEnd"/>
      <w:r>
        <w:t xml:space="preserve"> </w:t>
      </w:r>
      <w:proofErr w:type="spellStart"/>
      <w:r>
        <w:t>means</w:t>
      </w:r>
      <w:proofErr w:type="spellEnd"/>
      <w:r>
        <w:t>.</w:t>
      </w:r>
    </w:p>
  </w:comment>
  <w:comment w:id="1410" w:author="Joanna Paraszczuk" w:date="2018-03-22T11:41:00Z" w:initials="JP">
    <w:p w14:paraId="60E0D0AF" w14:textId="296E6A88" w:rsidR="00897416" w:rsidRDefault="00897416">
      <w:pPr>
        <w:pStyle w:val="CommentText"/>
      </w:pPr>
      <w:r>
        <w:rPr>
          <w:rStyle w:val="CommentReference"/>
        </w:rPr>
        <w:annotationRef/>
      </w:r>
      <w:r>
        <w:t xml:space="preserve">I </w:t>
      </w:r>
      <w:proofErr w:type="spellStart"/>
      <w:r>
        <w:t>think</w:t>
      </w:r>
      <w:proofErr w:type="spellEnd"/>
      <w:r>
        <w:t xml:space="preserve"> </w:t>
      </w:r>
      <w:proofErr w:type="spellStart"/>
      <w:r>
        <w:t>this</w:t>
      </w:r>
      <w:proofErr w:type="spellEnd"/>
      <w:r>
        <w:t xml:space="preserve"> </w:t>
      </w:r>
      <w:proofErr w:type="spellStart"/>
      <w:r>
        <w:t>needs</w:t>
      </w:r>
      <w:proofErr w:type="spellEnd"/>
      <w:r>
        <w:t xml:space="preserve"> a </w:t>
      </w:r>
      <w:proofErr w:type="spellStart"/>
      <w:r>
        <w:t>translation</w:t>
      </w:r>
      <w:proofErr w:type="spellEnd"/>
    </w:p>
  </w:comment>
  <w:comment w:id="1420" w:author="Joanna Paraszczuk" w:date="2018-04-03T13:29:00Z" w:initials="JP">
    <w:p w14:paraId="3B12204F" w14:textId="4E3B8219" w:rsidR="00897416" w:rsidRDefault="00897416">
      <w:pPr>
        <w:pStyle w:val="CommentText"/>
      </w:pPr>
      <w:r>
        <w:rPr>
          <w:rStyle w:val="CommentReference"/>
        </w:rPr>
        <w:annotationRef/>
      </w:r>
      <w:proofErr w:type="spellStart"/>
      <w:r>
        <w:t>Translation</w:t>
      </w:r>
      <w:proofErr w:type="spellEnd"/>
      <w:r>
        <w:t>?</w:t>
      </w:r>
    </w:p>
  </w:comment>
  <w:comment w:id="1450" w:author="Joanna Paraszczuk" w:date="2018-04-05T14:14:00Z" w:initials="JP">
    <w:p w14:paraId="32221FAC" w14:textId="6123C9FF" w:rsidR="00897416" w:rsidRPr="005160BC" w:rsidRDefault="00897416">
      <w:pPr>
        <w:pStyle w:val="CommentText"/>
        <w:rPr>
          <w:lang w:val="en-GB"/>
        </w:rPr>
      </w:pPr>
      <w:r>
        <w:rPr>
          <w:rStyle w:val="CommentReference"/>
        </w:rPr>
        <w:annotationRef/>
      </w:r>
      <w:r>
        <w:rPr>
          <w:lang w:val="en-GB"/>
        </w:rPr>
        <w:t>Does this mean "made clearer"?</w:t>
      </w:r>
    </w:p>
  </w:comment>
  <w:comment w:id="1489" w:author="Joanna Paraszczuk" w:date="2018-03-22T11:47:00Z" w:initials="JP">
    <w:p w14:paraId="7E071890" w14:textId="5AD3E2BE" w:rsidR="00897416" w:rsidRDefault="00897416">
      <w:pPr>
        <w:pStyle w:val="CommentText"/>
      </w:pPr>
      <w:r>
        <w:rPr>
          <w:rStyle w:val="CommentReference"/>
        </w:rPr>
        <w:annotationRef/>
      </w:r>
      <w:proofErr w:type="gramStart"/>
      <w:r>
        <w:t xml:space="preserve">I </w:t>
      </w:r>
      <w:proofErr w:type="spellStart"/>
      <w:r>
        <w:t>assume</w:t>
      </w:r>
      <w:proofErr w:type="spellEnd"/>
      <w:r>
        <w:t xml:space="preserve"> </w:t>
      </w:r>
      <w:proofErr w:type="spellStart"/>
      <w:r>
        <w:t>this</w:t>
      </w:r>
      <w:proofErr w:type="spellEnd"/>
      <w:r>
        <w:t xml:space="preserve"> </w:t>
      </w:r>
      <w:proofErr w:type="spellStart"/>
      <w:r>
        <w:t>is</w:t>
      </w:r>
      <w:proofErr w:type="spellEnd"/>
      <w:r>
        <w:t xml:space="preserve"> </w:t>
      </w:r>
      <w:proofErr w:type="spellStart"/>
      <w:r>
        <w:t>what</w:t>
      </w:r>
      <w:proofErr w:type="spellEnd"/>
      <w:r>
        <w:t xml:space="preserve"> </w:t>
      </w:r>
      <w:proofErr w:type="spellStart"/>
      <w:r>
        <w:t>is</w:t>
      </w:r>
      <w:proofErr w:type="spellEnd"/>
      <w:r>
        <w:t xml:space="preserve"> </w:t>
      </w:r>
      <w:proofErr w:type="spellStart"/>
      <w:r>
        <w:t>meant</w:t>
      </w:r>
      <w:proofErr w:type="spellEnd"/>
      <w:r>
        <w:t>?</w:t>
      </w:r>
      <w:proofErr w:type="gramEnd"/>
    </w:p>
  </w:comment>
  <w:comment w:id="1522" w:author="Joanna Paraszczuk" w:date="2018-03-22T11:49:00Z" w:initials="JP">
    <w:p w14:paraId="25B9DD4F" w14:textId="64993F02" w:rsidR="00897416" w:rsidRDefault="00897416">
      <w:pPr>
        <w:pStyle w:val="CommentText"/>
      </w:pPr>
      <w:r>
        <w:rPr>
          <w:rStyle w:val="CommentReference"/>
        </w:rPr>
        <w:annotationRef/>
      </w:r>
      <w:proofErr w:type="spellStart"/>
      <w:r>
        <w:t>Correct</w:t>
      </w:r>
      <w:proofErr w:type="spellEnd"/>
      <w:r>
        <w:t>?</w:t>
      </w:r>
    </w:p>
  </w:comment>
  <w:comment w:id="1555" w:author="Joanna Paraszczuk" w:date="2018-03-22T11:50:00Z" w:initials="JP">
    <w:p w14:paraId="3E9F3558" w14:textId="04FFD376" w:rsidR="00897416" w:rsidRPr="00205F55" w:rsidRDefault="00897416">
      <w:pPr>
        <w:pStyle w:val="CommentText"/>
        <w:rPr>
          <w:lang w:val="en-GB"/>
        </w:rPr>
      </w:pPr>
      <w:r>
        <w:rPr>
          <w:rStyle w:val="CommentReference"/>
        </w:rPr>
        <w:annotationRef/>
      </w:r>
      <w:r w:rsidRPr="00205F55">
        <w:rPr>
          <w:lang w:val="en-GB"/>
        </w:rPr>
        <w:t>Do you mean initial? If it were ultimate they could not have agreed to it later.</w:t>
      </w:r>
    </w:p>
  </w:comment>
  <w:comment w:id="1596" w:author="Joanna Paraszczuk" w:date="2018-04-05T14:18:00Z" w:initials="JP">
    <w:p w14:paraId="5C69B790" w14:textId="2964DF5D" w:rsidR="00897416" w:rsidRPr="005160BC" w:rsidRDefault="00897416">
      <w:pPr>
        <w:pStyle w:val="CommentText"/>
        <w:rPr>
          <w:lang w:val="en-GB"/>
        </w:rPr>
      </w:pPr>
      <w:r>
        <w:rPr>
          <w:rStyle w:val="CommentReference"/>
        </w:rPr>
        <w:annotationRef/>
      </w:r>
      <w:r>
        <w:rPr>
          <w:lang w:val="en-GB"/>
        </w:rPr>
        <w:t>Is this correct?</w:t>
      </w:r>
    </w:p>
  </w:comment>
  <w:comment w:id="1893" w:author="Joanna Paraszczuk" w:date="2018-04-03T12:02:00Z" w:initials="JP">
    <w:p w14:paraId="66E94070" w14:textId="7AA74DDF" w:rsidR="00897416" w:rsidRPr="006E0A72" w:rsidRDefault="00897416">
      <w:pPr>
        <w:pStyle w:val="CommentText"/>
        <w:rPr>
          <w:lang w:val="en-GB"/>
        </w:rPr>
      </w:pPr>
      <w:r>
        <w:rPr>
          <w:rStyle w:val="CommentReference"/>
        </w:rPr>
        <w:annotationRef/>
      </w:r>
      <w:r w:rsidRPr="006E0A72">
        <w:rPr>
          <w:lang w:val="en-GB"/>
        </w:rPr>
        <w:t>Do you mean authorisation?</w:t>
      </w:r>
    </w:p>
  </w:comment>
  <w:comment w:id="1957" w:author="Joanna Paraszczuk" w:date="2018-03-09T13:38:00Z" w:initials="JP">
    <w:p w14:paraId="3CA117B9" w14:textId="09E7C4F3" w:rsidR="00897416" w:rsidRPr="00CF125E" w:rsidRDefault="00897416">
      <w:pPr>
        <w:pStyle w:val="CommentText"/>
        <w:rPr>
          <w:lang w:val="en-GB"/>
        </w:rPr>
      </w:pPr>
      <w:r>
        <w:rPr>
          <w:rStyle w:val="CommentReference"/>
        </w:rPr>
        <w:annotationRef/>
      </w:r>
      <w:r w:rsidRPr="00CF125E">
        <w:rPr>
          <w:lang w:val="en-GB"/>
        </w:rPr>
        <w:t xml:space="preserve">This is a bit unclear. Do you mean the </w:t>
      </w:r>
      <w:proofErr w:type="gramStart"/>
      <w:r w:rsidRPr="00CF125E">
        <w:rPr>
          <w:lang w:val="en-GB"/>
        </w:rPr>
        <w:t>following:</w:t>
      </w:r>
      <w:proofErr w:type="gramEnd"/>
    </w:p>
    <w:p w14:paraId="1B7B5EA5" w14:textId="66EA948A" w:rsidR="00897416" w:rsidRDefault="00897416">
      <w:pPr>
        <w:pStyle w:val="CommentText"/>
      </w:pPr>
    </w:p>
    <w:p w14:paraId="50515F9A" w14:textId="0E96E0B2" w:rsidR="00897416" w:rsidRDefault="00897416">
      <w:pPr>
        <w:pStyle w:val="CommentText"/>
      </w:pPr>
      <w:r>
        <w:rPr>
          <w:rFonts w:ascii="Times New Roman" w:hAnsi="Times New Roman" w:cs="Times New Roman"/>
          <w:sz w:val="24"/>
          <w:szCs w:val="24"/>
          <w:lang w:val="en-GB"/>
        </w:rPr>
        <w:t xml:space="preserve">in economic sectors, including those with a prevalence of small to medium enterprises (SME), </w:t>
      </w:r>
      <w:r w:rsidRPr="00064750">
        <w:rPr>
          <w:rFonts w:ascii="Times New Roman" w:hAnsi="Times New Roman" w:cs="Times New Roman"/>
          <w:sz w:val="24"/>
          <w:szCs w:val="24"/>
          <w:lang w:val="en-GB"/>
        </w:rPr>
        <w:t xml:space="preserve">whose characteristics </w:t>
      </w:r>
      <w:r>
        <w:rPr>
          <w:rFonts w:ascii="Times New Roman" w:hAnsi="Times New Roman" w:cs="Times New Roman"/>
          <w:sz w:val="24"/>
          <w:szCs w:val="24"/>
          <w:lang w:val="en-GB"/>
        </w:rPr>
        <w:t>do</w:t>
      </w:r>
      <w:r w:rsidRPr="00064750">
        <w:rPr>
          <w:rFonts w:ascii="Times New Roman" w:hAnsi="Times New Roman" w:cs="Times New Roman"/>
          <w:sz w:val="24"/>
          <w:szCs w:val="24"/>
          <w:lang w:val="en-GB"/>
        </w:rPr>
        <w:t xml:space="preserve"> not favour such advantages.</w:t>
      </w:r>
    </w:p>
  </w:comment>
  <w:comment w:id="1964" w:author="Joanna Paraszczuk" w:date="2018-03-22T13:47:00Z" w:initials="JP">
    <w:p w14:paraId="48A26E7D" w14:textId="44059B59" w:rsidR="00897416" w:rsidRPr="00CF125E" w:rsidRDefault="00897416">
      <w:pPr>
        <w:pStyle w:val="CommentText"/>
        <w:rPr>
          <w:lang w:val="en-GB"/>
        </w:rPr>
      </w:pPr>
      <w:r>
        <w:rPr>
          <w:rStyle w:val="CommentReference"/>
        </w:rPr>
        <w:annotationRef/>
      </w:r>
      <w:r w:rsidRPr="00CF125E">
        <w:rPr>
          <w:lang w:val="en-GB"/>
        </w:rPr>
        <w:t>By "their" do you mean the bilateral bodies? It's not completely clear.</w:t>
      </w:r>
    </w:p>
  </w:comment>
  <w:comment w:id="1970" w:author="Joanna Paraszczuk" w:date="2018-03-22T13:48:00Z" w:initials="JP">
    <w:p w14:paraId="223C58C0" w14:textId="6236E047" w:rsidR="00897416" w:rsidRPr="00CF125E" w:rsidRDefault="00897416">
      <w:pPr>
        <w:pStyle w:val="CommentText"/>
        <w:rPr>
          <w:lang w:val="en-GB"/>
        </w:rPr>
      </w:pPr>
      <w:r>
        <w:rPr>
          <w:rStyle w:val="CommentReference"/>
        </w:rPr>
        <w:annotationRef/>
      </w:r>
      <w:r w:rsidRPr="00CF125E">
        <w:rPr>
          <w:lang w:val="en-GB"/>
        </w:rPr>
        <w:t>See above comment</w:t>
      </w:r>
    </w:p>
  </w:comment>
  <w:comment w:id="2080" w:author="Joanna Paraszczuk" w:date="2018-03-22T13:58:00Z" w:initials="JP">
    <w:p w14:paraId="5E8811C7" w14:textId="3DF1D932" w:rsidR="00897416" w:rsidRDefault="00897416">
      <w:pPr>
        <w:pStyle w:val="CommentText"/>
      </w:pPr>
      <w:r>
        <w:rPr>
          <w:rStyle w:val="CommentReference"/>
        </w:rPr>
        <w:annotationRef/>
      </w:r>
      <w:proofErr w:type="gramStart"/>
      <w:r>
        <w:t>Local?</w:t>
      </w:r>
      <w:proofErr w:type="gramEnd"/>
      <w:r>
        <w:t xml:space="preserve"> </w:t>
      </w:r>
      <w:proofErr w:type="gramStart"/>
      <w:r>
        <w:t>Regional?</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FF15891" w15:done="0"/>
  <w15:commentEx w15:paraId="312E316E" w15:done="0"/>
  <w15:commentEx w15:paraId="353DF487" w15:done="0"/>
  <w15:commentEx w15:paraId="410F7C6E" w15:done="0"/>
  <w15:commentEx w15:paraId="6A591BED" w15:done="0"/>
  <w15:commentEx w15:paraId="0CDDE508" w15:done="0"/>
  <w15:commentEx w15:paraId="4DC3F772" w15:done="0"/>
  <w15:commentEx w15:paraId="1140A74F" w15:done="0"/>
  <w15:commentEx w15:paraId="36303EC7" w15:done="0"/>
  <w15:commentEx w15:paraId="3DDDBE58" w15:done="0"/>
  <w15:commentEx w15:paraId="2ABB7DAE" w15:done="0"/>
  <w15:commentEx w15:paraId="05569A50" w15:done="0"/>
  <w15:commentEx w15:paraId="455FEDCB" w15:done="0"/>
  <w15:commentEx w15:paraId="0F8A368C" w15:done="0"/>
  <w15:commentEx w15:paraId="7AA17911" w15:done="0"/>
  <w15:commentEx w15:paraId="4431E8AB" w15:done="0"/>
  <w15:commentEx w15:paraId="60E0D0AF" w15:done="0"/>
  <w15:commentEx w15:paraId="3B12204F" w15:done="0"/>
  <w15:commentEx w15:paraId="32221FAC" w15:done="0"/>
  <w15:commentEx w15:paraId="7E071890" w15:done="0"/>
  <w15:commentEx w15:paraId="25B9DD4F" w15:done="0"/>
  <w15:commentEx w15:paraId="3E9F3558" w15:done="0"/>
  <w15:commentEx w15:paraId="5C69B790" w15:done="0"/>
  <w15:commentEx w15:paraId="66E94070" w15:done="0"/>
  <w15:commentEx w15:paraId="50515F9A" w15:done="0"/>
  <w15:commentEx w15:paraId="48A26E7D" w15:done="0"/>
  <w15:commentEx w15:paraId="223C58C0" w15:done="0"/>
  <w15:commentEx w15:paraId="5E8811C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F15891" w16cid:durableId="1E5BA4E6"/>
  <w16cid:commentId w16cid:paraId="312E316E" w16cid:durableId="1E6DFF16"/>
  <w16cid:commentId w16cid:paraId="353DF487" w16cid:durableId="1E6DFF93"/>
  <w16cid:commentId w16cid:paraId="410F7C6E" w16cid:durableId="1E5E6484"/>
  <w16cid:commentId w16cid:paraId="6A591BED" w16cid:durableId="1E4D1539"/>
  <w16cid:commentId w16cid:paraId="0CDDE508" w16cid:durableId="1E5BADA1"/>
  <w16cid:commentId w16cid:paraId="4DC3F772" w16cid:durableId="1E5E65E4"/>
  <w16cid:commentId w16cid:paraId="1140A74F" w16cid:durableId="1E5E66C3"/>
  <w16cid:commentId w16cid:paraId="36303EC7" w16cid:durableId="1E6DE645"/>
  <w16cid:commentId w16cid:paraId="3DDDBE58" w16cid:durableId="1E5F4ADD"/>
  <w16cid:commentId w16cid:paraId="2ABB7DAE" w16cid:durableId="1E5F4BC2"/>
  <w16cid:commentId w16cid:paraId="05569A50" w16cid:durableId="1E5F4C10"/>
  <w16cid:commentId w16cid:paraId="455FEDCB" w16cid:durableId="1E4CEDE8"/>
  <w16cid:commentId w16cid:paraId="0F8A368C" w16cid:durableId="1E5E0DF3"/>
  <w16cid:commentId w16cid:paraId="7AA17911" w16cid:durableId="1E6DFFDB"/>
  <w16cid:commentId w16cid:paraId="4431E8AB" w16cid:durableId="1E5F5043"/>
  <w16cid:commentId w16cid:paraId="60E0D0AF" w16cid:durableId="1E5E14FD"/>
  <w16cid:commentId w16cid:paraId="3B12204F" w16cid:durableId="1E6E0033"/>
  <w16cid:commentId w16cid:paraId="32221FAC" w16cid:durableId="1E70ADD2"/>
  <w16cid:commentId w16cid:paraId="7E071890" w16cid:durableId="1E5E163B"/>
  <w16cid:commentId w16cid:paraId="25B9DD4F" w16cid:durableId="1E5E16AD"/>
  <w16cid:commentId w16cid:paraId="3E9F3558" w16cid:durableId="1E5E171B"/>
  <w16cid:commentId w16cid:paraId="5C69B790" w16cid:durableId="1E70AEA4"/>
  <w16cid:commentId w16cid:paraId="66E94070" w16cid:durableId="1E6DEBED"/>
  <w16cid:commentId w16cid:paraId="50515F9A" w16cid:durableId="1E4D0CEB"/>
  <w16cid:commentId w16cid:paraId="48A26E7D" w16cid:durableId="1E5E3282"/>
  <w16cid:commentId w16cid:paraId="223C58C0" w16cid:durableId="1E5E32A4"/>
  <w16cid:commentId w16cid:paraId="5E8811C7" w16cid:durableId="1E5E35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343B1" w14:textId="77777777" w:rsidR="00816ACB" w:rsidRDefault="00816ACB" w:rsidP="00406A79">
      <w:pPr>
        <w:spacing w:after="0" w:line="240" w:lineRule="auto"/>
      </w:pPr>
      <w:r>
        <w:separator/>
      </w:r>
    </w:p>
  </w:endnote>
  <w:endnote w:type="continuationSeparator" w:id="0">
    <w:p w14:paraId="1E5E885E" w14:textId="77777777" w:rsidR="00816ACB" w:rsidRDefault="00816ACB" w:rsidP="00406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54ABC" w14:textId="77777777" w:rsidR="00816ACB" w:rsidRDefault="00816ACB" w:rsidP="00406A79">
      <w:pPr>
        <w:spacing w:after="0" w:line="240" w:lineRule="auto"/>
      </w:pPr>
      <w:r>
        <w:separator/>
      </w:r>
    </w:p>
  </w:footnote>
  <w:footnote w:type="continuationSeparator" w:id="0">
    <w:p w14:paraId="762110C5" w14:textId="77777777" w:rsidR="00816ACB" w:rsidRDefault="00816ACB" w:rsidP="00406A79">
      <w:pPr>
        <w:spacing w:after="0" w:line="240" w:lineRule="auto"/>
      </w:pPr>
      <w:r>
        <w:continuationSeparator/>
      </w:r>
    </w:p>
  </w:footnote>
  <w:footnote w:id="1">
    <w:p w14:paraId="2569A682" w14:textId="5CAF42AD" w:rsidR="00897416" w:rsidRPr="000C5D6D" w:rsidRDefault="00897416" w:rsidP="00932437">
      <w:pPr>
        <w:pStyle w:val="FootnoteText"/>
        <w:jc w:val="both"/>
        <w:rPr>
          <w:rFonts w:asciiTheme="majorBidi" w:hAnsiTheme="majorBidi" w:cstheme="majorBidi"/>
          <w:lang w:val="en-GB"/>
        </w:rPr>
      </w:pPr>
      <w:r w:rsidRPr="000C5D6D">
        <w:rPr>
          <w:rStyle w:val="FootnoteReference"/>
          <w:rFonts w:asciiTheme="majorBidi" w:hAnsiTheme="majorBidi" w:cstheme="majorBidi"/>
        </w:rPr>
        <w:footnoteRef/>
      </w:r>
      <w:proofErr w:type="spellStart"/>
      <w:r w:rsidRPr="000C5D6D">
        <w:rPr>
          <w:rFonts w:asciiTheme="majorBidi" w:hAnsiTheme="majorBidi" w:cstheme="majorBidi"/>
          <w:lang w:val="en-GB"/>
        </w:rPr>
        <w:t>Trampusch</w:t>
      </w:r>
      <w:proofErr w:type="spellEnd"/>
      <w:r w:rsidRPr="000C5D6D">
        <w:rPr>
          <w:rFonts w:asciiTheme="majorBidi" w:hAnsiTheme="majorBidi" w:cstheme="majorBidi"/>
          <w:lang w:val="en-GB"/>
        </w:rPr>
        <w:t xml:space="preserve">, C., ‘Industrial Relations as a Source of Solidarity in Times of Welfare State Retrenchment’, </w:t>
      </w:r>
      <w:r w:rsidRPr="000C5D6D">
        <w:rPr>
          <w:rFonts w:asciiTheme="majorBidi" w:hAnsiTheme="majorBidi" w:cstheme="majorBidi"/>
          <w:i/>
          <w:lang w:val="en-GB"/>
        </w:rPr>
        <w:t>Journal of Social Policy</w:t>
      </w:r>
      <w:r w:rsidRPr="000C5D6D">
        <w:rPr>
          <w:rFonts w:asciiTheme="majorBidi" w:hAnsiTheme="majorBidi" w:cstheme="majorBidi"/>
          <w:lang w:val="en-GB"/>
        </w:rPr>
        <w:t xml:space="preserve">; Johnston, A., </w:t>
      </w:r>
      <w:proofErr w:type="spellStart"/>
      <w:r w:rsidRPr="000C5D6D">
        <w:rPr>
          <w:rFonts w:asciiTheme="majorBidi" w:hAnsiTheme="majorBidi" w:cstheme="majorBidi"/>
          <w:lang w:val="en-GB"/>
        </w:rPr>
        <w:t>Kornelakis</w:t>
      </w:r>
      <w:proofErr w:type="spellEnd"/>
      <w:r w:rsidRPr="000C5D6D">
        <w:rPr>
          <w:rFonts w:asciiTheme="majorBidi" w:hAnsiTheme="majorBidi" w:cstheme="majorBidi"/>
          <w:lang w:val="en-GB"/>
        </w:rPr>
        <w:t xml:space="preserve">, A. and Rodriguez </w:t>
      </w:r>
      <w:proofErr w:type="spellStart"/>
      <w:r w:rsidRPr="000C5D6D">
        <w:rPr>
          <w:rFonts w:asciiTheme="majorBidi" w:hAnsiTheme="majorBidi" w:cstheme="majorBidi"/>
          <w:lang w:val="en-GB"/>
        </w:rPr>
        <w:t>d’Acri</w:t>
      </w:r>
      <w:proofErr w:type="spellEnd"/>
      <w:r w:rsidRPr="000C5D6D">
        <w:rPr>
          <w:rFonts w:asciiTheme="majorBidi" w:hAnsiTheme="majorBidi" w:cstheme="majorBidi"/>
          <w:lang w:val="en-GB"/>
        </w:rPr>
        <w:t xml:space="preserve"> C., ‘Social Partners and the Welfare State: Recalibration, Privatization or Collectivization of Social Risks?’, (2011) 4 </w:t>
      </w:r>
      <w:r w:rsidRPr="000C5D6D">
        <w:rPr>
          <w:rFonts w:asciiTheme="majorBidi" w:hAnsiTheme="majorBidi" w:cstheme="majorBidi"/>
          <w:i/>
          <w:lang w:val="en-GB"/>
        </w:rPr>
        <w:t>European Journal of Industrial Relations</w:t>
      </w:r>
      <w:r w:rsidRPr="000C5D6D">
        <w:rPr>
          <w:rFonts w:asciiTheme="majorBidi" w:hAnsiTheme="majorBidi" w:cstheme="majorBidi"/>
          <w:lang w:val="en-GB"/>
        </w:rPr>
        <w:t xml:space="preserve"> 349; Yerkes, M and </w:t>
      </w:r>
      <w:proofErr w:type="spellStart"/>
      <w:r w:rsidRPr="000C5D6D">
        <w:rPr>
          <w:rFonts w:asciiTheme="majorBidi" w:hAnsiTheme="majorBidi" w:cstheme="majorBidi"/>
          <w:lang w:val="en-GB"/>
        </w:rPr>
        <w:t>Tijdens</w:t>
      </w:r>
      <w:proofErr w:type="spellEnd"/>
      <w:r w:rsidRPr="000C5D6D">
        <w:rPr>
          <w:rFonts w:asciiTheme="majorBidi" w:hAnsiTheme="majorBidi" w:cstheme="majorBidi"/>
          <w:lang w:val="en-GB"/>
        </w:rPr>
        <w:t xml:space="preserve">, K, ‘Corporatism and the </w:t>
      </w:r>
      <w:proofErr w:type="spellStart"/>
      <w:r w:rsidRPr="000C5D6D">
        <w:rPr>
          <w:rFonts w:asciiTheme="majorBidi" w:hAnsiTheme="majorBidi" w:cstheme="majorBidi"/>
          <w:lang w:val="en-GB"/>
        </w:rPr>
        <w:t>MEdiation</w:t>
      </w:r>
      <w:proofErr w:type="spellEnd"/>
      <w:r w:rsidRPr="000C5D6D">
        <w:rPr>
          <w:rFonts w:asciiTheme="majorBidi" w:hAnsiTheme="majorBidi" w:cstheme="majorBidi"/>
          <w:lang w:val="en-GB"/>
        </w:rPr>
        <w:t xml:space="preserve"> of Social Risks. The Interaction between Social Security and Collective Labour Agreements’, in van der Veen, R., Yerkes, M., </w:t>
      </w:r>
      <w:proofErr w:type="spellStart"/>
      <w:r w:rsidRPr="000C5D6D">
        <w:rPr>
          <w:rFonts w:asciiTheme="majorBidi" w:hAnsiTheme="majorBidi" w:cstheme="majorBidi"/>
          <w:lang w:val="en-GB"/>
        </w:rPr>
        <w:t>Achterberg</w:t>
      </w:r>
      <w:proofErr w:type="spellEnd"/>
      <w:r w:rsidRPr="000C5D6D">
        <w:rPr>
          <w:rFonts w:asciiTheme="majorBidi" w:hAnsiTheme="majorBidi" w:cstheme="majorBidi"/>
          <w:lang w:val="en-GB"/>
        </w:rPr>
        <w:t xml:space="preserve">, P. (eds.) (2012), </w:t>
      </w:r>
      <w:r w:rsidRPr="000C5D6D">
        <w:rPr>
          <w:rFonts w:asciiTheme="majorBidi" w:hAnsiTheme="majorBidi" w:cstheme="majorBidi"/>
          <w:i/>
          <w:lang w:val="en-GB"/>
        </w:rPr>
        <w:t xml:space="preserve">The Transformation of Solidarity. Changing Risks and the Future of the Welfare State, </w:t>
      </w:r>
      <w:r w:rsidRPr="000C5D6D">
        <w:rPr>
          <w:rFonts w:asciiTheme="majorBidi" w:hAnsiTheme="majorBidi" w:cstheme="majorBidi"/>
          <w:lang w:val="en-GB"/>
        </w:rPr>
        <w:t xml:space="preserve">Amsterdam University Press, 115-168; </w:t>
      </w:r>
    </w:p>
  </w:footnote>
  <w:footnote w:id="2">
    <w:p w14:paraId="61257F66" w14:textId="25E0F8F7" w:rsidR="00897416" w:rsidRPr="005B740D" w:rsidRDefault="00897416" w:rsidP="00932437">
      <w:pPr>
        <w:pStyle w:val="FootnoteText"/>
        <w:jc w:val="both"/>
        <w:rPr>
          <w:rFonts w:asciiTheme="majorBidi" w:hAnsiTheme="majorBidi" w:cstheme="majorBidi"/>
          <w:lang w:val="en-GB"/>
        </w:rPr>
      </w:pPr>
      <w:r w:rsidRPr="00932437">
        <w:rPr>
          <w:rStyle w:val="FootnoteReference"/>
        </w:rPr>
        <w:footnoteRef/>
      </w:r>
      <w:proofErr w:type="spellStart"/>
      <w:r w:rsidRPr="00932437">
        <w:rPr>
          <w:lang w:val="en-GB"/>
        </w:rPr>
        <w:t>Trampusch</w:t>
      </w:r>
      <w:proofErr w:type="spellEnd"/>
      <w:r w:rsidRPr="00932437">
        <w:rPr>
          <w:lang w:val="en-GB"/>
        </w:rPr>
        <w:t xml:space="preserve">, C (2007)., ‘Industrial Relations as a Source of Solidarity in Times of Welfare State </w:t>
      </w:r>
      <w:proofErr w:type="spellStart"/>
      <w:r w:rsidRPr="00932437">
        <w:rPr>
          <w:lang w:val="en-GB"/>
        </w:rPr>
        <w:t>Retrenchment’</w:t>
      </w:r>
      <w:r w:rsidRPr="00932437">
        <w:rPr>
          <w:i/>
          <w:lang w:val="en-GB"/>
        </w:rPr>
        <w:t>Journal</w:t>
      </w:r>
      <w:proofErr w:type="spellEnd"/>
      <w:r w:rsidRPr="00932437">
        <w:rPr>
          <w:i/>
          <w:lang w:val="en-GB"/>
        </w:rPr>
        <w:t xml:space="preserve"> of Social Policy</w:t>
      </w:r>
      <w:r w:rsidRPr="00932437">
        <w:rPr>
          <w:lang w:val="en-GB"/>
        </w:rPr>
        <w:t xml:space="preserve">, Vol. 36, </w:t>
      </w:r>
      <w:r w:rsidRPr="005B740D">
        <w:rPr>
          <w:rFonts w:asciiTheme="majorBidi" w:hAnsiTheme="majorBidi" w:cstheme="majorBidi"/>
          <w:lang w:val="en-GB"/>
        </w:rPr>
        <w:t>nº 2, 197-215</w:t>
      </w:r>
    </w:p>
  </w:footnote>
  <w:footnote w:id="3">
    <w:p w14:paraId="76955267" w14:textId="517F10F6" w:rsidR="00897416" w:rsidRPr="00932437" w:rsidRDefault="00897416" w:rsidP="00652DA2">
      <w:pPr>
        <w:pStyle w:val="FootnoteText"/>
        <w:jc w:val="both"/>
        <w:rPr>
          <w:lang w:val="en-GB"/>
        </w:rPr>
      </w:pPr>
      <w:r w:rsidRPr="00932437">
        <w:rPr>
          <w:rStyle w:val="FootnoteReference"/>
        </w:rPr>
        <w:footnoteRef/>
      </w:r>
      <w:r w:rsidRPr="00932437">
        <w:rPr>
          <w:lang w:val="en-GB"/>
        </w:rPr>
        <w:t xml:space="preserve">Johnston, A., </w:t>
      </w:r>
      <w:proofErr w:type="spellStart"/>
      <w:r w:rsidRPr="00932437">
        <w:rPr>
          <w:lang w:val="en-GB"/>
        </w:rPr>
        <w:t>Kornelakis</w:t>
      </w:r>
      <w:proofErr w:type="spellEnd"/>
      <w:r w:rsidRPr="00932437">
        <w:rPr>
          <w:lang w:val="en-GB"/>
        </w:rPr>
        <w:t xml:space="preserve">, A. and Rodriguez </w:t>
      </w:r>
      <w:proofErr w:type="spellStart"/>
      <w:r w:rsidRPr="00932437">
        <w:rPr>
          <w:lang w:val="en-GB"/>
        </w:rPr>
        <w:t>d’Acri</w:t>
      </w:r>
      <w:proofErr w:type="spellEnd"/>
      <w:r w:rsidRPr="00932437">
        <w:rPr>
          <w:lang w:val="en-GB"/>
        </w:rPr>
        <w:t xml:space="preserve"> C., ‘Social Partners and the Welfare State: Recalibration, Privatization or Collectivization of Social Risks?’, (2011) 4 </w:t>
      </w:r>
      <w:r w:rsidRPr="00932437">
        <w:rPr>
          <w:i/>
          <w:lang w:val="en-GB"/>
        </w:rPr>
        <w:t>European Journal of Industrial Relations</w:t>
      </w:r>
      <w:r w:rsidRPr="00932437">
        <w:rPr>
          <w:lang w:val="en-GB"/>
        </w:rPr>
        <w:t xml:space="preserve"> 349</w:t>
      </w:r>
    </w:p>
  </w:footnote>
  <w:footnote w:id="4">
    <w:p w14:paraId="59873E44" w14:textId="71F69E8F" w:rsidR="00897416" w:rsidRPr="00652DA2" w:rsidRDefault="00897416" w:rsidP="00D94552">
      <w:pPr>
        <w:pStyle w:val="FootnoteText"/>
        <w:rPr>
          <w:lang w:val="en-GB"/>
        </w:rPr>
      </w:pPr>
      <w:r w:rsidRPr="00652DA2">
        <w:rPr>
          <w:rStyle w:val="FootnoteReference"/>
        </w:rPr>
        <w:footnoteRef/>
      </w:r>
      <w:r w:rsidRPr="00652DA2">
        <w:rPr>
          <w:lang w:val="en-GB"/>
        </w:rPr>
        <w:t xml:space="preserve">Regalia, I. and </w:t>
      </w:r>
      <w:proofErr w:type="spellStart"/>
      <w:r w:rsidRPr="00652DA2">
        <w:rPr>
          <w:lang w:val="en-GB"/>
        </w:rPr>
        <w:t>Gasparri</w:t>
      </w:r>
      <w:proofErr w:type="spellEnd"/>
      <w:r w:rsidRPr="00652DA2">
        <w:rPr>
          <w:lang w:val="en-GB"/>
        </w:rPr>
        <w:t>, S. ‘Social partners’ involvement in unemployment benefit regimes in Europe’ (Dublin, European Foundation for the Improvement of Living and Working Conditions, 2013), 32-34</w:t>
      </w:r>
    </w:p>
  </w:footnote>
  <w:footnote w:id="5">
    <w:p w14:paraId="346C927E" w14:textId="10479227" w:rsidR="00897416" w:rsidRPr="009056EB" w:rsidRDefault="00897416" w:rsidP="00D94552">
      <w:pPr>
        <w:pStyle w:val="FootnoteText"/>
        <w:jc w:val="both"/>
      </w:pPr>
      <w:r w:rsidRPr="00652DA2">
        <w:rPr>
          <w:rStyle w:val="FootnoteReference"/>
        </w:rPr>
        <w:footnoteRef/>
      </w:r>
      <w:r w:rsidRPr="00652DA2">
        <w:t xml:space="preserve">de le Court A. (2016), </w:t>
      </w:r>
      <w:r w:rsidRPr="00652DA2">
        <w:rPr>
          <w:i/>
        </w:rPr>
        <w:t>Protección por desempleo y derechos fundamentales. El caso español en contexto</w:t>
      </w:r>
      <w:r w:rsidRPr="00652DA2">
        <w:t>, Tirant lo Blanch; de le Court, A. (2014); de le Court, A. (2014), ‘Decommodifying social rights: Welfare</w:t>
      </w:r>
      <w:ins w:id="155" w:author="Joanna Paraszczuk" w:date="2018-03-09T10:28:00Z">
        <w:r w:rsidRPr="00652DA2">
          <w:rPr>
            <w:rFonts w:asciiTheme="majorBidi" w:hAnsiTheme="majorBidi" w:cstheme="majorBidi"/>
          </w:rPr>
          <w:t xml:space="preserve"> </w:t>
        </w:r>
      </w:ins>
      <w:r w:rsidRPr="00652DA2">
        <w:t>State</w:t>
      </w:r>
      <w:ins w:id="156" w:author="Joanna Paraszczuk" w:date="2018-03-09T10:28:00Z">
        <w:r w:rsidRPr="00652DA2">
          <w:rPr>
            <w:rFonts w:asciiTheme="majorBidi" w:hAnsiTheme="majorBidi" w:cstheme="majorBidi"/>
          </w:rPr>
          <w:t xml:space="preserve"> </w:t>
        </w:r>
      </w:ins>
      <w:r w:rsidRPr="00652DA2">
        <w:t>policies in a comparative</w:t>
      </w:r>
      <w:ins w:id="157" w:author="Joanna Paraszczuk" w:date="2018-03-09T10:28:00Z">
        <w:r w:rsidRPr="00652DA2">
          <w:rPr>
            <w:rFonts w:asciiTheme="majorBidi" w:hAnsiTheme="majorBidi" w:cstheme="majorBidi"/>
          </w:rPr>
          <w:t xml:space="preserve"> </w:t>
        </w:r>
      </w:ins>
      <w:r w:rsidRPr="00652DA2">
        <w:t>perspective’, Ph.D. thesis</w:t>
      </w:r>
    </w:p>
  </w:footnote>
  <w:footnote w:id="6">
    <w:p w14:paraId="443CB2CE" w14:textId="0A652F14" w:rsidR="00897416" w:rsidRPr="00652DA2" w:rsidRDefault="00897416" w:rsidP="00D94552">
      <w:pPr>
        <w:pStyle w:val="FootnoteText"/>
        <w:jc w:val="both"/>
        <w:rPr>
          <w:lang w:val="en-GB"/>
        </w:rPr>
      </w:pPr>
      <w:r w:rsidRPr="00652DA2">
        <w:rPr>
          <w:rStyle w:val="FootnoteReference"/>
        </w:rPr>
        <w:footnoteRef/>
      </w:r>
      <w:r w:rsidRPr="00652DA2">
        <w:rPr>
          <w:lang w:val="en-GB"/>
        </w:rPr>
        <w:t xml:space="preserve">European Commission, </w:t>
      </w:r>
      <w:ins w:id="223" w:author="Joanna Paraszczuk" w:date="2018-04-03T13:18:00Z">
        <w:r>
          <w:rPr>
            <w:rFonts w:asciiTheme="majorBidi" w:hAnsiTheme="majorBidi" w:cstheme="majorBidi"/>
            <w:lang w:val="en-GB"/>
          </w:rPr>
          <w:t>'</w:t>
        </w:r>
      </w:ins>
      <w:r w:rsidRPr="00652DA2">
        <w:rPr>
          <w:lang w:val="en-GB"/>
        </w:rPr>
        <w:t>Recommendation for a</w:t>
      </w:r>
      <w:ins w:id="224" w:author="Joanna Paraszczuk" w:date="2018-03-09T10:31:00Z">
        <w:r w:rsidRPr="00652DA2">
          <w:rPr>
            <w:lang w:val="en-GB"/>
          </w:rPr>
          <w:t xml:space="preserve"> </w:t>
        </w:r>
      </w:ins>
      <w:r w:rsidRPr="00652DA2">
        <w:rPr>
          <w:lang w:val="en-GB"/>
        </w:rPr>
        <w:t>Council Recommendation</w:t>
      </w:r>
      <w:ins w:id="225" w:author="Joanna Paraszczuk" w:date="2018-03-09T10:31:00Z">
        <w:r w:rsidRPr="00652DA2">
          <w:rPr>
            <w:lang w:val="en-GB"/>
          </w:rPr>
          <w:t xml:space="preserve"> </w:t>
        </w:r>
      </w:ins>
      <w:r w:rsidRPr="00652DA2">
        <w:rPr>
          <w:lang w:val="en-GB"/>
        </w:rPr>
        <w:t>on the 2017 National Reform Programme of Spain</w:t>
      </w:r>
      <w:ins w:id="226" w:author="Joanna Paraszczuk" w:date="2018-03-09T10:31:00Z">
        <w:r w:rsidRPr="00652DA2">
          <w:rPr>
            <w:lang w:val="en-GB"/>
          </w:rPr>
          <w:t xml:space="preserve"> </w:t>
        </w:r>
      </w:ins>
      <w:r w:rsidRPr="00652DA2">
        <w:rPr>
          <w:lang w:val="en-GB"/>
        </w:rPr>
        <w:t>and delivering a Council opinion on the 2017 Stability Programme of Spain</w:t>
      </w:r>
      <w:ins w:id="227" w:author="Joanna Paraszczuk" w:date="2018-04-03T13:18:00Z">
        <w:r>
          <w:rPr>
            <w:rFonts w:asciiTheme="majorBidi" w:hAnsiTheme="majorBidi" w:cstheme="majorBidi"/>
            <w:lang w:val="en-GB"/>
          </w:rPr>
          <w:t>'</w:t>
        </w:r>
      </w:ins>
      <w:r w:rsidRPr="00652DA2">
        <w:rPr>
          <w:lang w:val="en-GB"/>
        </w:rPr>
        <w:t>, COM</w:t>
      </w:r>
      <w:ins w:id="228" w:author="Joanna Paraszczuk" w:date="2018-03-22T17:17:00Z">
        <w:r>
          <w:rPr>
            <w:rFonts w:asciiTheme="majorBidi" w:hAnsiTheme="majorBidi" w:cstheme="majorBidi"/>
            <w:lang w:val="en-GB"/>
          </w:rPr>
          <w:t xml:space="preserve"> </w:t>
        </w:r>
      </w:ins>
      <w:r w:rsidRPr="00652DA2">
        <w:rPr>
          <w:lang w:val="en-GB"/>
        </w:rPr>
        <w:t>(2017) 508 final</w:t>
      </w:r>
    </w:p>
  </w:footnote>
  <w:footnote w:id="7">
    <w:p w14:paraId="67A46A2A" w14:textId="77777777" w:rsidR="00897416" w:rsidRPr="00C65A37" w:rsidRDefault="00897416" w:rsidP="00D94552">
      <w:pPr>
        <w:pStyle w:val="FootnoteText"/>
        <w:jc w:val="both"/>
        <w:rPr>
          <w:lang w:val="en-GB"/>
        </w:rPr>
      </w:pPr>
      <w:r w:rsidRPr="00652DA2">
        <w:rPr>
          <w:rStyle w:val="FootnoteReference"/>
        </w:rPr>
        <w:footnoteRef/>
      </w:r>
      <w:r w:rsidRPr="00652DA2">
        <w:rPr>
          <w:lang w:val="en-GB"/>
        </w:rPr>
        <w:t xml:space="preserve">Regalia, I. and </w:t>
      </w:r>
      <w:proofErr w:type="spellStart"/>
      <w:r w:rsidRPr="00652DA2">
        <w:rPr>
          <w:lang w:val="en-GB"/>
        </w:rPr>
        <w:t>Gasparri</w:t>
      </w:r>
      <w:proofErr w:type="spellEnd"/>
      <w:r w:rsidRPr="00652DA2">
        <w:rPr>
          <w:lang w:val="en-GB"/>
        </w:rPr>
        <w:t>, S.,</w:t>
      </w:r>
      <w:r w:rsidRPr="00652DA2">
        <w:rPr>
          <w:i/>
          <w:lang w:val="en-GB"/>
        </w:rPr>
        <w:t xml:space="preserve"> ‘</w:t>
      </w:r>
      <w:r w:rsidRPr="00652DA2">
        <w:rPr>
          <w:lang w:val="en-GB"/>
        </w:rPr>
        <w:t>Social partners’ involvement in unemployment benefit regimes in Europe’</w:t>
      </w:r>
      <w:r w:rsidRPr="00652DA2">
        <w:rPr>
          <w:i/>
          <w:lang w:val="en-GB"/>
        </w:rPr>
        <w:t xml:space="preserve"> </w:t>
      </w:r>
      <w:r w:rsidRPr="00652DA2">
        <w:rPr>
          <w:lang w:val="en-GB"/>
        </w:rPr>
        <w:t>(Dublin, European Foundation for the Improvement of Living and Working Conditions, 2013), 38</w:t>
      </w:r>
    </w:p>
  </w:footnote>
  <w:footnote w:id="8">
    <w:p w14:paraId="2989CB97" w14:textId="77777777" w:rsidR="00897416" w:rsidRPr="00652DA2" w:rsidRDefault="00897416" w:rsidP="00887807">
      <w:pPr>
        <w:pStyle w:val="FootnoteText"/>
        <w:jc w:val="both"/>
        <w:rPr>
          <w:lang w:val="fr-FR"/>
        </w:rPr>
      </w:pPr>
      <w:r w:rsidRPr="00652DA2">
        <w:rPr>
          <w:rStyle w:val="FootnoteReference"/>
        </w:rPr>
        <w:footnoteRef/>
      </w:r>
      <w:proofErr w:type="spellStart"/>
      <w:r w:rsidRPr="00652DA2">
        <w:rPr>
          <w:lang w:val="fr-FR"/>
        </w:rPr>
        <w:t>Supiot</w:t>
      </w:r>
      <w:proofErr w:type="spellEnd"/>
      <w:r w:rsidRPr="00652DA2">
        <w:rPr>
          <w:lang w:val="fr-FR"/>
        </w:rPr>
        <w:t xml:space="preserve">, A. ‘Un faux dilemme : la loi ou le contrat ?’ (2003) 1 </w:t>
      </w:r>
      <w:r w:rsidRPr="00652DA2">
        <w:rPr>
          <w:i/>
          <w:lang w:val="fr-FR"/>
        </w:rPr>
        <w:t>Droit Social</w:t>
      </w:r>
      <w:r w:rsidRPr="00652DA2">
        <w:rPr>
          <w:lang w:val="fr-FR"/>
        </w:rPr>
        <w:t xml:space="preserve"> 58, 64</w:t>
      </w:r>
    </w:p>
  </w:footnote>
  <w:footnote w:id="9">
    <w:p w14:paraId="26541CC6" w14:textId="157FFA68" w:rsidR="00897416" w:rsidRPr="00652DA2" w:rsidRDefault="00897416" w:rsidP="00887807">
      <w:pPr>
        <w:pStyle w:val="FootnoteText"/>
        <w:jc w:val="both"/>
        <w:rPr>
          <w:lang w:val="fr-FR"/>
        </w:rPr>
      </w:pPr>
      <w:r w:rsidRPr="00652DA2">
        <w:rPr>
          <w:rStyle w:val="FootnoteReference"/>
        </w:rPr>
        <w:footnoteRef/>
      </w:r>
      <w:r w:rsidRPr="00652DA2">
        <w:rPr>
          <w:lang w:val="fr-FR"/>
        </w:rPr>
        <w:t xml:space="preserve"> </w:t>
      </w:r>
      <w:proofErr w:type="spellStart"/>
      <w:r w:rsidRPr="00652DA2">
        <w:rPr>
          <w:lang w:val="fr-FR"/>
        </w:rPr>
        <w:t>Alduy</w:t>
      </w:r>
      <w:proofErr w:type="spellEnd"/>
      <w:r w:rsidRPr="00652DA2">
        <w:rPr>
          <w:lang w:val="fr-FR"/>
        </w:rPr>
        <w:t xml:space="preserve">, J.-P., ‘Rapport d'information </w:t>
      </w:r>
      <w:proofErr w:type="spellStart"/>
      <w:proofErr w:type="gramStart"/>
      <w:ins w:id="541" w:author="Joanna Paraszczuk" w:date="2018-03-23T09:39:00Z">
        <w:r>
          <w:rPr>
            <w:rFonts w:asciiTheme="majorBidi" w:hAnsiTheme="majorBidi" w:cstheme="majorBidi"/>
            <w:lang w:val="fr-FR"/>
          </w:rPr>
          <w:t>No.</w:t>
        </w:r>
      </w:ins>
      <w:r w:rsidRPr="00652DA2">
        <w:rPr>
          <w:lang w:val="fr-FR"/>
        </w:rPr>
        <w:t>n</w:t>
      </w:r>
      <w:proofErr w:type="spellEnd"/>
      <w:proofErr w:type="gramEnd"/>
      <w:r w:rsidRPr="00652DA2">
        <w:rPr>
          <w:lang w:val="fr-FR"/>
        </w:rPr>
        <w:t>° 713 (2010-2011) fait au nom de la Mission commune d'information relative à Pôle emploi, déposé le 5 juillet 2011’ (Paris, Sénat, 2011)</w:t>
      </w:r>
    </w:p>
  </w:footnote>
  <w:footnote w:id="10">
    <w:p w14:paraId="03E0A542" w14:textId="77777777" w:rsidR="00897416" w:rsidRPr="00652DA2" w:rsidRDefault="00897416" w:rsidP="00887807">
      <w:pPr>
        <w:pStyle w:val="FootnoteText"/>
        <w:jc w:val="both"/>
        <w:rPr>
          <w:lang w:val="fr-FR"/>
        </w:rPr>
      </w:pPr>
      <w:r w:rsidRPr="00652DA2">
        <w:rPr>
          <w:rStyle w:val="FootnoteReference"/>
        </w:rPr>
        <w:footnoteRef/>
      </w:r>
      <w:r w:rsidRPr="00652DA2">
        <w:rPr>
          <w:lang w:val="fr-FR"/>
        </w:rPr>
        <w:t xml:space="preserve"> </w:t>
      </w:r>
      <w:proofErr w:type="spellStart"/>
      <w:r w:rsidRPr="00652DA2">
        <w:rPr>
          <w:lang w:val="fr-FR"/>
        </w:rPr>
        <w:t>Jamme</w:t>
      </w:r>
      <w:proofErr w:type="spellEnd"/>
      <w:r w:rsidRPr="00652DA2">
        <w:rPr>
          <w:lang w:val="fr-FR"/>
        </w:rPr>
        <w:t xml:space="preserve">, D., ‘Pôle emploi et la réforme du service public de </w:t>
      </w:r>
      <w:proofErr w:type="gramStart"/>
      <w:r w:rsidRPr="00652DA2">
        <w:rPr>
          <w:lang w:val="fr-FR"/>
        </w:rPr>
        <w:t>l’emploi:</w:t>
      </w:r>
      <w:proofErr w:type="gramEnd"/>
      <w:r w:rsidRPr="00652DA2">
        <w:rPr>
          <w:lang w:val="fr-FR"/>
        </w:rPr>
        <w:t xml:space="preserve"> bilan et recommandations’, (Paris, Conseil économique, social et environnemental, 2011) 15 </w:t>
      </w:r>
    </w:p>
  </w:footnote>
  <w:footnote w:id="11">
    <w:p w14:paraId="5C3099D6" w14:textId="77777777" w:rsidR="00897416" w:rsidRPr="00652DA2" w:rsidRDefault="00897416" w:rsidP="00652DA2">
      <w:pPr>
        <w:pStyle w:val="FootnoteText"/>
        <w:jc w:val="both"/>
        <w:rPr>
          <w:lang w:val="fr-FR"/>
        </w:rPr>
      </w:pPr>
      <w:r w:rsidRPr="00652DA2">
        <w:rPr>
          <w:rStyle w:val="FootnoteReference"/>
        </w:rPr>
        <w:footnoteRef/>
      </w:r>
      <w:proofErr w:type="spellStart"/>
      <w:r w:rsidRPr="00652DA2">
        <w:rPr>
          <w:lang w:val="fr-FR"/>
        </w:rPr>
        <w:t>Supiot</w:t>
      </w:r>
      <w:proofErr w:type="spellEnd"/>
      <w:r w:rsidRPr="00652DA2">
        <w:rPr>
          <w:lang w:val="fr-FR"/>
        </w:rPr>
        <w:t xml:space="preserve">, A. ‘Un faux dilemme : la loi ou le contrat ?’ (2003) 1 </w:t>
      </w:r>
      <w:r w:rsidRPr="00652DA2">
        <w:rPr>
          <w:i/>
          <w:lang w:val="fr-FR"/>
        </w:rPr>
        <w:t>Droit Social</w:t>
      </w:r>
      <w:r w:rsidRPr="00652DA2">
        <w:rPr>
          <w:lang w:val="fr-FR"/>
        </w:rPr>
        <w:t xml:space="preserve"> 58, 64-66 ; Freyssinet, J. ‘La réforme de l’indemnisation du chômage en France’, (2002) 38 </w:t>
      </w:r>
      <w:r w:rsidRPr="00652DA2">
        <w:rPr>
          <w:i/>
          <w:lang w:val="fr-FR"/>
        </w:rPr>
        <w:t xml:space="preserve">Revue de l'IRES </w:t>
      </w:r>
      <w:proofErr w:type="gramStart"/>
      <w:r w:rsidRPr="00652DA2">
        <w:rPr>
          <w:lang w:val="fr-FR"/>
        </w:rPr>
        <w:t>1;</w:t>
      </w:r>
      <w:proofErr w:type="gramEnd"/>
      <w:r w:rsidRPr="00652DA2">
        <w:rPr>
          <w:lang w:val="fr-FR"/>
        </w:rPr>
        <w:t xml:space="preserve"> </w:t>
      </w:r>
      <w:proofErr w:type="spellStart"/>
      <w:r w:rsidRPr="00652DA2">
        <w:rPr>
          <w:lang w:val="fr-FR"/>
        </w:rPr>
        <w:t>Tuchszirer</w:t>
      </w:r>
      <w:proofErr w:type="spellEnd"/>
      <w:r w:rsidRPr="00652DA2">
        <w:rPr>
          <w:lang w:val="fr-FR"/>
        </w:rPr>
        <w:t xml:space="preserve">, C., ‘La nouvelle convention d’assurance-chômage: le PARE qui cache la forêt’ (2001) 14 </w:t>
      </w:r>
      <w:r w:rsidRPr="00652DA2">
        <w:rPr>
          <w:i/>
          <w:lang w:val="fr-FR"/>
        </w:rPr>
        <w:t>Mouvements</w:t>
      </w:r>
      <w:r w:rsidRPr="00652DA2">
        <w:rPr>
          <w:lang w:val="fr-FR"/>
        </w:rPr>
        <w:t xml:space="preserve"> 2, 15</w:t>
      </w:r>
    </w:p>
  </w:footnote>
  <w:footnote w:id="12">
    <w:p w14:paraId="4F8A7DCF" w14:textId="6C1979AC" w:rsidR="00897416" w:rsidRPr="00652DA2" w:rsidRDefault="00897416" w:rsidP="00652DA2">
      <w:pPr>
        <w:pStyle w:val="FootnoteText"/>
        <w:jc w:val="both"/>
        <w:rPr>
          <w:lang w:val="en-GB"/>
        </w:rPr>
      </w:pPr>
      <w:r w:rsidRPr="00652DA2">
        <w:rPr>
          <w:rStyle w:val="FootnoteReference"/>
        </w:rPr>
        <w:footnoteRef/>
      </w:r>
      <w:r w:rsidRPr="00652DA2">
        <w:rPr>
          <w:lang w:val="en-GB"/>
        </w:rPr>
        <w:t>Actually, the law provides for the competence of the government to ‘execute’ its provisions in matters of unemployment insurance in case of the absence of collective agreement.</w:t>
      </w:r>
    </w:p>
  </w:footnote>
  <w:footnote w:id="13">
    <w:p w14:paraId="0F094A97" w14:textId="77777777" w:rsidR="00897416" w:rsidRPr="008351C4" w:rsidRDefault="00897416" w:rsidP="00652DA2">
      <w:pPr>
        <w:pStyle w:val="FootnoteText"/>
        <w:jc w:val="both"/>
        <w:rPr>
          <w:lang w:val="fr-FR"/>
        </w:rPr>
      </w:pPr>
      <w:r w:rsidRPr="00652DA2">
        <w:rPr>
          <w:rStyle w:val="FootnoteReference"/>
        </w:rPr>
        <w:footnoteRef/>
      </w:r>
      <w:r w:rsidRPr="00652DA2">
        <w:rPr>
          <w:lang w:val="fr-FR"/>
        </w:rPr>
        <w:t xml:space="preserve"> Daniel, C. and </w:t>
      </w:r>
      <w:proofErr w:type="spellStart"/>
      <w:r w:rsidRPr="00652DA2">
        <w:rPr>
          <w:lang w:val="fr-FR"/>
        </w:rPr>
        <w:t>Tuchszirer</w:t>
      </w:r>
      <w:proofErr w:type="spellEnd"/>
      <w:r w:rsidRPr="00652DA2">
        <w:rPr>
          <w:lang w:val="fr-FR"/>
        </w:rPr>
        <w:t xml:space="preserve">, D. </w:t>
      </w:r>
      <w:r w:rsidRPr="00652DA2">
        <w:rPr>
          <w:i/>
          <w:lang w:val="fr-FR"/>
        </w:rPr>
        <w:t xml:space="preserve">L’État face aux chômeurs, l’indemnisation du chômage de 1884 à nos </w:t>
      </w:r>
      <w:proofErr w:type="gramStart"/>
      <w:r w:rsidRPr="00652DA2">
        <w:rPr>
          <w:i/>
          <w:lang w:val="fr-FR"/>
        </w:rPr>
        <w:t xml:space="preserve">jours </w:t>
      </w:r>
      <w:r w:rsidRPr="00652DA2">
        <w:rPr>
          <w:lang w:val="fr-FR"/>
        </w:rPr>
        <w:t xml:space="preserve"> (</w:t>
      </w:r>
      <w:proofErr w:type="gramEnd"/>
      <w:r w:rsidRPr="00652DA2">
        <w:rPr>
          <w:lang w:val="fr-FR"/>
        </w:rPr>
        <w:t>Paris, Flammarion, 1999).</w:t>
      </w:r>
    </w:p>
  </w:footnote>
  <w:footnote w:id="14">
    <w:p w14:paraId="727F34E8" w14:textId="5FB81159" w:rsidR="00897416" w:rsidRPr="005F25A5" w:rsidRDefault="00897416" w:rsidP="00652DA2">
      <w:pPr>
        <w:pStyle w:val="FootnoteText"/>
        <w:jc w:val="both"/>
        <w:rPr>
          <w:lang w:val="en-GB"/>
        </w:rPr>
      </w:pPr>
      <w:r w:rsidRPr="005F25A5">
        <w:rPr>
          <w:rStyle w:val="FootnoteReference"/>
        </w:rPr>
        <w:footnoteRef/>
      </w:r>
      <w:r w:rsidRPr="005F25A5">
        <w:rPr>
          <w:lang w:val="en-GB"/>
        </w:rPr>
        <w:t xml:space="preserve"> The system is composed of a basic, relatively low, universal tax financed benefit, and an alternative income-related benefit for members of unemployment insurance funds (closely linked with unions as an expression of the ‘Ghent’ character of the system. On the Ghent system and its connection with union membership, see Lind, J. ‘The end of the Ghent system as trade union recruitment machinery?’ (2009) 40 </w:t>
      </w:r>
      <w:r w:rsidRPr="005F25A5">
        <w:rPr>
          <w:i/>
          <w:lang w:val="en-GB"/>
        </w:rPr>
        <w:t>Industrial Relations Journal</w:t>
      </w:r>
      <w:r w:rsidRPr="005F25A5">
        <w:rPr>
          <w:lang w:val="en-GB"/>
        </w:rPr>
        <w:t xml:space="preserve"> 510 </w:t>
      </w:r>
    </w:p>
  </w:footnote>
  <w:footnote w:id="15">
    <w:p w14:paraId="151D8F03" w14:textId="6E117C35" w:rsidR="00897416" w:rsidRPr="005F25A5" w:rsidRDefault="00897416" w:rsidP="00652DA2">
      <w:pPr>
        <w:pStyle w:val="FootnoteText"/>
        <w:jc w:val="both"/>
        <w:rPr>
          <w:lang w:val="en-GB"/>
        </w:rPr>
      </w:pPr>
      <w:r w:rsidRPr="005F25A5">
        <w:rPr>
          <w:rStyle w:val="FootnoteReference"/>
        </w:rPr>
        <w:footnoteRef/>
      </w:r>
      <w:r w:rsidRPr="005F25A5">
        <w:rPr>
          <w:lang w:val="en-GB"/>
        </w:rPr>
        <w:t xml:space="preserve"> OECD, </w:t>
      </w:r>
      <w:proofErr w:type="gramStart"/>
      <w:r w:rsidRPr="005F25A5">
        <w:rPr>
          <w:i/>
          <w:lang w:val="en-GB"/>
        </w:rPr>
        <w:t>Back</w:t>
      </w:r>
      <w:proofErr w:type="gramEnd"/>
      <w:r w:rsidRPr="005F25A5">
        <w:rPr>
          <w:i/>
          <w:lang w:val="en-GB"/>
        </w:rPr>
        <w:t xml:space="preserve"> to work: Sweden: Improving </w:t>
      </w:r>
      <w:proofErr w:type="spellStart"/>
      <w:r w:rsidRPr="005F25A5">
        <w:rPr>
          <w:i/>
          <w:lang w:val="en-GB"/>
        </w:rPr>
        <w:t>rhw</w:t>
      </w:r>
      <w:proofErr w:type="spellEnd"/>
      <w:r w:rsidRPr="005F25A5">
        <w:rPr>
          <w:i/>
          <w:lang w:val="en-GB"/>
        </w:rPr>
        <w:t xml:space="preserve"> Re-employment prospects of displaced workers</w:t>
      </w:r>
      <w:r w:rsidRPr="005F25A5">
        <w:rPr>
          <w:lang w:val="en-GB"/>
        </w:rPr>
        <w:t xml:space="preserve"> (Paris, OECD Publishing, 2009), 103 </w:t>
      </w:r>
    </w:p>
  </w:footnote>
  <w:footnote w:id="16">
    <w:p w14:paraId="2A041AC4" w14:textId="29D811DF" w:rsidR="00897416" w:rsidRPr="005F25A5" w:rsidRDefault="00897416" w:rsidP="00652DA2">
      <w:pPr>
        <w:pStyle w:val="FootnoteText"/>
        <w:jc w:val="both"/>
        <w:rPr>
          <w:lang w:val="en-GB"/>
        </w:rPr>
      </w:pPr>
      <w:r w:rsidRPr="005F25A5">
        <w:rPr>
          <w:rStyle w:val="FootnoteReference"/>
        </w:rPr>
        <w:footnoteRef/>
      </w:r>
      <w:proofErr w:type="spellStart"/>
      <w:r w:rsidRPr="005F25A5">
        <w:rPr>
          <w:lang w:val="en-GB"/>
        </w:rPr>
        <w:t>Bergström</w:t>
      </w:r>
      <w:proofErr w:type="spellEnd"/>
      <w:r w:rsidRPr="005F25A5">
        <w:rPr>
          <w:lang w:val="en-GB"/>
        </w:rPr>
        <w:t xml:space="preserve">, O. and Diedrich, A. ‘The Swedish model of restructuring’, in </w:t>
      </w:r>
      <w:proofErr w:type="spellStart"/>
      <w:r w:rsidRPr="005F25A5">
        <w:rPr>
          <w:lang w:val="en-GB"/>
        </w:rPr>
        <w:t>Cazier</w:t>
      </w:r>
      <w:proofErr w:type="spellEnd"/>
      <w:r w:rsidRPr="005F25A5">
        <w:rPr>
          <w:lang w:val="en-GB"/>
        </w:rPr>
        <w:t xml:space="preserve">, B. and </w:t>
      </w:r>
      <w:proofErr w:type="spellStart"/>
      <w:r w:rsidRPr="005F25A5">
        <w:rPr>
          <w:lang w:val="en-GB"/>
        </w:rPr>
        <w:t>Bruggeman</w:t>
      </w:r>
      <w:proofErr w:type="spellEnd"/>
      <w:r w:rsidRPr="005F25A5">
        <w:rPr>
          <w:lang w:val="en-GB"/>
        </w:rPr>
        <w:t xml:space="preserve">, F. (eds.), </w:t>
      </w:r>
      <w:r w:rsidRPr="005F25A5">
        <w:rPr>
          <w:i/>
          <w:lang w:val="en-GB"/>
        </w:rPr>
        <w:t>Restructuring Work and Employment in Europe. Managing change in an era of globalisation</w:t>
      </w:r>
      <w:r w:rsidRPr="005F25A5">
        <w:rPr>
          <w:lang w:val="en-GB"/>
        </w:rPr>
        <w:t>, (Cheltenham, Edward Elgar Publishing, 2008), 160</w:t>
      </w:r>
    </w:p>
  </w:footnote>
  <w:footnote w:id="17">
    <w:p w14:paraId="7A839F46" w14:textId="77777777" w:rsidR="00897416" w:rsidRPr="005F25A5" w:rsidRDefault="00897416" w:rsidP="00652DA2">
      <w:pPr>
        <w:pStyle w:val="FootnoteText"/>
        <w:jc w:val="both"/>
        <w:rPr>
          <w:lang w:val="en-GB"/>
        </w:rPr>
      </w:pPr>
      <w:r w:rsidRPr="005F25A5">
        <w:rPr>
          <w:rStyle w:val="FootnoteReference"/>
        </w:rPr>
        <w:footnoteRef/>
      </w:r>
      <w:r w:rsidRPr="005F25A5">
        <w:rPr>
          <w:lang w:val="en-GB"/>
        </w:rPr>
        <w:t xml:space="preserve"> </w:t>
      </w:r>
      <w:proofErr w:type="spellStart"/>
      <w:r w:rsidRPr="005F25A5">
        <w:rPr>
          <w:lang w:val="en-GB"/>
        </w:rPr>
        <w:t>Bergström</w:t>
      </w:r>
      <w:proofErr w:type="spellEnd"/>
      <w:r w:rsidRPr="005F25A5">
        <w:rPr>
          <w:lang w:val="en-GB"/>
        </w:rPr>
        <w:t xml:space="preserve">, O. and Diedrich, A. ‘The Swedish model of restructuring’, in </w:t>
      </w:r>
      <w:proofErr w:type="spellStart"/>
      <w:r w:rsidRPr="005F25A5">
        <w:rPr>
          <w:lang w:val="en-GB"/>
        </w:rPr>
        <w:t>Cazier</w:t>
      </w:r>
      <w:proofErr w:type="spellEnd"/>
      <w:r w:rsidRPr="005F25A5">
        <w:rPr>
          <w:lang w:val="en-GB"/>
        </w:rPr>
        <w:t xml:space="preserve">, B. and </w:t>
      </w:r>
      <w:proofErr w:type="spellStart"/>
      <w:r w:rsidRPr="005F25A5">
        <w:rPr>
          <w:lang w:val="en-GB"/>
        </w:rPr>
        <w:t>Bruggeman</w:t>
      </w:r>
      <w:proofErr w:type="spellEnd"/>
      <w:r w:rsidRPr="005F25A5">
        <w:rPr>
          <w:lang w:val="en-GB"/>
        </w:rPr>
        <w:t xml:space="preserve">, F. (eds.), </w:t>
      </w:r>
      <w:r w:rsidRPr="005F25A5">
        <w:rPr>
          <w:i/>
          <w:lang w:val="en-GB"/>
        </w:rPr>
        <w:t>Restructuring Work and Employment in Europe. Managing change in an era of globalisation</w:t>
      </w:r>
      <w:r w:rsidRPr="005F25A5">
        <w:rPr>
          <w:lang w:val="en-GB"/>
        </w:rPr>
        <w:t>, (Cheltenham, Edward Elgar Publishing, 2008), 160</w:t>
      </w:r>
    </w:p>
  </w:footnote>
  <w:footnote w:id="18">
    <w:p w14:paraId="26824AF9" w14:textId="77777777" w:rsidR="00897416" w:rsidRPr="00D000D3" w:rsidRDefault="00897416" w:rsidP="00652DA2">
      <w:pPr>
        <w:pStyle w:val="FootnoteText"/>
        <w:jc w:val="both"/>
        <w:rPr>
          <w:lang w:val="en-GB"/>
        </w:rPr>
      </w:pPr>
      <w:r w:rsidRPr="00550B6A">
        <w:rPr>
          <w:rStyle w:val="FootnoteReference"/>
        </w:rPr>
        <w:footnoteRef/>
      </w:r>
      <w:r w:rsidRPr="00D10072">
        <w:rPr>
          <w:lang w:val="en-GB"/>
        </w:rPr>
        <w:t xml:space="preserve">Diedrich, A. and </w:t>
      </w:r>
      <w:proofErr w:type="spellStart"/>
      <w:r w:rsidRPr="00D10072">
        <w:rPr>
          <w:lang w:val="en-GB"/>
        </w:rPr>
        <w:t>Bergström</w:t>
      </w:r>
      <w:proofErr w:type="spellEnd"/>
      <w:r w:rsidRPr="00D10072">
        <w:rPr>
          <w:lang w:val="en-GB"/>
        </w:rPr>
        <w:t xml:space="preserve">, O., </w:t>
      </w:r>
      <w:r w:rsidRPr="00D10072">
        <w:rPr>
          <w:i/>
          <w:lang w:val="en-GB"/>
        </w:rPr>
        <w:t>The Job Security Councils in Sweden</w:t>
      </w:r>
      <w:r w:rsidRPr="00D10072">
        <w:rPr>
          <w:lang w:val="en-GB"/>
        </w:rPr>
        <w:t xml:space="preserve"> (IMIT, 2006), 8</w:t>
      </w:r>
    </w:p>
  </w:footnote>
  <w:footnote w:id="19">
    <w:p w14:paraId="6F8306C0" w14:textId="4986D939" w:rsidR="00897416" w:rsidRPr="00D10072" w:rsidRDefault="00897416" w:rsidP="00652DA2">
      <w:pPr>
        <w:pStyle w:val="FootnoteText"/>
        <w:jc w:val="both"/>
        <w:rPr>
          <w:lang w:val="en-GB"/>
        </w:rPr>
      </w:pPr>
      <w:r w:rsidRPr="00550B6A">
        <w:rPr>
          <w:rStyle w:val="FootnoteReference"/>
        </w:rPr>
        <w:footnoteRef/>
      </w:r>
      <w:r w:rsidRPr="00D10072">
        <w:rPr>
          <w:lang w:val="en-GB"/>
        </w:rPr>
        <w:t xml:space="preserve">The 1974 Employment Protection </w:t>
      </w:r>
      <w:proofErr w:type="gramStart"/>
      <w:r w:rsidRPr="00D10072">
        <w:rPr>
          <w:lang w:val="en-GB"/>
        </w:rPr>
        <w:t>Act  (</w:t>
      </w:r>
      <w:proofErr w:type="spellStart"/>
      <w:proofErr w:type="gramEnd"/>
      <w:r w:rsidRPr="00D10072">
        <w:rPr>
          <w:i/>
          <w:lang w:val="en-GB"/>
        </w:rPr>
        <w:t>Lagen</w:t>
      </w:r>
      <w:proofErr w:type="spellEnd"/>
      <w:r w:rsidRPr="00D10072">
        <w:rPr>
          <w:i/>
          <w:lang w:val="en-GB"/>
        </w:rPr>
        <w:t xml:space="preserve">  om  </w:t>
      </w:r>
      <w:proofErr w:type="spellStart"/>
      <w:r w:rsidRPr="00D10072">
        <w:rPr>
          <w:i/>
          <w:lang w:val="en-GB"/>
        </w:rPr>
        <w:t>anställningsskydd</w:t>
      </w:r>
      <w:proofErr w:type="spellEnd"/>
      <w:r w:rsidRPr="00D10072">
        <w:rPr>
          <w:i/>
          <w:lang w:val="en-GB"/>
        </w:rPr>
        <w:t>,  LAS</w:t>
      </w:r>
      <w:r w:rsidRPr="00D10072">
        <w:rPr>
          <w:lang w:val="en-GB"/>
        </w:rPr>
        <w:t xml:space="preserve">); Diedrich, A. and </w:t>
      </w:r>
      <w:proofErr w:type="spellStart"/>
      <w:r w:rsidRPr="00D10072">
        <w:rPr>
          <w:lang w:val="en-GB"/>
        </w:rPr>
        <w:t>Bergström</w:t>
      </w:r>
      <w:proofErr w:type="spellEnd"/>
      <w:r w:rsidRPr="00D10072">
        <w:rPr>
          <w:lang w:val="en-GB"/>
        </w:rPr>
        <w:t xml:space="preserve">, O., </w:t>
      </w:r>
      <w:r w:rsidRPr="00D10072">
        <w:rPr>
          <w:i/>
          <w:lang w:val="en-GB"/>
        </w:rPr>
        <w:t>The Job Security Councils in Sweden</w:t>
      </w:r>
      <w:r w:rsidRPr="00D10072">
        <w:rPr>
          <w:lang w:val="en-GB"/>
        </w:rPr>
        <w:t xml:space="preserve"> (IMIT, 2006), 9</w:t>
      </w:r>
    </w:p>
  </w:footnote>
  <w:footnote w:id="20">
    <w:p w14:paraId="10A6DADB" w14:textId="08CF2EAD" w:rsidR="00897416" w:rsidRPr="00D10072" w:rsidRDefault="00897416" w:rsidP="00652DA2">
      <w:pPr>
        <w:pStyle w:val="FootnoteText"/>
        <w:jc w:val="both"/>
        <w:rPr>
          <w:lang w:val="en-GB"/>
        </w:rPr>
      </w:pPr>
      <w:r w:rsidRPr="00550B6A">
        <w:rPr>
          <w:rStyle w:val="FootnoteReference"/>
        </w:rPr>
        <w:footnoteRef/>
      </w:r>
      <w:r w:rsidRPr="00D10072">
        <w:rPr>
          <w:lang w:val="en-GB"/>
        </w:rPr>
        <w:t xml:space="preserve"> OECD, </w:t>
      </w:r>
      <w:proofErr w:type="gramStart"/>
      <w:r w:rsidRPr="00D10072">
        <w:rPr>
          <w:i/>
          <w:lang w:val="en-GB"/>
        </w:rPr>
        <w:t>Back</w:t>
      </w:r>
      <w:proofErr w:type="gramEnd"/>
      <w:r w:rsidRPr="00D10072">
        <w:rPr>
          <w:i/>
          <w:lang w:val="en-GB"/>
        </w:rPr>
        <w:t xml:space="preserve"> to work: Sweden: Improving </w:t>
      </w:r>
      <w:proofErr w:type="spellStart"/>
      <w:r w:rsidRPr="00D10072">
        <w:rPr>
          <w:i/>
          <w:lang w:val="en-GB"/>
        </w:rPr>
        <w:t>rhw</w:t>
      </w:r>
      <w:proofErr w:type="spellEnd"/>
      <w:r w:rsidRPr="00D10072">
        <w:rPr>
          <w:i/>
          <w:lang w:val="en-GB"/>
        </w:rPr>
        <w:t xml:space="preserve"> </w:t>
      </w:r>
      <w:r w:rsidRPr="00550B6A">
        <w:rPr>
          <w:i/>
          <w:lang w:val="en-GB"/>
        </w:rPr>
        <w:t>Re</w:t>
      </w:r>
      <w:r w:rsidRPr="00D10072">
        <w:rPr>
          <w:i/>
          <w:lang w:val="en-GB"/>
        </w:rPr>
        <w:t>-employment prospects of displaced workers</w:t>
      </w:r>
      <w:r w:rsidRPr="00D10072">
        <w:rPr>
          <w:lang w:val="en-GB"/>
        </w:rPr>
        <w:t xml:space="preserve"> (Paris, OECD Publishing, 2009), 103-104.</w:t>
      </w:r>
    </w:p>
  </w:footnote>
  <w:footnote w:id="21">
    <w:p w14:paraId="6C26B4A2" w14:textId="77777777" w:rsidR="00897416" w:rsidRPr="00D10072" w:rsidRDefault="00897416" w:rsidP="00652DA2">
      <w:pPr>
        <w:pStyle w:val="FootnoteText"/>
        <w:jc w:val="both"/>
        <w:rPr>
          <w:lang w:val="en-GB"/>
        </w:rPr>
      </w:pPr>
      <w:r w:rsidRPr="00550B6A">
        <w:rPr>
          <w:rStyle w:val="FootnoteReference"/>
        </w:rPr>
        <w:footnoteRef/>
      </w:r>
      <w:r w:rsidRPr="00D10072">
        <w:rPr>
          <w:lang w:val="en-GB"/>
        </w:rPr>
        <w:t xml:space="preserve">Diedrich, A. and </w:t>
      </w:r>
      <w:proofErr w:type="spellStart"/>
      <w:r w:rsidRPr="00D10072">
        <w:rPr>
          <w:lang w:val="en-GB"/>
        </w:rPr>
        <w:t>Bergström</w:t>
      </w:r>
      <w:proofErr w:type="spellEnd"/>
      <w:r w:rsidRPr="00D10072">
        <w:rPr>
          <w:lang w:val="en-GB"/>
        </w:rPr>
        <w:t xml:space="preserve">, O., </w:t>
      </w:r>
      <w:r w:rsidRPr="00D10072">
        <w:rPr>
          <w:i/>
          <w:lang w:val="en-GB"/>
        </w:rPr>
        <w:t>The Job Security Councils in Sweden</w:t>
      </w:r>
      <w:r w:rsidRPr="00D10072">
        <w:rPr>
          <w:lang w:val="en-GB"/>
        </w:rPr>
        <w:t xml:space="preserve"> (IMIT, 2006), 12</w:t>
      </w:r>
    </w:p>
  </w:footnote>
  <w:footnote w:id="22">
    <w:p w14:paraId="23ECAA15" w14:textId="29602AF0" w:rsidR="00897416" w:rsidRPr="00D10072" w:rsidRDefault="00897416" w:rsidP="00652DA2">
      <w:pPr>
        <w:pStyle w:val="FootnoteText"/>
        <w:jc w:val="both"/>
        <w:rPr>
          <w:lang w:val="en-GB"/>
        </w:rPr>
      </w:pPr>
      <w:r w:rsidRPr="00D10072">
        <w:rPr>
          <w:rStyle w:val="FootnoteReference"/>
        </w:rPr>
        <w:footnoteRef/>
      </w:r>
      <w:r w:rsidRPr="00D10072">
        <w:rPr>
          <w:lang w:val="en-GB"/>
        </w:rPr>
        <w:t xml:space="preserve">OECD, </w:t>
      </w:r>
      <w:proofErr w:type="gramStart"/>
      <w:r w:rsidRPr="00D10072">
        <w:rPr>
          <w:i/>
          <w:lang w:val="en-GB"/>
        </w:rPr>
        <w:t>Back</w:t>
      </w:r>
      <w:proofErr w:type="gramEnd"/>
      <w:r w:rsidRPr="00D10072">
        <w:rPr>
          <w:i/>
          <w:lang w:val="en-GB"/>
        </w:rPr>
        <w:t xml:space="preserve"> to work: Sweden: Improving </w:t>
      </w:r>
      <w:proofErr w:type="spellStart"/>
      <w:r w:rsidRPr="00D10072">
        <w:rPr>
          <w:i/>
          <w:lang w:val="en-GB"/>
        </w:rPr>
        <w:t>rhw</w:t>
      </w:r>
      <w:proofErr w:type="spellEnd"/>
      <w:r w:rsidRPr="00D10072">
        <w:rPr>
          <w:i/>
          <w:lang w:val="en-GB"/>
        </w:rPr>
        <w:t xml:space="preserve"> Re-employment prospects of displaced workers</w:t>
      </w:r>
      <w:r w:rsidRPr="00D10072">
        <w:rPr>
          <w:lang w:val="en-GB"/>
        </w:rPr>
        <w:t xml:space="preserve"> (Paris, OECD Publishing, 2009)</w:t>
      </w:r>
    </w:p>
  </w:footnote>
  <w:footnote w:id="23">
    <w:p w14:paraId="4945AB97" w14:textId="77777777" w:rsidR="00897416" w:rsidRPr="00550B6A" w:rsidRDefault="00897416" w:rsidP="00652DA2">
      <w:pPr>
        <w:pStyle w:val="FootnoteText"/>
        <w:jc w:val="both"/>
        <w:rPr>
          <w:lang w:val="en-GB"/>
        </w:rPr>
      </w:pPr>
      <w:r w:rsidRPr="00550B6A">
        <w:rPr>
          <w:rStyle w:val="FootnoteReference"/>
        </w:rPr>
        <w:footnoteRef/>
      </w:r>
      <w:r w:rsidRPr="00550B6A">
        <w:rPr>
          <w:lang w:val="en-GB"/>
        </w:rPr>
        <w:t xml:space="preserve">Lindquist, G.S. and </w:t>
      </w:r>
      <w:proofErr w:type="spellStart"/>
      <w:r w:rsidRPr="00550B6A">
        <w:rPr>
          <w:lang w:val="en-GB"/>
        </w:rPr>
        <w:t>Wadensjo</w:t>
      </w:r>
      <w:proofErr w:type="spellEnd"/>
      <w:r w:rsidRPr="00550B6A">
        <w:rPr>
          <w:lang w:val="en-GB"/>
        </w:rPr>
        <w:t>, E. ‘Social and occupational security and labour market flexibility in Sweden: The case of unemployment compensation’ (2006) IZA Discussion Paper</w:t>
      </w:r>
      <w:r w:rsidRPr="00550B6A">
        <w:rPr>
          <w:i/>
          <w:lang w:val="en-GB"/>
        </w:rPr>
        <w:t xml:space="preserve"> </w:t>
      </w:r>
      <w:r w:rsidRPr="00550B6A">
        <w:rPr>
          <w:lang w:val="en-GB"/>
        </w:rPr>
        <w:t xml:space="preserve">2943, 10 https://ssrn.com/abstract=1006195. </w:t>
      </w:r>
    </w:p>
  </w:footnote>
  <w:footnote w:id="24">
    <w:p w14:paraId="10D49008" w14:textId="77777777" w:rsidR="00897416" w:rsidRPr="00550B6A" w:rsidRDefault="00897416" w:rsidP="00652DA2">
      <w:pPr>
        <w:pStyle w:val="FootnoteText"/>
        <w:jc w:val="both"/>
        <w:rPr>
          <w:lang w:val="en-GB"/>
        </w:rPr>
      </w:pPr>
      <w:r w:rsidRPr="00550B6A">
        <w:rPr>
          <w:rStyle w:val="FootnoteReference"/>
        </w:rPr>
        <w:footnoteRef/>
      </w:r>
      <w:r w:rsidRPr="00550B6A">
        <w:rPr>
          <w:lang w:val="en-GB"/>
        </w:rPr>
        <w:t xml:space="preserve"> </w:t>
      </w:r>
      <w:proofErr w:type="spellStart"/>
      <w:r w:rsidRPr="00550B6A">
        <w:rPr>
          <w:lang w:val="en-GB"/>
        </w:rPr>
        <w:t>Kerckhofs</w:t>
      </w:r>
      <w:proofErr w:type="spellEnd"/>
      <w:r w:rsidRPr="00550B6A">
        <w:rPr>
          <w:lang w:val="en-GB"/>
        </w:rPr>
        <w:t>, P. ‘Extension of collective bargaining agreement in the EU’ (2011) EUROFOUND background paper, EF/11/54/EN, https://www.eurofound.europa.eu/sites/default/files/ef_publication/field_ef_document/ef1154en.pdf</w:t>
      </w:r>
    </w:p>
  </w:footnote>
  <w:footnote w:id="25">
    <w:p w14:paraId="45A64405" w14:textId="18C6651B" w:rsidR="00897416" w:rsidRPr="00550B6A" w:rsidRDefault="00897416" w:rsidP="00652DA2">
      <w:pPr>
        <w:pStyle w:val="FootnoteText"/>
        <w:jc w:val="both"/>
        <w:rPr>
          <w:lang w:val="en-GB"/>
        </w:rPr>
      </w:pPr>
      <w:r w:rsidRPr="00550B6A">
        <w:rPr>
          <w:rStyle w:val="FootnoteReference"/>
        </w:rPr>
        <w:footnoteRef/>
      </w:r>
      <w:r w:rsidRPr="00550B6A">
        <w:rPr>
          <w:lang w:val="en-GB"/>
        </w:rPr>
        <w:t xml:space="preserve"> Rasmussen, P. ‘Privatizing unemployment protection – The rise of private unemployment insurance in Denmark and Sweden’ (2014) Centre for Comparative Welfare Studies Working Paper 2014/38, 34-38; the research shows that, while in the beginning of the 90s, ‘net replacement rate of average earners more or less corresponded to the maximum replacement rate of 90% stipulated in the insurance … by 2009 it had dropped to below 60% of former wage’.</w:t>
      </w:r>
    </w:p>
  </w:footnote>
  <w:footnote w:id="26">
    <w:p w14:paraId="168C47BD" w14:textId="77777777" w:rsidR="00897416" w:rsidRPr="00550B6A" w:rsidRDefault="00897416" w:rsidP="00652DA2">
      <w:pPr>
        <w:pStyle w:val="FootnoteText"/>
        <w:jc w:val="both"/>
        <w:rPr>
          <w:lang w:val="en-GB"/>
        </w:rPr>
      </w:pPr>
      <w:r w:rsidRPr="00550B6A">
        <w:rPr>
          <w:rStyle w:val="FootnoteReference"/>
        </w:rPr>
        <w:footnoteRef/>
      </w:r>
      <w:proofErr w:type="spellStart"/>
      <w:r w:rsidRPr="00550B6A">
        <w:rPr>
          <w:lang w:val="en-GB"/>
        </w:rPr>
        <w:t>Korpi</w:t>
      </w:r>
      <w:proofErr w:type="spellEnd"/>
      <w:r w:rsidRPr="00550B6A">
        <w:rPr>
          <w:lang w:val="en-GB"/>
        </w:rPr>
        <w:t xml:space="preserve">, W. and Palme, J. ‘New Politics and Class Politics in the Context of Austerity and Globalization: Welfare State Regress in 18 Countries, 1975-95’ (2013) 97 </w:t>
      </w:r>
      <w:r w:rsidRPr="00550B6A">
        <w:rPr>
          <w:i/>
          <w:lang w:val="en-GB"/>
        </w:rPr>
        <w:t xml:space="preserve">American Political Science Review </w:t>
      </w:r>
      <w:r w:rsidRPr="00550B6A">
        <w:rPr>
          <w:lang w:val="en-GB"/>
        </w:rPr>
        <w:t>425</w:t>
      </w:r>
    </w:p>
  </w:footnote>
  <w:footnote w:id="27">
    <w:p w14:paraId="1EA8E1EC" w14:textId="77777777" w:rsidR="00897416" w:rsidRPr="009D1EAD" w:rsidRDefault="00897416" w:rsidP="00652DA2">
      <w:pPr>
        <w:pStyle w:val="FootnoteText"/>
        <w:jc w:val="both"/>
        <w:rPr>
          <w:lang w:val="en-GB"/>
        </w:rPr>
      </w:pPr>
      <w:r w:rsidRPr="00550B6A">
        <w:rPr>
          <w:rStyle w:val="FootnoteReference"/>
        </w:rPr>
        <w:footnoteRef/>
      </w:r>
      <w:r w:rsidRPr="00550B6A">
        <w:rPr>
          <w:lang w:val="en-GB"/>
        </w:rPr>
        <w:t xml:space="preserve"> Rasmussen, P. ‘Privatizing unemployment protection – The rise of private unemployment insurance in Denmark and Sweden’ (2014) Centre for Comparative Welfare Studies Working Paper 2014/38, 63-64</w:t>
      </w:r>
    </w:p>
  </w:footnote>
  <w:footnote w:id="28">
    <w:p w14:paraId="4FEFE06B" w14:textId="327C3942" w:rsidR="00897416" w:rsidRPr="00550B6A" w:rsidRDefault="00897416" w:rsidP="00652DA2">
      <w:pPr>
        <w:pStyle w:val="FootnoteText"/>
        <w:jc w:val="both"/>
        <w:rPr>
          <w:lang w:val="nl-NL"/>
        </w:rPr>
      </w:pPr>
      <w:r w:rsidRPr="00550B6A">
        <w:rPr>
          <w:rStyle w:val="FootnoteReference"/>
        </w:rPr>
        <w:footnoteRef/>
      </w:r>
      <w:proofErr w:type="spellStart"/>
      <w:r w:rsidRPr="00550B6A">
        <w:rPr>
          <w:lang w:val="nl-NL"/>
        </w:rPr>
        <w:t>While</w:t>
      </w:r>
      <w:proofErr w:type="spellEnd"/>
      <w:r w:rsidRPr="00550B6A">
        <w:rPr>
          <w:lang w:val="nl-NL"/>
        </w:rPr>
        <w:t xml:space="preserve"> </w:t>
      </w:r>
      <w:proofErr w:type="spellStart"/>
      <w:r w:rsidRPr="00550B6A">
        <w:rPr>
          <w:lang w:val="nl-NL"/>
        </w:rPr>
        <w:t>the</w:t>
      </w:r>
      <w:proofErr w:type="spellEnd"/>
      <w:r w:rsidRPr="00550B6A">
        <w:rPr>
          <w:lang w:val="nl-NL"/>
        </w:rPr>
        <w:t xml:space="preserve"> </w:t>
      </w:r>
      <w:proofErr w:type="spellStart"/>
      <w:r w:rsidRPr="00550B6A">
        <w:rPr>
          <w:lang w:val="nl-NL"/>
        </w:rPr>
        <w:t>social</w:t>
      </w:r>
      <w:proofErr w:type="spellEnd"/>
      <w:r w:rsidRPr="00550B6A">
        <w:rPr>
          <w:lang w:val="nl-NL"/>
        </w:rPr>
        <w:t xml:space="preserve"> </w:t>
      </w:r>
      <w:proofErr w:type="spellStart"/>
      <w:r w:rsidRPr="00550B6A">
        <w:rPr>
          <w:lang w:val="nl-NL"/>
        </w:rPr>
        <w:t>insurance</w:t>
      </w:r>
      <w:proofErr w:type="spellEnd"/>
      <w:r w:rsidRPr="00550B6A">
        <w:rPr>
          <w:lang w:val="nl-NL"/>
        </w:rPr>
        <w:t xml:space="preserve"> funds </w:t>
      </w:r>
      <w:proofErr w:type="spellStart"/>
      <w:r w:rsidRPr="00550B6A">
        <w:rPr>
          <w:lang w:val="nl-NL"/>
        </w:rPr>
        <w:t>themselves</w:t>
      </w:r>
      <w:proofErr w:type="spellEnd"/>
      <w:r w:rsidRPr="00550B6A">
        <w:rPr>
          <w:lang w:val="nl-NL"/>
        </w:rPr>
        <w:t xml:space="preserve"> </w:t>
      </w:r>
      <w:proofErr w:type="spellStart"/>
      <w:r w:rsidRPr="00550B6A">
        <w:rPr>
          <w:lang w:val="nl-NL"/>
        </w:rPr>
        <w:t>were</w:t>
      </w:r>
      <w:proofErr w:type="spellEnd"/>
      <w:r w:rsidRPr="00550B6A">
        <w:rPr>
          <w:lang w:val="nl-NL"/>
        </w:rPr>
        <w:t xml:space="preserve"> tripartite </w:t>
      </w:r>
      <w:proofErr w:type="spellStart"/>
      <w:r w:rsidRPr="00550B6A">
        <w:rPr>
          <w:lang w:val="nl-NL"/>
        </w:rPr>
        <w:t>institutions</w:t>
      </w:r>
      <w:proofErr w:type="spellEnd"/>
      <w:r w:rsidRPr="00550B6A">
        <w:rPr>
          <w:lang w:val="nl-NL"/>
        </w:rPr>
        <w:t xml:space="preserve">; </w:t>
      </w:r>
      <w:proofErr w:type="spellStart"/>
      <w:r w:rsidRPr="00550B6A">
        <w:rPr>
          <w:lang w:val="nl-NL"/>
        </w:rPr>
        <w:t>Bekke</w:t>
      </w:r>
      <w:proofErr w:type="spellEnd"/>
      <w:r w:rsidRPr="00550B6A">
        <w:rPr>
          <w:lang w:val="nl-NL"/>
        </w:rPr>
        <w:t xml:space="preserve">, H. </w:t>
      </w:r>
      <w:proofErr w:type="spellStart"/>
      <w:r w:rsidRPr="00550B6A">
        <w:rPr>
          <w:lang w:val="nl-NL"/>
        </w:rPr>
        <w:t>and</w:t>
      </w:r>
      <w:proofErr w:type="spellEnd"/>
      <w:r w:rsidRPr="00550B6A">
        <w:rPr>
          <w:lang w:val="nl-NL"/>
        </w:rPr>
        <w:t xml:space="preserve"> van Gestel, N., </w:t>
      </w:r>
      <w:r w:rsidRPr="00550B6A">
        <w:rPr>
          <w:i/>
          <w:lang w:val="nl-NL"/>
        </w:rPr>
        <w:t>Publiek Verzekerd, Voorgeschiedenis en start van het Uitvoeringsinstituut Werknemersverzekeringen (UWV 1993-2003)</w:t>
      </w:r>
      <w:r w:rsidRPr="00550B6A">
        <w:rPr>
          <w:lang w:val="nl-NL"/>
        </w:rPr>
        <w:t xml:space="preserve"> (Antwerpen, Garant, 2004), 23</w:t>
      </w:r>
    </w:p>
  </w:footnote>
  <w:footnote w:id="29">
    <w:p w14:paraId="40813FDD" w14:textId="77777777" w:rsidR="00897416" w:rsidRPr="00481C1A" w:rsidRDefault="00897416" w:rsidP="00652DA2">
      <w:pPr>
        <w:pStyle w:val="FootnoteText"/>
        <w:jc w:val="both"/>
        <w:rPr>
          <w:lang w:val="nl-NL"/>
        </w:rPr>
      </w:pPr>
      <w:r w:rsidRPr="00550B6A">
        <w:rPr>
          <w:rStyle w:val="FootnoteReference"/>
        </w:rPr>
        <w:footnoteRef/>
      </w:r>
      <w:r w:rsidRPr="00550B6A">
        <w:rPr>
          <w:lang w:val="nl-NL"/>
        </w:rPr>
        <w:t xml:space="preserve"> Goudswaard, K.P., ‘Gedonder in de Polder: een beknopte geschiedenis van de veranderingen in de uitvoeringsstructuur sociale zekerheid’ in </w:t>
      </w:r>
      <w:proofErr w:type="spellStart"/>
      <w:r w:rsidRPr="00550B6A">
        <w:rPr>
          <w:lang w:val="nl-NL"/>
        </w:rPr>
        <w:t>Albergste</w:t>
      </w:r>
      <w:proofErr w:type="spellEnd"/>
      <w:r w:rsidRPr="00550B6A">
        <w:rPr>
          <w:lang w:val="nl-NL"/>
        </w:rPr>
        <w:t xml:space="preserve">, D.A., </w:t>
      </w:r>
      <w:proofErr w:type="spellStart"/>
      <w:r w:rsidRPr="00550B6A">
        <w:rPr>
          <w:lang w:val="nl-NL"/>
        </w:rPr>
        <w:t>Bovenberg</w:t>
      </w:r>
      <w:proofErr w:type="spellEnd"/>
      <w:r w:rsidRPr="00550B6A">
        <w:rPr>
          <w:lang w:val="nl-NL"/>
        </w:rPr>
        <w:t>, A.L., Stevens, L.G.M. (</w:t>
      </w:r>
      <w:proofErr w:type="spellStart"/>
      <w:r w:rsidRPr="00550B6A">
        <w:rPr>
          <w:lang w:val="nl-NL"/>
        </w:rPr>
        <w:t>eds</w:t>
      </w:r>
      <w:proofErr w:type="spellEnd"/>
      <w:r w:rsidRPr="00550B6A">
        <w:rPr>
          <w:lang w:val="nl-NL"/>
        </w:rPr>
        <w:t xml:space="preserve">.) </w:t>
      </w:r>
      <w:r w:rsidRPr="00550B6A">
        <w:rPr>
          <w:i/>
          <w:lang w:val="nl-NL"/>
        </w:rPr>
        <w:t xml:space="preserve">Er zal geheven </w:t>
      </w:r>
      <w:proofErr w:type="gramStart"/>
      <w:r w:rsidRPr="00550B6A">
        <w:rPr>
          <w:i/>
          <w:lang w:val="nl-NL"/>
        </w:rPr>
        <w:t>worden!:</w:t>
      </w:r>
      <w:proofErr w:type="gramEnd"/>
      <w:r w:rsidRPr="00550B6A">
        <w:rPr>
          <w:i/>
          <w:lang w:val="nl-NL"/>
        </w:rPr>
        <w:t xml:space="preserve"> Opstellen, op 19 oktober 2001, aangeboden aan prof. dr. S. Cnossen ter gelegenheid van zijn afscheid als hoogleraar aan de Erasmus Universiteit Rotterdam</w:t>
      </w:r>
      <w:r w:rsidRPr="00550B6A">
        <w:rPr>
          <w:lang w:val="nl-NL"/>
        </w:rPr>
        <w:t xml:space="preserve"> (Deventer, Kluwer, 2001).</w:t>
      </w:r>
      <w:r w:rsidRPr="00481C1A">
        <w:rPr>
          <w:lang w:val="nl-NL"/>
        </w:rPr>
        <w:t xml:space="preserve"> </w:t>
      </w:r>
    </w:p>
  </w:footnote>
  <w:footnote w:id="30">
    <w:p w14:paraId="397BD6B4" w14:textId="77777777" w:rsidR="00897416" w:rsidRPr="00550B6A" w:rsidRDefault="00897416" w:rsidP="00652DA2">
      <w:pPr>
        <w:pStyle w:val="FootnoteText"/>
        <w:jc w:val="both"/>
        <w:rPr>
          <w:lang w:val="en-GB"/>
        </w:rPr>
      </w:pPr>
      <w:r w:rsidRPr="00550B6A">
        <w:rPr>
          <w:rStyle w:val="FootnoteReference"/>
        </w:rPr>
        <w:footnoteRef/>
      </w:r>
      <w:r w:rsidRPr="00550B6A">
        <w:rPr>
          <w:lang w:val="en-GB"/>
        </w:rPr>
        <w:t xml:space="preserve">Law on Flexibility and </w:t>
      </w:r>
      <w:proofErr w:type="gramStart"/>
      <w:r w:rsidRPr="00550B6A">
        <w:rPr>
          <w:lang w:val="en-GB"/>
        </w:rPr>
        <w:t>Security ,</w:t>
      </w:r>
      <w:proofErr w:type="gramEnd"/>
      <w:r w:rsidRPr="00550B6A">
        <w:rPr>
          <w:lang w:val="en-GB"/>
        </w:rPr>
        <w:t xml:space="preserve"> with only limited impact on protection against unemployment.</w:t>
      </w:r>
    </w:p>
  </w:footnote>
  <w:footnote w:id="31">
    <w:p w14:paraId="5EE893ED" w14:textId="4BB003B9" w:rsidR="00897416" w:rsidRPr="00550B6A" w:rsidRDefault="00897416" w:rsidP="00652DA2">
      <w:pPr>
        <w:pStyle w:val="FootnoteText"/>
        <w:jc w:val="both"/>
        <w:rPr>
          <w:lang w:val="en-GB"/>
        </w:rPr>
      </w:pPr>
      <w:r w:rsidRPr="00550B6A">
        <w:rPr>
          <w:rStyle w:val="FootnoteReference"/>
        </w:rPr>
        <w:footnoteRef/>
      </w:r>
      <w:r w:rsidRPr="00550B6A">
        <w:rPr>
          <w:lang w:val="en-GB"/>
        </w:rPr>
        <w:t>Law on revision of the Unemployment Law, which shortened maximum duration to 3 years and 2 months, and modified unemployment benefits system for those with short qualifying periods.</w:t>
      </w:r>
    </w:p>
  </w:footnote>
  <w:footnote w:id="32">
    <w:p w14:paraId="1B7FD174" w14:textId="77777777" w:rsidR="00897416" w:rsidRPr="00550B6A" w:rsidRDefault="00897416" w:rsidP="00652DA2">
      <w:pPr>
        <w:pStyle w:val="FootnoteText"/>
        <w:jc w:val="both"/>
        <w:rPr>
          <w:lang w:val="en-GB"/>
        </w:rPr>
      </w:pPr>
      <w:r w:rsidRPr="00550B6A">
        <w:rPr>
          <w:rStyle w:val="FootnoteReference"/>
        </w:rPr>
        <w:footnoteRef/>
      </w:r>
      <w:proofErr w:type="spellStart"/>
      <w:r w:rsidRPr="00550B6A">
        <w:rPr>
          <w:lang w:val="en-GB"/>
        </w:rPr>
        <w:t>EurWORK</w:t>
      </w:r>
      <w:proofErr w:type="spellEnd"/>
      <w:r w:rsidRPr="00550B6A">
        <w:rPr>
          <w:lang w:val="en-GB"/>
        </w:rPr>
        <w:t>, ‘The Netherlands: social partners’ involvement in unemployment benefit regimes’ (2012) Report, https://www.eurofound.europa.eu/fr/observatories/eurwork/comparative-information/national-contributions/netherlands/the-netherlands-social-partners-involvement-in-unemployment-benefit-regimes</w:t>
      </w:r>
    </w:p>
  </w:footnote>
  <w:footnote w:id="33">
    <w:p w14:paraId="11930744" w14:textId="77777777" w:rsidR="00897416" w:rsidRPr="00550B6A" w:rsidRDefault="00897416" w:rsidP="00652DA2">
      <w:pPr>
        <w:pStyle w:val="FootnoteText"/>
        <w:jc w:val="both"/>
        <w:rPr>
          <w:lang w:val="en-GB"/>
        </w:rPr>
      </w:pPr>
      <w:r w:rsidRPr="00550B6A">
        <w:rPr>
          <w:rStyle w:val="FootnoteReference"/>
        </w:rPr>
        <w:footnoteRef/>
      </w:r>
      <w:r w:rsidRPr="00550B6A">
        <w:rPr>
          <w:lang w:val="en-GB"/>
        </w:rPr>
        <w:t xml:space="preserve"> de le Court, A. ‘Decommodifying social rights: Welfare State policies in a comparative perspective’ (Ph.D. thesis, </w:t>
      </w:r>
      <w:proofErr w:type="spellStart"/>
      <w:r w:rsidRPr="00550B6A">
        <w:rPr>
          <w:lang w:val="en-GB"/>
        </w:rPr>
        <w:t>Pompeu</w:t>
      </w:r>
      <w:proofErr w:type="spellEnd"/>
      <w:r w:rsidRPr="00550B6A">
        <w:rPr>
          <w:lang w:val="en-GB"/>
        </w:rPr>
        <w:t xml:space="preserve"> </w:t>
      </w:r>
      <w:proofErr w:type="spellStart"/>
      <w:r w:rsidRPr="00550B6A">
        <w:rPr>
          <w:lang w:val="en-GB"/>
        </w:rPr>
        <w:t>Fabra</w:t>
      </w:r>
      <w:proofErr w:type="spellEnd"/>
      <w:r w:rsidRPr="00550B6A">
        <w:rPr>
          <w:lang w:val="en-GB"/>
        </w:rPr>
        <w:t xml:space="preserve"> University, 2014) 253-254, www.tdx.cat/handle/10803/283752</w:t>
      </w:r>
    </w:p>
  </w:footnote>
  <w:footnote w:id="34">
    <w:p w14:paraId="508A710D" w14:textId="2D47903D" w:rsidR="00897416" w:rsidRPr="00482056" w:rsidRDefault="00897416" w:rsidP="00652DA2">
      <w:pPr>
        <w:pStyle w:val="FootnoteText"/>
        <w:jc w:val="both"/>
        <w:rPr>
          <w:lang w:val="en-GB"/>
        </w:rPr>
      </w:pPr>
      <w:r w:rsidRPr="00550B6A">
        <w:rPr>
          <w:rStyle w:val="FootnoteReference"/>
        </w:rPr>
        <w:footnoteRef/>
      </w:r>
      <w:r w:rsidRPr="00550B6A">
        <w:rPr>
          <w:lang w:val="en-GB"/>
        </w:rPr>
        <w:t xml:space="preserve"> In principle, Dutch Collective Agreements only bind those workers and employers affiliated to the organisations which concluded them, but the Government can make them generally binding in their scope of application by Decree.</w:t>
      </w:r>
    </w:p>
  </w:footnote>
  <w:footnote w:id="35">
    <w:p w14:paraId="6A1FE626" w14:textId="4FCC38C9" w:rsidR="00897416" w:rsidRPr="00550B6A" w:rsidRDefault="00897416" w:rsidP="00652DA2">
      <w:pPr>
        <w:pStyle w:val="FootnoteText"/>
        <w:jc w:val="both"/>
        <w:rPr>
          <w:lang w:val="en-GB"/>
        </w:rPr>
      </w:pPr>
      <w:r w:rsidRPr="00550B6A">
        <w:rPr>
          <w:rStyle w:val="FootnoteReference"/>
        </w:rPr>
        <w:footnoteRef/>
      </w:r>
      <w:r w:rsidRPr="00550B6A">
        <w:rPr>
          <w:i/>
          <w:lang w:val="en-GB"/>
        </w:rPr>
        <w:t xml:space="preserve"> </w:t>
      </w:r>
      <w:proofErr w:type="spellStart"/>
      <w:r w:rsidRPr="00550B6A">
        <w:rPr>
          <w:i/>
          <w:lang w:val="en-GB"/>
        </w:rPr>
        <w:t>Bovenwettelijke</w:t>
      </w:r>
      <w:proofErr w:type="spellEnd"/>
      <w:r w:rsidRPr="00550B6A">
        <w:rPr>
          <w:i/>
          <w:lang w:val="en-GB"/>
        </w:rPr>
        <w:t xml:space="preserve"> </w:t>
      </w:r>
      <w:proofErr w:type="spellStart"/>
      <w:r w:rsidRPr="00550B6A">
        <w:rPr>
          <w:i/>
          <w:lang w:val="en-GB"/>
        </w:rPr>
        <w:t>aanvulling</w:t>
      </w:r>
      <w:proofErr w:type="spellEnd"/>
      <w:r w:rsidRPr="00550B6A">
        <w:rPr>
          <w:i/>
          <w:lang w:val="en-GB"/>
        </w:rPr>
        <w:t xml:space="preserve"> WW</w:t>
      </w:r>
      <w:r w:rsidRPr="00550B6A">
        <w:rPr>
          <w:lang w:val="en-GB"/>
        </w:rPr>
        <w:t>, or complementary addition to legal benefits; also 61% of the agreements contained provisions for supplementary disability benefits (</w:t>
      </w:r>
      <w:r w:rsidRPr="00550B6A">
        <w:rPr>
          <w:i/>
          <w:lang w:val="en-GB"/>
        </w:rPr>
        <w:t xml:space="preserve">Wet </w:t>
      </w:r>
      <w:proofErr w:type="spellStart"/>
      <w:r w:rsidRPr="00550B6A">
        <w:rPr>
          <w:i/>
          <w:lang w:val="en-GB"/>
        </w:rPr>
        <w:t>Werk</w:t>
      </w:r>
      <w:proofErr w:type="spellEnd"/>
      <w:r w:rsidRPr="00550B6A">
        <w:rPr>
          <w:i/>
          <w:lang w:val="en-GB"/>
        </w:rPr>
        <w:t xml:space="preserve"> </w:t>
      </w:r>
      <w:proofErr w:type="spellStart"/>
      <w:r w:rsidRPr="00550B6A">
        <w:rPr>
          <w:i/>
          <w:lang w:val="en-GB"/>
        </w:rPr>
        <w:t>en</w:t>
      </w:r>
      <w:proofErr w:type="spellEnd"/>
      <w:r w:rsidRPr="00550B6A">
        <w:rPr>
          <w:i/>
          <w:lang w:val="en-GB"/>
        </w:rPr>
        <w:t xml:space="preserve"> </w:t>
      </w:r>
      <w:proofErr w:type="spellStart"/>
      <w:r w:rsidRPr="00550B6A">
        <w:rPr>
          <w:i/>
          <w:lang w:val="en-GB"/>
        </w:rPr>
        <w:t>Inkomen</w:t>
      </w:r>
      <w:proofErr w:type="spellEnd"/>
      <w:r w:rsidRPr="00550B6A">
        <w:rPr>
          <w:i/>
          <w:lang w:val="en-GB"/>
        </w:rPr>
        <w:t xml:space="preserve"> </w:t>
      </w:r>
      <w:proofErr w:type="spellStart"/>
      <w:r w:rsidRPr="00550B6A">
        <w:rPr>
          <w:i/>
          <w:lang w:val="en-GB"/>
        </w:rPr>
        <w:t>naar</w:t>
      </w:r>
      <w:proofErr w:type="spellEnd"/>
      <w:r w:rsidRPr="00550B6A">
        <w:rPr>
          <w:i/>
          <w:lang w:val="en-GB"/>
        </w:rPr>
        <w:t xml:space="preserve"> </w:t>
      </w:r>
      <w:proofErr w:type="spellStart"/>
      <w:r w:rsidRPr="00550B6A">
        <w:rPr>
          <w:i/>
          <w:lang w:val="en-GB"/>
        </w:rPr>
        <w:t>Arbeidsvermogen</w:t>
      </w:r>
      <w:proofErr w:type="spellEnd"/>
      <w:r w:rsidRPr="00550B6A">
        <w:rPr>
          <w:lang w:val="en-GB"/>
        </w:rPr>
        <w:t>)</w:t>
      </w:r>
    </w:p>
  </w:footnote>
  <w:footnote w:id="36">
    <w:p w14:paraId="64CD2541" w14:textId="12159965" w:rsidR="00897416" w:rsidRPr="00550B6A" w:rsidRDefault="00897416" w:rsidP="00652DA2">
      <w:pPr>
        <w:pStyle w:val="FootnoteText"/>
        <w:jc w:val="both"/>
        <w:rPr>
          <w:lang w:val="en-GB"/>
        </w:rPr>
      </w:pPr>
      <w:r w:rsidRPr="00550B6A">
        <w:rPr>
          <w:rStyle w:val="FootnoteReference"/>
        </w:rPr>
        <w:footnoteRef/>
      </w:r>
      <w:r w:rsidRPr="00550B6A">
        <w:rPr>
          <w:lang w:val="en-GB"/>
        </w:rPr>
        <w:t xml:space="preserve"> </w:t>
      </w:r>
      <w:proofErr w:type="spellStart"/>
      <w:r w:rsidRPr="00550B6A">
        <w:rPr>
          <w:lang w:val="en-GB"/>
        </w:rPr>
        <w:t>Cuelenaere</w:t>
      </w:r>
      <w:proofErr w:type="spellEnd"/>
      <w:r w:rsidRPr="00550B6A">
        <w:rPr>
          <w:lang w:val="en-GB"/>
        </w:rPr>
        <w:t xml:space="preserve">, B., </w:t>
      </w:r>
      <w:proofErr w:type="spellStart"/>
      <w:r w:rsidRPr="00550B6A">
        <w:rPr>
          <w:lang w:val="en-GB"/>
        </w:rPr>
        <w:t>Zwinkels</w:t>
      </w:r>
      <w:proofErr w:type="spellEnd"/>
      <w:r w:rsidRPr="00550B6A">
        <w:rPr>
          <w:lang w:val="en-GB"/>
        </w:rPr>
        <w:t xml:space="preserve">, W.S. and </w:t>
      </w:r>
      <w:proofErr w:type="spellStart"/>
      <w:r w:rsidRPr="00550B6A">
        <w:rPr>
          <w:lang w:val="en-GB"/>
        </w:rPr>
        <w:t>Oostveen</w:t>
      </w:r>
      <w:proofErr w:type="spellEnd"/>
      <w:r w:rsidRPr="00550B6A">
        <w:rPr>
          <w:lang w:val="en-GB"/>
        </w:rPr>
        <w:t>, A.A. ‘</w:t>
      </w:r>
      <w:proofErr w:type="spellStart"/>
      <w:r w:rsidRPr="00550B6A">
        <w:rPr>
          <w:lang w:val="en-GB"/>
        </w:rPr>
        <w:t>Praktijk</w:t>
      </w:r>
      <w:proofErr w:type="spellEnd"/>
      <w:r w:rsidRPr="00550B6A">
        <w:rPr>
          <w:lang w:val="en-GB"/>
        </w:rPr>
        <w:t xml:space="preserve"> </w:t>
      </w:r>
      <w:proofErr w:type="spellStart"/>
      <w:r w:rsidRPr="00550B6A">
        <w:rPr>
          <w:lang w:val="en-GB"/>
        </w:rPr>
        <w:t>en</w:t>
      </w:r>
      <w:proofErr w:type="spellEnd"/>
      <w:r w:rsidRPr="00550B6A">
        <w:rPr>
          <w:lang w:val="en-GB"/>
        </w:rPr>
        <w:t xml:space="preserve"> </w:t>
      </w:r>
      <w:proofErr w:type="spellStart"/>
      <w:r w:rsidRPr="00550B6A">
        <w:rPr>
          <w:lang w:val="en-GB"/>
        </w:rPr>
        <w:t>effecten</w:t>
      </w:r>
      <w:proofErr w:type="spellEnd"/>
      <w:r w:rsidRPr="00550B6A">
        <w:rPr>
          <w:lang w:val="en-GB"/>
        </w:rPr>
        <w:t xml:space="preserve"> van </w:t>
      </w:r>
      <w:proofErr w:type="spellStart"/>
      <w:r w:rsidRPr="00550B6A">
        <w:rPr>
          <w:lang w:val="en-GB"/>
        </w:rPr>
        <w:t>bovenwettelijke</w:t>
      </w:r>
      <w:proofErr w:type="spellEnd"/>
      <w:r w:rsidRPr="00550B6A">
        <w:rPr>
          <w:lang w:val="en-GB"/>
        </w:rPr>
        <w:t xml:space="preserve"> CAO- </w:t>
      </w:r>
      <w:proofErr w:type="spellStart"/>
      <w:r w:rsidRPr="00550B6A">
        <w:rPr>
          <w:lang w:val="en-GB"/>
        </w:rPr>
        <w:t>aanvullingen</w:t>
      </w:r>
      <w:proofErr w:type="spellEnd"/>
      <w:r w:rsidRPr="00550B6A">
        <w:rPr>
          <w:lang w:val="en-GB"/>
        </w:rPr>
        <w:t xml:space="preserve"> ZW, </w:t>
      </w:r>
      <w:proofErr w:type="spellStart"/>
      <w:r w:rsidRPr="00550B6A">
        <w:rPr>
          <w:lang w:val="en-GB"/>
        </w:rPr>
        <w:t>loondoorbetalingbijziekte</w:t>
      </w:r>
      <w:proofErr w:type="spellEnd"/>
      <w:r w:rsidRPr="00550B6A">
        <w:rPr>
          <w:lang w:val="en-GB"/>
        </w:rPr>
        <w:t xml:space="preserve">, WIA </w:t>
      </w:r>
      <w:proofErr w:type="spellStart"/>
      <w:r w:rsidRPr="00550B6A">
        <w:rPr>
          <w:lang w:val="en-GB"/>
        </w:rPr>
        <w:t>en</w:t>
      </w:r>
      <w:proofErr w:type="spellEnd"/>
      <w:r w:rsidRPr="00550B6A">
        <w:rPr>
          <w:lang w:val="en-GB"/>
        </w:rPr>
        <w:t xml:space="preserve"> WW’ (2014) Report for the Ministry of Social Affairs and Employment, 11 and 54, http://onderzoekwerkeninkomen.nl/rapporten/6vya47nr/praktijk-en-effecten-van-bovenwettelijke-cao-aanvullingen-zw-loondoorbetaling-bij-ziekte-wia-en-ww.pdf. </w:t>
      </w:r>
    </w:p>
  </w:footnote>
  <w:footnote w:id="37">
    <w:p w14:paraId="2D1B2C92" w14:textId="633FB262" w:rsidR="00897416" w:rsidRPr="00550B6A" w:rsidRDefault="00897416" w:rsidP="00652DA2">
      <w:pPr>
        <w:pStyle w:val="FootnoteText"/>
        <w:jc w:val="both"/>
        <w:rPr>
          <w:lang w:val="en-GB"/>
        </w:rPr>
      </w:pPr>
      <w:r w:rsidRPr="00550B6A">
        <w:rPr>
          <w:rStyle w:val="FootnoteReference"/>
        </w:rPr>
        <w:footnoteRef/>
      </w:r>
      <w:r w:rsidRPr="00550B6A">
        <w:rPr>
          <w:lang w:val="en-US"/>
        </w:rPr>
        <w:t xml:space="preserve"> </w:t>
      </w:r>
      <w:proofErr w:type="spellStart"/>
      <w:r w:rsidRPr="00550B6A">
        <w:rPr>
          <w:lang w:val="en-GB"/>
        </w:rPr>
        <w:t>Cuelenaere</w:t>
      </w:r>
      <w:proofErr w:type="spellEnd"/>
      <w:r w:rsidRPr="00550B6A">
        <w:rPr>
          <w:lang w:val="en-GB"/>
        </w:rPr>
        <w:t xml:space="preserve">, B., </w:t>
      </w:r>
      <w:proofErr w:type="spellStart"/>
      <w:r w:rsidRPr="00550B6A">
        <w:rPr>
          <w:lang w:val="en-GB"/>
        </w:rPr>
        <w:t>Zwinkels</w:t>
      </w:r>
      <w:proofErr w:type="spellEnd"/>
      <w:r w:rsidRPr="00550B6A">
        <w:rPr>
          <w:lang w:val="en-GB"/>
        </w:rPr>
        <w:t xml:space="preserve">, W.S. and </w:t>
      </w:r>
      <w:proofErr w:type="spellStart"/>
      <w:r w:rsidRPr="00550B6A">
        <w:rPr>
          <w:lang w:val="en-GB"/>
        </w:rPr>
        <w:t>Oostveen</w:t>
      </w:r>
      <w:proofErr w:type="spellEnd"/>
      <w:r w:rsidRPr="00550B6A">
        <w:rPr>
          <w:lang w:val="en-GB"/>
        </w:rPr>
        <w:t>, A.A. ‘</w:t>
      </w:r>
      <w:proofErr w:type="spellStart"/>
      <w:r w:rsidRPr="00550B6A">
        <w:rPr>
          <w:lang w:val="en-GB"/>
        </w:rPr>
        <w:t>Praktijk</w:t>
      </w:r>
      <w:proofErr w:type="spellEnd"/>
      <w:r w:rsidRPr="00550B6A">
        <w:rPr>
          <w:lang w:val="en-GB"/>
        </w:rPr>
        <w:t xml:space="preserve"> </w:t>
      </w:r>
      <w:proofErr w:type="spellStart"/>
      <w:r w:rsidRPr="00550B6A">
        <w:rPr>
          <w:lang w:val="en-GB"/>
        </w:rPr>
        <w:t>en</w:t>
      </w:r>
      <w:proofErr w:type="spellEnd"/>
      <w:r w:rsidRPr="00550B6A">
        <w:rPr>
          <w:lang w:val="en-GB"/>
        </w:rPr>
        <w:t xml:space="preserve"> </w:t>
      </w:r>
      <w:proofErr w:type="spellStart"/>
      <w:r w:rsidRPr="00550B6A">
        <w:rPr>
          <w:lang w:val="en-GB"/>
        </w:rPr>
        <w:t>effecten</w:t>
      </w:r>
      <w:proofErr w:type="spellEnd"/>
      <w:r w:rsidRPr="00550B6A">
        <w:rPr>
          <w:lang w:val="en-GB"/>
        </w:rPr>
        <w:t xml:space="preserve"> van </w:t>
      </w:r>
      <w:proofErr w:type="spellStart"/>
      <w:r w:rsidRPr="00550B6A">
        <w:rPr>
          <w:lang w:val="en-GB"/>
        </w:rPr>
        <w:t>bovenwettelijke</w:t>
      </w:r>
      <w:proofErr w:type="spellEnd"/>
      <w:r w:rsidRPr="00550B6A">
        <w:rPr>
          <w:lang w:val="en-GB"/>
        </w:rPr>
        <w:t xml:space="preserve"> CAO- </w:t>
      </w:r>
      <w:proofErr w:type="spellStart"/>
      <w:r w:rsidRPr="00550B6A">
        <w:rPr>
          <w:lang w:val="en-GB"/>
        </w:rPr>
        <w:t>aanvullingen</w:t>
      </w:r>
      <w:proofErr w:type="spellEnd"/>
      <w:r w:rsidRPr="00550B6A">
        <w:rPr>
          <w:lang w:val="en-GB"/>
        </w:rPr>
        <w:t xml:space="preserve"> ZW, </w:t>
      </w:r>
      <w:proofErr w:type="spellStart"/>
      <w:r w:rsidRPr="00550B6A">
        <w:rPr>
          <w:lang w:val="en-GB"/>
        </w:rPr>
        <w:t>loondoorbetalingbijziekte</w:t>
      </w:r>
      <w:proofErr w:type="spellEnd"/>
      <w:r w:rsidRPr="00550B6A">
        <w:rPr>
          <w:lang w:val="en-GB"/>
        </w:rPr>
        <w:t xml:space="preserve">, WIA </w:t>
      </w:r>
      <w:proofErr w:type="spellStart"/>
      <w:r w:rsidRPr="00550B6A">
        <w:rPr>
          <w:lang w:val="en-GB"/>
        </w:rPr>
        <w:t>en</w:t>
      </w:r>
      <w:proofErr w:type="spellEnd"/>
      <w:r w:rsidRPr="00550B6A">
        <w:rPr>
          <w:lang w:val="en-GB"/>
        </w:rPr>
        <w:t xml:space="preserve"> WW’ (2014) Report for the Ministry of Social Affairs and Employment, 56, http://onderzoekwerkeninkomen.nl/rapporten/6vya47nr/praktijk-en-effecten-van-bovenwettelijke-cao-aanvullingen-zw-loondoorbetaling-bij-ziekte-wia-en-ww.pdf.</w:t>
      </w:r>
    </w:p>
  </w:footnote>
  <w:footnote w:id="38">
    <w:p w14:paraId="06899D7B" w14:textId="50567461" w:rsidR="00897416" w:rsidRPr="00550B6A" w:rsidRDefault="00897416" w:rsidP="00652DA2">
      <w:pPr>
        <w:pStyle w:val="FootnoteText"/>
        <w:jc w:val="both"/>
        <w:rPr>
          <w:lang w:val="en-GB"/>
        </w:rPr>
      </w:pPr>
      <w:r w:rsidRPr="00550B6A">
        <w:rPr>
          <w:rStyle w:val="FootnoteReference"/>
        </w:rPr>
        <w:footnoteRef/>
      </w:r>
      <w:r w:rsidRPr="00550B6A">
        <w:rPr>
          <w:lang w:val="en-GB"/>
        </w:rPr>
        <w:t xml:space="preserve"> It seems that half of the studied collective agreements contain a right to complementary unemployment benefits until pension age for workers of a certain age, with the condition of having been employed for the company a certain time</w:t>
      </w:r>
    </w:p>
  </w:footnote>
  <w:footnote w:id="39">
    <w:p w14:paraId="686B3340" w14:textId="3482213B" w:rsidR="00897416" w:rsidRPr="00602243" w:rsidRDefault="00897416" w:rsidP="00652DA2">
      <w:pPr>
        <w:pStyle w:val="FootnoteText"/>
        <w:jc w:val="both"/>
        <w:rPr>
          <w:lang w:val="nl-NL"/>
        </w:rPr>
      </w:pPr>
      <w:r w:rsidRPr="00550B6A">
        <w:rPr>
          <w:rStyle w:val="FootnoteReference"/>
        </w:rPr>
        <w:footnoteRef/>
      </w:r>
      <w:r w:rsidRPr="00550B6A">
        <w:rPr>
          <w:lang w:val="nl-NL"/>
        </w:rPr>
        <w:t xml:space="preserve"> Wilms, A.M., Feenstra, P.W., Houtkoop, A., Machiels-van Es, A., ‘</w:t>
      </w:r>
      <w:r w:rsidRPr="00ED3B51">
        <w:rPr>
          <w:rFonts w:asciiTheme="majorBidi" w:hAnsiTheme="majorBidi" w:cstheme="majorBidi"/>
          <w:lang w:val="nl-NL"/>
        </w:rPr>
        <w:t xml:space="preserve">Bovenwettelijke Aanvullingen Bij </w:t>
      </w:r>
      <w:proofErr w:type="spellStart"/>
      <w:proofErr w:type="gramStart"/>
      <w:r w:rsidRPr="00ED3B51">
        <w:rPr>
          <w:rFonts w:asciiTheme="majorBidi" w:hAnsiTheme="majorBidi" w:cstheme="majorBidi"/>
          <w:lang w:val="nl-NL"/>
        </w:rPr>
        <w:t>Ziekte,Arbeidsongeschiktheid</w:t>
      </w:r>
      <w:proofErr w:type="spellEnd"/>
      <w:proofErr w:type="gramEnd"/>
      <w:r w:rsidRPr="00ED3B51">
        <w:rPr>
          <w:rFonts w:asciiTheme="majorBidi" w:hAnsiTheme="majorBidi" w:cstheme="majorBidi"/>
          <w:lang w:val="nl-NL"/>
        </w:rPr>
        <w:t xml:space="preserve"> En We</w:t>
      </w:r>
      <w:r w:rsidRPr="002E3545">
        <w:rPr>
          <w:rFonts w:asciiTheme="majorBidi" w:hAnsiTheme="majorBidi" w:cstheme="majorBidi"/>
          <w:lang w:val="nl-NL"/>
        </w:rPr>
        <w:t>rkloosheid</w:t>
      </w:r>
      <w:r w:rsidRPr="00550B6A">
        <w:rPr>
          <w:lang w:val="nl-NL"/>
        </w:rPr>
        <w:t xml:space="preserve">. Een onderzoek naar cao-afspraken over bovenwettelijke </w:t>
      </w:r>
      <w:r w:rsidRPr="00602243">
        <w:rPr>
          <w:lang w:val="nl-NL"/>
        </w:rPr>
        <w:t xml:space="preserve">aanvullingen bij ziekte, arbeidsongeschiktheid en werkloosheid’ (2013), Report </w:t>
      </w:r>
      <w:proofErr w:type="spellStart"/>
      <w:r w:rsidRPr="00602243">
        <w:rPr>
          <w:lang w:val="nl-NL"/>
        </w:rPr>
        <w:t>for</w:t>
      </w:r>
      <w:proofErr w:type="spellEnd"/>
      <w:r w:rsidRPr="00602243">
        <w:rPr>
          <w:lang w:val="nl-NL"/>
        </w:rPr>
        <w:t xml:space="preserve"> </w:t>
      </w:r>
      <w:proofErr w:type="spellStart"/>
      <w:r w:rsidRPr="00602243">
        <w:rPr>
          <w:lang w:val="nl-NL"/>
        </w:rPr>
        <w:t>the</w:t>
      </w:r>
      <w:proofErr w:type="spellEnd"/>
      <w:r w:rsidRPr="00602243">
        <w:rPr>
          <w:lang w:val="nl-NL"/>
        </w:rPr>
        <w:t xml:space="preserve"> </w:t>
      </w:r>
      <w:proofErr w:type="spellStart"/>
      <w:r w:rsidRPr="00602243">
        <w:rPr>
          <w:lang w:val="nl-NL"/>
        </w:rPr>
        <w:t>Ministry</w:t>
      </w:r>
      <w:proofErr w:type="spellEnd"/>
      <w:r w:rsidRPr="00602243">
        <w:rPr>
          <w:lang w:val="nl-NL"/>
        </w:rPr>
        <w:t xml:space="preserve"> of </w:t>
      </w:r>
      <w:proofErr w:type="spellStart"/>
      <w:r w:rsidRPr="00602243">
        <w:rPr>
          <w:lang w:val="nl-NL"/>
        </w:rPr>
        <w:t>Social</w:t>
      </w:r>
      <w:proofErr w:type="spellEnd"/>
      <w:r w:rsidRPr="00602243">
        <w:rPr>
          <w:lang w:val="nl-NL"/>
        </w:rPr>
        <w:t xml:space="preserve"> </w:t>
      </w:r>
      <w:proofErr w:type="spellStart"/>
      <w:r w:rsidRPr="00602243">
        <w:rPr>
          <w:lang w:val="nl-NL"/>
        </w:rPr>
        <w:t>Affairs</w:t>
      </w:r>
      <w:proofErr w:type="spellEnd"/>
      <w:r w:rsidRPr="00602243">
        <w:rPr>
          <w:lang w:val="nl-NL"/>
        </w:rPr>
        <w:t xml:space="preserve"> </w:t>
      </w:r>
      <w:proofErr w:type="spellStart"/>
      <w:r w:rsidRPr="00602243">
        <w:rPr>
          <w:lang w:val="nl-NL"/>
        </w:rPr>
        <w:t>and</w:t>
      </w:r>
      <w:proofErr w:type="spellEnd"/>
      <w:r w:rsidRPr="00602243">
        <w:rPr>
          <w:lang w:val="nl-NL"/>
        </w:rPr>
        <w:t xml:space="preserve"> </w:t>
      </w:r>
      <w:proofErr w:type="spellStart"/>
      <w:r w:rsidRPr="00602243">
        <w:rPr>
          <w:lang w:val="nl-NL"/>
        </w:rPr>
        <w:t>Employment</w:t>
      </w:r>
      <w:proofErr w:type="spellEnd"/>
      <w:r w:rsidRPr="00602243">
        <w:rPr>
          <w:lang w:val="nl-NL"/>
        </w:rPr>
        <w:t>, http://cao.minszw.nl/pdf/174/2013/174_2013_13_10797.pdf</w:t>
      </w:r>
    </w:p>
  </w:footnote>
  <w:footnote w:id="40">
    <w:p w14:paraId="739A0799" w14:textId="4874BB14" w:rsidR="00897416" w:rsidRPr="00D40FEB" w:rsidRDefault="00897416" w:rsidP="00652DA2">
      <w:pPr>
        <w:pStyle w:val="FootnoteText"/>
        <w:jc w:val="both"/>
        <w:rPr>
          <w:lang w:val="en-GB"/>
        </w:rPr>
      </w:pPr>
      <w:r w:rsidRPr="00602243">
        <w:rPr>
          <w:rStyle w:val="FootnoteReference"/>
        </w:rPr>
        <w:footnoteRef/>
      </w:r>
      <w:r w:rsidRPr="00602243">
        <w:rPr>
          <w:lang w:val="en-GB"/>
        </w:rPr>
        <w:t>ibidem; it seems that only the Collective Agreement for the construction sector provides for equal participation of employer and worker in the financing of the system. The benefit is, however, only a one-time lump sum of 450 € (suppressed since 2015)</w:t>
      </w:r>
    </w:p>
  </w:footnote>
  <w:footnote w:id="41">
    <w:p w14:paraId="77226141" w14:textId="4139BAFE" w:rsidR="00897416" w:rsidRPr="00602243" w:rsidRDefault="00897416" w:rsidP="00652DA2">
      <w:pPr>
        <w:pStyle w:val="FootnoteText"/>
        <w:jc w:val="both"/>
        <w:rPr>
          <w:lang w:val="nl-NL"/>
        </w:rPr>
      </w:pPr>
      <w:r w:rsidRPr="00602243">
        <w:rPr>
          <w:rStyle w:val="FootnoteReference"/>
        </w:rPr>
        <w:footnoteRef/>
      </w:r>
      <w:r w:rsidRPr="00602243">
        <w:rPr>
          <w:lang w:val="nl-NL"/>
        </w:rPr>
        <w:t>Wilms, A.M., Feenstra, P.W., Houtkoop, A., Machiels-van Es, A., ‘</w:t>
      </w:r>
      <w:r w:rsidRPr="00ED3B51">
        <w:rPr>
          <w:rFonts w:asciiTheme="majorBidi" w:hAnsiTheme="majorBidi" w:cstheme="majorBidi"/>
          <w:lang w:val="nl-NL"/>
        </w:rPr>
        <w:t xml:space="preserve">Bovenwettelijke Aanvullingen Bij </w:t>
      </w:r>
      <w:proofErr w:type="spellStart"/>
      <w:proofErr w:type="gramStart"/>
      <w:r w:rsidRPr="00ED3B51">
        <w:rPr>
          <w:rFonts w:asciiTheme="majorBidi" w:hAnsiTheme="majorBidi" w:cstheme="majorBidi"/>
          <w:lang w:val="nl-NL"/>
        </w:rPr>
        <w:t>Ziekte,Arbeidsongeschiktheid</w:t>
      </w:r>
      <w:proofErr w:type="spellEnd"/>
      <w:proofErr w:type="gramEnd"/>
      <w:r w:rsidRPr="00ED3B51">
        <w:rPr>
          <w:rFonts w:asciiTheme="majorBidi" w:hAnsiTheme="majorBidi" w:cstheme="majorBidi"/>
          <w:lang w:val="nl-NL"/>
        </w:rPr>
        <w:t xml:space="preserve"> En Werkloosheid</w:t>
      </w:r>
      <w:r w:rsidRPr="00602243">
        <w:rPr>
          <w:lang w:val="nl-NL"/>
        </w:rPr>
        <w:t xml:space="preserve">. Een onderzoek naar cao-afspraken over bovenwettelijke aanvullingen bij ziekte, arbeidsongeschiktheid en werkloosheid’ (2013), Report </w:t>
      </w:r>
      <w:proofErr w:type="spellStart"/>
      <w:r w:rsidRPr="00602243">
        <w:rPr>
          <w:lang w:val="nl-NL"/>
        </w:rPr>
        <w:t>for</w:t>
      </w:r>
      <w:proofErr w:type="spellEnd"/>
      <w:r w:rsidRPr="00602243">
        <w:rPr>
          <w:lang w:val="nl-NL"/>
        </w:rPr>
        <w:t xml:space="preserve"> </w:t>
      </w:r>
      <w:proofErr w:type="spellStart"/>
      <w:r w:rsidRPr="00602243">
        <w:rPr>
          <w:lang w:val="nl-NL"/>
        </w:rPr>
        <w:t>the</w:t>
      </w:r>
      <w:proofErr w:type="spellEnd"/>
      <w:r w:rsidRPr="00602243">
        <w:rPr>
          <w:lang w:val="nl-NL"/>
        </w:rPr>
        <w:t xml:space="preserve"> </w:t>
      </w:r>
      <w:proofErr w:type="spellStart"/>
      <w:r w:rsidRPr="00602243">
        <w:rPr>
          <w:lang w:val="nl-NL"/>
        </w:rPr>
        <w:t>Ministry</w:t>
      </w:r>
      <w:proofErr w:type="spellEnd"/>
      <w:r w:rsidRPr="00602243">
        <w:rPr>
          <w:lang w:val="nl-NL"/>
        </w:rPr>
        <w:t xml:space="preserve"> of </w:t>
      </w:r>
      <w:proofErr w:type="spellStart"/>
      <w:r w:rsidRPr="00602243">
        <w:rPr>
          <w:lang w:val="nl-NL"/>
        </w:rPr>
        <w:t>Social</w:t>
      </w:r>
      <w:proofErr w:type="spellEnd"/>
      <w:r w:rsidRPr="00602243">
        <w:rPr>
          <w:lang w:val="nl-NL"/>
        </w:rPr>
        <w:t xml:space="preserve"> </w:t>
      </w:r>
      <w:proofErr w:type="spellStart"/>
      <w:r w:rsidRPr="00602243">
        <w:rPr>
          <w:lang w:val="nl-NL"/>
        </w:rPr>
        <w:t>Affairs</w:t>
      </w:r>
      <w:proofErr w:type="spellEnd"/>
      <w:r w:rsidRPr="00602243">
        <w:rPr>
          <w:lang w:val="nl-NL"/>
        </w:rPr>
        <w:t xml:space="preserve"> </w:t>
      </w:r>
      <w:proofErr w:type="spellStart"/>
      <w:r w:rsidRPr="00602243">
        <w:rPr>
          <w:lang w:val="nl-NL"/>
        </w:rPr>
        <w:t>and</w:t>
      </w:r>
      <w:proofErr w:type="spellEnd"/>
      <w:r w:rsidRPr="00602243">
        <w:rPr>
          <w:lang w:val="nl-NL"/>
        </w:rPr>
        <w:t xml:space="preserve"> </w:t>
      </w:r>
      <w:proofErr w:type="spellStart"/>
      <w:r w:rsidRPr="00602243">
        <w:rPr>
          <w:lang w:val="nl-NL"/>
        </w:rPr>
        <w:t>Employment</w:t>
      </w:r>
      <w:proofErr w:type="spellEnd"/>
      <w:r w:rsidRPr="00602243">
        <w:rPr>
          <w:lang w:val="nl-NL"/>
        </w:rPr>
        <w:t>, 61 http://cao.minszw.nl/pdf/174/2013/174_2013_13_10797.pdf</w:t>
      </w:r>
    </w:p>
  </w:footnote>
  <w:footnote w:id="42">
    <w:p w14:paraId="7CF9F15F" w14:textId="5EC77C1C" w:rsidR="00897416" w:rsidRPr="00602243" w:rsidRDefault="00897416" w:rsidP="00652DA2">
      <w:pPr>
        <w:pStyle w:val="FootnoteText"/>
        <w:jc w:val="both"/>
        <w:rPr>
          <w:lang w:val="nl-NL"/>
        </w:rPr>
      </w:pPr>
      <w:r w:rsidRPr="00602243">
        <w:rPr>
          <w:rStyle w:val="FootnoteReference"/>
        </w:rPr>
        <w:footnoteRef/>
      </w:r>
      <w:proofErr w:type="gramStart"/>
      <w:r w:rsidRPr="00602243">
        <w:rPr>
          <w:lang w:val="nl-NL"/>
        </w:rPr>
        <w:t>ibidem</w:t>
      </w:r>
      <w:proofErr w:type="gramEnd"/>
    </w:p>
  </w:footnote>
  <w:footnote w:id="43">
    <w:p w14:paraId="1BADC5F8" w14:textId="31B968A5" w:rsidR="00897416" w:rsidRPr="00602243" w:rsidRDefault="00897416" w:rsidP="00652DA2">
      <w:pPr>
        <w:pStyle w:val="FootnoteText"/>
        <w:jc w:val="both"/>
        <w:rPr>
          <w:lang w:val="de-DE"/>
        </w:rPr>
      </w:pPr>
      <w:r w:rsidRPr="00602243">
        <w:rPr>
          <w:rStyle w:val="FootnoteReference"/>
        </w:rPr>
        <w:footnoteRef/>
      </w:r>
      <w:proofErr w:type="spellStart"/>
      <w:r w:rsidRPr="00602243">
        <w:rPr>
          <w:lang w:val="nl-NL"/>
        </w:rPr>
        <w:t>Rommelse</w:t>
      </w:r>
      <w:proofErr w:type="spellEnd"/>
      <w:r w:rsidRPr="00602243">
        <w:rPr>
          <w:lang w:val="nl-NL"/>
        </w:rPr>
        <w:t>, A., ‘De arbeidsongeschiktheidsverzekering: tussen publiek en privaat. Een beschrijving, analyse en waardering van de belangrijkste wijzigingen in het Nederlandse arbeidsongeschiktheidsstelsel tussen 1980 en 2010’ (</w:t>
      </w:r>
      <w:proofErr w:type="spellStart"/>
      <w:r w:rsidRPr="00602243">
        <w:rPr>
          <w:lang w:val="nl-NL"/>
        </w:rPr>
        <w:t>Ph.D</w:t>
      </w:r>
      <w:proofErr w:type="spellEnd"/>
      <w:r w:rsidRPr="00602243">
        <w:rPr>
          <w:lang w:val="nl-NL"/>
        </w:rPr>
        <w:t xml:space="preserve">. Thesis, Leiden University, 2014), https://openaccess.leidenuniv.nl/handle/1887/23081, or </w:t>
      </w:r>
      <w:proofErr w:type="spellStart"/>
      <w:r w:rsidRPr="00602243">
        <w:rPr>
          <w:lang w:val="nl-NL"/>
        </w:rPr>
        <w:t>Trampusch</w:t>
      </w:r>
      <w:proofErr w:type="spellEnd"/>
      <w:r w:rsidRPr="00602243">
        <w:rPr>
          <w:lang w:val="nl-NL"/>
        </w:rPr>
        <w:t>, C., ‘</w:t>
      </w:r>
      <w:proofErr w:type="spellStart"/>
      <w:r w:rsidRPr="00602243">
        <w:rPr>
          <w:lang w:val="nl-NL"/>
        </w:rPr>
        <w:t>Sozialpolitik</w:t>
      </w:r>
      <w:proofErr w:type="spellEnd"/>
      <w:r w:rsidRPr="00602243">
        <w:rPr>
          <w:lang w:val="nl-NL"/>
        </w:rPr>
        <w:t xml:space="preserve"> </w:t>
      </w:r>
      <w:proofErr w:type="spellStart"/>
      <w:r w:rsidRPr="00602243">
        <w:rPr>
          <w:lang w:val="nl-NL"/>
        </w:rPr>
        <w:t>durch</w:t>
      </w:r>
      <w:proofErr w:type="spellEnd"/>
      <w:r w:rsidRPr="00602243">
        <w:rPr>
          <w:lang w:val="nl-NL"/>
        </w:rPr>
        <w:t xml:space="preserve"> </w:t>
      </w:r>
      <w:proofErr w:type="spellStart"/>
      <w:r w:rsidRPr="00602243">
        <w:rPr>
          <w:lang w:val="nl-NL"/>
        </w:rPr>
        <w:t>Tarifvertrag</w:t>
      </w:r>
      <w:proofErr w:type="spellEnd"/>
      <w:r w:rsidRPr="00602243">
        <w:rPr>
          <w:lang w:val="nl-NL"/>
        </w:rPr>
        <w:t xml:space="preserve"> in den </w:t>
      </w:r>
      <w:proofErr w:type="spellStart"/>
      <w:r w:rsidRPr="00602243">
        <w:rPr>
          <w:lang w:val="nl-NL"/>
        </w:rPr>
        <w:t>Niederlanden</w:t>
      </w:r>
      <w:proofErr w:type="spellEnd"/>
      <w:r w:rsidRPr="00602243">
        <w:rPr>
          <w:lang w:val="nl-NL"/>
        </w:rPr>
        <w:t xml:space="preserve">. </w:t>
      </w:r>
      <w:r w:rsidRPr="00602243">
        <w:rPr>
          <w:lang w:val="de-DE"/>
        </w:rPr>
        <w:t xml:space="preserve">Die Rolle der industriellen Beziehungen in der Liberalisierung des Wohlfahrtsstaates’ (2004) </w:t>
      </w:r>
      <w:proofErr w:type="spellStart"/>
      <w:r w:rsidRPr="00602243">
        <w:rPr>
          <w:lang w:val="de-DE"/>
        </w:rPr>
        <w:t>MPIfG</w:t>
      </w:r>
      <w:proofErr w:type="spellEnd"/>
      <w:r w:rsidRPr="00602243">
        <w:rPr>
          <w:lang w:val="de-DE"/>
        </w:rPr>
        <w:t xml:space="preserve"> </w:t>
      </w:r>
      <w:proofErr w:type="spellStart"/>
      <w:r w:rsidRPr="00602243">
        <w:rPr>
          <w:lang w:val="de-DE"/>
        </w:rPr>
        <w:t>Discussion</w:t>
      </w:r>
      <w:proofErr w:type="spellEnd"/>
      <w:r w:rsidRPr="00602243">
        <w:rPr>
          <w:lang w:val="de-DE"/>
        </w:rPr>
        <w:t xml:space="preserve"> Paper 04 / 12, http://hdl.handle.net/10419/19914</w:t>
      </w:r>
    </w:p>
  </w:footnote>
  <w:footnote w:id="44">
    <w:p w14:paraId="749089B1" w14:textId="0E404D61" w:rsidR="00897416" w:rsidRPr="00602243" w:rsidRDefault="00897416" w:rsidP="00652DA2">
      <w:pPr>
        <w:pStyle w:val="FootnoteText"/>
        <w:jc w:val="both"/>
        <w:rPr>
          <w:lang w:val="en-GB"/>
        </w:rPr>
      </w:pPr>
      <w:r w:rsidRPr="00602243">
        <w:rPr>
          <w:rStyle w:val="FootnoteReference"/>
        </w:rPr>
        <w:footnoteRef/>
      </w:r>
      <w:r w:rsidRPr="00602243">
        <w:rPr>
          <w:lang w:val="en-GB"/>
        </w:rPr>
        <w:t xml:space="preserve"> Johnston, A., </w:t>
      </w:r>
      <w:proofErr w:type="spellStart"/>
      <w:r w:rsidRPr="00602243">
        <w:rPr>
          <w:lang w:val="en-GB"/>
        </w:rPr>
        <w:t>Kornelakis</w:t>
      </w:r>
      <w:proofErr w:type="spellEnd"/>
      <w:r w:rsidRPr="00602243">
        <w:rPr>
          <w:lang w:val="en-GB"/>
        </w:rPr>
        <w:t xml:space="preserve">, A. and Rodriguez </w:t>
      </w:r>
      <w:proofErr w:type="spellStart"/>
      <w:r w:rsidRPr="00602243">
        <w:rPr>
          <w:lang w:val="en-GB"/>
        </w:rPr>
        <w:t>d’Acri</w:t>
      </w:r>
      <w:proofErr w:type="spellEnd"/>
      <w:r w:rsidRPr="00602243">
        <w:rPr>
          <w:lang w:val="en-GB"/>
        </w:rPr>
        <w:t xml:space="preserve"> C. ‘Social Partners and the Welfare State: Recalibration, Privatization or Collectivization of Social Risks?’ (2011) 17 </w:t>
      </w:r>
      <w:r w:rsidRPr="00602243">
        <w:rPr>
          <w:i/>
          <w:lang w:val="en-GB"/>
        </w:rPr>
        <w:t>European Journal of Industrial Relations</w:t>
      </w:r>
      <w:r w:rsidRPr="00602243">
        <w:rPr>
          <w:lang w:val="en-GB"/>
        </w:rPr>
        <w:t xml:space="preserve"> 349</w:t>
      </w:r>
    </w:p>
  </w:footnote>
  <w:footnote w:id="45">
    <w:p w14:paraId="67FF39E5" w14:textId="77777777" w:rsidR="00897416" w:rsidRPr="008B2119" w:rsidRDefault="00897416" w:rsidP="00652DA2">
      <w:pPr>
        <w:pStyle w:val="FootnoteText"/>
        <w:jc w:val="both"/>
        <w:rPr>
          <w:lang w:val="en-GB"/>
        </w:rPr>
      </w:pPr>
      <w:r w:rsidRPr="00602243">
        <w:rPr>
          <w:rStyle w:val="FootnoteReference"/>
        </w:rPr>
        <w:footnoteRef/>
      </w:r>
      <w:r w:rsidRPr="00602243">
        <w:rPr>
          <w:lang w:val="en-GB"/>
        </w:rPr>
        <w:t xml:space="preserve"> Yerkes, M. and </w:t>
      </w:r>
      <w:proofErr w:type="spellStart"/>
      <w:r w:rsidRPr="00602243">
        <w:rPr>
          <w:lang w:val="en-GB"/>
        </w:rPr>
        <w:t>Tijdens</w:t>
      </w:r>
      <w:proofErr w:type="spellEnd"/>
      <w:r w:rsidRPr="00602243">
        <w:rPr>
          <w:lang w:val="en-GB"/>
        </w:rPr>
        <w:t xml:space="preserve">, K, ‘Corporatism and the Mediation of Social Risks. The Interaction between Social Security and Collective Labour Agreements’ in van der Veen, R., Yerkes, M., </w:t>
      </w:r>
      <w:proofErr w:type="spellStart"/>
      <w:r w:rsidRPr="00602243">
        <w:rPr>
          <w:lang w:val="en-GB"/>
        </w:rPr>
        <w:t>Achterberg</w:t>
      </w:r>
      <w:proofErr w:type="spellEnd"/>
      <w:r w:rsidRPr="00602243">
        <w:rPr>
          <w:lang w:val="en-GB"/>
        </w:rPr>
        <w:t xml:space="preserve">, P. (eds.) </w:t>
      </w:r>
      <w:r w:rsidRPr="00602243">
        <w:rPr>
          <w:i/>
          <w:lang w:val="en-GB"/>
        </w:rPr>
        <w:t xml:space="preserve">The Transformation of Solidarity. Changing Risks and the Future of the Welfare State </w:t>
      </w:r>
      <w:r w:rsidRPr="00602243">
        <w:rPr>
          <w:lang w:val="en-GB"/>
        </w:rPr>
        <w:t>(Amsterdam, Amsterdam University Press, 2012) 125-126</w:t>
      </w:r>
    </w:p>
  </w:footnote>
  <w:footnote w:id="46">
    <w:p w14:paraId="455CE3ED" w14:textId="09E2C1DC" w:rsidR="00897416" w:rsidRPr="006E0A72" w:rsidRDefault="00897416" w:rsidP="00652DA2">
      <w:pPr>
        <w:pStyle w:val="FootnoteText"/>
        <w:jc w:val="both"/>
        <w:rPr>
          <w:rFonts w:asciiTheme="majorBidi" w:hAnsiTheme="majorBidi" w:cstheme="majorBidi"/>
          <w:lang w:val="en-GB"/>
          <w:rPrChange w:id="1895" w:author="Joanna Paraszczuk" w:date="2018-04-03T12:03:00Z">
            <w:rPr>
              <w:lang w:val="en-GB"/>
            </w:rPr>
          </w:rPrChange>
        </w:rPr>
      </w:pPr>
      <w:r w:rsidRPr="00602243">
        <w:rPr>
          <w:rStyle w:val="FootnoteReference"/>
        </w:rPr>
        <w:footnoteRef/>
      </w:r>
      <w:r w:rsidRPr="00602243">
        <w:rPr>
          <w:lang w:val="en-GB"/>
        </w:rPr>
        <w:t xml:space="preserve">For example, the </w:t>
      </w:r>
      <w:r w:rsidRPr="00602243">
        <w:rPr>
          <w:i/>
          <w:lang w:val="en-GB"/>
        </w:rPr>
        <w:t>WOPO</w:t>
      </w:r>
      <w:r w:rsidRPr="00602243">
        <w:rPr>
          <w:lang w:val="en-GB"/>
        </w:rPr>
        <w:t>, collectively bargained regulation of supplementary unemployment benefits in the sector of basic education.</w:t>
      </w:r>
    </w:p>
  </w:footnote>
  <w:footnote w:id="47">
    <w:p w14:paraId="17A0DDDB" w14:textId="5067C104" w:rsidR="00897416" w:rsidRPr="00602243" w:rsidRDefault="00897416">
      <w:pPr>
        <w:pStyle w:val="FootnoteText"/>
      </w:pPr>
      <w:r w:rsidRPr="00602243">
        <w:rPr>
          <w:rStyle w:val="FootnoteReference"/>
        </w:rPr>
        <w:footnoteRef/>
      </w:r>
      <w:r w:rsidRPr="00602243">
        <w:t xml:space="preserve"> </w:t>
      </w:r>
      <w:r w:rsidRPr="00602243">
        <w:rPr>
          <w:lang w:val="en-GB"/>
        </w:rPr>
        <w:t xml:space="preserve">Johnston, A., </w:t>
      </w:r>
      <w:proofErr w:type="spellStart"/>
      <w:r w:rsidRPr="00602243">
        <w:rPr>
          <w:lang w:val="en-GB"/>
        </w:rPr>
        <w:t>Kornelakis</w:t>
      </w:r>
      <w:proofErr w:type="spellEnd"/>
      <w:r w:rsidRPr="00602243">
        <w:rPr>
          <w:lang w:val="en-GB"/>
        </w:rPr>
        <w:t xml:space="preserve">, A. and Rodriguez </w:t>
      </w:r>
      <w:proofErr w:type="spellStart"/>
      <w:r w:rsidRPr="00602243">
        <w:rPr>
          <w:lang w:val="en-GB"/>
        </w:rPr>
        <w:t>d’Acri</w:t>
      </w:r>
      <w:proofErr w:type="spellEnd"/>
      <w:r w:rsidRPr="00602243">
        <w:rPr>
          <w:lang w:val="en-GB"/>
        </w:rPr>
        <w:t xml:space="preserve"> C., ‘Social Partners and the Welfare State: Recalibration, Privatization or Collectivization of Social Risks?’, (2011) 4 </w:t>
      </w:r>
      <w:r w:rsidRPr="00602243">
        <w:rPr>
          <w:i/>
          <w:lang w:val="en-GB"/>
        </w:rPr>
        <w:t>European Journal of Industrial Relations</w:t>
      </w:r>
      <w:r w:rsidRPr="00602243">
        <w:rPr>
          <w:lang w:val="en-GB"/>
        </w:rPr>
        <w:t xml:space="preserve"> 349; </w:t>
      </w:r>
    </w:p>
  </w:footnote>
  <w:footnote w:id="48">
    <w:p w14:paraId="116BDD79" w14:textId="77777777" w:rsidR="00897416" w:rsidRDefault="00897416">
      <w:pPr>
        <w:pStyle w:val="FootnoteText"/>
      </w:pPr>
      <w:r w:rsidRPr="00602243">
        <w:rPr>
          <w:rStyle w:val="FootnoteReference"/>
        </w:rPr>
        <w:footnoteRef/>
      </w:r>
      <w:r w:rsidRPr="00602243">
        <w:t xml:space="preserve"> </w:t>
      </w:r>
      <w:proofErr w:type="spellStart"/>
      <w:r w:rsidRPr="00602243">
        <w:t>Tiraboschi</w:t>
      </w:r>
      <w:proofErr w:type="spellEnd"/>
      <w:r w:rsidRPr="00602243">
        <w:t xml:space="preserve">, M., ‘Bilateralism and Bilateral Bodies: The New Frontier of Industrial Relations in Italy’ (2013) 1 </w:t>
      </w:r>
      <w:r w:rsidRPr="00602243">
        <w:rPr>
          <w:i/>
        </w:rPr>
        <w:t>E-Journal of International and Comparative Labour Studies</w:t>
      </w:r>
    </w:p>
  </w:footnote>
  <w:footnote w:id="49">
    <w:p w14:paraId="721C264C" w14:textId="77777777" w:rsidR="00897416" w:rsidRPr="00602243" w:rsidRDefault="00897416">
      <w:pPr>
        <w:pStyle w:val="FootnoteText"/>
      </w:pPr>
      <w:r w:rsidRPr="00602243">
        <w:rPr>
          <w:rStyle w:val="FootnoteReference"/>
        </w:rPr>
        <w:footnoteRef/>
      </w:r>
      <w:r w:rsidRPr="00602243">
        <w:t xml:space="preserve"> </w:t>
      </w:r>
      <w:r w:rsidRPr="00602243">
        <w:rPr>
          <w:lang w:val="en-GB"/>
        </w:rPr>
        <w:t xml:space="preserve">Johnston, A., </w:t>
      </w:r>
      <w:proofErr w:type="spellStart"/>
      <w:r w:rsidRPr="00602243">
        <w:rPr>
          <w:lang w:val="en-GB"/>
        </w:rPr>
        <w:t>Kornelakis</w:t>
      </w:r>
      <w:proofErr w:type="spellEnd"/>
      <w:r w:rsidRPr="00602243">
        <w:rPr>
          <w:lang w:val="en-GB"/>
        </w:rPr>
        <w:t xml:space="preserve">, A. and Rodriguez </w:t>
      </w:r>
      <w:proofErr w:type="spellStart"/>
      <w:r w:rsidRPr="00602243">
        <w:rPr>
          <w:lang w:val="en-GB"/>
        </w:rPr>
        <w:t>d’Acri</w:t>
      </w:r>
      <w:proofErr w:type="spellEnd"/>
      <w:r w:rsidRPr="00602243">
        <w:rPr>
          <w:lang w:val="en-GB"/>
        </w:rPr>
        <w:t xml:space="preserve"> C., ‘Social Partners and the Welfare State: Recalibration, Privatization or Collectivization of Social Risks?’, (2011) 4 </w:t>
      </w:r>
      <w:r w:rsidRPr="00602243">
        <w:rPr>
          <w:i/>
          <w:lang w:val="en-GB"/>
        </w:rPr>
        <w:t>European Journal of Industrial Relations</w:t>
      </w:r>
      <w:r w:rsidRPr="00602243">
        <w:rPr>
          <w:lang w:val="en-GB"/>
        </w:rPr>
        <w:t xml:space="preserve"> 349, 355; </w:t>
      </w:r>
    </w:p>
  </w:footnote>
  <w:footnote w:id="50">
    <w:p w14:paraId="3CF62C6B" w14:textId="594370E2" w:rsidR="00897416" w:rsidRPr="00602243" w:rsidRDefault="00897416" w:rsidP="00602243">
      <w:pPr>
        <w:pStyle w:val="FootnoteText"/>
        <w:jc w:val="both"/>
      </w:pPr>
      <w:r w:rsidRPr="00602243">
        <w:rPr>
          <w:rStyle w:val="FootnoteReference"/>
        </w:rPr>
        <w:footnoteRef/>
      </w:r>
      <w:r w:rsidRPr="00602243">
        <w:t xml:space="preserve"> </w:t>
      </w:r>
      <w:proofErr w:type="spellStart"/>
      <w:r w:rsidRPr="00602243">
        <w:t>Examples</w:t>
      </w:r>
      <w:proofErr w:type="spellEnd"/>
      <w:r w:rsidRPr="00602243">
        <w:t xml:space="preserve"> can be </w:t>
      </w:r>
      <w:proofErr w:type="spellStart"/>
      <w:r w:rsidRPr="00602243">
        <w:t>found</w:t>
      </w:r>
      <w:proofErr w:type="spellEnd"/>
      <w:r w:rsidRPr="00602243">
        <w:t xml:space="preserve">, </w:t>
      </w:r>
      <w:proofErr w:type="spellStart"/>
      <w:r w:rsidRPr="00602243">
        <w:t>among</w:t>
      </w:r>
      <w:proofErr w:type="spellEnd"/>
      <w:r w:rsidRPr="00602243">
        <w:t xml:space="preserve"> </w:t>
      </w:r>
      <w:proofErr w:type="spellStart"/>
      <w:r w:rsidRPr="00602243">
        <w:t>others</w:t>
      </w:r>
      <w:proofErr w:type="spellEnd"/>
      <w:r w:rsidRPr="00602243">
        <w:t xml:space="preserve">, in </w:t>
      </w:r>
      <w:proofErr w:type="spellStart"/>
      <w:r w:rsidRPr="00602243">
        <w:t>the</w:t>
      </w:r>
      <w:proofErr w:type="spellEnd"/>
      <w:r w:rsidRPr="00602243">
        <w:t xml:space="preserve"> bilateral </w:t>
      </w:r>
      <w:proofErr w:type="spellStart"/>
      <w:r w:rsidRPr="00602243">
        <w:t>body</w:t>
      </w:r>
      <w:proofErr w:type="spellEnd"/>
      <w:r w:rsidRPr="00602243">
        <w:t xml:space="preserve"> in </w:t>
      </w:r>
      <w:proofErr w:type="spellStart"/>
      <w:r w:rsidRPr="00602243">
        <w:t>the</w:t>
      </w:r>
      <w:proofErr w:type="spellEnd"/>
      <w:r w:rsidRPr="00602243">
        <w:t xml:space="preserve"> sector of </w:t>
      </w:r>
      <w:proofErr w:type="spellStart"/>
      <w:r w:rsidRPr="00602243">
        <w:t>temporary</w:t>
      </w:r>
      <w:proofErr w:type="spellEnd"/>
      <w:r w:rsidRPr="00602243">
        <w:t xml:space="preserve"> </w:t>
      </w:r>
      <w:proofErr w:type="spellStart"/>
      <w:r w:rsidRPr="00602243">
        <w:t>agency</w:t>
      </w:r>
      <w:proofErr w:type="spellEnd"/>
      <w:r w:rsidRPr="00602243">
        <w:t xml:space="preserve"> </w:t>
      </w:r>
      <w:proofErr w:type="spellStart"/>
      <w:r w:rsidRPr="00602243">
        <w:t>work</w:t>
      </w:r>
      <w:proofErr w:type="spellEnd"/>
      <w:r w:rsidRPr="00602243">
        <w:t xml:space="preserve"> (EBITEMP), </w:t>
      </w:r>
      <w:proofErr w:type="spellStart"/>
      <w:r w:rsidRPr="00602243">
        <w:t>which</w:t>
      </w:r>
      <w:proofErr w:type="spellEnd"/>
      <w:r w:rsidRPr="00602243">
        <w:t xml:space="preserve"> in 2009 provided, in case of cessation of work which did not give right to unemployment benefits (because of lack of minimum working </w:t>
      </w:r>
      <w:proofErr w:type="spellStart"/>
      <w:r w:rsidRPr="00602243">
        <w:t>days</w:t>
      </w:r>
      <w:proofErr w:type="spellEnd"/>
      <w:r w:rsidRPr="00602243">
        <w:t xml:space="preserve">), </w:t>
      </w:r>
      <w:proofErr w:type="spellStart"/>
      <w:r w:rsidRPr="00602243">
        <w:t>for</w:t>
      </w:r>
      <w:proofErr w:type="spellEnd"/>
      <w:r w:rsidRPr="00602243">
        <w:t xml:space="preserve"> a </w:t>
      </w:r>
      <w:proofErr w:type="spellStart"/>
      <w:r w:rsidRPr="00602243">
        <w:t>lump</w:t>
      </w:r>
      <w:proofErr w:type="spellEnd"/>
      <w:r w:rsidRPr="00602243">
        <w:t xml:space="preserve"> sum of 700 €, as </w:t>
      </w:r>
      <w:proofErr w:type="spellStart"/>
      <w:r w:rsidRPr="00602243">
        <w:t>well</w:t>
      </w:r>
      <w:proofErr w:type="spellEnd"/>
      <w:r w:rsidRPr="00602243">
        <w:t xml:space="preserve"> as a </w:t>
      </w:r>
      <w:proofErr w:type="spellStart"/>
      <w:r w:rsidRPr="00602243">
        <w:t>lump</w:t>
      </w:r>
      <w:proofErr w:type="spellEnd"/>
      <w:r w:rsidRPr="00602243">
        <w:t xml:space="preserve"> sum of 1.300 €, </w:t>
      </w:r>
      <w:proofErr w:type="spellStart"/>
      <w:r w:rsidRPr="00602243">
        <w:t>paid</w:t>
      </w:r>
      <w:proofErr w:type="spellEnd"/>
      <w:r w:rsidRPr="00602243">
        <w:t xml:space="preserve"> </w:t>
      </w:r>
      <w:proofErr w:type="spellStart"/>
      <w:r w:rsidRPr="00602243">
        <w:t>by</w:t>
      </w:r>
      <w:proofErr w:type="spellEnd"/>
      <w:r w:rsidRPr="00602243">
        <w:t xml:space="preserve"> </w:t>
      </w:r>
      <w:proofErr w:type="spellStart"/>
      <w:r w:rsidRPr="00602243">
        <w:t>the</w:t>
      </w:r>
      <w:proofErr w:type="spellEnd"/>
      <w:r w:rsidRPr="00602243">
        <w:t xml:space="preserve"> INPS (</w:t>
      </w:r>
      <w:proofErr w:type="spellStart"/>
      <w:r w:rsidRPr="00602243">
        <w:t>national</w:t>
      </w:r>
      <w:proofErr w:type="spellEnd"/>
      <w:r w:rsidRPr="00602243">
        <w:t xml:space="preserve"> social </w:t>
      </w:r>
      <w:proofErr w:type="spellStart"/>
      <w:r w:rsidRPr="00602243">
        <w:t>security</w:t>
      </w:r>
      <w:proofErr w:type="spellEnd"/>
      <w:r w:rsidRPr="00602243">
        <w:t xml:space="preserve"> </w:t>
      </w:r>
      <w:proofErr w:type="spellStart"/>
      <w:r w:rsidRPr="00602243">
        <w:t>institute</w:t>
      </w:r>
      <w:proofErr w:type="spellEnd"/>
      <w:r w:rsidRPr="00602243">
        <w:t xml:space="preserve">), but partially financed by the bilateral </w:t>
      </w:r>
      <w:proofErr w:type="spellStart"/>
      <w:r w:rsidRPr="00602243">
        <w:t>body</w:t>
      </w:r>
      <w:proofErr w:type="spellEnd"/>
      <w:r w:rsidRPr="00602243">
        <w:t xml:space="preserve">; </w:t>
      </w:r>
      <w:proofErr w:type="spellStart"/>
      <w:r w:rsidRPr="00602243">
        <w:t>see</w:t>
      </w:r>
      <w:proofErr w:type="spellEnd"/>
      <w:r w:rsidRPr="00602243">
        <w:t xml:space="preserve"> </w:t>
      </w:r>
      <w:proofErr w:type="spellStart"/>
      <w:r w:rsidRPr="00602243">
        <w:t>Sandulli</w:t>
      </w:r>
      <w:proofErr w:type="spellEnd"/>
      <w:r w:rsidRPr="00602243">
        <w:t xml:space="preserve">, P., </w:t>
      </w:r>
      <w:proofErr w:type="spellStart"/>
      <w:r w:rsidRPr="00602243">
        <w:t>Faioli</w:t>
      </w:r>
      <w:proofErr w:type="spellEnd"/>
      <w:r w:rsidRPr="00602243">
        <w:t xml:space="preserve">, M., </w:t>
      </w:r>
      <w:proofErr w:type="spellStart"/>
      <w:r w:rsidRPr="00602243">
        <w:t>Bozzao</w:t>
      </w:r>
      <w:proofErr w:type="spellEnd"/>
      <w:r w:rsidRPr="00602243">
        <w:t xml:space="preserve">, P., Bianchi, M. and Croce, G. </w:t>
      </w:r>
      <w:proofErr w:type="spellStart"/>
      <w:r w:rsidRPr="00602243">
        <w:rPr>
          <w:i/>
        </w:rPr>
        <w:t>Indagine</w:t>
      </w:r>
      <w:proofErr w:type="spellEnd"/>
      <w:r w:rsidRPr="00602243">
        <w:rPr>
          <w:i/>
        </w:rPr>
        <w:t xml:space="preserve"> </w:t>
      </w:r>
      <w:proofErr w:type="spellStart"/>
      <w:r w:rsidRPr="00602243">
        <w:rPr>
          <w:i/>
        </w:rPr>
        <w:t>sulla</w:t>
      </w:r>
      <w:proofErr w:type="spellEnd"/>
      <w:r w:rsidRPr="00602243">
        <w:rPr>
          <w:i/>
        </w:rPr>
        <w:t xml:space="preserve"> </w:t>
      </w:r>
      <w:proofErr w:type="spellStart"/>
      <w:r w:rsidRPr="00602243">
        <w:rPr>
          <w:i/>
        </w:rPr>
        <w:t>Bilateralità</w:t>
      </w:r>
      <w:proofErr w:type="spellEnd"/>
      <w:r w:rsidRPr="00602243">
        <w:rPr>
          <w:i/>
        </w:rPr>
        <w:t xml:space="preserve"> in Italia e in Francia, Germania, </w:t>
      </w:r>
      <w:proofErr w:type="spellStart"/>
      <w:r w:rsidRPr="00602243">
        <w:rPr>
          <w:i/>
        </w:rPr>
        <w:t>Spagnia</w:t>
      </w:r>
      <w:proofErr w:type="spellEnd"/>
      <w:r w:rsidRPr="00602243">
        <w:rPr>
          <w:i/>
        </w:rPr>
        <w:t xml:space="preserve">, </w:t>
      </w:r>
      <w:proofErr w:type="spellStart"/>
      <w:r w:rsidRPr="00602243">
        <w:rPr>
          <w:i/>
        </w:rPr>
        <w:t>Svezia</w:t>
      </w:r>
      <w:proofErr w:type="spellEnd"/>
      <w:r w:rsidRPr="00602243">
        <w:t xml:space="preserve">, </w:t>
      </w:r>
      <w:proofErr w:type="spellStart"/>
      <w:r w:rsidRPr="00602243">
        <w:t>Quaderni</w:t>
      </w:r>
      <w:proofErr w:type="spellEnd"/>
      <w:r w:rsidRPr="00602243">
        <w:t xml:space="preserve"> </w:t>
      </w:r>
      <w:proofErr w:type="spellStart"/>
      <w:r w:rsidRPr="00602243">
        <w:t>Fundazione</w:t>
      </w:r>
      <w:proofErr w:type="spellEnd"/>
      <w:r w:rsidRPr="00602243">
        <w:t xml:space="preserve"> G. </w:t>
      </w:r>
      <w:proofErr w:type="spellStart"/>
      <w:r w:rsidRPr="00602243">
        <w:t>Brodoloni</w:t>
      </w:r>
      <w:proofErr w:type="spellEnd"/>
      <w:r w:rsidRPr="00602243">
        <w:t xml:space="preserve">. </w:t>
      </w:r>
      <w:proofErr w:type="spellStart"/>
      <w:r w:rsidRPr="00602243">
        <w:t>Studi</w:t>
      </w:r>
      <w:proofErr w:type="spellEnd"/>
      <w:r w:rsidRPr="00602243">
        <w:t xml:space="preserve"> e </w:t>
      </w:r>
      <w:proofErr w:type="spellStart"/>
      <w:r w:rsidRPr="00602243">
        <w:t>Ricerche</w:t>
      </w:r>
      <w:proofErr w:type="spellEnd"/>
      <w:r w:rsidRPr="00602243">
        <w:t xml:space="preserve"> (Rome, </w:t>
      </w:r>
      <w:proofErr w:type="spellStart"/>
      <w:r w:rsidRPr="00602243">
        <w:t>Fondazione</w:t>
      </w:r>
      <w:proofErr w:type="spellEnd"/>
      <w:r w:rsidRPr="00602243">
        <w:t xml:space="preserve"> Giacomo </w:t>
      </w:r>
      <w:proofErr w:type="spellStart"/>
      <w:r w:rsidRPr="00602243">
        <w:t>Brodolini</w:t>
      </w:r>
      <w:proofErr w:type="spellEnd"/>
      <w:r w:rsidRPr="00602243">
        <w:t>, 2015</w:t>
      </w:r>
      <w:proofErr w:type="gramStart"/>
      <w:r w:rsidRPr="00602243">
        <w:t>)  94</w:t>
      </w:r>
      <w:proofErr w:type="gramEnd"/>
      <w:r w:rsidRPr="00602243">
        <w:t xml:space="preserve">; </w:t>
      </w:r>
      <w:proofErr w:type="spellStart"/>
      <w:r w:rsidRPr="00602243">
        <w:t>Acording</w:t>
      </w:r>
      <w:proofErr w:type="spellEnd"/>
      <w:r w:rsidRPr="00602243">
        <w:t xml:space="preserve"> to </w:t>
      </w:r>
      <w:proofErr w:type="spellStart"/>
      <w:r w:rsidRPr="00602243">
        <w:t>the</w:t>
      </w:r>
      <w:proofErr w:type="spellEnd"/>
      <w:r w:rsidRPr="00602243">
        <w:t xml:space="preserve"> </w:t>
      </w:r>
      <w:proofErr w:type="spellStart"/>
      <w:r w:rsidRPr="00602243">
        <w:t>current</w:t>
      </w:r>
      <w:proofErr w:type="spellEnd"/>
      <w:r w:rsidRPr="00602243">
        <w:t xml:space="preserve"> </w:t>
      </w:r>
      <w:proofErr w:type="spellStart"/>
      <w:r w:rsidRPr="00602243">
        <w:t>agreement</w:t>
      </w:r>
      <w:proofErr w:type="spellEnd"/>
      <w:r w:rsidRPr="00602243">
        <w:t xml:space="preserve"> and </w:t>
      </w:r>
      <w:proofErr w:type="spellStart"/>
      <w:r w:rsidRPr="00602243">
        <w:t>EBITEMP’s</w:t>
      </w:r>
      <w:proofErr w:type="spellEnd"/>
      <w:r w:rsidRPr="00602243">
        <w:t xml:space="preserve"> </w:t>
      </w:r>
      <w:proofErr w:type="spellStart"/>
      <w:r w:rsidRPr="00602243">
        <w:t>website</w:t>
      </w:r>
      <w:proofErr w:type="spellEnd"/>
      <w:r w:rsidRPr="00602243">
        <w:t xml:space="preserve">, </w:t>
      </w:r>
      <w:proofErr w:type="spellStart"/>
      <w:r w:rsidRPr="00602243">
        <w:t>those</w:t>
      </w:r>
      <w:proofErr w:type="spellEnd"/>
      <w:r w:rsidRPr="00602243">
        <w:t xml:space="preserve"> </w:t>
      </w:r>
      <w:proofErr w:type="spellStart"/>
      <w:r w:rsidRPr="00602243">
        <w:t>benefits</w:t>
      </w:r>
      <w:proofErr w:type="spellEnd"/>
      <w:r w:rsidRPr="00602243">
        <w:t xml:space="preserve"> are </w:t>
      </w:r>
      <w:proofErr w:type="spellStart"/>
      <w:r w:rsidRPr="00602243">
        <w:t>not</w:t>
      </w:r>
      <w:proofErr w:type="spellEnd"/>
      <w:r w:rsidRPr="00602243">
        <w:t xml:space="preserve"> </w:t>
      </w:r>
      <w:proofErr w:type="spellStart"/>
      <w:r w:rsidRPr="00602243">
        <w:t>paid</w:t>
      </w:r>
      <w:proofErr w:type="spellEnd"/>
      <w:r w:rsidRPr="00602243">
        <w:t xml:space="preserve"> </w:t>
      </w:r>
      <w:proofErr w:type="spellStart"/>
      <w:r w:rsidRPr="00602243">
        <w:t>any</w:t>
      </w:r>
      <w:proofErr w:type="spellEnd"/>
      <w:r w:rsidRPr="00602243">
        <w:t xml:space="preserve"> more, </w:t>
      </w:r>
      <w:proofErr w:type="spellStart"/>
      <w:r w:rsidRPr="00602243">
        <w:t>which</w:t>
      </w:r>
      <w:proofErr w:type="spellEnd"/>
      <w:r w:rsidRPr="00602243">
        <w:t xml:space="preserve"> </w:t>
      </w:r>
      <w:proofErr w:type="spellStart"/>
      <w:r w:rsidRPr="00602243">
        <w:t>could</w:t>
      </w:r>
      <w:proofErr w:type="spellEnd"/>
      <w:r w:rsidRPr="00602243">
        <w:t xml:space="preserve"> be </w:t>
      </w:r>
      <w:proofErr w:type="spellStart"/>
      <w:r w:rsidRPr="00602243">
        <w:t>linked</w:t>
      </w:r>
      <w:proofErr w:type="spellEnd"/>
      <w:r w:rsidRPr="00602243">
        <w:t xml:space="preserve"> to a </w:t>
      </w:r>
      <w:proofErr w:type="spellStart"/>
      <w:r w:rsidRPr="00602243">
        <w:t>bettering</w:t>
      </w:r>
      <w:proofErr w:type="spellEnd"/>
      <w:r w:rsidRPr="00602243">
        <w:t xml:space="preserve"> of </w:t>
      </w:r>
      <w:proofErr w:type="spellStart"/>
      <w:r w:rsidRPr="00602243">
        <w:t>the</w:t>
      </w:r>
      <w:proofErr w:type="spellEnd"/>
      <w:r w:rsidRPr="00602243">
        <w:t xml:space="preserve"> </w:t>
      </w:r>
      <w:proofErr w:type="spellStart"/>
      <w:r w:rsidRPr="00602243">
        <w:t>public</w:t>
      </w:r>
      <w:proofErr w:type="spellEnd"/>
      <w:r w:rsidRPr="00602243">
        <w:t xml:space="preserve"> </w:t>
      </w:r>
      <w:proofErr w:type="spellStart"/>
      <w:r w:rsidRPr="00602243">
        <w:t>unemployment</w:t>
      </w:r>
      <w:proofErr w:type="spellEnd"/>
      <w:r w:rsidRPr="00602243">
        <w:t xml:space="preserve"> </w:t>
      </w:r>
      <w:proofErr w:type="spellStart"/>
      <w:r w:rsidRPr="00602243">
        <w:t>benefit</w:t>
      </w:r>
      <w:proofErr w:type="spellEnd"/>
      <w:r w:rsidRPr="00602243">
        <w:t xml:space="preserve"> system with the latest reforms.</w:t>
      </w:r>
    </w:p>
  </w:footnote>
  <w:footnote w:id="51">
    <w:p w14:paraId="4B12D39F" w14:textId="77777777" w:rsidR="00897416" w:rsidRDefault="00897416">
      <w:pPr>
        <w:pStyle w:val="FootnoteText"/>
      </w:pPr>
      <w:r w:rsidRPr="00602243">
        <w:rPr>
          <w:rStyle w:val="FootnoteReference"/>
        </w:rPr>
        <w:footnoteRef/>
      </w:r>
      <w:r w:rsidRPr="00602243">
        <w:t xml:space="preserve"> </w:t>
      </w:r>
      <w:proofErr w:type="spellStart"/>
      <w:r w:rsidRPr="00602243">
        <w:t>Tiraboschi</w:t>
      </w:r>
      <w:proofErr w:type="spellEnd"/>
      <w:r w:rsidRPr="00602243">
        <w:t xml:space="preserve">, M., ‘Bilateralism and Bilateral Bodies: The New Frontier of Industrial Relations in Italy’ (2013) 1 </w:t>
      </w:r>
      <w:r w:rsidRPr="00602243">
        <w:rPr>
          <w:i/>
        </w:rPr>
        <w:t>E-Journal of International and Comparative Labour Studies</w:t>
      </w:r>
    </w:p>
  </w:footnote>
  <w:footnote w:id="52">
    <w:p w14:paraId="2C4D50EE" w14:textId="2813A105" w:rsidR="00897416" w:rsidRPr="00602243" w:rsidRDefault="00897416" w:rsidP="00ED3B51">
      <w:pPr>
        <w:pStyle w:val="FootnoteText"/>
      </w:pPr>
      <w:r w:rsidRPr="00602243">
        <w:rPr>
          <w:rStyle w:val="FootnoteReference"/>
        </w:rPr>
        <w:footnoteRef/>
      </w:r>
      <w:r w:rsidRPr="00602243">
        <w:t xml:space="preserve"> </w:t>
      </w:r>
      <w:proofErr w:type="spellStart"/>
      <w:r w:rsidRPr="00602243">
        <w:t>D’Onghia</w:t>
      </w:r>
      <w:proofErr w:type="spellEnd"/>
      <w:r w:rsidRPr="00602243">
        <w:t>, M., ‘</w:t>
      </w:r>
      <w:proofErr w:type="spellStart"/>
      <w:r w:rsidRPr="00602243">
        <w:t>Bilateralità</w:t>
      </w:r>
      <w:proofErr w:type="spellEnd"/>
      <w:r w:rsidRPr="00602243">
        <w:t xml:space="preserve"> e </w:t>
      </w:r>
      <w:proofErr w:type="spellStart"/>
      <w:r w:rsidRPr="00602243">
        <w:t>politiche</w:t>
      </w:r>
      <w:proofErr w:type="spellEnd"/>
      <w:r w:rsidRPr="00602243">
        <w:t xml:space="preserve"> </w:t>
      </w:r>
      <w:proofErr w:type="spellStart"/>
      <w:r w:rsidRPr="00602243">
        <w:t>attive</w:t>
      </w:r>
      <w:proofErr w:type="spellEnd"/>
      <w:r w:rsidRPr="00602243">
        <w:t xml:space="preserve">’ in </w:t>
      </w:r>
      <w:proofErr w:type="spellStart"/>
      <w:r w:rsidRPr="00602243">
        <w:t>Gottardi</w:t>
      </w:r>
      <w:proofErr w:type="spellEnd"/>
      <w:r w:rsidRPr="00602243">
        <w:t xml:space="preserve">, D. and </w:t>
      </w:r>
      <w:proofErr w:type="spellStart"/>
      <w:r w:rsidRPr="00602243">
        <w:t>Bazzani</w:t>
      </w:r>
      <w:proofErr w:type="spellEnd"/>
      <w:r w:rsidRPr="00602243">
        <w:t xml:space="preserve">, T., </w:t>
      </w:r>
      <w:proofErr w:type="spellStart"/>
      <w:r w:rsidRPr="00602243">
        <w:rPr>
          <w:i/>
        </w:rPr>
        <w:t>Il</w:t>
      </w:r>
      <w:proofErr w:type="spellEnd"/>
      <w:r w:rsidRPr="00602243">
        <w:rPr>
          <w:i/>
        </w:rPr>
        <w:t xml:space="preserve"> </w:t>
      </w:r>
      <w:proofErr w:type="spellStart"/>
      <w:r w:rsidRPr="00602243">
        <w:rPr>
          <w:i/>
        </w:rPr>
        <w:t>workfare</w:t>
      </w:r>
      <w:proofErr w:type="spellEnd"/>
      <w:r w:rsidRPr="00602243">
        <w:rPr>
          <w:i/>
        </w:rPr>
        <w:t xml:space="preserve"> </w:t>
      </w:r>
      <w:proofErr w:type="spellStart"/>
      <w:r w:rsidRPr="00602243">
        <w:rPr>
          <w:i/>
        </w:rPr>
        <w:t>territoriale</w:t>
      </w:r>
      <w:proofErr w:type="spellEnd"/>
      <w:r w:rsidRPr="00602243">
        <w:rPr>
          <w:i/>
        </w:rPr>
        <w:t xml:space="preserve">. </w:t>
      </w:r>
      <w:proofErr w:type="spellStart"/>
      <w:r w:rsidRPr="00602243">
        <w:rPr>
          <w:i/>
        </w:rPr>
        <w:t>Collana</w:t>
      </w:r>
      <w:proofErr w:type="spellEnd"/>
      <w:r w:rsidRPr="00602243">
        <w:rPr>
          <w:i/>
        </w:rPr>
        <w:t xml:space="preserve"> del </w:t>
      </w:r>
      <w:proofErr w:type="spellStart"/>
      <w:r w:rsidRPr="00602243">
        <w:rPr>
          <w:i/>
        </w:rPr>
        <w:t>Dipartimento</w:t>
      </w:r>
      <w:proofErr w:type="spellEnd"/>
      <w:r w:rsidRPr="00602243">
        <w:rPr>
          <w:i/>
        </w:rPr>
        <w:t xml:space="preserve"> di </w:t>
      </w:r>
      <w:proofErr w:type="spellStart"/>
      <w:r w:rsidRPr="00602243">
        <w:rPr>
          <w:i/>
        </w:rPr>
        <w:t>Scienze</w:t>
      </w:r>
      <w:proofErr w:type="spellEnd"/>
      <w:r w:rsidRPr="00602243">
        <w:rPr>
          <w:i/>
        </w:rPr>
        <w:t xml:space="preserve"> </w:t>
      </w:r>
      <w:proofErr w:type="spellStart"/>
      <w:r w:rsidRPr="00602243">
        <w:rPr>
          <w:i/>
        </w:rPr>
        <w:t>Giuridiche</w:t>
      </w:r>
      <w:proofErr w:type="spellEnd"/>
      <w:r w:rsidRPr="00602243">
        <w:rPr>
          <w:i/>
        </w:rPr>
        <w:t xml:space="preserve"> </w:t>
      </w:r>
      <w:proofErr w:type="spellStart"/>
      <w:r w:rsidRPr="00602243">
        <w:rPr>
          <w:i/>
        </w:rPr>
        <w:t>dell’Università</w:t>
      </w:r>
      <w:proofErr w:type="spellEnd"/>
      <w:r w:rsidRPr="00602243">
        <w:rPr>
          <w:i/>
        </w:rPr>
        <w:t xml:space="preserve"> di Verona</w:t>
      </w:r>
      <w:r w:rsidRPr="00602243">
        <w:t xml:space="preserve"> (</w:t>
      </w:r>
      <w:proofErr w:type="spellStart"/>
      <w:r w:rsidRPr="00602243">
        <w:t>Napoli</w:t>
      </w:r>
      <w:proofErr w:type="spellEnd"/>
      <w:r w:rsidRPr="00602243">
        <w:t xml:space="preserve">: </w:t>
      </w:r>
      <w:proofErr w:type="spellStart"/>
      <w:r w:rsidRPr="00602243">
        <w:t>Edizioni</w:t>
      </w:r>
      <w:proofErr w:type="spellEnd"/>
      <w:r w:rsidRPr="00602243">
        <w:t xml:space="preserve"> </w:t>
      </w:r>
      <w:proofErr w:type="spellStart"/>
      <w:r w:rsidRPr="00602243">
        <w:t>Scientifiche</w:t>
      </w:r>
      <w:proofErr w:type="spellEnd"/>
      <w:r w:rsidRPr="00602243">
        <w:t xml:space="preserve"> </w:t>
      </w:r>
      <w:proofErr w:type="spellStart"/>
      <w:r w:rsidRPr="00602243">
        <w:t>Italiane</w:t>
      </w:r>
      <w:proofErr w:type="spellEnd"/>
      <w:r w:rsidRPr="00602243">
        <w:t>, 2013</w:t>
      </w:r>
      <w:proofErr w:type="gramStart"/>
      <w:r w:rsidRPr="00602243">
        <w:t>)</w:t>
      </w:r>
      <w:r w:rsidRPr="00602243">
        <w:rPr>
          <w:i/>
        </w:rPr>
        <w:t xml:space="preserve"> </w:t>
      </w:r>
      <w:r w:rsidRPr="00602243">
        <w:t xml:space="preserve"> 201</w:t>
      </w:r>
      <w:proofErr w:type="gramEnd"/>
    </w:p>
  </w:footnote>
  <w:footnote w:id="53">
    <w:p w14:paraId="2D268FF5" w14:textId="543725D8" w:rsidR="00897416" w:rsidRPr="00040FE4" w:rsidRDefault="00897416">
      <w:pPr>
        <w:pStyle w:val="FootnoteText"/>
        <w:rPr>
          <w:rFonts w:asciiTheme="majorBidi" w:hAnsiTheme="majorBidi" w:cstheme="majorBidi"/>
          <w:rPrChange w:id="2091" w:author="Joanna Paraszczuk" w:date="2018-03-09T13:43:00Z">
            <w:rPr/>
          </w:rPrChange>
        </w:rPr>
      </w:pPr>
      <w:r w:rsidRPr="00602243">
        <w:rPr>
          <w:rStyle w:val="FootnoteReference"/>
        </w:rPr>
        <w:footnoteRef/>
      </w:r>
      <w:r w:rsidRPr="00602243">
        <w:t xml:space="preserve"> </w:t>
      </w:r>
      <w:proofErr w:type="spellStart"/>
      <w:r w:rsidRPr="00602243">
        <w:rPr>
          <w:i/>
        </w:rPr>
        <w:t>ib</w:t>
      </w:r>
      <w:proofErr w:type="spellEnd"/>
      <w:del w:id="2092" w:author="Joanna Paraszczuk" w:date="2018-03-22T17:35:00Z">
        <w:r w:rsidRPr="003C6836" w:rsidDel="003C6836">
          <w:rPr>
            <w:rFonts w:asciiTheme="majorBidi" w:hAnsiTheme="majorBidi" w:cstheme="majorBidi"/>
            <w:rPrChange w:id="2093" w:author="Joanna Paraszczuk" w:date="2018-03-22T17:35:00Z">
              <w:rPr>
                <w:i/>
              </w:rPr>
            </w:rPrChange>
          </w:rPr>
          <w:delText>id</w:delText>
        </w:r>
      </w:del>
      <w:del w:id="2094" w:author="Joanna Paraszczuk" w:date="2018-03-22T17:34:00Z">
        <w:r w:rsidRPr="00040FE4" w:rsidDel="003C6836">
          <w:rPr>
            <w:rFonts w:asciiTheme="majorBidi" w:hAnsiTheme="majorBidi" w:cstheme="majorBidi"/>
            <w:i/>
            <w:rPrChange w:id="2095" w:author="Joanna Paraszczuk" w:date="2018-03-09T13:43:00Z">
              <w:rPr>
                <w:i/>
              </w:rPr>
            </w:rPrChange>
          </w:rPr>
          <w:delText>em</w:delText>
        </w:r>
      </w:del>
    </w:p>
  </w:footnote>
  <w:footnote w:id="54">
    <w:p w14:paraId="3B6D6725" w14:textId="4A993935" w:rsidR="00897416" w:rsidRPr="00602243" w:rsidRDefault="00897416" w:rsidP="00602243">
      <w:pPr>
        <w:pStyle w:val="FootnoteText"/>
        <w:jc w:val="both"/>
      </w:pPr>
      <w:r w:rsidRPr="00602243">
        <w:rPr>
          <w:rStyle w:val="FootnoteReference"/>
        </w:rPr>
        <w:footnoteRef/>
      </w:r>
      <w:r w:rsidRPr="00602243">
        <w:t xml:space="preserve"> On the notion of new social </w:t>
      </w:r>
      <w:proofErr w:type="spellStart"/>
      <w:r w:rsidRPr="00602243">
        <w:t>risks</w:t>
      </w:r>
      <w:proofErr w:type="spellEnd"/>
      <w:r w:rsidRPr="00602243">
        <w:t xml:space="preserve">, </w:t>
      </w:r>
      <w:proofErr w:type="spellStart"/>
      <w:r w:rsidRPr="00602243">
        <w:t>see</w:t>
      </w:r>
      <w:proofErr w:type="spellEnd"/>
      <w:r w:rsidRPr="00602243">
        <w:t xml:space="preserve">, </w:t>
      </w:r>
      <w:proofErr w:type="spellStart"/>
      <w:r w:rsidRPr="00602243">
        <w:t>among</w:t>
      </w:r>
      <w:proofErr w:type="spellEnd"/>
      <w:r w:rsidRPr="00602243">
        <w:t xml:space="preserve"> </w:t>
      </w:r>
      <w:proofErr w:type="spellStart"/>
      <w:r w:rsidRPr="00602243">
        <w:t>others</w:t>
      </w:r>
      <w:proofErr w:type="spellEnd"/>
      <w:r w:rsidRPr="00602243">
        <w:t>, Taylor-</w:t>
      </w:r>
      <w:proofErr w:type="spellStart"/>
      <w:r w:rsidRPr="00602243">
        <w:t>Gooby</w:t>
      </w:r>
      <w:proofErr w:type="spellEnd"/>
      <w:r w:rsidRPr="00602243">
        <w:t xml:space="preserve">, P., </w:t>
      </w:r>
      <w:r w:rsidRPr="00602243">
        <w:rPr>
          <w:i/>
        </w:rPr>
        <w:t xml:space="preserve">New Risks, New Welfare: The Transformation of the European Welfare State </w:t>
      </w:r>
      <w:r w:rsidRPr="00602243">
        <w:t xml:space="preserve">(Oxford, OUP, 2014), or </w:t>
      </w:r>
      <w:r w:rsidRPr="00602243">
        <w:rPr>
          <w:rFonts w:cs="Times New Roman"/>
          <w:lang w:val="en-GB"/>
        </w:rPr>
        <w:t xml:space="preserve">van der Veen, R., Yerkes, M., </w:t>
      </w:r>
      <w:proofErr w:type="spellStart"/>
      <w:r w:rsidRPr="00602243">
        <w:rPr>
          <w:rFonts w:cs="Times New Roman"/>
          <w:lang w:val="en-GB"/>
        </w:rPr>
        <w:t>Achterberg</w:t>
      </w:r>
      <w:proofErr w:type="spellEnd"/>
      <w:r w:rsidRPr="00602243">
        <w:rPr>
          <w:rFonts w:cs="Times New Roman"/>
          <w:lang w:val="en-GB"/>
        </w:rPr>
        <w:t xml:space="preserve">, P. (eds.), </w:t>
      </w:r>
      <w:r w:rsidRPr="00602243">
        <w:rPr>
          <w:rFonts w:cs="Times New Roman"/>
          <w:i/>
          <w:lang w:val="en-GB"/>
        </w:rPr>
        <w:t>The Transformation of Solidarity. Changing Risk and the Future of the Welfare State</w:t>
      </w:r>
      <w:r w:rsidRPr="00602243">
        <w:rPr>
          <w:rFonts w:cs="Times New Roman"/>
          <w:lang w:val="en-GB"/>
        </w:rPr>
        <w:t xml:space="preserve"> (Amsterdam, Amsterdam University Press, 2012)</w:t>
      </w:r>
    </w:p>
  </w:footnote>
  <w:footnote w:id="55">
    <w:p w14:paraId="6F1AD8AB" w14:textId="3039558E" w:rsidR="00897416" w:rsidRPr="005D4006" w:rsidRDefault="00897416" w:rsidP="00602243">
      <w:pPr>
        <w:pStyle w:val="FootnoteText"/>
        <w:jc w:val="both"/>
        <w:rPr>
          <w:rFonts w:asciiTheme="majorBidi" w:hAnsiTheme="majorBidi" w:cstheme="majorBidi"/>
          <w:lang w:val="en-GB"/>
          <w:rPrChange w:id="2254" w:author="Joanna Paraszczuk" w:date="2018-03-09T13:50:00Z">
            <w:rPr>
              <w:lang w:val="en-GB"/>
            </w:rPr>
          </w:rPrChange>
        </w:rPr>
      </w:pPr>
      <w:r w:rsidRPr="00602243">
        <w:rPr>
          <w:rStyle w:val="FootnoteReference"/>
        </w:rPr>
        <w:footnoteRef/>
      </w:r>
      <w:r w:rsidRPr="00602243">
        <w:rPr>
          <w:lang w:val="en-GB"/>
        </w:rPr>
        <w:t xml:space="preserve">Freedland, M. and </w:t>
      </w:r>
      <w:proofErr w:type="spellStart"/>
      <w:r w:rsidRPr="00602243">
        <w:rPr>
          <w:lang w:val="en-GB"/>
        </w:rPr>
        <w:t>Kountouris</w:t>
      </w:r>
      <w:proofErr w:type="spellEnd"/>
      <w:r w:rsidRPr="00602243">
        <w:rPr>
          <w:lang w:val="en-GB"/>
        </w:rPr>
        <w:t xml:space="preserve">, N., </w:t>
      </w:r>
      <w:r w:rsidRPr="00602243">
        <w:rPr>
          <w:i/>
          <w:lang w:val="en-GB"/>
        </w:rPr>
        <w:t>The Legal Construction of Personal Work Relations</w:t>
      </w:r>
      <w:r w:rsidRPr="00602243">
        <w:rPr>
          <w:lang w:val="en-GB"/>
        </w:rPr>
        <w:t xml:space="preserve"> (Oxford, OUP, 2011); Freedland, M., ‘Regulating for Decent Work and the Legal Construction of Personal Work Relations’, in McCann, D. and others (eds.) </w:t>
      </w:r>
      <w:r w:rsidRPr="00602243">
        <w:rPr>
          <w:i/>
          <w:lang w:val="en-GB"/>
        </w:rPr>
        <w:t>Creative Labour Regulation. Indeterminacy and Protection in an Uncertain World</w:t>
      </w:r>
      <w:r w:rsidRPr="00602243">
        <w:rPr>
          <w:lang w:val="en-GB"/>
        </w:rPr>
        <w:t xml:space="preserve"> (Palgrave, 2014) 63-83  </w:t>
      </w:r>
    </w:p>
  </w:footnote>
  <w:footnote w:id="56">
    <w:p w14:paraId="73F71D57" w14:textId="23E2FB45" w:rsidR="00897416" w:rsidRPr="00941766" w:rsidRDefault="00897416" w:rsidP="00941766">
      <w:pPr>
        <w:pStyle w:val="FootnoteText"/>
        <w:jc w:val="both"/>
        <w:rPr>
          <w:lang w:val="en-GB"/>
        </w:rPr>
      </w:pPr>
      <w:r w:rsidRPr="00941766">
        <w:rPr>
          <w:rStyle w:val="FootnoteReference"/>
        </w:rPr>
        <w:footnoteRef/>
      </w:r>
      <w:proofErr w:type="spellStart"/>
      <w:r w:rsidRPr="00941766">
        <w:rPr>
          <w:lang w:val="fr-FR"/>
        </w:rPr>
        <w:t>See</w:t>
      </w:r>
      <w:proofErr w:type="spellEnd"/>
      <w:r w:rsidRPr="00941766">
        <w:rPr>
          <w:lang w:val="fr-FR"/>
        </w:rPr>
        <w:t xml:space="preserve">, for the French case, </w:t>
      </w:r>
      <w:proofErr w:type="spellStart"/>
      <w:r w:rsidRPr="00941766">
        <w:rPr>
          <w:lang w:val="fr-FR"/>
        </w:rPr>
        <w:t>Supiot</w:t>
      </w:r>
      <w:proofErr w:type="spellEnd"/>
      <w:r w:rsidRPr="00941766">
        <w:rPr>
          <w:lang w:val="fr-FR"/>
        </w:rPr>
        <w:t xml:space="preserve">, A. ‘Un faux dilemme : la loi ou le contrat ?’ </w:t>
      </w:r>
      <w:r w:rsidRPr="00941766">
        <w:rPr>
          <w:lang w:val="en-GB"/>
        </w:rPr>
        <w:t xml:space="preserve">(2003) 1 </w:t>
      </w:r>
      <w:r w:rsidRPr="00941766">
        <w:rPr>
          <w:i/>
          <w:lang w:val="en-GB"/>
        </w:rPr>
        <w:t>Droit Social</w:t>
      </w:r>
      <w:r w:rsidRPr="00941766">
        <w:rPr>
          <w:lang w:val="en-GB"/>
        </w:rPr>
        <w:t xml:space="preserve"> 58, 66 </w:t>
      </w:r>
    </w:p>
  </w:footnote>
  <w:footnote w:id="57">
    <w:p w14:paraId="6A2D914F" w14:textId="77777777" w:rsidR="00897416" w:rsidRPr="004D4ED4" w:rsidRDefault="00897416" w:rsidP="00941766">
      <w:pPr>
        <w:pStyle w:val="FootnoteText"/>
        <w:jc w:val="both"/>
        <w:rPr>
          <w:lang w:val="en-GB"/>
        </w:rPr>
      </w:pPr>
      <w:r w:rsidRPr="00941766">
        <w:rPr>
          <w:rStyle w:val="FootnoteReference"/>
        </w:rPr>
        <w:footnoteRef/>
      </w:r>
      <w:proofErr w:type="spellStart"/>
      <w:r w:rsidRPr="00941766">
        <w:rPr>
          <w:lang w:val="en-GB"/>
        </w:rPr>
        <w:t>Trampusch</w:t>
      </w:r>
      <w:proofErr w:type="spellEnd"/>
      <w:r w:rsidRPr="00941766">
        <w:rPr>
          <w:lang w:val="en-GB"/>
        </w:rPr>
        <w:t xml:space="preserve">, C ‘Industrial Relations as a Source of Solidarity in Times of Welfare State Retrenchment’ (2007) 36 </w:t>
      </w:r>
      <w:r w:rsidRPr="00941766">
        <w:rPr>
          <w:i/>
          <w:lang w:val="en-GB"/>
        </w:rPr>
        <w:t>Journal of Social Policy</w:t>
      </w:r>
      <w:r w:rsidRPr="00941766">
        <w:rPr>
          <w:lang w:val="en-GB"/>
        </w:rPr>
        <w:t xml:space="preserve"> 197, 210</w:t>
      </w:r>
    </w:p>
  </w:footnote>
  <w:footnote w:id="58">
    <w:p w14:paraId="712C6388" w14:textId="77777777" w:rsidR="00897416" w:rsidRPr="00941766" w:rsidRDefault="00897416" w:rsidP="00941766">
      <w:pPr>
        <w:pStyle w:val="FootnoteText"/>
        <w:jc w:val="both"/>
        <w:rPr>
          <w:lang w:val="en-GB"/>
        </w:rPr>
      </w:pPr>
      <w:r w:rsidRPr="00941766">
        <w:rPr>
          <w:rStyle w:val="FootnoteReference"/>
        </w:rPr>
        <w:footnoteRef/>
      </w:r>
      <w:r w:rsidRPr="00941766">
        <w:rPr>
          <w:lang w:val="en-GB"/>
        </w:rPr>
        <w:t xml:space="preserve"> </w:t>
      </w:r>
      <w:proofErr w:type="spellStart"/>
      <w:r w:rsidRPr="00941766">
        <w:rPr>
          <w:lang w:val="en-GB"/>
        </w:rPr>
        <w:t>Trampusch</w:t>
      </w:r>
      <w:proofErr w:type="spellEnd"/>
      <w:r w:rsidRPr="00941766">
        <w:rPr>
          <w:lang w:val="en-GB"/>
        </w:rPr>
        <w:t xml:space="preserve">, C ‘Industrial Relations as a Source of Solidarity in Times of Welfare State Retrenchment’ (2007) 36 </w:t>
      </w:r>
      <w:r w:rsidRPr="00941766">
        <w:rPr>
          <w:i/>
          <w:lang w:val="en-GB"/>
        </w:rPr>
        <w:t>Journal of Social Policy</w:t>
      </w:r>
      <w:r w:rsidRPr="00941766">
        <w:rPr>
          <w:lang w:val="en-GB"/>
        </w:rPr>
        <w:t xml:space="preserve"> 197</w:t>
      </w:r>
    </w:p>
  </w:footnote>
  <w:footnote w:id="59">
    <w:p w14:paraId="4EF33E75" w14:textId="167371DE" w:rsidR="00897416" w:rsidRPr="00941766" w:rsidRDefault="00897416" w:rsidP="00ED3B51">
      <w:pPr>
        <w:pStyle w:val="FootnoteText"/>
        <w:rPr>
          <w:lang w:val="en-GB"/>
        </w:rPr>
      </w:pPr>
      <w:r w:rsidRPr="00941766">
        <w:rPr>
          <w:rStyle w:val="FootnoteReference"/>
        </w:rPr>
        <w:footnoteRef/>
      </w:r>
      <w:r w:rsidRPr="00941766">
        <w:rPr>
          <w:lang w:val="en-US"/>
        </w:rPr>
        <w:t xml:space="preserve"> Ingold, J and </w:t>
      </w:r>
      <w:proofErr w:type="spellStart"/>
      <w:r w:rsidRPr="00941766">
        <w:rPr>
          <w:lang w:val="en-US"/>
        </w:rPr>
        <w:t>Valizade</w:t>
      </w:r>
      <w:proofErr w:type="spellEnd"/>
      <w:r w:rsidRPr="00941766">
        <w:rPr>
          <w:lang w:val="en-US"/>
        </w:rPr>
        <w:t xml:space="preserve">, D. ‘Employer engagement in active labour market policies in the UK and Denmark: a survey of </w:t>
      </w:r>
      <w:r w:rsidRPr="00941766">
        <w:rPr>
          <w:lang w:val="en-GB"/>
        </w:rPr>
        <w:t xml:space="preserve">employers’ (2015) Centre for Employment Relations, Innovation and Change Policy </w:t>
      </w:r>
      <w:proofErr w:type="gramStart"/>
      <w:r w:rsidRPr="00941766">
        <w:rPr>
          <w:lang w:val="en-GB"/>
        </w:rPr>
        <w:t>Report  6</w:t>
      </w:r>
      <w:proofErr w:type="gramEnd"/>
      <w:r w:rsidRPr="00941766">
        <w:rPr>
          <w:lang w:val="en-GB"/>
        </w:rPr>
        <w:t>, https://lubswww.leeds.ac.uk/fileadmin/webfiles/ceric/Documents/CERIC_Policy_Report_6.pdf</w:t>
      </w:r>
    </w:p>
  </w:footnote>
  <w:footnote w:id="60">
    <w:p w14:paraId="64AFF7A0" w14:textId="41BDA7E6" w:rsidR="00897416" w:rsidRPr="00887807" w:rsidRDefault="00897416" w:rsidP="00941766">
      <w:pPr>
        <w:pStyle w:val="FootnoteText"/>
        <w:jc w:val="both"/>
      </w:pPr>
      <w:r w:rsidRPr="00941766">
        <w:rPr>
          <w:rStyle w:val="FootnoteReference"/>
        </w:rPr>
        <w:footnoteRef/>
      </w:r>
      <w:r w:rsidRPr="00941766">
        <w:t xml:space="preserve">de le </w:t>
      </w:r>
      <w:proofErr w:type="spellStart"/>
      <w:r w:rsidRPr="00941766">
        <w:t>Court</w:t>
      </w:r>
      <w:proofErr w:type="spellEnd"/>
      <w:r w:rsidRPr="00941766">
        <w:t xml:space="preserve"> A. </w:t>
      </w:r>
      <w:r w:rsidRPr="00941766">
        <w:rPr>
          <w:i/>
        </w:rPr>
        <w:t>Protección por desempleo y derechos fundamentales. El caso español en contexto</w:t>
      </w:r>
      <w:r w:rsidRPr="00941766">
        <w:t xml:space="preserve"> (Valencia, Tirant lo Blanch, 2016); de le Court, A. (2014); de le Court, A. ‘Decommodifying social rights: Welfare State policies in a comparative perspective’ (Ph.D. </w:t>
      </w:r>
      <w:proofErr w:type="spellStart"/>
      <w:r w:rsidRPr="00941766">
        <w:t>thesis</w:t>
      </w:r>
      <w:proofErr w:type="spellEnd"/>
      <w:r w:rsidRPr="00941766">
        <w:t xml:space="preserve">, </w:t>
      </w:r>
      <w:proofErr w:type="spellStart"/>
      <w:r w:rsidRPr="00941766">
        <w:t>Pompeu</w:t>
      </w:r>
      <w:proofErr w:type="spellEnd"/>
      <w:r w:rsidRPr="00941766">
        <w:t xml:space="preserve"> </w:t>
      </w:r>
      <w:proofErr w:type="spellStart"/>
      <w:r w:rsidRPr="00941766">
        <w:t>Fabra</w:t>
      </w:r>
      <w:proofErr w:type="spellEnd"/>
      <w:r w:rsidRPr="00941766">
        <w:t xml:space="preserve"> </w:t>
      </w:r>
      <w:proofErr w:type="spellStart"/>
      <w:r w:rsidRPr="00941766">
        <w:t>University</w:t>
      </w:r>
      <w:proofErr w:type="spellEnd"/>
      <w:r w:rsidRPr="00941766">
        <w:t>, 2014) 253-254, www.tdx.cat/handle/10803/283752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23DC9"/>
    <w:multiLevelType w:val="hybridMultilevel"/>
    <w:tmpl w:val="EBF827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3D2D77"/>
    <w:multiLevelType w:val="hybridMultilevel"/>
    <w:tmpl w:val="FCEA2E9C"/>
    <w:lvl w:ilvl="0" w:tplc="A6326B56">
      <w:start w:val="1"/>
      <w:numFmt w:val="upperRoman"/>
      <w:pStyle w:val="Heading2"/>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F7A70B4"/>
    <w:multiLevelType w:val="hybridMultilevel"/>
    <w:tmpl w:val="DA72C2FC"/>
    <w:lvl w:ilvl="0" w:tplc="DCB8FE2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anna Paraszczuk">
    <w15:presenceInfo w15:providerId="Windows Live" w15:userId="552851d8e2ad7c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7"/>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5D51"/>
    <w:rsid w:val="00001991"/>
    <w:rsid w:val="0001501F"/>
    <w:rsid w:val="00040069"/>
    <w:rsid w:val="00040FE4"/>
    <w:rsid w:val="00042E20"/>
    <w:rsid w:val="00061C4E"/>
    <w:rsid w:val="00064750"/>
    <w:rsid w:val="00070958"/>
    <w:rsid w:val="00070F4C"/>
    <w:rsid w:val="0007110C"/>
    <w:rsid w:val="00075CDA"/>
    <w:rsid w:val="00086F03"/>
    <w:rsid w:val="000B371D"/>
    <w:rsid w:val="000C5D6D"/>
    <w:rsid w:val="000C6DCF"/>
    <w:rsid w:val="000E2042"/>
    <w:rsid w:val="000E4084"/>
    <w:rsid w:val="000E6EE1"/>
    <w:rsid w:val="00101954"/>
    <w:rsid w:val="0011001B"/>
    <w:rsid w:val="001200E9"/>
    <w:rsid w:val="00120B12"/>
    <w:rsid w:val="00125198"/>
    <w:rsid w:val="00153973"/>
    <w:rsid w:val="00172024"/>
    <w:rsid w:val="00173711"/>
    <w:rsid w:val="00177C03"/>
    <w:rsid w:val="00183D49"/>
    <w:rsid w:val="001917EC"/>
    <w:rsid w:val="00192949"/>
    <w:rsid w:val="001A6F01"/>
    <w:rsid w:val="001C18CE"/>
    <w:rsid w:val="001C221F"/>
    <w:rsid w:val="001C5DD3"/>
    <w:rsid w:val="001E25CA"/>
    <w:rsid w:val="00201E87"/>
    <w:rsid w:val="002057D0"/>
    <w:rsid w:val="00205F55"/>
    <w:rsid w:val="002069E8"/>
    <w:rsid w:val="002135C0"/>
    <w:rsid w:val="00222C17"/>
    <w:rsid w:val="00223D20"/>
    <w:rsid w:val="00232AA7"/>
    <w:rsid w:val="002552FA"/>
    <w:rsid w:val="002818D6"/>
    <w:rsid w:val="00292973"/>
    <w:rsid w:val="002B295F"/>
    <w:rsid w:val="002C2ED6"/>
    <w:rsid w:val="002C4A92"/>
    <w:rsid w:val="002E3545"/>
    <w:rsid w:val="002F6C23"/>
    <w:rsid w:val="003044DE"/>
    <w:rsid w:val="00307C11"/>
    <w:rsid w:val="00310E67"/>
    <w:rsid w:val="00316BEF"/>
    <w:rsid w:val="00320802"/>
    <w:rsid w:val="00323D2F"/>
    <w:rsid w:val="0034048C"/>
    <w:rsid w:val="0034337E"/>
    <w:rsid w:val="003478DB"/>
    <w:rsid w:val="003527F6"/>
    <w:rsid w:val="00354590"/>
    <w:rsid w:val="00384DAB"/>
    <w:rsid w:val="00384E08"/>
    <w:rsid w:val="003860B9"/>
    <w:rsid w:val="00393560"/>
    <w:rsid w:val="003A213B"/>
    <w:rsid w:val="003A24A6"/>
    <w:rsid w:val="003A65CE"/>
    <w:rsid w:val="003B6003"/>
    <w:rsid w:val="003C6836"/>
    <w:rsid w:val="003D6C79"/>
    <w:rsid w:val="003E0101"/>
    <w:rsid w:val="003E3C9C"/>
    <w:rsid w:val="003F0BE1"/>
    <w:rsid w:val="003F181A"/>
    <w:rsid w:val="003F390C"/>
    <w:rsid w:val="004007A9"/>
    <w:rsid w:val="00400AAC"/>
    <w:rsid w:val="0040333E"/>
    <w:rsid w:val="00406A79"/>
    <w:rsid w:val="00417B45"/>
    <w:rsid w:val="004206DA"/>
    <w:rsid w:val="0042576A"/>
    <w:rsid w:val="004260B2"/>
    <w:rsid w:val="00427B8A"/>
    <w:rsid w:val="00444943"/>
    <w:rsid w:val="00455D0E"/>
    <w:rsid w:val="00473226"/>
    <w:rsid w:val="00475510"/>
    <w:rsid w:val="0047773F"/>
    <w:rsid w:val="00481C1A"/>
    <w:rsid w:val="00482056"/>
    <w:rsid w:val="00486847"/>
    <w:rsid w:val="004B08CC"/>
    <w:rsid w:val="004B218B"/>
    <w:rsid w:val="004B3E02"/>
    <w:rsid w:val="004C3D25"/>
    <w:rsid w:val="004D4ED4"/>
    <w:rsid w:val="004E2F22"/>
    <w:rsid w:val="004E44BC"/>
    <w:rsid w:val="00500026"/>
    <w:rsid w:val="00513E63"/>
    <w:rsid w:val="005160BC"/>
    <w:rsid w:val="00527427"/>
    <w:rsid w:val="00535FC9"/>
    <w:rsid w:val="00537944"/>
    <w:rsid w:val="00550B6A"/>
    <w:rsid w:val="0056475B"/>
    <w:rsid w:val="00564851"/>
    <w:rsid w:val="00576DCD"/>
    <w:rsid w:val="00581670"/>
    <w:rsid w:val="00582A68"/>
    <w:rsid w:val="0058389C"/>
    <w:rsid w:val="00584AA8"/>
    <w:rsid w:val="0058564F"/>
    <w:rsid w:val="005B73E9"/>
    <w:rsid w:val="005B740D"/>
    <w:rsid w:val="005D4006"/>
    <w:rsid w:val="005F25A5"/>
    <w:rsid w:val="005F36F1"/>
    <w:rsid w:val="005F3A4A"/>
    <w:rsid w:val="00602243"/>
    <w:rsid w:val="0060445E"/>
    <w:rsid w:val="00604ECA"/>
    <w:rsid w:val="006050E6"/>
    <w:rsid w:val="006125BE"/>
    <w:rsid w:val="006154B1"/>
    <w:rsid w:val="00625662"/>
    <w:rsid w:val="00631A02"/>
    <w:rsid w:val="00643523"/>
    <w:rsid w:val="0065095A"/>
    <w:rsid w:val="00652DA2"/>
    <w:rsid w:val="006642D8"/>
    <w:rsid w:val="006667D9"/>
    <w:rsid w:val="00671849"/>
    <w:rsid w:val="006878DF"/>
    <w:rsid w:val="0069459B"/>
    <w:rsid w:val="006A0233"/>
    <w:rsid w:val="006A4D0A"/>
    <w:rsid w:val="006C5AFE"/>
    <w:rsid w:val="006D6820"/>
    <w:rsid w:val="006E0A72"/>
    <w:rsid w:val="006F283C"/>
    <w:rsid w:val="0070246E"/>
    <w:rsid w:val="0071264E"/>
    <w:rsid w:val="00712C90"/>
    <w:rsid w:val="007164E0"/>
    <w:rsid w:val="00716FF6"/>
    <w:rsid w:val="00717587"/>
    <w:rsid w:val="007524FD"/>
    <w:rsid w:val="00752755"/>
    <w:rsid w:val="0075282E"/>
    <w:rsid w:val="00755387"/>
    <w:rsid w:val="00756A71"/>
    <w:rsid w:val="007574C6"/>
    <w:rsid w:val="007634F7"/>
    <w:rsid w:val="00765D51"/>
    <w:rsid w:val="00792FD6"/>
    <w:rsid w:val="00797BEC"/>
    <w:rsid w:val="007B1DA1"/>
    <w:rsid w:val="007B3EFF"/>
    <w:rsid w:val="007D6791"/>
    <w:rsid w:val="007E2848"/>
    <w:rsid w:val="007E3532"/>
    <w:rsid w:val="007E4954"/>
    <w:rsid w:val="007F684F"/>
    <w:rsid w:val="008026F8"/>
    <w:rsid w:val="0080567D"/>
    <w:rsid w:val="008126FF"/>
    <w:rsid w:val="00816ACB"/>
    <w:rsid w:val="008351C4"/>
    <w:rsid w:val="00866BE1"/>
    <w:rsid w:val="00882957"/>
    <w:rsid w:val="0088537F"/>
    <w:rsid w:val="008875D8"/>
    <w:rsid w:val="00887807"/>
    <w:rsid w:val="00892CF1"/>
    <w:rsid w:val="008939D6"/>
    <w:rsid w:val="00897416"/>
    <w:rsid w:val="008B2119"/>
    <w:rsid w:val="008D037A"/>
    <w:rsid w:val="008D1BB5"/>
    <w:rsid w:val="008D60AC"/>
    <w:rsid w:val="008F0DDE"/>
    <w:rsid w:val="009056EB"/>
    <w:rsid w:val="00905F42"/>
    <w:rsid w:val="009139C1"/>
    <w:rsid w:val="00921E28"/>
    <w:rsid w:val="009237CF"/>
    <w:rsid w:val="00932437"/>
    <w:rsid w:val="00941766"/>
    <w:rsid w:val="0094599F"/>
    <w:rsid w:val="00956703"/>
    <w:rsid w:val="0099072B"/>
    <w:rsid w:val="009930BF"/>
    <w:rsid w:val="009A18F1"/>
    <w:rsid w:val="009B3223"/>
    <w:rsid w:val="009D1EAD"/>
    <w:rsid w:val="009D3246"/>
    <w:rsid w:val="009D33E1"/>
    <w:rsid w:val="009E7E4B"/>
    <w:rsid w:val="009F335B"/>
    <w:rsid w:val="009F5A2B"/>
    <w:rsid w:val="009F7234"/>
    <w:rsid w:val="00A031C3"/>
    <w:rsid w:val="00A04003"/>
    <w:rsid w:val="00A12001"/>
    <w:rsid w:val="00A23BB5"/>
    <w:rsid w:val="00A326A2"/>
    <w:rsid w:val="00A40413"/>
    <w:rsid w:val="00A50E9D"/>
    <w:rsid w:val="00A55265"/>
    <w:rsid w:val="00A61871"/>
    <w:rsid w:val="00A61A99"/>
    <w:rsid w:val="00A6336C"/>
    <w:rsid w:val="00A726C1"/>
    <w:rsid w:val="00A82A64"/>
    <w:rsid w:val="00A87574"/>
    <w:rsid w:val="00A90580"/>
    <w:rsid w:val="00A94E11"/>
    <w:rsid w:val="00AA05E8"/>
    <w:rsid w:val="00AA4D8A"/>
    <w:rsid w:val="00AA5B60"/>
    <w:rsid w:val="00AD29EE"/>
    <w:rsid w:val="00AD5307"/>
    <w:rsid w:val="00AE0522"/>
    <w:rsid w:val="00AE581F"/>
    <w:rsid w:val="00B07BB6"/>
    <w:rsid w:val="00B11B1B"/>
    <w:rsid w:val="00B172C4"/>
    <w:rsid w:val="00B267F2"/>
    <w:rsid w:val="00B462DE"/>
    <w:rsid w:val="00B53C85"/>
    <w:rsid w:val="00B75164"/>
    <w:rsid w:val="00B7620A"/>
    <w:rsid w:val="00B8152F"/>
    <w:rsid w:val="00B8670E"/>
    <w:rsid w:val="00BB2A33"/>
    <w:rsid w:val="00BC32F6"/>
    <w:rsid w:val="00BD661C"/>
    <w:rsid w:val="00BE3FF8"/>
    <w:rsid w:val="00BF1B80"/>
    <w:rsid w:val="00BF326E"/>
    <w:rsid w:val="00BF5CCF"/>
    <w:rsid w:val="00BF68E4"/>
    <w:rsid w:val="00C00BC0"/>
    <w:rsid w:val="00C24A86"/>
    <w:rsid w:val="00C24F4C"/>
    <w:rsid w:val="00C2551F"/>
    <w:rsid w:val="00C279E2"/>
    <w:rsid w:val="00C3798A"/>
    <w:rsid w:val="00C422D6"/>
    <w:rsid w:val="00C4623E"/>
    <w:rsid w:val="00C65A37"/>
    <w:rsid w:val="00C67111"/>
    <w:rsid w:val="00C77018"/>
    <w:rsid w:val="00C80E44"/>
    <w:rsid w:val="00C9676C"/>
    <w:rsid w:val="00CA183C"/>
    <w:rsid w:val="00CB02FE"/>
    <w:rsid w:val="00CB6053"/>
    <w:rsid w:val="00CD505A"/>
    <w:rsid w:val="00CD6B67"/>
    <w:rsid w:val="00CE7DA1"/>
    <w:rsid w:val="00CF125E"/>
    <w:rsid w:val="00D000D3"/>
    <w:rsid w:val="00D10072"/>
    <w:rsid w:val="00D125FB"/>
    <w:rsid w:val="00D20DA4"/>
    <w:rsid w:val="00D3616E"/>
    <w:rsid w:val="00D40FEB"/>
    <w:rsid w:val="00D4239D"/>
    <w:rsid w:val="00D9125D"/>
    <w:rsid w:val="00D94552"/>
    <w:rsid w:val="00DA0147"/>
    <w:rsid w:val="00DA1E84"/>
    <w:rsid w:val="00DA78D3"/>
    <w:rsid w:val="00DB0D2B"/>
    <w:rsid w:val="00DB35CE"/>
    <w:rsid w:val="00DC0519"/>
    <w:rsid w:val="00DD15F6"/>
    <w:rsid w:val="00DD33FF"/>
    <w:rsid w:val="00DE7F08"/>
    <w:rsid w:val="00DF1674"/>
    <w:rsid w:val="00DF4AB2"/>
    <w:rsid w:val="00DF5A72"/>
    <w:rsid w:val="00E066AD"/>
    <w:rsid w:val="00E1007F"/>
    <w:rsid w:val="00E119DA"/>
    <w:rsid w:val="00E26276"/>
    <w:rsid w:val="00E26AB4"/>
    <w:rsid w:val="00E37081"/>
    <w:rsid w:val="00E46395"/>
    <w:rsid w:val="00E53BC9"/>
    <w:rsid w:val="00E55000"/>
    <w:rsid w:val="00E624AD"/>
    <w:rsid w:val="00E66D84"/>
    <w:rsid w:val="00E92B2B"/>
    <w:rsid w:val="00EA2D8B"/>
    <w:rsid w:val="00EA30F2"/>
    <w:rsid w:val="00EC19C6"/>
    <w:rsid w:val="00EC32E8"/>
    <w:rsid w:val="00ED3B51"/>
    <w:rsid w:val="00ED70FD"/>
    <w:rsid w:val="00EF411A"/>
    <w:rsid w:val="00EF62B7"/>
    <w:rsid w:val="00F10DF8"/>
    <w:rsid w:val="00F24081"/>
    <w:rsid w:val="00F273A8"/>
    <w:rsid w:val="00F36A79"/>
    <w:rsid w:val="00F445EE"/>
    <w:rsid w:val="00F50592"/>
    <w:rsid w:val="00F579A3"/>
    <w:rsid w:val="00F67BEC"/>
    <w:rsid w:val="00F7497F"/>
    <w:rsid w:val="00F76DCF"/>
    <w:rsid w:val="00F834F4"/>
    <w:rsid w:val="00F85B34"/>
    <w:rsid w:val="00F85D06"/>
    <w:rsid w:val="00F85EFA"/>
    <w:rsid w:val="00FA37E6"/>
    <w:rsid w:val="00FB5C17"/>
    <w:rsid w:val="00FB745B"/>
    <w:rsid w:val="00FC1DC2"/>
    <w:rsid w:val="00FC27DE"/>
    <w:rsid w:val="00FF14D8"/>
    <w:rsid w:val="00FF56EC"/>
  </w:rsids>
  <m:mathPr>
    <m:mathFont m:val="Cambria Math"/>
    <m:brkBin m:val="before"/>
    <m:brkBinSub m:val="--"/>
    <m:smallFrac/>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E3DE9"/>
  <w15:docId w15:val="{D2FB7C28-16FC-234E-9AB5-89EFD05CC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66AD"/>
  </w:style>
  <w:style w:type="paragraph" w:styleId="Heading1">
    <w:name w:val="heading 1"/>
    <w:basedOn w:val="Normal"/>
    <w:next w:val="Normal"/>
    <w:link w:val="Heading1Char"/>
    <w:uiPriority w:val="9"/>
    <w:qFormat/>
    <w:rsid w:val="00E066A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8389C"/>
    <w:pPr>
      <w:keepNext/>
      <w:keepLines/>
      <w:numPr>
        <w:numId w:val="3"/>
      </w:numPr>
      <w:spacing w:before="40" w:after="0"/>
      <w:outlineLvl w:val="1"/>
    </w:pPr>
    <w:rPr>
      <w:rFonts w:asciiTheme="majorHAnsi" w:eastAsiaTheme="majorEastAsia" w:hAnsiTheme="majorHAnsi" w:cstheme="majorBidi"/>
      <w:caps/>
      <w:color w:val="000000" w:themeColor="text1"/>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5D51"/>
    <w:pPr>
      <w:ind w:left="720"/>
      <w:contextualSpacing/>
    </w:pPr>
  </w:style>
  <w:style w:type="character" w:styleId="Hyperlink">
    <w:name w:val="Hyperlink"/>
    <w:basedOn w:val="DefaultParagraphFont"/>
    <w:uiPriority w:val="99"/>
    <w:unhideWhenUsed/>
    <w:rsid w:val="00CD6B67"/>
    <w:rPr>
      <w:color w:val="0000FF" w:themeColor="hyperlink"/>
      <w:u w:val="single"/>
    </w:rPr>
  </w:style>
  <w:style w:type="paragraph" w:styleId="BalloonText">
    <w:name w:val="Balloon Text"/>
    <w:basedOn w:val="Normal"/>
    <w:link w:val="BalloonTextChar"/>
    <w:uiPriority w:val="99"/>
    <w:semiHidden/>
    <w:unhideWhenUsed/>
    <w:rsid w:val="003404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48C"/>
    <w:rPr>
      <w:rFonts w:ascii="Tahoma" w:hAnsi="Tahoma" w:cs="Tahoma"/>
      <w:sz w:val="16"/>
      <w:szCs w:val="16"/>
    </w:rPr>
  </w:style>
  <w:style w:type="paragraph" w:styleId="FootnoteText">
    <w:name w:val="footnote text"/>
    <w:basedOn w:val="Normal"/>
    <w:link w:val="FootnoteTextChar"/>
    <w:unhideWhenUsed/>
    <w:rsid w:val="00406A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6A79"/>
    <w:rPr>
      <w:sz w:val="20"/>
      <w:szCs w:val="20"/>
    </w:rPr>
  </w:style>
  <w:style w:type="character" w:styleId="FootnoteReference">
    <w:name w:val="footnote reference"/>
    <w:basedOn w:val="DefaultParagraphFont"/>
    <w:unhideWhenUsed/>
    <w:rsid w:val="00406A79"/>
    <w:rPr>
      <w:vertAlign w:val="superscript"/>
    </w:rPr>
  </w:style>
  <w:style w:type="character" w:styleId="FollowedHyperlink">
    <w:name w:val="FollowedHyperlink"/>
    <w:basedOn w:val="DefaultParagraphFont"/>
    <w:uiPriority w:val="99"/>
    <w:semiHidden/>
    <w:unhideWhenUsed/>
    <w:rsid w:val="00BF5CCF"/>
    <w:rPr>
      <w:color w:val="800080" w:themeColor="followedHyperlink"/>
      <w:u w:val="single"/>
    </w:rPr>
  </w:style>
  <w:style w:type="character" w:customStyle="1" w:styleId="Heading2Char">
    <w:name w:val="Heading 2 Char"/>
    <w:basedOn w:val="DefaultParagraphFont"/>
    <w:link w:val="Heading2"/>
    <w:uiPriority w:val="9"/>
    <w:rsid w:val="0058389C"/>
    <w:rPr>
      <w:rFonts w:asciiTheme="majorHAnsi" w:eastAsiaTheme="majorEastAsia" w:hAnsiTheme="majorHAnsi" w:cstheme="majorBidi"/>
      <w:caps/>
      <w:color w:val="000000" w:themeColor="text1"/>
      <w:sz w:val="26"/>
      <w:szCs w:val="26"/>
      <w:lang w:val="en-GB"/>
    </w:rPr>
  </w:style>
  <w:style w:type="paragraph" w:styleId="Title">
    <w:name w:val="Title"/>
    <w:basedOn w:val="Normal"/>
    <w:next w:val="Normal"/>
    <w:link w:val="TitleChar"/>
    <w:uiPriority w:val="10"/>
    <w:qFormat/>
    <w:rsid w:val="004B08C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08CC"/>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064750"/>
    <w:rPr>
      <w:sz w:val="16"/>
      <w:szCs w:val="16"/>
    </w:rPr>
  </w:style>
  <w:style w:type="paragraph" w:styleId="CommentText">
    <w:name w:val="annotation text"/>
    <w:basedOn w:val="Normal"/>
    <w:link w:val="CommentTextChar"/>
    <w:uiPriority w:val="99"/>
    <w:semiHidden/>
    <w:unhideWhenUsed/>
    <w:rsid w:val="00064750"/>
    <w:pPr>
      <w:spacing w:line="240" w:lineRule="auto"/>
    </w:pPr>
    <w:rPr>
      <w:sz w:val="20"/>
      <w:szCs w:val="20"/>
    </w:rPr>
  </w:style>
  <w:style w:type="character" w:customStyle="1" w:styleId="CommentTextChar">
    <w:name w:val="Comment Text Char"/>
    <w:basedOn w:val="DefaultParagraphFont"/>
    <w:link w:val="CommentText"/>
    <w:uiPriority w:val="99"/>
    <w:semiHidden/>
    <w:rsid w:val="00064750"/>
    <w:rPr>
      <w:sz w:val="20"/>
      <w:szCs w:val="20"/>
    </w:rPr>
  </w:style>
  <w:style w:type="paragraph" w:styleId="CommentSubject">
    <w:name w:val="annotation subject"/>
    <w:basedOn w:val="CommentText"/>
    <w:next w:val="CommentText"/>
    <w:link w:val="CommentSubjectChar"/>
    <w:uiPriority w:val="99"/>
    <w:semiHidden/>
    <w:unhideWhenUsed/>
    <w:rsid w:val="00064750"/>
    <w:rPr>
      <w:b/>
      <w:bCs/>
    </w:rPr>
  </w:style>
  <w:style w:type="character" w:customStyle="1" w:styleId="CommentSubjectChar">
    <w:name w:val="Comment Subject Char"/>
    <w:basedOn w:val="CommentTextChar"/>
    <w:link w:val="CommentSubject"/>
    <w:uiPriority w:val="99"/>
    <w:semiHidden/>
    <w:rsid w:val="00064750"/>
    <w:rPr>
      <w:b/>
      <w:bCs/>
      <w:sz w:val="20"/>
      <w:szCs w:val="20"/>
    </w:rPr>
  </w:style>
  <w:style w:type="character" w:customStyle="1" w:styleId="Heading1Char">
    <w:name w:val="Heading 1 Char"/>
    <w:basedOn w:val="DefaultParagraphFont"/>
    <w:link w:val="Heading1"/>
    <w:uiPriority w:val="9"/>
    <w:rsid w:val="00E066AD"/>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5B74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877348">
      <w:bodyDiv w:val="1"/>
      <w:marLeft w:val="0"/>
      <w:marRight w:val="0"/>
      <w:marTop w:val="0"/>
      <w:marBottom w:val="0"/>
      <w:divBdr>
        <w:top w:val="none" w:sz="0" w:space="0" w:color="auto"/>
        <w:left w:val="none" w:sz="0" w:space="0" w:color="auto"/>
        <w:bottom w:val="none" w:sz="0" w:space="0" w:color="auto"/>
        <w:right w:val="none" w:sz="0" w:space="0" w:color="auto"/>
      </w:divBdr>
    </w:div>
    <w:div w:id="868954978">
      <w:bodyDiv w:val="1"/>
      <w:marLeft w:val="0"/>
      <w:marRight w:val="0"/>
      <w:marTop w:val="0"/>
      <w:marBottom w:val="0"/>
      <w:divBdr>
        <w:top w:val="none" w:sz="0" w:space="0" w:color="auto"/>
        <w:left w:val="none" w:sz="0" w:space="0" w:color="auto"/>
        <w:bottom w:val="none" w:sz="0" w:space="0" w:color="auto"/>
        <w:right w:val="none" w:sz="0" w:space="0" w:color="auto"/>
      </w:divBdr>
    </w:div>
    <w:div w:id="892887288">
      <w:bodyDiv w:val="1"/>
      <w:marLeft w:val="0"/>
      <w:marRight w:val="0"/>
      <w:marTop w:val="0"/>
      <w:marBottom w:val="0"/>
      <w:divBdr>
        <w:top w:val="none" w:sz="0" w:space="0" w:color="auto"/>
        <w:left w:val="none" w:sz="0" w:space="0" w:color="auto"/>
        <w:bottom w:val="none" w:sz="0" w:space="0" w:color="auto"/>
        <w:right w:val="none" w:sz="0" w:space="0" w:color="auto"/>
      </w:divBdr>
      <w:divsChild>
        <w:div w:id="295334062">
          <w:marLeft w:val="0"/>
          <w:marRight w:val="0"/>
          <w:marTop w:val="0"/>
          <w:marBottom w:val="0"/>
          <w:divBdr>
            <w:top w:val="none" w:sz="0" w:space="0" w:color="auto"/>
            <w:left w:val="none" w:sz="0" w:space="0" w:color="auto"/>
            <w:bottom w:val="none" w:sz="0" w:space="0" w:color="auto"/>
            <w:right w:val="none" w:sz="0" w:space="0" w:color="auto"/>
          </w:divBdr>
        </w:div>
        <w:div w:id="384530489">
          <w:marLeft w:val="0"/>
          <w:marRight w:val="0"/>
          <w:marTop w:val="0"/>
          <w:marBottom w:val="0"/>
          <w:divBdr>
            <w:top w:val="none" w:sz="0" w:space="0" w:color="auto"/>
            <w:left w:val="none" w:sz="0" w:space="0" w:color="auto"/>
            <w:bottom w:val="none" w:sz="0" w:space="0" w:color="auto"/>
            <w:right w:val="none" w:sz="0" w:space="0" w:color="auto"/>
          </w:divBdr>
        </w:div>
        <w:div w:id="394007225">
          <w:marLeft w:val="0"/>
          <w:marRight w:val="0"/>
          <w:marTop w:val="0"/>
          <w:marBottom w:val="0"/>
          <w:divBdr>
            <w:top w:val="none" w:sz="0" w:space="0" w:color="auto"/>
            <w:left w:val="none" w:sz="0" w:space="0" w:color="auto"/>
            <w:bottom w:val="none" w:sz="0" w:space="0" w:color="auto"/>
            <w:right w:val="none" w:sz="0" w:space="0" w:color="auto"/>
          </w:divBdr>
        </w:div>
        <w:div w:id="514616766">
          <w:marLeft w:val="0"/>
          <w:marRight w:val="0"/>
          <w:marTop w:val="0"/>
          <w:marBottom w:val="0"/>
          <w:divBdr>
            <w:top w:val="none" w:sz="0" w:space="0" w:color="auto"/>
            <w:left w:val="none" w:sz="0" w:space="0" w:color="auto"/>
            <w:bottom w:val="none" w:sz="0" w:space="0" w:color="auto"/>
            <w:right w:val="none" w:sz="0" w:space="0" w:color="auto"/>
          </w:divBdr>
        </w:div>
        <w:div w:id="730343897">
          <w:marLeft w:val="0"/>
          <w:marRight w:val="0"/>
          <w:marTop w:val="0"/>
          <w:marBottom w:val="0"/>
          <w:divBdr>
            <w:top w:val="none" w:sz="0" w:space="0" w:color="auto"/>
            <w:left w:val="none" w:sz="0" w:space="0" w:color="auto"/>
            <w:bottom w:val="none" w:sz="0" w:space="0" w:color="auto"/>
            <w:right w:val="none" w:sz="0" w:space="0" w:color="auto"/>
          </w:divBdr>
        </w:div>
        <w:div w:id="760684543">
          <w:marLeft w:val="0"/>
          <w:marRight w:val="0"/>
          <w:marTop w:val="0"/>
          <w:marBottom w:val="0"/>
          <w:divBdr>
            <w:top w:val="none" w:sz="0" w:space="0" w:color="auto"/>
            <w:left w:val="none" w:sz="0" w:space="0" w:color="auto"/>
            <w:bottom w:val="none" w:sz="0" w:space="0" w:color="auto"/>
            <w:right w:val="none" w:sz="0" w:space="0" w:color="auto"/>
          </w:divBdr>
        </w:div>
        <w:div w:id="847251008">
          <w:marLeft w:val="0"/>
          <w:marRight w:val="0"/>
          <w:marTop w:val="0"/>
          <w:marBottom w:val="0"/>
          <w:divBdr>
            <w:top w:val="none" w:sz="0" w:space="0" w:color="auto"/>
            <w:left w:val="none" w:sz="0" w:space="0" w:color="auto"/>
            <w:bottom w:val="none" w:sz="0" w:space="0" w:color="auto"/>
            <w:right w:val="none" w:sz="0" w:space="0" w:color="auto"/>
          </w:divBdr>
        </w:div>
        <w:div w:id="852763331">
          <w:marLeft w:val="0"/>
          <w:marRight w:val="0"/>
          <w:marTop w:val="0"/>
          <w:marBottom w:val="0"/>
          <w:divBdr>
            <w:top w:val="none" w:sz="0" w:space="0" w:color="auto"/>
            <w:left w:val="none" w:sz="0" w:space="0" w:color="auto"/>
            <w:bottom w:val="none" w:sz="0" w:space="0" w:color="auto"/>
            <w:right w:val="none" w:sz="0" w:space="0" w:color="auto"/>
          </w:divBdr>
        </w:div>
        <w:div w:id="1054889612">
          <w:marLeft w:val="0"/>
          <w:marRight w:val="0"/>
          <w:marTop w:val="0"/>
          <w:marBottom w:val="0"/>
          <w:divBdr>
            <w:top w:val="none" w:sz="0" w:space="0" w:color="auto"/>
            <w:left w:val="none" w:sz="0" w:space="0" w:color="auto"/>
            <w:bottom w:val="none" w:sz="0" w:space="0" w:color="auto"/>
            <w:right w:val="none" w:sz="0" w:space="0" w:color="auto"/>
          </w:divBdr>
        </w:div>
        <w:div w:id="1298143355">
          <w:marLeft w:val="0"/>
          <w:marRight w:val="0"/>
          <w:marTop w:val="0"/>
          <w:marBottom w:val="0"/>
          <w:divBdr>
            <w:top w:val="none" w:sz="0" w:space="0" w:color="auto"/>
            <w:left w:val="none" w:sz="0" w:space="0" w:color="auto"/>
            <w:bottom w:val="none" w:sz="0" w:space="0" w:color="auto"/>
            <w:right w:val="none" w:sz="0" w:space="0" w:color="auto"/>
          </w:divBdr>
        </w:div>
        <w:div w:id="1373530757">
          <w:marLeft w:val="0"/>
          <w:marRight w:val="0"/>
          <w:marTop w:val="0"/>
          <w:marBottom w:val="0"/>
          <w:divBdr>
            <w:top w:val="none" w:sz="0" w:space="0" w:color="auto"/>
            <w:left w:val="none" w:sz="0" w:space="0" w:color="auto"/>
            <w:bottom w:val="none" w:sz="0" w:space="0" w:color="auto"/>
            <w:right w:val="none" w:sz="0" w:space="0" w:color="auto"/>
          </w:divBdr>
        </w:div>
        <w:div w:id="1456867887">
          <w:marLeft w:val="0"/>
          <w:marRight w:val="0"/>
          <w:marTop w:val="0"/>
          <w:marBottom w:val="0"/>
          <w:divBdr>
            <w:top w:val="none" w:sz="0" w:space="0" w:color="auto"/>
            <w:left w:val="none" w:sz="0" w:space="0" w:color="auto"/>
            <w:bottom w:val="none" w:sz="0" w:space="0" w:color="auto"/>
            <w:right w:val="none" w:sz="0" w:space="0" w:color="auto"/>
          </w:divBdr>
        </w:div>
        <w:div w:id="1561558039">
          <w:marLeft w:val="0"/>
          <w:marRight w:val="0"/>
          <w:marTop w:val="0"/>
          <w:marBottom w:val="0"/>
          <w:divBdr>
            <w:top w:val="none" w:sz="0" w:space="0" w:color="auto"/>
            <w:left w:val="none" w:sz="0" w:space="0" w:color="auto"/>
            <w:bottom w:val="none" w:sz="0" w:space="0" w:color="auto"/>
            <w:right w:val="none" w:sz="0" w:space="0" w:color="auto"/>
          </w:divBdr>
        </w:div>
        <w:div w:id="1562449991">
          <w:marLeft w:val="0"/>
          <w:marRight w:val="0"/>
          <w:marTop w:val="0"/>
          <w:marBottom w:val="0"/>
          <w:divBdr>
            <w:top w:val="none" w:sz="0" w:space="0" w:color="auto"/>
            <w:left w:val="none" w:sz="0" w:space="0" w:color="auto"/>
            <w:bottom w:val="none" w:sz="0" w:space="0" w:color="auto"/>
            <w:right w:val="none" w:sz="0" w:space="0" w:color="auto"/>
          </w:divBdr>
        </w:div>
        <w:div w:id="1656952307">
          <w:marLeft w:val="0"/>
          <w:marRight w:val="0"/>
          <w:marTop w:val="0"/>
          <w:marBottom w:val="0"/>
          <w:divBdr>
            <w:top w:val="none" w:sz="0" w:space="0" w:color="auto"/>
            <w:left w:val="none" w:sz="0" w:space="0" w:color="auto"/>
            <w:bottom w:val="none" w:sz="0" w:space="0" w:color="auto"/>
            <w:right w:val="none" w:sz="0" w:space="0" w:color="auto"/>
          </w:divBdr>
        </w:div>
        <w:div w:id="1691179825">
          <w:marLeft w:val="0"/>
          <w:marRight w:val="0"/>
          <w:marTop w:val="0"/>
          <w:marBottom w:val="0"/>
          <w:divBdr>
            <w:top w:val="none" w:sz="0" w:space="0" w:color="auto"/>
            <w:left w:val="none" w:sz="0" w:space="0" w:color="auto"/>
            <w:bottom w:val="none" w:sz="0" w:space="0" w:color="auto"/>
            <w:right w:val="none" w:sz="0" w:space="0" w:color="auto"/>
          </w:divBdr>
        </w:div>
        <w:div w:id="1756054137">
          <w:marLeft w:val="0"/>
          <w:marRight w:val="0"/>
          <w:marTop w:val="0"/>
          <w:marBottom w:val="0"/>
          <w:divBdr>
            <w:top w:val="none" w:sz="0" w:space="0" w:color="auto"/>
            <w:left w:val="none" w:sz="0" w:space="0" w:color="auto"/>
            <w:bottom w:val="none" w:sz="0" w:space="0" w:color="auto"/>
            <w:right w:val="none" w:sz="0" w:space="0" w:color="auto"/>
          </w:divBdr>
        </w:div>
        <w:div w:id="1949196063">
          <w:marLeft w:val="0"/>
          <w:marRight w:val="0"/>
          <w:marTop w:val="0"/>
          <w:marBottom w:val="0"/>
          <w:divBdr>
            <w:top w:val="none" w:sz="0" w:space="0" w:color="auto"/>
            <w:left w:val="none" w:sz="0" w:space="0" w:color="auto"/>
            <w:bottom w:val="none" w:sz="0" w:space="0" w:color="auto"/>
            <w:right w:val="none" w:sz="0" w:space="0" w:color="auto"/>
          </w:divBdr>
        </w:div>
      </w:divsChild>
    </w:div>
    <w:div w:id="1401446438">
      <w:bodyDiv w:val="1"/>
      <w:marLeft w:val="0"/>
      <w:marRight w:val="0"/>
      <w:marTop w:val="0"/>
      <w:marBottom w:val="0"/>
      <w:divBdr>
        <w:top w:val="none" w:sz="0" w:space="0" w:color="auto"/>
        <w:left w:val="none" w:sz="0" w:space="0" w:color="auto"/>
        <w:bottom w:val="none" w:sz="0" w:space="0" w:color="auto"/>
        <w:right w:val="none" w:sz="0" w:space="0" w:color="auto"/>
      </w:divBdr>
    </w:div>
    <w:div w:id="1650672296">
      <w:bodyDiv w:val="1"/>
      <w:marLeft w:val="0"/>
      <w:marRight w:val="0"/>
      <w:marTop w:val="0"/>
      <w:marBottom w:val="0"/>
      <w:divBdr>
        <w:top w:val="none" w:sz="0" w:space="0" w:color="auto"/>
        <w:left w:val="none" w:sz="0" w:space="0" w:color="auto"/>
        <w:bottom w:val="none" w:sz="0" w:space="0" w:color="auto"/>
        <w:right w:val="none" w:sz="0" w:space="0" w:color="auto"/>
      </w:divBdr>
    </w:div>
    <w:div w:id="2005282415">
      <w:bodyDiv w:val="1"/>
      <w:marLeft w:val="0"/>
      <w:marRight w:val="0"/>
      <w:marTop w:val="0"/>
      <w:marBottom w:val="0"/>
      <w:divBdr>
        <w:top w:val="none" w:sz="0" w:space="0" w:color="auto"/>
        <w:left w:val="none" w:sz="0" w:space="0" w:color="auto"/>
        <w:bottom w:val="none" w:sz="0" w:space="0" w:color="auto"/>
        <w:right w:val="none" w:sz="0" w:space="0" w:color="auto"/>
      </w:divBdr>
      <w:divsChild>
        <w:div w:id="848106637">
          <w:marLeft w:val="0"/>
          <w:marRight w:val="0"/>
          <w:marTop w:val="0"/>
          <w:marBottom w:val="0"/>
          <w:divBdr>
            <w:top w:val="none" w:sz="0" w:space="0" w:color="auto"/>
            <w:left w:val="none" w:sz="0" w:space="0" w:color="auto"/>
            <w:bottom w:val="none" w:sz="0" w:space="0" w:color="auto"/>
            <w:right w:val="none" w:sz="0" w:space="0" w:color="auto"/>
          </w:divBdr>
        </w:div>
        <w:div w:id="903370113">
          <w:marLeft w:val="0"/>
          <w:marRight w:val="0"/>
          <w:marTop w:val="0"/>
          <w:marBottom w:val="0"/>
          <w:divBdr>
            <w:top w:val="none" w:sz="0" w:space="0" w:color="auto"/>
            <w:left w:val="none" w:sz="0" w:space="0" w:color="auto"/>
            <w:bottom w:val="none" w:sz="0" w:space="0" w:color="auto"/>
            <w:right w:val="none" w:sz="0" w:space="0" w:color="auto"/>
          </w:divBdr>
        </w:div>
        <w:div w:id="1350372881">
          <w:marLeft w:val="0"/>
          <w:marRight w:val="0"/>
          <w:marTop w:val="0"/>
          <w:marBottom w:val="0"/>
          <w:divBdr>
            <w:top w:val="none" w:sz="0" w:space="0" w:color="auto"/>
            <w:left w:val="none" w:sz="0" w:space="0" w:color="auto"/>
            <w:bottom w:val="none" w:sz="0" w:space="0" w:color="auto"/>
            <w:right w:val="none" w:sz="0" w:space="0" w:color="auto"/>
          </w:divBdr>
        </w:div>
        <w:div w:id="1537621336">
          <w:marLeft w:val="0"/>
          <w:marRight w:val="0"/>
          <w:marTop w:val="0"/>
          <w:marBottom w:val="0"/>
          <w:divBdr>
            <w:top w:val="none" w:sz="0" w:space="0" w:color="auto"/>
            <w:left w:val="none" w:sz="0" w:space="0" w:color="auto"/>
            <w:bottom w:val="none" w:sz="0" w:space="0" w:color="auto"/>
            <w:right w:val="none" w:sz="0" w:space="0" w:color="auto"/>
          </w:divBdr>
        </w:div>
        <w:div w:id="1807240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B69C79-7E07-4D42-B005-D08CD0507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555</TotalTime>
  <Pages>19</Pages>
  <Words>6545</Words>
  <Characters>37308</Characters>
  <Application>Microsoft Office Word</Application>
  <DocSecurity>0</DocSecurity>
  <Lines>310</Lines>
  <Paragraphs>87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UPF</dc:creator>
  <cp:lastModifiedBy>Joanna Paraszczuk</cp:lastModifiedBy>
  <cp:revision>57</cp:revision>
  <cp:lastPrinted>2017-09-04T09:16:00Z</cp:lastPrinted>
  <dcterms:created xsi:type="dcterms:W3CDTF">2017-09-08T10:43:00Z</dcterms:created>
  <dcterms:modified xsi:type="dcterms:W3CDTF">2018-04-16T09:20:00Z</dcterms:modified>
</cp:coreProperties>
</file>