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C7F30" w14:textId="5BE9E84D" w:rsidR="00E70E9D" w:rsidRDefault="00A91A26" w:rsidP="00A91A2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Dear committee</w:t>
      </w:r>
      <w:ins w:id="0" w:author="Patrick Findler" w:date="2019-08-14T09:56:00Z">
        <w:r w:rsidR="006F5388">
          <w:rPr>
            <w:rFonts w:asciiTheme="majorBidi" w:hAnsiTheme="majorBidi" w:cstheme="majorBidi"/>
            <w:sz w:val="24"/>
            <w:szCs w:val="24"/>
          </w:rPr>
          <w:t>,</w:t>
        </w:r>
      </w:ins>
    </w:p>
    <w:p w14:paraId="26D8298F" w14:textId="41780D44" w:rsidR="00A91A26" w:rsidRDefault="00A91A26" w:rsidP="00A91A2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del w:id="1" w:author="Patrick Findler" w:date="2019-08-14T09:56:00Z">
        <w:r w:rsidDel="006F5388">
          <w:rPr>
            <w:rFonts w:asciiTheme="majorBidi" w:hAnsiTheme="majorBidi" w:cstheme="majorBidi"/>
            <w:sz w:val="24"/>
            <w:szCs w:val="24"/>
          </w:rPr>
          <w:delText xml:space="preserve">In this </w:delText>
        </w:r>
      </w:del>
      <w:ins w:id="2" w:author="Patrick Findler" w:date="2019-08-14T09:56:00Z">
        <w:r w:rsidR="006F5388">
          <w:rPr>
            <w:rFonts w:asciiTheme="majorBidi" w:hAnsiTheme="majorBidi" w:cstheme="majorBidi"/>
            <w:sz w:val="24"/>
            <w:szCs w:val="24"/>
          </w:rPr>
          <w:t xml:space="preserve">This </w:t>
        </w:r>
      </w:ins>
      <w:r>
        <w:rPr>
          <w:rFonts w:asciiTheme="majorBidi" w:hAnsiTheme="majorBidi" w:cstheme="majorBidi"/>
          <w:sz w:val="24"/>
          <w:szCs w:val="24"/>
        </w:rPr>
        <w:t xml:space="preserve">letter </w:t>
      </w:r>
      <w:del w:id="3" w:author="Patrick Findler" w:date="2019-08-14T09:56:00Z">
        <w:r w:rsidR="0016710B" w:rsidDel="006F5388">
          <w:rPr>
            <w:rFonts w:asciiTheme="majorBidi" w:hAnsiTheme="majorBidi" w:cstheme="majorBidi"/>
            <w:sz w:val="24"/>
            <w:szCs w:val="24"/>
          </w:rPr>
          <w:delText>I</w:delText>
        </w:r>
        <w:r w:rsidDel="006F5388">
          <w:rPr>
            <w:rFonts w:asciiTheme="majorBidi" w:hAnsiTheme="majorBidi" w:cstheme="majorBidi"/>
            <w:sz w:val="24"/>
            <w:szCs w:val="24"/>
          </w:rPr>
          <w:delText xml:space="preserve"> am willing </w:delText>
        </w:r>
      </w:del>
      <w:ins w:id="4" w:author="Patrick Findler" w:date="2019-08-14T09:56:00Z">
        <w:r w:rsidR="006F5388"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>
        <w:rPr>
          <w:rFonts w:asciiTheme="majorBidi" w:hAnsiTheme="majorBidi" w:cstheme="majorBidi"/>
          <w:sz w:val="24"/>
          <w:szCs w:val="24"/>
        </w:rPr>
        <w:t xml:space="preserve">to </w:t>
      </w:r>
      <w:del w:id="5" w:author="Patrick Findler" w:date="2019-08-14T09:57:00Z">
        <w:r w:rsidDel="006F5388">
          <w:rPr>
            <w:rFonts w:asciiTheme="majorBidi" w:hAnsiTheme="majorBidi" w:cstheme="majorBidi"/>
            <w:sz w:val="24"/>
            <w:szCs w:val="24"/>
          </w:rPr>
          <w:delText xml:space="preserve">recommended </w:delText>
        </w:r>
      </w:del>
      <w:ins w:id="6" w:author="Patrick Findler" w:date="2019-08-14T09:57:00Z">
        <w:r w:rsidR="006F5388">
          <w:rPr>
            <w:rFonts w:asciiTheme="majorBidi" w:hAnsiTheme="majorBidi" w:cstheme="majorBidi"/>
            <w:sz w:val="24"/>
            <w:szCs w:val="24"/>
          </w:rPr>
          <w:t xml:space="preserve">recommend </w:t>
        </w:r>
      </w:ins>
      <w:del w:id="7" w:author="Patrick Findler" w:date="2019-08-14T09:56:00Z">
        <w:r w:rsidDel="006F5388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r>
        <w:rPr>
          <w:rFonts w:asciiTheme="majorBidi" w:hAnsiTheme="majorBidi" w:cstheme="majorBidi"/>
          <w:sz w:val="24"/>
          <w:szCs w:val="24"/>
        </w:rPr>
        <w:t xml:space="preserve">Shimi </w:t>
      </w:r>
      <w:del w:id="8" w:author="Patrick Findler" w:date="2019-08-14T09:57:00Z">
        <w:r w:rsidDel="006F5388">
          <w:rPr>
            <w:rFonts w:asciiTheme="majorBidi" w:hAnsiTheme="majorBidi" w:cstheme="majorBidi"/>
            <w:sz w:val="24"/>
            <w:szCs w:val="24"/>
          </w:rPr>
          <w:delText xml:space="preserve">Friedman's </w:delText>
        </w:r>
      </w:del>
      <w:ins w:id="9" w:author="Patrick Findler" w:date="2019-08-14T09:57:00Z">
        <w:r w:rsidR="006F5388">
          <w:rPr>
            <w:rFonts w:asciiTheme="majorBidi" w:hAnsiTheme="majorBidi" w:cstheme="majorBidi"/>
            <w:sz w:val="24"/>
            <w:szCs w:val="24"/>
          </w:rPr>
          <w:t>Friedman</w:t>
        </w:r>
        <w:r w:rsidR="006F5388">
          <w:rPr>
            <w:rFonts w:asciiTheme="majorBidi" w:hAnsiTheme="majorBidi" w:cstheme="majorBidi"/>
            <w:sz w:val="24"/>
            <w:szCs w:val="24"/>
          </w:rPr>
          <w:t>’</w:t>
        </w:r>
        <w:r w:rsidR="006F5388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del w:id="10" w:author="Patrick Findler" w:date="2019-08-14T09:57:00Z">
        <w:r w:rsidDel="006F5388">
          <w:rPr>
            <w:rFonts w:asciiTheme="majorBidi" w:hAnsiTheme="majorBidi" w:cstheme="majorBidi"/>
            <w:sz w:val="24"/>
            <w:szCs w:val="24"/>
          </w:rPr>
          <w:delText xml:space="preserve">for his </w:delText>
        </w:r>
      </w:del>
      <w:del w:id="11" w:author="Patrick Findler" w:date="2019-08-14T10:09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possible </w:delText>
        </w:r>
      </w:del>
      <w:r>
        <w:rPr>
          <w:rFonts w:asciiTheme="majorBidi" w:hAnsiTheme="majorBidi" w:cstheme="majorBidi"/>
          <w:sz w:val="24"/>
          <w:szCs w:val="24"/>
        </w:rPr>
        <w:t xml:space="preserve">research application </w:t>
      </w:r>
      <w:del w:id="12" w:author="Patrick Findler" w:date="2019-08-14T09:57:00Z">
        <w:r w:rsidDel="006F5388">
          <w:rPr>
            <w:rFonts w:asciiTheme="majorBidi" w:hAnsiTheme="majorBidi" w:cstheme="majorBidi"/>
            <w:sz w:val="24"/>
            <w:szCs w:val="24"/>
          </w:rPr>
          <w:delText xml:space="preserve">as it is wished to be supported by </w:delText>
        </w:r>
      </w:del>
      <w:ins w:id="13" w:author="Patrick Findler" w:date="2019-08-14T09:57:00Z">
        <w:r w:rsidR="006F5388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>
        <w:rPr>
          <w:rFonts w:asciiTheme="majorBidi" w:hAnsiTheme="majorBidi" w:cstheme="majorBidi"/>
          <w:sz w:val="24"/>
          <w:szCs w:val="24"/>
        </w:rPr>
        <w:t>your Foundation.</w:t>
      </w:r>
    </w:p>
    <w:p w14:paraId="4DBF139D" w14:textId="7A6DC845" w:rsidR="00B821CE" w:rsidRDefault="00A91A26" w:rsidP="00D538DC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 have </w:t>
      </w:r>
      <w:del w:id="14" w:author="Patrick Findler" w:date="2019-08-14T09:57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know </w:delText>
        </w:r>
      </w:del>
      <w:ins w:id="15" w:author="Patrick Findler" w:date="2019-08-14T09:57:00Z">
        <w:r w:rsidR="008F4260">
          <w:rPr>
            <w:rFonts w:asciiTheme="majorBidi" w:hAnsiTheme="majorBidi" w:cstheme="majorBidi"/>
            <w:sz w:val="24"/>
            <w:szCs w:val="24"/>
          </w:rPr>
          <w:t>know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n </w:t>
        </w:r>
      </w:ins>
      <w:r>
        <w:rPr>
          <w:rFonts w:asciiTheme="majorBidi" w:hAnsiTheme="majorBidi" w:cstheme="majorBidi"/>
          <w:sz w:val="24"/>
          <w:szCs w:val="24"/>
        </w:rPr>
        <w:t xml:space="preserve">Dr. Friedman since </w:t>
      </w:r>
      <w:ins w:id="16" w:author="Patrick Findler" w:date="2019-08-14T09:57:00Z">
        <w:r w:rsidR="008F4260">
          <w:rPr>
            <w:rFonts w:asciiTheme="majorBidi" w:hAnsiTheme="majorBidi" w:cstheme="majorBidi"/>
            <w:sz w:val="24"/>
            <w:szCs w:val="24"/>
          </w:rPr>
          <w:t>2007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, when </w:t>
        </w:r>
      </w:ins>
      <w:del w:id="17" w:author="Patrick Findler" w:date="2019-08-14T09:57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his earlier days as an </w:delText>
        </w:r>
      </w:del>
      <w:ins w:id="18" w:author="Patrick Findler" w:date="2019-08-14T09:57:00Z">
        <w:r w:rsidR="008F4260">
          <w:rPr>
            <w:rFonts w:asciiTheme="majorBidi" w:hAnsiTheme="majorBidi" w:cstheme="majorBidi"/>
            <w:sz w:val="24"/>
            <w:szCs w:val="24"/>
          </w:rPr>
          <w:t xml:space="preserve">he was a </w:t>
        </w:r>
      </w:ins>
      <w:r>
        <w:rPr>
          <w:rFonts w:asciiTheme="majorBidi" w:hAnsiTheme="majorBidi" w:cstheme="majorBidi"/>
          <w:sz w:val="24"/>
          <w:szCs w:val="24"/>
        </w:rPr>
        <w:t xml:space="preserve">young scholar and </w:t>
      </w:r>
      <w:del w:id="19" w:author="Patrick Findler" w:date="2019-08-14T09:57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>
        <w:rPr>
          <w:rFonts w:asciiTheme="majorBidi" w:hAnsiTheme="majorBidi" w:cstheme="majorBidi"/>
          <w:sz w:val="24"/>
          <w:szCs w:val="24"/>
        </w:rPr>
        <w:t>lecturer</w:t>
      </w:r>
      <w:r w:rsidR="00B821CE">
        <w:rPr>
          <w:rFonts w:asciiTheme="majorBidi" w:hAnsiTheme="majorBidi" w:cstheme="majorBidi"/>
          <w:sz w:val="24"/>
          <w:szCs w:val="24"/>
        </w:rPr>
        <w:t xml:space="preserve"> under my supervision</w:t>
      </w:r>
      <w:del w:id="20" w:author="Patrick Findler" w:date="2019-08-14T09:57:00Z">
        <w:r w:rsidR="00B821CE" w:rsidDel="008F4260">
          <w:rPr>
            <w:rFonts w:asciiTheme="majorBidi" w:hAnsiTheme="majorBidi" w:cstheme="majorBidi"/>
            <w:sz w:val="24"/>
            <w:szCs w:val="24"/>
          </w:rPr>
          <w:delText xml:space="preserve"> (2007)</w:delText>
        </w:r>
      </w:del>
      <w:r w:rsidR="00B821CE">
        <w:rPr>
          <w:rFonts w:asciiTheme="majorBidi" w:hAnsiTheme="majorBidi" w:cstheme="majorBidi"/>
          <w:sz w:val="24"/>
          <w:szCs w:val="24"/>
        </w:rPr>
        <w:t xml:space="preserve">. </w:t>
      </w:r>
      <w:del w:id="21" w:author="Patrick Findler" w:date="2019-08-14T09:57:00Z">
        <w:r w:rsidR="00B821CE" w:rsidDel="008F4260">
          <w:rPr>
            <w:rFonts w:asciiTheme="majorBidi" w:hAnsiTheme="majorBidi" w:cstheme="majorBidi"/>
            <w:sz w:val="24"/>
            <w:szCs w:val="24"/>
          </w:rPr>
          <w:delText xml:space="preserve"> S</w:delText>
        </w:r>
        <w:r w:rsidDel="008F4260">
          <w:rPr>
            <w:rFonts w:asciiTheme="majorBidi" w:hAnsiTheme="majorBidi" w:cstheme="majorBidi"/>
            <w:sz w:val="24"/>
            <w:szCs w:val="24"/>
          </w:rPr>
          <w:delText xml:space="preserve">ince his </w:delText>
        </w:r>
      </w:del>
      <w:ins w:id="22" w:author="Patrick Findler" w:date="2019-08-14T09:57:00Z">
        <w:r w:rsidR="008F4260">
          <w:rPr>
            <w:rFonts w:asciiTheme="majorBidi" w:hAnsiTheme="majorBidi" w:cstheme="majorBidi"/>
            <w:sz w:val="24"/>
            <w:szCs w:val="24"/>
          </w:rPr>
          <w:t>Beginni</w:t>
        </w:r>
      </w:ins>
      <w:ins w:id="23" w:author="Patrick Findler" w:date="2019-08-14T09:58:00Z">
        <w:r w:rsidR="008F4260">
          <w:rPr>
            <w:rFonts w:asciiTheme="majorBidi" w:hAnsiTheme="majorBidi" w:cstheme="majorBidi"/>
            <w:sz w:val="24"/>
            <w:szCs w:val="24"/>
          </w:rPr>
          <w:t>ng</w:t>
        </w:r>
      </w:ins>
      <w:ins w:id="24" w:author="Patrick Findler" w:date="2019-08-14T09:57:00Z">
        <w:r w:rsidR="008F4260">
          <w:rPr>
            <w:rFonts w:asciiTheme="majorBidi" w:hAnsiTheme="majorBidi" w:cstheme="majorBidi"/>
            <w:sz w:val="24"/>
            <w:szCs w:val="24"/>
          </w:rPr>
          <w:t xml:space="preserve"> with his </w:t>
        </w:r>
      </w:ins>
      <w:del w:id="25" w:author="Patrick Findler" w:date="2019-08-14T09:57:00Z">
        <w:r w:rsidDel="008F4260">
          <w:rPr>
            <w:rFonts w:asciiTheme="majorBidi" w:hAnsiTheme="majorBidi" w:cstheme="majorBidi"/>
            <w:sz w:val="24"/>
            <w:szCs w:val="24"/>
          </w:rPr>
          <w:delText>master</w:delText>
        </w:r>
      </w:del>
      <w:ins w:id="26" w:author="Patrick Findler" w:date="2019-08-14T09:57:00Z">
        <w:r w:rsidR="008F4260">
          <w:rPr>
            <w:rFonts w:asciiTheme="majorBidi" w:hAnsiTheme="majorBidi" w:cstheme="majorBidi"/>
            <w:sz w:val="24"/>
            <w:szCs w:val="24"/>
          </w:rPr>
          <w:t>m</w:t>
        </w:r>
        <w:r w:rsidR="008F4260">
          <w:rPr>
            <w:rFonts w:asciiTheme="majorBidi" w:hAnsiTheme="majorBidi" w:cstheme="majorBidi"/>
            <w:sz w:val="24"/>
            <w:szCs w:val="24"/>
          </w:rPr>
          <w:t>aster</w:t>
        </w:r>
        <w:r w:rsidR="008F4260">
          <w:rPr>
            <w:rFonts w:asciiTheme="majorBidi" w:hAnsiTheme="majorBidi" w:cstheme="majorBidi"/>
            <w:sz w:val="24"/>
            <w:szCs w:val="24"/>
          </w:rPr>
          <w:t>’s-level work</w:t>
        </w:r>
      </w:ins>
      <w:r w:rsidR="0006442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27" w:author="Patrick Findler" w:date="2019-08-14T09:58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  <w:r w:rsidR="00064428" w:rsidDel="008F4260">
          <w:rPr>
            <w:rFonts w:asciiTheme="majorBidi" w:hAnsiTheme="majorBidi" w:cstheme="majorBidi"/>
            <w:sz w:val="24"/>
            <w:szCs w:val="24"/>
          </w:rPr>
          <w:delText>w</w:delText>
        </w:r>
        <w:r w:rsidDel="008F4260">
          <w:rPr>
            <w:rFonts w:asciiTheme="majorBidi" w:hAnsiTheme="majorBidi" w:cstheme="majorBidi"/>
            <w:sz w:val="24"/>
            <w:szCs w:val="24"/>
          </w:rPr>
          <w:delText xml:space="preserve">as </w:delText>
        </w:r>
        <w:r w:rsidR="00064428" w:rsidDel="008F4260">
          <w:rPr>
            <w:rFonts w:asciiTheme="majorBidi" w:hAnsiTheme="majorBidi" w:cstheme="majorBidi"/>
            <w:sz w:val="24"/>
            <w:szCs w:val="24"/>
          </w:rPr>
          <w:delText>wrote</w:delText>
        </w:r>
        <w:r w:rsidDel="008F4260">
          <w:rPr>
            <w:rFonts w:asciiTheme="majorBidi" w:hAnsiTheme="majorBidi" w:cstheme="majorBidi"/>
            <w:sz w:val="24"/>
            <w:szCs w:val="24"/>
          </w:rPr>
          <w:delText xml:space="preserve"> on </w:delText>
        </w:r>
      </w:del>
      <w:ins w:id="28" w:author="Patrick Findler" w:date="2019-08-14T09:58:00Z">
        <w:r w:rsidR="008F4260">
          <w:rPr>
            <w:rFonts w:asciiTheme="majorBidi" w:hAnsiTheme="majorBidi" w:cstheme="majorBidi"/>
            <w:sz w:val="24"/>
            <w:szCs w:val="24"/>
          </w:rPr>
          <w:t xml:space="preserve">studying </w:t>
        </w:r>
      </w:ins>
      <w:r>
        <w:rPr>
          <w:rFonts w:asciiTheme="majorBidi" w:hAnsiTheme="majorBidi" w:cstheme="majorBidi"/>
          <w:sz w:val="24"/>
          <w:szCs w:val="24"/>
        </w:rPr>
        <w:t xml:space="preserve">children </w:t>
      </w:r>
      <w:del w:id="29" w:author="Patrick Findler" w:date="2019-08-14T09:58:00Z">
        <w:r w:rsidDel="008F4260">
          <w:rPr>
            <w:rFonts w:asciiTheme="majorBidi" w:hAnsiTheme="majorBidi" w:cstheme="majorBidi"/>
            <w:sz w:val="24"/>
            <w:szCs w:val="24"/>
          </w:rPr>
          <w:delText>under</w:delText>
        </w:r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30" w:author="Patrick Findler" w:date="2019-08-14T09:58:00Z">
        <w:r w:rsidR="008F4260">
          <w:rPr>
            <w:rFonts w:asciiTheme="majorBidi" w:hAnsiTheme="majorBidi" w:cstheme="majorBidi"/>
            <w:sz w:val="24"/>
            <w:szCs w:val="24"/>
          </w:rPr>
          <w:t xml:space="preserve">in the particular </w:t>
        </w:r>
      </w:ins>
      <w:r w:rsidR="00D538DC">
        <w:rPr>
          <w:rFonts w:asciiTheme="majorBidi" w:hAnsiTheme="majorBidi" w:cstheme="majorBidi"/>
          <w:sz w:val="24"/>
          <w:szCs w:val="24"/>
        </w:rPr>
        <w:t xml:space="preserve">social-political circumstances </w:t>
      </w:r>
      <w:del w:id="31" w:author="Patrick Findler" w:date="2019-08-14T09:58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32" w:author="Patrick Findler" w:date="2019-08-14T09:58:00Z">
        <w:r w:rsidR="008F4260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="00D538DC">
        <w:rPr>
          <w:rFonts w:asciiTheme="majorBidi" w:hAnsiTheme="majorBidi" w:cstheme="majorBidi"/>
          <w:sz w:val="24"/>
          <w:szCs w:val="24"/>
        </w:rPr>
        <w:t xml:space="preserve">east Jerusalem, </w:t>
      </w:r>
      <w:ins w:id="33" w:author="Patrick Findler" w:date="2019-08-14T09:58:00Z">
        <w:r w:rsidR="008F4260">
          <w:rPr>
            <w:rFonts w:asciiTheme="majorBidi" w:hAnsiTheme="majorBidi" w:cstheme="majorBidi"/>
            <w:sz w:val="24"/>
            <w:szCs w:val="24"/>
          </w:rPr>
          <w:t xml:space="preserve">he has </w:t>
        </w:r>
      </w:ins>
      <w:ins w:id="34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 xml:space="preserve">shown </w:t>
        </w:r>
      </w:ins>
      <w:r w:rsidR="00D538DC">
        <w:rPr>
          <w:rFonts w:asciiTheme="majorBidi" w:hAnsiTheme="majorBidi" w:cstheme="majorBidi"/>
          <w:sz w:val="24"/>
          <w:szCs w:val="24"/>
        </w:rPr>
        <w:t>deep in</w:t>
      </w:r>
      <w:r w:rsidR="00C44CD4">
        <w:rPr>
          <w:rFonts w:asciiTheme="majorBidi" w:hAnsiTheme="majorBidi" w:cstheme="majorBidi"/>
          <w:sz w:val="24"/>
          <w:szCs w:val="24"/>
        </w:rPr>
        <w:t xml:space="preserve">sight and </w:t>
      </w:r>
      <w:ins w:id="35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r w:rsidR="00C44CD4">
        <w:rPr>
          <w:rFonts w:asciiTheme="majorBidi" w:hAnsiTheme="majorBidi" w:cstheme="majorBidi"/>
          <w:sz w:val="24"/>
          <w:szCs w:val="24"/>
        </w:rPr>
        <w:t xml:space="preserve">sensitive vision </w:t>
      </w:r>
      <w:del w:id="36" w:author="Patrick Findler" w:date="2019-08-14T09:59:00Z">
        <w:r w:rsidR="00C44CD4" w:rsidDel="008F4260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 w</w:delText>
        </w:r>
        <w:r w:rsidR="00B821CE" w:rsidDel="008F4260">
          <w:rPr>
            <w:rFonts w:asciiTheme="majorBidi" w:hAnsiTheme="majorBidi" w:cstheme="majorBidi"/>
            <w:sz w:val="24"/>
            <w:szCs w:val="24"/>
          </w:rPr>
          <w:delText xml:space="preserve">ell showed </w:delText>
        </w:r>
      </w:del>
      <w:ins w:id="37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del w:id="38" w:author="Patrick Findler" w:date="2019-08-14T09:59:00Z">
        <w:r w:rsidR="00B821CE" w:rsidDel="008F4260">
          <w:rPr>
            <w:rFonts w:asciiTheme="majorBidi" w:hAnsiTheme="majorBidi" w:cstheme="majorBidi"/>
            <w:sz w:val="24"/>
            <w:szCs w:val="24"/>
          </w:rPr>
          <w:delText xml:space="preserve">from </w:delText>
        </w:r>
      </w:del>
      <w:r w:rsidR="00B821CE">
        <w:rPr>
          <w:rFonts w:asciiTheme="majorBidi" w:hAnsiTheme="majorBidi" w:cstheme="majorBidi"/>
          <w:sz w:val="24"/>
          <w:szCs w:val="24"/>
        </w:rPr>
        <w:t xml:space="preserve">his </w:t>
      </w:r>
      <w:del w:id="39" w:author="Patrick Findler" w:date="2019-08-14T09:59:00Z">
        <w:r w:rsidR="00B821CE" w:rsidDel="008F4260">
          <w:rPr>
            <w:rFonts w:asciiTheme="majorBidi" w:hAnsiTheme="majorBidi" w:cstheme="majorBidi"/>
            <w:sz w:val="24"/>
            <w:szCs w:val="24"/>
          </w:rPr>
          <w:delText>fieldwork</w:delText>
        </w:r>
        <w:r w:rsidR="00064428" w:rsidDel="008F4260">
          <w:rPr>
            <w:rFonts w:asciiTheme="majorBidi" w:hAnsiTheme="majorBidi" w:cstheme="majorBidi"/>
            <w:sz w:val="24"/>
            <w:szCs w:val="24"/>
          </w:rPr>
          <w:delText>s</w:delText>
        </w:r>
      </w:del>
      <w:ins w:id="40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>fieldwor</w:t>
        </w:r>
        <w:r w:rsidR="008F4260">
          <w:rPr>
            <w:rFonts w:asciiTheme="majorBidi" w:hAnsiTheme="majorBidi" w:cstheme="majorBidi"/>
            <w:sz w:val="24"/>
            <w:szCs w:val="24"/>
          </w:rPr>
          <w:t>k</w:t>
        </w:r>
      </w:ins>
      <w:r w:rsidR="00B821CE">
        <w:rPr>
          <w:rFonts w:asciiTheme="majorBidi" w:hAnsiTheme="majorBidi" w:cstheme="majorBidi"/>
          <w:sz w:val="24"/>
          <w:szCs w:val="24"/>
        </w:rPr>
        <w:t xml:space="preserve">. </w:t>
      </w:r>
    </w:p>
    <w:p w14:paraId="36603E82" w14:textId="0ECD481E" w:rsidR="00314CE0" w:rsidRDefault="00B821CE" w:rsidP="00B821CE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</w:t>
      </w:r>
      <w:r w:rsidR="00D538DC">
        <w:rPr>
          <w:rFonts w:asciiTheme="majorBidi" w:hAnsiTheme="majorBidi" w:cstheme="majorBidi"/>
          <w:sz w:val="24"/>
          <w:szCs w:val="24"/>
        </w:rPr>
        <w:t xml:space="preserve">is </w:t>
      </w:r>
      <w:del w:id="41" w:author="Patrick Findler" w:date="2019-08-14T09:59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second </w:delText>
        </w:r>
      </w:del>
      <w:ins w:id="42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 xml:space="preserve">subsequent </w:t>
        </w:r>
      </w:ins>
      <w:r w:rsidR="00D538DC">
        <w:rPr>
          <w:rFonts w:asciiTheme="majorBidi" w:hAnsiTheme="majorBidi" w:cstheme="majorBidi"/>
          <w:sz w:val="24"/>
          <w:szCs w:val="24"/>
        </w:rPr>
        <w:t xml:space="preserve">significant </w:t>
      </w:r>
      <w:del w:id="43" w:author="Patrick Findler" w:date="2019-08-14T10:00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research </w:delText>
        </w:r>
      </w:del>
      <w:ins w:id="44" w:author="Patrick Findler" w:date="2019-08-14T10:00:00Z">
        <w:r w:rsidR="008F4260">
          <w:rPr>
            <w:rFonts w:asciiTheme="majorBidi" w:hAnsiTheme="majorBidi" w:cstheme="majorBidi"/>
            <w:sz w:val="24"/>
            <w:szCs w:val="24"/>
          </w:rPr>
          <w:t xml:space="preserve">investigation </w:t>
        </w:r>
      </w:ins>
      <w:ins w:id="45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 xml:space="preserve">was performed </w:t>
        </w:r>
      </w:ins>
      <w:r w:rsidR="00D538DC">
        <w:rPr>
          <w:rFonts w:asciiTheme="majorBidi" w:hAnsiTheme="majorBidi" w:cstheme="majorBidi"/>
          <w:sz w:val="24"/>
          <w:szCs w:val="24"/>
        </w:rPr>
        <w:t xml:space="preserve">for </w:t>
      </w:r>
      <w:del w:id="46" w:author="Patrick Findler" w:date="2019-08-14T09:59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47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 xml:space="preserve">his </w:t>
        </w:r>
      </w:ins>
      <w:r w:rsidR="00D538DC">
        <w:rPr>
          <w:rFonts w:asciiTheme="majorBidi" w:hAnsiTheme="majorBidi" w:cstheme="majorBidi"/>
          <w:sz w:val="24"/>
          <w:szCs w:val="24"/>
        </w:rPr>
        <w:t xml:space="preserve">PhD </w:t>
      </w:r>
      <w:del w:id="48" w:author="Patrick Findler" w:date="2019-08-14T09:59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project </w:delText>
        </w:r>
      </w:del>
      <w:ins w:id="49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>project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, which </w:t>
        </w:r>
      </w:ins>
      <w:del w:id="50" w:author="Patrick Findler" w:date="2019-08-14T09:59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was defiantly present </w:delText>
        </w:r>
      </w:del>
      <w:ins w:id="51" w:author="Patrick Findler" w:date="2019-08-14T09:59:00Z">
        <w:r w:rsidR="008F4260">
          <w:rPr>
            <w:rFonts w:asciiTheme="majorBidi" w:hAnsiTheme="majorBidi" w:cstheme="majorBidi"/>
            <w:sz w:val="24"/>
            <w:szCs w:val="24"/>
          </w:rPr>
          <w:t xml:space="preserve">manifested </w:t>
        </w:r>
      </w:ins>
      <w:del w:id="52" w:author="Patrick Findler" w:date="2019-08-14T10:00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a high </w:delText>
        </w:r>
      </w:del>
      <w:ins w:id="53" w:author="Patrick Findler" w:date="2019-08-14T10:00:00Z">
        <w:r w:rsidR="008F4260">
          <w:rPr>
            <w:rFonts w:asciiTheme="majorBidi" w:hAnsiTheme="majorBidi" w:cstheme="majorBidi"/>
            <w:sz w:val="24"/>
            <w:szCs w:val="24"/>
          </w:rPr>
          <w:t xml:space="preserve">significant </w:t>
        </w:r>
      </w:ins>
      <w:del w:id="54" w:author="Patrick Findler" w:date="2019-08-14T10:00:00Z">
        <w:r w:rsidR="00D538DC" w:rsidDel="008F4260">
          <w:rPr>
            <w:rFonts w:asciiTheme="majorBidi" w:hAnsiTheme="majorBidi" w:cstheme="majorBidi"/>
            <w:sz w:val="24"/>
            <w:szCs w:val="24"/>
          </w:rPr>
          <w:delText xml:space="preserve">researcher </w:delText>
        </w:r>
      </w:del>
      <w:ins w:id="55" w:author="Patrick Findler" w:date="2019-08-14T10:00:00Z">
        <w:r w:rsidR="008F4260">
          <w:rPr>
            <w:rFonts w:asciiTheme="majorBidi" w:hAnsiTheme="majorBidi" w:cstheme="majorBidi"/>
            <w:sz w:val="24"/>
            <w:szCs w:val="24"/>
          </w:rPr>
          <w:t>research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56" w:author="Patrick Findler" w:date="2019-08-14T10:00:00Z">
        <w:r w:rsidR="00D538DC" w:rsidDel="008F4260">
          <w:rPr>
            <w:rFonts w:asciiTheme="majorBidi" w:hAnsiTheme="majorBidi" w:cstheme="majorBidi"/>
            <w:sz w:val="24"/>
            <w:szCs w:val="24"/>
          </w:rPr>
          <w:delText>skills</w:delText>
        </w:r>
      </w:del>
      <w:ins w:id="57" w:author="Patrick Findler" w:date="2019-08-14T10:00:00Z">
        <w:r w:rsidR="008F4260">
          <w:rPr>
            <w:rFonts w:asciiTheme="majorBidi" w:hAnsiTheme="majorBidi" w:cstheme="majorBidi"/>
            <w:sz w:val="24"/>
            <w:szCs w:val="24"/>
          </w:rPr>
          <w:t>abilities</w:t>
        </w:r>
      </w:ins>
      <w:r w:rsidR="00D538DC">
        <w:rPr>
          <w:rFonts w:asciiTheme="majorBidi" w:hAnsiTheme="majorBidi" w:cstheme="majorBidi"/>
          <w:sz w:val="24"/>
          <w:szCs w:val="24"/>
        </w:rPr>
        <w:t>.</w:t>
      </w:r>
      <w:r w:rsidR="0021762B">
        <w:rPr>
          <w:rFonts w:asciiTheme="majorBidi" w:hAnsiTheme="majorBidi" w:cstheme="majorBidi"/>
          <w:sz w:val="24"/>
          <w:szCs w:val="24"/>
        </w:rPr>
        <w:t xml:space="preserve"> </w:t>
      </w:r>
      <w:del w:id="58" w:author="Patrick Findler" w:date="2019-08-14T10:00:00Z">
        <w:r w:rsidDel="008F4260">
          <w:rPr>
            <w:rFonts w:asciiTheme="majorBidi" w:hAnsiTheme="majorBidi" w:cstheme="majorBidi"/>
            <w:sz w:val="24"/>
            <w:szCs w:val="24"/>
          </w:rPr>
          <w:delText>D</w:delText>
        </w:r>
        <w:r w:rsidR="0021762B" w:rsidDel="008F4260">
          <w:rPr>
            <w:rFonts w:asciiTheme="majorBidi" w:hAnsiTheme="majorBidi" w:cstheme="majorBidi"/>
            <w:sz w:val="24"/>
            <w:szCs w:val="24"/>
          </w:rPr>
          <w:delText xml:space="preserve">uring </w:delText>
        </w:r>
      </w:del>
      <w:ins w:id="59" w:author="Patrick Findler" w:date="2019-08-14T10:00:00Z">
        <w:r w:rsidR="008F426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843933">
        <w:rPr>
          <w:rFonts w:asciiTheme="majorBidi" w:hAnsiTheme="majorBidi" w:cstheme="majorBidi"/>
          <w:sz w:val="24"/>
          <w:szCs w:val="24"/>
        </w:rPr>
        <w:t xml:space="preserve">his unique and </w:t>
      </w:r>
      <w:del w:id="60" w:author="Patrick Findler" w:date="2019-08-14T10:00:00Z">
        <w:r w:rsidR="00843933" w:rsidDel="008F4260">
          <w:rPr>
            <w:rFonts w:asciiTheme="majorBidi" w:hAnsiTheme="majorBidi" w:cstheme="majorBidi"/>
            <w:sz w:val="24"/>
            <w:szCs w:val="24"/>
          </w:rPr>
          <w:delText>first ever</w:delText>
        </w:r>
      </w:del>
      <w:ins w:id="61" w:author="Patrick Findler" w:date="2019-08-14T10:00:00Z">
        <w:r w:rsidR="008F4260">
          <w:rPr>
            <w:rFonts w:asciiTheme="majorBidi" w:hAnsiTheme="majorBidi" w:cstheme="majorBidi"/>
            <w:sz w:val="24"/>
            <w:szCs w:val="24"/>
          </w:rPr>
          <w:t>pioneering</w:t>
        </w:r>
      </w:ins>
      <w:del w:id="62" w:author="Patrick Findler" w:date="2019-08-14T10:00:00Z">
        <w:r w:rsidR="00843933" w:rsidDel="008F426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63" w:author="Patrick Findler" w:date="2019-08-14T10:00:00Z">
        <w:r w:rsidR="008F42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21762B">
        <w:rPr>
          <w:rFonts w:asciiTheme="majorBidi" w:hAnsiTheme="majorBidi" w:cstheme="majorBidi"/>
          <w:sz w:val="24"/>
          <w:szCs w:val="24"/>
        </w:rPr>
        <w:t xml:space="preserve">ethnographic fieldwork on </w:t>
      </w:r>
      <w:del w:id="64" w:author="Patrick Findler" w:date="2019-08-14T10:00:00Z">
        <w:r w:rsidR="0021762B" w:rsidDel="008F4260">
          <w:rPr>
            <w:rFonts w:asciiTheme="majorBidi" w:hAnsiTheme="majorBidi" w:cstheme="majorBidi"/>
            <w:sz w:val="24"/>
            <w:szCs w:val="24"/>
          </w:rPr>
          <w:delText xml:space="preserve">the topic of </w:delText>
        </w:r>
      </w:del>
      <w:r w:rsidR="00153885">
        <w:rPr>
          <w:rFonts w:asciiTheme="majorBidi" w:hAnsiTheme="majorBidi" w:cstheme="majorBidi"/>
          <w:sz w:val="24"/>
          <w:szCs w:val="24"/>
        </w:rPr>
        <w:t xml:space="preserve">the </w:t>
      </w:r>
      <w:r w:rsidR="0021762B">
        <w:rPr>
          <w:rFonts w:asciiTheme="majorBidi" w:hAnsiTheme="majorBidi" w:cstheme="majorBidi"/>
          <w:sz w:val="24"/>
          <w:szCs w:val="24"/>
        </w:rPr>
        <w:t>Hill</w:t>
      </w:r>
      <w:r w:rsidR="00153885">
        <w:rPr>
          <w:rFonts w:asciiTheme="majorBidi" w:hAnsiTheme="majorBidi" w:cstheme="majorBidi"/>
          <w:sz w:val="24"/>
          <w:szCs w:val="24"/>
        </w:rPr>
        <w:t xml:space="preserve">top </w:t>
      </w:r>
      <w:r w:rsidR="0021762B">
        <w:rPr>
          <w:rFonts w:asciiTheme="majorBidi" w:hAnsiTheme="majorBidi" w:cstheme="majorBidi"/>
          <w:sz w:val="24"/>
          <w:szCs w:val="24"/>
        </w:rPr>
        <w:t xml:space="preserve">Youth </w:t>
      </w:r>
      <w:del w:id="65" w:author="Patrick Findler" w:date="2019-08-14T10:01:00Z">
        <w:r w:rsidR="0021762B" w:rsidDel="008F4260">
          <w:rPr>
            <w:rFonts w:asciiTheme="majorBidi" w:hAnsiTheme="majorBidi" w:cstheme="majorBidi"/>
            <w:sz w:val="24"/>
            <w:szCs w:val="24"/>
          </w:rPr>
          <w:delText xml:space="preserve">at the spaces of </w:delText>
        </w:r>
      </w:del>
      <w:ins w:id="66" w:author="Patrick Findler" w:date="2019-08-14T10:01:00Z">
        <w:r w:rsidR="008F4260">
          <w:rPr>
            <w:rFonts w:asciiTheme="majorBidi" w:hAnsiTheme="majorBidi" w:cstheme="majorBidi"/>
            <w:sz w:val="24"/>
            <w:szCs w:val="24"/>
          </w:rPr>
          <w:t xml:space="preserve">in the </w:t>
        </w:r>
      </w:ins>
      <w:r w:rsidR="0021762B">
        <w:rPr>
          <w:rFonts w:asciiTheme="majorBidi" w:hAnsiTheme="majorBidi" w:cstheme="majorBidi"/>
          <w:sz w:val="24"/>
          <w:szCs w:val="24"/>
        </w:rPr>
        <w:t>Hebron hills,</w:t>
      </w:r>
      <w:r w:rsidR="00153885">
        <w:rPr>
          <w:rFonts w:asciiTheme="majorBidi" w:hAnsiTheme="majorBidi" w:cstheme="majorBidi"/>
          <w:sz w:val="24"/>
          <w:szCs w:val="24"/>
        </w:rPr>
        <w:t xml:space="preserve"> Shimi </w:t>
      </w:r>
      <w:del w:id="67" w:author="Patrick Findler" w:date="2019-08-14T10:01:00Z">
        <w:r w:rsidR="00153885" w:rsidDel="008F4260">
          <w:rPr>
            <w:rFonts w:asciiTheme="majorBidi" w:hAnsiTheme="majorBidi" w:cstheme="majorBidi"/>
            <w:sz w:val="24"/>
            <w:szCs w:val="24"/>
          </w:rPr>
          <w:delText xml:space="preserve">have had to use </w:delText>
        </w:r>
      </w:del>
      <w:ins w:id="68" w:author="Patrick Findler" w:date="2019-08-14T10:01:00Z">
        <w:r w:rsidR="008F4260">
          <w:rPr>
            <w:rFonts w:asciiTheme="majorBidi" w:hAnsiTheme="majorBidi" w:cstheme="majorBidi"/>
            <w:sz w:val="24"/>
            <w:szCs w:val="24"/>
          </w:rPr>
          <w:t xml:space="preserve">used </w:t>
        </w:r>
      </w:ins>
      <w:r w:rsidR="00153885">
        <w:rPr>
          <w:rFonts w:asciiTheme="majorBidi" w:hAnsiTheme="majorBidi" w:cstheme="majorBidi"/>
          <w:sz w:val="24"/>
          <w:szCs w:val="24"/>
        </w:rPr>
        <w:t xml:space="preserve">his </w:t>
      </w:r>
      <w:del w:id="69" w:author="Patrick Findler" w:date="2019-08-14T10:01:00Z">
        <w:r w:rsidR="00153885" w:rsidDel="008F4260">
          <w:rPr>
            <w:rFonts w:asciiTheme="majorBidi" w:hAnsiTheme="majorBidi" w:cstheme="majorBidi"/>
            <w:sz w:val="24"/>
            <w:szCs w:val="24"/>
          </w:rPr>
          <w:delText xml:space="preserve">special </w:delText>
        </w:r>
      </w:del>
      <w:ins w:id="70" w:author="Patrick Findler" w:date="2019-08-14T10:01:00Z">
        <w:r w:rsidR="008F4260">
          <w:rPr>
            <w:rFonts w:asciiTheme="majorBidi" w:hAnsiTheme="majorBidi" w:cstheme="majorBidi"/>
            <w:sz w:val="24"/>
            <w:szCs w:val="24"/>
          </w:rPr>
          <w:t xml:space="preserve">outstanding skill in </w:t>
        </w:r>
      </w:ins>
      <w:del w:id="71" w:author="Patrick Findler" w:date="2019-08-14T10:01:00Z">
        <w:r w:rsidR="00153885" w:rsidDel="008F4260">
          <w:rPr>
            <w:rFonts w:asciiTheme="majorBidi" w:hAnsiTheme="majorBidi" w:cstheme="majorBidi"/>
            <w:sz w:val="24"/>
            <w:szCs w:val="24"/>
          </w:rPr>
          <w:delText xml:space="preserve">communicate </w:delText>
        </w:r>
      </w:del>
      <w:ins w:id="72" w:author="Patrick Findler" w:date="2019-08-14T10:01:00Z">
        <w:r w:rsidR="008F4260">
          <w:rPr>
            <w:rFonts w:asciiTheme="majorBidi" w:hAnsiTheme="majorBidi" w:cstheme="majorBidi"/>
            <w:sz w:val="24"/>
            <w:szCs w:val="24"/>
          </w:rPr>
          <w:t>communicat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ion </w:t>
        </w:r>
      </w:ins>
      <w:r w:rsidR="00153885">
        <w:rPr>
          <w:rFonts w:asciiTheme="majorBidi" w:hAnsiTheme="majorBidi" w:cstheme="majorBidi"/>
          <w:sz w:val="24"/>
          <w:szCs w:val="24"/>
        </w:rPr>
        <w:t xml:space="preserve">and interaction </w:t>
      </w:r>
      <w:del w:id="73" w:author="Patrick Findler" w:date="2019-08-14T10:01:00Z">
        <w:r w:rsidR="00153885" w:rsidDel="008F4260">
          <w:rPr>
            <w:rFonts w:asciiTheme="majorBidi" w:hAnsiTheme="majorBidi" w:cstheme="majorBidi"/>
            <w:sz w:val="24"/>
            <w:szCs w:val="24"/>
          </w:rPr>
          <w:delText>skills</w:delText>
        </w:r>
        <w:r w:rsidR="0016710B" w:rsidDel="008F42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="0016710B">
        <w:rPr>
          <w:rFonts w:asciiTheme="majorBidi" w:hAnsiTheme="majorBidi" w:cstheme="majorBidi"/>
          <w:sz w:val="24"/>
          <w:szCs w:val="24"/>
        </w:rPr>
        <w:t xml:space="preserve">to </w:t>
      </w:r>
      <w:del w:id="74" w:author="Patrick Findler" w:date="2019-08-14T10:01:00Z">
        <w:r w:rsidR="0016710B" w:rsidDel="008F4260">
          <w:rPr>
            <w:rFonts w:asciiTheme="majorBidi" w:hAnsiTheme="majorBidi" w:cstheme="majorBidi"/>
            <w:sz w:val="24"/>
            <w:szCs w:val="24"/>
          </w:rPr>
          <w:delText xml:space="preserve">get those </w:delText>
        </w:r>
      </w:del>
      <w:ins w:id="75" w:author="Patrick Findler" w:date="2019-08-14T10:01:00Z">
        <w:r w:rsidR="008F4260">
          <w:rPr>
            <w:rFonts w:asciiTheme="majorBidi" w:hAnsiTheme="majorBidi" w:cstheme="majorBidi"/>
            <w:sz w:val="24"/>
            <w:szCs w:val="24"/>
          </w:rPr>
          <w:t xml:space="preserve">build trust with </w:t>
        </w:r>
      </w:ins>
      <w:r w:rsidR="0016710B">
        <w:rPr>
          <w:rFonts w:asciiTheme="majorBidi" w:hAnsiTheme="majorBidi" w:cstheme="majorBidi"/>
          <w:sz w:val="24"/>
          <w:szCs w:val="24"/>
        </w:rPr>
        <w:t>marginal</w:t>
      </w:r>
      <w:r w:rsidR="00153885">
        <w:rPr>
          <w:rFonts w:asciiTheme="majorBidi" w:hAnsiTheme="majorBidi" w:cstheme="majorBidi"/>
          <w:sz w:val="24"/>
          <w:szCs w:val="24"/>
        </w:rPr>
        <w:t xml:space="preserve"> youth </w:t>
      </w:r>
      <w:del w:id="76" w:author="Patrick Findler" w:date="2019-08-14T10:01:00Z">
        <w:r w:rsidR="00314CE0" w:rsidDel="008F4260">
          <w:rPr>
            <w:rFonts w:asciiTheme="majorBidi" w:hAnsiTheme="majorBidi" w:cstheme="majorBidi"/>
            <w:sz w:val="24"/>
            <w:szCs w:val="24"/>
          </w:rPr>
          <w:delText xml:space="preserve">trust while doing </w:delText>
        </w:r>
      </w:del>
      <w:ins w:id="77" w:author="Patrick Findler" w:date="2019-08-14T10:01:00Z">
        <w:r w:rsidR="008F4260">
          <w:rPr>
            <w:rFonts w:asciiTheme="majorBidi" w:hAnsiTheme="majorBidi" w:cstheme="majorBidi"/>
            <w:sz w:val="24"/>
            <w:szCs w:val="24"/>
          </w:rPr>
          <w:t xml:space="preserve">in his </w:t>
        </w:r>
      </w:ins>
      <w:del w:id="78" w:author="Patrick Findler" w:date="2019-08-14T10:02:00Z">
        <w:r w:rsidR="00314CE0" w:rsidDel="008F4260">
          <w:rPr>
            <w:rFonts w:asciiTheme="majorBidi" w:hAnsiTheme="majorBidi" w:cstheme="majorBidi"/>
            <w:sz w:val="24"/>
            <w:szCs w:val="24"/>
          </w:rPr>
          <w:delText xml:space="preserve">participate </w:delText>
        </w:r>
      </w:del>
      <w:ins w:id="79" w:author="Patrick Findler" w:date="2019-08-14T10:02:00Z">
        <w:r w:rsidR="008F4260">
          <w:rPr>
            <w:rFonts w:asciiTheme="majorBidi" w:hAnsiTheme="majorBidi" w:cstheme="majorBidi"/>
            <w:sz w:val="24"/>
            <w:szCs w:val="24"/>
          </w:rPr>
          <w:t xml:space="preserve">participant </w:t>
        </w:r>
      </w:ins>
      <w:r w:rsidR="00314CE0">
        <w:rPr>
          <w:rFonts w:asciiTheme="majorBidi" w:hAnsiTheme="majorBidi" w:cstheme="majorBidi"/>
          <w:sz w:val="24"/>
          <w:szCs w:val="24"/>
        </w:rPr>
        <w:t>observation</w:t>
      </w:r>
      <w:del w:id="80" w:author="Patrick Findler" w:date="2019-08-14T10:02:00Z">
        <w:r w:rsidR="00314CE0" w:rsidDel="008F4260">
          <w:rPr>
            <w:rFonts w:asciiTheme="majorBidi" w:hAnsiTheme="majorBidi" w:cstheme="majorBidi"/>
            <w:sz w:val="24"/>
            <w:szCs w:val="24"/>
          </w:rPr>
          <w:delText>, spontaneous talks ect</w:delText>
        </w:r>
      </w:del>
      <w:ins w:id="81" w:author="Patrick Findler" w:date="2019-08-14T10:02:00Z">
        <w:r w:rsidR="008F4260">
          <w:rPr>
            <w:rFonts w:asciiTheme="majorBidi" w:hAnsiTheme="majorBidi" w:cstheme="majorBidi"/>
            <w:sz w:val="24"/>
            <w:szCs w:val="24"/>
          </w:rPr>
          <w:t xml:space="preserve"> and informal daily living with his subjects</w:t>
        </w:r>
      </w:ins>
      <w:r w:rsidR="00314CE0">
        <w:rPr>
          <w:rFonts w:asciiTheme="majorBidi" w:hAnsiTheme="majorBidi" w:cstheme="majorBidi"/>
          <w:sz w:val="24"/>
          <w:szCs w:val="24"/>
        </w:rPr>
        <w:t>.</w:t>
      </w:r>
    </w:p>
    <w:p w14:paraId="254ADE37" w14:textId="136778DD" w:rsidR="00BC712A" w:rsidRDefault="00314CE0" w:rsidP="00BC712A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del w:id="82" w:author="Patrick Findler" w:date="2019-08-14T10:02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For the current </w:delText>
        </w:r>
      </w:del>
      <w:ins w:id="83" w:author="Patrick Findler" w:date="2019-08-14T10:02:00Z">
        <w:r w:rsidR="008F4260">
          <w:rPr>
            <w:rFonts w:asciiTheme="majorBidi" w:hAnsiTheme="majorBidi" w:cstheme="majorBidi"/>
            <w:sz w:val="24"/>
            <w:szCs w:val="24"/>
          </w:rPr>
          <w:t xml:space="preserve">Regarding the </w:t>
        </w:r>
      </w:ins>
      <w:r>
        <w:rPr>
          <w:rFonts w:asciiTheme="majorBidi" w:hAnsiTheme="majorBidi" w:cstheme="majorBidi"/>
          <w:sz w:val="24"/>
          <w:szCs w:val="24"/>
        </w:rPr>
        <w:t xml:space="preserve">research </w:t>
      </w:r>
      <w:ins w:id="84" w:author="Patrick Findler" w:date="2019-08-14T10:02:00Z">
        <w:r w:rsidR="008F4260">
          <w:rPr>
            <w:rFonts w:asciiTheme="majorBidi" w:hAnsiTheme="majorBidi" w:cstheme="majorBidi"/>
            <w:sz w:val="24"/>
            <w:szCs w:val="24"/>
          </w:rPr>
          <w:t xml:space="preserve">he has </w:t>
        </w:r>
      </w:ins>
      <w:r>
        <w:rPr>
          <w:rFonts w:asciiTheme="majorBidi" w:hAnsiTheme="majorBidi" w:cstheme="majorBidi"/>
          <w:sz w:val="24"/>
          <w:szCs w:val="24"/>
        </w:rPr>
        <w:t>suggested here</w:t>
      </w:r>
      <w:r w:rsidR="007E1DAE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85" w:author="Patrick Findler" w:date="2019-08-14T10:02:00Z">
        <w:r w:rsidR="00B821CE" w:rsidDel="008F4260">
          <w:rPr>
            <w:rFonts w:asciiTheme="majorBidi" w:hAnsiTheme="majorBidi" w:cstheme="majorBidi"/>
            <w:sz w:val="24"/>
            <w:szCs w:val="24"/>
          </w:rPr>
          <w:delText>I</w:delText>
        </w:r>
        <w:r w:rsidR="006120CB" w:rsidDel="008F4260">
          <w:rPr>
            <w:rFonts w:asciiTheme="majorBidi" w:hAnsiTheme="majorBidi" w:cstheme="majorBidi"/>
            <w:sz w:val="24"/>
            <w:szCs w:val="24"/>
          </w:rPr>
          <w:delText xml:space="preserve"> was happy </w:delText>
        </w:r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to see his </w:delText>
        </w:r>
        <w:r w:rsidR="00064428" w:rsidDel="008F4260">
          <w:rPr>
            <w:rFonts w:asciiTheme="majorBidi" w:hAnsiTheme="majorBidi" w:cstheme="majorBidi"/>
            <w:sz w:val="24"/>
            <w:szCs w:val="24"/>
          </w:rPr>
          <w:delText>choice</w:delText>
        </w:r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86" w:author="Patrick Findler" w:date="2019-08-14T10:02:00Z">
        <w:r w:rsidR="008F4260">
          <w:rPr>
            <w:rFonts w:asciiTheme="majorBidi" w:hAnsiTheme="majorBidi" w:cstheme="majorBidi"/>
            <w:sz w:val="24"/>
            <w:szCs w:val="24"/>
          </w:rPr>
          <w:t xml:space="preserve">it is </w:t>
        </w:r>
      </w:ins>
      <w:ins w:id="87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 xml:space="preserve">encouraging to see him return </w:t>
        </w:r>
      </w:ins>
      <w:del w:id="88" w:author="Patrick Findler" w:date="2019-08-14T10:03:00Z"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which might bringing him back </w:delText>
        </w:r>
      </w:del>
      <w:r w:rsidR="00F83FB1">
        <w:rPr>
          <w:rFonts w:asciiTheme="majorBidi" w:hAnsiTheme="majorBidi" w:cstheme="majorBidi"/>
          <w:sz w:val="24"/>
          <w:szCs w:val="24"/>
        </w:rPr>
        <w:t xml:space="preserve">to </w:t>
      </w:r>
      <w:del w:id="89" w:author="Patrick Findler" w:date="2019-08-14T10:03:00Z"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this </w:delText>
        </w:r>
      </w:del>
      <w:ins w:id="90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91" w:author="Patrick Findler" w:date="2019-08-14T10:03:00Z"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sensitivity </w:delText>
        </w:r>
      </w:del>
      <w:ins w:id="92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>sensitiv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e </w:t>
        </w:r>
      </w:ins>
      <w:r w:rsidR="00F83FB1">
        <w:rPr>
          <w:rFonts w:asciiTheme="majorBidi" w:hAnsiTheme="majorBidi" w:cstheme="majorBidi"/>
          <w:sz w:val="24"/>
          <w:szCs w:val="24"/>
        </w:rPr>
        <w:t xml:space="preserve">and important field </w:t>
      </w:r>
      <w:r w:rsidR="007E1DAE">
        <w:rPr>
          <w:rFonts w:asciiTheme="majorBidi" w:hAnsiTheme="majorBidi" w:cstheme="majorBidi"/>
          <w:sz w:val="24"/>
          <w:szCs w:val="24"/>
        </w:rPr>
        <w:t xml:space="preserve">of the </w:t>
      </w:r>
      <w:r w:rsidR="00951805">
        <w:rPr>
          <w:rFonts w:asciiTheme="majorBidi" w:hAnsiTheme="majorBidi" w:cstheme="majorBidi"/>
          <w:sz w:val="24"/>
          <w:szCs w:val="24"/>
        </w:rPr>
        <w:t>Israeli</w:t>
      </w:r>
      <w:del w:id="93" w:author="Patrick Findler" w:date="2019-08-14T10:03:00Z">
        <w:r w:rsidR="00951805" w:rsidDel="008F4260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94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>–</w:t>
        </w:r>
      </w:ins>
      <w:r w:rsidR="00951805">
        <w:rPr>
          <w:rFonts w:asciiTheme="majorBidi" w:hAnsiTheme="majorBidi" w:cstheme="majorBidi"/>
          <w:sz w:val="24"/>
          <w:szCs w:val="24"/>
        </w:rPr>
        <w:t xml:space="preserve">Palestine </w:t>
      </w:r>
      <w:del w:id="95" w:author="Patrick Findler" w:date="2019-08-14T10:03:00Z">
        <w:r w:rsidR="00951805" w:rsidDel="008F4260">
          <w:rPr>
            <w:rFonts w:asciiTheme="majorBidi" w:hAnsiTheme="majorBidi" w:cstheme="majorBidi"/>
            <w:sz w:val="24"/>
            <w:szCs w:val="24"/>
          </w:rPr>
          <w:delText xml:space="preserve">conflict  </w:delText>
        </w:r>
      </w:del>
      <w:ins w:id="96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>conflict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97" w:author="Patrick Findler" w:date="2019-08-14T10:03:00Z"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that </w:delText>
        </w:r>
      </w:del>
      <w:ins w:id="98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 xml:space="preserve">which </w:t>
        </w:r>
      </w:ins>
      <w:del w:id="99" w:author="Patrick Findler" w:date="2019-08-14T10:03:00Z"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not many </w:delText>
        </w:r>
      </w:del>
      <w:ins w:id="100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 xml:space="preserve">many </w:t>
        </w:r>
      </w:ins>
      <w:del w:id="101" w:author="Patrick Findler" w:date="2019-08-14T10:03:00Z"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researchers </w:delText>
        </w:r>
      </w:del>
      <w:ins w:id="102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 xml:space="preserve">scholars </w:t>
        </w:r>
      </w:ins>
      <w:del w:id="103" w:author="Patrick Findler" w:date="2019-08-14T10:03:00Z"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wish to </w:delText>
        </w:r>
      </w:del>
      <w:ins w:id="104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>keep their distan</w:t>
        </w:r>
      </w:ins>
      <w:ins w:id="105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>ce from</w:t>
        </w:r>
      </w:ins>
      <w:del w:id="106" w:author="Patrick Findler" w:date="2019-08-14T10:03:00Z">
        <w:r w:rsidR="00843933" w:rsidDel="008F4260">
          <w:rPr>
            <w:rFonts w:asciiTheme="majorBidi" w:hAnsiTheme="majorBidi" w:cstheme="majorBidi"/>
            <w:sz w:val="24"/>
            <w:szCs w:val="24"/>
          </w:rPr>
          <w:delText>touch</w:delText>
        </w:r>
        <w:r w:rsidR="00F83FB1" w:rsidDel="008F4260">
          <w:rPr>
            <w:rFonts w:asciiTheme="majorBidi" w:hAnsiTheme="majorBidi" w:cstheme="majorBidi"/>
            <w:sz w:val="24"/>
            <w:szCs w:val="24"/>
          </w:rPr>
          <w:delText>.</w:delText>
        </w:r>
        <w:r w:rsidR="00843933" w:rsidDel="008F4260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F83FB1" w:rsidDel="008F4260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07" w:author="Patrick Findler" w:date="2019-08-14T10:03:00Z">
        <w:r w:rsidR="008F4260">
          <w:rPr>
            <w:rFonts w:asciiTheme="majorBidi" w:hAnsiTheme="majorBidi" w:cstheme="majorBidi"/>
            <w:sz w:val="24"/>
            <w:szCs w:val="24"/>
          </w:rPr>
          <w:t>.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C712A">
        <w:rPr>
          <w:rFonts w:asciiTheme="majorBidi" w:hAnsiTheme="majorBidi" w:cstheme="majorBidi"/>
          <w:sz w:val="24"/>
          <w:szCs w:val="24"/>
        </w:rPr>
        <w:t>H</w:t>
      </w:r>
      <w:r w:rsidR="00191118">
        <w:rPr>
          <w:rFonts w:asciiTheme="majorBidi" w:hAnsiTheme="majorBidi" w:cstheme="majorBidi"/>
          <w:sz w:val="24"/>
          <w:szCs w:val="24"/>
        </w:rPr>
        <w:t xml:space="preserve">is </w:t>
      </w:r>
      <w:del w:id="108" w:author="Patrick Findler" w:date="2019-08-14T10:04:00Z">
        <w:r w:rsidR="00191118" w:rsidDel="008F4260">
          <w:rPr>
            <w:rFonts w:asciiTheme="majorBidi" w:hAnsiTheme="majorBidi" w:cstheme="majorBidi"/>
            <w:sz w:val="24"/>
            <w:szCs w:val="24"/>
          </w:rPr>
          <w:delText xml:space="preserve">interested </w:delText>
        </w:r>
      </w:del>
      <w:ins w:id="109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>interest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10" w:author="Patrick Findler" w:date="2019-08-14T10:04:00Z">
        <w:r w:rsidR="00191118" w:rsidDel="008F4260">
          <w:rPr>
            <w:rFonts w:asciiTheme="majorBidi" w:hAnsiTheme="majorBidi" w:cstheme="majorBidi"/>
            <w:sz w:val="24"/>
            <w:szCs w:val="24"/>
          </w:rPr>
          <w:delText xml:space="preserve">and specialized on </w:delText>
        </w:r>
      </w:del>
      <w:ins w:id="111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191118">
        <w:rPr>
          <w:rFonts w:asciiTheme="majorBidi" w:hAnsiTheme="majorBidi" w:cstheme="majorBidi"/>
          <w:sz w:val="24"/>
          <w:szCs w:val="24"/>
        </w:rPr>
        <w:t>children and youth</w:t>
      </w:r>
      <w:del w:id="112" w:author="Patrick Findler" w:date="2019-08-14T10:04:00Z">
        <w:r w:rsidR="00191118" w:rsidDel="008F426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13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del w:id="114" w:author="Patrick Findler" w:date="2019-08-14T10:04:00Z">
        <w:r w:rsidR="00191118" w:rsidDel="008F4260">
          <w:rPr>
            <w:rFonts w:asciiTheme="majorBidi" w:hAnsiTheme="majorBidi" w:cstheme="majorBidi"/>
            <w:sz w:val="24"/>
            <w:szCs w:val="24"/>
          </w:rPr>
          <w:delText xml:space="preserve">together with </w:delText>
        </w:r>
      </w:del>
      <w:r w:rsidR="00191118">
        <w:rPr>
          <w:rFonts w:asciiTheme="majorBidi" w:hAnsiTheme="majorBidi" w:cstheme="majorBidi"/>
          <w:sz w:val="24"/>
          <w:szCs w:val="24"/>
        </w:rPr>
        <w:t xml:space="preserve">his </w:t>
      </w:r>
      <w:ins w:id="115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 xml:space="preserve">outstanding research </w:t>
        </w:r>
      </w:ins>
      <w:r w:rsidR="00191118">
        <w:rPr>
          <w:rFonts w:asciiTheme="majorBidi" w:hAnsiTheme="majorBidi" w:cstheme="majorBidi"/>
          <w:sz w:val="24"/>
          <w:szCs w:val="24"/>
        </w:rPr>
        <w:t xml:space="preserve">abilities </w:t>
      </w:r>
      <w:del w:id="116" w:author="Patrick Findler" w:date="2019-08-14T10:04:00Z">
        <w:r w:rsidR="00191118" w:rsidDel="008F4260">
          <w:rPr>
            <w:rFonts w:asciiTheme="majorBidi" w:hAnsiTheme="majorBidi" w:cstheme="majorBidi"/>
            <w:sz w:val="24"/>
            <w:szCs w:val="24"/>
          </w:rPr>
          <w:delText>as a high standard researcher</w:delText>
        </w:r>
        <w:r w:rsidR="007E1DAE" w:rsidDel="008F4260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r w:rsidR="007E1DAE">
        <w:rPr>
          <w:rFonts w:asciiTheme="majorBidi" w:hAnsiTheme="majorBidi" w:cstheme="majorBidi"/>
          <w:sz w:val="24"/>
          <w:szCs w:val="24"/>
        </w:rPr>
        <w:t xml:space="preserve">will </w:t>
      </w:r>
      <w:del w:id="117" w:author="Patrick Findler" w:date="2019-08-14T10:04:00Z">
        <w:r w:rsidR="007E1DAE" w:rsidDel="008F4260">
          <w:rPr>
            <w:rFonts w:asciiTheme="majorBidi" w:hAnsiTheme="majorBidi" w:cstheme="majorBidi"/>
            <w:sz w:val="24"/>
            <w:szCs w:val="24"/>
          </w:rPr>
          <w:delText xml:space="preserve">sure </w:delText>
        </w:r>
      </w:del>
      <w:ins w:id="118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 xml:space="preserve">certainly aid him </w:t>
        </w:r>
      </w:ins>
      <w:del w:id="119" w:author="Patrick Findler" w:date="2019-08-14T10:04:00Z">
        <w:r w:rsidR="007E1DAE" w:rsidDel="008F4260">
          <w:rPr>
            <w:rFonts w:asciiTheme="majorBidi" w:hAnsiTheme="majorBidi" w:cstheme="majorBidi"/>
            <w:sz w:val="24"/>
            <w:szCs w:val="24"/>
          </w:rPr>
          <w:delText xml:space="preserve">help on </w:delText>
        </w:r>
      </w:del>
      <w:ins w:id="120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 xml:space="preserve">in studying </w:t>
        </w:r>
      </w:ins>
      <w:r w:rsidR="007E1DAE">
        <w:rPr>
          <w:rFonts w:asciiTheme="majorBidi" w:hAnsiTheme="majorBidi" w:cstheme="majorBidi"/>
          <w:sz w:val="24"/>
          <w:szCs w:val="24"/>
        </w:rPr>
        <w:t>the mixed soccer games between Israeli</w:t>
      </w:r>
      <w:del w:id="121" w:author="Patrick Findler" w:date="2019-08-14T10:04:00Z">
        <w:r w:rsidR="007E1DAE" w:rsidDel="008F4260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122" w:author="Patrick Findler" w:date="2019-08-14T10:04:00Z">
        <w:r w:rsidR="008F4260">
          <w:rPr>
            <w:rFonts w:asciiTheme="majorBidi" w:hAnsiTheme="majorBidi" w:cstheme="majorBidi"/>
            <w:sz w:val="24"/>
            <w:szCs w:val="24"/>
          </w:rPr>
          <w:t xml:space="preserve"> and </w:t>
        </w:r>
      </w:ins>
      <w:r w:rsidR="00BC712A">
        <w:rPr>
          <w:rFonts w:asciiTheme="majorBidi" w:hAnsiTheme="majorBidi" w:cstheme="majorBidi"/>
          <w:sz w:val="24"/>
          <w:szCs w:val="24"/>
        </w:rPr>
        <w:t xml:space="preserve">Palestinian kids </w:t>
      </w:r>
      <w:del w:id="123" w:author="Patrick Findler" w:date="2019-08-14T10:05:00Z">
        <w:r w:rsidR="00BC712A" w:rsidDel="008F4260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124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 w:rsidR="00BC712A">
        <w:rPr>
          <w:rFonts w:asciiTheme="majorBidi" w:hAnsiTheme="majorBidi" w:cstheme="majorBidi"/>
          <w:sz w:val="24"/>
          <w:szCs w:val="24"/>
        </w:rPr>
        <w:t xml:space="preserve">the </w:t>
      </w:r>
      <w:del w:id="125" w:author="Patrick Findler" w:date="2019-08-14T10:05:00Z">
        <w:r w:rsidR="00BC712A" w:rsidDel="008F4260">
          <w:rPr>
            <w:rFonts w:asciiTheme="majorBidi" w:hAnsiTheme="majorBidi" w:cstheme="majorBidi"/>
            <w:sz w:val="24"/>
            <w:szCs w:val="24"/>
          </w:rPr>
          <w:delText xml:space="preserve">east </w:delText>
        </w:r>
      </w:del>
      <w:ins w:id="126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east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ern </w:t>
        </w:r>
      </w:ins>
      <w:r w:rsidR="00BC712A">
        <w:rPr>
          <w:rFonts w:asciiTheme="majorBidi" w:hAnsiTheme="majorBidi" w:cstheme="majorBidi"/>
          <w:sz w:val="24"/>
          <w:szCs w:val="24"/>
        </w:rPr>
        <w:t>neighborhoods of Jerusalem</w:t>
      </w:r>
      <w:r w:rsidR="00191118">
        <w:rPr>
          <w:rFonts w:asciiTheme="majorBidi" w:hAnsiTheme="majorBidi" w:cstheme="majorBidi"/>
          <w:sz w:val="24"/>
          <w:szCs w:val="24"/>
        </w:rPr>
        <w:t xml:space="preserve">. </w:t>
      </w:r>
    </w:p>
    <w:p w14:paraId="443BA76A" w14:textId="35A1B109" w:rsidR="000A5C56" w:rsidRDefault="000A5C56" w:rsidP="00B01019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del w:id="127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>Rival</w:delText>
        </w:r>
      </w:del>
      <w:ins w:id="128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Riva</w:t>
        </w:r>
        <w:r w:rsidR="008F4260">
          <w:rPr>
            <w:rFonts w:asciiTheme="majorBidi" w:hAnsiTheme="majorBidi" w:cstheme="majorBidi"/>
            <w:sz w:val="24"/>
            <w:szCs w:val="24"/>
          </w:rPr>
          <w:t>lries</w:t>
        </w:r>
      </w:ins>
      <w:r>
        <w:rPr>
          <w:rFonts w:asciiTheme="majorBidi" w:hAnsiTheme="majorBidi" w:cstheme="majorBidi"/>
          <w:sz w:val="24"/>
          <w:szCs w:val="24"/>
        </w:rPr>
        <w:t xml:space="preserve">, aggression, and </w:t>
      </w:r>
      <w:del w:id="129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tense </w:delText>
        </w:r>
      </w:del>
      <w:ins w:id="130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tens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ion </w:t>
        </w:r>
      </w:ins>
      <w:del w:id="131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atmosphere </w:delText>
        </w:r>
      </w:del>
      <w:r w:rsidR="00BC712A">
        <w:rPr>
          <w:rFonts w:asciiTheme="majorBidi" w:hAnsiTheme="majorBidi" w:cstheme="majorBidi"/>
          <w:sz w:val="24"/>
          <w:szCs w:val="24"/>
        </w:rPr>
        <w:t>have been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32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non welcome </w:delText>
        </w:r>
      </w:del>
      <w:ins w:id="133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unw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elcome </w:t>
        </w:r>
      </w:ins>
      <w:r>
        <w:rPr>
          <w:rFonts w:asciiTheme="majorBidi" w:hAnsiTheme="majorBidi" w:cstheme="majorBidi"/>
          <w:sz w:val="24"/>
          <w:szCs w:val="24"/>
        </w:rPr>
        <w:t xml:space="preserve">guests in the </w:t>
      </w:r>
      <w:del w:id="134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middle </w:delText>
        </w:r>
      </w:del>
      <w:ins w:id="135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M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iddle </w:t>
        </w:r>
      </w:ins>
      <w:del w:id="136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east </w:delText>
        </w:r>
      </w:del>
      <w:ins w:id="137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E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ast </w:t>
        </w:r>
      </w:ins>
      <w:del w:id="138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>since ever</w:delText>
        </w:r>
      </w:del>
      <w:ins w:id="139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for a long time</w:t>
        </w:r>
      </w:ins>
      <w:r>
        <w:rPr>
          <w:rFonts w:asciiTheme="majorBidi" w:hAnsiTheme="majorBidi" w:cstheme="majorBidi"/>
          <w:sz w:val="24"/>
          <w:szCs w:val="24"/>
        </w:rPr>
        <w:t xml:space="preserve">, </w:t>
      </w:r>
      <w:del w:id="140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which </w:delText>
        </w:r>
      </w:del>
      <w:ins w:id="141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 xml:space="preserve">and they are, sadly, now </w:t>
        </w:r>
      </w:ins>
      <w:del w:id="142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unfortunately, became a </w:delText>
        </w:r>
      </w:del>
      <w:r>
        <w:rPr>
          <w:rFonts w:asciiTheme="majorBidi" w:hAnsiTheme="majorBidi" w:cstheme="majorBidi"/>
          <w:sz w:val="24"/>
          <w:szCs w:val="24"/>
        </w:rPr>
        <w:t xml:space="preserve">routine </w:t>
      </w:r>
      <w:del w:id="143" w:author="Patrick Findler" w:date="2019-08-14T10:05:00Z">
        <w:r w:rsidDel="008F4260">
          <w:rPr>
            <w:rFonts w:asciiTheme="majorBidi" w:hAnsiTheme="majorBidi" w:cstheme="majorBidi"/>
            <w:sz w:val="24"/>
            <w:szCs w:val="24"/>
          </w:rPr>
          <w:delText xml:space="preserve">at </w:delText>
        </w:r>
      </w:del>
      <w:ins w:id="144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>
        <w:rPr>
          <w:rFonts w:asciiTheme="majorBidi" w:hAnsiTheme="majorBidi" w:cstheme="majorBidi"/>
          <w:sz w:val="24"/>
          <w:szCs w:val="24"/>
        </w:rPr>
        <w:t>Jerusalem as well.</w:t>
      </w:r>
      <w:r w:rsidR="00BC712A">
        <w:rPr>
          <w:rFonts w:asciiTheme="majorBidi" w:hAnsiTheme="majorBidi" w:cstheme="majorBidi"/>
          <w:sz w:val="24"/>
          <w:szCs w:val="24"/>
        </w:rPr>
        <w:t xml:space="preserve"> </w:t>
      </w:r>
      <w:del w:id="145" w:author="Patrick Findler" w:date="2019-08-14T10:05:00Z">
        <w:r w:rsidR="00BC712A" w:rsidDel="008F4260">
          <w:rPr>
            <w:rFonts w:asciiTheme="majorBidi" w:hAnsiTheme="majorBidi" w:cstheme="majorBidi"/>
            <w:sz w:val="24"/>
            <w:szCs w:val="24"/>
          </w:rPr>
          <w:delText xml:space="preserve">Therefore, </w:delText>
        </w:r>
      </w:del>
      <w:ins w:id="146" w:author="Patrick Findler" w:date="2019-08-14T10:05:00Z">
        <w:r w:rsidR="008F4260">
          <w:rPr>
            <w:rFonts w:asciiTheme="majorBidi" w:hAnsiTheme="majorBidi" w:cstheme="majorBidi"/>
            <w:sz w:val="24"/>
            <w:szCs w:val="24"/>
          </w:rPr>
          <w:t>Shim</w:t>
        </w:r>
      </w:ins>
      <w:ins w:id="147" w:author="Patrick Findler" w:date="2019-08-14T10:06:00Z">
        <w:r w:rsidR="008F4260">
          <w:rPr>
            <w:rFonts w:asciiTheme="majorBidi" w:hAnsiTheme="majorBidi" w:cstheme="majorBidi"/>
            <w:sz w:val="24"/>
            <w:szCs w:val="24"/>
          </w:rPr>
          <w:t xml:space="preserve">i’s work may produce </w:t>
        </w:r>
      </w:ins>
      <w:del w:id="148" w:author="Patrick Findler" w:date="2019-08-14T10:06:00Z">
        <w:r w:rsidR="00BC712A" w:rsidDel="008F4260">
          <w:rPr>
            <w:rFonts w:asciiTheme="majorBidi" w:hAnsiTheme="majorBidi" w:cstheme="majorBidi"/>
            <w:sz w:val="24"/>
            <w:szCs w:val="24"/>
          </w:rPr>
          <w:delText xml:space="preserve">an importance </w:delText>
        </w:r>
      </w:del>
      <w:ins w:id="149" w:author="Patrick Findler" w:date="2019-08-14T10:06:00Z">
        <w:r w:rsidR="008F4260">
          <w:rPr>
            <w:rFonts w:asciiTheme="majorBidi" w:hAnsiTheme="majorBidi" w:cstheme="majorBidi"/>
            <w:sz w:val="24"/>
            <w:szCs w:val="24"/>
          </w:rPr>
          <w:t xml:space="preserve">an </w:t>
        </w:r>
        <w:r w:rsidR="008F4260">
          <w:rPr>
            <w:rFonts w:asciiTheme="majorBidi" w:hAnsiTheme="majorBidi" w:cstheme="majorBidi"/>
            <w:sz w:val="24"/>
            <w:szCs w:val="24"/>
          </w:rPr>
          <w:t>importan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del w:id="150" w:author="Patrick Findler" w:date="2019-08-14T10:06:00Z">
        <w:r w:rsidR="00BC712A" w:rsidDel="008F4260">
          <w:rPr>
            <w:rFonts w:asciiTheme="majorBidi" w:hAnsiTheme="majorBidi" w:cstheme="majorBidi"/>
            <w:sz w:val="24"/>
            <w:szCs w:val="24"/>
          </w:rPr>
          <w:delText xml:space="preserve">contribute </w:delText>
        </w:r>
      </w:del>
      <w:ins w:id="151" w:author="Patrick Findler" w:date="2019-08-14T10:06:00Z">
        <w:r w:rsidR="008F4260">
          <w:rPr>
            <w:rFonts w:asciiTheme="majorBidi" w:hAnsiTheme="majorBidi" w:cstheme="majorBidi"/>
            <w:sz w:val="24"/>
            <w:szCs w:val="24"/>
          </w:rPr>
          <w:t>contribut</w:t>
        </w:r>
        <w:r w:rsidR="008F4260">
          <w:rPr>
            <w:rFonts w:asciiTheme="majorBidi" w:hAnsiTheme="majorBidi" w:cstheme="majorBidi"/>
            <w:sz w:val="24"/>
            <w:szCs w:val="24"/>
          </w:rPr>
          <w:t>ion</w:t>
        </w:r>
      </w:ins>
      <w:del w:id="152" w:author="Patrick Findler" w:date="2019-08-14T10:06:00Z">
        <w:r w:rsidR="009E47B3" w:rsidDel="008F4260">
          <w:rPr>
            <w:rFonts w:asciiTheme="majorBidi" w:hAnsiTheme="majorBidi" w:cstheme="majorBidi"/>
            <w:sz w:val="24"/>
            <w:szCs w:val="24"/>
          </w:rPr>
          <w:delText xml:space="preserve">can grow </w:delText>
        </w:r>
        <w:r w:rsidR="00BC712A" w:rsidDel="008F4260">
          <w:rPr>
            <w:rFonts w:asciiTheme="majorBidi" w:hAnsiTheme="majorBidi" w:cstheme="majorBidi"/>
            <w:sz w:val="24"/>
            <w:szCs w:val="24"/>
          </w:rPr>
          <w:delText>from this research</w:delText>
        </w:r>
        <w:r w:rsidR="009E47B3" w:rsidDel="008F4260">
          <w:rPr>
            <w:rFonts w:asciiTheme="majorBidi" w:hAnsiTheme="majorBidi" w:cstheme="majorBidi"/>
            <w:sz w:val="24"/>
            <w:szCs w:val="24"/>
          </w:rPr>
          <w:delText xml:space="preserve">, which </w:delText>
        </w:r>
      </w:del>
      <w:ins w:id="153" w:author="Patrick Findler" w:date="2019-08-14T10:06:00Z">
        <w:r w:rsidR="008F4260">
          <w:rPr>
            <w:rFonts w:asciiTheme="majorBidi" w:hAnsiTheme="majorBidi" w:cstheme="majorBidi"/>
            <w:sz w:val="24"/>
            <w:szCs w:val="24"/>
          </w:rPr>
          <w:t xml:space="preserve"> from his </w:t>
        </w:r>
      </w:ins>
      <w:r w:rsidR="009E47B3">
        <w:rPr>
          <w:rFonts w:asciiTheme="majorBidi" w:hAnsiTheme="majorBidi" w:cstheme="majorBidi"/>
          <w:sz w:val="24"/>
          <w:szCs w:val="24"/>
        </w:rPr>
        <w:t xml:space="preserve">focus on </w:t>
      </w:r>
      <w:ins w:id="154" w:author="Patrick Findler" w:date="2019-08-14T10:06:00Z">
        <w:r w:rsidR="008F4260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del w:id="155" w:author="Patrick Findler" w:date="2019-08-14T10:06:00Z">
        <w:r w:rsidR="009E47B3" w:rsidDel="008F4260">
          <w:rPr>
            <w:rFonts w:asciiTheme="majorBidi" w:hAnsiTheme="majorBidi" w:cstheme="majorBidi"/>
            <w:sz w:val="24"/>
            <w:szCs w:val="24"/>
          </w:rPr>
          <w:delText xml:space="preserve">share </w:delText>
        </w:r>
      </w:del>
      <w:r w:rsidR="009E47B3">
        <w:rPr>
          <w:rFonts w:asciiTheme="majorBidi" w:hAnsiTheme="majorBidi" w:cstheme="majorBidi"/>
          <w:sz w:val="24"/>
          <w:szCs w:val="24"/>
        </w:rPr>
        <w:t xml:space="preserve">meetings between the social groups. </w:t>
      </w:r>
      <w:r w:rsidR="00205532">
        <w:rPr>
          <w:rFonts w:asciiTheme="majorBidi" w:hAnsiTheme="majorBidi" w:cstheme="majorBidi"/>
          <w:sz w:val="24"/>
          <w:szCs w:val="24"/>
        </w:rPr>
        <w:t>A</w:t>
      </w:r>
      <w:r w:rsidR="00B01019">
        <w:rPr>
          <w:rFonts w:asciiTheme="majorBidi" w:hAnsiTheme="majorBidi" w:cstheme="majorBidi"/>
          <w:sz w:val="24"/>
          <w:szCs w:val="24"/>
        </w:rPr>
        <w:t xml:space="preserve">s </w:t>
      </w:r>
      <w:del w:id="156" w:author="Patrick Findler" w:date="2019-08-14T10:06:00Z">
        <w:r w:rsidR="00B01019" w:rsidDel="008F4260">
          <w:rPr>
            <w:rFonts w:asciiTheme="majorBidi" w:hAnsiTheme="majorBidi" w:cstheme="majorBidi"/>
            <w:sz w:val="24"/>
            <w:szCs w:val="24"/>
          </w:rPr>
          <w:delText xml:space="preserve">Friedman's </w:delText>
        </w:r>
      </w:del>
      <w:ins w:id="157" w:author="Patrick Findler" w:date="2019-08-14T10:06:00Z">
        <w:r w:rsidR="008F4260">
          <w:rPr>
            <w:rFonts w:asciiTheme="majorBidi" w:hAnsiTheme="majorBidi" w:cstheme="majorBidi"/>
            <w:sz w:val="24"/>
            <w:szCs w:val="24"/>
          </w:rPr>
          <w:t xml:space="preserve">Friedman </w:t>
        </w:r>
      </w:ins>
      <w:r w:rsidR="00B01019">
        <w:rPr>
          <w:rFonts w:asciiTheme="majorBidi" w:hAnsiTheme="majorBidi" w:cstheme="majorBidi"/>
          <w:sz w:val="24"/>
          <w:szCs w:val="24"/>
        </w:rPr>
        <w:t xml:space="preserve">wrote in his </w:t>
      </w:r>
      <w:del w:id="158" w:author="Patrick Findler" w:date="2019-08-14T10:06:00Z">
        <w:r w:rsidR="00B01019" w:rsidDel="008F4260">
          <w:rPr>
            <w:rFonts w:asciiTheme="majorBidi" w:hAnsiTheme="majorBidi" w:cstheme="majorBidi"/>
            <w:sz w:val="24"/>
            <w:szCs w:val="24"/>
          </w:rPr>
          <w:delText>first research</w:delText>
        </w:r>
      </w:del>
      <w:ins w:id="159" w:author="Patrick Findler" w:date="2019-08-14T10:06:00Z">
        <w:r w:rsidR="008F4260">
          <w:rPr>
            <w:rFonts w:asciiTheme="majorBidi" w:hAnsiTheme="majorBidi" w:cstheme="majorBidi"/>
            <w:sz w:val="24"/>
            <w:szCs w:val="24"/>
          </w:rPr>
          <w:t>earliest publication</w:t>
        </w:r>
      </w:ins>
      <w:r w:rsidR="00B01019">
        <w:rPr>
          <w:rFonts w:asciiTheme="majorBidi" w:hAnsiTheme="majorBidi" w:cstheme="majorBidi"/>
          <w:sz w:val="24"/>
          <w:szCs w:val="24"/>
        </w:rPr>
        <w:t xml:space="preserve">, </w:t>
      </w:r>
      <w:ins w:id="160" w:author="Patrick Findler" w:date="2019-08-14T10:07:00Z">
        <w:r w:rsidR="008F4260">
          <w:rPr>
            <w:rFonts w:asciiTheme="majorBidi" w:hAnsiTheme="majorBidi" w:cstheme="majorBidi"/>
            <w:sz w:val="24"/>
            <w:szCs w:val="24"/>
          </w:rPr>
          <w:t xml:space="preserve">a </w:t>
        </w:r>
      </w:ins>
      <w:del w:id="161" w:author="Patrick Findler" w:date="2019-08-14T10:07:00Z">
        <w:r w:rsidR="00B01019" w:rsidDel="008F4260">
          <w:rPr>
            <w:rFonts w:asciiTheme="majorBidi" w:hAnsiTheme="majorBidi" w:cstheme="majorBidi"/>
            <w:sz w:val="24"/>
            <w:szCs w:val="24"/>
          </w:rPr>
          <w:delText xml:space="preserve">sharing </w:delText>
        </w:r>
      </w:del>
      <w:ins w:id="162" w:author="Patrick Findler" w:date="2019-08-14T10:07:00Z">
        <w:r w:rsidR="008F4260">
          <w:rPr>
            <w:rFonts w:asciiTheme="majorBidi" w:hAnsiTheme="majorBidi" w:cstheme="majorBidi"/>
            <w:sz w:val="24"/>
            <w:szCs w:val="24"/>
          </w:rPr>
          <w:t>shar</w:t>
        </w:r>
        <w:r w:rsidR="008F4260">
          <w:rPr>
            <w:rFonts w:asciiTheme="majorBidi" w:hAnsiTheme="majorBidi" w:cstheme="majorBidi"/>
            <w:sz w:val="24"/>
            <w:szCs w:val="24"/>
          </w:rPr>
          <w:t xml:space="preserve">ed </w:t>
        </w:r>
      </w:ins>
      <w:r w:rsidR="00B01019">
        <w:rPr>
          <w:rFonts w:asciiTheme="majorBidi" w:hAnsiTheme="majorBidi" w:cstheme="majorBidi"/>
          <w:sz w:val="24"/>
          <w:szCs w:val="24"/>
        </w:rPr>
        <w:t>child</w:t>
      </w:r>
      <w:r w:rsidR="00205532">
        <w:rPr>
          <w:rFonts w:asciiTheme="majorBidi" w:hAnsiTheme="majorBidi" w:cstheme="majorBidi"/>
          <w:sz w:val="24"/>
          <w:szCs w:val="24"/>
        </w:rPr>
        <w:t xml:space="preserve">hood </w:t>
      </w:r>
      <w:del w:id="163" w:author="Patrick Findler" w:date="2019-08-14T10:07:00Z">
        <w:r w:rsidR="00205532" w:rsidDel="008F4260">
          <w:rPr>
            <w:rFonts w:asciiTheme="majorBidi" w:hAnsiTheme="majorBidi" w:cstheme="majorBidi"/>
            <w:sz w:val="24"/>
            <w:szCs w:val="24"/>
          </w:rPr>
          <w:delText xml:space="preserve">can </w:delText>
        </w:r>
      </w:del>
      <w:ins w:id="164" w:author="Patrick Findler" w:date="2019-08-14T10:07:00Z">
        <w:r w:rsidR="008F4260">
          <w:rPr>
            <w:rFonts w:asciiTheme="majorBidi" w:hAnsiTheme="majorBidi" w:cstheme="majorBidi"/>
            <w:sz w:val="24"/>
            <w:szCs w:val="24"/>
          </w:rPr>
          <w:t xml:space="preserve">may </w:t>
        </w:r>
      </w:ins>
      <w:r w:rsidR="00205532">
        <w:rPr>
          <w:rFonts w:asciiTheme="majorBidi" w:hAnsiTheme="majorBidi" w:cstheme="majorBidi"/>
          <w:sz w:val="24"/>
          <w:szCs w:val="24"/>
        </w:rPr>
        <w:t xml:space="preserve">bring </w:t>
      </w:r>
      <w:del w:id="165" w:author="Patrick Findler" w:date="2019-08-14T10:07:00Z">
        <w:r w:rsidR="00B01019" w:rsidDel="008F4260">
          <w:rPr>
            <w:rFonts w:asciiTheme="majorBidi" w:hAnsiTheme="majorBidi" w:cstheme="majorBidi"/>
            <w:sz w:val="24"/>
            <w:szCs w:val="24"/>
          </w:rPr>
          <w:delText xml:space="preserve">for </w:delText>
        </w:r>
      </w:del>
      <w:ins w:id="166" w:author="Patrick Findler" w:date="2019-08-14T10:07:00Z">
        <w:r w:rsidR="008F4260">
          <w:rPr>
            <w:rFonts w:asciiTheme="majorBidi" w:hAnsiTheme="majorBidi" w:cstheme="majorBidi"/>
            <w:sz w:val="24"/>
            <w:szCs w:val="24"/>
          </w:rPr>
          <w:t xml:space="preserve">about </w:t>
        </w:r>
      </w:ins>
      <w:del w:id="167" w:author="Patrick Findler" w:date="2019-08-14T10:07:00Z">
        <w:r w:rsidR="00B01019" w:rsidDel="008F4260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r w:rsidR="00B01019">
        <w:rPr>
          <w:rFonts w:asciiTheme="majorBidi" w:hAnsiTheme="majorBidi" w:cstheme="majorBidi"/>
          <w:sz w:val="24"/>
          <w:szCs w:val="24"/>
        </w:rPr>
        <w:t>re</w:t>
      </w:r>
      <w:r w:rsidR="00205532">
        <w:rPr>
          <w:rFonts w:asciiTheme="majorBidi" w:hAnsiTheme="majorBidi" w:cstheme="majorBidi"/>
          <w:sz w:val="24"/>
          <w:szCs w:val="24"/>
        </w:rPr>
        <w:t>-</w:t>
      </w:r>
      <w:r w:rsidR="00B01019">
        <w:rPr>
          <w:rFonts w:asciiTheme="majorBidi" w:hAnsiTheme="majorBidi" w:cstheme="majorBidi"/>
          <w:sz w:val="24"/>
          <w:szCs w:val="24"/>
        </w:rPr>
        <w:t>socialization</w:t>
      </w:r>
      <w:del w:id="168" w:author="Patrick Findler" w:date="2019-08-14T10:10:00Z">
        <w:r w:rsidR="00B01019" w:rsidDel="00CE03FC">
          <w:rPr>
            <w:rFonts w:asciiTheme="majorBidi" w:hAnsiTheme="majorBidi" w:cstheme="majorBidi"/>
            <w:sz w:val="24"/>
            <w:szCs w:val="24"/>
          </w:rPr>
          <w:delText xml:space="preserve"> process</w:delText>
        </w:r>
      </w:del>
      <w:r w:rsidR="00B01019">
        <w:rPr>
          <w:rFonts w:asciiTheme="majorBidi" w:hAnsiTheme="majorBidi" w:cstheme="majorBidi"/>
          <w:sz w:val="24"/>
          <w:szCs w:val="24"/>
        </w:rPr>
        <w:t xml:space="preserve">, </w:t>
      </w:r>
      <w:del w:id="169" w:author="Patrick Findler" w:date="2019-08-14T10:07:00Z">
        <w:r w:rsidR="00B01019" w:rsidDel="00CE03FC">
          <w:rPr>
            <w:rFonts w:asciiTheme="majorBidi" w:hAnsiTheme="majorBidi" w:cstheme="majorBidi"/>
            <w:sz w:val="24"/>
            <w:szCs w:val="24"/>
          </w:rPr>
          <w:delText>so the</w:delText>
        </w:r>
      </w:del>
      <w:ins w:id="170" w:author="Patrick Findler" w:date="2019-08-14T10:07:00Z">
        <w:r w:rsidR="00CE03FC">
          <w:rPr>
            <w:rFonts w:asciiTheme="majorBidi" w:hAnsiTheme="majorBidi" w:cstheme="majorBidi"/>
            <w:sz w:val="24"/>
            <w:szCs w:val="24"/>
          </w:rPr>
          <w:t>leading to a bottom-up</w:t>
        </w:r>
      </w:ins>
      <w:r w:rsidR="00B01019">
        <w:rPr>
          <w:rFonts w:asciiTheme="majorBidi" w:hAnsiTheme="majorBidi" w:cstheme="majorBidi"/>
          <w:sz w:val="24"/>
          <w:szCs w:val="24"/>
        </w:rPr>
        <w:t xml:space="preserve"> impact on the </w:t>
      </w:r>
      <w:del w:id="171" w:author="Patrick Findler" w:date="2019-08-14T10:07:00Z">
        <w:r w:rsidR="00B01019" w:rsidDel="00CE03FC">
          <w:rPr>
            <w:rFonts w:asciiTheme="majorBidi" w:hAnsiTheme="majorBidi" w:cstheme="majorBidi"/>
            <w:sz w:val="24"/>
            <w:szCs w:val="24"/>
          </w:rPr>
          <w:delText xml:space="preserve">community </w:delText>
        </w:r>
      </w:del>
      <w:ins w:id="172" w:author="Patrick Findler" w:date="2019-08-14T10:07:00Z">
        <w:r w:rsidR="00CE03FC">
          <w:rPr>
            <w:rFonts w:asciiTheme="majorBidi" w:hAnsiTheme="majorBidi" w:cstheme="majorBidi"/>
            <w:sz w:val="24"/>
            <w:szCs w:val="24"/>
          </w:rPr>
          <w:t>community</w:t>
        </w:r>
        <w:r w:rsidR="00CE03FC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173" w:author="Patrick Findler" w:date="2019-08-14T10:07:00Z">
        <w:r w:rsidR="00B01019" w:rsidDel="00CE03FC">
          <w:rPr>
            <w:rFonts w:asciiTheme="majorBidi" w:hAnsiTheme="majorBidi" w:cstheme="majorBidi"/>
            <w:sz w:val="24"/>
            <w:szCs w:val="24"/>
          </w:rPr>
          <w:delText xml:space="preserve">came from bottom-up; </w:delText>
        </w:r>
      </w:del>
      <w:r w:rsidR="00B01019">
        <w:rPr>
          <w:rFonts w:asciiTheme="majorBidi" w:hAnsiTheme="majorBidi" w:cstheme="majorBidi"/>
          <w:sz w:val="24"/>
          <w:szCs w:val="24"/>
        </w:rPr>
        <w:t xml:space="preserve">from </w:t>
      </w:r>
      <w:del w:id="174" w:author="Patrick Findler" w:date="2019-08-14T10:07:00Z">
        <w:r w:rsidR="00B01019" w:rsidDel="00CE03F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01019">
        <w:rPr>
          <w:rFonts w:asciiTheme="majorBidi" w:hAnsiTheme="majorBidi" w:cstheme="majorBidi"/>
          <w:sz w:val="24"/>
          <w:szCs w:val="24"/>
        </w:rPr>
        <w:t xml:space="preserve">children to </w:t>
      </w:r>
      <w:del w:id="175" w:author="Patrick Findler" w:date="2019-08-14T10:07:00Z">
        <w:r w:rsidR="00B01019" w:rsidDel="00CE03F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r w:rsidR="00B01019">
        <w:rPr>
          <w:rFonts w:asciiTheme="majorBidi" w:hAnsiTheme="majorBidi" w:cstheme="majorBidi"/>
          <w:sz w:val="24"/>
          <w:szCs w:val="24"/>
        </w:rPr>
        <w:t>adults.</w:t>
      </w:r>
      <w:r w:rsidR="00C44CD4">
        <w:rPr>
          <w:rFonts w:asciiTheme="majorBidi" w:hAnsiTheme="majorBidi" w:cstheme="majorBidi"/>
          <w:sz w:val="24"/>
          <w:szCs w:val="24"/>
        </w:rPr>
        <w:t xml:space="preserve"> </w:t>
      </w:r>
      <w:del w:id="176" w:author="Patrick Findler" w:date="2019-08-14T10:07:00Z">
        <w:r w:rsidR="00C44CD4" w:rsidDel="00CE03FC">
          <w:rPr>
            <w:rFonts w:asciiTheme="majorBidi" w:hAnsiTheme="majorBidi" w:cstheme="majorBidi"/>
            <w:sz w:val="24"/>
            <w:szCs w:val="24"/>
          </w:rPr>
          <w:delText xml:space="preserve">The current suggestion </w:delText>
        </w:r>
      </w:del>
      <w:ins w:id="177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 xml:space="preserve">The work outlined here </w:t>
        </w:r>
        <w:bookmarkStart w:id="178" w:name="_GoBack"/>
        <w:bookmarkEnd w:id="178"/>
        <w:r w:rsidR="00CE03FC">
          <w:rPr>
            <w:rFonts w:asciiTheme="majorBidi" w:hAnsiTheme="majorBidi" w:cstheme="majorBidi"/>
            <w:sz w:val="24"/>
            <w:szCs w:val="24"/>
          </w:rPr>
          <w:t xml:space="preserve">will lead to a </w:t>
        </w:r>
      </w:ins>
      <w:del w:id="179" w:author="Patrick Findler" w:date="2019-08-14T10:08:00Z">
        <w:r w:rsidR="00C44CD4" w:rsidDel="00CE03FC">
          <w:rPr>
            <w:rFonts w:asciiTheme="majorBidi" w:hAnsiTheme="majorBidi" w:cstheme="majorBidi"/>
            <w:sz w:val="24"/>
            <w:szCs w:val="24"/>
          </w:rPr>
          <w:delText xml:space="preserve">will </w:delText>
        </w:r>
      </w:del>
      <w:del w:id="180" w:author="Patrick Findler" w:date="2019-08-14T10:07:00Z">
        <w:r w:rsidR="00C44CD4" w:rsidDel="00CE03FC">
          <w:rPr>
            <w:rFonts w:asciiTheme="majorBidi" w:hAnsiTheme="majorBidi" w:cstheme="majorBidi"/>
            <w:sz w:val="24"/>
            <w:szCs w:val="24"/>
          </w:rPr>
          <w:delText xml:space="preserve">give </w:delText>
        </w:r>
      </w:del>
      <w:del w:id="181" w:author="Patrick Findler" w:date="2019-08-14T10:08:00Z">
        <w:r w:rsidR="00C44CD4" w:rsidDel="00CE03FC">
          <w:rPr>
            <w:rFonts w:asciiTheme="majorBidi" w:hAnsiTheme="majorBidi" w:cstheme="majorBidi"/>
            <w:sz w:val="24"/>
            <w:szCs w:val="24"/>
          </w:rPr>
          <w:delText xml:space="preserve">a </w:delText>
        </w:r>
      </w:del>
      <w:ins w:id="182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>high-</w:t>
        </w:r>
      </w:ins>
      <w:r w:rsidR="00C44CD4">
        <w:rPr>
          <w:rFonts w:asciiTheme="majorBidi" w:hAnsiTheme="majorBidi" w:cstheme="majorBidi"/>
          <w:sz w:val="24"/>
          <w:szCs w:val="24"/>
        </w:rPr>
        <w:t xml:space="preserve">quality case study for understanding </w:t>
      </w:r>
      <w:del w:id="183" w:author="Patrick Findler" w:date="2019-08-14T10:08:00Z">
        <w:r w:rsidR="00C44CD4" w:rsidDel="00CE03FC">
          <w:rPr>
            <w:rFonts w:asciiTheme="majorBidi" w:hAnsiTheme="majorBidi" w:cstheme="majorBidi"/>
            <w:sz w:val="24"/>
            <w:szCs w:val="24"/>
          </w:rPr>
          <w:delText xml:space="preserve">the possibility to reduce </w:delText>
        </w:r>
      </w:del>
      <w:ins w:id="184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 xml:space="preserve">how </w:t>
        </w:r>
      </w:ins>
      <w:r w:rsidR="00C44CD4">
        <w:rPr>
          <w:rFonts w:asciiTheme="majorBidi" w:hAnsiTheme="majorBidi" w:cstheme="majorBidi"/>
          <w:sz w:val="24"/>
          <w:szCs w:val="24"/>
        </w:rPr>
        <w:t xml:space="preserve">aggression </w:t>
      </w:r>
      <w:ins w:id="185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 xml:space="preserve">can be reduced </w:t>
        </w:r>
      </w:ins>
      <w:r w:rsidR="00C44CD4">
        <w:rPr>
          <w:rFonts w:asciiTheme="majorBidi" w:hAnsiTheme="majorBidi" w:cstheme="majorBidi"/>
          <w:sz w:val="24"/>
          <w:szCs w:val="24"/>
        </w:rPr>
        <w:t xml:space="preserve">and </w:t>
      </w:r>
      <w:del w:id="186" w:author="Patrick Findler" w:date="2019-08-14T10:08:00Z">
        <w:r w:rsidR="00C44CD4" w:rsidDel="00CE03FC">
          <w:rPr>
            <w:rFonts w:asciiTheme="majorBidi" w:hAnsiTheme="majorBidi" w:cstheme="majorBidi"/>
            <w:sz w:val="24"/>
            <w:szCs w:val="24"/>
          </w:rPr>
          <w:delText xml:space="preserve">promote </w:delText>
        </w:r>
      </w:del>
      <w:r w:rsidR="00C44CD4">
        <w:rPr>
          <w:rFonts w:asciiTheme="majorBidi" w:hAnsiTheme="majorBidi" w:cstheme="majorBidi"/>
          <w:sz w:val="24"/>
          <w:szCs w:val="24"/>
        </w:rPr>
        <w:t xml:space="preserve">peace </w:t>
      </w:r>
      <w:ins w:id="187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>promote</w:t>
        </w:r>
        <w:r w:rsidR="00CE03FC">
          <w:rPr>
            <w:rFonts w:asciiTheme="majorBidi" w:hAnsiTheme="majorBidi" w:cstheme="majorBidi"/>
            <w:sz w:val="24"/>
            <w:szCs w:val="24"/>
          </w:rPr>
          <w:t>d</w:t>
        </w:r>
        <w:r w:rsidR="00CE03FC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C44CD4">
        <w:rPr>
          <w:rFonts w:asciiTheme="majorBidi" w:hAnsiTheme="majorBidi" w:cstheme="majorBidi"/>
          <w:sz w:val="24"/>
          <w:szCs w:val="24"/>
        </w:rPr>
        <w:t xml:space="preserve">between </w:t>
      </w:r>
      <w:del w:id="188" w:author="Patrick Findler" w:date="2019-08-14T10:08:00Z">
        <w:r w:rsidR="00C44CD4" w:rsidDel="00CE03FC">
          <w:rPr>
            <w:rFonts w:asciiTheme="majorBidi" w:hAnsiTheme="majorBidi" w:cstheme="majorBidi"/>
            <w:sz w:val="24"/>
            <w:szCs w:val="24"/>
          </w:rPr>
          <w:delText xml:space="preserve">the </w:delText>
        </w:r>
      </w:del>
      <w:ins w:id="189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 xml:space="preserve">hostile </w:t>
        </w:r>
      </w:ins>
      <w:r w:rsidR="00C44CD4">
        <w:rPr>
          <w:rFonts w:asciiTheme="majorBidi" w:hAnsiTheme="majorBidi" w:cstheme="majorBidi"/>
          <w:sz w:val="24"/>
          <w:szCs w:val="24"/>
        </w:rPr>
        <w:t xml:space="preserve">groups.  </w:t>
      </w:r>
    </w:p>
    <w:p w14:paraId="3F9279A1" w14:textId="6954EB7D" w:rsidR="000A5C56" w:rsidRDefault="000A5C56" w:rsidP="000A5C5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del w:id="190" w:author="Patrick Findler" w:date="2019-08-14T10:08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Summering the above </w:delText>
        </w:r>
      </w:del>
      <w:r w:rsidR="00B821CE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del w:id="191" w:author="Patrick Findler" w:date="2019-08-14T10:08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am </w:delText>
        </w:r>
      </w:del>
      <w:ins w:id="192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 xml:space="preserve">have </w:t>
        </w:r>
      </w:ins>
      <w:r>
        <w:rPr>
          <w:rFonts w:asciiTheme="majorBidi" w:hAnsiTheme="majorBidi" w:cstheme="majorBidi"/>
          <w:sz w:val="24"/>
          <w:szCs w:val="24"/>
        </w:rPr>
        <w:t xml:space="preserve">full confidence </w:t>
      </w:r>
      <w:del w:id="193" w:author="Patrick Findler" w:date="2019-08-14T10:08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on </w:delText>
        </w:r>
      </w:del>
      <w:ins w:id="194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 xml:space="preserve">in </w:t>
        </w:r>
      </w:ins>
      <w:r>
        <w:rPr>
          <w:rFonts w:asciiTheme="majorBidi" w:hAnsiTheme="majorBidi" w:cstheme="majorBidi"/>
          <w:sz w:val="24"/>
          <w:szCs w:val="24"/>
        </w:rPr>
        <w:t xml:space="preserve">Shimi </w:t>
      </w:r>
      <w:del w:id="195" w:author="Patrick Findler" w:date="2019-08-14T10:08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Friedman's </w:delText>
        </w:r>
      </w:del>
      <w:ins w:id="196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>Friedman</w:t>
        </w:r>
        <w:r w:rsidR="00CE03FC">
          <w:rPr>
            <w:rFonts w:asciiTheme="majorBidi" w:hAnsiTheme="majorBidi" w:cstheme="majorBidi"/>
            <w:sz w:val="24"/>
            <w:szCs w:val="24"/>
          </w:rPr>
          <w:t>’</w:t>
        </w:r>
        <w:r w:rsidR="00CE03FC">
          <w:rPr>
            <w:rFonts w:asciiTheme="majorBidi" w:hAnsiTheme="majorBidi" w:cstheme="majorBidi"/>
            <w:sz w:val="24"/>
            <w:szCs w:val="24"/>
          </w:rPr>
          <w:t xml:space="preserve">s </w:t>
        </w:r>
      </w:ins>
      <w:r>
        <w:rPr>
          <w:rFonts w:asciiTheme="majorBidi" w:hAnsiTheme="majorBidi" w:cstheme="majorBidi"/>
          <w:sz w:val="24"/>
          <w:szCs w:val="24"/>
        </w:rPr>
        <w:t xml:space="preserve">research </w:t>
      </w:r>
      <w:del w:id="197" w:author="Patrick Findler" w:date="2019-08-14T10:08:00Z">
        <w:r w:rsidR="00064428" w:rsidDel="00CE03FC">
          <w:rPr>
            <w:rFonts w:asciiTheme="majorBidi" w:hAnsiTheme="majorBidi" w:cstheme="majorBidi"/>
            <w:sz w:val="24"/>
            <w:szCs w:val="24"/>
          </w:rPr>
          <w:delText>suggestion</w:delText>
        </w:r>
        <w:r w:rsidDel="00CE03FC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198" w:author="Patrick Findler" w:date="2019-08-14T10:08:00Z">
        <w:r w:rsidR="00CE03FC">
          <w:rPr>
            <w:rFonts w:asciiTheme="majorBidi" w:hAnsiTheme="majorBidi" w:cstheme="majorBidi"/>
            <w:sz w:val="24"/>
            <w:szCs w:val="24"/>
          </w:rPr>
          <w:t xml:space="preserve">proposal and consider it to </w:t>
        </w:r>
      </w:ins>
      <w:del w:id="199" w:author="Patrick Findler" w:date="2019-08-14T10:09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for being </w:delText>
        </w:r>
      </w:del>
      <w:ins w:id="200" w:author="Patrick Findler" w:date="2019-08-14T10:09:00Z">
        <w:r w:rsidR="00CE03FC">
          <w:rPr>
            <w:rFonts w:asciiTheme="majorBidi" w:hAnsiTheme="majorBidi" w:cstheme="majorBidi"/>
            <w:sz w:val="24"/>
            <w:szCs w:val="24"/>
          </w:rPr>
          <w:t xml:space="preserve">be on </w:t>
        </w:r>
      </w:ins>
      <w:r>
        <w:rPr>
          <w:rFonts w:asciiTheme="majorBidi" w:hAnsiTheme="majorBidi" w:cstheme="majorBidi"/>
          <w:sz w:val="24"/>
          <w:szCs w:val="24"/>
        </w:rPr>
        <w:t xml:space="preserve">an </w:t>
      </w:r>
      <w:del w:id="201" w:author="Patrick Findler" w:date="2019-08-14T10:09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importance </w:delText>
        </w:r>
      </w:del>
      <w:ins w:id="202" w:author="Patrick Findler" w:date="2019-08-14T10:09:00Z">
        <w:r w:rsidR="00CE03FC">
          <w:rPr>
            <w:rFonts w:asciiTheme="majorBidi" w:hAnsiTheme="majorBidi" w:cstheme="majorBidi"/>
            <w:sz w:val="24"/>
            <w:szCs w:val="24"/>
          </w:rPr>
          <w:t>importan</w:t>
        </w:r>
        <w:r w:rsidR="00CE03FC">
          <w:rPr>
            <w:rFonts w:asciiTheme="majorBidi" w:hAnsiTheme="majorBidi" w:cstheme="majorBidi"/>
            <w:sz w:val="24"/>
            <w:szCs w:val="24"/>
          </w:rPr>
          <w:t xml:space="preserve">t </w:t>
        </w:r>
      </w:ins>
      <w:del w:id="203" w:author="Patrick Findler" w:date="2019-08-14T10:09:00Z">
        <w:r w:rsidDel="00CE03FC">
          <w:rPr>
            <w:rFonts w:asciiTheme="majorBidi" w:hAnsiTheme="majorBidi" w:cstheme="majorBidi"/>
            <w:sz w:val="24"/>
            <w:szCs w:val="24"/>
          </w:rPr>
          <w:delText xml:space="preserve">and successful </w:delText>
        </w:r>
      </w:del>
      <w:r>
        <w:rPr>
          <w:rFonts w:asciiTheme="majorBidi" w:hAnsiTheme="majorBidi" w:cstheme="majorBidi"/>
          <w:sz w:val="24"/>
          <w:szCs w:val="24"/>
        </w:rPr>
        <w:t>theme</w:t>
      </w:r>
      <w:ins w:id="204" w:author="Patrick Findler" w:date="2019-08-14T10:09:00Z">
        <w:r w:rsidR="00CE03FC">
          <w:rPr>
            <w:rFonts w:asciiTheme="majorBidi" w:hAnsiTheme="majorBidi" w:cstheme="majorBidi"/>
            <w:sz w:val="24"/>
            <w:szCs w:val="24"/>
          </w:rPr>
          <w:t xml:space="preserve"> and with good prospects for success</w:t>
        </w:r>
      </w:ins>
      <w:r>
        <w:rPr>
          <w:rFonts w:asciiTheme="majorBidi" w:hAnsiTheme="majorBidi" w:cstheme="majorBidi"/>
          <w:sz w:val="24"/>
          <w:szCs w:val="24"/>
        </w:rPr>
        <w:t>.</w:t>
      </w:r>
    </w:p>
    <w:p w14:paraId="7150F372" w14:textId="77777777" w:rsidR="00064428" w:rsidRDefault="00064428" w:rsidP="00064428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49985413" w14:textId="77777777" w:rsidR="00A91A26" w:rsidRPr="00A91A26" w:rsidRDefault="000A5C56" w:rsidP="000A5C5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 w:rsidR="0021762B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A91A26" w:rsidRPr="00A91A26" w:rsidSect="003A609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A26"/>
    <w:rsid w:val="00064428"/>
    <w:rsid w:val="000958C1"/>
    <w:rsid w:val="000A5C56"/>
    <w:rsid w:val="00153885"/>
    <w:rsid w:val="0016710B"/>
    <w:rsid w:val="00191118"/>
    <w:rsid w:val="00205532"/>
    <w:rsid w:val="0021762B"/>
    <w:rsid w:val="00314CE0"/>
    <w:rsid w:val="003A6097"/>
    <w:rsid w:val="006120CB"/>
    <w:rsid w:val="006F5388"/>
    <w:rsid w:val="007C1B62"/>
    <w:rsid w:val="007E1DAE"/>
    <w:rsid w:val="00843933"/>
    <w:rsid w:val="008F4260"/>
    <w:rsid w:val="00951805"/>
    <w:rsid w:val="009E47B3"/>
    <w:rsid w:val="00A91A26"/>
    <w:rsid w:val="00B01019"/>
    <w:rsid w:val="00B821CE"/>
    <w:rsid w:val="00BC712A"/>
    <w:rsid w:val="00C44CD4"/>
    <w:rsid w:val="00CE03FC"/>
    <w:rsid w:val="00D538DC"/>
    <w:rsid w:val="00E70E9D"/>
    <w:rsid w:val="00F22942"/>
    <w:rsid w:val="00F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A344"/>
  <w15:docId w15:val="{7150E7A4-69A4-1748-ACBF-49F814D6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E9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2574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</dc:creator>
  <cp:lastModifiedBy>Patrick Findler</cp:lastModifiedBy>
  <cp:revision>2</cp:revision>
  <dcterms:created xsi:type="dcterms:W3CDTF">2019-08-14T17:12:00Z</dcterms:created>
  <dcterms:modified xsi:type="dcterms:W3CDTF">2019-08-14T17:12:00Z</dcterms:modified>
</cp:coreProperties>
</file>