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5F212" w14:textId="410A63F0" w:rsidR="00C619B5" w:rsidRDefault="009F745C" w:rsidP="0082278B">
      <w:pPr>
        <w:pStyle w:val="sharon"/>
        <w:spacing w:line="480" w:lineRule="auto"/>
        <w:ind w:left="0"/>
        <w:rPr>
          <w:rFonts w:asciiTheme="majorBidi" w:hAnsiTheme="majorBidi" w:cstheme="majorBidi"/>
        </w:rPr>
      </w:pPr>
      <w:r w:rsidRPr="00C370CC">
        <w:rPr>
          <w:rFonts w:asciiTheme="majorBidi" w:hAnsiTheme="majorBidi" w:cstheme="majorBidi"/>
        </w:rPr>
        <w:t>CHAPTER 4</w:t>
      </w:r>
    </w:p>
    <w:p w14:paraId="46A8D883" w14:textId="38C60D0D" w:rsidR="00E01B81" w:rsidRPr="00C370CC" w:rsidRDefault="00E01B81" w:rsidP="0082278B">
      <w:pPr>
        <w:pStyle w:val="sharon"/>
        <w:spacing w:line="480" w:lineRule="auto"/>
        <w:ind w:left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IRON AGE – POST 732 B</w:t>
      </w:r>
      <w:del w:id="0" w:author="Oryshkevich" w:date="2020-01-19T22:27:00Z">
        <w:r w:rsidDel="00C42750">
          <w:rPr>
            <w:rFonts w:asciiTheme="majorBidi" w:hAnsiTheme="majorBidi" w:cstheme="majorBidi"/>
          </w:rPr>
          <w:delText>.</w:delText>
        </w:r>
      </w:del>
      <w:r>
        <w:rPr>
          <w:rFonts w:asciiTheme="majorBidi" w:hAnsiTheme="majorBidi" w:cstheme="majorBidi"/>
        </w:rPr>
        <w:t>C</w:t>
      </w:r>
      <w:del w:id="1" w:author="Oryshkevich" w:date="2020-01-19T22:27:00Z">
        <w:r w:rsidDel="00C42750">
          <w:rPr>
            <w:rFonts w:asciiTheme="majorBidi" w:hAnsiTheme="majorBidi" w:cstheme="majorBidi"/>
          </w:rPr>
          <w:delText>.</w:delText>
        </w:r>
      </w:del>
      <w:r>
        <w:rPr>
          <w:rFonts w:asciiTheme="majorBidi" w:hAnsiTheme="majorBidi" w:cstheme="majorBidi"/>
        </w:rPr>
        <w:t>E</w:t>
      </w:r>
      <w:del w:id="2" w:author="Oryshkevich" w:date="2020-01-19T22:27:00Z">
        <w:r w:rsidDel="00C42750">
          <w:rPr>
            <w:rFonts w:asciiTheme="majorBidi" w:hAnsiTheme="majorBidi" w:cstheme="majorBidi"/>
          </w:rPr>
          <w:delText>.</w:delText>
        </w:r>
      </w:del>
      <w:r>
        <w:rPr>
          <w:rFonts w:asciiTheme="majorBidi" w:hAnsiTheme="majorBidi" w:cstheme="majorBidi"/>
        </w:rPr>
        <w:t xml:space="preserve"> DESTRUCTION</w:t>
      </w:r>
    </w:p>
    <w:p w14:paraId="43680D65" w14:textId="0E56D3B2" w:rsidR="009F745C" w:rsidRPr="00C370CC" w:rsidRDefault="00E01B81" w:rsidP="00830ED5">
      <w:pPr>
        <w:pStyle w:val="sharon"/>
        <w:spacing w:line="480" w:lineRule="auto"/>
        <w:ind w:left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STRATUM </w:t>
      </w:r>
      <w:r w:rsidR="00761C77">
        <w:rPr>
          <w:rFonts w:asciiTheme="majorBidi" w:hAnsiTheme="majorBidi" w:cstheme="majorBidi"/>
        </w:rPr>
        <w:t>IV</w:t>
      </w:r>
      <w:r>
        <w:rPr>
          <w:rFonts w:asciiTheme="majorBidi" w:hAnsiTheme="majorBidi" w:cstheme="majorBidi"/>
        </w:rPr>
        <w:t xml:space="preserve"> </w:t>
      </w:r>
    </w:p>
    <w:p w14:paraId="474F391B" w14:textId="77777777" w:rsidR="009F745C" w:rsidRPr="00C370CC" w:rsidRDefault="009F745C" w:rsidP="00830ED5">
      <w:pPr>
        <w:pStyle w:val="sharon"/>
        <w:spacing w:line="480" w:lineRule="auto"/>
        <w:ind w:left="0"/>
        <w:jc w:val="both"/>
        <w:rPr>
          <w:rFonts w:asciiTheme="majorBidi" w:hAnsiTheme="majorBidi" w:cstheme="majorBidi"/>
        </w:rPr>
      </w:pPr>
    </w:p>
    <w:p w14:paraId="23169415" w14:textId="309CF260" w:rsidR="004E7E16" w:rsidRPr="00C370CC" w:rsidRDefault="004E7E16" w:rsidP="00830ED5">
      <w:pPr>
        <w:pStyle w:val="sharon"/>
        <w:spacing w:line="480" w:lineRule="auto"/>
        <w:ind w:left="0"/>
        <w:jc w:val="both"/>
        <w:rPr>
          <w:rFonts w:asciiTheme="majorBidi" w:hAnsiTheme="majorBidi" w:cstheme="majorBidi"/>
        </w:rPr>
      </w:pPr>
      <w:r w:rsidRPr="00C370CC">
        <w:rPr>
          <w:rFonts w:asciiTheme="majorBidi" w:hAnsiTheme="majorBidi" w:cstheme="majorBidi"/>
        </w:rPr>
        <w:t>Late Iron Age remains post-dating the destruction of the site by 732 B</w:t>
      </w:r>
      <w:del w:id="3" w:author="Oryshkevich" w:date="2020-01-19T22:25:00Z">
        <w:r w:rsidRPr="00C370CC" w:rsidDel="00C42750">
          <w:rPr>
            <w:rFonts w:asciiTheme="majorBidi" w:hAnsiTheme="majorBidi" w:cstheme="majorBidi"/>
          </w:rPr>
          <w:delText>.</w:delText>
        </w:r>
      </w:del>
      <w:r w:rsidRPr="00C370CC">
        <w:rPr>
          <w:rFonts w:asciiTheme="majorBidi" w:hAnsiTheme="majorBidi" w:cstheme="majorBidi"/>
        </w:rPr>
        <w:t>C</w:t>
      </w:r>
      <w:del w:id="4" w:author="Oryshkevich" w:date="2020-01-19T22:25:00Z">
        <w:r w:rsidRPr="00C370CC" w:rsidDel="00C42750">
          <w:rPr>
            <w:rFonts w:asciiTheme="majorBidi" w:hAnsiTheme="majorBidi" w:cstheme="majorBidi"/>
          </w:rPr>
          <w:delText>.</w:delText>
        </w:r>
      </w:del>
      <w:r w:rsidRPr="00C370CC">
        <w:rPr>
          <w:rFonts w:asciiTheme="majorBidi" w:hAnsiTheme="majorBidi" w:cstheme="majorBidi"/>
        </w:rPr>
        <w:t>E</w:t>
      </w:r>
      <w:del w:id="5" w:author="Oryshkevich" w:date="2020-01-19T22:25:00Z">
        <w:r w:rsidRPr="00C370CC" w:rsidDel="00C42750">
          <w:rPr>
            <w:rFonts w:asciiTheme="majorBidi" w:hAnsiTheme="majorBidi" w:cstheme="majorBidi"/>
          </w:rPr>
          <w:delText>.</w:delText>
        </w:r>
      </w:del>
      <w:r w:rsidRPr="00C370CC">
        <w:rPr>
          <w:rFonts w:asciiTheme="majorBidi" w:hAnsiTheme="majorBidi" w:cstheme="majorBidi"/>
        </w:rPr>
        <w:t xml:space="preserve"> were unearthed </w:t>
      </w:r>
      <w:ins w:id="6" w:author="Oryshkevich" w:date="2020-01-19T22:25:00Z">
        <w:r w:rsidR="00C42750">
          <w:rPr>
            <w:rFonts w:asciiTheme="majorBidi" w:hAnsiTheme="majorBidi" w:cstheme="majorBidi"/>
          </w:rPr>
          <w:t>on</w:t>
        </w:r>
        <w:r w:rsidR="00C42750" w:rsidRPr="00C370CC">
          <w:rPr>
            <w:rFonts w:asciiTheme="majorBidi" w:hAnsiTheme="majorBidi" w:cstheme="majorBidi"/>
          </w:rPr>
          <w:t xml:space="preserve"> both sides of the </w:t>
        </w:r>
        <w:r w:rsidR="00C42750">
          <w:rPr>
            <w:rFonts w:asciiTheme="majorBidi" w:hAnsiTheme="majorBidi" w:cstheme="majorBidi"/>
          </w:rPr>
          <w:t xml:space="preserve">solid </w:t>
        </w:r>
        <w:r w:rsidR="00C42750" w:rsidRPr="00C370CC">
          <w:rPr>
            <w:rFonts w:asciiTheme="majorBidi" w:hAnsiTheme="majorBidi" w:cstheme="majorBidi"/>
          </w:rPr>
          <w:t xml:space="preserve">city wall </w:t>
        </w:r>
      </w:ins>
      <w:r w:rsidRPr="00C370CC">
        <w:rPr>
          <w:rFonts w:asciiTheme="majorBidi" w:hAnsiTheme="majorBidi" w:cstheme="majorBidi"/>
        </w:rPr>
        <w:t xml:space="preserve">in </w:t>
      </w:r>
      <w:del w:id="7" w:author="Oryshkevich" w:date="2020-01-20T12:34:00Z">
        <w:r w:rsidRPr="00C370CC" w:rsidDel="00F2403D">
          <w:rPr>
            <w:rFonts w:asciiTheme="majorBidi" w:hAnsiTheme="majorBidi" w:cstheme="majorBidi"/>
          </w:rPr>
          <w:delText xml:space="preserve">area </w:delText>
        </w:r>
      </w:del>
      <w:ins w:id="8" w:author="Oryshkevich" w:date="2020-01-20T12:34:00Z">
        <w:r w:rsidR="00F2403D">
          <w:rPr>
            <w:rFonts w:asciiTheme="majorBidi" w:hAnsiTheme="majorBidi" w:cstheme="majorBidi"/>
          </w:rPr>
          <w:t>A</w:t>
        </w:r>
        <w:r w:rsidR="00F2403D" w:rsidRPr="00C370CC">
          <w:rPr>
            <w:rFonts w:asciiTheme="majorBidi" w:hAnsiTheme="majorBidi" w:cstheme="majorBidi"/>
          </w:rPr>
          <w:t xml:space="preserve">rea </w:t>
        </w:r>
      </w:ins>
      <w:r w:rsidRPr="00C370CC">
        <w:rPr>
          <w:rFonts w:asciiTheme="majorBidi" w:hAnsiTheme="majorBidi" w:cstheme="majorBidi"/>
        </w:rPr>
        <w:t>M</w:t>
      </w:r>
      <w:del w:id="9" w:author="Oryshkevich" w:date="2020-01-19T22:25:00Z">
        <w:r w:rsidRPr="00C370CC" w:rsidDel="00C42750">
          <w:rPr>
            <w:rFonts w:asciiTheme="majorBidi" w:hAnsiTheme="majorBidi" w:cstheme="majorBidi"/>
          </w:rPr>
          <w:delText>,</w:delText>
        </w:r>
        <w:r w:rsidR="00ED7F92" w:rsidDel="00C42750">
          <w:rPr>
            <w:rFonts w:asciiTheme="majorBidi" w:hAnsiTheme="majorBidi" w:cstheme="majorBidi"/>
          </w:rPr>
          <w:delText>on</w:delText>
        </w:r>
        <w:r w:rsidRPr="00C370CC" w:rsidDel="00C42750">
          <w:rPr>
            <w:rFonts w:asciiTheme="majorBidi" w:hAnsiTheme="majorBidi" w:cstheme="majorBidi"/>
          </w:rPr>
          <w:delText xml:space="preserve"> both sides of the </w:delText>
        </w:r>
        <w:r w:rsidR="00ED7F92" w:rsidDel="00C42750">
          <w:rPr>
            <w:rFonts w:asciiTheme="majorBidi" w:hAnsiTheme="majorBidi" w:cstheme="majorBidi"/>
          </w:rPr>
          <w:delText xml:space="preserve">solid </w:delText>
        </w:r>
        <w:r w:rsidRPr="00C370CC" w:rsidDel="00C42750">
          <w:rPr>
            <w:rFonts w:asciiTheme="majorBidi" w:hAnsiTheme="majorBidi" w:cstheme="majorBidi"/>
          </w:rPr>
          <w:delText>city wall</w:delText>
        </w:r>
      </w:del>
      <w:r w:rsidR="00876BA5">
        <w:rPr>
          <w:rFonts w:asciiTheme="majorBidi" w:hAnsiTheme="majorBidi" w:cstheme="majorBidi"/>
        </w:rPr>
        <w:t xml:space="preserve">. </w:t>
      </w:r>
      <w:commentRangeStart w:id="10"/>
      <w:del w:id="11" w:author="Oryshkevich" w:date="2020-01-19T22:26:00Z">
        <w:r w:rsidR="00876BA5" w:rsidDel="00C42750">
          <w:rPr>
            <w:rFonts w:asciiTheme="majorBidi" w:hAnsiTheme="majorBidi" w:cstheme="majorBidi"/>
          </w:rPr>
          <w:delText xml:space="preserve">Those </w:delText>
        </w:r>
      </w:del>
      <w:ins w:id="12" w:author="Oryshkevich" w:date="2020-01-19T22:26:00Z">
        <w:r w:rsidR="00C42750">
          <w:rPr>
            <w:rFonts w:asciiTheme="majorBidi" w:hAnsiTheme="majorBidi" w:cstheme="majorBidi"/>
          </w:rPr>
          <w:t xml:space="preserve">Some were </w:t>
        </w:r>
      </w:ins>
      <w:r w:rsidR="00876BA5">
        <w:rPr>
          <w:rFonts w:asciiTheme="majorBidi" w:hAnsiTheme="majorBidi" w:cstheme="majorBidi"/>
        </w:rPr>
        <w:t>located to the south of the solid wall (</w:t>
      </w:r>
      <w:r w:rsidR="00876BA5" w:rsidRPr="00C370CC">
        <w:rPr>
          <w:rFonts w:asciiTheme="majorBidi" w:hAnsiTheme="majorBidi" w:cstheme="majorBidi"/>
        </w:rPr>
        <w:t>squares K-O/6-12</w:t>
      </w:r>
      <w:r w:rsidR="00876BA5">
        <w:rPr>
          <w:rFonts w:asciiTheme="majorBidi" w:hAnsiTheme="majorBidi" w:cstheme="majorBidi"/>
        </w:rPr>
        <w:t>; Plans 4.9-4.10)</w:t>
      </w:r>
      <w:del w:id="13" w:author="Oryshkevich" w:date="2020-01-19T22:26:00Z">
        <w:r w:rsidR="00876BA5" w:rsidDel="00C42750">
          <w:rPr>
            <w:rFonts w:asciiTheme="majorBidi" w:hAnsiTheme="majorBidi" w:cstheme="majorBidi"/>
          </w:rPr>
          <w:delText>,</w:delText>
        </w:r>
      </w:del>
      <w:r w:rsidR="00876BA5">
        <w:rPr>
          <w:rFonts w:asciiTheme="majorBidi" w:hAnsiTheme="majorBidi" w:cstheme="majorBidi"/>
        </w:rPr>
        <w:t xml:space="preserve"> and </w:t>
      </w:r>
      <w:del w:id="14" w:author="Oryshkevich" w:date="2020-01-19T22:26:00Z">
        <w:r w:rsidR="00876BA5" w:rsidDel="00C42750">
          <w:rPr>
            <w:rFonts w:asciiTheme="majorBidi" w:hAnsiTheme="majorBidi" w:cstheme="majorBidi"/>
          </w:rPr>
          <w:delText xml:space="preserve">those </w:delText>
        </w:r>
      </w:del>
      <w:ins w:id="15" w:author="Oryshkevich" w:date="2020-01-19T22:26:00Z">
        <w:r w:rsidR="00C42750">
          <w:rPr>
            <w:rFonts w:asciiTheme="majorBidi" w:hAnsiTheme="majorBidi" w:cstheme="majorBidi"/>
          </w:rPr>
          <w:t xml:space="preserve">some </w:t>
        </w:r>
      </w:ins>
      <w:r w:rsidR="00876BA5">
        <w:rPr>
          <w:rFonts w:asciiTheme="majorBidi" w:hAnsiTheme="majorBidi" w:cstheme="majorBidi"/>
        </w:rPr>
        <w:t>to the north of the wall</w:t>
      </w:r>
      <w:del w:id="16" w:author="Oryshkevich" w:date="2020-01-19T22:26:00Z">
        <w:r w:rsidR="00876BA5" w:rsidDel="00C42750">
          <w:rPr>
            <w:rFonts w:asciiTheme="majorBidi" w:hAnsiTheme="majorBidi" w:cstheme="majorBidi"/>
          </w:rPr>
          <w:delText xml:space="preserve"> – </w:delText>
        </w:r>
      </w:del>
      <w:ins w:id="17" w:author="Oryshkevich" w:date="2020-01-19T22:26:00Z">
        <w:r w:rsidR="00C42750">
          <w:rPr>
            <w:rFonts w:asciiTheme="majorBidi" w:hAnsiTheme="majorBidi" w:cstheme="majorBidi"/>
          </w:rPr>
          <w:t xml:space="preserve">, </w:t>
        </w:r>
      </w:ins>
      <w:r w:rsidR="00876BA5">
        <w:rPr>
          <w:rFonts w:asciiTheme="majorBidi" w:hAnsiTheme="majorBidi" w:cstheme="majorBidi"/>
        </w:rPr>
        <w:t xml:space="preserve">actually on the slope of the tell </w:t>
      </w:r>
      <w:r w:rsidR="00876BA5" w:rsidRPr="00C370CC">
        <w:rPr>
          <w:rFonts w:asciiTheme="majorBidi" w:hAnsiTheme="majorBidi" w:cstheme="majorBidi"/>
        </w:rPr>
        <w:t>(K-O/14-16</w:t>
      </w:r>
      <w:r w:rsidR="00876BA5">
        <w:rPr>
          <w:rFonts w:asciiTheme="majorBidi" w:hAnsiTheme="majorBidi" w:cstheme="majorBidi"/>
        </w:rPr>
        <w:t>; Plan 4.11).</w:t>
      </w:r>
      <w:commentRangeEnd w:id="10"/>
      <w:r w:rsidR="00C42750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10"/>
      </w:r>
    </w:p>
    <w:p w14:paraId="7409805D" w14:textId="3B41DC98" w:rsidR="00D86A93" w:rsidRPr="00C370CC" w:rsidRDefault="00D86A93" w:rsidP="00830ED5">
      <w:pPr>
        <w:pStyle w:val="sharon"/>
        <w:spacing w:line="480" w:lineRule="auto"/>
        <w:ind w:left="0"/>
        <w:jc w:val="both"/>
        <w:rPr>
          <w:rFonts w:asciiTheme="majorBidi" w:hAnsiTheme="majorBidi" w:cstheme="majorBidi"/>
        </w:rPr>
      </w:pPr>
      <w:r w:rsidRPr="00C370CC">
        <w:rPr>
          <w:rFonts w:asciiTheme="majorBidi" w:hAnsiTheme="majorBidi" w:cstheme="majorBidi"/>
        </w:rPr>
        <w:t>Stratum</w:t>
      </w:r>
      <w:r w:rsidR="00761C77">
        <w:rPr>
          <w:rFonts w:asciiTheme="majorBidi" w:hAnsiTheme="majorBidi" w:cstheme="majorBidi"/>
        </w:rPr>
        <w:t xml:space="preserve"> IV</w:t>
      </w:r>
      <w:r w:rsidRPr="00C370CC">
        <w:rPr>
          <w:rFonts w:asciiTheme="majorBidi" w:hAnsiTheme="majorBidi" w:cstheme="majorBidi"/>
        </w:rPr>
        <w:t xml:space="preserve"> </w:t>
      </w:r>
      <w:r w:rsidR="00B63BBD" w:rsidRPr="00C370CC">
        <w:rPr>
          <w:rFonts w:asciiTheme="majorBidi" w:hAnsiTheme="majorBidi" w:cstheme="majorBidi"/>
        </w:rPr>
        <w:t xml:space="preserve">marks a profound change in the </w:t>
      </w:r>
      <w:ins w:id="18" w:author="Oryshkevich" w:date="2020-01-19T22:27:00Z">
        <w:r w:rsidR="00C42750">
          <w:rPr>
            <w:rFonts w:asciiTheme="majorBidi" w:hAnsiTheme="majorBidi" w:cstheme="majorBidi"/>
          </w:rPr>
          <w:t xml:space="preserve">area’s </w:t>
        </w:r>
      </w:ins>
      <w:r w:rsidR="00B63BBD" w:rsidRPr="00C370CC">
        <w:rPr>
          <w:rFonts w:asciiTheme="majorBidi" w:hAnsiTheme="majorBidi" w:cstheme="majorBidi"/>
        </w:rPr>
        <w:t>plan and function</w:t>
      </w:r>
      <w:del w:id="19" w:author="Oryshkevich" w:date="2020-01-19T22:27:00Z">
        <w:r w:rsidR="00B63BBD" w:rsidRPr="00C370CC" w:rsidDel="00C42750">
          <w:rPr>
            <w:rFonts w:asciiTheme="majorBidi" w:hAnsiTheme="majorBidi" w:cstheme="majorBidi"/>
          </w:rPr>
          <w:delText xml:space="preserve"> of the area</w:delText>
        </w:r>
      </w:del>
      <w:r w:rsidR="00B63BBD" w:rsidRPr="00C370CC">
        <w:rPr>
          <w:rFonts w:asciiTheme="majorBidi" w:hAnsiTheme="majorBidi" w:cstheme="majorBidi"/>
        </w:rPr>
        <w:t xml:space="preserve">. </w:t>
      </w:r>
      <w:ins w:id="20" w:author="Oryshkevich" w:date="2020-01-19T22:27:00Z">
        <w:r w:rsidR="00C42750">
          <w:rPr>
            <w:rFonts w:asciiTheme="majorBidi" w:hAnsiTheme="majorBidi" w:cstheme="majorBidi"/>
          </w:rPr>
          <w:t xml:space="preserve">A </w:t>
        </w:r>
      </w:ins>
      <w:del w:id="21" w:author="Oryshkevich" w:date="2020-01-19T22:28:00Z">
        <w:r w:rsidR="005637D8" w:rsidRPr="00C370CC" w:rsidDel="00C42750">
          <w:rPr>
            <w:rFonts w:asciiTheme="majorBidi" w:hAnsiTheme="majorBidi" w:cstheme="majorBidi"/>
          </w:rPr>
          <w:delText xml:space="preserve">Few </w:delText>
        </w:r>
      </w:del>
      <w:ins w:id="22" w:author="Oryshkevich" w:date="2020-01-19T22:28:00Z">
        <w:r w:rsidR="00C42750">
          <w:rPr>
            <w:rFonts w:asciiTheme="majorBidi" w:hAnsiTheme="majorBidi" w:cstheme="majorBidi"/>
          </w:rPr>
          <w:t>f</w:t>
        </w:r>
        <w:r w:rsidR="00C42750" w:rsidRPr="00C370CC">
          <w:rPr>
            <w:rFonts w:asciiTheme="majorBidi" w:hAnsiTheme="majorBidi" w:cstheme="majorBidi"/>
          </w:rPr>
          <w:t xml:space="preserve">ew </w:t>
        </w:r>
      </w:ins>
      <w:r w:rsidR="005637D8" w:rsidRPr="00C370CC">
        <w:rPr>
          <w:rFonts w:asciiTheme="majorBidi" w:hAnsiTheme="majorBidi" w:cstheme="majorBidi"/>
        </w:rPr>
        <w:t xml:space="preserve">poorly </w:t>
      </w:r>
      <w:del w:id="23" w:author="Oryshkevich" w:date="2020-01-19T22:28:00Z">
        <w:r w:rsidR="005637D8" w:rsidRPr="00C370CC" w:rsidDel="00C42750">
          <w:rPr>
            <w:rFonts w:asciiTheme="majorBidi" w:hAnsiTheme="majorBidi" w:cstheme="majorBidi"/>
          </w:rPr>
          <w:delText xml:space="preserve">built </w:delText>
        </w:r>
      </w:del>
      <w:ins w:id="24" w:author="Oryshkevich" w:date="2020-01-19T22:28:00Z">
        <w:r w:rsidR="00C42750">
          <w:rPr>
            <w:rFonts w:asciiTheme="majorBidi" w:hAnsiTheme="majorBidi" w:cstheme="majorBidi"/>
          </w:rPr>
          <w:t xml:space="preserve">constructed </w:t>
        </w:r>
      </w:ins>
      <w:r w:rsidR="005637D8" w:rsidRPr="00C370CC">
        <w:rPr>
          <w:rFonts w:asciiTheme="majorBidi" w:hAnsiTheme="majorBidi" w:cstheme="majorBidi"/>
        </w:rPr>
        <w:t>units</w:t>
      </w:r>
      <w:del w:id="25" w:author="Oryshkevich" w:date="2020-01-19T22:28:00Z">
        <w:r w:rsidR="005637D8" w:rsidRPr="00C370CC" w:rsidDel="00C42750">
          <w:rPr>
            <w:rFonts w:asciiTheme="majorBidi" w:hAnsiTheme="majorBidi" w:cstheme="majorBidi"/>
          </w:rPr>
          <w:delText>,</w:delText>
        </w:r>
      </w:del>
      <w:r w:rsidR="005637D8" w:rsidRPr="00C370CC">
        <w:rPr>
          <w:rFonts w:asciiTheme="majorBidi" w:hAnsiTheme="majorBidi" w:cstheme="majorBidi"/>
        </w:rPr>
        <w:t xml:space="preserve"> of a domestic nature were discerned beside large courtyards and open spaces</w:t>
      </w:r>
      <w:ins w:id="26" w:author="Oryshkevich" w:date="2020-01-19T22:28:00Z">
        <w:r w:rsidR="00C42750">
          <w:rPr>
            <w:rFonts w:asciiTheme="majorBidi" w:hAnsiTheme="majorBidi" w:cstheme="majorBidi"/>
          </w:rPr>
          <w:t>,</w:t>
        </w:r>
      </w:ins>
      <w:r w:rsidR="005637D8" w:rsidRPr="00C370CC">
        <w:rPr>
          <w:rFonts w:asciiTheme="majorBidi" w:hAnsiTheme="majorBidi" w:cstheme="majorBidi"/>
        </w:rPr>
        <w:t xml:space="preserve"> </w:t>
      </w:r>
      <w:del w:id="27" w:author="Oryshkevich" w:date="2020-01-19T22:28:00Z">
        <w:r w:rsidR="005637D8" w:rsidRPr="00C370CC" w:rsidDel="00C42750">
          <w:rPr>
            <w:rFonts w:asciiTheme="majorBidi" w:hAnsiTheme="majorBidi" w:cstheme="majorBidi"/>
          </w:rPr>
          <w:delText xml:space="preserve">were </w:delText>
        </w:r>
      </w:del>
      <w:ins w:id="28" w:author="Oryshkevich" w:date="2020-01-19T22:28:00Z">
        <w:r w:rsidR="00C42750">
          <w:rPr>
            <w:rFonts w:asciiTheme="majorBidi" w:hAnsiTheme="majorBidi" w:cstheme="majorBidi"/>
          </w:rPr>
          <w:t>in which</w:t>
        </w:r>
        <w:r w:rsidR="00C42750" w:rsidRPr="00C370CC">
          <w:rPr>
            <w:rFonts w:asciiTheme="majorBidi" w:hAnsiTheme="majorBidi" w:cstheme="majorBidi"/>
          </w:rPr>
          <w:t xml:space="preserve"> </w:t>
        </w:r>
      </w:ins>
      <w:r w:rsidR="005637D8" w:rsidRPr="00C370CC">
        <w:rPr>
          <w:rFonts w:asciiTheme="majorBidi" w:hAnsiTheme="majorBidi" w:cstheme="majorBidi"/>
        </w:rPr>
        <w:t>agri</w:t>
      </w:r>
      <w:r w:rsidR="00876BA5">
        <w:rPr>
          <w:rFonts w:asciiTheme="majorBidi" w:hAnsiTheme="majorBidi" w:cstheme="majorBidi"/>
        </w:rPr>
        <w:t xml:space="preserve">cultural activities took place. </w:t>
      </w:r>
      <w:r w:rsidR="005637D8" w:rsidRPr="00C370CC">
        <w:rPr>
          <w:rFonts w:asciiTheme="majorBidi" w:hAnsiTheme="majorBidi" w:cstheme="majorBidi"/>
        </w:rPr>
        <w:t xml:space="preserve"> </w:t>
      </w:r>
      <w:del w:id="29" w:author="Oryshkevich" w:date="2020-01-19T22:28:00Z">
        <w:r w:rsidR="00876BA5" w:rsidDel="00C42750">
          <w:rPr>
            <w:rFonts w:asciiTheme="majorBidi" w:hAnsiTheme="majorBidi" w:cstheme="majorBidi"/>
          </w:rPr>
          <w:delText xml:space="preserve">In </w:delText>
        </w:r>
      </w:del>
      <w:ins w:id="30" w:author="Oryshkevich" w:date="2020-01-19T22:28:00Z">
        <w:r w:rsidR="00C42750">
          <w:rPr>
            <w:rFonts w:asciiTheme="majorBidi" w:hAnsiTheme="majorBidi" w:cstheme="majorBidi"/>
          </w:rPr>
          <w:t xml:space="preserve">By </w:t>
        </w:r>
      </w:ins>
      <w:r w:rsidR="00876BA5">
        <w:rPr>
          <w:rFonts w:asciiTheme="majorBidi" w:hAnsiTheme="majorBidi" w:cstheme="majorBidi"/>
        </w:rPr>
        <w:t xml:space="preserve">contrast, </w:t>
      </w:r>
      <w:del w:id="31" w:author="Oryshkevich" w:date="2020-01-19T22:28:00Z">
        <w:r w:rsidR="00675248" w:rsidDel="00C42750">
          <w:rPr>
            <w:rFonts w:asciiTheme="majorBidi" w:hAnsiTheme="majorBidi" w:cstheme="majorBidi"/>
          </w:rPr>
          <w:delText xml:space="preserve">to </w:delText>
        </w:r>
      </w:del>
      <w:r w:rsidR="00675248">
        <w:rPr>
          <w:rFonts w:asciiTheme="majorBidi" w:hAnsiTheme="majorBidi" w:cstheme="majorBidi"/>
        </w:rPr>
        <w:t>the</w:t>
      </w:r>
      <w:r w:rsidR="00C619B5" w:rsidRPr="00C370CC">
        <w:rPr>
          <w:rFonts w:asciiTheme="majorBidi" w:hAnsiTheme="majorBidi" w:cstheme="majorBidi"/>
        </w:rPr>
        <w:t xml:space="preserve"> domestic </w:t>
      </w:r>
      <w:r w:rsidR="005637D8" w:rsidRPr="00C370CC">
        <w:rPr>
          <w:rFonts w:asciiTheme="majorBidi" w:hAnsiTheme="majorBidi" w:cstheme="majorBidi"/>
        </w:rPr>
        <w:t xml:space="preserve">buildings </w:t>
      </w:r>
      <w:r w:rsidR="00C619B5" w:rsidRPr="00C370CC">
        <w:rPr>
          <w:rFonts w:asciiTheme="majorBidi" w:hAnsiTheme="majorBidi" w:cstheme="majorBidi"/>
        </w:rPr>
        <w:t>of the previous stratum</w:t>
      </w:r>
      <w:del w:id="32" w:author="Oryshkevich" w:date="2020-01-19T22:28:00Z">
        <w:r w:rsidR="00C619B5" w:rsidRPr="00C370CC" w:rsidDel="00C42750">
          <w:rPr>
            <w:rFonts w:asciiTheme="majorBidi" w:hAnsiTheme="majorBidi" w:cstheme="majorBidi"/>
          </w:rPr>
          <w:delText>,</w:delText>
        </w:r>
      </w:del>
      <w:r w:rsidR="005637D8" w:rsidRPr="00C370CC">
        <w:rPr>
          <w:rFonts w:asciiTheme="majorBidi" w:hAnsiTheme="majorBidi" w:cstheme="majorBidi"/>
        </w:rPr>
        <w:t xml:space="preserve"> had </w:t>
      </w:r>
      <w:ins w:id="33" w:author="Oryshkevich" w:date="2020-01-19T22:29:00Z">
        <w:r w:rsidR="00C42750">
          <w:rPr>
            <w:rFonts w:asciiTheme="majorBidi" w:hAnsiTheme="majorBidi" w:cstheme="majorBidi"/>
          </w:rPr>
          <w:t>well-</w:t>
        </w:r>
      </w:ins>
      <w:r w:rsidR="005637D8" w:rsidRPr="00C370CC">
        <w:rPr>
          <w:rFonts w:asciiTheme="majorBidi" w:hAnsiTheme="majorBidi" w:cstheme="majorBidi"/>
        </w:rPr>
        <w:t>defined plans and were b</w:t>
      </w:r>
      <w:r w:rsidR="00876BA5">
        <w:rPr>
          <w:rFonts w:asciiTheme="majorBidi" w:hAnsiTheme="majorBidi" w:cstheme="majorBidi"/>
        </w:rPr>
        <w:t xml:space="preserve">uilt in </w:t>
      </w:r>
      <w:del w:id="34" w:author="Oryshkevich" w:date="2020-01-19T22:29:00Z">
        <w:r w:rsidR="00876BA5" w:rsidDel="00C42750">
          <w:rPr>
            <w:rFonts w:asciiTheme="majorBidi" w:hAnsiTheme="majorBidi" w:cstheme="majorBidi"/>
          </w:rPr>
          <w:delText xml:space="preserve">a </w:delText>
        </w:r>
      </w:del>
      <w:ins w:id="35" w:author="Oryshkevich" w:date="2020-01-19T22:29:00Z">
        <w:r w:rsidR="00C42750">
          <w:rPr>
            <w:rFonts w:asciiTheme="majorBidi" w:hAnsiTheme="majorBidi" w:cstheme="majorBidi"/>
          </w:rPr>
          <w:t xml:space="preserve">accordance with </w:t>
        </w:r>
      </w:ins>
      <w:r w:rsidR="00876BA5">
        <w:rPr>
          <w:rFonts w:asciiTheme="majorBidi" w:hAnsiTheme="majorBidi" w:cstheme="majorBidi"/>
        </w:rPr>
        <w:t>high standard</w:t>
      </w:r>
      <w:ins w:id="36" w:author="Oryshkevich" w:date="2020-01-19T22:29:00Z">
        <w:r w:rsidR="00C42750">
          <w:rPr>
            <w:rFonts w:asciiTheme="majorBidi" w:hAnsiTheme="majorBidi" w:cstheme="majorBidi"/>
          </w:rPr>
          <w:t>s</w:t>
        </w:r>
      </w:ins>
      <w:del w:id="37" w:author="Oryshkevich" w:date="2020-01-19T22:29:00Z">
        <w:r w:rsidR="00876BA5" w:rsidDel="00C42750">
          <w:rPr>
            <w:rFonts w:asciiTheme="majorBidi" w:hAnsiTheme="majorBidi" w:cstheme="majorBidi"/>
          </w:rPr>
          <w:delText xml:space="preserve"> quality</w:delText>
        </w:r>
      </w:del>
      <w:r w:rsidR="005637D8" w:rsidRPr="00C370CC">
        <w:rPr>
          <w:rFonts w:asciiTheme="majorBidi" w:hAnsiTheme="majorBidi" w:cstheme="majorBidi"/>
        </w:rPr>
        <w:t xml:space="preserve">. </w:t>
      </w:r>
      <w:ins w:id="38" w:author="Oryshkevich" w:date="2020-01-19T22:29:00Z">
        <w:r w:rsidR="00C42750">
          <w:rPr>
            <w:rFonts w:asciiTheme="majorBidi" w:hAnsiTheme="majorBidi" w:cstheme="majorBidi"/>
          </w:rPr>
          <w:t xml:space="preserve"> </w:t>
        </w:r>
      </w:ins>
      <w:r w:rsidR="005637D8" w:rsidRPr="00C370CC">
        <w:rPr>
          <w:rFonts w:asciiTheme="majorBidi" w:hAnsiTheme="majorBidi" w:cstheme="majorBidi"/>
        </w:rPr>
        <w:t xml:space="preserve">New walls </w:t>
      </w:r>
      <w:ins w:id="39" w:author="Oryshkevich" w:date="2020-01-19T22:30:00Z">
        <w:r w:rsidR="00A50DD0">
          <w:rPr>
            <w:rFonts w:asciiTheme="majorBidi" w:hAnsiTheme="majorBidi" w:cstheme="majorBidi"/>
          </w:rPr>
          <w:t xml:space="preserve">in </w:t>
        </w:r>
      </w:ins>
      <w:ins w:id="40" w:author="Oryshkevich" w:date="2020-01-19T22:33:00Z">
        <w:r w:rsidR="00A50DD0">
          <w:rPr>
            <w:rFonts w:asciiTheme="majorBidi" w:hAnsiTheme="majorBidi" w:cstheme="majorBidi"/>
          </w:rPr>
          <w:t>s</w:t>
        </w:r>
      </w:ins>
      <w:ins w:id="41" w:author="Oryshkevich" w:date="2020-01-19T22:30:00Z">
        <w:r w:rsidR="00A50DD0">
          <w:rPr>
            <w:rFonts w:asciiTheme="majorBidi" w:hAnsiTheme="majorBidi" w:cstheme="majorBidi"/>
          </w:rPr>
          <w:t xml:space="preserve">tratum IV </w:t>
        </w:r>
      </w:ins>
      <w:r w:rsidR="005637D8" w:rsidRPr="00C370CC">
        <w:rPr>
          <w:rFonts w:asciiTheme="majorBidi" w:hAnsiTheme="majorBidi" w:cstheme="majorBidi"/>
        </w:rPr>
        <w:t xml:space="preserve">were built on top of </w:t>
      </w:r>
      <w:del w:id="42" w:author="Oryshkevich" w:date="2020-01-19T22:29:00Z">
        <w:r w:rsidR="005637D8" w:rsidRPr="00C370CC" w:rsidDel="00C42750">
          <w:rPr>
            <w:rFonts w:asciiTheme="majorBidi" w:hAnsiTheme="majorBidi" w:cstheme="majorBidi"/>
          </w:rPr>
          <w:delText xml:space="preserve">the </w:delText>
        </w:r>
      </w:del>
      <w:r w:rsidR="005637D8" w:rsidRPr="00C370CC">
        <w:rPr>
          <w:rFonts w:asciiTheme="majorBidi" w:hAnsiTheme="majorBidi" w:cstheme="majorBidi"/>
        </w:rPr>
        <w:t>pre</w:t>
      </w:r>
      <w:del w:id="43" w:author="Oryshkevich" w:date="2020-01-20T12:35:00Z">
        <w:r w:rsidR="005637D8" w:rsidRPr="00C370CC" w:rsidDel="00F2403D">
          <w:rPr>
            <w:rFonts w:asciiTheme="majorBidi" w:hAnsiTheme="majorBidi" w:cstheme="majorBidi"/>
          </w:rPr>
          <w:delText>vious</w:delText>
        </w:r>
      </w:del>
      <w:ins w:id="44" w:author="Oryshkevich" w:date="2020-01-20T12:35:00Z">
        <w:r w:rsidR="00F2403D">
          <w:rPr>
            <w:rFonts w:asciiTheme="majorBidi" w:hAnsiTheme="majorBidi" w:cstheme="majorBidi"/>
          </w:rPr>
          <w:t>-existent</w:t>
        </w:r>
      </w:ins>
      <w:r w:rsidR="005637D8" w:rsidRPr="00C370CC">
        <w:rPr>
          <w:rFonts w:asciiTheme="majorBidi" w:hAnsiTheme="majorBidi" w:cstheme="majorBidi"/>
        </w:rPr>
        <w:t xml:space="preserve"> ones in a reckles</w:t>
      </w:r>
      <w:r w:rsidR="00876BA5">
        <w:rPr>
          <w:rFonts w:asciiTheme="majorBidi" w:hAnsiTheme="majorBidi" w:cstheme="majorBidi"/>
        </w:rPr>
        <w:t>s manner and</w:t>
      </w:r>
      <w:ins w:id="45" w:author="Oryshkevich" w:date="2020-01-19T22:30:00Z">
        <w:r w:rsidR="00A50DD0">
          <w:rPr>
            <w:rFonts w:asciiTheme="majorBidi" w:hAnsiTheme="majorBidi" w:cstheme="majorBidi"/>
          </w:rPr>
          <w:t>,</w:t>
        </w:r>
      </w:ins>
      <w:r w:rsidR="00876BA5">
        <w:rPr>
          <w:rFonts w:asciiTheme="majorBidi" w:hAnsiTheme="majorBidi" w:cstheme="majorBidi"/>
        </w:rPr>
        <w:t xml:space="preserve"> in some cases, </w:t>
      </w:r>
      <w:del w:id="46" w:author="Oryshkevich" w:date="2020-01-19T22:30:00Z">
        <w:r w:rsidR="00876BA5" w:rsidDel="00A50DD0">
          <w:rPr>
            <w:rFonts w:asciiTheme="majorBidi" w:hAnsiTheme="majorBidi" w:cstheme="majorBidi"/>
          </w:rPr>
          <w:delText xml:space="preserve">the new walls of Stratum IV </w:delText>
        </w:r>
      </w:del>
      <w:r w:rsidR="00876BA5">
        <w:rPr>
          <w:rFonts w:asciiTheme="majorBidi" w:hAnsiTheme="majorBidi" w:cstheme="majorBidi"/>
        </w:rPr>
        <w:t xml:space="preserve">made use of </w:t>
      </w:r>
      <w:r w:rsidR="00675248">
        <w:rPr>
          <w:rFonts w:asciiTheme="majorBidi" w:hAnsiTheme="majorBidi" w:cstheme="majorBidi"/>
        </w:rPr>
        <w:t>the</w:t>
      </w:r>
      <w:ins w:id="47" w:author="Oryshkevich" w:date="2020-01-20T12:35:00Z">
        <w:r w:rsidR="00F2403D">
          <w:rPr>
            <w:rFonts w:asciiTheme="majorBidi" w:hAnsiTheme="majorBidi" w:cstheme="majorBidi"/>
          </w:rPr>
          <w:t>se</w:t>
        </w:r>
      </w:ins>
      <w:r w:rsidR="00675248">
        <w:rPr>
          <w:rFonts w:asciiTheme="majorBidi" w:hAnsiTheme="majorBidi" w:cstheme="majorBidi"/>
        </w:rPr>
        <w:t xml:space="preserve"> </w:t>
      </w:r>
      <w:del w:id="48" w:author="Oryshkevich" w:date="2020-01-20T12:36:00Z">
        <w:r w:rsidR="00675248" w:rsidDel="00F2403D">
          <w:rPr>
            <w:rFonts w:asciiTheme="majorBidi" w:hAnsiTheme="majorBidi" w:cstheme="majorBidi"/>
          </w:rPr>
          <w:delText>previou</w:delText>
        </w:r>
        <w:r w:rsidR="00876BA5" w:rsidDel="00F2403D">
          <w:rPr>
            <w:rFonts w:asciiTheme="majorBidi" w:hAnsiTheme="majorBidi" w:cstheme="majorBidi"/>
          </w:rPr>
          <w:delText>s</w:delText>
        </w:r>
        <w:r w:rsidR="005637D8" w:rsidRPr="00C370CC" w:rsidDel="00F2403D">
          <w:rPr>
            <w:rFonts w:asciiTheme="majorBidi" w:hAnsiTheme="majorBidi" w:cstheme="majorBidi"/>
          </w:rPr>
          <w:delText xml:space="preserve"> </w:delText>
        </w:r>
      </w:del>
      <w:ins w:id="49" w:author="Oryshkevich" w:date="2020-01-20T12:36:00Z">
        <w:r w:rsidR="00F2403D">
          <w:rPr>
            <w:rFonts w:asciiTheme="majorBidi" w:hAnsiTheme="majorBidi" w:cstheme="majorBidi"/>
          </w:rPr>
          <w:t>earlier walls</w:t>
        </w:r>
      </w:ins>
      <w:ins w:id="50" w:author="Oryshkevich" w:date="2020-01-19T22:30:00Z">
        <w:r w:rsidR="00A50DD0">
          <w:rPr>
            <w:rFonts w:asciiTheme="majorBidi" w:hAnsiTheme="majorBidi" w:cstheme="majorBidi"/>
          </w:rPr>
          <w:t xml:space="preserve"> </w:t>
        </w:r>
      </w:ins>
      <w:del w:id="51" w:author="Oryshkevich" w:date="2020-01-19T22:31:00Z">
        <w:r w:rsidR="00675248" w:rsidDel="00A50DD0">
          <w:rPr>
            <w:rFonts w:asciiTheme="majorBidi" w:hAnsiTheme="majorBidi" w:cstheme="majorBidi"/>
          </w:rPr>
          <w:delText xml:space="preserve">and </w:delText>
        </w:r>
      </w:del>
      <w:ins w:id="52" w:author="Oryshkevich" w:date="2020-01-19T22:33:00Z">
        <w:r w:rsidR="00A50DD0">
          <w:rPr>
            <w:rFonts w:asciiTheme="majorBidi" w:hAnsiTheme="majorBidi" w:cstheme="majorBidi"/>
          </w:rPr>
          <w:t xml:space="preserve">or </w:t>
        </w:r>
      </w:ins>
      <w:r w:rsidR="00A402AB" w:rsidRPr="00C370CC">
        <w:rPr>
          <w:rFonts w:asciiTheme="majorBidi" w:hAnsiTheme="majorBidi" w:cstheme="majorBidi"/>
        </w:rPr>
        <w:t xml:space="preserve">incorporated </w:t>
      </w:r>
      <w:ins w:id="53" w:author="Oryshkevich" w:date="2020-01-19T22:31:00Z">
        <w:r w:rsidR="00A50DD0" w:rsidRPr="00C370CC">
          <w:rPr>
            <w:rFonts w:asciiTheme="majorBidi" w:hAnsiTheme="majorBidi" w:cstheme="majorBidi"/>
          </w:rPr>
          <w:t xml:space="preserve">monolithic stones </w:t>
        </w:r>
        <w:r w:rsidR="00A50DD0">
          <w:rPr>
            <w:rFonts w:asciiTheme="majorBidi" w:hAnsiTheme="majorBidi" w:cstheme="majorBidi"/>
          </w:rPr>
          <w:t xml:space="preserve">of the previous stratum </w:t>
        </w:r>
      </w:ins>
      <w:r w:rsidR="00675248">
        <w:rPr>
          <w:rFonts w:asciiTheme="majorBidi" w:hAnsiTheme="majorBidi" w:cstheme="majorBidi"/>
        </w:rPr>
        <w:t xml:space="preserve">into their own walls </w:t>
      </w:r>
      <w:del w:id="54" w:author="Oryshkevich" w:date="2020-01-19T22:31:00Z">
        <w:r w:rsidR="00A402AB" w:rsidRPr="00C370CC" w:rsidDel="00A50DD0">
          <w:rPr>
            <w:rFonts w:asciiTheme="majorBidi" w:hAnsiTheme="majorBidi" w:cstheme="majorBidi"/>
          </w:rPr>
          <w:delText>the monolithic stones</w:delText>
        </w:r>
        <w:r w:rsidR="005637D8" w:rsidRPr="00C370CC" w:rsidDel="00A50DD0">
          <w:rPr>
            <w:rFonts w:asciiTheme="majorBidi" w:hAnsiTheme="majorBidi" w:cstheme="majorBidi"/>
          </w:rPr>
          <w:delText xml:space="preserve"> </w:delText>
        </w:r>
        <w:r w:rsidR="00675248" w:rsidDel="00A50DD0">
          <w:rPr>
            <w:rFonts w:asciiTheme="majorBidi" w:hAnsiTheme="majorBidi" w:cstheme="majorBidi"/>
          </w:rPr>
          <w:delText xml:space="preserve">of the previous stratum </w:delText>
        </w:r>
      </w:del>
      <w:r w:rsidR="005637D8" w:rsidRPr="00C370CC">
        <w:rPr>
          <w:rFonts w:asciiTheme="majorBidi" w:hAnsiTheme="majorBidi" w:cstheme="majorBidi"/>
        </w:rPr>
        <w:t xml:space="preserve">(photo, see W06-006 in </w:t>
      </w:r>
      <w:del w:id="55" w:author="Oryshkevich" w:date="2020-01-19T22:31:00Z">
        <w:r w:rsidR="005637D8" w:rsidRPr="00C370CC" w:rsidDel="00A50DD0">
          <w:rPr>
            <w:rFonts w:asciiTheme="majorBidi" w:hAnsiTheme="majorBidi" w:cstheme="majorBidi"/>
          </w:rPr>
          <w:delText xml:space="preserve">plan </w:delText>
        </w:r>
      </w:del>
      <w:ins w:id="56" w:author="Oryshkevich" w:date="2020-01-19T22:31:00Z">
        <w:r w:rsidR="00A50DD0">
          <w:rPr>
            <w:rFonts w:asciiTheme="majorBidi" w:hAnsiTheme="majorBidi" w:cstheme="majorBidi"/>
          </w:rPr>
          <w:t>P</w:t>
        </w:r>
        <w:r w:rsidR="00A50DD0" w:rsidRPr="00C370CC">
          <w:rPr>
            <w:rFonts w:asciiTheme="majorBidi" w:hAnsiTheme="majorBidi" w:cstheme="majorBidi"/>
          </w:rPr>
          <w:t xml:space="preserve">lan </w:t>
        </w:r>
      </w:ins>
      <w:r w:rsidR="00761C77">
        <w:rPr>
          <w:rFonts w:asciiTheme="majorBidi" w:hAnsiTheme="majorBidi" w:cstheme="majorBidi"/>
        </w:rPr>
        <w:t>4.9</w:t>
      </w:r>
      <w:r w:rsidR="005637D8" w:rsidRPr="00C370CC">
        <w:rPr>
          <w:rFonts w:asciiTheme="majorBidi" w:hAnsiTheme="majorBidi" w:cstheme="majorBidi"/>
        </w:rPr>
        <w:t>).</w:t>
      </w:r>
      <w:r w:rsidR="00A402AB" w:rsidRPr="00C370CC">
        <w:rPr>
          <w:rFonts w:asciiTheme="majorBidi" w:hAnsiTheme="majorBidi" w:cstheme="majorBidi"/>
        </w:rPr>
        <w:t xml:space="preserve"> </w:t>
      </w:r>
    </w:p>
    <w:p w14:paraId="02F8E8FD" w14:textId="77777777" w:rsidR="00D86A93" w:rsidRPr="00C370CC" w:rsidRDefault="00D86A93" w:rsidP="00830ED5">
      <w:pPr>
        <w:pStyle w:val="sharon"/>
        <w:spacing w:line="480" w:lineRule="auto"/>
        <w:ind w:left="0"/>
        <w:jc w:val="both"/>
        <w:rPr>
          <w:rFonts w:asciiTheme="majorBidi" w:hAnsiTheme="majorBidi" w:cstheme="majorBidi"/>
        </w:rPr>
      </w:pPr>
    </w:p>
    <w:p w14:paraId="156E36C4" w14:textId="75FF503C" w:rsidR="0067439C" w:rsidRPr="00C370CC" w:rsidRDefault="00D86A93" w:rsidP="00830ED5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70CC">
        <w:rPr>
          <w:rFonts w:asciiTheme="majorBidi" w:hAnsiTheme="majorBidi" w:cstheme="majorBidi"/>
          <w:sz w:val="24"/>
          <w:szCs w:val="24"/>
        </w:rPr>
        <w:t xml:space="preserve">THE </w:t>
      </w:r>
      <w:r w:rsidR="00675248">
        <w:rPr>
          <w:rFonts w:asciiTheme="majorBidi" w:hAnsiTheme="majorBidi" w:cstheme="majorBidi"/>
          <w:sz w:val="24"/>
          <w:szCs w:val="24"/>
        </w:rPr>
        <w:t>AREA SOUTH of the SOLID WALL</w:t>
      </w:r>
      <w:r w:rsidRPr="00C370CC">
        <w:rPr>
          <w:rFonts w:asciiTheme="majorBidi" w:hAnsiTheme="majorBidi" w:cstheme="majorBidi"/>
          <w:sz w:val="24"/>
          <w:szCs w:val="24"/>
        </w:rPr>
        <w:t xml:space="preserve"> (Plans </w:t>
      </w:r>
      <w:r w:rsidR="00761C77">
        <w:rPr>
          <w:rFonts w:asciiTheme="majorBidi" w:hAnsiTheme="majorBidi" w:cstheme="majorBidi"/>
          <w:sz w:val="24"/>
          <w:szCs w:val="24"/>
        </w:rPr>
        <w:t>4.9</w:t>
      </w:r>
      <w:r w:rsidRPr="00C370CC">
        <w:rPr>
          <w:rFonts w:asciiTheme="majorBidi" w:hAnsiTheme="majorBidi" w:cstheme="majorBidi"/>
          <w:sz w:val="24"/>
          <w:szCs w:val="24"/>
        </w:rPr>
        <w:t xml:space="preserve"> and </w:t>
      </w:r>
      <w:r w:rsidR="00761C77">
        <w:rPr>
          <w:rFonts w:asciiTheme="majorBidi" w:hAnsiTheme="majorBidi" w:cstheme="majorBidi"/>
          <w:sz w:val="24"/>
          <w:szCs w:val="24"/>
        </w:rPr>
        <w:t>4.10</w:t>
      </w:r>
      <w:r w:rsidRPr="00C370CC">
        <w:rPr>
          <w:rFonts w:asciiTheme="majorBidi" w:hAnsiTheme="majorBidi" w:cstheme="majorBidi"/>
          <w:sz w:val="24"/>
          <w:szCs w:val="24"/>
        </w:rPr>
        <w:t>)</w:t>
      </w:r>
    </w:p>
    <w:p w14:paraId="3BA05BB3" w14:textId="77777777" w:rsidR="00675248" w:rsidRDefault="002B0A56" w:rsidP="00830ED5">
      <w:pPr>
        <w:spacing w:line="48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C370CC">
        <w:rPr>
          <w:rFonts w:asciiTheme="majorBidi" w:hAnsiTheme="majorBidi" w:cstheme="majorBidi"/>
          <w:i/>
          <w:iCs/>
          <w:sz w:val="24"/>
          <w:szCs w:val="24"/>
        </w:rPr>
        <w:t xml:space="preserve">Courtyard </w:t>
      </w:r>
      <w:r w:rsidR="007240C1" w:rsidRPr="00C370CC">
        <w:rPr>
          <w:rFonts w:asciiTheme="majorBidi" w:hAnsiTheme="majorBidi" w:cstheme="majorBidi"/>
          <w:i/>
          <w:iCs/>
          <w:sz w:val="24"/>
          <w:szCs w:val="24"/>
        </w:rPr>
        <w:t>L07-324</w:t>
      </w:r>
      <w:r w:rsidR="00F1661D" w:rsidRPr="00C370CC">
        <w:rPr>
          <w:rFonts w:asciiTheme="majorBidi" w:hAnsiTheme="majorBidi" w:cstheme="majorBidi"/>
          <w:i/>
          <w:iCs/>
          <w:sz w:val="24"/>
          <w:szCs w:val="24"/>
        </w:rPr>
        <w:t xml:space="preserve"> and </w:t>
      </w:r>
      <w:r w:rsidRPr="00C370CC">
        <w:rPr>
          <w:rFonts w:asciiTheme="majorBidi" w:hAnsiTheme="majorBidi" w:cstheme="majorBidi"/>
          <w:i/>
          <w:iCs/>
          <w:sz w:val="24"/>
          <w:szCs w:val="24"/>
        </w:rPr>
        <w:t>Unit</w:t>
      </w:r>
      <w:r w:rsidR="00F1661D" w:rsidRPr="00C370CC">
        <w:rPr>
          <w:rFonts w:asciiTheme="majorBidi" w:hAnsiTheme="majorBidi" w:cstheme="majorBidi"/>
          <w:i/>
          <w:iCs/>
          <w:sz w:val="24"/>
          <w:szCs w:val="24"/>
        </w:rPr>
        <w:t xml:space="preserve"> L07-342</w:t>
      </w:r>
    </w:p>
    <w:p w14:paraId="35F37930" w14:textId="7FD213A4" w:rsidR="00F1661D" w:rsidRPr="00675248" w:rsidRDefault="00675248" w:rsidP="00830ED5">
      <w:pPr>
        <w:spacing w:line="48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There are two phases </w:t>
      </w:r>
      <w:del w:id="57" w:author="Oryshkevich" w:date="2020-01-19T22:32:00Z">
        <w:r w:rsidDel="00A50DD0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58" w:author="Oryshkevich" w:date="2020-01-19T22:32:00Z">
        <w:r w:rsidR="00A50DD0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del w:id="59" w:author="Oryshkevich" w:date="2020-01-19T22:32:00Z">
        <w:r w:rsidDel="00A50DD0">
          <w:rPr>
            <w:rFonts w:asciiTheme="majorBidi" w:hAnsiTheme="majorBidi" w:cstheme="majorBidi"/>
            <w:sz w:val="24"/>
            <w:szCs w:val="24"/>
          </w:rPr>
          <w:delText xml:space="preserve">stratum </w:delText>
        </w:r>
      </w:del>
      <w:ins w:id="60" w:author="Oryshkevich" w:date="2020-01-19T22:33:00Z">
        <w:r w:rsidR="00A50DD0">
          <w:rPr>
            <w:rFonts w:asciiTheme="majorBidi" w:hAnsiTheme="majorBidi" w:cstheme="majorBidi"/>
            <w:sz w:val="24"/>
            <w:szCs w:val="24"/>
          </w:rPr>
          <w:t>s</w:t>
        </w:r>
      </w:ins>
      <w:ins w:id="61" w:author="Oryshkevich" w:date="2020-01-19T22:32:00Z">
        <w:r w:rsidR="00A50DD0">
          <w:rPr>
            <w:rFonts w:asciiTheme="majorBidi" w:hAnsiTheme="majorBidi" w:cstheme="majorBidi"/>
            <w:sz w:val="24"/>
            <w:szCs w:val="24"/>
          </w:rPr>
          <w:t xml:space="preserve">tratum </w:t>
        </w:r>
      </w:ins>
      <w:r>
        <w:rPr>
          <w:rFonts w:asciiTheme="majorBidi" w:hAnsiTheme="majorBidi" w:cstheme="majorBidi"/>
          <w:sz w:val="24"/>
          <w:szCs w:val="24"/>
        </w:rPr>
        <w:t xml:space="preserve">IV here: </w:t>
      </w:r>
      <w:del w:id="62" w:author="Oryshkevich" w:date="2020-01-19T22:33:00Z">
        <w:r w:rsidDel="00A50DD0">
          <w:rPr>
            <w:rFonts w:asciiTheme="majorBidi" w:hAnsiTheme="majorBidi" w:cstheme="majorBidi"/>
            <w:sz w:val="24"/>
            <w:szCs w:val="24"/>
          </w:rPr>
          <w:delText>S</w:delText>
        </w:r>
        <w:r w:rsidR="0067439C" w:rsidRPr="00C370CC" w:rsidDel="00A50DD0">
          <w:rPr>
            <w:rFonts w:asciiTheme="majorBidi" w:hAnsiTheme="majorBidi" w:cstheme="majorBidi"/>
            <w:sz w:val="24"/>
            <w:szCs w:val="24"/>
          </w:rPr>
          <w:delText xml:space="preserve">tratum </w:delText>
        </w:r>
      </w:del>
      <w:ins w:id="63" w:author="Oryshkevich" w:date="2020-01-19T22:33:00Z">
        <w:r w:rsidR="00A50DD0">
          <w:rPr>
            <w:rFonts w:asciiTheme="majorBidi" w:hAnsiTheme="majorBidi" w:cstheme="majorBidi"/>
            <w:sz w:val="24"/>
            <w:szCs w:val="24"/>
          </w:rPr>
          <w:t>s</w:t>
        </w:r>
        <w:r w:rsidR="00A50DD0" w:rsidRPr="00C370CC">
          <w:rPr>
            <w:rFonts w:asciiTheme="majorBidi" w:hAnsiTheme="majorBidi" w:cstheme="majorBidi"/>
            <w:sz w:val="24"/>
            <w:szCs w:val="24"/>
          </w:rPr>
          <w:t xml:space="preserve">tratum </w:t>
        </w:r>
      </w:ins>
      <w:r w:rsidR="00761C77">
        <w:rPr>
          <w:rFonts w:asciiTheme="majorBidi" w:hAnsiTheme="majorBidi" w:cstheme="majorBidi"/>
          <w:sz w:val="24"/>
          <w:szCs w:val="24"/>
        </w:rPr>
        <w:t>IV</w:t>
      </w:r>
      <w:r w:rsidR="0067439C" w:rsidRPr="00C370CC">
        <w:rPr>
          <w:rFonts w:asciiTheme="majorBidi" w:hAnsiTheme="majorBidi" w:cstheme="majorBidi"/>
          <w:sz w:val="24"/>
          <w:szCs w:val="24"/>
        </w:rPr>
        <w:t>a features p</w:t>
      </w:r>
      <w:r w:rsidR="007240C1" w:rsidRPr="00C370CC">
        <w:rPr>
          <w:rFonts w:asciiTheme="majorBidi" w:hAnsiTheme="majorBidi" w:cstheme="majorBidi"/>
          <w:sz w:val="24"/>
          <w:szCs w:val="24"/>
        </w:rPr>
        <w:t xml:space="preserve">arts of </w:t>
      </w:r>
      <w:r w:rsidR="00F1661D" w:rsidRPr="00C370CC">
        <w:rPr>
          <w:rFonts w:asciiTheme="majorBidi" w:hAnsiTheme="majorBidi" w:cstheme="majorBidi"/>
          <w:sz w:val="24"/>
          <w:szCs w:val="24"/>
        </w:rPr>
        <w:t>new units</w:t>
      </w:r>
      <w:r w:rsidR="007240C1" w:rsidRPr="00C370CC">
        <w:rPr>
          <w:rFonts w:asciiTheme="majorBidi" w:hAnsiTheme="majorBidi" w:cstheme="majorBidi"/>
          <w:sz w:val="24"/>
          <w:szCs w:val="24"/>
        </w:rPr>
        <w:t xml:space="preserve"> </w:t>
      </w:r>
      <w:ins w:id="64" w:author="Oryshkevich" w:date="2020-01-19T22:33:00Z">
        <w:r w:rsidR="00A50DD0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r>
        <w:rPr>
          <w:rFonts w:asciiTheme="majorBidi" w:hAnsiTheme="majorBidi" w:cstheme="majorBidi"/>
          <w:sz w:val="24"/>
          <w:szCs w:val="24"/>
        </w:rPr>
        <w:t>seal</w:t>
      </w:r>
      <w:del w:id="65" w:author="Oryshkevich" w:date="2020-01-19T22:34:00Z">
        <w:r w:rsidDel="00A50DD0">
          <w:rPr>
            <w:rFonts w:asciiTheme="majorBidi" w:hAnsiTheme="majorBidi" w:cstheme="majorBidi"/>
            <w:sz w:val="24"/>
            <w:szCs w:val="24"/>
          </w:rPr>
          <w:delText>ing</w:delText>
        </w:r>
      </w:del>
      <w:r>
        <w:rPr>
          <w:rFonts w:asciiTheme="majorBidi" w:hAnsiTheme="majorBidi" w:cstheme="majorBidi"/>
          <w:sz w:val="24"/>
          <w:szCs w:val="24"/>
        </w:rPr>
        <w:t xml:space="preserve"> most of the remains of</w:t>
      </w:r>
      <w:r w:rsidR="007240C1" w:rsidRPr="00C370CC">
        <w:rPr>
          <w:rFonts w:asciiTheme="majorBidi" w:hAnsiTheme="majorBidi" w:cstheme="majorBidi"/>
          <w:sz w:val="24"/>
          <w:szCs w:val="24"/>
        </w:rPr>
        <w:t xml:space="preserve"> the previous stratum</w:t>
      </w:r>
      <w:r>
        <w:rPr>
          <w:rFonts w:asciiTheme="majorBidi" w:hAnsiTheme="majorBidi" w:cstheme="majorBidi"/>
          <w:sz w:val="24"/>
          <w:szCs w:val="24"/>
        </w:rPr>
        <w:t xml:space="preserve"> (V)</w:t>
      </w:r>
      <w:ins w:id="66" w:author="Oryshkevich" w:date="2020-01-19T22:34:00Z">
        <w:r w:rsidR="00A50DD0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r w:rsidR="007240C1" w:rsidRPr="00C370CC">
        <w:rPr>
          <w:rFonts w:asciiTheme="majorBidi" w:hAnsiTheme="majorBidi" w:cstheme="majorBidi"/>
          <w:sz w:val="24"/>
          <w:szCs w:val="24"/>
        </w:rPr>
        <w:t xml:space="preserve"> includ</w:t>
      </w:r>
      <w:r w:rsidR="0067439C" w:rsidRPr="00C370CC">
        <w:rPr>
          <w:rFonts w:asciiTheme="majorBidi" w:hAnsiTheme="majorBidi" w:cstheme="majorBidi"/>
          <w:sz w:val="24"/>
          <w:szCs w:val="24"/>
        </w:rPr>
        <w:t>ing</w:t>
      </w:r>
      <w:r w:rsidR="007240C1" w:rsidRPr="00C370CC">
        <w:rPr>
          <w:rFonts w:asciiTheme="majorBidi" w:hAnsiTheme="majorBidi" w:cstheme="majorBidi"/>
          <w:sz w:val="24"/>
          <w:szCs w:val="24"/>
        </w:rPr>
        <w:t xml:space="preserve"> a large courtyard (</w:t>
      </w:r>
      <w:r w:rsidR="007240C1" w:rsidRPr="00C370CC">
        <w:rPr>
          <w:rFonts w:asciiTheme="majorBidi" w:hAnsiTheme="majorBidi" w:cstheme="majorBidi"/>
          <w:sz w:val="24"/>
          <w:szCs w:val="24"/>
          <w:u w:val="single"/>
        </w:rPr>
        <w:t>L07-324</w:t>
      </w:r>
      <w:r w:rsidR="007240C1" w:rsidRPr="00C370CC">
        <w:rPr>
          <w:rFonts w:asciiTheme="majorBidi" w:hAnsiTheme="majorBidi" w:cstheme="majorBidi"/>
          <w:sz w:val="24"/>
          <w:szCs w:val="24"/>
        </w:rPr>
        <w:t>) and a small</w:t>
      </w:r>
      <w:r w:rsidR="0067439C" w:rsidRPr="00C370CC">
        <w:rPr>
          <w:rFonts w:asciiTheme="majorBidi" w:hAnsiTheme="majorBidi" w:cstheme="majorBidi"/>
          <w:sz w:val="24"/>
          <w:szCs w:val="24"/>
        </w:rPr>
        <w:t xml:space="preserve"> </w:t>
      </w:r>
      <w:r w:rsidR="007240C1" w:rsidRPr="00C370CC">
        <w:rPr>
          <w:rFonts w:asciiTheme="majorBidi" w:hAnsiTheme="majorBidi" w:cstheme="majorBidi"/>
          <w:sz w:val="24"/>
          <w:szCs w:val="24"/>
        </w:rPr>
        <w:t xml:space="preserve">unit attached to it </w:t>
      </w:r>
      <w:del w:id="67" w:author="Oryshkevich" w:date="2020-01-20T12:36:00Z">
        <w:r w:rsidR="007240C1" w:rsidRPr="00C370CC" w:rsidDel="00F2403D">
          <w:rPr>
            <w:rFonts w:asciiTheme="majorBidi" w:hAnsiTheme="majorBidi" w:cstheme="majorBidi"/>
            <w:sz w:val="24"/>
            <w:szCs w:val="24"/>
          </w:rPr>
          <w:delText xml:space="preserve">from </w:delText>
        </w:r>
      </w:del>
      <w:ins w:id="68" w:author="Oryshkevich" w:date="2020-01-20T12:36:00Z">
        <w:r w:rsidR="00F2403D">
          <w:rPr>
            <w:rFonts w:asciiTheme="majorBidi" w:hAnsiTheme="majorBidi" w:cstheme="majorBidi"/>
            <w:sz w:val="24"/>
            <w:szCs w:val="24"/>
          </w:rPr>
          <w:t>on</w:t>
        </w:r>
        <w:r w:rsidR="00F2403D" w:rsidRPr="00C370C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240C1" w:rsidRPr="00C370CC">
        <w:rPr>
          <w:rFonts w:asciiTheme="majorBidi" w:hAnsiTheme="majorBidi" w:cstheme="majorBidi"/>
          <w:sz w:val="24"/>
          <w:szCs w:val="24"/>
        </w:rPr>
        <w:t>the north (</w:t>
      </w:r>
      <w:r w:rsidR="007240C1" w:rsidRPr="00C370CC">
        <w:rPr>
          <w:rFonts w:asciiTheme="majorBidi" w:hAnsiTheme="majorBidi" w:cstheme="majorBidi"/>
          <w:sz w:val="24"/>
          <w:szCs w:val="24"/>
          <w:u w:val="single"/>
        </w:rPr>
        <w:t>L07-342</w:t>
      </w:r>
      <w:r w:rsidR="007240C1" w:rsidRPr="00C370CC">
        <w:rPr>
          <w:rFonts w:asciiTheme="majorBidi" w:hAnsiTheme="majorBidi" w:cstheme="majorBidi"/>
          <w:sz w:val="24"/>
          <w:szCs w:val="24"/>
        </w:rPr>
        <w:t xml:space="preserve">). </w:t>
      </w:r>
      <w:del w:id="69" w:author="Oryshkevich" w:date="2020-01-19T22:35:00Z">
        <w:r w:rsidR="00F1661D" w:rsidRPr="00C370CC" w:rsidDel="00A50DD0">
          <w:rPr>
            <w:rFonts w:asciiTheme="majorBidi" w:hAnsiTheme="majorBidi" w:cstheme="majorBidi"/>
            <w:sz w:val="24"/>
            <w:szCs w:val="24"/>
          </w:rPr>
          <w:delText xml:space="preserve">Both units </w:delText>
        </w:r>
      </w:del>
      <w:del w:id="70" w:author="Oryshkevich" w:date="2020-01-19T22:34:00Z">
        <w:r w:rsidR="00F1661D" w:rsidRPr="00C370CC" w:rsidDel="00A50DD0">
          <w:rPr>
            <w:rFonts w:asciiTheme="majorBidi" w:hAnsiTheme="majorBidi" w:cstheme="majorBidi"/>
            <w:sz w:val="24"/>
            <w:szCs w:val="24"/>
          </w:rPr>
          <w:delText>made use of</w:delText>
        </w:r>
      </w:del>
      <w:del w:id="71" w:author="Oryshkevich" w:date="2020-01-19T22:35:00Z">
        <w:r w:rsidR="00F1661D" w:rsidRPr="00C370CC" w:rsidDel="00A50DD0">
          <w:rPr>
            <w:rFonts w:asciiTheme="majorBidi" w:hAnsiTheme="majorBidi" w:cstheme="majorBidi"/>
            <w:sz w:val="24"/>
            <w:szCs w:val="24"/>
          </w:rPr>
          <w:delText xml:space="preserve"> some </w:delText>
        </w:r>
      </w:del>
      <w:ins w:id="72" w:author="Oryshkevich" w:date="2020-01-19T22:35:00Z">
        <w:r w:rsidR="00A50DD0">
          <w:rPr>
            <w:rFonts w:asciiTheme="majorBidi" w:hAnsiTheme="majorBidi" w:cstheme="majorBidi"/>
            <w:sz w:val="24"/>
            <w:szCs w:val="24"/>
          </w:rPr>
          <w:t>S</w:t>
        </w:r>
        <w:r w:rsidR="00A50DD0" w:rsidRPr="00C370CC">
          <w:rPr>
            <w:rFonts w:asciiTheme="majorBidi" w:hAnsiTheme="majorBidi" w:cstheme="majorBidi"/>
            <w:sz w:val="24"/>
            <w:szCs w:val="24"/>
          </w:rPr>
          <w:t xml:space="preserve">ome </w:t>
        </w:r>
      </w:ins>
      <w:r w:rsidR="00F1661D" w:rsidRPr="00C370CC">
        <w:rPr>
          <w:rFonts w:asciiTheme="majorBidi" w:hAnsiTheme="majorBidi" w:cstheme="majorBidi"/>
          <w:sz w:val="24"/>
          <w:szCs w:val="24"/>
        </w:rPr>
        <w:t xml:space="preserve">of the previous walls (e.g. W.06-010, W07-315, W06M-310) </w:t>
      </w:r>
      <w:ins w:id="73" w:author="Oryshkevich" w:date="2020-01-19T22:35:00Z">
        <w:r w:rsidR="00A50DD0">
          <w:rPr>
            <w:rFonts w:asciiTheme="majorBidi" w:hAnsiTheme="majorBidi" w:cstheme="majorBidi"/>
            <w:sz w:val="24"/>
            <w:szCs w:val="24"/>
          </w:rPr>
          <w:t xml:space="preserve">were reused in both units, </w:t>
        </w:r>
      </w:ins>
      <w:del w:id="74" w:author="Oryshkevich" w:date="2020-01-19T22:36:00Z">
        <w:r w:rsidR="00F1661D" w:rsidRPr="00C370CC" w:rsidDel="00A0525B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75" w:author="Oryshkevich" w:date="2020-01-19T22:36:00Z">
        <w:r w:rsidR="00A0525B">
          <w:rPr>
            <w:rFonts w:asciiTheme="majorBidi" w:hAnsiTheme="majorBidi" w:cstheme="majorBidi"/>
            <w:sz w:val="24"/>
            <w:szCs w:val="24"/>
          </w:rPr>
          <w:t>while</w:t>
        </w:r>
        <w:r w:rsidR="00A0525B" w:rsidRPr="00C370C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76" w:author="Oryshkevich" w:date="2020-01-19T22:36:00Z">
        <w:r w:rsidR="00F1661D" w:rsidRPr="00C370CC" w:rsidDel="00A0525B">
          <w:rPr>
            <w:rFonts w:asciiTheme="majorBidi" w:hAnsiTheme="majorBidi" w:cstheme="majorBidi"/>
            <w:sz w:val="24"/>
            <w:szCs w:val="24"/>
          </w:rPr>
          <w:delText xml:space="preserve">incorporate </w:delText>
        </w:r>
      </w:del>
      <w:r w:rsidR="00F1661D" w:rsidRPr="00C370CC">
        <w:rPr>
          <w:rFonts w:asciiTheme="majorBidi" w:hAnsiTheme="majorBidi" w:cstheme="majorBidi"/>
          <w:sz w:val="24"/>
          <w:szCs w:val="24"/>
        </w:rPr>
        <w:t xml:space="preserve">some </w:t>
      </w:r>
      <w:del w:id="77" w:author="Oryshkevich" w:date="2020-01-19T22:35:00Z">
        <w:r w:rsidR="00F1661D" w:rsidRPr="00C370CC" w:rsidDel="00A50DD0">
          <w:rPr>
            <w:rFonts w:asciiTheme="majorBidi" w:hAnsiTheme="majorBidi" w:cstheme="majorBidi"/>
            <w:sz w:val="24"/>
            <w:szCs w:val="24"/>
          </w:rPr>
          <w:delText xml:space="preserve">of the </w:delText>
        </w:r>
      </w:del>
      <w:r w:rsidR="00F1661D" w:rsidRPr="00C370CC">
        <w:rPr>
          <w:rFonts w:asciiTheme="majorBidi" w:hAnsiTheme="majorBidi" w:cstheme="majorBidi"/>
          <w:sz w:val="24"/>
          <w:szCs w:val="24"/>
        </w:rPr>
        <w:t xml:space="preserve">monolithic stones </w:t>
      </w:r>
      <w:ins w:id="78" w:author="Oryshkevich" w:date="2020-01-19T22:36:00Z">
        <w:r w:rsidR="00A0525B">
          <w:rPr>
            <w:rFonts w:asciiTheme="majorBidi" w:hAnsiTheme="majorBidi" w:cstheme="majorBidi"/>
            <w:sz w:val="24"/>
            <w:szCs w:val="24"/>
          </w:rPr>
          <w:t xml:space="preserve">were </w:t>
        </w:r>
        <w:r w:rsidR="00A0525B" w:rsidRPr="00C370CC">
          <w:rPr>
            <w:rFonts w:asciiTheme="majorBidi" w:hAnsiTheme="majorBidi" w:cstheme="majorBidi"/>
            <w:sz w:val="24"/>
            <w:szCs w:val="24"/>
          </w:rPr>
          <w:t>incorporate</w:t>
        </w:r>
        <w:r w:rsidR="00A0525B">
          <w:rPr>
            <w:rFonts w:asciiTheme="majorBidi" w:hAnsiTheme="majorBidi" w:cstheme="majorBidi"/>
            <w:sz w:val="24"/>
            <w:szCs w:val="24"/>
          </w:rPr>
          <w:t>d</w:t>
        </w:r>
        <w:r w:rsidR="00A0525B" w:rsidRPr="00C370CC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A0525B">
          <w:rPr>
            <w:rFonts w:asciiTheme="majorBidi" w:hAnsiTheme="majorBidi" w:cstheme="majorBidi"/>
            <w:sz w:val="24"/>
            <w:szCs w:val="24"/>
          </w:rPr>
          <w:t xml:space="preserve">on the </w:t>
        </w:r>
      </w:ins>
      <w:r w:rsidR="00F1661D" w:rsidRPr="00C370CC">
        <w:rPr>
          <w:rFonts w:asciiTheme="majorBidi" w:hAnsiTheme="majorBidi" w:cstheme="majorBidi"/>
          <w:sz w:val="24"/>
          <w:szCs w:val="24"/>
        </w:rPr>
        <w:t xml:space="preserve">inside </w:t>
      </w:r>
      <w:ins w:id="79" w:author="Oryshkevich" w:date="2020-01-19T22:36:00Z">
        <w:r w:rsidR="00A0525B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F1661D" w:rsidRPr="00C370CC">
        <w:rPr>
          <w:rFonts w:asciiTheme="majorBidi" w:hAnsiTheme="majorBidi" w:cstheme="majorBidi"/>
          <w:sz w:val="24"/>
          <w:szCs w:val="24"/>
        </w:rPr>
        <w:t xml:space="preserve">the walls. </w:t>
      </w:r>
    </w:p>
    <w:p w14:paraId="672B3C4B" w14:textId="6A4BDFE4" w:rsidR="007240C1" w:rsidRPr="00C370CC" w:rsidRDefault="00F1661D" w:rsidP="0082278B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  <w:pPrChange w:id="80" w:author="Oryshkevich" w:date="2020-01-20T12:08:00Z">
          <w:pPr>
            <w:spacing w:line="480" w:lineRule="auto"/>
            <w:ind w:firstLine="720"/>
            <w:jc w:val="both"/>
          </w:pPr>
        </w:pPrChange>
      </w:pPr>
      <w:r w:rsidRPr="00C370CC">
        <w:rPr>
          <w:rFonts w:asciiTheme="majorBidi" w:hAnsiTheme="majorBidi" w:cstheme="majorBidi"/>
          <w:sz w:val="24"/>
          <w:szCs w:val="24"/>
        </w:rPr>
        <w:lastRenderedPageBreak/>
        <w:t>The l</w:t>
      </w:r>
      <w:r w:rsidR="007240C1" w:rsidRPr="00C370CC">
        <w:rPr>
          <w:rFonts w:asciiTheme="majorBidi" w:hAnsiTheme="majorBidi" w:cstheme="majorBidi"/>
          <w:sz w:val="24"/>
          <w:szCs w:val="24"/>
        </w:rPr>
        <w:t>arge courtyard</w:t>
      </w:r>
      <w:del w:id="81" w:author="Oryshkevich" w:date="2020-01-19T22:36:00Z">
        <w:r w:rsidR="00D72187" w:rsidRPr="00C370CC" w:rsidDel="00A0525B">
          <w:rPr>
            <w:rFonts w:asciiTheme="majorBidi" w:hAnsiTheme="majorBidi" w:cstheme="majorBidi"/>
            <w:sz w:val="24"/>
            <w:szCs w:val="24"/>
          </w:rPr>
          <w:delText xml:space="preserve"> -</w:delText>
        </w:r>
        <w:r w:rsidR="007240C1" w:rsidRPr="00C370CC" w:rsidDel="00A0525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82" w:author="Oryshkevich" w:date="2020-01-20T12:41:00Z">
        <w:r w:rsidR="00155AC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83" w:author="Oryshkevich" w:date="2020-01-20T12:42:00Z">
        <w:r w:rsidR="00155AC4">
          <w:rPr>
            <w:rFonts w:asciiTheme="majorBidi" w:hAnsiTheme="majorBidi" w:cstheme="majorBidi"/>
            <w:sz w:val="24"/>
            <w:szCs w:val="24"/>
          </w:rPr>
          <w:t>(</w:t>
        </w:r>
      </w:ins>
      <w:r w:rsidR="00D72187" w:rsidRPr="00C370CC">
        <w:rPr>
          <w:rFonts w:asciiTheme="majorBidi" w:hAnsiTheme="majorBidi" w:cstheme="majorBidi"/>
          <w:sz w:val="24"/>
          <w:szCs w:val="24"/>
        </w:rPr>
        <w:t>L07-324</w:t>
      </w:r>
      <w:del w:id="84" w:author="Oryshkevich" w:date="2020-01-19T22:36:00Z">
        <w:r w:rsidR="00D72187" w:rsidRPr="00C370CC" w:rsidDel="00A0525B">
          <w:rPr>
            <w:rFonts w:asciiTheme="majorBidi" w:hAnsiTheme="majorBidi" w:cstheme="majorBidi"/>
            <w:sz w:val="24"/>
            <w:szCs w:val="24"/>
          </w:rPr>
          <w:delText xml:space="preserve"> - </w:delText>
        </w:r>
      </w:del>
      <w:ins w:id="85" w:author="Oryshkevich" w:date="2020-01-20T12:42:00Z">
        <w:r w:rsidR="00155AC4">
          <w:rPr>
            <w:rFonts w:asciiTheme="majorBidi" w:hAnsiTheme="majorBidi" w:cstheme="majorBidi"/>
            <w:sz w:val="24"/>
            <w:szCs w:val="24"/>
          </w:rPr>
          <w:t xml:space="preserve">) </w:t>
        </w:r>
      </w:ins>
      <w:r w:rsidR="00675248">
        <w:rPr>
          <w:rFonts w:asciiTheme="majorBidi" w:hAnsiTheme="majorBidi" w:cstheme="majorBidi"/>
          <w:sz w:val="24"/>
          <w:szCs w:val="24"/>
        </w:rPr>
        <w:t>located</w:t>
      </w:r>
      <w:r w:rsidRPr="00C370CC">
        <w:rPr>
          <w:rFonts w:asciiTheme="majorBidi" w:hAnsiTheme="majorBidi" w:cstheme="majorBidi"/>
          <w:sz w:val="24"/>
          <w:szCs w:val="24"/>
        </w:rPr>
        <w:t xml:space="preserve"> south and </w:t>
      </w:r>
      <w:r w:rsidR="007240C1" w:rsidRPr="00C370CC">
        <w:rPr>
          <w:rFonts w:asciiTheme="majorBidi" w:hAnsiTheme="majorBidi" w:cstheme="majorBidi"/>
          <w:sz w:val="24"/>
          <w:szCs w:val="24"/>
        </w:rPr>
        <w:t>along</w:t>
      </w:r>
      <w:r w:rsidRPr="00C370CC">
        <w:rPr>
          <w:rFonts w:asciiTheme="majorBidi" w:hAnsiTheme="majorBidi" w:cstheme="majorBidi"/>
          <w:sz w:val="24"/>
          <w:szCs w:val="24"/>
        </w:rPr>
        <w:t>side</w:t>
      </w:r>
      <w:r w:rsidR="007240C1" w:rsidRPr="00C370CC">
        <w:rPr>
          <w:rFonts w:asciiTheme="majorBidi" w:hAnsiTheme="majorBidi" w:cstheme="majorBidi"/>
          <w:sz w:val="24"/>
          <w:szCs w:val="24"/>
        </w:rPr>
        <w:t xml:space="preserve"> </w:t>
      </w:r>
      <w:r w:rsidRPr="00C370CC">
        <w:rPr>
          <w:rFonts w:asciiTheme="majorBidi" w:hAnsiTheme="majorBidi" w:cstheme="majorBidi"/>
          <w:sz w:val="24"/>
          <w:szCs w:val="24"/>
        </w:rPr>
        <w:t>W06-006 was bound</w:t>
      </w:r>
      <w:del w:id="86" w:author="Oryshkevich" w:date="2020-01-19T22:36:00Z">
        <w:r w:rsidRPr="00C370CC" w:rsidDel="00A0525B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Pr="00C370CC">
        <w:rPr>
          <w:rFonts w:asciiTheme="majorBidi" w:hAnsiTheme="majorBidi" w:cstheme="majorBidi"/>
          <w:sz w:val="24"/>
          <w:szCs w:val="24"/>
        </w:rPr>
        <w:t xml:space="preserve"> </w:t>
      </w:r>
      <w:del w:id="87" w:author="Oryshkevich" w:date="2020-01-19T22:36:00Z">
        <w:r w:rsidRPr="00C370CC" w:rsidDel="00A0525B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88" w:author="Oryshkevich" w:date="2020-01-19T22:36:00Z">
        <w:r w:rsidR="00A0525B">
          <w:rPr>
            <w:rFonts w:asciiTheme="majorBidi" w:hAnsiTheme="majorBidi" w:cstheme="majorBidi"/>
            <w:sz w:val="24"/>
            <w:szCs w:val="24"/>
          </w:rPr>
          <w:t>o</w:t>
        </w:r>
        <w:r w:rsidR="00A0525B" w:rsidRPr="00C370CC">
          <w:rPr>
            <w:rFonts w:asciiTheme="majorBidi" w:hAnsiTheme="majorBidi" w:cstheme="majorBidi"/>
            <w:sz w:val="24"/>
            <w:szCs w:val="24"/>
          </w:rPr>
          <w:t xml:space="preserve">n </w:t>
        </w:r>
      </w:ins>
      <w:r w:rsidRPr="00C370CC">
        <w:rPr>
          <w:rFonts w:asciiTheme="majorBidi" w:hAnsiTheme="majorBidi" w:cstheme="majorBidi"/>
          <w:sz w:val="24"/>
          <w:szCs w:val="24"/>
        </w:rPr>
        <w:t xml:space="preserve">the east by W06-008. </w:t>
      </w:r>
      <w:del w:id="89" w:author="Oryshkevich" w:date="2020-01-19T22:37:00Z">
        <w:r w:rsidRPr="00C370CC" w:rsidDel="00A0525B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90" w:author="Oryshkevich" w:date="2020-01-19T22:37:00Z">
        <w:r w:rsidR="00A0525B">
          <w:rPr>
            <w:rFonts w:asciiTheme="majorBidi" w:hAnsiTheme="majorBidi" w:cstheme="majorBidi"/>
            <w:sz w:val="24"/>
            <w:szCs w:val="24"/>
          </w:rPr>
          <w:t>Its</w:t>
        </w:r>
        <w:r w:rsidR="00A0525B" w:rsidRPr="00C370C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370CC">
        <w:rPr>
          <w:rFonts w:asciiTheme="majorBidi" w:hAnsiTheme="majorBidi" w:cstheme="majorBidi"/>
          <w:sz w:val="24"/>
          <w:szCs w:val="24"/>
        </w:rPr>
        <w:t xml:space="preserve">western and southern walls </w:t>
      </w:r>
      <w:commentRangeStart w:id="91"/>
      <w:r w:rsidRPr="00C370CC">
        <w:rPr>
          <w:rFonts w:asciiTheme="majorBidi" w:hAnsiTheme="majorBidi" w:cstheme="majorBidi"/>
          <w:sz w:val="24"/>
          <w:szCs w:val="24"/>
        </w:rPr>
        <w:t>are still unearthed</w:t>
      </w:r>
      <w:commentRangeEnd w:id="91"/>
      <w:r w:rsidR="00A0525B">
        <w:rPr>
          <w:rStyle w:val="CommentReference"/>
        </w:rPr>
        <w:commentReference w:id="91"/>
      </w:r>
      <w:r w:rsidRPr="00C370CC">
        <w:rPr>
          <w:rFonts w:asciiTheme="majorBidi" w:hAnsiTheme="majorBidi" w:cstheme="majorBidi"/>
          <w:sz w:val="24"/>
          <w:szCs w:val="24"/>
        </w:rPr>
        <w:t xml:space="preserve">. The </w:t>
      </w:r>
      <w:ins w:id="92" w:author="Oryshkevich" w:date="2020-01-19T22:37:00Z">
        <w:r w:rsidR="00A0525B">
          <w:rPr>
            <w:rFonts w:asciiTheme="majorBidi" w:hAnsiTheme="majorBidi" w:cstheme="majorBidi"/>
            <w:sz w:val="24"/>
            <w:szCs w:val="24"/>
          </w:rPr>
          <w:t xml:space="preserve">floor </w:t>
        </w:r>
      </w:ins>
      <w:ins w:id="93" w:author="Oryshkevich" w:date="2020-01-19T22:38:00Z">
        <w:r w:rsidR="00A0525B">
          <w:rPr>
            <w:rFonts w:asciiTheme="majorBidi" w:hAnsiTheme="majorBidi" w:cstheme="majorBidi"/>
            <w:sz w:val="24"/>
            <w:szCs w:val="24"/>
          </w:rPr>
          <w:t xml:space="preserve">of the </w:t>
        </w:r>
      </w:ins>
      <w:r w:rsidRPr="00C370CC">
        <w:rPr>
          <w:rFonts w:asciiTheme="majorBidi" w:hAnsiTheme="majorBidi" w:cstheme="majorBidi"/>
          <w:sz w:val="24"/>
          <w:szCs w:val="24"/>
        </w:rPr>
        <w:t xml:space="preserve">courtyard </w:t>
      </w:r>
      <w:del w:id="94" w:author="Oryshkevich" w:date="2020-01-19T22:37:00Z">
        <w:r w:rsidRPr="00C370CC" w:rsidDel="00A0525B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ins w:id="95" w:author="Oryshkevich" w:date="2020-01-19T22:38:00Z">
        <w:r w:rsidR="00A0525B">
          <w:rPr>
            <w:rFonts w:asciiTheme="majorBidi" w:hAnsiTheme="majorBidi" w:cstheme="majorBidi"/>
            <w:sz w:val="24"/>
            <w:szCs w:val="24"/>
          </w:rPr>
          <w:t>consist</w:t>
        </w:r>
      </w:ins>
      <w:ins w:id="96" w:author="Oryshkevich" w:date="2020-01-20T12:36:00Z">
        <w:r w:rsidR="00F2403D">
          <w:rPr>
            <w:rFonts w:asciiTheme="majorBidi" w:hAnsiTheme="majorBidi" w:cstheme="majorBidi"/>
            <w:sz w:val="24"/>
            <w:szCs w:val="24"/>
          </w:rPr>
          <w:t>s</w:t>
        </w:r>
      </w:ins>
      <w:ins w:id="97" w:author="Oryshkevich" w:date="2020-01-19T22:38:00Z">
        <w:r w:rsidR="00A0525B">
          <w:rPr>
            <w:rFonts w:asciiTheme="majorBidi" w:hAnsiTheme="majorBidi" w:cstheme="majorBidi"/>
            <w:sz w:val="24"/>
            <w:szCs w:val="24"/>
          </w:rPr>
          <w:t xml:space="preserve"> of </w:t>
        </w:r>
      </w:ins>
      <w:del w:id="98" w:author="Oryshkevich" w:date="2020-01-19T22:38:00Z">
        <w:r w:rsidRPr="00C370CC" w:rsidDel="00A0525B">
          <w:rPr>
            <w:rFonts w:asciiTheme="majorBidi" w:hAnsiTheme="majorBidi" w:cstheme="majorBidi"/>
            <w:sz w:val="24"/>
            <w:szCs w:val="24"/>
          </w:rPr>
          <w:delText>floor</w:delText>
        </w:r>
      </w:del>
      <w:del w:id="99" w:author="Oryshkevich" w:date="2020-01-19T22:37:00Z">
        <w:r w:rsidRPr="00C370CC" w:rsidDel="00A0525B">
          <w:rPr>
            <w:rFonts w:asciiTheme="majorBidi" w:hAnsiTheme="majorBidi" w:cstheme="majorBidi"/>
            <w:sz w:val="24"/>
            <w:szCs w:val="24"/>
          </w:rPr>
          <w:delText>ed</w:delText>
        </w:r>
      </w:del>
      <w:del w:id="100" w:author="Oryshkevich" w:date="2020-01-19T22:38:00Z">
        <w:r w:rsidRPr="00C370CC" w:rsidDel="00A0525B">
          <w:rPr>
            <w:rFonts w:asciiTheme="majorBidi" w:hAnsiTheme="majorBidi" w:cstheme="majorBidi"/>
            <w:sz w:val="24"/>
            <w:szCs w:val="24"/>
          </w:rPr>
          <w:delText xml:space="preserve"> by layers of </w:delText>
        </w:r>
      </w:del>
      <w:r w:rsidRPr="00C370CC">
        <w:rPr>
          <w:rFonts w:asciiTheme="majorBidi" w:hAnsiTheme="majorBidi" w:cstheme="majorBidi"/>
          <w:sz w:val="24"/>
          <w:szCs w:val="24"/>
        </w:rPr>
        <w:t xml:space="preserve">packed earth (L07-324, L07-319, L07-348, </w:t>
      </w:r>
      <w:r w:rsidRPr="00675248">
        <w:rPr>
          <w:rFonts w:asciiTheme="majorBidi" w:hAnsiTheme="majorBidi" w:cstheme="majorBidi"/>
          <w:sz w:val="24"/>
          <w:szCs w:val="24"/>
          <w:highlight w:val="yellow"/>
        </w:rPr>
        <w:t>Photo X</w:t>
      </w:r>
      <w:r w:rsidRPr="00C370CC">
        <w:rPr>
          <w:rFonts w:asciiTheme="majorBidi" w:hAnsiTheme="majorBidi" w:cstheme="majorBidi"/>
          <w:sz w:val="24"/>
          <w:szCs w:val="24"/>
        </w:rPr>
        <w:t xml:space="preserve">) </w:t>
      </w:r>
      <w:del w:id="101" w:author="Oryshkevich" w:date="2020-01-19T22:38:00Z">
        <w:r w:rsidRPr="00C370CC" w:rsidDel="00A0525B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ins w:id="102" w:author="Oryshkevich" w:date="2020-01-19T22:38:00Z">
        <w:r w:rsidR="00A0525B">
          <w:rPr>
            <w:rFonts w:asciiTheme="majorBidi" w:hAnsiTheme="majorBidi" w:cstheme="majorBidi"/>
            <w:sz w:val="24"/>
            <w:szCs w:val="24"/>
          </w:rPr>
          <w:t>and contain</w:t>
        </w:r>
      </w:ins>
      <w:ins w:id="103" w:author="Oryshkevich" w:date="2020-01-20T12:36:00Z">
        <w:r w:rsidR="00F2403D">
          <w:rPr>
            <w:rFonts w:asciiTheme="majorBidi" w:hAnsiTheme="majorBidi" w:cstheme="majorBidi"/>
            <w:sz w:val="24"/>
            <w:szCs w:val="24"/>
          </w:rPr>
          <w:t>s</w:t>
        </w:r>
      </w:ins>
      <w:ins w:id="104" w:author="Oryshkevich" w:date="2020-01-19T22:38:00Z">
        <w:r w:rsidR="00A0525B" w:rsidRPr="00C370C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370CC">
        <w:rPr>
          <w:rFonts w:asciiTheme="majorBidi" w:hAnsiTheme="majorBidi" w:cstheme="majorBidi"/>
          <w:sz w:val="24"/>
          <w:szCs w:val="24"/>
        </w:rPr>
        <w:t>numerous pottery sherds and bones (</w:t>
      </w:r>
      <w:r w:rsidR="00675248">
        <w:rPr>
          <w:rFonts w:asciiTheme="majorBidi" w:hAnsiTheme="majorBidi" w:cstheme="majorBidi"/>
          <w:sz w:val="24"/>
          <w:szCs w:val="24"/>
        </w:rPr>
        <w:t xml:space="preserve">Fig. XX). Wall W06-012, </w:t>
      </w:r>
      <w:ins w:id="105" w:author="Oryshkevich" w:date="2020-01-19T22:38:00Z">
        <w:r w:rsidR="00A0525B">
          <w:rPr>
            <w:rFonts w:asciiTheme="majorBidi" w:hAnsiTheme="majorBidi" w:cstheme="majorBidi"/>
            <w:sz w:val="24"/>
            <w:szCs w:val="24"/>
          </w:rPr>
          <w:t xml:space="preserve">which </w:t>
        </w:r>
      </w:ins>
      <w:del w:id="106" w:author="Oryshkevich" w:date="2020-01-19T22:39:00Z">
        <w:r w:rsidR="00675248" w:rsidDel="00A0525B">
          <w:rPr>
            <w:rFonts w:asciiTheme="majorBidi" w:hAnsiTheme="majorBidi" w:cstheme="majorBidi"/>
            <w:sz w:val="24"/>
            <w:szCs w:val="24"/>
          </w:rPr>
          <w:delText xml:space="preserve">originating </w:delText>
        </w:r>
      </w:del>
      <w:ins w:id="107" w:author="Oryshkevich" w:date="2020-01-19T22:39:00Z">
        <w:r w:rsidR="00A0525B">
          <w:rPr>
            <w:rFonts w:asciiTheme="majorBidi" w:hAnsiTheme="majorBidi" w:cstheme="majorBidi"/>
            <w:sz w:val="24"/>
            <w:szCs w:val="24"/>
          </w:rPr>
          <w:t xml:space="preserve">originated </w:t>
        </w:r>
      </w:ins>
      <w:r w:rsidR="00675248">
        <w:rPr>
          <w:rFonts w:asciiTheme="majorBidi" w:hAnsiTheme="majorBidi" w:cstheme="majorBidi"/>
          <w:sz w:val="24"/>
          <w:szCs w:val="24"/>
        </w:rPr>
        <w:t xml:space="preserve">in the </w:t>
      </w:r>
      <w:r w:rsidRPr="00C370CC">
        <w:rPr>
          <w:rFonts w:asciiTheme="majorBidi" w:hAnsiTheme="majorBidi" w:cstheme="majorBidi"/>
          <w:sz w:val="24"/>
          <w:szCs w:val="24"/>
        </w:rPr>
        <w:t xml:space="preserve">previous stratum </w:t>
      </w:r>
      <w:del w:id="108" w:author="Oryshkevich" w:date="2020-01-20T12:38:00Z">
        <w:r w:rsidRPr="00C370CC" w:rsidDel="00F2403D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ins w:id="109" w:author="Oryshkevich" w:date="2020-01-20T12:38:00Z">
        <w:r w:rsidR="00F2403D">
          <w:rPr>
            <w:rFonts w:asciiTheme="majorBidi" w:hAnsiTheme="majorBidi" w:cstheme="majorBidi"/>
            <w:sz w:val="24"/>
            <w:szCs w:val="24"/>
          </w:rPr>
          <w:t>and were</w:t>
        </w:r>
        <w:r w:rsidR="00F2403D" w:rsidRPr="00C370C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370CC">
        <w:rPr>
          <w:rFonts w:asciiTheme="majorBidi" w:hAnsiTheme="majorBidi" w:cstheme="majorBidi"/>
          <w:sz w:val="24"/>
          <w:szCs w:val="24"/>
        </w:rPr>
        <w:t xml:space="preserve">incorporated </w:t>
      </w:r>
      <w:del w:id="110" w:author="Oryshkevich" w:date="2020-01-20T12:38:00Z">
        <w:r w:rsidRPr="00C370CC" w:rsidDel="00F2403D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ins w:id="111" w:author="Oryshkevich" w:date="2020-01-20T12:38:00Z">
        <w:r w:rsidR="00F2403D">
          <w:rPr>
            <w:rFonts w:asciiTheme="majorBidi" w:hAnsiTheme="majorBidi" w:cstheme="majorBidi"/>
            <w:sz w:val="24"/>
            <w:szCs w:val="24"/>
          </w:rPr>
          <w:t>into</w:t>
        </w:r>
        <w:r w:rsidR="00F2403D" w:rsidRPr="00C370C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370CC">
        <w:rPr>
          <w:rFonts w:asciiTheme="majorBidi" w:hAnsiTheme="majorBidi" w:cstheme="majorBidi"/>
          <w:sz w:val="24"/>
          <w:szCs w:val="24"/>
        </w:rPr>
        <w:t xml:space="preserve">a bench attached to W06-006 (Photo). </w:t>
      </w:r>
      <w:commentRangeStart w:id="112"/>
      <w:r w:rsidR="00A065F0" w:rsidRPr="00C370CC">
        <w:rPr>
          <w:rFonts w:asciiTheme="majorBidi" w:hAnsiTheme="majorBidi" w:cstheme="majorBidi"/>
          <w:sz w:val="24"/>
          <w:szCs w:val="24"/>
        </w:rPr>
        <w:t>A separate</w:t>
      </w:r>
      <w:ins w:id="113" w:author="Oryshkevich" w:date="2020-01-19T22:39:00Z">
        <w:r w:rsidR="00A0525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14" w:author="Oryshkevich" w:date="2020-01-19T22:39:00Z">
        <w:r w:rsidR="00A065F0" w:rsidRPr="00C370CC" w:rsidDel="00A0525B">
          <w:rPr>
            <w:rFonts w:asciiTheme="majorBidi" w:hAnsiTheme="majorBidi" w:cstheme="majorBidi"/>
            <w:sz w:val="24"/>
            <w:szCs w:val="24"/>
          </w:rPr>
          <w:delText xml:space="preserve">d </w:delText>
        </w:r>
      </w:del>
      <w:r w:rsidR="00A065F0" w:rsidRPr="00C370CC">
        <w:rPr>
          <w:rFonts w:asciiTheme="majorBidi" w:hAnsiTheme="majorBidi" w:cstheme="majorBidi"/>
          <w:sz w:val="24"/>
          <w:szCs w:val="24"/>
        </w:rPr>
        <w:t xml:space="preserve">area inside the courtyard located in the west was defined by walls W.06-010 and W07-315, </w:t>
      </w:r>
      <w:commentRangeEnd w:id="112"/>
      <w:r w:rsidR="00A0525B">
        <w:rPr>
          <w:rStyle w:val="CommentReference"/>
        </w:rPr>
        <w:commentReference w:id="112"/>
      </w:r>
      <w:r w:rsidR="00A065F0" w:rsidRPr="00C370CC">
        <w:rPr>
          <w:rFonts w:asciiTheme="majorBidi" w:hAnsiTheme="majorBidi" w:cstheme="majorBidi"/>
          <w:sz w:val="24"/>
          <w:szCs w:val="24"/>
        </w:rPr>
        <w:t>both built in the previous stratum</w:t>
      </w:r>
      <w:r w:rsidR="00625F02" w:rsidRPr="00C370CC">
        <w:rPr>
          <w:rFonts w:asciiTheme="majorBidi" w:hAnsiTheme="majorBidi" w:cstheme="majorBidi"/>
          <w:sz w:val="24"/>
          <w:szCs w:val="24"/>
        </w:rPr>
        <w:t xml:space="preserve"> (</w:t>
      </w:r>
      <w:r w:rsidR="00625F02" w:rsidRPr="00675248">
        <w:rPr>
          <w:rFonts w:asciiTheme="majorBidi" w:hAnsiTheme="majorBidi" w:cstheme="majorBidi"/>
          <w:sz w:val="24"/>
          <w:szCs w:val="24"/>
          <w:highlight w:val="yellow"/>
        </w:rPr>
        <w:t>photo</w:t>
      </w:r>
      <w:r w:rsidR="00675248">
        <w:rPr>
          <w:rFonts w:asciiTheme="majorBidi" w:hAnsiTheme="majorBidi" w:cstheme="majorBidi"/>
          <w:sz w:val="24"/>
          <w:szCs w:val="24"/>
        </w:rPr>
        <w:t xml:space="preserve">). Installations </w:t>
      </w:r>
      <w:del w:id="115" w:author="Oryshkevich" w:date="2020-01-19T22:43:00Z">
        <w:r w:rsidR="00675248" w:rsidDel="00CD197F">
          <w:rPr>
            <w:rFonts w:asciiTheme="majorBidi" w:hAnsiTheme="majorBidi" w:cstheme="majorBidi"/>
            <w:sz w:val="24"/>
            <w:szCs w:val="24"/>
          </w:rPr>
          <w:delText xml:space="preserve">built </w:delText>
        </w:r>
      </w:del>
      <w:ins w:id="116" w:author="Oryshkevich" w:date="2020-01-19T22:43:00Z">
        <w:r w:rsidR="00CD197F">
          <w:rPr>
            <w:rFonts w:asciiTheme="majorBidi" w:hAnsiTheme="majorBidi" w:cstheme="majorBidi"/>
            <w:sz w:val="24"/>
            <w:szCs w:val="24"/>
          </w:rPr>
          <w:t xml:space="preserve">constructed out </w:t>
        </w:r>
      </w:ins>
      <w:r w:rsidR="00675248">
        <w:rPr>
          <w:rFonts w:asciiTheme="majorBidi" w:hAnsiTheme="majorBidi" w:cstheme="majorBidi"/>
          <w:sz w:val="24"/>
          <w:szCs w:val="24"/>
        </w:rPr>
        <w:t>of</w:t>
      </w:r>
      <w:r w:rsidR="00625F02" w:rsidRPr="00C370CC">
        <w:rPr>
          <w:rFonts w:asciiTheme="majorBidi" w:hAnsiTheme="majorBidi" w:cstheme="majorBidi"/>
          <w:sz w:val="24"/>
          <w:szCs w:val="24"/>
        </w:rPr>
        <w:t xml:space="preserve"> stones and slabs were found </w:t>
      </w:r>
      <w:del w:id="117" w:author="Oryshkevich" w:date="2020-01-19T22:43:00Z">
        <w:r w:rsidR="00625F02" w:rsidRPr="00C370CC" w:rsidDel="00CD197F">
          <w:rPr>
            <w:rFonts w:asciiTheme="majorBidi" w:hAnsiTheme="majorBidi" w:cstheme="majorBidi"/>
            <w:sz w:val="24"/>
            <w:szCs w:val="24"/>
          </w:rPr>
          <w:delText>all over</w:delText>
        </w:r>
      </w:del>
      <w:ins w:id="118" w:author="Oryshkevich" w:date="2020-01-19T22:43:00Z">
        <w:r w:rsidR="00CD197F">
          <w:rPr>
            <w:rFonts w:asciiTheme="majorBidi" w:hAnsiTheme="majorBidi" w:cstheme="majorBidi"/>
            <w:sz w:val="24"/>
            <w:szCs w:val="24"/>
          </w:rPr>
          <w:t>throughout</w:t>
        </w:r>
      </w:ins>
      <w:r w:rsidR="00625F02" w:rsidRPr="00C370CC">
        <w:rPr>
          <w:rFonts w:asciiTheme="majorBidi" w:hAnsiTheme="majorBidi" w:cstheme="majorBidi"/>
          <w:sz w:val="24"/>
          <w:szCs w:val="24"/>
        </w:rPr>
        <w:t xml:space="preserve"> the area. The most impressive </w:t>
      </w:r>
      <w:del w:id="119" w:author="Oryshkevich" w:date="2020-01-19T22:43:00Z">
        <w:r w:rsidR="00625F02" w:rsidRPr="00C370CC" w:rsidDel="00CD197F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120" w:author="Oryshkevich" w:date="2020-01-19T22:43:00Z">
        <w:r w:rsidR="00CD197F">
          <w:rPr>
            <w:rFonts w:asciiTheme="majorBidi" w:hAnsiTheme="majorBidi" w:cstheme="majorBidi"/>
            <w:sz w:val="24"/>
            <w:szCs w:val="24"/>
          </w:rPr>
          <w:t>of these</w:t>
        </w:r>
      </w:ins>
      <w:ins w:id="121" w:author="Oryshkevich" w:date="2020-01-19T22:44:00Z">
        <w:r w:rsidR="00CD197F">
          <w:rPr>
            <w:rFonts w:asciiTheme="majorBidi" w:hAnsiTheme="majorBidi" w:cstheme="majorBidi"/>
            <w:sz w:val="24"/>
            <w:szCs w:val="24"/>
          </w:rPr>
          <w:t xml:space="preserve"> is</w:t>
        </w:r>
      </w:ins>
      <w:ins w:id="122" w:author="Oryshkevich" w:date="2020-01-19T22:43:00Z">
        <w:r w:rsidR="00CD197F" w:rsidRPr="00C370C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23" w:author="Oryshkevich" w:date="2020-01-19T22:44:00Z">
        <w:r w:rsidR="00CD197F">
          <w:rPr>
            <w:rFonts w:asciiTheme="majorBidi" w:hAnsiTheme="majorBidi" w:cstheme="majorBidi"/>
            <w:sz w:val="24"/>
            <w:szCs w:val="24"/>
          </w:rPr>
          <w:t>a roun</w:t>
        </w:r>
      </w:ins>
      <w:ins w:id="124" w:author="Oryshkevich" w:date="2020-01-19T22:45:00Z">
        <w:r w:rsidR="00CD197F">
          <w:rPr>
            <w:rFonts w:asciiTheme="majorBidi" w:hAnsiTheme="majorBidi" w:cstheme="majorBidi"/>
            <w:sz w:val="24"/>
            <w:szCs w:val="24"/>
          </w:rPr>
          <w:t xml:space="preserve">d one </w:t>
        </w:r>
      </w:ins>
      <w:ins w:id="125" w:author="Oryshkevich" w:date="2020-01-19T22:44:00Z">
        <w:r w:rsidR="00CD197F">
          <w:rPr>
            <w:rFonts w:asciiTheme="majorBidi" w:hAnsiTheme="majorBidi" w:cstheme="majorBidi"/>
            <w:sz w:val="24"/>
            <w:szCs w:val="24"/>
          </w:rPr>
          <w:t xml:space="preserve">lined </w:t>
        </w:r>
      </w:ins>
      <w:ins w:id="126" w:author="Oryshkevich" w:date="2020-01-19T22:45:00Z">
        <w:r w:rsidR="00CD197F">
          <w:rPr>
            <w:rFonts w:asciiTheme="majorBidi" w:hAnsiTheme="majorBidi" w:cstheme="majorBidi"/>
            <w:sz w:val="24"/>
            <w:szCs w:val="24"/>
          </w:rPr>
          <w:t>with</w:t>
        </w:r>
      </w:ins>
      <w:ins w:id="127" w:author="Oryshkevich" w:date="2020-01-19T22:44:00Z">
        <w:r w:rsidR="00CD197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28" w:author="Oryshkevich" w:date="2020-01-19T22:45:00Z">
        <w:r w:rsidR="00CD197F">
          <w:rPr>
            <w:rFonts w:asciiTheme="majorBidi" w:hAnsiTheme="majorBidi" w:cstheme="majorBidi"/>
            <w:sz w:val="24"/>
            <w:szCs w:val="24"/>
          </w:rPr>
          <w:t>stones and</w:t>
        </w:r>
      </w:ins>
      <w:del w:id="129" w:author="Oryshkevich" w:date="2020-01-19T22:44:00Z">
        <w:r w:rsidR="00625F02" w:rsidRPr="00C370CC" w:rsidDel="00CD197F">
          <w:rPr>
            <w:rFonts w:asciiTheme="majorBidi" w:hAnsiTheme="majorBidi" w:cstheme="majorBidi"/>
            <w:sz w:val="24"/>
            <w:szCs w:val="24"/>
          </w:rPr>
          <w:delText>a</w:delText>
        </w:r>
        <w:r w:rsidR="00D051D2" w:rsidRPr="00C370CC" w:rsidDel="00CD197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30" w:author="Oryshkevich" w:date="2020-01-19T22:45:00Z">
        <w:r w:rsidR="00D051D2" w:rsidRPr="00C370CC" w:rsidDel="00CD197F">
          <w:rPr>
            <w:rFonts w:asciiTheme="majorBidi" w:hAnsiTheme="majorBidi" w:cstheme="majorBidi"/>
            <w:sz w:val="24"/>
            <w:szCs w:val="24"/>
          </w:rPr>
          <w:delText>stone-lined rounded installation</w:delText>
        </w:r>
      </w:del>
      <w:r w:rsidR="00D051D2" w:rsidRPr="00C370CC">
        <w:rPr>
          <w:rFonts w:asciiTheme="majorBidi" w:hAnsiTheme="majorBidi" w:cstheme="majorBidi"/>
          <w:sz w:val="24"/>
          <w:szCs w:val="24"/>
        </w:rPr>
        <w:t xml:space="preserve"> set in the courtyard </w:t>
      </w:r>
      <w:r w:rsidR="00F43EBE">
        <w:rPr>
          <w:rFonts w:asciiTheme="majorBidi" w:hAnsiTheme="majorBidi" w:cstheme="majorBidi"/>
          <w:sz w:val="24"/>
          <w:szCs w:val="24"/>
        </w:rPr>
        <w:t>(</w:t>
      </w:r>
      <w:r w:rsidR="00D051D2" w:rsidRPr="00C370CC">
        <w:rPr>
          <w:rFonts w:asciiTheme="majorBidi" w:hAnsiTheme="majorBidi" w:cstheme="majorBidi"/>
          <w:sz w:val="24"/>
          <w:szCs w:val="24"/>
        </w:rPr>
        <w:t>L06-046</w:t>
      </w:r>
      <w:r w:rsidR="00F43EBE">
        <w:rPr>
          <w:rFonts w:asciiTheme="majorBidi" w:hAnsiTheme="majorBidi" w:cstheme="majorBidi"/>
          <w:sz w:val="24"/>
          <w:szCs w:val="24"/>
        </w:rPr>
        <w:t>)</w:t>
      </w:r>
      <w:r w:rsidR="00D051D2" w:rsidRPr="00C370CC">
        <w:rPr>
          <w:rFonts w:asciiTheme="majorBidi" w:hAnsiTheme="majorBidi" w:cstheme="majorBidi"/>
          <w:sz w:val="24"/>
          <w:szCs w:val="24"/>
        </w:rPr>
        <w:t>.</w:t>
      </w:r>
      <w:r w:rsidR="00A065F0" w:rsidRPr="00C370CC">
        <w:rPr>
          <w:rFonts w:asciiTheme="majorBidi" w:hAnsiTheme="majorBidi" w:cstheme="majorBidi"/>
          <w:sz w:val="24"/>
          <w:szCs w:val="24"/>
        </w:rPr>
        <w:t xml:space="preserve"> </w:t>
      </w:r>
      <w:r w:rsidR="00D051D2" w:rsidRPr="00C370CC">
        <w:rPr>
          <w:rFonts w:asciiTheme="majorBidi" w:hAnsiTheme="majorBidi" w:cstheme="majorBidi"/>
          <w:sz w:val="24"/>
          <w:szCs w:val="24"/>
        </w:rPr>
        <w:t>Another</w:t>
      </w:r>
      <w:ins w:id="131" w:author="Oryshkevich" w:date="2020-01-19T22:45:00Z">
        <w:r w:rsidR="00CD197F">
          <w:rPr>
            <w:rFonts w:asciiTheme="majorBidi" w:hAnsiTheme="majorBidi" w:cstheme="majorBidi"/>
            <w:sz w:val="24"/>
            <w:szCs w:val="24"/>
          </w:rPr>
          <w:t>,</w:t>
        </w:r>
      </w:ins>
      <w:r w:rsidR="00D051D2" w:rsidRPr="00C370CC">
        <w:rPr>
          <w:rFonts w:asciiTheme="majorBidi" w:hAnsiTheme="majorBidi" w:cstheme="majorBidi"/>
          <w:sz w:val="24"/>
          <w:szCs w:val="24"/>
        </w:rPr>
        <w:t xml:space="preserve"> </w:t>
      </w:r>
      <w:del w:id="132" w:author="Oryshkevich" w:date="2020-01-19T22:46:00Z">
        <w:r w:rsidR="00D051D2" w:rsidRPr="00C370CC" w:rsidDel="00CD197F">
          <w:rPr>
            <w:rFonts w:asciiTheme="majorBidi" w:hAnsiTheme="majorBidi" w:cstheme="majorBidi"/>
            <w:sz w:val="24"/>
            <w:szCs w:val="24"/>
          </w:rPr>
          <w:delText>s</w:delText>
        </w:r>
      </w:del>
      <w:del w:id="133" w:author="Oryshkevich" w:date="2020-01-19T22:45:00Z">
        <w:r w:rsidR="00D051D2" w:rsidRPr="00C370CC" w:rsidDel="00CD197F">
          <w:rPr>
            <w:rFonts w:asciiTheme="majorBidi" w:hAnsiTheme="majorBidi" w:cstheme="majorBidi"/>
            <w:sz w:val="24"/>
            <w:szCs w:val="24"/>
          </w:rPr>
          <w:delText>emi-</w:delText>
        </w:r>
      </w:del>
      <w:ins w:id="134" w:author="Oryshkevich" w:date="2020-01-19T22:45:00Z">
        <w:r w:rsidR="00CD197F">
          <w:rPr>
            <w:rFonts w:asciiTheme="majorBidi" w:hAnsiTheme="majorBidi" w:cstheme="majorBidi"/>
            <w:sz w:val="24"/>
            <w:szCs w:val="24"/>
          </w:rPr>
          <w:t xml:space="preserve"> somewhat </w:t>
        </w:r>
      </w:ins>
      <w:r w:rsidR="00D051D2" w:rsidRPr="00C370CC">
        <w:rPr>
          <w:rFonts w:asciiTheme="majorBidi" w:hAnsiTheme="majorBidi" w:cstheme="majorBidi"/>
          <w:sz w:val="24"/>
          <w:szCs w:val="24"/>
        </w:rPr>
        <w:t>rounded installation was attached to W07-308</w:t>
      </w:r>
      <w:r w:rsidR="00F43EBE">
        <w:rPr>
          <w:rFonts w:asciiTheme="majorBidi" w:hAnsiTheme="majorBidi" w:cstheme="majorBidi"/>
          <w:sz w:val="24"/>
          <w:szCs w:val="24"/>
        </w:rPr>
        <w:t xml:space="preserve"> (07-341)</w:t>
      </w:r>
      <w:r w:rsidR="00D051D2" w:rsidRPr="00C370CC">
        <w:rPr>
          <w:rFonts w:asciiTheme="majorBidi" w:hAnsiTheme="majorBidi" w:cstheme="majorBidi"/>
          <w:sz w:val="24"/>
          <w:szCs w:val="24"/>
        </w:rPr>
        <w:t xml:space="preserve">. A smashed storage jar was found inside the installation </w:t>
      </w:r>
      <w:r w:rsidR="00D051D2" w:rsidRPr="00F43EBE">
        <w:rPr>
          <w:rFonts w:asciiTheme="majorBidi" w:hAnsiTheme="majorBidi" w:cstheme="majorBidi"/>
          <w:sz w:val="24"/>
          <w:szCs w:val="24"/>
          <w:highlight w:val="yellow"/>
        </w:rPr>
        <w:t>(photo</w:t>
      </w:r>
      <w:r w:rsidR="00D051D2" w:rsidRPr="00C370CC">
        <w:rPr>
          <w:rFonts w:asciiTheme="majorBidi" w:hAnsiTheme="majorBidi" w:cstheme="majorBidi"/>
          <w:sz w:val="24"/>
          <w:szCs w:val="24"/>
        </w:rPr>
        <w:t>).</w:t>
      </w:r>
      <w:r w:rsidR="00625F02" w:rsidRPr="00C370CC">
        <w:rPr>
          <w:rFonts w:asciiTheme="majorBidi" w:hAnsiTheme="majorBidi" w:cstheme="majorBidi"/>
          <w:sz w:val="24"/>
          <w:szCs w:val="24"/>
        </w:rPr>
        <w:t xml:space="preserve"> </w:t>
      </w:r>
    </w:p>
    <w:p w14:paraId="7A8D3BDC" w14:textId="178098FB" w:rsidR="00625F02" w:rsidRPr="00C370CC" w:rsidRDefault="00625F02" w:rsidP="0082278B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  <w:pPrChange w:id="135" w:author="Oryshkevich" w:date="2020-01-20T12:08:00Z">
          <w:pPr>
            <w:spacing w:line="480" w:lineRule="auto"/>
            <w:ind w:firstLine="720"/>
            <w:jc w:val="both"/>
          </w:pPr>
        </w:pPrChange>
      </w:pPr>
      <w:r w:rsidRPr="00C370CC">
        <w:rPr>
          <w:rFonts w:asciiTheme="majorBidi" w:hAnsiTheme="majorBidi" w:cstheme="majorBidi"/>
          <w:sz w:val="24"/>
          <w:szCs w:val="24"/>
        </w:rPr>
        <w:t xml:space="preserve">To the north of wall W07-308 </w:t>
      </w:r>
      <w:del w:id="136" w:author="Oryshkevich" w:date="2020-01-19T22:47:00Z">
        <w:r w:rsidRPr="00C370CC" w:rsidDel="0092621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37" w:author="Oryshkevich" w:date="2020-01-19T22:47:00Z">
        <w:r w:rsidR="00926217">
          <w:rPr>
            <w:rFonts w:asciiTheme="majorBidi" w:hAnsiTheme="majorBidi" w:cstheme="majorBidi"/>
            <w:sz w:val="24"/>
            <w:szCs w:val="24"/>
          </w:rPr>
          <w:t>were</w:t>
        </w:r>
        <w:r w:rsidR="00926217" w:rsidRPr="00C370C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370CC">
        <w:rPr>
          <w:rFonts w:asciiTheme="majorBidi" w:hAnsiTheme="majorBidi" w:cstheme="majorBidi"/>
          <w:sz w:val="24"/>
          <w:szCs w:val="24"/>
        </w:rPr>
        <w:t>remains of two units</w:t>
      </w:r>
      <w:del w:id="138" w:author="Oryshkevich" w:date="2020-01-19T22:47:00Z">
        <w:r w:rsidRPr="00C370CC" w:rsidDel="00926217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del w:id="139" w:author="Oryshkevich" w:date="2020-01-19T22:46:00Z">
        <w:r w:rsidRPr="00C370CC" w:rsidDel="00926217">
          <w:rPr>
            <w:rFonts w:asciiTheme="majorBidi" w:hAnsiTheme="majorBidi" w:cstheme="majorBidi"/>
            <w:sz w:val="24"/>
            <w:szCs w:val="24"/>
          </w:rPr>
          <w:delText xml:space="preserve">already </w:delText>
        </w:r>
      </w:del>
      <w:del w:id="140" w:author="Oryshkevich" w:date="2020-01-19T22:47:00Z">
        <w:r w:rsidRPr="00C370CC" w:rsidDel="00926217">
          <w:rPr>
            <w:rFonts w:asciiTheme="majorBidi" w:hAnsiTheme="majorBidi" w:cstheme="majorBidi"/>
            <w:sz w:val="24"/>
            <w:szCs w:val="24"/>
          </w:rPr>
          <w:delText>known</w:delText>
        </w:r>
      </w:del>
      <w:r w:rsidRPr="00C370CC">
        <w:rPr>
          <w:rFonts w:asciiTheme="majorBidi" w:hAnsiTheme="majorBidi" w:cstheme="majorBidi"/>
          <w:sz w:val="24"/>
          <w:szCs w:val="24"/>
        </w:rPr>
        <w:t xml:space="preserve"> from the previous stratum</w:t>
      </w:r>
      <w:ins w:id="141" w:author="Oryshkevich" w:date="2020-01-19T22:47:00Z">
        <w:r w:rsidR="00926217">
          <w:rPr>
            <w:rFonts w:asciiTheme="majorBidi" w:hAnsiTheme="majorBidi" w:cstheme="majorBidi"/>
            <w:sz w:val="24"/>
            <w:szCs w:val="24"/>
          </w:rPr>
          <w:t xml:space="preserve"> that </w:t>
        </w:r>
      </w:ins>
      <w:ins w:id="142" w:author="Oryshkevich" w:date="2020-01-20T12:39:00Z">
        <w:r w:rsidR="00F2403D">
          <w:rPr>
            <w:rFonts w:asciiTheme="majorBidi" w:hAnsiTheme="majorBidi" w:cstheme="majorBidi"/>
            <w:sz w:val="24"/>
            <w:szCs w:val="24"/>
          </w:rPr>
          <w:t xml:space="preserve">continued </w:t>
        </w:r>
      </w:ins>
      <w:del w:id="143" w:author="Oryshkevich" w:date="2020-01-19T22:47:00Z">
        <w:r w:rsidRPr="00C370CC" w:rsidDel="00926217">
          <w:rPr>
            <w:rFonts w:asciiTheme="majorBidi" w:hAnsiTheme="majorBidi" w:cstheme="majorBidi"/>
            <w:sz w:val="24"/>
            <w:szCs w:val="24"/>
          </w:rPr>
          <w:delText xml:space="preserve"> were</w:delText>
        </w:r>
      </w:del>
      <w:del w:id="144" w:author="Oryshkevich" w:date="2020-01-20T12:39:00Z">
        <w:r w:rsidRPr="00C370CC" w:rsidDel="00F2403D">
          <w:rPr>
            <w:rFonts w:asciiTheme="majorBidi" w:hAnsiTheme="majorBidi" w:cstheme="majorBidi"/>
            <w:sz w:val="24"/>
            <w:szCs w:val="24"/>
          </w:rPr>
          <w:delText xml:space="preserve"> still </w:delText>
        </w:r>
      </w:del>
      <w:del w:id="145" w:author="Oryshkevich" w:date="2020-01-19T22:47:00Z">
        <w:r w:rsidRPr="00C370CC" w:rsidDel="00926217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146" w:author="Oryshkevich" w:date="2020-01-19T22:47:00Z">
        <w:r w:rsidR="00926217">
          <w:rPr>
            <w:rFonts w:asciiTheme="majorBidi" w:hAnsiTheme="majorBidi" w:cstheme="majorBidi"/>
            <w:sz w:val="24"/>
            <w:szCs w:val="24"/>
          </w:rPr>
          <w:t>being</w:t>
        </w:r>
        <w:r w:rsidR="00926217" w:rsidRPr="00C370C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370CC">
        <w:rPr>
          <w:rFonts w:asciiTheme="majorBidi" w:hAnsiTheme="majorBidi" w:cstheme="majorBidi"/>
          <w:sz w:val="24"/>
          <w:szCs w:val="24"/>
        </w:rPr>
        <w:t>use</w:t>
      </w:r>
      <w:ins w:id="147" w:author="Oryshkevich" w:date="2020-01-19T22:47:00Z">
        <w:r w:rsidR="00926217">
          <w:rPr>
            <w:rFonts w:asciiTheme="majorBidi" w:hAnsiTheme="majorBidi" w:cstheme="majorBidi"/>
            <w:sz w:val="24"/>
            <w:szCs w:val="24"/>
          </w:rPr>
          <w:t>d</w:t>
        </w:r>
      </w:ins>
      <w:r w:rsidR="00F43EBE">
        <w:rPr>
          <w:rFonts w:asciiTheme="majorBidi" w:hAnsiTheme="majorBidi" w:cstheme="majorBidi"/>
          <w:sz w:val="24"/>
          <w:szCs w:val="24"/>
        </w:rPr>
        <w:t xml:space="preserve"> with a</w:t>
      </w:r>
      <w:r w:rsidR="00F43EBE" w:rsidRPr="00F43EBE">
        <w:rPr>
          <w:rFonts w:asciiTheme="majorBidi" w:hAnsiTheme="majorBidi" w:cstheme="majorBidi"/>
          <w:sz w:val="24"/>
          <w:szCs w:val="24"/>
        </w:rPr>
        <w:t xml:space="preserve"> </w:t>
      </w:r>
      <w:r w:rsidR="00F43EBE" w:rsidRPr="00C370CC">
        <w:rPr>
          <w:rFonts w:asciiTheme="majorBidi" w:hAnsiTheme="majorBidi" w:cstheme="majorBidi"/>
          <w:sz w:val="24"/>
          <w:szCs w:val="24"/>
        </w:rPr>
        <w:t xml:space="preserve">few minor </w:t>
      </w:r>
      <w:del w:id="148" w:author="Oryshkevich" w:date="2020-01-19T22:48:00Z">
        <w:r w:rsidR="00F43EBE" w:rsidRPr="00C370CC" w:rsidDel="00926217">
          <w:rPr>
            <w:rFonts w:asciiTheme="majorBidi" w:hAnsiTheme="majorBidi" w:cstheme="majorBidi"/>
            <w:sz w:val="24"/>
            <w:szCs w:val="24"/>
          </w:rPr>
          <w:delText>changes</w:delText>
        </w:r>
      </w:del>
      <w:ins w:id="149" w:author="Oryshkevich" w:date="2020-01-19T22:48:00Z">
        <w:r w:rsidR="00926217">
          <w:rPr>
            <w:rFonts w:asciiTheme="majorBidi" w:hAnsiTheme="majorBidi" w:cstheme="majorBidi"/>
            <w:sz w:val="24"/>
            <w:szCs w:val="24"/>
          </w:rPr>
          <w:t>alterations</w:t>
        </w:r>
      </w:ins>
      <w:r w:rsidR="009110BD" w:rsidRPr="00C370CC">
        <w:rPr>
          <w:rFonts w:asciiTheme="majorBidi" w:hAnsiTheme="majorBidi" w:cstheme="majorBidi"/>
          <w:sz w:val="24"/>
          <w:szCs w:val="24"/>
        </w:rPr>
        <w:t xml:space="preserve">, </w:t>
      </w:r>
      <w:del w:id="150" w:author="Oryshkevich" w:date="2020-01-19T22:48:00Z">
        <w:r w:rsidR="00F43EBE" w:rsidDel="00926217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151" w:author="Oryshkevich" w:date="2020-01-19T22:48:00Z">
        <w:r w:rsidR="00926217">
          <w:rPr>
            <w:rFonts w:asciiTheme="majorBidi" w:hAnsiTheme="majorBidi" w:cstheme="majorBidi"/>
            <w:sz w:val="24"/>
            <w:szCs w:val="24"/>
          </w:rPr>
          <w:t xml:space="preserve">as well as </w:t>
        </w:r>
      </w:ins>
      <w:del w:id="152" w:author="Oryshkevich" w:date="2020-01-19T22:48:00Z">
        <w:r w:rsidRPr="00C370CC" w:rsidDel="00926217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Pr="00C370CC">
        <w:rPr>
          <w:rFonts w:asciiTheme="majorBidi" w:hAnsiTheme="majorBidi" w:cstheme="majorBidi"/>
          <w:sz w:val="24"/>
          <w:szCs w:val="24"/>
        </w:rPr>
        <w:t>raised</w:t>
      </w:r>
      <w:ins w:id="153" w:author="Oryshkevich" w:date="2020-01-19T22:48:00Z">
        <w:r w:rsidR="00926217">
          <w:rPr>
            <w:rFonts w:asciiTheme="majorBidi" w:hAnsiTheme="majorBidi" w:cstheme="majorBidi"/>
            <w:sz w:val="24"/>
            <w:szCs w:val="24"/>
          </w:rPr>
          <w:t>,</w:t>
        </w:r>
      </w:ins>
      <w:r w:rsidRPr="00C370CC">
        <w:rPr>
          <w:rFonts w:asciiTheme="majorBidi" w:hAnsiTheme="majorBidi" w:cstheme="majorBidi"/>
          <w:sz w:val="24"/>
          <w:szCs w:val="24"/>
        </w:rPr>
        <w:t xml:space="preserve"> packed </w:t>
      </w:r>
      <w:r w:rsidR="00F43EBE">
        <w:rPr>
          <w:rFonts w:asciiTheme="majorBidi" w:hAnsiTheme="majorBidi" w:cstheme="majorBidi"/>
          <w:sz w:val="24"/>
          <w:szCs w:val="24"/>
        </w:rPr>
        <w:t>earth floors</w:t>
      </w:r>
      <w:r w:rsidR="009110BD" w:rsidRPr="00C370CC">
        <w:rPr>
          <w:rFonts w:asciiTheme="majorBidi" w:hAnsiTheme="majorBidi" w:cstheme="majorBidi"/>
          <w:sz w:val="24"/>
          <w:szCs w:val="24"/>
        </w:rPr>
        <w:t xml:space="preserve">. The </w:t>
      </w:r>
      <w:del w:id="154" w:author="Oryshkevich" w:date="2020-01-19T22:48:00Z">
        <w:r w:rsidR="00F43EBE" w:rsidDel="00926217">
          <w:rPr>
            <w:rFonts w:asciiTheme="majorBidi" w:hAnsiTheme="majorBidi" w:cstheme="majorBidi"/>
            <w:sz w:val="24"/>
            <w:szCs w:val="24"/>
          </w:rPr>
          <w:delText xml:space="preserve">eastern </w:delText>
        </w:r>
      </w:del>
      <w:r w:rsidR="00F43EBE">
        <w:rPr>
          <w:rFonts w:asciiTheme="majorBidi" w:hAnsiTheme="majorBidi" w:cstheme="majorBidi"/>
          <w:sz w:val="24"/>
          <w:szCs w:val="24"/>
        </w:rPr>
        <w:t>one</w:t>
      </w:r>
      <w:ins w:id="155" w:author="Oryshkevich" w:date="2020-01-19T22:48:00Z">
        <w:r w:rsidR="00926217">
          <w:rPr>
            <w:rFonts w:asciiTheme="majorBidi" w:hAnsiTheme="majorBidi" w:cstheme="majorBidi"/>
            <w:sz w:val="24"/>
            <w:szCs w:val="24"/>
          </w:rPr>
          <w:t xml:space="preserve"> on the east</w:t>
        </w:r>
      </w:ins>
      <w:r w:rsidR="00F43EBE">
        <w:rPr>
          <w:rFonts w:asciiTheme="majorBidi" w:hAnsiTheme="majorBidi" w:cstheme="majorBidi"/>
          <w:sz w:val="24"/>
          <w:szCs w:val="24"/>
        </w:rPr>
        <w:t xml:space="preserve">, </w:t>
      </w:r>
      <w:del w:id="156" w:author="Oryshkevich" w:date="2020-01-19T22:48:00Z">
        <w:r w:rsidR="00F43EBE" w:rsidDel="00926217">
          <w:rPr>
            <w:rFonts w:asciiTheme="majorBidi" w:hAnsiTheme="majorBidi" w:cstheme="majorBidi"/>
            <w:sz w:val="24"/>
            <w:szCs w:val="24"/>
          </w:rPr>
          <w:delText xml:space="preserve">termed </w:delText>
        </w:r>
      </w:del>
      <w:ins w:id="157" w:author="Oryshkevich" w:date="2020-01-19T22:48:00Z">
        <w:r w:rsidR="00926217">
          <w:rPr>
            <w:rFonts w:asciiTheme="majorBidi" w:hAnsiTheme="majorBidi" w:cstheme="majorBidi"/>
            <w:sz w:val="24"/>
            <w:szCs w:val="24"/>
          </w:rPr>
          <w:t xml:space="preserve">known as </w:t>
        </w:r>
      </w:ins>
      <w:r w:rsidR="00F43EBE">
        <w:rPr>
          <w:rFonts w:asciiTheme="majorBidi" w:hAnsiTheme="majorBidi" w:cstheme="majorBidi"/>
          <w:sz w:val="24"/>
          <w:szCs w:val="24"/>
        </w:rPr>
        <w:t xml:space="preserve">“the kitchen” was re-arranged </w:t>
      </w:r>
      <w:r w:rsidR="00F43EBE" w:rsidRPr="00F43EBE">
        <w:rPr>
          <w:rFonts w:asciiTheme="majorBidi" w:hAnsiTheme="majorBidi" w:cstheme="majorBidi"/>
          <w:sz w:val="24"/>
          <w:szCs w:val="24"/>
          <w:highlight w:val="magenta"/>
        </w:rPr>
        <w:t>(See in Stratum V)</w:t>
      </w:r>
      <w:r w:rsidR="00F43EBE">
        <w:rPr>
          <w:rFonts w:asciiTheme="majorBidi" w:hAnsiTheme="majorBidi" w:cstheme="majorBidi"/>
          <w:sz w:val="24"/>
          <w:szCs w:val="24"/>
        </w:rPr>
        <w:t xml:space="preserve">: </w:t>
      </w:r>
      <w:del w:id="158" w:author="Oryshkevich" w:date="2020-01-19T22:48:00Z">
        <w:r w:rsidR="00F43EBE" w:rsidDel="00926217">
          <w:rPr>
            <w:rFonts w:asciiTheme="majorBidi" w:hAnsiTheme="majorBidi" w:cstheme="majorBidi"/>
            <w:sz w:val="24"/>
            <w:szCs w:val="24"/>
          </w:rPr>
          <w:delText>t</w:delText>
        </w:r>
        <w:r w:rsidR="00777A24" w:rsidRPr="00C370CC" w:rsidDel="00926217">
          <w:rPr>
            <w:rFonts w:asciiTheme="majorBidi" w:hAnsiTheme="majorBidi" w:cstheme="majorBidi"/>
            <w:sz w:val="24"/>
            <w:szCs w:val="24"/>
          </w:rPr>
          <w:delText xml:space="preserve">he </w:delText>
        </w:r>
      </w:del>
      <w:ins w:id="159" w:author="Oryshkevich" w:date="2020-01-19T22:48:00Z">
        <w:r w:rsidR="00926217">
          <w:rPr>
            <w:rFonts w:asciiTheme="majorBidi" w:hAnsiTheme="majorBidi" w:cstheme="majorBidi"/>
            <w:sz w:val="24"/>
            <w:szCs w:val="24"/>
          </w:rPr>
          <w:t>its</w:t>
        </w:r>
        <w:r w:rsidR="00926217" w:rsidRPr="00C370C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77A24" w:rsidRPr="00C370CC">
        <w:rPr>
          <w:rFonts w:asciiTheme="majorBidi" w:hAnsiTheme="majorBidi" w:cstheme="majorBidi"/>
          <w:sz w:val="24"/>
          <w:szCs w:val="24"/>
        </w:rPr>
        <w:t xml:space="preserve">entrance was moved to the </w:t>
      </w:r>
      <w:r w:rsidR="00B95AA6" w:rsidRPr="00C370CC">
        <w:rPr>
          <w:rFonts w:asciiTheme="majorBidi" w:hAnsiTheme="majorBidi" w:cstheme="majorBidi"/>
          <w:sz w:val="24"/>
          <w:szCs w:val="24"/>
        </w:rPr>
        <w:t>easternmost</w:t>
      </w:r>
      <w:r w:rsidR="00777A24" w:rsidRPr="00C370CC">
        <w:rPr>
          <w:rFonts w:asciiTheme="majorBidi" w:hAnsiTheme="majorBidi" w:cstheme="majorBidi"/>
          <w:sz w:val="24"/>
          <w:szCs w:val="24"/>
        </w:rPr>
        <w:t xml:space="preserve"> corner, between walls W07-314 and W07-330, </w:t>
      </w:r>
      <w:del w:id="160" w:author="Oryshkevich" w:date="2020-01-19T22:49:00Z">
        <w:r w:rsidR="00777A24" w:rsidRPr="00C370CC" w:rsidDel="00926217">
          <w:rPr>
            <w:rFonts w:asciiTheme="majorBidi" w:hAnsiTheme="majorBidi" w:cstheme="majorBidi"/>
            <w:sz w:val="24"/>
            <w:szCs w:val="24"/>
          </w:rPr>
          <w:delText xml:space="preserve">using </w:delText>
        </w:r>
      </w:del>
      <w:ins w:id="161" w:author="Oryshkevich" w:date="2020-01-19T22:49:00Z">
        <w:r w:rsidR="00926217">
          <w:rPr>
            <w:rFonts w:asciiTheme="majorBidi" w:hAnsiTheme="majorBidi" w:cstheme="majorBidi"/>
            <w:sz w:val="24"/>
            <w:szCs w:val="24"/>
          </w:rPr>
          <w:t>and</w:t>
        </w:r>
        <w:r w:rsidR="00926217" w:rsidRPr="00C370C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77A24" w:rsidRPr="00C370CC">
        <w:rPr>
          <w:rFonts w:asciiTheme="majorBidi" w:hAnsiTheme="majorBidi" w:cstheme="majorBidi"/>
          <w:sz w:val="24"/>
          <w:szCs w:val="24"/>
        </w:rPr>
        <w:t xml:space="preserve">one of the monolithic </w:t>
      </w:r>
      <w:del w:id="162" w:author="Oryshkevich" w:date="2020-01-19T22:49:00Z">
        <w:r w:rsidR="00777A24" w:rsidRPr="00C370CC" w:rsidDel="00926217">
          <w:rPr>
            <w:rFonts w:asciiTheme="majorBidi" w:hAnsiTheme="majorBidi" w:cstheme="majorBidi"/>
            <w:sz w:val="24"/>
            <w:szCs w:val="24"/>
          </w:rPr>
          <w:delText xml:space="preserve">stones </w:delText>
        </w:r>
      </w:del>
      <w:ins w:id="163" w:author="Oryshkevich" w:date="2020-01-19T22:49:00Z">
        <w:r w:rsidR="00926217" w:rsidRPr="00C370CC">
          <w:rPr>
            <w:rFonts w:asciiTheme="majorBidi" w:hAnsiTheme="majorBidi" w:cstheme="majorBidi"/>
            <w:sz w:val="24"/>
            <w:szCs w:val="24"/>
          </w:rPr>
          <w:t>stones</w:t>
        </w:r>
        <w:r w:rsidR="00926217">
          <w:rPr>
            <w:rFonts w:asciiTheme="majorBidi" w:hAnsiTheme="majorBidi" w:cstheme="majorBidi"/>
            <w:sz w:val="24"/>
            <w:szCs w:val="24"/>
          </w:rPr>
          <w:t xml:space="preserve"> served </w:t>
        </w:r>
      </w:ins>
      <w:r w:rsidR="00777A24" w:rsidRPr="00C370CC">
        <w:rPr>
          <w:rFonts w:asciiTheme="majorBidi" w:hAnsiTheme="majorBidi" w:cstheme="majorBidi"/>
          <w:sz w:val="24"/>
          <w:szCs w:val="24"/>
        </w:rPr>
        <w:t xml:space="preserve">as </w:t>
      </w:r>
      <w:del w:id="164" w:author="Oryshkevich" w:date="2020-01-20T12:39:00Z">
        <w:r w:rsidR="00777A24" w:rsidRPr="00C370CC" w:rsidDel="00155AC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65" w:author="Oryshkevich" w:date="2020-01-20T12:39:00Z">
        <w:r w:rsidR="00155AC4">
          <w:rPr>
            <w:rFonts w:asciiTheme="majorBidi" w:hAnsiTheme="majorBidi" w:cstheme="majorBidi"/>
            <w:sz w:val="24"/>
            <w:szCs w:val="24"/>
          </w:rPr>
          <w:t>a</w:t>
        </w:r>
        <w:r w:rsidR="00155AC4" w:rsidRPr="00C370C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77A24" w:rsidRPr="00C370CC">
        <w:rPr>
          <w:rFonts w:asciiTheme="majorBidi" w:hAnsiTheme="majorBidi" w:cstheme="majorBidi"/>
          <w:sz w:val="24"/>
          <w:szCs w:val="24"/>
        </w:rPr>
        <w:t xml:space="preserve">lintel </w:t>
      </w:r>
      <w:del w:id="166" w:author="Oryshkevich" w:date="2020-01-19T22:50:00Z">
        <w:r w:rsidR="00777A24" w:rsidRPr="00C370CC" w:rsidDel="00926217">
          <w:rPr>
            <w:rFonts w:asciiTheme="majorBidi" w:hAnsiTheme="majorBidi" w:cstheme="majorBidi"/>
            <w:sz w:val="24"/>
            <w:szCs w:val="24"/>
          </w:rPr>
          <w:delText>of the</w:delText>
        </w:r>
      </w:del>
      <w:ins w:id="167" w:author="Oryshkevich" w:date="2020-01-19T22:50:00Z">
        <w:r w:rsidR="00926217">
          <w:rPr>
            <w:rFonts w:asciiTheme="majorBidi" w:hAnsiTheme="majorBidi" w:cstheme="majorBidi"/>
            <w:sz w:val="24"/>
            <w:szCs w:val="24"/>
          </w:rPr>
          <w:t>over its</w:t>
        </w:r>
      </w:ins>
      <w:r w:rsidR="00777A24" w:rsidRPr="00C370CC">
        <w:rPr>
          <w:rFonts w:asciiTheme="majorBidi" w:hAnsiTheme="majorBidi" w:cstheme="majorBidi"/>
          <w:sz w:val="24"/>
          <w:szCs w:val="24"/>
        </w:rPr>
        <w:t xml:space="preserve"> opening </w:t>
      </w:r>
      <w:r w:rsidR="00777A24" w:rsidRPr="00F43EBE">
        <w:rPr>
          <w:rFonts w:asciiTheme="majorBidi" w:hAnsiTheme="majorBidi" w:cstheme="majorBidi"/>
          <w:sz w:val="24"/>
          <w:szCs w:val="24"/>
          <w:highlight w:val="yellow"/>
        </w:rPr>
        <w:t>(photo</w:t>
      </w:r>
      <w:r w:rsidR="00777A24" w:rsidRPr="00C370CC">
        <w:rPr>
          <w:rFonts w:asciiTheme="majorBidi" w:hAnsiTheme="majorBidi" w:cstheme="majorBidi"/>
          <w:sz w:val="24"/>
          <w:szCs w:val="24"/>
        </w:rPr>
        <w:t xml:space="preserve">). A </w:t>
      </w:r>
      <w:r w:rsidR="00777A24" w:rsidRPr="00926217">
        <w:rPr>
          <w:rFonts w:asciiTheme="majorBidi" w:hAnsiTheme="majorBidi" w:cstheme="majorBidi"/>
          <w:i/>
          <w:iCs/>
          <w:sz w:val="24"/>
          <w:szCs w:val="24"/>
          <w:rPrChange w:id="168" w:author="Oryshkevich" w:date="2020-01-19T22:50:00Z">
            <w:rPr>
              <w:rFonts w:asciiTheme="majorBidi" w:hAnsiTheme="majorBidi" w:cstheme="majorBidi"/>
              <w:sz w:val="24"/>
              <w:szCs w:val="24"/>
            </w:rPr>
          </w:rPrChange>
        </w:rPr>
        <w:t>tabun</w:t>
      </w:r>
      <w:r w:rsidR="00777A24" w:rsidRPr="00C370CC">
        <w:rPr>
          <w:rFonts w:asciiTheme="majorBidi" w:hAnsiTheme="majorBidi" w:cstheme="majorBidi"/>
          <w:sz w:val="24"/>
          <w:szCs w:val="24"/>
        </w:rPr>
        <w:t xml:space="preserve"> </w:t>
      </w:r>
      <w:ins w:id="169" w:author="Oryshkevich" w:date="2020-01-20T12:41:00Z">
        <w:r w:rsidR="00155AC4">
          <w:rPr>
            <w:rFonts w:asciiTheme="majorBidi" w:hAnsiTheme="majorBidi" w:cstheme="majorBidi"/>
            <w:sz w:val="24"/>
            <w:szCs w:val="24"/>
          </w:rPr>
          <w:t>(</w:t>
        </w:r>
      </w:ins>
      <w:r w:rsidR="00777A24" w:rsidRPr="00C370CC">
        <w:rPr>
          <w:rFonts w:asciiTheme="majorBidi" w:hAnsiTheme="majorBidi" w:cstheme="majorBidi"/>
          <w:sz w:val="24"/>
          <w:szCs w:val="24"/>
        </w:rPr>
        <w:t>L07-378</w:t>
      </w:r>
      <w:ins w:id="170" w:author="Oryshkevich" w:date="2020-01-20T12:41:00Z">
        <w:r w:rsidR="00155AC4">
          <w:rPr>
            <w:rFonts w:asciiTheme="majorBidi" w:hAnsiTheme="majorBidi" w:cstheme="majorBidi"/>
            <w:sz w:val="24"/>
            <w:szCs w:val="24"/>
          </w:rPr>
          <w:t>)</w:t>
        </w:r>
      </w:ins>
      <w:r w:rsidR="00777A24" w:rsidRPr="00C370CC">
        <w:rPr>
          <w:rFonts w:asciiTheme="majorBidi" w:hAnsiTheme="majorBidi" w:cstheme="majorBidi"/>
          <w:sz w:val="24"/>
          <w:szCs w:val="24"/>
        </w:rPr>
        <w:t xml:space="preserve"> </w:t>
      </w:r>
      <w:ins w:id="171" w:author="Oryshkevich" w:date="2020-01-19T22:50:00Z">
        <w:r w:rsidR="00926217" w:rsidRPr="00C370CC">
          <w:rPr>
            <w:rFonts w:asciiTheme="majorBidi" w:hAnsiTheme="majorBidi" w:cstheme="majorBidi"/>
            <w:sz w:val="24"/>
            <w:szCs w:val="24"/>
          </w:rPr>
          <w:t xml:space="preserve">covered </w:t>
        </w:r>
        <w:r w:rsidR="00926217">
          <w:rPr>
            <w:rFonts w:asciiTheme="majorBidi" w:hAnsiTheme="majorBidi" w:cstheme="majorBidi"/>
            <w:sz w:val="24"/>
            <w:szCs w:val="24"/>
          </w:rPr>
          <w:t>with</w:t>
        </w:r>
        <w:r w:rsidR="00926217" w:rsidRPr="00C370CC">
          <w:rPr>
            <w:rFonts w:asciiTheme="majorBidi" w:hAnsiTheme="majorBidi" w:cstheme="majorBidi"/>
            <w:sz w:val="24"/>
            <w:szCs w:val="24"/>
          </w:rPr>
          <w:t xml:space="preserve"> a flat stone slab </w:t>
        </w:r>
      </w:ins>
      <w:r w:rsidR="00777A24" w:rsidRPr="00C370CC">
        <w:rPr>
          <w:rFonts w:asciiTheme="majorBidi" w:hAnsiTheme="majorBidi" w:cstheme="majorBidi"/>
          <w:sz w:val="24"/>
          <w:szCs w:val="24"/>
        </w:rPr>
        <w:t>was found inside the room</w:t>
      </w:r>
      <w:del w:id="172" w:author="Oryshkevich" w:date="2020-01-19T22:50:00Z">
        <w:r w:rsidR="00777A24" w:rsidRPr="00C370CC" w:rsidDel="00926217">
          <w:rPr>
            <w:rFonts w:asciiTheme="majorBidi" w:hAnsiTheme="majorBidi" w:cstheme="majorBidi"/>
            <w:sz w:val="24"/>
            <w:szCs w:val="24"/>
          </w:rPr>
          <w:delText xml:space="preserve"> covered by a flat stone slab</w:delText>
        </w:r>
      </w:del>
      <w:r w:rsidR="00777A24" w:rsidRPr="00C370CC">
        <w:rPr>
          <w:rFonts w:asciiTheme="majorBidi" w:hAnsiTheme="majorBidi" w:cstheme="majorBidi"/>
          <w:sz w:val="24"/>
          <w:szCs w:val="24"/>
        </w:rPr>
        <w:t xml:space="preserve">. </w:t>
      </w:r>
      <w:r w:rsidR="00D72187" w:rsidRPr="00C370CC">
        <w:rPr>
          <w:rFonts w:asciiTheme="majorBidi" w:hAnsiTheme="majorBidi" w:cstheme="majorBidi"/>
          <w:sz w:val="24"/>
          <w:szCs w:val="24"/>
        </w:rPr>
        <w:t xml:space="preserve">An opening in </w:t>
      </w:r>
      <w:r w:rsidR="0067439C" w:rsidRPr="00C370CC">
        <w:rPr>
          <w:rFonts w:asciiTheme="majorBidi" w:hAnsiTheme="majorBidi" w:cstheme="majorBidi"/>
          <w:sz w:val="24"/>
          <w:szCs w:val="24"/>
        </w:rPr>
        <w:t>W07-308, adjacent to W07-324</w:t>
      </w:r>
      <w:ins w:id="173" w:author="Oryshkevich" w:date="2020-01-19T22:50:00Z">
        <w:r w:rsidR="00926217">
          <w:rPr>
            <w:rFonts w:asciiTheme="majorBidi" w:hAnsiTheme="majorBidi" w:cstheme="majorBidi"/>
            <w:sz w:val="24"/>
            <w:szCs w:val="24"/>
          </w:rPr>
          <w:t>,</w:t>
        </w:r>
      </w:ins>
      <w:r w:rsidR="0067439C" w:rsidRPr="00C370CC">
        <w:rPr>
          <w:rFonts w:asciiTheme="majorBidi" w:hAnsiTheme="majorBidi" w:cstheme="majorBidi"/>
          <w:sz w:val="24"/>
          <w:szCs w:val="24"/>
        </w:rPr>
        <w:t xml:space="preserve"> </w:t>
      </w:r>
      <w:r w:rsidR="00D72187" w:rsidRPr="00C370CC">
        <w:rPr>
          <w:rFonts w:asciiTheme="majorBidi" w:hAnsiTheme="majorBidi" w:cstheme="majorBidi"/>
          <w:sz w:val="24"/>
          <w:szCs w:val="24"/>
        </w:rPr>
        <w:t>led to another space to the north</w:t>
      </w:r>
      <w:ins w:id="174" w:author="Oryshkevich" w:date="2020-01-20T12:42:00Z">
        <w:r w:rsidR="00155AC4">
          <w:rPr>
            <w:rFonts w:asciiTheme="majorBidi" w:hAnsiTheme="majorBidi" w:cstheme="majorBidi"/>
            <w:sz w:val="24"/>
            <w:szCs w:val="24"/>
          </w:rPr>
          <w:t xml:space="preserve"> (</w:t>
        </w:r>
      </w:ins>
      <w:del w:id="175" w:author="Oryshkevich" w:date="2020-01-19T22:50:00Z">
        <w:r w:rsidR="00F43EBE" w:rsidRPr="00C370CC" w:rsidDel="00926217">
          <w:rPr>
            <w:rFonts w:asciiTheme="majorBidi" w:hAnsiTheme="majorBidi" w:cstheme="majorBidi"/>
            <w:sz w:val="24"/>
            <w:szCs w:val="24"/>
          </w:rPr>
          <w:delText xml:space="preserve">– </w:delText>
        </w:r>
      </w:del>
      <w:r w:rsidR="00F43EBE" w:rsidRPr="00C370CC">
        <w:rPr>
          <w:rFonts w:asciiTheme="majorBidi" w:hAnsiTheme="majorBidi" w:cstheme="majorBidi"/>
          <w:sz w:val="24"/>
          <w:szCs w:val="24"/>
        </w:rPr>
        <w:t>L08-304</w:t>
      </w:r>
      <w:ins w:id="176" w:author="Oryshkevich" w:date="2020-01-20T12:42:00Z">
        <w:r w:rsidR="00155AC4">
          <w:rPr>
            <w:rFonts w:asciiTheme="majorBidi" w:hAnsiTheme="majorBidi" w:cstheme="majorBidi"/>
            <w:sz w:val="24"/>
            <w:szCs w:val="24"/>
          </w:rPr>
          <w:t>)</w:t>
        </w:r>
      </w:ins>
      <w:r w:rsidR="00F43EBE">
        <w:rPr>
          <w:rFonts w:asciiTheme="majorBidi" w:hAnsiTheme="majorBidi" w:cstheme="majorBidi"/>
          <w:sz w:val="24"/>
          <w:szCs w:val="24"/>
        </w:rPr>
        <w:t>.</w:t>
      </w:r>
      <w:ins w:id="177" w:author="Oryshkevich" w:date="2020-01-19T22:52:00Z">
        <w:r w:rsidR="003A0F8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43EBE">
        <w:rPr>
          <w:rFonts w:asciiTheme="majorBidi" w:hAnsiTheme="majorBidi" w:cstheme="majorBidi"/>
          <w:sz w:val="24"/>
          <w:szCs w:val="24"/>
        </w:rPr>
        <w:t xml:space="preserve">The entire area was </w:t>
      </w:r>
      <w:del w:id="178" w:author="Oryshkevich" w:date="2020-01-19T22:53:00Z">
        <w:r w:rsidR="00F43EBE" w:rsidDel="003A0F8C">
          <w:rPr>
            <w:rFonts w:asciiTheme="majorBidi" w:hAnsiTheme="majorBidi" w:cstheme="majorBidi"/>
            <w:sz w:val="24"/>
            <w:szCs w:val="24"/>
          </w:rPr>
          <w:delText xml:space="preserve">covered </w:delText>
        </w:r>
      </w:del>
      <w:ins w:id="179" w:author="Oryshkevich" w:date="2020-01-19T22:53:00Z">
        <w:r w:rsidR="003A0F8C">
          <w:rPr>
            <w:rFonts w:asciiTheme="majorBidi" w:hAnsiTheme="majorBidi" w:cstheme="majorBidi"/>
            <w:sz w:val="24"/>
            <w:szCs w:val="24"/>
          </w:rPr>
          <w:t>be</w:t>
        </w:r>
      </w:ins>
      <w:ins w:id="180" w:author="Oryshkevich" w:date="2020-01-19T22:54:00Z">
        <w:r w:rsidR="003A0F8C">
          <w:rPr>
            <w:rFonts w:asciiTheme="majorBidi" w:hAnsiTheme="majorBidi" w:cstheme="majorBidi"/>
            <w:sz w:val="24"/>
            <w:szCs w:val="24"/>
          </w:rPr>
          <w:t>strewn</w:t>
        </w:r>
      </w:ins>
      <w:ins w:id="181" w:author="Oryshkevich" w:date="2020-01-19T22:53:00Z">
        <w:r w:rsidR="003A0F8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82" w:author="Oryshkevich" w:date="2020-01-19T22:51:00Z">
        <w:r w:rsidR="00F43EBE" w:rsidDel="00926217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ins w:id="183" w:author="Oryshkevich" w:date="2020-01-19T22:51:00Z">
        <w:r w:rsidR="00926217">
          <w:rPr>
            <w:rFonts w:asciiTheme="majorBidi" w:hAnsiTheme="majorBidi" w:cstheme="majorBidi"/>
            <w:sz w:val="24"/>
            <w:szCs w:val="24"/>
          </w:rPr>
          <w:t xml:space="preserve">with </w:t>
        </w:r>
      </w:ins>
      <w:del w:id="184" w:author="Oryshkevich" w:date="2020-01-19T22:51:00Z">
        <w:r w:rsidR="00F43EBE" w:rsidDel="00926217">
          <w:rPr>
            <w:rFonts w:asciiTheme="majorBidi" w:hAnsiTheme="majorBidi" w:cstheme="majorBidi"/>
            <w:sz w:val="24"/>
            <w:szCs w:val="24"/>
          </w:rPr>
          <w:delText xml:space="preserve">collapsed </w:delText>
        </w:r>
      </w:del>
      <w:r w:rsidR="00F43EBE">
        <w:rPr>
          <w:rFonts w:asciiTheme="majorBidi" w:hAnsiTheme="majorBidi" w:cstheme="majorBidi"/>
          <w:sz w:val="24"/>
          <w:szCs w:val="24"/>
        </w:rPr>
        <w:t>mudbricks</w:t>
      </w:r>
      <w:ins w:id="185" w:author="Oryshkevich" w:date="2020-01-19T22:51:00Z">
        <w:r w:rsidR="00926217" w:rsidRPr="00926217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926217">
          <w:rPr>
            <w:rFonts w:asciiTheme="majorBidi" w:hAnsiTheme="majorBidi" w:cstheme="majorBidi"/>
            <w:sz w:val="24"/>
            <w:szCs w:val="24"/>
          </w:rPr>
          <w:t>that</w:t>
        </w:r>
      </w:ins>
      <w:ins w:id="186" w:author="Oryshkevich" w:date="2020-01-20T12:39:00Z">
        <w:r w:rsidR="00155AC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87" w:author="Oryshkevich" w:date="2020-01-19T22:52:00Z">
        <w:r w:rsidR="00F43EBE" w:rsidDel="003A0F8C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F43EBE">
        <w:rPr>
          <w:rFonts w:asciiTheme="majorBidi" w:hAnsiTheme="majorBidi" w:cstheme="majorBidi"/>
          <w:sz w:val="24"/>
          <w:szCs w:val="24"/>
        </w:rPr>
        <w:t xml:space="preserve">probably </w:t>
      </w:r>
      <w:del w:id="188" w:author="Oryshkevich" w:date="2020-01-19T22:52:00Z">
        <w:r w:rsidR="00F43EBE" w:rsidDel="003A0F8C">
          <w:rPr>
            <w:rFonts w:asciiTheme="majorBidi" w:hAnsiTheme="majorBidi" w:cstheme="majorBidi"/>
            <w:sz w:val="24"/>
            <w:szCs w:val="24"/>
          </w:rPr>
          <w:delText xml:space="preserve">originating </w:delText>
        </w:r>
      </w:del>
      <w:ins w:id="189" w:author="Oryshkevich" w:date="2020-01-19T22:53:00Z">
        <w:r w:rsidR="003A0F8C">
          <w:rPr>
            <w:rFonts w:asciiTheme="majorBidi" w:hAnsiTheme="majorBidi" w:cstheme="majorBidi"/>
            <w:sz w:val="24"/>
            <w:szCs w:val="24"/>
          </w:rPr>
          <w:t>c</w:t>
        </w:r>
      </w:ins>
      <w:ins w:id="190" w:author="Oryshkevich" w:date="2020-01-20T12:39:00Z">
        <w:r w:rsidR="00155AC4">
          <w:rPr>
            <w:rFonts w:asciiTheme="majorBidi" w:hAnsiTheme="majorBidi" w:cstheme="majorBidi"/>
            <w:sz w:val="24"/>
            <w:szCs w:val="24"/>
          </w:rPr>
          <w:t>a</w:t>
        </w:r>
      </w:ins>
      <w:ins w:id="191" w:author="Oryshkevich" w:date="2020-01-19T22:53:00Z">
        <w:r w:rsidR="003A0F8C">
          <w:rPr>
            <w:rFonts w:asciiTheme="majorBidi" w:hAnsiTheme="majorBidi" w:cstheme="majorBidi"/>
            <w:sz w:val="24"/>
            <w:szCs w:val="24"/>
          </w:rPr>
          <w:t>me</w:t>
        </w:r>
      </w:ins>
      <w:ins w:id="192" w:author="Oryshkevich" w:date="2020-01-19T22:52:00Z">
        <w:r w:rsidR="003A0F8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43EBE">
        <w:rPr>
          <w:rFonts w:asciiTheme="majorBidi" w:hAnsiTheme="majorBidi" w:cstheme="majorBidi"/>
          <w:sz w:val="24"/>
          <w:szCs w:val="24"/>
        </w:rPr>
        <w:t xml:space="preserve">from the </w:t>
      </w:r>
      <w:del w:id="193" w:author="Oryshkevich" w:date="2020-01-19T22:52:00Z">
        <w:r w:rsidR="00F43EBE" w:rsidDel="003A0F8C">
          <w:rPr>
            <w:rFonts w:asciiTheme="majorBidi" w:hAnsiTheme="majorBidi" w:cstheme="majorBidi"/>
            <w:sz w:val="24"/>
            <w:szCs w:val="24"/>
          </w:rPr>
          <w:delText>walls around</w:delText>
        </w:r>
      </w:del>
      <w:ins w:id="194" w:author="Oryshkevich" w:date="2020-01-19T22:52:00Z">
        <w:r w:rsidR="003A0F8C">
          <w:rPr>
            <w:rFonts w:asciiTheme="majorBidi" w:hAnsiTheme="majorBidi" w:cstheme="majorBidi"/>
            <w:sz w:val="24"/>
            <w:szCs w:val="24"/>
          </w:rPr>
          <w:t>surrounding walls</w:t>
        </w:r>
      </w:ins>
      <w:r w:rsidR="00F43EBE">
        <w:rPr>
          <w:rFonts w:asciiTheme="majorBidi" w:hAnsiTheme="majorBidi" w:cstheme="majorBidi"/>
          <w:sz w:val="24"/>
          <w:szCs w:val="24"/>
        </w:rPr>
        <w:t>.</w:t>
      </w:r>
      <w:r w:rsidR="0067439C" w:rsidRPr="00C370CC">
        <w:rPr>
          <w:rFonts w:asciiTheme="majorBidi" w:hAnsiTheme="majorBidi" w:cstheme="majorBidi"/>
          <w:sz w:val="24"/>
          <w:szCs w:val="24"/>
        </w:rPr>
        <w:t xml:space="preserve"> </w:t>
      </w:r>
      <w:del w:id="195" w:author="Oryshkevich" w:date="2020-01-19T22:53:00Z">
        <w:r w:rsidR="00F43EBE" w:rsidDel="003A0F8C">
          <w:rPr>
            <w:rFonts w:asciiTheme="majorBidi" w:hAnsiTheme="majorBidi" w:cstheme="majorBidi"/>
            <w:sz w:val="24"/>
            <w:szCs w:val="24"/>
          </w:rPr>
          <w:delText xml:space="preserve">This </w:delText>
        </w:r>
      </w:del>
      <w:ins w:id="196" w:author="Oryshkevich" w:date="2020-01-19T22:53:00Z">
        <w:r w:rsidR="003A0F8C">
          <w:rPr>
            <w:rFonts w:asciiTheme="majorBidi" w:hAnsiTheme="majorBidi" w:cstheme="majorBidi"/>
            <w:sz w:val="24"/>
            <w:szCs w:val="24"/>
          </w:rPr>
          <w:t>Th</w:t>
        </w:r>
      </w:ins>
      <w:ins w:id="197" w:author="Oryshkevich" w:date="2020-01-19T22:54:00Z">
        <w:r w:rsidR="003A0F8C">
          <w:rPr>
            <w:rFonts w:asciiTheme="majorBidi" w:hAnsiTheme="majorBidi" w:cstheme="majorBidi"/>
            <w:sz w:val="24"/>
            <w:szCs w:val="24"/>
          </w:rPr>
          <w:t>is</w:t>
        </w:r>
      </w:ins>
      <w:ins w:id="198" w:author="Oryshkevich" w:date="2020-01-19T22:53:00Z">
        <w:r w:rsidR="003A0F8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99" w:author="Oryshkevich" w:date="2020-01-19T22:52:00Z">
        <w:r w:rsidR="00F43EBE" w:rsidDel="003A0F8C">
          <w:rPr>
            <w:rFonts w:asciiTheme="majorBidi" w:hAnsiTheme="majorBidi" w:cstheme="majorBidi"/>
            <w:sz w:val="24"/>
            <w:szCs w:val="24"/>
          </w:rPr>
          <w:delText xml:space="preserve">collapse </w:delText>
        </w:r>
      </w:del>
      <w:ins w:id="200" w:author="Oryshkevich" w:date="2020-01-19T22:54:00Z">
        <w:r w:rsidR="003A0F8C">
          <w:rPr>
            <w:rFonts w:asciiTheme="majorBidi" w:hAnsiTheme="majorBidi" w:cstheme="majorBidi"/>
            <w:sz w:val="24"/>
            <w:szCs w:val="24"/>
          </w:rPr>
          <w:t>collapsed</w:t>
        </w:r>
      </w:ins>
      <w:ins w:id="201" w:author="Oryshkevich" w:date="2020-01-19T22:52:00Z">
        <w:r w:rsidR="003A0F8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02" w:author="Oryshkevich" w:date="2020-01-19T22:54:00Z">
        <w:r w:rsidR="00F43EBE" w:rsidDel="003A0F8C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ins w:id="203" w:author="Oryshkevich" w:date="2020-01-19T22:54:00Z">
        <w:r w:rsidR="003A0F8C">
          <w:rPr>
            <w:rFonts w:asciiTheme="majorBidi" w:hAnsiTheme="majorBidi" w:cstheme="majorBidi"/>
            <w:sz w:val="24"/>
            <w:szCs w:val="24"/>
          </w:rPr>
          <w:t xml:space="preserve">material </w:t>
        </w:r>
      </w:ins>
      <w:del w:id="204" w:author="Oryshkevich" w:date="2020-01-19T22:54:00Z">
        <w:r w:rsidR="00F43EBE" w:rsidDel="003A0F8C">
          <w:rPr>
            <w:rFonts w:asciiTheme="majorBidi" w:hAnsiTheme="majorBidi" w:cstheme="majorBidi"/>
            <w:sz w:val="24"/>
            <w:szCs w:val="24"/>
          </w:rPr>
          <w:delText xml:space="preserve">placed </w:delText>
        </w:r>
      </w:del>
      <w:ins w:id="205" w:author="Oryshkevich" w:date="2020-01-19T22:54:00Z">
        <w:r w:rsidR="003A0F8C">
          <w:rPr>
            <w:rFonts w:asciiTheme="majorBidi" w:hAnsiTheme="majorBidi" w:cstheme="majorBidi"/>
            <w:sz w:val="24"/>
            <w:szCs w:val="24"/>
          </w:rPr>
          <w:t xml:space="preserve">lay </w:t>
        </w:r>
      </w:ins>
      <w:r w:rsidR="00F43EBE">
        <w:rPr>
          <w:rFonts w:asciiTheme="majorBidi" w:hAnsiTheme="majorBidi" w:cstheme="majorBidi"/>
          <w:sz w:val="24"/>
          <w:szCs w:val="24"/>
        </w:rPr>
        <w:t xml:space="preserve">on a </w:t>
      </w:r>
      <w:r w:rsidR="0067439C" w:rsidRPr="00C370CC">
        <w:rPr>
          <w:rFonts w:asciiTheme="majorBidi" w:hAnsiTheme="majorBidi" w:cstheme="majorBidi"/>
          <w:sz w:val="24"/>
          <w:szCs w:val="24"/>
        </w:rPr>
        <w:t xml:space="preserve">packed earth floor </w:t>
      </w:r>
      <w:del w:id="206" w:author="Oryshkevich" w:date="2020-01-19T22:54:00Z">
        <w:r w:rsidR="0067439C" w:rsidRPr="00C370CC" w:rsidDel="003A0F8C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ins w:id="207" w:author="Oryshkevich" w:date="2020-01-19T22:54:00Z">
        <w:r w:rsidR="003A0F8C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ins w:id="208" w:author="Oryshkevich" w:date="2020-01-20T12:42:00Z">
        <w:r w:rsidR="00155AC4">
          <w:rPr>
            <w:rFonts w:asciiTheme="majorBidi" w:hAnsiTheme="majorBidi" w:cstheme="majorBidi"/>
            <w:sz w:val="24"/>
            <w:szCs w:val="24"/>
          </w:rPr>
          <w:t xml:space="preserve">contained </w:t>
        </w:r>
      </w:ins>
      <w:ins w:id="209" w:author="Oryshkevich" w:date="2020-01-19T22:54:00Z">
        <w:r w:rsidR="003A0F8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210" w:author="Oryshkevich" w:date="2020-01-20T12:42:00Z">
        <w:r w:rsidR="00155AC4">
          <w:rPr>
            <w:rFonts w:asciiTheme="majorBidi" w:hAnsiTheme="majorBidi" w:cstheme="majorBidi"/>
            <w:sz w:val="24"/>
            <w:szCs w:val="24"/>
          </w:rPr>
          <w:t>signs of burning</w:t>
        </w:r>
      </w:ins>
      <w:del w:id="211" w:author="Oryshkevich" w:date="2020-01-20T12:40:00Z">
        <w:r w:rsidR="0067439C" w:rsidRPr="00C370CC" w:rsidDel="00155AC4">
          <w:rPr>
            <w:rFonts w:asciiTheme="majorBidi" w:hAnsiTheme="majorBidi" w:cstheme="majorBidi"/>
            <w:sz w:val="24"/>
            <w:szCs w:val="24"/>
          </w:rPr>
          <w:delText>burnt</w:delText>
        </w:r>
      </w:del>
      <w:del w:id="212" w:author="Oryshkevich" w:date="2020-01-19T22:55:00Z">
        <w:r w:rsidR="0067439C" w:rsidRPr="00C370CC" w:rsidDel="003A0F8C">
          <w:rPr>
            <w:rFonts w:asciiTheme="majorBidi" w:hAnsiTheme="majorBidi" w:cstheme="majorBidi"/>
            <w:sz w:val="24"/>
            <w:szCs w:val="24"/>
          </w:rPr>
          <w:delText xml:space="preserve"> signs on it</w:delText>
        </w:r>
      </w:del>
      <w:r w:rsidR="0067439C" w:rsidRPr="00C370CC">
        <w:rPr>
          <w:rFonts w:asciiTheme="majorBidi" w:hAnsiTheme="majorBidi" w:cstheme="majorBidi"/>
          <w:sz w:val="24"/>
          <w:szCs w:val="24"/>
        </w:rPr>
        <w:t>. An installation</w:t>
      </w:r>
      <w:del w:id="213" w:author="Oryshkevich" w:date="2020-01-19T22:55:00Z">
        <w:r w:rsidR="0067439C" w:rsidRPr="00C370CC" w:rsidDel="003A0F8C">
          <w:rPr>
            <w:rFonts w:asciiTheme="majorBidi" w:hAnsiTheme="majorBidi" w:cstheme="majorBidi"/>
            <w:sz w:val="24"/>
            <w:szCs w:val="24"/>
          </w:rPr>
          <w:delText xml:space="preserve"> – </w:delText>
        </w:r>
      </w:del>
      <w:ins w:id="214" w:author="Oryshkevich" w:date="2020-01-20T12:41:00Z">
        <w:r w:rsidR="00155AC4">
          <w:rPr>
            <w:rFonts w:asciiTheme="majorBidi" w:hAnsiTheme="majorBidi" w:cstheme="majorBidi"/>
            <w:sz w:val="24"/>
            <w:szCs w:val="24"/>
          </w:rPr>
          <w:t xml:space="preserve"> (</w:t>
        </w:r>
      </w:ins>
      <w:r w:rsidR="0067439C" w:rsidRPr="00C370CC">
        <w:rPr>
          <w:rFonts w:asciiTheme="majorBidi" w:hAnsiTheme="majorBidi" w:cstheme="majorBidi"/>
          <w:sz w:val="24"/>
          <w:szCs w:val="24"/>
        </w:rPr>
        <w:t>L07-320</w:t>
      </w:r>
      <w:del w:id="215" w:author="Oryshkevich" w:date="2020-01-19T22:55:00Z">
        <w:r w:rsidR="0067439C" w:rsidRPr="00C370CC" w:rsidDel="003A0F8C">
          <w:rPr>
            <w:rFonts w:asciiTheme="majorBidi" w:hAnsiTheme="majorBidi" w:cstheme="majorBidi"/>
            <w:sz w:val="24"/>
            <w:szCs w:val="24"/>
          </w:rPr>
          <w:delText xml:space="preserve"> – </w:delText>
        </w:r>
      </w:del>
      <w:ins w:id="216" w:author="Oryshkevich" w:date="2020-01-20T12:41:00Z">
        <w:r w:rsidR="00155AC4">
          <w:rPr>
            <w:rFonts w:asciiTheme="majorBidi" w:hAnsiTheme="majorBidi" w:cstheme="majorBidi"/>
            <w:sz w:val="24"/>
            <w:szCs w:val="24"/>
          </w:rPr>
          <w:t xml:space="preserve">). </w:t>
        </w:r>
      </w:ins>
      <w:r w:rsidR="0067439C" w:rsidRPr="00C370CC">
        <w:rPr>
          <w:rFonts w:asciiTheme="majorBidi" w:hAnsiTheme="majorBidi" w:cstheme="majorBidi"/>
          <w:sz w:val="24"/>
          <w:szCs w:val="24"/>
        </w:rPr>
        <w:t xml:space="preserve">constructed </w:t>
      </w:r>
      <w:ins w:id="217" w:author="Oryshkevich" w:date="2020-01-19T22:55:00Z">
        <w:r w:rsidR="003A0F8C">
          <w:rPr>
            <w:rFonts w:asciiTheme="majorBidi" w:hAnsiTheme="majorBidi" w:cstheme="majorBidi"/>
            <w:sz w:val="24"/>
            <w:szCs w:val="24"/>
          </w:rPr>
          <w:t xml:space="preserve">out </w:t>
        </w:r>
      </w:ins>
      <w:r w:rsidR="0067439C" w:rsidRPr="00C370CC">
        <w:rPr>
          <w:rFonts w:asciiTheme="majorBidi" w:hAnsiTheme="majorBidi" w:cstheme="majorBidi"/>
          <w:sz w:val="24"/>
          <w:szCs w:val="24"/>
        </w:rPr>
        <w:t xml:space="preserve">of two rows of large </w:t>
      </w:r>
      <w:ins w:id="218" w:author="Oryshkevich" w:date="2020-01-19T22:55:00Z">
        <w:r w:rsidR="003A0F8C">
          <w:rPr>
            <w:rFonts w:asciiTheme="majorBidi" w:hAnsiTheme="majorBidi" w:cstheme="majorBidi"/>
            <w:sz w:val="24"/>
            <w:szCs w:val="24"/>
          </w:rPr>
          <w:t xml:space="preserve">but </w:t>
        </w:r>
      </w:ins>
      <w:del w:id="219" w:author="Oryshkevich" w:date="2020-01-19T22:55:00Z">
        <w:r w:rsidR="0067439C" w:rsidRPr="00C370CC" w:rsidDel="003A0F8C">
          <w:rPr>
            <w:rFonts w:asciiTheme="majorBidi" w:hAnsiTheme="majorBidi" w:cstheme="majorBidi"/>
            <w:sz w:val="24"/>
            <w:szCs w:val="24"/>
          </w:rPr>
          <w:delText xml:space="preserve">carved </w:delText>
        </w:r>
      </w:del>
      <w:r w:rsidR="0067439C" w:rsidRPr="00C370CC">
        <w:rPr>
          <w:rFonts w:asciiTheme="majorBidi" w:hAnsiTheme="majorBidi" w:cstheme="majorBidi"/>
          <w:sz w:val="24"/>
          <w:szCs w:val="24"/>
        </w:rPr>
        <w:t xml:space="preserve">narrow </w:t>
      </w:r>
      <w:ins w:id="220" w:author="Oryshkevich" w:date="2020-01-19T22:55:00Z">
        <w:r w:rsidR="003A0F8C" w:rsidRPr="00C370CC">
          <w:rPr>
            <w:rFonts w:asciiTheme="majorBidi" w:hAnsiTheme="majorBidi" w:cstheme="majorBidi"/>
            <w:sz w:val="24"/>
            <w:szCs w:val="24"/>
          </w:rPr>
          <w:t xml:space="preserve">carved </w:t>
        </w:r>
      </w:ins>
      <w:r w:rsidR="0067439C" w:rsidRPr="00C370CC">
        <w:rPr>
          <w:rFonts w:asciiTheme="majorBidi" w:hAnsiTheme="majorBidi" w:cstheme="majorBidi"/>
          <w:sz w:val="24"/>
          <w:szCs w:val="24"/>
        </w:rPr>
        <w:t xml:space="preserve">limestones slabs, </w:t>
      </w:r>
      <w:del w:id="221" w:author="Oryshkevich" w:date="2020-01-19T22:56:00Z">
        <w:r w:rsidR="0067439C" w:rsidRPr="00C370CC" w:rsidDel="003A0F8C">
          <w:rPr>
            <w:rFonts w:asciiTheme="majorBidi" w:hAnsiTheme="majorBidi" w:cstheme="majorBidi"/>
            <w:sz w:val="24"/>
            <w:szCs w:val="24"/>
          </w:rPr>
          <w:delText xml:space="preserve">set </w:delText>
        </w:r>
      </w:del>
      <w:ins w:id="222" w:author="Oryshkevich" w:date="2020-01-19T22:56:00Z">
        <w:r w:rsidR="003A0F8C">
          <w:rPr>
            <w:rFonts w:asciiTheme="majorBidi" w:hAnsiTheme="majorBidi" w:cstheme="majorBidi"/>
            <w:sz w:val="24"/>
            <w:szCs w:val="24"/>
          </w:rPr>
          <w:t>erected</w:t>
        </w:r>
        <w:r w:rsidR="003A0F8C" w:rsidRPr="00C370C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7439C" w:rsidRPr="00C370CC">
        <w:rPr>
          <w:rFonts w:asciiTheme="majorBidi" w:hAnsiTheme="majorBidi" w:cstheme="majorBidi"/>
          <w:sz w:val="24"/>
          <w:szCs w:val="24"/>
        </w:rPr>
        <w:t>as walls attached to W07-308</w:t>
      </w:r>
      <w:r w:rsidR="00D72187" w:rsidRPr="00C370CC">
        <w:rPr>
          <w:rFonts w:asciiTheme="majorBidi" w:hAnsiTheme="majorBidi" w:cstheme="majorBidi"/>
          <w:sz w:val="24"/>
          <w:szCs w:val="24"/>
        </w:rPr>
        <w:t>,</w:t>
      </w:r>
      <w:r w:rsidR="0067439C" w:rsidRPr="00C370CC">
        <w:rPr>
          <w:rFonts w:asciiTheme="majorBidi" w:hAnsiTheme="majorBidi" w:cstheme="majorBidi"/>
          <w:sz w:val="24"/>
          <w:szCs w:val="24"/>
        </w:rPr>
        <w:t xml:space="preserve"> was located </w:t>
      </w:r>
      <w:del w:id="223" w:author="Oryshkevich" w:date="2020-01-19T22:56:00Z">
        <w:r w:rsidR="0067439C" w:rsidRPr="00C370CC" w:rsidDel="003A0F8C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224" w:author="Oryshkevich" w:date="2020-01-19T22:56:00Z">
        <w:r w:rsidR="003A0F8C">
          <w:rPr>
            <w:rFonts w:asciiTheme="majorBidi" w:hAnsiTheme="majorBidi" w:cstheme="majorBidi"/>
            <w:sz w:val="24"/>
            <w:szCs w:val="24"/>
          </w:rPr>
          <w:t>o</w:t>
        </w:r>
        <w:r w:rsidR="003A0F8C" w:rsidRPr="00C370CC">
          <w:rPr>
            <w:rFonts w:asciiTheme="majorBidi" w:hAnsiTheme="majorBidi" w:cstheme="majorBidi"/>
            <w:sz w:val="24"/>
            <w:szCs w:val="24"/>
          </w:rPr>
          <w:t xml:space="preserve">n </w:t>
        </w:r>
      </w:ins>
      <w:r w:rsidR="0067439C" w:rsidRPr="00C370CC">
        <w:rPr>
          <w:rFonts w:asciiTheme="majorBidi" w:hAnsiTheme="majorBidi" w:cstheme="majorBidi"/>
          <w:sz w:val="24"/>
          <w:szCs w:val="24"/>
        </w:rPr>
        <w:t xml:space="preserve">the </w:t>
      </w:r>
      <w:ins w:id="225" w:author="Oryshkevich" w:date="2020-01-20T12:40:00Z">
        <w:r w:rsidR="00155AC4">
          <w:rPr>
            <w:rFonts w:asciiTheme="majorBidi" w:hAnsiTheme="majorBidi" w:cstheme="majorBidi"/>
            <w:sz w:val="24"/>
            <w:szCs w:val="24"/>
          </w:rPr>
          <w:t xml:space="preserve">room’s </w:t>
        </w:r>
      </w:ins>
      <w:r w:rsidR="0067439C" w:rsidRPr="00C370CC">
        <w:rPr>
          <w:rFonts w:asciiTheme="majorBidi" w:hAnsiTheme="majorBidi" w:cstheme="majorBidi"/>
          <w:sz w:val="24"/>
          <w:szCs w:val="24"/>
        </w:rPr>
        <w:t xml:space="preserve">western </w:t>
      </w:r>
      <w:del w:id="226" w:author="Oryshkevich" w:date="2020-01-19T22:56:00Z">
        <w:r w:rsidR="0067439C" w:rsidRPr="00C370CC" w:rsidDel="00BB1D89">
          <w:rPr>
            <w:rFonts w:asciiTheme="majorBidi" w:hAnsiTheme="majorBidi" w:cstheme="majorBidi"/>
            <w:sz w:val="24"/>
            <w:szCs w:val="24"/>
          </w:rPr>
          <w:delText xml:space="preserve">part </w:delText>
        </w:r>
      </w:del>
      <w:ins w:id="227" w:author="Oryshkevich" w:date="2020-01-20T12:40:00Z">
        <w:r w:rsidR="00155AC4">
          <w:rPr>
            <w:rFonts w:asciiTheme="majorBidi" w:hAnsiTheme="majorBidi" w:cstheme="majorBidi"/>
            <w:sz w:val="24"/>
            <w:szCs w:val="24"/>
          </w:rPr>
          <w:t>end</w:t>
        </w:r>
      </w:ins>
      <w:ins w:id="228" w:author="Oryshkevich" w:date="2020-01-19T22:56:00Z">
        <w:r w:rsidR="00BB1D8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29" w:author="Oryshkevich" w:date="2020-01-20T12:40:00Z">
        <w:r w:rsidR="0067439C" w:rsidRPr="00C370CC" w:rsidDel="00155AC4">
          <w:rPr>
            <w:rFonts w:asciiTheme="majorBidi" w:hAnsiTheme="majorBidi" w:cstheme="majorBidi"/>
            <w:sz w:val="24"/>
            <w:szCs w:val="24"/>
          </w:rPr>
          <w:delText xml:space="preserve">of the room </w:delText>
        </w:r>
      </w:del>
      <w:r w:rsidR="0067439C" w:rsidRPr="00F43EBE">
        <w:rPr>
          <w:rFonts w:asciiTheme="majorBidi" w:hAnsiTheme="majorBidi" w:cstheme="majorBidi"/>
          <w:sz w:val="24"/>
          <w:szCs w:val="24"/>
          <w:highlight w:val="yellow"/>
        </w:rPr>
        <w:t>(photo).</w:t>
      </w:r>
      <w:r w:rsidR="00D72187" w:rsidRPr="00C370CC">
        <w:rPr>
          <w:rFonts w:asciiTheme="majorBidi" w:hAnsiTheme="majorBidi" w:cstheme="majorBidi"/>
          <w:sz w:val="24"/>
          <w:szCs w:val="24"/>
        </w:rPr>
        <w:t xml:space="preserve"> To the north of this area, a </w:t>
      </w:r>
      <w:r w:rsidR="00D72187" w:rsidRPr="00C370CC">
        <w:rPr>
          <w:rFonts w:asciiTheme="majorBidi" w:hAnsiTheme="majorBidi" w:cstheme="majorBidi"/>
          <w:sz w:val="24"/>
          <w:szCs w:val="24"/>
        </w:rPr>
        <w:lastRenderedPageBreak/>
        <w:t xml:space="preserve">pavement composed of pebbles and packed earth was found </w:t>
      </w:r>
      <w:del w:id="230" w:author="Oryshkevich" w:date="2020-01-19T22:56:00Z">
        <w:r w:rsidR="00D72187" w:rsidRPr="00C370CC" w:rsidDel="00BB1D89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231" w:author="Oryshkevich" w:date="2020-01-19T22:56:00Z">
        <w:r w:rsidR="00BB1D89">
          <w:rPr>
            <w:rFonts w:asciiTheme="majorBidi" w:hAnsiTheme="majorBidi" w:cstheme="majorBidi"/>
            <w:sz w:val="24"/>
            <w:szCs w:val="24"/>
          </w:rPr>
          <w:t>o</w:t>
        </w:r>
        <w:r w:rsidR="00BB1D89" w:rsidRPr="00C370CC">
          <w:rPr>
            <w:rFonts w:asciiTheme="majorBidi" w:hAnsiTheme="majorBidi" w:cstheme="majorBidi"/>
            <w:sz w:val="24"/>
            <w:szCs w:val="24"/>
          </w:rPr>
          <w:t xml:space="preserve">n </w:t>
        </w:r>
      </w:ins>
      <w:r w:rsidR="00D72187" w:rsidRPr="00C370CC">
        <w:rPr>
          <w:rFonts w:asciiTheme="majorBidi" w:hAnsiTheme="majorBidi" w:cstheme="majorBidi"/>
          <w:sz w:val="24"/>
          <w:szCs w:val="24"/>
        </w:rPr>
        <w:t xml:space="preserve">the same </w:t>
      </w:r>
      <w:del w:id="232" w:author="Oryshkevich" w:date="2020-01-19T22:57:00Z">
        <w:r w:rsidR="00D72187" w:rsidRPr="00C370CC" w:rsidDel="00BB1D89">
          <w:rPr>
            <w:rFonts w:asciiTheme="majorBidi" w:hAnsiTheme="majorBidi" w:cstheme="majorBidi"/>
            <w:sz w:val="24"/>
            <w:szCs w:val="24"/>
          </w:rPr>
          <w:delText xml:space="preserve">level </w:delText>
        </w:r>
      </w:del>
      <w:ins w:id="233" w:author="Oryshkevich" w:date="2020-01-19T22:57:00Z">
        <w:r w:rsidR="00BB1D89" w:rsidRPr="00C370CC">
          <w:rPr>
            <w:rFonts w:asciiTheme="majorBidi" w:hAnsiTheme="majorBidi" w:cstheme="majorBidi"/>
            <w:sz w:val="24"/>
            <w:szCs w:val="24"/>
          </w:rPr>
          <w:t>level</w:t>
        </w:r>
      </w:ins>
      <w:ins w:id="234" w:author="Oryshkevich" w:date="2020-01-20T12:43:00Z">
        <w:r w:rsidR="00155AC4">
          <w:rPr>
            <w:rFonts w:asciiTheme="majorBidi" w:hAnsiTheme="majorBidi" w:cstheme="majorBidi"/>
            <w:sz w:val="24"/>
            <w:szCs w:val="24"/>
          </w:rPr>
          <w:t xml:space="preserve"> (</w:t>
        </w:r>
      </w:ins>
      <w:r w:rsidR="00D72187" w:rsidRPr="00C370CC">
        <w:rPr>
          <w:rFonts w:asciiTheme="majorBidi" w:hAnsiTheme="majorBidi" w:cstheme="majorBidi"/>
          <w:sz w:val="24"/>
          <w:szCs w:val="24"/>
        </w:rPr>
        <w:t>L07-339</w:t>
      </w:r>
      <w:ins w:id="235" w:author="Oryshkevich" w:date="2020-01-20T12:43:00Z">
        <w:r w:rsidR="00155AC4">
          <w:rPr>
            <w:rFonts w:asciiTheme="majorBidi" w:hAnsiTheme="majorBidi" w:cstheme="majorBidi"/>
            <w:sz w:val="24"/>
            <w:szCs w:val="24"/>
          </w:rPr>
          <w:t>)</w:t>
        </w:r>
      </w:ins>
      <w:r w:rsidR="00D72187" w:rsidRPr="00C370CC">
        <w:rPr>
          <w:rFonts w:asciiTheme="majorBidi" w:hAnsiTheme="majorBidi" w:cstheme="majorBidi"/>
          <w:sz w:val="24"/>
          <w:szCs w:val="24"/>
        </w:rPr>
        <w:t xml:space="preserve">. </w:t>
      </w:r>
      <w:del w:id="236" w:author="Oryshkevich" w:date="2020-01-19T22:57:00Z">
        <w:r w:rsidR="00D72187" w:rsidRPr="00C370CC" w:rsidDel="00BB1D89">
          <w:rPr>
            <w:rFonts w:asciiTheme="majorBidi" w:hAnsiTheme="majorBidi" w:cstheme="majorBidi"/>
            <w:sz w:val="24"/>
            <w:szCs w:val="24"/>
          </w:rPr>
          <w:delText>It is not clear w</w:delText>
        </w:r>
      </w:del>
      <w:ins w:id="237" w:author="Oryshkevich" w:date="2020-01-19T22:57:00Z">
        <w:r w:rsidR="00BB1D89">
          <w:rPr>
            <w:rFonts w:asciiTheme="majorBidi" w:hAnsiTheme="majorBidi" w:cstheme="majorBidi"/>
            <w:sz w:val="24"/>
            <w:szCs w:val="24"/>
          </w:rPr>
          <w:t>W</w:t>
        </w:r>
      </w:ins>
      <w:r w:rsidR="00D72187" w:rsidRPr="00C370CC">
        <w:rPr>
          <w:rFonts w:asciiTheme="majorBidi" w:hAnsiTheme="majorBidi" w:cstheme="majorBidi"/>
          <w:sz w:val="24"/>
          <w:szCs w:val="24"/>
        </w:rPr>
        <w:t xml:space="preserve">hether this western space was a </w:t>
      </w:r>
      <w:proofErr w:type="gramStart"/>
      <w:r w:rsidR="00D72187" w:rsidRPr="00C370CC">
        <w:rPr>
          <w:rFonts w:asciiTheme="majorBidi" w:hAnsiTheme="majorBidi" w:cstheme="majorBidi"/>
          <w:sz w:val="24"/>
          <w:szCs w:val="24"/>
        </w:rPr>
        <w:t>room</w:t>
      </w:r>
      <w:proofErr w:type="gramEnd"/>
      <w:r w:rsidR="00D72187" w:rsidRPr="00C370CC">
        <w:rPr>
          <w:rFonts w:asciiTheme="majorBidi" w:hAnsiTheme="majorBidi" w:cstheme="majorBidi"/>
          <w:sz w:val="24"/>
          <w:szCs w:val="24"/>
        </w:rPr>
        <w:t xml:space="preserve"> or another open space</w:t>
      </w:r>
      <w:ins w:id="238" w:author="Oryshkevich" w:date="2020-01-19T22:57:00Z">
        <w:r w:rsidR="00BB1D89">
          <w:rPr>
            <w:rFonts w:asciiTheme="majorBidi" w:hAnsiTheme="majorBidi" w:cstheme="majorBidi"/>
            <w:sz w:val="24"/>
            <w:szCs w:val="24"/>
          </w:rPr>
          <w:t xml:space="preserve"> is </w:t>
        </w:r>
      </w:ins>
      <w:ins w:id="239" w:author="Oryshkevich" w:date="2020-01-20T12:43:00Z">
        <w:r w:rsidR="00155AC4">
          <w:rPr>
            <w:rFonts w:asciiTheme="majorBidi" w:hAnsiTheme="majorBidi" w:cstheme="majorBidi"/>
            <w:sz w:val="24"/>
            <w:szCs w:val="24"/>
          </w:rPr>
          <w:t>un</w:t>
        </w:r>
      </w:ins>
      <w:ins w:id="240" w:author="Oryshkevich" w:date="2020-01-19T22:57:00Z">
        <w:r w:rsidR="00BB1D89">
          <w:rPr>
            <w:rFonts w:asciiTheme="majorBidi" w:hAnsiTheme="majorBidi" w:cstheme="majorBidi"/>
            <w:sz w:val="24"/>
            <w:szCs w:val="24"/>
          </w:rPr>
          <w:t>clear</w:t>
        </w:r>
      </w:ins>
      <w:r w:rsidR="00D72187" w:rsidRPr="00C370CC">
        <w:rPr>
          <w:rFonts w:asciiTheme="majorBidi" w:hAnsiTheme="majorBidi" w:cstheme="majorBidi"/>
          <w:sz w:val="24"/>
          <w:szCs w:val="24"/>
        </w:rPr>
        <w:t>.</w:t>
      </w:r>
    </w:p>
    <w:p w14:paraId="396FFCE9" w14:textId="4E679A57" w:rsidR="005D4355" w:rsidRPr="00C370CC" w:rsidRDefault="00265B1F" w:rsidP="0082278B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  <w:pPrChange w:id="241" w:author="Oryshkevich" w:date="2020-01-20T12:08:00Z">
          <w:pPr>
            <w:spacing w:line="480" w:lineRule="auto"/>
            <w:ind w:firstLine="720"/>
            <w:jc w:val="both"/>
          </w:pPr>
        </w:pPrChange>
      </w:pPr>
      <w:del w:id="242" w:author="Oryshkevich" w:date="2020-01-19T22:57:00Z">
        <w:r w:rsidDel="00BB1D89">
          <w:rPr>
            <w:rFonts w:asciiTheme="majorBidi" w:hAnsiTheme="majorBidi" w:cstheme="majorBidi"/>
            <w:sz w:val="24"/>
            <w:szCs w:val="24"/>
          </w:rPr>
          <w:delText>I</w:delText>
        </w:r>
        <w:r w:rsidR="00D72187" w:rsidRPr="00C370CC" w:rsidDel="00BB1D89">
          <w:rPr>
            <w:rFonts w:asciiTheme="majorBidi" w:hAnsiTheme="majorBidi" w:cstheme="majorBidi"/>
            <w:sz w:val="24"/>
            <w:szCs w:val="24"/>
          </w:rPr>
          <w:delText xml:space="preserve">n </w:delText>
        </w:r>
      </w:del>
      <w:ins w:id="243" w:author="Oryshkevich" w:date="2020-01-19T22:57:00Z">
        <w:r w:rsidR="00BB1D89">
          <w:rPr>
            <w:rFonts w:asciiTheme="majorBidi" w:hAnsiTheme="majorBidi" w:cstheme="majorBidi"/>
            <w:sz w:val="24"/>
            <w:szCs w:val="24"/>
          </w:rPr>
          <w:t>During</w:t>
        </w:r>
        <w:r w:rsidR="00BB1D89" w:rsidRPr="00C370C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72187" w:rsidRPr="00C370CC">
        <w:rPr>
          <w:rFonts w:asciiTheme="majorBidi" w:hAnsiTheme="majorBidi" w:cstheme="majorBidi"/>
          <w:sz w:val="24"/>
          <w:szCs w:val="24"/>
        </w:rPr>
        <w:t>the next phase</w:t>
      </w:r>
      <w:del w:id="244" w:author="Oryshkevich" w:date="2020-01-19T22:57:00Z">
        <w:r w:rsidR="00D72187" w:rsidRPr="00C370CC" w:rsidDel="00BB1D89">
          <w:rPr>
            <w:rFonts w:asciiTheme="majorBidi" w:hAnsiTheme="majorBidi" w:cstheme="majorBidi"/>
            <w:sz w:val="24"/>
            <w:szCs w:val="24"/>
          </w:rPr>
          <w:delText xml:space="preserve"> – </w:delText>
        </w:r>
        <w:r w:rsidR="004E2814" w:rsidRPr="00C370CC" w:rsidDel="00BB1D89">
          <w:rPr>
            <w:rFonts w:asciiTheme="majorBidi" w:hAnsiTheme="majorBidi" w:cstheme="majorBidi"/>
            <w:sz w:val="24"/>
            <w:szCs w:val="24"/>
          </w:rPr>
          <w:delText>l</w:delText>
        </w:r>
      </w:del>
      <w:ins w:id="245" w:author="Oryshkevich" w:date="2020-01-20T12:43:00Z">
        <w:r w:rsidR="00155AC4">
          <w:rPr>
            <w:rFonts w:asciiTheme="majorBidi" w:hAnsiTheme="majorBidi" w:cstheme="majorBidi"/>
            <w:sz w:val="24"/>
            <w:szCs w:val="24"/>
          </w:rPr>
          <w:t xml:space="preserve"> (</w:t>
        </w:r>
      </w:ins>
      <w:ins w:id="246" w:author="Oryshkevich" w:date="2020-01-19T22:57:00Z">
        <w:r w:rsidR="00BB1D89">
          <w:rPr>
            <w:rFonts w:asciiTheme="majorBidi" w:hAnsiTheme="majorBidi" w:cstheme="majorBidi"/>
            <w:sz w:val="24"/>
            <w:szCs w:val="24"/>
          </w:rPr>
          <w:t>l</w:t>
        </w:r>
      </w:ins>
      <w:r w:rsidR="004E2814" w:rsidRPr="00C370CC">
        <w:rPr>
          <w:rFonts w:asciiTheme="majorBidi" w:hAnsiTheme="majorBidi" w:cstheme="majorBidi"/>
          <w:sz w:val="24"/>
          <w:szCs w:val="24"/>
        </w:rPr>
        <w:t xml:space="preserve">ocal </w:t>
      </w:r>
      <w:r w:rsidR="00D72187" w:rsidRPr="00C370CC">
        <w:rPr>
          <w:rFonts w:asciiTheme="majorBidi" w:hAnsiTheme="majorBidi" w:cstheme="majorBidi"/>
          <w:sz w:val="24"/>
          <w:szCs w:val="24"/>
        </w:rPr>
        <w:t xml:space="preserve">stratum </w:t>
      </w:r>
      <w:r w:rsidR="00761C77">
        <w:rPr>
          <w:rFonts w:asciiTheme="majorBidi" w:hAnsiTheme="majorBidi" w:cstheme="majorBidi"/>
          <w:sz w:val="24"/>
          <w:szCs w:val="24"/>
        </w:rPr>
        <w:t>IV</w:t>
      </w:r>
      <w:r w:rsidR="00D72187" w:rsidRPr="00C370CC">
        <w:rPr>
          <w:rFonts w:asciiTheme="majorBidi" w:hAnsiTheme="majorBidi" w:cstheme="majorBidi"/>
          <w:sz w:val="24"/>
          <w:szCs w:val="24"/>
        </w:rPr>
        <w:t>b</w:t>
      </w:r>
      <w:del w:id="247" w:author="Oryshkevich" w:date="2020-01-19T22:57:00Z">
        <w:r w:rsidR="00D72187" w:rsidRPr="00C370CC" w:rsidDel="00BB1D89">
          <w:rPr>
            <w:rFonts w:asciiTheme="majorBidi" w:hAnsiTheme="majorBidi" w:cstheme="majorBidi"/>
            <w:sz w:val="24"/>
            <w:szCs w:val="24"/>
          </w:rPr>
          <w:delText xml:space="preserve"> - </w:delText>
        </w:r>
      </w:del>
      <w:ins w:id="248" w:author="Oryshkevich" w:date="2020-01-20T12:43:00Z">
        <w:r w:rsidR="00155AC4">
          <w:rPr>
            <w:rFonts w:asciiTheme="majorBidi" w:hAnsiTheme="majorBidi" w:cstheme="majorBidi"/>
            <w:sz w:val="24"/>
            <w:szCs w:val="24"/>
          </w:rPr>
          <w:t xml:space="preserve">) </w:t>
        </w:r>
      </w:ins>
      <w:r w:rsidR="00D72187" w:rsidRPr="00C370CC">
        <w:rPr>
          <w:rFonts w:asciiTheme="majorBidi" w:hAnsiTheme="majorBidi" w:cstheme="majorBidi"/>
          <w:sz w:val="24"/>
          <w:szCs w:val="24"/>
        </w:rPr>
        <w:t xml:space="preserve">the area was fully </w:t>
      </w:r>
      <w:r w:rsidR="005D4355" w:rsidRPr="00C370CC">
        <w:rPr>
          <w:rFonts w:asciiTheme="majorBidi" w:hAnsiTheme="majorBidi" w:cstheme="majorBidi"/>
          <w:sz w:val="24"/>
          <w:szCs w:val="24"/>
        </w:rPr>
        <w:t>covered</w:t>
      </w:r>
      <w:r w:rsidR="00D72187" w:rsidRPr="00C370CC">
        <w:rPr>
          <w:rFonts w:asciiTheme="majorBidi" w:hAnsiTheme="majorBidi" w:cstheme="majorBidi"/>
          <w:sz w:val="24"/>
          <w:szCs w:val="24"/>
        </w:rPr>
        <w:t xml:space="preserve"> </w:t>
      </w:r>
      <w:del w:id="249" w:author="Oryshkevich" w:date="2020-01-19T22:58:00Z">
        <w:r w:rsidR="00D72187" w:rsidRPr="00C370CC" w:rsidDel="00BB1D89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ins w:id="250" w:author="Oryshkevich" w:date="2020-01-19T22:58:00Z">
        <w:r w:rsidR="00BB1D89">
          <w:rPr>
            <w:rFonts w:asciiTheme="majorBidi" w:hAnsiTheme="majorBidi" w:cstheme="majorBidi"/>
            <w:sz w:val="24"/>
            <w:szCs w:val="24"/>
          </w:rPr>
          <w:t>with</w:t>
        </w:r>
        <w:r w:rsidR="00BB1D89" w:rsidRPr="00C370C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72187" w:rsidRPr="00C370CC">
        <w:rPr>
          <w:rFonts w:asciiTheme="majorBidi" w:hAnsiTheme="majorBidi" w:cstheme="majorBidi"/>
          <w:sz w:val="24"/>
          <w:szCs w:val="24"/>
        </w:rPr>
        <w:t>a large</w:t>
      </w:r>
      <w:ins w:id="251" w:author="Oryshkevich" w:date="2020-01-19T22:58:00Z">
        <w:r w:rsidR="00BB1D89">
          <w:rPr>
            <w:rFonts w:asciiTheme="majorBidi" w:hAnsiTheme="majorBidi" w:cstheme="majorBidi"/>
            <w:sz w:val="24"/>
            <w:szCs w:val="24"/>
          </w:rPr>
          <w:t>, open,</w:t>
        </w:r>
      </w:ins>
      <w:r w:rsidR="00D72187" w:rsidRPr="00C370CC">
        <w:rPr>
          <w:rFonts w:asciiTheme="majorBidi" w:hAnsiTheme="majorBidi" w:cstheme="majorBidi"/>
          <w:sz w:val="24"/>
          <w:szCs w:val="24"/>
        </w:rPr>
        <w:t xml:space="preserve"> paved </w:t>
      </w:r>
      <w:del w:id="252" w:author="Oryshkevich" w:date="2020-01-19T22:58:00Z">
        <w:r w:rsidR="005D4355" w:rsidRPr="00C370CC" w:rsidDel="00BB1D89">
          <w:rPr>
            <w:rFonts w:asciiTheme="majorBidi" w:hAnsiTheme="majorBidi" w:cstheme="majorBidi"/>
            <w:sz w:val="24"/>
            <w:szCs w:val="24"/>
          </w:rPr>
          <w:delText xml:space="preserve">open </w:delText>
        </w:r>
      </w:del>
      <w:r w:rsidR="005D4355" w:rsidRPr="00C370CC">
        <w:rPr>
          <w:rFonts w:asciiTheme="majorBidi" w:hAnsiTheme="majorBidi" w:cstheme="majorBidi"/>
          <w:sz w:val="24"/>
          <w:szCs w:val="24"/>
        </w:rPr>
        <w:t>area</w:t>
      </w:r>
      <w:ins w:id="253" w:author="Oryshkevich" w:date="2020-01-20T12:43:00Z">
        <w:r w:rsidR="00155AC4">
          <w:rPr>
            <w:rFonts w:asciiTheme="majorBidi" w:hAnsiTheme="majorBidi" w:cstheme="majorBidi"/>
            <w:sz w:val="24"/>
            <w:szCs w:val="24"/>
          </w:rPr>
          <w:t>,</w:t>
        </w:r>
      </w:ins>
      <w:r w:rsidR="005D4355" w:rsidRPr="00C370CC">
        <w:rPr>
          <w:rFonts w:asciiTheme="majorBidi" w:hAnsiTheme="majorBidi" w:cstheme="majorBidi"/>
          <w:sz w:val="24"/>
          <w:szCs w:val="24"/>
        </w:rPr>
        <w:t xml:space="preserve"> “Courtyard </w:t>
      </w:r>
      <w:r w:rsidR="00D72187" w:rsidRPr="00C370CC">
        <w:rPr>
          <w:rFonts w:asciiTheme="majorBidi" w:hAnsiTheme="majorBidi" w:cstheme="majorBidi"/>
          <w:sz w:val="24"/>
          <w:szCs w:val="24"/>
        </w:rPr>
        <w:t>L06-018</w:t>
      </w:r>
      <w:r w:rsidR="005D4355" w:rsidRPr="00C370CC">
        <w:rPr>
          <w:rFonts w:asciiTheme="majorBidi" w:hAnsiTheme="majorBidi" w:cstheme="majorBidi"/>
          <w:sz w:val="24"/>
          <w:szCs w:val="24"/>
        </w:rPr>
        <w:t>”</w:t>
      </w:r>
      <w:r w:rsidR="00D72187" w:rsidRPr="00C370CC">
        <w:rPr>
          <w:rFonts w:asciiTheme="majorBidi" w:hAnsiTheme="majorBidi" w:cstheme="majorBidi"/>
          <w:sz w:val="24"/>
          <w:szCs w:val="24"/>
        </w:rPr>
        <w:t xml:space="preserve"> </w:t>
      </w:r>
      <w:r w:rsidR="00D72187" w:rsidRPr="00265B1F">
        <w:rPr>
          <w:rFonts w:asciiTheme="majorBidi" w:hAnsiTheme="majorBidi" w:cstheme="majorBidi"/>
          <w:sz w:val="24"/>
          <w:szCs w:val="24"/>
          <w:highlight w:val="yellow"/>
        </w:rPr>
        <w:t xml:space="preserve">(plan </w:t>
      </w:r>
      <w:r w:rsidR="00761C77" w:rsidRPr="00265B1F">
        <w:rPr>
          <w:rFonts w:asciiTheme="majorBidi" w:hAnsiTheme="majorBidi" w:cstheme="majorBidi"/>
          <w:sz w:val="24"/>
          <w:szCs w:val="24"/>
          <w:highlight w:val="yellow"/>
        </w:rPr>
        <w:t>4.10</w:t>
      </w:r>
      <w:r w:rsidR="00D72187" w:rsidRPr="00265B1F">
        <w:rPr>
          <w:rFonts w:asciiTheme="majorBidi" w:hAnsiTheme="majorBidi" w:cstheme="majorBidi"/>
          <w:sz w:val="24"/>
          <w:szCs w:val="24"/>
          <w:highlight w:val="yellow"/>
        </w:rPr>
        <w:t>, photo</w:t>
      </w:r>
      <w:r w:rsidR="00D72187" w:rsidRPr="00C370CC">
        <w:rPr>
          <w:rFonts w:asciiTheme="majorBidi" w:hAnsiTheme="majorBidi" w:cstheme="majorBidi"/>
          <w:sz w:val="24"/>
          <w:szCs w:val="24"/>
        </w:rPr>
        <w:t>)</w:t>
      </w:r>
      <w:ins w:id="254" w:author="Oryshkevich" w:date="2020-01-20T12:43:00Z">
        <w:r w:rsidR="00155AC4">
          <w:rPr>
            <w:rFonts w:asciiTheme="majorBidi" w:hAnsiTheme="majorBidi" w:cstheme="majorBidi"/>
            <w:sz w:val="24"/>
            <w:szCs w:val="24"/>
          </w:rPr>
          <w:t>, which was</w:t>
        </w:r>
      </w:ins>
      <w:r w:rsidR="005D4355" w:rsidRPr="00C370CC">
        <w:rPr>
          <w:rFonts w:asciiTheme="majorBidi" w:hAnsiTheme="majorBidi" w:cstheme="majorBidi"/>
          <w:sz w:val="24"/>
          <w:szCs w:val="24"/>
        </w:rPr>
        <w:t xml:space="preserve"> </w:t>
      </w:r>
      <w:r w:rsidR="009F4602" w:rsidRPr="00C370CC">
        <w:rPr>
          <w:rFonts w:asciiTheme="majorBidi" w:hAnsiTheme="majorBidi" w:cstheme="majorBidi"/>
          <w:sz w:val="24"/>
          <w:szCs w:val="24"/>
        </w:rPr>
        <w:t xml:space="preserve">topped </w:t>
      </w:r>
      <w:del w:id="255" w:author="Oryshkevich" w:date="2020-01-19T22:58:00Z">
        <w:r w:rsidR="009F4602" w:rsidRPr="00C370CC" w:rsidDel="00BB1D89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ins w:id="256" w:author="Oryshkevich" w:date="2020-01-19T22:58:00Z">
        <w:r w:rsidR="00BB1D89">
          <w:rPr>
            <w:rFonts w:asciiTheme="majorBidi" w:hAnsiTheme="majorBidi" w:cstheme="majorBidi"/>
            <w:sz w:val="24"/>
            <w:szCs w:val="24"/>
          </w:rPr>
          <w:t>with</w:t>
        </w:r>
        <w:r w:rsidR="00BB1D89" w:rsidRPr="00C370C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D4355" w:rsidRPr="00C370CC">
        <w:rPr>
          <w:rFonts w:asciiTheme="majorBidi" w:hAnsiTheme="majorBidi" w:cstheme="majorBidi"/>
          <w:sz w:val="24"/>
          <w:szCs w:val="24"/>
        </w:rPr>
        <w:t>a thick layer</w:t>
      </w:r>
      <w:r w:rsidR="009F4602" w:rsidRPr="00C370CC">
        <w:rPr>
          <w:rFonts w:asciiTheme="majorBidi" w:hAnsiTheme="majorBidi" w:cstheme="majorBidi"/>
          <w:sz w:val="24"/>
          <w:szCs w:val="24"/>
        </w:rPr>
        <w:t xml:space="preserve"> </w:t>
      </w:r>
      <w:r w:rsidR="005D4355" w:rsidRPr="00C370CC">
        <w:rPr>
          <w:rFonts w:asciiTheme="majorBidi" w:hAnsiTheme="majorBidi" w:cstheme="majorBidi"/>
          <w:sz w:val="24"/>
          <w:szCs w:val="24"/>
        </w:rPr>
        <w:t>rich in pottery sherds, bones (particularly</w:t>
      </w:r>
      <w:del w:id="257" w:author="Oryshkevich" w:date="2020-01-19T22:58:00Z">
        <w:r w:rsidR="005D4355" w:rsidRPr="00C370CC" w:rsidDel="00BB1D89">
          <w:rPr>
            <w:rFonts w:asciiTheme="majorBidi" w:hAnsiTheme="majorBidi" w:cstheme="majorBidi"/>
            <w:sz w:val="24"/>
            <w:szCs w:val="24"/>
          </w:rPr>
          <w:delText xml:space="preserve"> the</w:delText>
        </w:r>
      </w:del>
      <w:r w:rsidR="005D4355" w:rsidRPr="00C370CC">
        <w:rPr>
          <w:rFonts w:asciiTheme="majorBidi" w:hAnsiTheme="majorBidi" w:cstheme="majorBidi"/>
          <w:sz w:val="24"/>
          <w:szCs w:val="24"/>
        </w:rPr>
        <w:t xml:space="preserve"> large</w:t>
      </w:r>
      <w:r>
        <w:rPr>
          <w:rFonts w:asciiTheme="majorBidi" w:hAnsiTheme="majorBidi" w:cstheme="majorBidi"/>
          <w:sz w:val="24"/>
          <w:szCs w:val="24"/>
        </w:rPr>
        <w:t xml:space="preserve"> ones</w:t>
      </w:r>
      <w:r w:rsidR="005D4355" w:rsidRPr="00265B1F">
        <w:rPr>
          <w:rFonts w:asciiTheme="majorBidi" w:hAnsiTheme="majorBidi" w:cstheme="majorBidi"/>
          <w:sz w:val="24"/>
          <w:szCs w:val="24"/>
          <w:highlight w:val="magenta"/>
        </w:rPr>
        <w:t>)</w:t>
      </w:r>
      <w:r w:rsidRPr="00265B1F">
        <w:rPr>
          <w:rFonts w:asciiTheme="majorBidi" w:hAnsiTheme="majorBidi" w:cstheme="majorBidi"/>
          <w:sz w:val="24"/>
          <w:szCs w:val="24"/>
          <w:highlight w:val="magenta"/>
        </w:rPr>
        <w:t>[ send to appropriate chapters</w:t>
      </w:r>
      <w:r>
        <w:rPr>
          <w:rFonts w:asciiTheme="majorBidi" w:hAnsiTheme="majorBidi" w:cstheme="majorBidi"/>
          <w:sz w:val="24"/>
          <w:szCs w:val="24"/>
        </w:rPr>
        <w:t>]</w:t>
      </w:r>
      <w:r w:rsidR="005D4355" w:rsidRPr="00C370CC">
        <w:rPr>
          <w:rFonts w:asciiTheme="majorBidi" w:hAnsiTheme="majorBidi" w:cstheme="majorBidi"/>
          <w:sz w:val="24"/>
          <w:szCs w:val="24"/>
        </w:rPr>
        <w:t>, and metal finds</w:t>
      </w:r>
      <w:r>
        <w:rPr>
          <w:rFonts w:asciiTheme="majorBidi" w:hAnsiTheme="majorBidi" w:cstheme="majorBidi"/>
          <w:sz w:val="24"/>
          <w:szCs w:val="24"/>
        </w:rPr>
        <w:t xml:space="preserve">[ </w:t>
      </w:r>
      <w:r w:rsidRPr="00265B1F">
        <w:rPr>
          <w:rFonts w:asciiTheme="majorBidi" w:hAnsiTheme="majorBidi" w:cstheme="majorBidi"/>
          <w:sz w:val="24"/>
          <w:szCs w:val="24"/>
          <w:highlight w:val="magenta"/>
        </w:rPr>
        <w:t>send to appropriate chapters]</w:t>
      </w:r>
      <w:r w:rsidR="005D4355" w:rsidRPr="00C370CC">
        <w:rPr>
          <w:rFonts w:asciiTheme="majorBidi" w:hAnsiTheme="majorBidi" w:cstheme="majorBidi"/>
          <w:sz w:val="24"/>
          <w:szCs w:val="24"/>
        </w:rPr>
        <w:t xml:space="preserve">. </w:t>
      </w:r>
      <w:del w:id="258" w:author="Oryshkevich" w:date="2020-01-19T22:58:00Z">
        <w:r w:rsidR="005D4355" w:rsidRPr="00C370CC" w:rsidDel="00BB1D89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259" w:author="Oryshkevich" w:date="2020-01-19T22:58:00Z">
        <w:r w:rsidR="00BB1D89">
          <w:rPr>
            <w:rFonts w:asciiTheme="majorBidi" w:hAnsiTheme="majorBidi" w:cstheme="majorBidi"/>
            <w:sz w:val="24"/>
            <w:szCs w:val="24"/>
          </w:rPr>
          <w:t>Both t</w:t>
        </w:r>
        <w:r w:rsidR="00BB1D89" w:rsidRPr="00C370CC">
          <w:rPr>
            <w:rFonts w:asciiTheme="majorBidi" w:hAnsiTheme="majorBidi" w:cstheme="majorBidi"/>
            <w:sz w:val="24"/>
            <w:szCs w:val="24"/>
          </w:rPr>
          <w:t xml:space="preserve">he </w:t>
        </w:r>
      </w:ins>
      <w:r w:rsidR="005D4355" w:rsidRPr="00C370CC">
        <w:rPr>
          <w:rFonts w:asciiTheme="majorBidi" w:hAnsiTheme="majorBidi" w:cstheme="majorBidi"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>ones and the pottery sherds had</w:t>
      </w:r>
      <w:r w:rsidR="005D4355" w:rsidRPr="00C370CC">
        <w:rPr>
          <w:rFonts w:asciiTheme="majorBidi" w:hAnsiTheme="majorBidi" w:cstheme="majorBidi"/>
          <w:sz w:val="24"/>
          <w:szCs w:val="24"/>
        </w:rPr>
        <w:t xml:space="preserve"> a green patina</w:t>
      </w:r>
      <w:r>
        <w:rPr>
          <w:rFonts w:asciiTheme="majorBidi" w:hAnsiTheme="majorBidi" w:cstheme="majorBidi"/>
          <w:sz w:val="24"/>
          <w:szCs w:val="24"/>
        </w:rPr>
        <w:t xml:space="preserve">, indicating </w:t>
      </w:r>
      <w:r w:rsidR="005D4355" w:rsidRPr="00C370CC">
        <w:rPr>
          <w:rFonts w:asciiTheme="majorBidi" w:hAnsiTheme="majorBidi" w:cstheme="majorBidi"/>
          <w:sz w:val="24"/>
          <w:szCs w:val="24"/>
        </w:rPr>
        <w:t>that they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260" w:author="Oryshkevich" w:date="2020-01-19T22:59:00Z">
        <w:r w:rsidDel="00BB1D89">
          <w:rPr>
            <w:rFonts w:asciiTheme="majorBidi" w:hAnsiTheme="majorBidi" w:cstheme="majorBidi"/>
            <w:sz w:val="24"/>
            <w:szCs w:val="24"/>
          </w:rPr>
          <w:delText>were</w:delText>
        </w:r>
        <w:r w:rsidR="005D4355" w:rsidRPr="00C370CC" w:rsidDel="00BB1D8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61" w:author="Oryshkevich" w:date="2020-01-19T22:59:00Z">
        <w:r w:rsidR="00BB1D89">
          <w:rPr>
            <w:rFonts w:asciiTheme="majorBidi" w:hAnsiTheme="majorBidi" w:cstheme="majorBidi"/>
            <w:sz w:val="24"/>
            <w:szCs w:val="24"/>
          </w:rPr>
          <w:t>had been</w:t>
        </w:r>
        <w:r w:rsidR="00BB1D89" w:rsidRPr="00C370C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D4355" w:rsidRPr="00C370CC">
        <w:rPr>
          <w:rFonts w:asciiTheme="majorBidi" w:hAnsiTheme="majorBidi" w:cstheme="majorBidi"/>
          <w:sz w:val="24"/>
          <w:szCs w:val="24"/>
        </w:rPr>
        <w:t xml:space="preserve">in contact with a </w:t>
      </w:r>
      <w:del w:id="262" w:author="Oryshkevich" w:date="2020-01-19T22:59:00Z">
        <w:r w:rsidR="005D4355" w:rsidRPr="00C370CC" w:rsidDel="00BB1D89">
          <w:rPr>
            <w:rFonts w:asciiTheme="majorBidi" w:hAnsiTheme="majorBidi" w:cstheme="majorBidi"/>
            <w:sz w:val="24"/>
            <w:szCs w:val="24"/>
          </w:rPr>
          <w:delText xml:space="preserve">large </w:delText>
        </w:r>
      </w:del>
      <w:ins w:id="263" w:author="Oryshkevich" w:date="2020-01-19T22:59:00Z">
        <w:r w:rsidR="00BB1D89">
          <w:rPr>
            <w:rFonts w:asciiTheme="majorBidi" w:hAnsiTheme="majorBidi" w:cstheme="majorBidi"/>
            <w:sz w:val="24"/>
            <w:szCs w:val="24"/>
          </w:rPr>
          <w:t>significant</w:t>
        </w:r>
        <w:r w:rsidR="00BB1D89" w:rsidRPr="00C370C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D4355" w:rsidRPr="00C370CC">
        <w:rPr>
          <w:rFonts w:asciiTheme="majorBidi" w:hAnsiTheme="majorBidi" w:cstheme="majorBidi"/>
          <w:sz w:val="24"/>
          <w:szCs w:val="24"/>
        </w:rPr>
        <w:t>amount of water. The open space was bound</w:t>
      </w:r>
      <w:del w:id="264" w:author="Oryshkevich" w:date="2020-01-19T22:59:00Z">
        <w:r w:rsidR="005D4355" w:rsidRPr="00C370CC" w:rsidDel="00BB1D89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="005D4355" w:rsidRPr="00C370CC">
        <w:rPr>
          <w:rFonts w:asciiTheme="majorBidi" w:hAnsiTheme="majorBidi" w:cstheme="majorBidi"/>
          <w:sz w:val="24"/>
          <w:szCs w:val="24"/>
        </w:rPr>
        <w:t xml:space="preserve"> </w:t>
      </w:r>
      <w:del w:id="265" w:author="Oryshkevich" w:date="2020-01-19T22:59:00Z">
        <w:r w:rsidR="005D4355" w:rsidRPr="00C370CC" w:rsidDel="00BB1D89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266" w:author="Oryshkevich" w:date="2020-01-19T22:59:00Z">
        <w:r w:rsidR="00BB1D89">
          <w:rPr>
            <w:rFonts w:asciiTheme="majorBidi" w:hAnsiTheme="majorBidi" w:cstheme="majorBidi"/>
            <w:sz w:val="24"/>
            <w:szCs w:val="24"/>
          </w:rPr>
          <w:t>o</w:t>
        </w:r>
        <w:r w:rsidR="00BB1D89" w:rsidRPr="00C370CC">
          <w:rPr>
            <w:rFonts w:asciiTheme="majorBidi" w:hAnsiTheme="majorBidi" w:cstheme="majorBidi"/>
            <w:sz w:val="24"/>
            <w:szCs w:val="24"/>
          </w:rPr>
          <w:t xml:space="preserve">n </w:t>
        </w:r>
      </w:ins>
      <w:r w:rsidR="005D4355" w:rsidRPr="00C370CC">
        <w:rPr>
          <w:rFonts w:asciiTheme="majorBidi" w:hAnsiTheme="majorBidi" w:cstheme="majorBidi"/>
          <w:sz w:val="24"/>
          <w:szCs w:val="24"/>
        </w:rPr>
        <w:t xml:space="preserve">the north by </w:t>
      </w:r>
      <w:r w:rsidR="002B0A56" w:rsidRPr="00C370CC">
        <w:rPr>
          <w:rFonts w:asciiTheme="majorBidi" w:hAnsiTheme="majorBidi" w:cstheme="majorBidi"/>
          <w:sz w:val="24"/>
          <w:szCs w:val="24"/>
        </w:rPr>
        <w:t>the</w:t>
      </w:r>
      <w:r w:rsidR="005D4355" w:rsidRPr="00C370CC">
        <w:rPr>
          <w:rFonts w:asciiTheme="majorBidi" w:hAnsiTheme="majorBidi" w:cstheme="majorBidi"/>
          <w:sz w:val="24"/>
          <w:szCs w:val="24"/>
        </w:rPr>
        <w:t xml:space="preserve"> terrace wall W06-006</w:t>
      </w:r>
      <w:ins w:id="267" w:author="Oryshkevich" w:date="2020-01-19T22:59:00Z">
        <w:r w:rsidR="00BB1D89">
          <w:rPr>
            <w:rFonts w:asciiTheme="majorBidi" w:hAnsiTheme="majorBidi" w:cstheme="majorBidi"/>
            <w:sz w:val="24"/>
            <w:szCs w:val="24"/>
          </w:rPr>
          <w:t>,</w:t>
        </w:r>
      </w:ins>
      <w:r w:rsidR="005D4355" w:rsidRPr="00C370CC">
        <w:rPr>
          <w:rFonts w:asciiTheme="majorBidi" w:hAnsiTheme="majorBidi" w:cstheme="majorBidi"/>
          <w:sz w:val="24"/>
          <w:szCs w:val="24"/>
        </w:rPr>
        <w:t xml:space="preserve"> and </w:t>
      </w:r>
      <w:del w:id="268" w:author="Oryshkevich" w:date="2020-01-19T22:59:00Z">
        <w:r w:rsidR="005D4355" w:rsidRPr="00C370CC" w:rsidDel="00BB1D89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269" w:author="Oryshkevich" w:date="2020-01-19T22:59:00Z">
        <w:r w:rsidR="00BB1D89">
          <w:rPr>
            <w:rFonts w:asciiTheme="majorBidi" w:hAnsiTheme="majorBidi" w:cstheme="majorBidi"/>
            <w:sz w:val="24"/>
            <w:szCs w:val="24"/>
          </w:rPr>
          <w:t>o</w:t>
        </w:r>
        <w:r w:rsidR="00BB1D89" w:rsidRPr="00C370CC">
          <w:rPr>
            <w:rFonts w:asciiTheme="majorBidi" w:hAnsiTheme="majorBidi" w:cstheme="majorBidi"/>
            <w:sz w:val="24"/>
            <w:szCs w:val="24"/>
          </w:rPr>
          <w:t xml:space="preserve">n </w:t>
        </w:r>
      </w:ins>
      <w:r w:rsidR="005D4355" w:rsidRPr="00C370CC">
        <w:rPr>
          <w:rFonts w:asciiTheme="majorBidi" w:hAnsiTheme="majorBidi" w:cstheme="majorBidi"/>
          <w:sz w:val="24"/>
          <w:szCs w:val="24"/>
        </w:rPr>
        <w:t xml:space="preserve">the east by W06-008. </w:t>
      </w:r>
      <w:r w:rsidR="002B0A56" w:rsidRPr="00C370CC">
        <w:rPr>
          <w:rFonts w:asciiTheme="majorBidi" w:hAnsiTheme="majorBidi" w:cstheme="majorBidi"/>
          <w:sz w:val="24"/>
          <w:szCs w:val="24"/>
        </w:rPr>
        <w:t>The</w:t>
      </w:r>
      <w:r w:rsidR="005D4355" w:rsidRPr="00C370CC">
        <w:rPr>
          <w:rFonts w:asciiTheme="majorBidi" w:hAnsiTheme="majorBidi" w:cstheme="majorBidi"/>
          <w:sz w:val="24"/>
          <w:szCs w:val="24"/>
        </w:rPr>
        <w:t xml:space="preserve"> bench</w:t>
      </w:r>
      <w:del w:id="270" w:author="Oryshkevich" w:date="2020-01-20T12:44:00Z">
        <w:r w:rsidR="002B0A56" w:rsidRPr="00C370CC" w:rsidDel="00155AC4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71" w:author="Oryshkevich" w:date="2020-01-20T12:44:00Z">
        <w:r w:rsidR="00155AC4">
          <w:rPr>
            <w:rFonts w:asciiTheme="majorBidi" w:hAnsiTheme="majorBidi" w:cstheme="majorBidi"/>
            <w:sz w:val="24"/>
            <w:szCs w:val="24"/>
          </w:rPr>
          <w:t xml:space="preserve"> (</w:t>
        </w:r>
      </w:ins>
      <w:r w:rsidR="005D4355" w:rsidRPr="00C370CC">
        <w:rPr>
          <w:rFonts w:asciiTheme="majorBidi" w:hAnsiTheme="majorBidi" w:cstheme="majorBidi"/>
          <w:sz w:val="24"/>
          <w:szCs w:val="24"/>
        </w:rPr>
        <w:t>W0</w:t>
      </w:r>
      <w:r w:rsidR="002B0A56" w:rsidRPr="00C370CC">
        <w:rPr>
          <w:rFonts w:asciiTheme="majorBidi" w:hAnsiTheme="majorBidi" w:cstheme="majorBidi"/>
          <w:sz w:val="24"/>
          <w:szCs w:val="24"/>
        </w:rPr>
        <w:t>6</w:t>
      </w:r>
      <w:r w:rsidR="005D4355" w:rsidRPr="00C370CC">
        <w:rPr>
          <w:rFonts w:asciiTheme="majorBidi" w:hAnsiTheme="majorBidi" w:cstheme="majorBidi"/>
          <w:sz w:val="24"/>
          <w:szCs w:val="24"/>
        </w:rPr>
        <w:t>-012</w:t>
      </w:r>
      <w:del w:id="272" w:author="Oryshkevich" w:date="2020-01-20T12:44:00Z">
        <w:r w:rsidR="005D4355" w:rsidRPr="00C370CC" w:rsidDel="00155AC4">
          <w:rPr>
            <w:rFonts w:asciiTheme="majorBidi" w:hAnsiTheme="majorBidi" w:cstheme="majorBidi"/>
            <w:sz w:val="24"/>
            <w:szCs w:val="24"/>
          </w:rPr>
          <w:delText>,</w:delText>
        </w:r>
        <w:r w:rsidDel="00155AC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73" w:author="Oryshkevich" w:date="2020-01-20T12:44:00Z">
        <w:r w:rsidR="00155AC4">
          <w:rPr>
            <w:rFonts w:asciiTheme="majorBidi" w:hAnsiTheme="majorBidi" w:cstheme="majorBidi"/>
            <w:sz w:val="24"/>
            <w:szCs w:val="24"/>
          </w:rPr>
          <w:t>)</w:t>
        </w:r>
        <w:r w:rsidR="00155AC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which</w:t>
      </w:r>
      <w:ins w:id="274" w:author="Oryshkevich" w:date="2020-01-19T23:00:00Z">
        <w:r w:rsidR="00BB1D89" w:rsidRPr="00BB1D89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BB1D89">
          <w:rPr>
            <w:rFonts w:asciiTheme="majorBidi" w:hAnsiTheme="majorBidi" w:cstheme="majorBidi"/>
            <w:sz w:val="24"/>
            <w:szCs w:val="24"/>
          </w:rPr>
          <w:t>had been</w:t>
        </w:r>
        <w:r w:rsidR="00BB1D89" w:rsidRPr="00C370CC">
          <w:rPr>
            <w:rFonts w:asciiTheme="majorBidi" w:hAnsiTheme="majorBidi" w:cstheme="majorBidi"/>
            <w:sz w:val="24"/>
            <w:szCs w:val="24"/>
          </w:rPr>
          <w:t xml:space="preserve"> attached</w:t>
        </w:r>
      </w:ins>
      <w:r>
        <w:rPr>
          <w:rFonts w:asciiTheme="majorBidi" w:hAnsiTheme="majorBidi" w:cstheme="majorBidi"/>
          <w:sz w:val="24"/>
          <w:szCs w:val="24"/>
        </w:rPr>
        <w:t xml:space="preserve"> in phase Iva </w:t>
      </w:r>
      <w:del w:id="275" w:author="Oryshkevich" w:date="2020-01-19T23:00:00Z">
        <w:r w:rsidDel="00BB1D89">
          <w:rPr>
            <w:rFonts w:asciiTheme="majorBidi" w:hAnsiTheme="majorBidi" w:cstheme="majorBidi"/>
            <w:sz w:val="24"/>
            <w:szCs w:val="24"/>
          </w:rPr>
          <w:delText>was</w:delText>
        </w:r>
        <w:r w:rsidR="005D4355" w:rsidRPr="00C370CC" w:rsidDel="00BB1D89">
          <w:rPr>
            <w:rFonts w:asciiTheme="majorBidi" w:hAnsiTheme="majorBidi" w:cstheme="majorBidi"/>
            <w:sz w:val="24"/>
            <w:szCs w:val="24"/>
          </w:rPr>
          <w:delText xml:space="preserve"> attached </w:delText>
        </w:r>
      </w:del>
      <w:r w:rsidR="005D4355" w:rsidRPr="00C370CC">
        <w:rPr>
          <w:rFonts w:asciiTheme="majorBidi" w:hAnsiTheme="majorBidi" w:cstheme="majorBidi"/>
          <w:sz w:val="24"/>
          <w:szCs w:val="24"/>
        </w:rPr>
        <w:t>to wall W06-006</w:t>
      </w:r>
      <w:r>
        <w:rPr>
          <w:rFonts w:asciiTheme="majorBidi" w:hAnsiTheme="majorBidi" w:cstheme="majorBidi"/>
          <w:sz w:val="24"/>
          <w:szCs w:val="24"/>
        </w:rPr>
        <w:t>,</w:t>
      </w:r>
      <w:r w:rsidR="005D4355" w:rsidRPr="00C370CC">
        <w:rPr>
          <w:rFonts w:asciiTheme="majorBidi" w:hAnsiTheme="majorBidi" w:cstheme="majorBidi"/>
          <w:sz w:val="24"/>
          <w:szCs w:val="24"/>
        </w:rPr>
        <w:t xml:space="preserve"> </w:t>
      </w:r>
      <w:r w:rsidR="002B0A56" w:rsidRPr="00C370CC">
        <w:rPr>
          <w:rFonts w:asciiTheme="majorBidi" w:hAnsiTheme="majorBidi" w:cstheme="majorBidi"/>
          <w:sz w:val="24"/>
          <w:szCs w:val="24"/>
        </w:rPr>
        <w:t>was</w:t>
      </w:r>
      <w:r>
        <w:rPr>
          <w:rFonts w:asciiTheme="majorBidi" w:hAnsiTheme="majorBidi" w:cstheme="majorBidi"/>
          <w:sz w:val="24"/>
          <w:szCs w:val="24"/>
        </w:rPr>
        <w:t xml:space="preserve"> now</w:t>
      </w:r>
      <w:r w:rsidR="002B0A56" w:rsidRPr="00C370CC">
        <w:rPr>
          <w:rFonts w:asciiTheme="majorBidi" w:hAnsiTheme="majorBidi" w:cstheme="majorBidi"/>
          <w:sz w:val="24"/>
          <w:szCs w:val="24"/>
        </w:rPr>
        <w:t xml:space="preserve"> incorporated into the pavement</w:t>
      </w:r>
      <w:del w:id="276" w:author="Oryshkevich" w:date="2020-01-19T23:00:00Z">
        <w:r w:rsidR="002B0A56" w:rsidRPr="00C370CC" w:rsidDel="00BB1D8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2B0A56" w:rsidRPr="00C370CC">
        <w:rPr>
          <w:rFonts w:asciiTheme="majorBidi" w:hAnsiTheme="majorBidi" w:cstheme="majorBidi"/>
          <w:sz w:val="24"/>
          <w:szCs w:val="24"/>
        </w:rPr>
        <w:t xml:space="preserve"> </w:t>
      </w:r>
      <w:r w:rsidR="005D4355" w:rsidRPr="00265B1F">
        <w:rPr>
          <w:rFonts w:asciiTheme="majorBidi" w:hAnsiTheme="majorBidi" w:cstheme="majorBidi"/>
          <w:sz w:val="24"/>
          <w:szCs w:val="24"/>
          <w:highlight w:val="yellow"/>
        </w:rPr>
        <w:t>(photo</w:t>
      </w:r>
      <w:r w:rsidR="005D4355" w:rsidRPr="00C370CC">
        <w:rPr>
          <w:rFonts w:asciiTheme="majorBidi" w:hAnsiTheme="majorBidi" w:cstheme="majorBidi"/>
          <w:sz w:val="24"/>
          <w:szCs w:val="24"/>
        </w:rPr>
        <w:t xml:space="preserve">). The floor </w:t>
      </w:r>
      <w:ins w:id="277" w:author="Oryshkevich" w:date="2020-01-19T23:00:00Z">
        <w:r w:rsidR="00BB1D89">
          <w:rPr>
            <w:rFonts w:asciiTheme="majorBidi" w:hAnsiTheme="majorBidi" w:cstheme="majorBidi"/>
            <w:sz w:val="24"/>
            <w:szCs w:val="24"/>
          </w:rPr>
          <w:t xml:space="preserve">here </w:t>
        </w:r>
      </w:ins>
      <w:r w:rsidR="005D4355" w:rsidRPr="00C370CC">
        <w:rPr>
          <w:rFonts w:asciiTheme="majorBidi" w:hAnsiTheme="majorBidi" w:cstheme="majorBidi"/>
          <w:sz w:val="24"/>
          <w:szCs w:val="24"/>
        </w:rPr>
        <w:t xml:space="preserve">slopes from south to north and from west to east. In some places, mostly </w:t>
      </w:r>
      <w:del w:id="278" w:author="Oryshkevich" w:date="2020-01-19T23:00:00Z">
        <w:r w:rsidR="005D4355" w:rsidRPr="00C370CC" w:rsidDel="00BB1D89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279" w:author="Oryshkevich" w:date="2020-01-19T23:00:00Z">
        <w:r w:rsidR="00BB1D89">
          <w:rPr>
            <w:rFonts w:asciiTheme="majorBidi" w:hAnsiTheme="majorBidi" w:cstheme="majorBidi"/>
            <w:sz w:val="24"/>
            <w:szCs w:val="24"/>
          </w:rPr>
          <w:t>o</w:t>
        </w:r>
        <w:r w:rsidR="00BB1D89" w:rsidRPr="00C370CC">
          <w:rPr>
            <w:rFonts w:asciiTheme="majorBidi" w:hAnsiTheme="majorBidi" w:cstheme="majorBidi"/>
            <w:sz w:val="24"/>
            <w:szCs w:val="24"/>
          </w:rPr>
          <w:t xml:space="preserve">n </w:t>
        </w:r>
      </w:ins>
      <w:r w:rsidR="005D4355" w:rsidRPr="00C370CC">
        <w:rPr>
          <w:rFonts w:asciiTheme="majorBidi" w:hAnsiTheme="majorBidi" w:cstheme="majorBidi"/>
          <w:sz w:val="24"/>
          <w:szCs w:val="24"/>
        </w:rPr>
        <w:t>the south</w:t>
      </w:r>
      <w:ins w:id="280" w:author="Oryshkevich" w:date="2020-01-19T23:00:00Z">
        <w:r w:rsidR="00BB1D89">
          <w:rPr>
            <w:rFonts w:asciiTheme="majorBidi" w:hAnsiTheme="majorBidi" w:cstheme="majorBidi"/>
            <w:sz w:val="24"/>
            <w:szCs w:val="24"/>
          </w:rPr>
          <w:t xml:space="preserve"> sides</w:t>
        </w:r>
      </w:ins>
      <w:r w:rsidR="005D4355" w:rsidRPr="00C370CC">
        <w:rPr>
          <w:rFonts w:asciiTheme="majorBidi" w:hAnsiTheme="majorBidi" w:cstheme="majorBidi"/>
          <w:sz w:val="24"/>
          <w:szCs w:val="24"/>
        </w:rPr>
        <w:t xml:space="preserve">, signs of </w:t>
      </w:r>
      <w:r>
        <w:rPr>
          <w:rFonts w:asciiTheme="majorBidi" w:hAnsiTheme="majorBidi" w:cstheme="majorBidi"/>
          <w:sz w:val="24"/>
          <w:szCs w:val="24"/>
        </w:rPr>
        <w:t>mending</w:t>
      </w:r>
      <w:r w:rsidR="005D4355" w:rsidRPr="00C370CC">
        <w:rPr>
          <w:rFonts w:asciiTheme="majorBidi" w:hAnsiTheme="majorBidi" w:cstheme="majorBidi"/>
          <w:sz w:val="24"/>
          <w:szCs w:val="24"/>
        </w:rPr>
        <w:t xml:space="preserve"> </w:t>
      </w:r>
      <w:del w:id="281" w:author="Oryshkevich" w:date="2020-01-20T12:44:00Z">
        <w:r w:rsidR="005D4355" w:rsidRPr="00C370CC" w:rsidDel="00155AC4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</w:del>
      <w:ins w:id="282" w:author="Oryshkevich" w:date="2020-01-20T12:44:00Z">
        <w:r w:rsidR="00155AC4">
          <w:rPr>
            <w:rFonts w:asciiTheme="majorBidi" w:hAnsiTheme="majorBidi" w:cstheme="majorBidi"/>
            <w:sz w:val="24"/>
            <w:szCs w:val="24"/>
          </w:rPr>
          <w:t xml:space="preserve">have been </w:t>
        </w:r>
      </w:ins>
      <w:r>
        <w:rPr>
          <w:rFonts w:asciiTheme="majorBidi" w:hAnsiTheme="majorBidi" w:cstheme="majorBidi"/>
          <w:sz w:val="24"/>
          <w:szCs w:val="24"/>
        </w:rPr>
        <w:t xml:space="preserve">noted. </w:t>
      </w:r>
    </w:p>
    <w:p w14:paraId="184640D4" w14:textId="1D3E452C" w:rsidR="005D4355" w:rsidRPr="00C370CC" w:rsidRDefault="005D4355" w:rsidP="0082278B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  <w:pPrChange w:id="283" w:author="Oryshkevich" w:date="2020-01-20T12:08:00Z">
          <w:pPr>
            <w:spacing w:line="480" w:lineRule="auto"/>
            <w:ind w:firstLine="720"/>
            <w:jc w:val="both"/>
          </w:pPr>
        </w:pPrChange>
      </w:pPr>
      <w:r w:rsidRPr="00C370CC">
        <w:rPr>
          <w:rFonts w:asciiTheme="majorBidi" w:hAnsiTheme="majorBidi" w:cstheme="majorBidi"/>
          <w:sz w:val="24"/>
          <w:szCs w:val="24"/>
        </w:rPr>
        <w:t xml:space="preserve">The most impressive feature of the stratum is </w:t>
      </w:r>
      <w:ins w:id="284" w:author="Oryshkevich" w:date="2020-01-19T23:01:00Z">
        <w:r w:rsidR="00A52BA4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C370CC">
        <w:rPr>
          <w:rFonts w:asciiTheme="majorBidi" w:hAnsiTheme="majorBidi" w:cstheme="majorBidi"/>
          <w:sz w:val="24"/>
          <w:szCs w:val="24"/>
        </w:rPr>
        <w:t>installation</w:t>
      </w:r>
      <w:del w:id="285" w:author="Oryshkevich" w:date="2020-01-19T23:01:00Z">
        <w:r w:rsidRPr="00C370CC" w:rsidDel="00A52BA4">
          <w:rPr>
            <w:rFonts w:asciiTheme="majorBidi" w:hAnsiTheme="majorBidi" w:cstheme="majorBidi"/>
            <w:sz w:val="24"/>
            <w:szCs w:val="24"/>
          </w:rPr>
          <w:delText xml:space="preserve"> – </w:delText>
        </w:r>
      </w:del>
      <w:ins w:id="286" w:author="Oryshkevich" w:date="2020-01-20T12:44:00Z">
        <w:r w:rsidR="00155AC4">
          <w:rPr>
            <w:rFonts w:asciiTheme="majorBidi" w:hAnsiTheme="majorBidi" w:cstheme="majorBidi"/>
            <w:sz w:val="24"/>
            <w:szCs w:val="24"/>
          </w:rPr>
          <w:t xml:space="preserve"> (</w:t>
        </w:r>
      </w:ins>
      <w:r w:rsidRPr="00C370CC">
        <w:rPr>
          <w:rFonts w:asciiTheme="majorBidi" w:hAnsiTheme="majorBidi" w:cstheme="majorBidi"/>
          <w:sz w:val="24"/>
          <w:szCs w:val="24"/>
        </w:rPr>
        <w:t>L06-046</w:t>
      </w:r>
      <w:del w:id="287" w:author="Oryshkevich" w:date="2020-01-19T23:01:00Z">
        <w:r w:rsidRPr="00C370CC" w:rsidDel="00A52BA4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88" w:author="Oryshkevich" w:date="2020-01-20T12:44:00Z">
        <w:r w:rsidR="00155AC4">
          <w:rPr>
            <w:rFonts w:asciiTheme="majorBidi" w:hAnsiTheme="majorBidi" w:cstheme="majorBidi"/>
            <w:sz w:val="24"/>
            <w:szCs w:val="24"/>
          </w:rPr>
          <w:t xml:space="preserve">) </w:t>
        </w:r>
      </w:ins>
      <w:r w:rsidRPr="00C370CC">
        <w:rPr>
          <w:rFonts w:asciiTheme="majorBidi" w:hAnsiTheme="majorBidi" w:cstheme="majorBidi"/>
          <w:sz w:val="24"/>
          <w:szCs w:val="24"/>
        </w:rPr>
        <w:t>composed of a deep</w:t>
      </w:r>
      <w:ins w:id="289" w:author="Oryshkevich" w:date="2020-01-20T07:59:00Z">
        <w:r w:rsidR="009F238F">
          <w:rPr>
            <w:rFonts w:asciiTheme="majorBidi" w:hAnsiTheme="majorBidi" w:cstheme="majorBidi"/>
            <w:sz w:val="24"/>
            <w:szCs w:val="24"/>
          </w:rPr>
          <w:t>, stone-lined,</w:t>
        </w:r>
      </w:ins>
      <w:r w:rsidRPr="00C370CC">
        <w:rPr>
          <w:rFonts w:asciiTheme="majorBidi" w:hAnsiTheme="majorBidi" w:cstheme="majorBidi"/>
          <w:sz w:val="24"/>
          <w:szCs w:val="24"/>
        </w:rPr>
        <w:t xml:space="preserve"> bell-shaped pit (1.80 m deep) </w:t>
      </w:r>
      <w:commentRangeStart w:id="290"/>
      <w:del w:id="291" w:author="Oryshkevich" w:date="2020-01-20T07:59:00Z">
        <w:r w:rsidRPr="00C370CC" w:rsidDel="009F238F">
          <w:rPr>
            <w:rFonts w:asciiTheme="majorBidi" w:hAnsiTheme="majorBidi" w:cstheme="majorBidi"/>
            <w:sz w:val="24"/>
            <w:szCs w:val="24"/>
          </w:rPr>
          <w:delText xml:space="preserve">lined by stones </w:delText>
        </w:r>
      </w:del>
      <w:r w:rsidR="00AE69C4">
        <w:rPr>
          <w:rFonts w:asciiTheme="majorBidi" w:hAnsiTheme="majorBidi" w:cstheme="majorBidi"/>
          <w:sz w:val="24"/>
          <w:szCs w:val="24"/>
        </w:rPr>
        <w:t xml:space="preserve">that </w:t>
      </w:r>
      <w:del w:id="292" w:author="Oryshkevich" w:date="2020-01-20T07:59:00Z">
        <w:r w:rsidR="00AE69C4" w:rsidRPr="00C370CC" w:rsidDel="009F238F">
          <w:rPr>
            <w:rFonts w:asciiTheme="majorBidi" w:hAnsiTheme="majorBidi" w:cstheme="majorBidi"/>
            <w:sz w:val="24"/>
            <w:szCs w:val="24"/>
          </w:rPr>
          <w:delText>was</w:delText>
        </w:r>
        <w:r w:rsidR="00AE69C4" w:rsidDel="009F23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93" w:author="Oryshkevich" w:date="2020-01-20T07:59:00Z">
        <w:r w:rsidR="009F238F">
          <w:rPr>
            <w:rFonts w:asciiTheme="majorBidi" w:hAnsiTheme="majorBidi" w:cstheme="majorBidi"/>
            <w:sz w:val="24"/>
            <w:szCs w:val="24"/>
          </w:rPr>
          <w:t xml:space="preserve">had </w:t>
        </w:r>
      </w:ins>
      <w:r w:rsidR="00AE69C4">
        <w:rPr>
          <w:rFonts w:asciiTheme="majorBidi" w:hAnsiTheme="majorBidi" w:cstheme="majorBidi"/>
          <w:sz w:val="24"/>
          <w:szCs w:val="24"/>
        </w:rPr>
        <w:t>already</w:t>
      </w:r>
      <w:r w:rsidR="00AE69C4" w:rsidRPr="00C370CC">
        <w:rPr>
          <w:rFonts w:asciiTheme="majorBidi" w:hAnsiTheme="majorBidi" w:cstheme="majorBidi"/>
          <w:sz w:val="24"/>
          <w:szCs w:val="24"/>
        </w:rPr>
        <w:t xml:space="preserve"> </w:t>
      </w:r>
      <w:ins w:id="294" w:author="Oryshkevich" w:date="2020-01-20T07:59:00Z">
        <w:r w:rsidR="009F238F">
          <w:rPr>
            <w:rFonts w:asciiTheme="majorBidi" w:hAnsiTheme="majorBidi" w:cstheme="majorBidi"/>
            <w:sz w:val="24"/>
            <w:szCs w:val="24"/>
          </w:rPr>
          <w:t xml:space="preserve">been </w:t>
        </w:r>
      </w:ins>
      <w:r w:rsidR="00AE69C4" w:rsidRPr="00C370CC">
        <w:rPr>
          <w:rFonts w:asciiTheme="majorBidi" w:hAnsiTheme="majorBidi" w:cstheme="majorBidi"/>
          <w:sz w:val="24"/>
          <w:szCs w:val="24"/>
        </w:rPr>
        <w:t xml:space="preserve">built </w:t>
      </w:r>
      <w:r w:rsidR="00AE69C4">
        <w:rPr>
          <w:rFonts w:asciiTheme="majorBidi" w:hAnsiTheme="majorBidi" w:cstheme="majorBidi"/>
          <w:sz w:val="24"/>
          <w:szCs w:val="24"/>
        </w:rPr>
        <w:t>in phase IVa (see plan 4.9. and discussion above</w:t>
      </w:r>
      <w:del w:id="295" w:author="Oryshkevich" w:date="2020-01-20T07:59:00Z">
        <w:r w:rsidR="00AE69C4" w:rsidDel="009F238F">
          <w:rPr>
            <w:rFonts w:asciiTheme="majorBidi" w:hAnsiTheme="majorBidi" w:cstheme="majorBidi"/>
            <w:sz w:val="24"/>
            <w:szCs w:val="24"/>
          </w:rPr>
          <w:delText>)</w:delText>
        </w:r>
        <w:r w:rsidR="00AE69C4" w:rsidRPr="009F238F" w:rsidDel="009F238F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296" w:author="Oryshkevich" w:date="2020-01-20T07:59:00Z">
        <w:r w:rsidR="009F238F">
          <w:rPr>
            <w:rFonts w:asciiTheme="majorBidi" w:hAnsiTheme="majorBidi" w:cstheme="majorBidi"/>
            <w:sz w:val="24"/>
            <w:szCs w:val="24"/>
          </w:rPr>
          <w:t>)</w:t>
        </w:r>
      </w:ins>
      <w:commentRangeEnd w:id="290"/>
      <w:ins w:id="297" w:author="Oryshkevich" w:date="2020-01-20T08:02:00Z">
        <w:r w:rsidR="009F238F">
          <w:rPr>
            <w:rStyle w:val="CommentReference"/>
          </w:rPr>
          <w:commentReference w:id="290"/>
        </w:r>
      </w:ins>
      <w:ins w:id="298" w:author="Oryshkevich" w:date="2020-01-20T07:59:00Z">
        <w:r w:rsidR="009F238F">
          <w:rPr>
            <w:rFonts w:asciiTheme="majorBidi" w:hAnsiTheme="majorBidi" w:cstheme="majorBidi"/>
            <w:sz w:val="24"/>
            <w:szCs w:val="24"/>
          </w:rPr>
          <w:t>.</w:t>
        </w:r>
        <w:r w:rsidR="009F238F" w:rsidRPr="009F238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299" w:author="Oryshkevich" w:date="2020-01-20T08:12:00Z">
        <w:r w:rsidR="00193533">
          <w:rPr>
            <w:rFonts w:asciiTheme="majorBidi" w:hAnsiTheme="majorBidi" w:cstheme="majorBidi"/>
            <w:sz w:val="24"/>
            <w:szCs w:val="24"/>
          </w:rPr>
          <w:t xml:space="preserve">It </w:t>
        </w:r>
      </w:ins>
      <w:del w:id="300" w:author="Oryshkevich" w:date="2020-01-20T12:44:00Z">
        <w:r w:rsidR="00AE69C4" w:rsidRPr="009F238F" w:rsidDel="00155AC4">
          <w:rPr>
            <w:rFonts w:asciiTheme="majorBidi" w:hAnsiTheme="majorBidi" w:cstheme="majorBidi"/>
            <w:sz w:val="24"/>
            <w:szCs w:val="24"/>
          </w:rPr>
          <w:delText xml:space="preserve">had </w:delText>
        </w:r>
      </w:del>
      <w:ins w:id="301" w:author="Oryshkevich" w:date="2020-01-20T12:44:00Z">
        <w:r w:rsidR="00155AC4" w:rsidRPr="009F238F">
          <w:rPr>
            <w:rFonts w:asciiTheme="majorBidi" w:hAnsiTheme="majorBidi" w:cstheme="majorBidi"/>
            <w:sz w:val="24"/>
            <w:szCs w:val="24"/>
          </w:rPr>
          <w:t>ha</w:t>
        </w:r>
        <w:r w:rsidR="00155AC4">
          <w:rPr>
            <w:rFonts w:asciiTheme="majorBidi" w:hAnsiTheme="majorBidi" w:cstheme="majorBidi"/>
            <w:sz w:val="24"/>
            <w:szCs w:val="24"/>
          </w:rPr>
          <w:t>s</w:t>
        </w:r>
        <w:r w:rsidR="00155AC4" w:rsidRPr="009F238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302" w:author="Oryshkevich" w:date="2020-01-20T08:13:00Z">
        <w:r w:rsidR="00193533">
          <w:rPr>
            <w:rFonts w:asciiTheme="majorBidi" w:hAnsiTheme="majorBidi" w:cstheme="majorBidi"/>
            <w:sz w:val="24"/>
            <w:szCs w:val="24"/>
          </w:rPr>
          <w:t xml:space="preserve">both </w:t>
        </w:r>
      </w:ins>
      <w:r w:rsidRPr="009F238F">
        <w:rPr>
          <w:rFonts w:asciiTheme="majorBidi" w:hAnsiTheme="majorBidi" w:cstheme="majorBidi"/>
          <w:sz w:val="24"/>
          <w:szCs w:val="24"/>
        </w:rPr>
        <w:t>a channel</w:t>
      </w:r>
      <w:ins w:id="303" w:author="Oryshkevich" w:date="2020-01-20T08:13:00Z">
        <w:r w:rsidR="00193533" w:rsidRPr="00193533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193533">
          <w:rPr>
            <w:rFonts w:asciiTheme="majorBidi" w:hAnsiTheme="majorBidi" w:cstheme="majorBidi"/>
            <w:sz w:val="24"/>
            <w:szCs w:val="24"/>
          </w:rPr>
          <w:t xml:space="preserve">and </w:t>
        </w:r>
        <w:r w:rsidR="00193533" w:rsidRPr="00C370CC">
          <w:rPr>
            <w:rFonts w:asciiTheme="majorBidi" w:hAnsiTheme="majorBidi" w:cstheme="majorBidi"/>
            <w:sz w:val="24"/>
            <w:szCs w:val="24"/>
          </w:rPr>
          <w:t xml:space="preserve">a carved gutter leading to </w:t>
        </w:r>
        <w:r w:rsidR="00193533">
          <w:rPr>
            <w:rFonts w:asciiTheme="majorBidi" w:hAnsiTheme="majorBidi" w:cstheme="majorBidi"/>
            <w:sz w:val="24"/>
            <w:szCs w:val="24"/>
          </w:rPr>
          <w:t xml:space="preserve">it </w:t>
        </w:r>
        <w:r w:rsidR="00193533" w:rsidRPr="00C370CC">
          <w:rPr>
            <w:rFonts w:asciiTheme="majorBidi" w:hAnsiTheme="majorBidi" w:cstheme="majorBidi"/>
            <w:sz w:val="24"/>
            <w:szCs w:val="24"/>
          </w:rPr>
          <w:t>(L06-04</w:t>
        </w:r>
        <w:r w:rsidR="00193533" w:rsidRPr="00265B1F">
          <w:rPr>
            <w:rFonts w:asciiTheme="majorBidi" w:hAnsiTheme="majorBidi" w:cstheme="majorBidi"/>
            <w:sz w:val="24"/>
            <w:szCs w:val="24"/>
            <w:highlight w:val="yellow"/>
          </w:rPr>
          <w:t>0; photo</w:t>
        </w:r>
      </w:ins>
      <w:del w:id="304" w:author="Oryshkevich" w:date="2020-01-20T08:13:00Z">
        <w:r w:rsidRPr="009F238F" w:rsidDel="009F651C">
          <w:rPr>
            <w:rFonts w:asciiTheme="majorBidi" w:hAnsiTheme="majorBidi" w:cstheme="majorBidi"/>
            <w:sz w:val="24"/>
            <w:szCs w:val="24"/>
          </w:rPr>
          <w:delText>,</w:delText>
        </w:r>
        <w:r w:rsidRPr="00C370CC" w:rsidDel="009F651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05" w:author="Oryshkevich" w:date="2020-01-20T08:13:00Z">
        <w:r w:rsidR="009F651C" w:rsidRPr="00C370CC">
          <w:rPr>
            <w:rFonts w:asciiTheme="majorBidi" w:hAnsiTheme="majorBidi" w:cstheme="majorBidi"/>
            <w:sz w:val="24"/>
            <w:szCs w:val="24"/>
          </w:rPr>
          <w:t>)</w:t>
        </w:r>
        <w:r w:rsidR="009F651C" w:rsidRPr="009F238F">
          <w:rPr>
            <w:rFonts w:asciiTheme="majorBidi" w:hAnsiTheme="majorBidi" w:cstheme="majorBidi"/>
            <w:sz w:val="24"/>
            <w:szCs w:val="24"/>
          </w:rPr>
          <w:t>,</w:t>
        </w:r>
        <w:r w:rsidR="009F651C">
          <w:rPr>
            <w:rFonts w:asciiTheme="majorBidi" w:hAnsiTheme="majorBidi" w:cstheme="majorBidi"/>
            <w:sz w:val="24"/>
            <w:szCs w:val="24"/>
          </w:rPr>
          <w:t xml:space="preserve"> and </w:t>
        </w:r>
      </w:ins>
      <w:ins w:id="306" w:author="Oryshkevich" w:date="2020-01-20T12:44:00Z">
        <w:r w:rsidR="00155AC4">
          <w:rPr>
            <w:rFonts w:asciiTheme="majorBidi" w:hAnsiTheme="majorBidi" w:cstheme="majorBidi"/>
            <w:sz w:val="24"/>
            <w:szCs w:val="24"/>
          </w:rPr>
          <w:t>i</w:t>
        </w:r>
      </w:ins>
      <w:ins w:id="307" w:author="Oryshkevich" w:date="2020-01-20T08:12:00Z">
        <w:r w:rsidR="00193533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r w:rsidRPr="00C370CC">
        <w:rPr>
          <w:rFonts w:asciiTheme="majorBidi" w:hAnsiTheme="majorBidi" w:cstheme="majorBidi"/>
          <w:sz w:val="24"/>
          <w:szCs w:val="24"/>
        </w:rPr>
        <w:t xml:space="preserve">made of </w:t>
      </w:r>
      <w:commentRangeStart w:id="308"/>
      <w:r w:rsidRPr="00C370CC">
        <w:rPr>
          <w:rFonts w:asciiTheme="majorBidi" w:hAnsiTheme="majorBidi" w:cstheme="majorBidi"/>
          <w:sz w:val="24"/>
          <w:szCs w:val="24"/>
        </w:rPr>
        <w:t>elongated</w:t>
      </w:r>
      <w:del w:id="309" w:author="Oryshkevich" w:date="2020-01-20T08:11:00Z">
        <w:r w:rsidRPr="00C370CC" w:rsidDel="00193533">
          <w:rPr>
            <w:rFonts w:asciiTheme="majorBidi" w:hAnsiTheme="majorBidi" w:cstheme="majorBidi"/>
            <w:sz w:val="24"/>
            <w:szCs w:val="24"/>
          </w:rPr>
          <w:delText>, narrow</w:delText>
        </w:r>
      </w:del>
      <w:r w:rsidRPr="00C370CC">
        <w:rPr>
          <w:rFonts w:asciiTheme="majorBidi" w:hAnsiTheme="majorBidi" w:cstheme="majorBidi"/>
          <w:sz w:val="24"/>
          <w:szCs w:val="24"/>
        </w:rPr>
        <w:t xml:space="preserve"> </w:t>
      </w:r>
      <w:commentRangeEnd w:id="308"/>
      <w:r w:rsidR="00193533">
        <w:rPr>
          <w:rStyle w:val="CommentReference"/>
        </w:rPr>
        <w:commentReference w:id="308"/>
      </w:r>
      <w:r w:rsidRPr="00C370CC">
        <w:rPr>
          <w:rFonts w:asciiTheme="majorBidi" w:hAnsiTheme="majorBidi" w:cstheme="majorBidi"/>
          <w:sz w:val="24"/>
          <w:szCs w:val="24"/>
        </w:rPr>
        <w:t>basalt stones</w:t>
      </w:r>
      <w:del w:id="310" w:author="Oryshkevich" w:date="2020-01-20T08:13:00Z">
        <w:r w:rsidRPr="00C370CC" w:rsidDel="009F651C">
          <w:rPr>
            <w:rFonts w:asciiTheme="majorBidi" w:hAnsiTheme="majorBidi" w:cstheme="majorBidi"/>
            <w:sz w:val="24"/>
            <w:szCs w:val="24"/>
          </w:rPr>
          <w:delText xml:space="preserve"> with</w:delText>
        </w:r>
        <w:r w:rsidRPr="00C370CC" w:rsidDel="00193533">
          <w:rPr>
            <w:rFonts w:asciiTheme="majorBidi" w:hAnsiTheme="majorBidi" w:cstheme="majorBidi"/>
            <w:sz w:val="24"/>
            <w:szCs w:val="24"/>
          </w:rPr>
          <w:delText xml:space="preserve"> a carved gutter leading to </w:delText>
        </w:r>
      </w:del>
      <w:del w:id="311" w:author="Oryshkevich" w:date="2020-01-20T08:08:00Z">
        <w:r w:rsidRPr="00C370CC" w:rsidDel="0019353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del w:id="312" w:author="Oryshkevich" w:date="2020-01-20T08:13:00Z">
        <w:r w:rsidR="00265B1F" w:rsidDel="00193533">
          <w:rPr>
            <w:rFonts w:asciiTheme="majorBidi" w:hAnsiTheme="majorBidi" w:cstheme="majorBidi"/>
            <w:sz w:val="24"/>
            <w:szCs w:val="24"/>
          </w:rPr>
          <w:delText xml:space="preserve">it </w:delText>
        </w:r>
        <w:r w:rsidRPr="00C370CC" w:rsidDel="00193533">
          <w:rPr>
            <w:rFonts w:asciiTheme="majorBidi" w:hAnsiTheme="majorBidi" w:cstheme="majorBidi"/>
            <w:sz w:val="24"/>
            <w:szCs w:val="24"/>
          </w:rPr>
          <w:delText>(L06-04</w:delText>
        </w:r>
        <w:r w:rsidRPr="00265B1F" w:rsidDel="00193533">
          <w:rPr>
            <w:rFonts w:asciiTheme="majorBidi" w:hAnsiTheme="majorBidi" w:cstheme="majorBidi"/>
            <w:sz w:val="24"/>
            <w:szCs w:val="24"/>
            <w:highlight w:val="yellow"/>
          </w:rPr>
          <w:delText>0</w:delText>
        </w:r>
        <w:r w:rsidR="002B0A56" w:rsidRPr="00265B1F" w:rsidDel="00193533">
          <w:rPr>
            <w:rFonts w:asciiTheme="majorBidi" w:hAnsiTheme="majorBidi" w:cstheme="majorBidi"/>
            <w:sz w:val="24"/>
            <w:szCs w:val="24"/>
            <w:highlight w:val="yellow"/>
          </w:rPr>
          <w:delText>; photo</w:delText>
        </w:r>
        <w:r w:rsidRPr="00C370CC" w:rsidDel="00193533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C370CC">
        <w:rPr>
          <w:rFonts w:asciiTheme="majorBidi" w:hAnsiTheme="majorBidi" w:cstheme="majorBidi"/>
          <w:sz w:val="24"/>
          <w:szCs w:val="24"/>
        </w:rPr>
        <w:t xml:space="preserve">. By the time the pavement </w:t>
      </w:r>
      <w:del w:id="313" w:author="Oryshkevich" w:date="2020-01-20T08:14:00Z">
        <w:r w:rsidRPr="00C370CC" w:rsidDel="009F651C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ins w:id="314" w:author="Oryshkevich" w:date="2020-01-20T08:16:00Z">
        <w:r w:rsidR="009F651C">
          <w:rPr>
            <w:rFonts w:asciiTheme="majorBidi" w:hAnsiTheme="majorBidi" w:cstheme="majorBidi"/>
            <w:sz w:val="24"/>
            <w:szCs w:val="24"/>
          </w:rPr>
          <w:t>was</w:t>
        </w:r>
      </w:ins>
      <w:ins w:id="315" w:author="Oryshkevich" w:date="2020-01-20T08:14:00Z">
        <w:r w:rsidR="009F651C" w:rsidRPr="00C370C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370CC">
        <w:rPr>
          <w:rFonts w:asciiTheme="majorBidi" w:hAnsiTheme="majorBidi" w:cstheme="majorBidi"/>
          <w:sz w:val="24"/>
          <w:szCs w:val="24"/>
        </w:rPr>
        <w:t>laid</w:t>
      </w:r>
      <w:ins w:id="316" w:author="Oryshkevich" w:date="2020-01-20T08:14:00Z">
        <w:r w:rsidR="009F651C">
          <w:rPr>
            <w:rFonts w:asciiTheme="majorBidi" w:hAnsiTheme="majorBidi" w:cstheme="majorBidi"/>
            <w:sz w:val="24"/>
            <w:szCs w:val="24"/>
          </w:rPr>
          <w:t>,</w:t>
        </w:r>
      </w:ins>
      <w:r w:rsidR="00AE69C4">
        <w:rPr>
          <w:rFonts w:asciiTheme="majorBidi" w:hAnsiTheme="majorBidi" w:cstheme="majorBidi"/>
          <w:sz w:val="24"/>
          <w:szCs w:val="24"/>
        </w:rPr>
        <w:t xml:space="preserve"> </w:t>
      </w:r>
      <w:ins w:id="317" w:author="Oryshkevich" w:date="2020-01-20T08:14:00Z">
        <w:r w:rsidR="009F651C" w:rsidRPr="00C370CC">
          <w:rPr>
            <w:rFonts w:asciiTheme="majorBidi" w:hAnsiTheme="majorBidi" w:cstheme="majorBidi"/>
            <w:sz w:val="24"/>
            <w:szCs w:val="24"/>
          </w:rPr>
          <w:t xml:space="preserve">the rim of the installation </w:t>
        </w:r>
      </w:ins>
      <w:ins w:id="318" w:author="Oryshkevich" w:date="2020-01-20T08:15:00Z">
        <w:r w:rsidR="009F651C">
          <w:rPr>
            <w:rFonts w:asciiTheme="majorBidi" w:hAnsiTheme="majorBidi" w:cstheme="majorBidi"/>
            <w:sz w:val="24"/>
            <w:szCs w:val="24"/>
          </w:rPr>
          <w:t xml:space="preserve">had been modified </w:t>
        </w:r>
      </w:ins>
      <w:del w:id="319" w:author="Oryshkevich" w:date="2020-01-20T08:15:00Z">
        <w:r w:rsidRPr="00C370CC" w:rsidDel="009F651C">
          <w:rPr>
            <w:rFonts w:asciiTheme="majorBidi" w:hAnsiTheme="majorBidi" w:cstheme="majorBidi"/>
            <w:sz w:val="24"/>
            <w:szCs w:val="24"/>
          </w:rPr>
          <w:delText xml:space="preserve">some </w:delText>
        </w:r>
        <w:r w:rsidR="00AE69C4" w:rsidDel="009F651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AE69C4" w:rsidRPr="00AE69C4" w:rsidDel="009F651C">
          <w:rPr>
            <w:rFonts w:asciiTheme="majorBidi" w:hAnsiTheme="majorBidi" w:cstheme="majorBidi"/>
            <w:sz w:val="24"/>
            <w:szCs w:val="24"/>
            <w:highlight w:val="cyan"/>
          </w:rPr>
          <w:delText>arrangements</w:delText>
        </w:r>
        <w:r w:rsidR="00AE69C4" w:rsidRPr="00C370CC" w:rsidDel="009F651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AE69C4" w:rsidDel="009F651C">
          <w:rPr>
            <w:rFonts w:asciiTheme="majorBidi" w:hAnsiTheme="majorBidi" w:cstheme="majorBidi"/>
            <w:sz w:val="24"/>
            <w:szCs w:val="24"/>
          </w:rPr>
          <w:delText>(editor – please find a better term!!!)</w:delText>
        </w:r>
      </w:del>
      <w:ins w:id="320" w:author="Oryshkevich" w:date="2020-01-20T08:15:00Z">
        <w:r w:rsidR="009F651C">
          <w:rPr>
            <w:rFonts w:asciiTheme="majorBidi" w:hAnsiTheme="majorBidi" w:cstheme="majorBidi"/>
            <w:sz w:val="24"/>
            <w:szCs w:val="24"/>
          </w:rPr>
          <w:t>so that</w:t>
        </w:r>
      </w:ins>
      <w:r w:rsidR="00AE69C4">
        <w:rPr>
          <w:rFonts w:asciiTheme="majorBidi" w:hAnsiTheme="majorBidi" w:cstheme="majorBidi"/>
          <w:sz w:val="24"/>
          <w:szCs w:val="24"/>
        </w:rPr>
        <w:t xml:space="preserve"> </w:t>
      </w:r>
      <w:del w:id="321" w:author="Oryshkevich" w:date="2020-01-20T08:15:00Z">
        <w:r w:rsidR="00AE69C4" w:rsidDel="009F651C">
          <w:rPr>
            <w:rFonts w:asciiTheme="majorBidi" w:hAnsiTheme="majorBidi" w:cstheme="majorBidi"/>
            <w:sz w:val="24"/>
            <w:szCs w:val="24"/>
          </w:rPr>
          <w:delText>were made</w:delText>
        </w:r>
        <w:r w:rsidRPr="00C370CC" w:rsidDel="009F651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322" w:author="Oryshkevich" w:date="2020-01-20T08:14:00Z">
        <w:r w:rsidRPr="00C370CC" w:rsidDel="009F651C">
          <w:rPr>
            <w:rFonts w:asciiTheme="majorBidi" w:hAnsiTheme="majorBidi" w:cstheme="majorBidi"/>
            <w:sz w:val="24"/>
            <w:szCs w:val="24"/>
          </w:rPr>
          <w:delText xml:space="preserve">around the rim of the installation </w:delText>
        </w:r>
      </w:del>
      <w:del w:id="323" w:author="Oryshkevich" w:date="2020-01-20T08:15:00Z">
        <w:r w:rsidRPr="00C370CC" w:rsidDel="009F651C">
          <w:rPr>
            <w:rFonts w:asciiTheme="majorBidi" w:hAnsiTheme="majorBidi" w:cstheme="majorBidi"/>
            <w:sz w:val="24"/>
            <w:szCs w:val="24"/>
          </w:rPr>
          <w:delText>in order</w:delText>
        </w:r>
      </w:del>
      <w:ins w:id="324" w:author="Oryshkevich" w:date="2020-01-20T08:15:00Z">
        <w:r w:rsidR="009F651C">
          <w:rPr>
            <w:rFonts w:asciiTheme="majorBidi" w:hAnsiTheme="majorBidi" w:cstheme="majorBidi"/>
            <w:sz w:val="24"/>
            <w:szCs w:val="24"/>
          </w:rPr>
          <w:t>it could</w:t>
        </w:r>
      </w:ins>
      <w:r w:rsidRPr="00C370CC">
        <w:rPr>
          <w:rFonts w:asciiTheme="majorBidi" w:hAnsiTheme="majorBidi" w:cstheme="majorBidi"/>
          <w:sz w:val="24"/>
          <w:szCs w:val="24"/>
        </w:rPr>
        <w:t xml:space="preserve"> </w:t>
      </w:r>
      <w:del w:id="325" w:author="Oryshkevich" w:date="2020-01-20T08:15:00Z">
        <w:r w:rsidRPr="00C370CC" w:rsidDel="009F651C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Pr="00C370CC">
        <w:rPr>
          <w:rFonts w:asciiTheme="majorBidi" w:hAnsiTheme="majorBidi" w:cstheme="majorBidi"/>
          <w:sz w:val="24"/>
          <w:szCs w:val="24"/>
        </w:rPr>
        <w:t xml:space="preserve">fit </w:t>
      </w:r>
      <w:ins w:id="326" w:author="Oryshkevich" w:date="2020-01-20T08:16:00Z">
        <w:r w:rsidR="009F651C">
          <w:rPr>
            <w:rFonts w:asciiTheme="majorBidi" w:hAnsiTheme="majorBidi" w:cstheme="majorBidi"/>
            <w:sz w:val="24"/>
            <w:szCs w:val="24"/>
          </w:rPr>
          <w:t xml:space="preserve">into </w:t>
        </w:r>
      </w:ins>
      <w:del w:id="327" w:author="Oryshkevich" w:date="2020-01-20T08:15:00Z">
        <w:r w:rsidRPr="00C370CC" w:rsidDel="009F651C">
          <w:rPr>
            <w:rFonts w:asciiTheme="majorBidi" w:hAnsiTheme="majorBidi" w:cstheme="majorBidi"/>
            <w:sz w:val="24"/>
            <w:szCs w:val="24"/>
          </w:rPr>
          <w:delText xml:space="preserve">it to </w:delText>
        </w:r>
      </w:del>
      <w:r w:rsidRPr="00C370CC">
        <w:rPr>
          <w:rFonts w:asciiTheme="majorBidi" w:hAnsiTheme="majorBidi" w:cstheme="majorBidi"/>
          <w:sz w:val="24"/>
          <w:szCs w:val="24"/>
        </w:rPr>
        <w:t>the pavement</w:t>
      </w:r>
      <w:r w:rsidR="002B0A56" w:rsidRPr="00C370CC">
        <w:rPr>
          <w:rFonts w:asciiTheme="majorBidi" w:hAnsiTheme="majorBidi" w:cstheme="majorBidi"/>
          <w:sz w:val="24"/>
          <w:szCs w:val="24"/>
        </w:rPr>
        <w:t xml:space="preserve"> </w:t>
      </w:r>
      <w:r w:rsidR="002B0A56" w:rsidRPr="00AE69C4">
        <w:rPr>
          <w:rFonts w:asciiTheme="majorBidi" w:hAnsiTheme="majorBidi" w:cstheme="majorBidi"/>
          <w:sz w:val="24"/>
          <w:szCs w:val="24"/>
          <w:highlight w:val="yellow"/>
        </w:rPr>
        <w:t>Photo)</w:t>
      </w:r>
      <w:r w:rsidRPr="00C370CC">
        <w:rPr>
          <w:rFonts w:asciiTheme="majorBidi" w:hAnsiTheme="majorBidi" w:cstheme="majorBidi"/>
          <w:sz w:val="24"/>
          <w:szCs w:val="24"/>
        </w:rPr>
        <w:t xml:space="preserve">. </w:t>
      </w:r>
      <w:r w:rsidR="00AE69C4">
        <w:rPr>
          <w:rFonts w:asciiTheme="majorBidi" w:hAnsiTheme="majorBidi" w:cstheme="majorBidi"/>
          <w:sz w:val="24"/>
          <w:szCs w:val="24"/>
        </w:rPr>
        <w:t>A</w:t>
      </w:r>
      <w:r w:rsidRPr="00C370CC">
        <w:rPr>
          <w:rFonts w:asciiTheme="majorBidi" w:hAnsiTheme="majorBidi" w:cstheme="majorBidi"/>
          <w:sz w:val="24"/>
          <w:szCs w:val="24"/>
        </w:rPr>
        <w:t xml:space="preserve"> huge clay basin was set at the bottom of the pit </w:t>
      </w:r>
      <w:del w:id="328" w:author="Oryshkevich" w:date="2020-01-20T08:16:00Z">
        <w:r w:rsidRPr="00C370CC" w:rsidDel="009F651C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ins w:id="329" w:author="Oryshkevich" w:date="2020-01-20T08:16:00Z">
        <w:r w:rsidR="009F651C">
          <w:rPr>
            <w:rFonts w:asciiTheme="majorBidi" w:hAnsiTheme="majorBidi" w:cstheme="majorBidi"/>
            <w:sz w:val="24"/>
            <w:szCs w:val="24"/>
          </w:rPr>
          <w:t>for</w:t>
        </w:r>
        <w:r w:rsidR="009F651C" w:rsidRPr="00C370C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30" w:author="Oryshkevich" w:date="2020-01-20T08:22:00Z">
        <w:r w:rsidRPr="00C370CC" w:rsidDel="00221DC7">
          <w:rPr>
            <w:rFonts w:asciiTheme="majorBidi" w:hAnsiTheme="majorBidi" w:cstheme="majorBidi"/>
            <w:sz w:val="24"/>
            <w:szCs w:val="24"/>
          </w:rPr>
          <w:delText xml:space="preserve">an </w:delText>
        </w:r>
      </w:del>
      <w:ins w:id="331" w:author="Oryshkevich" w:date="2020-01-20T08:23:00Z">
        <w:r w:rsidR="00221DC7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ins w:id="332" w:author="Oryshkevich" w:date="2020-01-20T08:22:00Z">
        <w:r w:rsidR="00221DC7" w:rsidRPr="00C370C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33" w:author="Oryshkevich" w:date="2020-01-20T08:22:00Z">
        <w:r w:rsidRPr="00C370CC" w:rsidDel="00221DC7">
          <w:rPr>
            <w:rFonts w:asciiTheme="majorBidi" w:hAnsiTheme="majorBidi" w:cstheme="majorBidi"/>
            <w:sz w:val="24"/>
            <w:szCs w:val="24"/>
          </w:rPr>
          <w:delText>un</w:delText>
        </w:r>
      </w:del>
      <w:del w:id="334" w:author="Oryshkevich" w:date="2020-01-20T08:16:00Z">
        <w:r w:rsidRPr="00C370CC" w:rsidDel="009F651C">
          <w:rPr>
            <w:rFonts w:asciiTheme="majorBidi" w:hAnsiTheme="majorBidi" w:cstheme="majorBidi"/>
            <w:sz w:val="24"/>
            <w:szCs w:val="24"/>
          </w:rPr>
          <w:delText>-</w:delText>
        </w:r>
      </w:del>
      <w:del w:id="335" w:author="Oryshkevich" w:date="2020-01-20T08:22:00Z">
        <w:r w:rsidRPr="00C370CC" w:rsidDel="00221DC7">
          <w:rPr>
            <w:rFonts w:asciiTheme="majorBidi" w:hAnsiTheme="majorBidi" w:cstheme="majorBidi"/>
            <w:sz w:val="24"/>
            <w:szCs w:val="24"/>
          </w:rPr>
          <w:delText xml:space="preserve">known </w:delText>
        </w:r>
      </w:del>
      <w:r w:rsidRPr="00C370CC">
        <w:rPr>
          <w:rFonts w:asciiTheme="majorBidi" w:hAnsiTheme="majorBidi" w:cstheme="majorBidi"/>
          <w:sz w:val="24"/>
          <w:szCs w:val="24"/>
        </w:rPr>
        <w:t>purpose</w:t>
      </w:r>
      <w:ins w:id="336" w:author="Oryshkevich" w:date="2020-01-20T08:22:00Z">
        <w:r w:rsidR="00221DC7" w:rsidRPr="00221DC7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221DC7" w:rsidRPr="00C370CC">
          <w:rPr>
            <w:rFonts w:asciiTheme="majorBidi" w:hAnsiTheme="majorBidi" w:cstheme="majorBidi"/>
            <w:sz w:val="24"/>
            <w:szCs w:val="24"/>
          </w:rPr>
          <w:t>unknown</w:t>
        </w:r>
      </w:ins>
      <w:ins w:id="337" w:author="Oryshkevich" w:date="2020-01-20T08:23:00Z">
        <w:r w:rsidR="00221DC7">
          <w:rPr>
            <w:rFonts w:asciiTheme="majorBidi" w:hAnsiTheme="majorBidi" w:cstheme="majorBidi"/>
            <w:sz w:val="24"/>
            <w:szCs w:val="24"/>
          </w:rPr>
          <w:t xml:space="preserve"> to us</w:t>
        </w:r>
      </w:ins>
      <w:r w:rsidRPr="00C370CC">
        <w:rPr>
          <w:rFonts w:asciiTheme="majorBidi" w:hAnsiTheme="majorBidi" w:cstheme="majorBidi"/>
          <w:sz w:val="24"/>
          <w:szCs w:val="24"/>
        </w:rPr>
        <w:t>.</w:t>
      </w:r>
    </w:p>
    <w:p w14:paraId="44B5426A" w14:textId="7306861F" w:rsidR="00C370CC" w:rsidRPr="00C370CC" w:rsidRDefault="00C370CC" w:rsidP="0082278B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  <w:pPrChange w:id="338" w:author="Oryshkevich" w:date="2020-01-20T12:08:00Z">
          <w:pPr>
            <w:spacing w:line="480" w:lineRule="auto"/>
            <w:ind w:firstLine="720"/>
            <w:jc w:val="both"/>
          </w:pPr>
        </w:pPrChange>
      </w:pPr>
      <w:r w:rsidRPr="00C370CC">
        <w:rPr>
          <w:rFonts w:asciiTheme="majorBidi" w:hAnsiTheme="majorBidi" w:cstheme="majorBidi"/>
          <w:sz w:val="24"/>
          <w:szCs w:val="24"/>
        </w:rPr>
        <w:t xml:space="preserve">Another notable feature </w:t>
      </w:r>
      <w:ins w:id="339" w:author="Oryshkevich" w:date="2020-01-20T08:23:00Z">
        <w:r w:rsidR="00221DC7">
          <w:rPr>
            <w:rFonts w:asciiTheme="majorBidi" w:hAnsiTheme="majorBidi" w:cstheme="majorBidi"/>
            <w:sz w:val="24"/>
            <w:szCs w:val="24"/>
          </w:rPr>
          <w:t xml:space="preserve">here </w:t>
        </w:r>
      </w:ins>
      <w:r w:rsidRPr="00C370CC">
        <w:rPr>
          <w:rFonts w:asciiTheme="majorBidi" w:hAnsiTheme="majorBidi" w:cstheme="majorBidi"/>
          <w:sz w:val="24"/>
          <w:szCs w:val="24"/>
        </w:rPr>
        <w:t xml:space="preserve">are the basalt slabs integrated </w:t>
      </w:r>
      <w:del w:id="340" w:author="Oryshkevich" w:date="2020-01-20T08:23:00Z">
        <w:r w:rsidRPr="00C370CC" w:rsidDel="00221DC7">
          <w:rPr>
            <w:rFonts w:asciiTheme="majorBidi" w:hAnsiTheme="majorBidi" w:cstheme="majorBidi"/>
            <w:sz w:val="24"/>
            <w:szCs w:val="24"/>
          </w:rPr>
          <w:delText>as part of</w:delText>
        </w:r>
      </w:del>
      <w:ins w:id="341" w:author="Oryshkevich" w:date="2020-01-20T08:23:00Z">
        <w:r w:rsidR="00221DC7">
          <w:rPr>
            <w:rFonts w:asciiTheme="majorBidi" w:hAnsiTheme="majorBidi" w:cstheme="majorBidi"/>
            <w:sz w:val="24"/>
            <w:szCs w:val="24"/>
          </w:rPr>
          <w:t>into</w:t>
        </w:r>
      </w:ins>
      <w:r w:rsidRPr="00C370CC">
        <w:rPr>
          <w:rFonts w:asciiTheme="majorBidi" w:hAnsiTheme="majorBidi" w:cstheme="majorBidi"/>
          <w:sz w:val="24"/>
          <w:szCs w:val="24"/>
        </w:rPr>
        <w:t xml:space="preserve"> </w:t>
      </w:r>
      <w:del w:id="342" w:author="Oryshkevich" w:date="2020-01-20T08:23:00Z">
        <w:r w:rsidRPr="00C370CC" w:rsidDel="00221DC7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ins w:id="343" w:author="Oryshkevich" w:date="2020-01-20T08:23:00Z">
        <w:r w:rsidR="00221DC7">
          <w:rPr>
            <w:rFonts w:asciiTheme="majorBidi" w:hAnsiTheme="majorBidi" w:cstheme="majorBidi"/>
            <w:sz w:val="24"/>
            <w:szCs w:val="24"/>
          </w:rPr>
          <w:t>the</w:t>
        </w:r>
        <w:r w:rsidR="00221DC7" w:rsidRPr="00C370C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370CC">
        <w:rPr>
          <w:rFonts w:asciiTheme="majorBidi" w:hAnsiTheme="majorBidi" w:cstheme="majorBidi"/>
          <w:sz w:val="24"/>
          <w:szCs w:val="24"/>
        </w:rPr>
        <w:t xml:space="preserve">pavement </w:t>
      </w:r>
      <w:del w:id="344" w:author="Oryshkevich" w:date="2020-01-20T08:23:00Z">
        <w:r w:rsidRPr="00C370CC" w:rsidDel="00221DC7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345" w:author="Oryshkevich" w:date="2020-01-20T08:23:00Z">
        <w:r w:rsidR="00221DC7">
          <w:rPr>
            <w:rFonts w:asciiTheme="majorBidi" w:hAnsiTheme="majorBidi" w:cstheme="majorBidi"/>
            <w:sz w:val="24"/>
            <w:szCs w:val="24"/>
          </w:rPr>
          <w:t>of</w:t>
        </w:r>
        <w:r w:rsidR="00221DC7" w:rsidRPr="00C370C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370CC">
        <w:rPr>
          <w:rFonts w:asciiTheme="majorBidi" w:hAnsiTheme="majorBidi" w:cstheme="majorBidi"/>
          <w:sz w:val="24"/>
          <w:szCs w:val="24"/>
        </w:rPr>
        <w:t xml:space="preserve">the northernmost </w:t>
      </w:r>
      <w:del w:id="346" w:author="Oryshkevich" w:date="2020-01-20T08:23:00Z">
        <w:r w:rsidRPr="00C370CC" w:rsidDel="00221DC7">
          <w:rPr>
            <w:rFonts w:asciiTheme="majorBidi" w:hAnsiTheme="majorBidi" w:cstheme="majorBidi"/>
            <w:sz w:val="24"/>
            <w:szCs w:val="24"/>
          </w:rPr>
          <w:delText>part</w:delText>
        </w:r>
      </w:del>
      <w:ins w:id="347" w:author="Oryshkevich" w:date="2020-01-20T08:23:00Z">
        <w:r w:rsidR="00221DC7">
          <w:rPr>
            <w:rFonts w:asciiTheme="majorBidi" w:hAnsiTheme="majorBidi" w:cstheme="majorBidi"/>
            <w:sz w:val="24"/>
            <w:szCs w:val="24"/>
          </w:rPr>
          <w:t>area</w:t>
        </w:r>
      </w:ins>
      <w:r w:rsidRPr="00C370CC">
        <w:rPr>
          <w:rFonts w:asciiTheme="majorBidi" w:hAnsiTheme="majorBidi" w:cstheme="majorBidi"/>
          <w:sz w:val="24"/>
          <w:szCs w:val="24"/>
        </w:rPr>
        <w:t xml:space="preserve">, behind W06-006 </w:t>
      </w:r>
      <w:r w:rsidRPr="00AE69C4">
        <w:rPr>
          <w:rFonts w:asciiTheme="majorBidi" w:hAnsiTheme="majorBidi" w:cstheme="majorBidi"/>
          <w:sz w:val="24"/>
          <w:szCs w:val="24"/>
          <w:highlight w:val="yellow"/>
        </w:rPr>
        <w:t>(Photo).</w:t>
      </w:r>
      <w:r w:rsidRPr="00C370CC">
        <w:rPr>
          <w:rFonts w:asciiTheme="majorBidi" w:hAnsiTheme="majorBidi" w:cstheme="majorBidi"/>
          <w:sz w:val="24"/>
          <w:szCs w:val="24"/>
        </w:rPr>
        <w:t xml:space="preserve"> </w:t>
      </w:r>
      <w:del w:id="348" w:author="Oryshkevich" w:date="2020-01-20T08:23:00Z">
        <w:r w:rsidRPr="00C370CC" w:rsidDel="00221DC7">
          <w:rPr>
            <w:rFonts w:asciiTheme="majorBidi" w:hAnsiTheme="majorBidi" w:cstheme="majorBidi"/>
            <w:sz w:val="24"/>
            <w:szCs w:val="24"/>
          </w:rPr>
          <w:delText>It is not clear w</w:delText>
        </w:r>
      </w:del>
      <w:ins w:id="349" w:author="Oryshkevich" w:date="2020-01-20T08:23:00Z">
        <w:r w:rsidR="00221DC7">
          <w:rPr>
            <w:rFonts w:asciiTheme="majorBidi" w:hAnsiTheme="majorBidi" w:cstheme="majorBidi"/>
            <w:sz w:val="24"/>
            <w:szCs w:val="24"/>
          </w:rPr>
          <w:t>W</w:t>
        </w:r>
      </w:ins>
      <w:r w:rsidRPr="00C370CC">
        <w:rPr>
          <w:rFonts w:asciiTheme="majorBidi" w:hAnsiTheme="majorBidi" w:cstheme="majorBidi"/>
          <w:sz w:val="24"/>
          <w:szCs w:val="24"/>
        </w:rPr>
        <w:t xml:space="preserve">hether </w:t>
      </w:r>
      <w:del w:id="350" w:author="Oryshkevich" w:date="2020-01-20T08:24:00Z">
        <w:r w:rsidRPr="00C370CC" w:rsidDel="00221DC7">
          <w:rPr>
            <w:rFonts w:asciiTheme="majorBidi" w:hAnsiTheme="majorBidi" w:cstheme="majorBidi"/>
            <w:sz w:val="24"/>
            <w:szCs w:val="24"/>
          </w:rPr>
          <w:delText xml:space="preserve">this </w:delText>
        </w:r>
      </w:del>
      <w:ins w:id="351" w:author="Oryshkevich" w:date="2020-01-20T08:24:00Z">
        <w:r w:rsidR="00221DC7" w:rsidRPr="00C370CC">
          <w:rPr>
            <w:rFonts w:asciiTheme="majorBidi" w:hAnsiTheme="majorBidi" w:cstheme="majorBidi"/>
            <w:sz w:val="24"/>
            <w:szCs w:val="24"/>
          </w:rPr>
          <w:t>th</w:t>
        </w:r>
        <w:r w:rsidR="00221DC7">
          <w:rPr>
            <w:rFonts w:asciiTheme="majorBidi" w:hAnsiTheme="majorBidi" w:cstheme="majorBidi"/>
            <w:sz w:val="24"/>
            <w:szCs w:val="24"/>
          </w:rPr>
          <w:t>ey</w:t>
        </w:r>
        <w:r w:rsidR="00221DC7" w:rsidRPr="00C370C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52" w:author="Oryshkevich" w:date="2020-01-20T08:24:00Z">
        <w:r w:rsidRPr="00C370CC" w:rsidDel="00221DC7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353" w:author="Oryshkevich" w:date="2020-01-20T08:24:00Z">
        <w:r w:rsidR="00221DC7">
          <w:rPr>
            <w:rFonts w:asciiTheme="majorBidi" w:hAnsiTheme="majorBidi" w:cstheme="majorBidi"/>
            <w:sz w:val="24"/>
            <w:szCs w:val="24"/>
          </w:rPr>
          <w:t>constitute</w:t>
        </w:r>
        <w:r w:rsidR="00221DC7" w:rsidRPr="00C370C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54" w:author="Oryshkevich" w:date="2020-01-20T08:24:00Z">
        <w:r w:rsidRPr="00C370CC" w:rsidDel="00221DC7">
          <w:rPr>
            <w:rFonts w:asciiTheme="majorBidi" w:hAnsiTheme="majorBidi" w:cstheme="majorBidi"/>
            <w:sz w:val="24"/>
            <w:szCs w:val="24"/>
          </w:rPr>
          <w:delText xml:space="preserve">an </w:delText>
        </w:r>
      </w:del>
      <w:ins w:id="355" w:author="Oryshkevich" w:date="2020-01-20T08:24:00Z">
        <w:r w:rsidR="00221DC7">
          <w:rPr>
            <w:rFonts w:asciiTheme="majorBidi" w:hAnsiTheme="majorBidi" w:cstheme="majorBidi"/>
            <w:sz w:val="24"/>
            <w:szCs w:val="24"/>
          </w:rPr>
          <w:t>an</w:t>
        </w:r>
        <w:r w:rsidR="00221DC7" w:rsidRPr="00C370C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370CC">
        <w:rPr>
          <w:rFonts w:asciiTheme="majorBidi" w:hAnsiTheme="majorBidi" w:cstheme="majorBidi"/>
          <w:sz w:val="24"/>
          <w:szCs w:val="24"/>
        </w:rPr>
        <w:t xml:space="preserve">installation or </w:t>
      </w:r>
      <w:ins w:id="356" w:author="Oryshkevich" w:date="2020-01-20T08:24:00Z">
        <w:r w:rsidR="00221DC7">
          <w:rPr>
            <w:rFonts w:asciiTheme="majorBidi" w:hAnsiTheme="majorBidi" w:cstheme="majorBidi"/>
            <w:sz w:val="24"/>
            <w:szCs w:val="24"/>
          </w:rPr>
          <w:t xml:space="preserve">are </w:t>
        </w:r>
      </w:ins>
      <w:r w:rsidRPr="00C370CC">
        <w:rPr>
          <w:rFonts w:asciiTheme="majorBidi" w:hAnsiTheme="majorBidi" w:cstheme="majorBidi"/>
          <w:sz w:val="24"/>
          <w:szCs w:val="24"/>
        </w:rPr>
        <w:t>part of another pavement</w:t>
      </w:r>
      <w:ins w:id="357" w:author="Oryshkevich" w:date="2020-01-20T08:25:00Z">
        <w:r w:rsidR="00221DC7">
          <w:rPr>
            <w:rFonts w:asciiTheme="majorBidi" w:hAnsiTheme="majorBidi" w:cstheme="majorBidi"/>
            <w:sz w:val="24"/>
            <w:szCs w:val="24"/>
          </w:rPr>
          <w:t xml:space="preserve"> is </w:t>
        </w:r>
      </w:ins>
      <w:ins w:id="358" w:author="Oryshkevich" w:date="2020-01-20T12:45:00Z">
        <w:r w:rsidR="002E5C87">
          <w:rPr>
            <w:rFonts w:asciiTheme="majorBidi" w:hAnsiTheme="majorBidi" w:cstheme="majorBidi"/>
            <w:sz w:val="24"/>
            <w:szCs w:val="24"/>
          </w:rPr>
          <w:t>un</w:t>
        </w:r>
      </w:ins>
      <w:ins w:id="359" w:author="Oryshkevich" w:date="2020-01-20T08:25:00Z">
        <w:r w:rsidR="00221DC7">
          <w:rPr>
            <w:rFonts w:asciiTheme="majorBidi" w:hAnsiTheme="majorBidi" w:cstheme="majorBidi"/>
            <w:sz w:val="24"/>
            <w:szCs w:val="24"/>
          </w:rPr>
          <w:t>clear</w:t>
        </w:r>
      </w:ins>
      <w:r w:rsidRPr="00C370CC">
        <w:rPr>
          <w:rFonts w:asciiTheme="majorBidi" w:hAnsiTheme="majorBidi" w:cstheme="majorBidi"/>
          <w:sz w:val="24"/>
          <w:szCs w:val="24"/>
        </w:rPr>
        <w:t xml:space="preserve">. </w:t>
      </w:r>
    </w:p>
    <w:p w14:paraId="4A7F4254" w14:textId="77777777" w:rsidR="004E2814" w:rsidRPr="00C370CC" w:rsidRDefault="004E2814" w:rsidP="00830ED5">
      <w:pPr>
        <w:pStyle w:val="sharon"/>
        <w:spacing w:line="480" w:lineRule="auto"/>
        <w:ind w:left="0"/>
        <w:jc w:val="both"/>
        <w:rPr>
          <w:rFonts w:asciiTheme="majorBidi" w:hAnsiTheme="majorBidi" w:cstheme="majorBidi"/>
          <w:i/>
          <w:iCs/>
        </w:rPr>
      </w:pPr>
    </w:p>
    <w:p w14:paraId="374C7C2F" w14:textId="387DCFAD" w:rsidR="004E2814" w:rsidRPr="00C370CC" w:rsidRDefault="0058404E" w:rsidP="00830ED5">
      <w:pPr>
        <w:pStyle w:val="sharon"/>
        <w:spacing w:line="480" w:lineRule="auto"/>
        <w:ind w:left="0"/>
        <w:jc w:val="both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lastRenderedPageBreak/>
        <w:t>Building</w:t>
      </w:r>
      <w:del w:id="360" w:author="Oryshkevich" w:date="2020-01-20T08:25:00Z">
        <w:r w:rsidDel="00221DC7">
          <w:rPr>
            <w:rFonts w:asciiTheme="majorBidi" w:hAnsiTheme="majorBidi" w:cstheme="majorBidi"/>
            <w:i/>
            <w:iCs/>
          </w:rPr>
          <w:delText xml:space="preserve"> </w:delText>
        </w:r>
        <w:r w:rsidR="004E2814" w:rsidRPr="00C370CC" w:rsidDel="00221DC7">
          <w:rPr>
            <w:rFonts w:asciiTheme="majorBidi" w:hAnsiTheme="majorBidi" w:cstheme="majorBidi"/>
            <w:i/>
            <w:iCs/>
          </w:rPr>
          <w:delText>Building</w:delText>
        </w:r>
      </w:del>
      <w:r w:rsidR="004E2814" w:rsidRPr="00C370CC">
        <w:rPr>
          <w:rFonts w:asciiTheme="majorBidi" w:hAnsiTheme="majorBidi" w:cstheme="majorBidi"/>
          <w:i/>
          <w:iCs/>
        </w:rPr>
        <w:t xml:space="preserve"> – L5099 </w:t>
      </w:r>
    </w:p>
    <w:p w14:paraId="05D28238" w14:textId="5AA0A2D0" w:rsidR="0058404E" w:rsidRPr="00C370CC" w:rsidRDefault="00B138FA" w:rsidP="0082278B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  <w:pPrChange w:id="361" w:author="Oryshkevich" w:date="2020-01-20T12:08:00Z">
          <w:pPr>
            <w:spacing w:line="480" w:lineRule="auto"/>
            <w:ind w:firstLine="720"/>
            <w:jc w:val="both"/>
          </w:pPr>
        </w:pPrChange>
      </w:pPr>
      <w:ins w:id="362" w:author="Oryshkevich" w:date="2020-01-20T08:26:00Z">
        <w:r>
          <w:rPr>
            <w:rFonts w:asciiTheme="majorBidi" w:hAnsiTheme="majorBidi" w:cstheme="majorBidi"/>
            <w:sz w:val="24"/>
            <w:szCs w:val="24"/>
          </w:rPr>
          <w:t>A</w:t>
        </w:r>
        <w:r w:rsidRPr="00C370CC">
          <w:rPr>
            <w:rFonts w:asciiTheme="majorBidi" w:hAnsiTheme="majorBidi" w:cstheme="majorBidi"/>
            <w:sz w:val="24"/>
            <w:szCs w:val="24"/>
          </w:rPr>
          <w:t>nother architectural unit</w:t>
        </w:r>
        <w:r>
          <w:rPr>
            <w:rFonts w:asciiTheme="majorBidi" w:hAnsiTheme="majorBidi" w:cstheme="majorBidi"/>
            <w:sz w:val="24"/>
            <w:szCs w:val="24"/>
          </w:rPr>
          <w:t xml:space="preserve">, termed </w:t>
        </w:r>
      </w:ins>
      <w:ins w:id="363" w:author="Oryshkevich" w:date="2020-01-20T12:02:00Z">
        <w:r w:rsidR="0082278B">
          <w:rPr>
            <w:rFonts w:asciiTheme="majorBidi" w:hAnsiTheme="majorBidi" w:cstheme="majorBidi"/>
            <w:sz w:val="24"/>
            <w:szCs w:val="24"/>
          </w:rPr>
          <w:t>t</w:t>
        </w:r>
        <w:r w:rsidR="0082278B" w:rsidRPr="00C370CC">
          <w:rPr>
            <w:rFonts w:asciiTheme="majorBidi" w:hAnsiTheme="majorBidi" w:cstheme="majorBidi"/>
            <w:sz w:val="24"/>
            <w:szCs w:val="24"/>
          </w:rPr>
          <w:t>he</w:t>
        </w:r>
        <w:r w:rsidR="0082278B" w:rsidRPr="00C370C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364" w:author="Oryshkevich" w:date="2020-01-20T08:26:00Z">
        <w:r w:rsidRPr="00C370CC">
          <w:rPr>
            <w:rFonts w:asciiTheme="majorBidi" w:hAnsiTheme="majorBidi" w:cstheme="majorBidi"/>
            <w:sz w:val="24"/>
            <w:szCs w:val="24"/>
          </w:rPr>
          <w:t xml:space="preserve">“Standing Stone Building” (Plan </w:t>
        </w:r>
        <w:r>
          <w:rPr>
            <w:rFonts w:asciiTheme="majorBidi" w:hAnsiTheme="majorBidi" w:cstheme="majorBidi"/>
            <w:sz w:val="24"/>
            <w:szCs w:val="24"/>
          </w:rPr>
          <w:t>4.9</w:t>
        </w:r>
        <w:r w:rsidRPr="00C370CC">
          <w:rPr>
            <w:rFonts w:asciiTheme="majorBidi" w:hAnsiTheme="majorBidi" w:cstheme="majorBidi"/>
            <w:sz w:val="24"/>
            <w:szCs w:val="24"/>
          </w:rPr>
          <w:t>)</w:t>
        </w:r>
      </w:ins>
      <w:ins w:id="365" w:author="Oryshkevich" w:date="2020-01-20T12:01:00Z">
        <w:r w:rsidR="0082278B">
          <w:rPr>
            <w:rFonts w:asciiTheme="majorBidi" w:hAnsiTheme="majorBidi" w:cstheme="majorBidi"/>
            <w:sz w:val="24"/>
            <w:szCs w:val="24"/>
          </w:rPr>
          <w:t>,</w:t>
        </w:r>
      </w:ins>
      <w:ins w:id="366" w:author="Oryshkevich" w:date="2020-01-20T08:26:00Z">
        <w:r w:rsidRPr="00B138FA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C370CC">
          <w:rPr>
            <w:rFonts w:asciiTheme="majorBidi" w:hAnsiTheme="majorBidi" w:cstheme="majorBidi"/>
            <w:sz w:val="24"/>
            <w:szCs w:val="24"/>
          </w:rPr>
          <w:t>was built</w:t>
        </w:r>
        <w:r w:rsidDel="00B138F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67" w:author="Oryshkevich" w:date="2020-01-20T08:26:00Z">
        <w:r w:rsidR="00AE69C4" w:rsidDel="00B138FA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368" w:author="Oryshkevich" w:date="2020-01-20T12:01:00Z">
        <w:r w:rsidR="0082278B">
          <w:rPr>
            <w:rFonts w:asciiTheme="majorBidi" w:hAnsiTheme="majorBidi" w:cstheme="majorBidi"/>
            <w:sz w:val="24"/>
            <w:szCs w:val="24"/>
          </w:rPr>
          <w:t>in</w:t>
        </w:r>
      </w:ins>
      <w:ins w:id="369" w:author="Oryshkevich" w:date="2020-01-20T08:26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E69C4">
        <w:rPr>
          <w:rFonts w:asciiTheme="majorBidi" w:hAnsiTheme="majorBidi" w:cstheme="majorBidi"/>
          <w:sz w:val="24"/>
          <w:szCs w:val="24"/>
        </w:rPr>
        <w:t xml:space="preserve">the northern </w:t>
      </w:r>
      <w:del w:id="370" w:author="Oryshkevich" w:date="2020-01-20T08:26:00Z">
        <w:r w:rsidR="00AE69C4" w:rsidDel="00B138FA">
          <w:rPr>
            <w:rFonts w:asciiTheme="majorBidi" w:hAnsiTheme="majorBidi" w:cstheme="majorBidi"/>
            <w:sz w:val="24"/>
            <w:szCs w:val="24"/>
          </w:rPr>
          <w:delText xml:space="preserve">part </w:delText>
        </w:r>
      </w:del>
      <w:ins w:id="371" w:author="Oryshkevich" w:date="2020-01-20T12:01:00Z">
        <w:r w:rsidR="0082278B">
          <w:rPr>
            <w:rFonts w:asciiTheme="majorBidi" w:hAnsiTheme="majorBidi" w:cstheme="majorBidi"/>
            <w:sz w:val="24"/>
            <w:szCs w:val="24"/>
          </w:rPr>
          <w:t>part</w:t>
        </w:r>
      </w:ins>
      <w:ins w:id="372" w:author="Oryshkevich" w:date="2020-01-20T08:26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E69C4">
        <w:rPr>
          <w:rFonts w:asciiTheme="majorBidi" w:hAnsiTheme="majorBidi" w:cstheme="majorBidi"/>
          <w:sz w:val="24"/>
          <w:szCs w:val="24"/>
        </w:rPr>
        <w:t>of the area</w:t>
      </w:r>
      <w:r w:rsidR="00B63BBD" w:rsidRPr="00C370CC">
        <w:rPr>
          <w:rFonts w:asciiTheme="majorBidi" w:hAnsiTheme="majorBidi" w:cstheme="majorBidi"/>
          <w:sz w:val="24"/>
          <w:szCs w:val="24"/>
        </w:rPr>
        <w:t xml:space="preserve"> (squares K-O/10-12)</w:t>
      </w:r>
      <w:del w:id="373" w:author="Oryshkevich" w:date="2020-01-20T08:26:00Z">
        <w:r w:rsidR="00B63BBD" w:rsidRPr="00C370CC" w:rsidDel="00B138FA">
          <w:rPr>
            <w:rFonts w:asciiTheme="majorBidi" w:hAnsiTheme="majorBidi" w:cstheme="majorBidi"/>
            <w:sz w:val="24"/>
            <w:szCs w:val="24"/>
          </w:rPr>
          <w:delText xml:space="preserve"> another architectural unit was built</w:delText>
        </w:r>
        <w:r w:rsidR="00D939F4" w:rsidRPr="00C370CC" w:rsidDel="00B138F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B63BBD" w:rsidRPr="00C370CC" w:rsidDel="00B138FA">
          <w:rPr>
            <w:rFonts w:asciiTheme="majorBidi" w:hAnsiTheme="majorBidi" w:cstheme="majorBidi"/>
            <w:sz w:val="24"/>
            <w:szCs w:val="24"/>
          </w:rPr>
          <w:delText xml:space="preserve">– </w:delText>
        </w:r>
        <w:r w:rsidR="00AE69C4" w:rsidDel="00B138FA">
          <w:rPr>
            <w:rFonts w:asciiTheme="majorBidi" w:hAnsiTheme="majorBidi" w:cstheme="majorBidi"/>
            <w:sz w:val="24"/>
            <w:szCs w:val="24"/>
          </w:rPr>
          <w:delText xml:space="preserve">termed </w:delText>
        </w:r>
        <w:r w:rsidR="00B63BBD" w:rsidRPr="00C370CC" w:rsidDel="00B138FA">
          <w:rPr>
            <w:rFonts w:asciiTheme="majorBidi" w:hAnsiTheme="majorBidi" w:cstheme="majorBidi"/>
            <w:sz w:val="24"/>
            <w:szCs w:val="24"/>
          </w:rPr>
          <w:delText>“The Standing Stone Building”</w:delText>
        </w:r>
        <w:r w:rsidR="004E2814" w:rsidRPr="00C370CC" w:rsidDel="00B138FA">
          <w:rPr>
            <w:rFonts w:asciiTheme="majorBidi" w:hAnsiTheme="majorBidi" w:cstheme="majorBidi"/>
            <w:sz w:val="24"/>
            <w:szCs w:val="24"/>
          </w:rPr>
          <w:delText xml:space="preserve"> (Plan </w:delText>
        </w:r>
        <w:r w:rsidR="00761C77" w:rsidDel="00B138FA">
          <w:rPr>
            <w:rFonts w:asciiTheme="majorBidi" w:hAnsiTheme="majorBidi" w:cstheme="majorBidi"/>
            <w:sz w:val="24"/>
            <w:szCs w:val="24"/>
          </w:rPr>
          <w:delText>4.9</w:delText>
        </w:r>
        <w:r w:rsidR="004E2814" w:rsidRPr="00C370CC" w:rsidDel="00B138FA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AE69C4">
        <w:rPr>
          <w:rFonts w:asciiTheme="majorBidi" w:hAnsiTheme="majorBidi" w:cstheme="majorBidi"/>
          <w:sz w:val="24"/>
          <w:szCs w:val="24"/>
        </w:rPr>
        <w:t>. A</w:t>
      </w:r>
      <w:r w:rsidR="00B63BBD" w:rsidRPr="00C370CC">
        <w:rPr>
          <w:rFonts w:asciiTheme="majorBidi" w:hAnsiTheme="majorBidi" w:cstheme="majorBidi"/>
          <w:sz w:val="24"/>
          <w:szCs w:val="24"/>
        </w:rPr>
        <w:t xml:space="preserve"> new set of walls was built </w:t>
      </w:r>
      <w:del w:id="374" w:author="Oryshkevich" w:date="2020-01-20T08:27:00Z">
        <w:r w:rsidR="00B63BBD" w:rsidRPr="00C370CC" w:rsidDel="00B138FA">
          <w:rPr>
            <w:rFonts w:asciiTheme="majorBidi" w:hAnsiTheme="majorBidi" w:cstheme="majorBidi"/>
            <w:sz w:val="24"/>
            <w:szCs w:val="24"/>
          </w:rPr>
          <w:delText xml:space="preserve">on top of </w:delText>
        </w:r>
      </w:del>
      <w:ins w:id="375" w:author="Oryshkevich" w:date="2020-01-20T12:02:00Z">
        <w:r w:rsidR="0082278B">
          <w:rPr>
            <w:rFonts w:asciiTheme="majorBidi" w:hAnsiTheme="majorBidi" w:cstheme="majorBidi"/>
            <w:sz w:val="24"/>
            <w:szCs w:val="24"/>
          </w:rPr>
          <w:t>over</w:t>
        </w:r>
      </w:ins>
      <w:ins w:id="376" w:author="Oryshkevich" w:date="2020-01-20T08:27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E69C4">
        <w:rPr>
          <w:rFonts w:asciiTheme="majorBidi" w:hAnsiTheme="majorBidi" w:cstheme="majorBidi"/>
          <w:sz w:val="24"/>
          <w:szCs w:val="24"/>
        </w:rPr>
        <w:t>the</w:t>
      </w:r>
      <w:r w:rsidR="00B63BBD" w:rsidRPr="00C370CC">
        <w:rPr>
          <w:rFonts w:asciiTheme="majorBidi" w:hAnsiTheme="majorBidi" w:cstheme="majorBidi"/>
          <w:sz w:val="24"/>
          <w:szCs w:val="24"/>
        </w:rPr>
        <w:t xml:space="preserve"> destruction level of the</w:t>
      </w:r>
      <w:del w:id="377" w:author="Oryshkevich" w:date="2020-01-20T08:27:00Z">
        <w:r w:rsidR="00B63BBD" w:rsidRPr="00C370CC" w:rsidDel="00B138F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78" w:author="Oryshkevich" w:date="2020-01-20T08:27:00Z">
        <w:r w:rsidRPr="00C370CC">
          <w:rPr>
            <w:rFonts w:asciiTheme="majorBidi" w:hAnsiTheme="majorBidi" w:cstheme="majorBidi"/>
            <w:sz w:val="24"/>
            <w:szCs w:val="24"/>
          </w:rPr>
          <w:t xml:space="preserve"> previous phase</w:t>
        </w:r>
        <w:r>
          <w:rPr>
            <w:rFonts w:asciiTheme="majorBidi" w:hAnsiTheme="majorBidi" w:cstheme="majorBidi"/>
            <w:sz w:val="24"/>
            <w:szCs w:val="24"/>
          </w:rPr>
          <w:t xml:space="preserve">’s  </w:t>
        </w:r>
        <w:r w:rsidRPr="00AE69C4">
          <w:rPr>
            <w:rFonts w:asciiTheme="majorBidi" w:hAnsiTheme="majorBidi" w:cstheme="majorBidi"/>
            <w:sz w:val="24"/>
            <w:szCs w:val="24"/>
            <w:highlight w:val="magenta"/>
          </w:rPr>
          <w:t>(Stratum V)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63BBD" w:rsidRPr="00C370CC">
        <w:rPr>
          <w:rFonts w:asciiTheme="majorBidi" w:hAnsiTheme="majorBidi" w:cstheme="majorBidi"/>
          <w:sz w:val="24"/>
          <w:szCs w:val="24"/>
        </w:rPr>
        <w:t>"Entrance-Room"</w:t>
      </w:r>
      <w:ins w:id="379" w:author="Oryshkevich" w:date="2020-01-20T08:27:00Z">
        <w:r>
          <w:rPr>
            <w:rFonts w:asciiTheme="majorBidi" w:hAnsiTheme="majorBidi" w:cstheme="majorBidi"/>
            <w:sz w:val="24"/>
            <w:szCs w:val="24"/>
          </w:rPr>
          <w:t>.</w:t>
        </w:r>
      </w:ins>
      <w:r w:rsidR="00B63BBD" w:rsidRPr="00C370CC">
        <w:rPr>
          <w:rFonts w:asciiTheme="majorBidi" w:hAnsiTheme="majorBidi" w:cstheme="majorBidi"/>
          <w:sz w:val="24"/>
          <w:szCs w:val="24"/>
        </w:rPr>
        <w:t xml:space="preserve"> </w:t>
      </w:r>
      <w:del w:id="380" w:author="Oryshkevich" w:date="2020-01-20T08:27:00Z">
        <w:r w:rsidR="00B63BBD" w:rsidRPr="00C370CC" w:rsidDel="00B138FA">
          <w:rPr>
            <w:rFonts w:asciiTheme="majorBidi" w:hAnsiTheme="majorBidi" w:cstheme="majorBidi"/>
            <w:sz w:val="24"/>
            <w:szCs w:val="24"/>
          </w:rPr>
          <w:delText>from the previous phase</w:delText>
        </w:r>
        <w:r w:rsidR="00AE69C4" w:rsidDel="00B138F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AE69C4" w:rsidRPr="00AE69C4" w:rsidDel="00B138FA">
          <w:rPr>
            <w:rFonts w:asciiTheme="majorBidi" w:hAnsiTheme="majorBidi" w:cstheme="majorBidi"/>
            <w:sz w:val="24"/>
            <w:szCs w:val="24"/>
            <w:highlight w:val="magenta"/>
          </w:rPr>
          <w:delText>(Stratum V)</w:delText>
        </w:r>
        <w:r w:rsidR="00B63BBD" w:rsidRPr="00C370CC" w:rsidDel="00B138FA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B63BBD" w:rsidRPr="00C370CC">
        <w:rPr>
          <w:rFonts w:asciiTheme="majorBidi" w:hAnsiTheme="majorBidi" w:cstheme="majorBidi"/>
          <w:sz w:val="24"/>
          <w:szCs w:val="24"/>
        </w:rPr>
        <w:t xml:space="preserve"> </w:t>
      </w:r>
      <w:del w:id="381" w:author="Oryshkevich" w:date="2020-01-20T12:02:00Z">
        <w:r w:rsidR="00B63BBD" w:rsidRPr="00C370CC" w:rsidDel="0082278B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382" w:author="Oryshkevich" w:date="2020-01-20T12:02:00Z">
        <w:r w:rsidR="0082278B" w:rsidRPr="00C370CC">
          <w:rPr>
            <w:rFonts w:asciiTheme="majorBidi" w:hAnsiTheme="majorBidi" w:cstheme="majorBidi"/>
            <w:sz w:val="24"/>
            <w:szCs w:val="24"/>
          </w:rPr>
          <w:t>Th</w:t>
        </w:r>
        <w:r w:rsidR="0082278B">
          <w:rPr>
            <w:rFonts w:asciiTheme="majorBidi" w:hAnsiTheme="majorBidi" w:cstheme="majorBidi"/>
            <w:sz w:val="24"/>
            <w:szCs w:val="24"/>
          </w:rPr>
          <w:t>is</w:t>
        </w:r>
        <w:r w:rsidR="0082278B" w:rsidRPr="00C370C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83" w:author="Oryshkevich" w:date="2020-01-20T08:28:00Z">
        <w:r w:rsidR="00B63BBD" w:rsidRPr="00C370CC" w:rsidDel="00B138FA">
          <w:rPr>
            <w:rFonts w:asciiTheme="majorBidi" w:hAnsiTheme="majorBidi" w:cstheme="majorBidi"/>
            <w:sz w:val="24"/>
            <w:szCs w:val="24"/>
          </w:rPr>
          <w:delText xml:space="preserve">whole </w:delText>
        </w:r>
      </w:del>
      <w:ins w:id="384" w:author="Oryshkevich" w:date="2020-01-20T08:28:00Z">
        <w:r>
          <w:rPr>
            <w:rFonts w:asciiTheme="majorBidi" w:hAnsiTheme="majorBidi" w:cstheme="majorBidi"/>
            <w:sz w:val="24"/>
            <w:szCs w:val="24"/>
          </w:rPr>
          <w:t xml:space="preserve">entire </w:t>
        </w:r>
      </w:ins>
      <w:r w:rsidR="00B63BBD" w:rsidRPr="00C370CC">
        <w:rPr>
          <w:rFonts w:asciiTheme="majorBidi" w:hAnsiTheme="majorBidi" w:cstheme="majorBidi"/>
          <w:sz w:val="24"/>
          <w:szCs w:val="24"/>
        </w:rPr>
        <w:t>are</w:t>
      </w:r>
      <w:r w:rsidR="00AE69C4">
        <w:rPr>
          <w:rFonts w:asciiTheme="majorBidi" w:hAnsiTheme="majorBidi" w:cstheme="majorBidi"/>
          <w:sz w:val="24"/>
          <w:szCs w:val="24"/>
        </w:rPr>
        <w:t>a</w:t>
      </w:r>
      <w:r w:rsidR="00B63BBD" w:rsidRPr="00C370CC">
        <w:rPr>
          <w:rFonts w:asciiTheme="majorBidi" w:hAnsiTheme="majorBidi" w:cstheme="majorBidi"/>
          <w:sz w:val="24"/>
          <w:szCs w:val="24"/>
        </w:rPr>
        <w:t xml:space="preserve"> slopes </w:t>
      </w:r>
      <w:del w:id="385" w:author="Oryshkevich" w:date="2020-01-20T08:28:00Z">
        <w:r w:rsidR="00B63BBD" w:rsidRPr="00C370CC" w:rsidDel="00B138FA">
          <w:rPr>
            <w:rFonts w:asciiTheme="majorBidi" w:hAnsiTheme="majorBidi" w:cstheme="majorBidi"/>
            <w:sz w:val="24"/>
            <w:szCs w:val="24"/>
          </w:rPr>
          <w:delText xml:space="preserve">towards the </w:delText>
        </w:r>
      </w:del>
      <w:r w:rsidR="00B63BBD" w:rsidRPr="00C370CC">
        <w:rPr>
          <w:rFonts w:asciiTheme="majorBidi" w:hAnsiTheme="majorBidi" w:cstheme="majorBidi"/>
          <w:sz w:val="24"/>
          <w:szCs w:val="24"/>
        </w:rPr>
        <w:t>north</w:t>
      </w:r>
      <w:ins w:id="386" w:author="Oryshkevich" w:date="2020-01-20T08:28:00Z">
        <w:r>
          <w:rPr>
            <w:rFonts w:asciiTheme="majorBidi" w:hAnsiTheme="majorBidi" w:cstheme="majorBidi"/>
            <w:sz w:val="24"/>
            <w:szCs w:val="24"/>
          </w:rPr>
          <w:t>wards</w:t>
        </w:r>
      </w:ins>
      <w:r w:rsidR="00B63BBD" w:rsidRPr="00C370CC">
        <w:rPr>
          <w:rFonts w:asciiTheme="majorBidi" w:hAnsiTheme="majorBidi" w:cstheme="majorBidi"/>
          <w:sz w:val="24"/>
          <w:szCs w:val="24"/>
        </w:rPr>
        <w:t xml:space="preserve">. </w:t>
      </w:r>
      <w:r w:rsidR="0058404E" w:rsidRPr="00C370CC">
        <w:rPr>
          <w:rFonts w:asciiTheme="majorBidi" w:hAnsiTheme="majorBidi" w:cstheme="majorBidi"/>
          <w:sz w:val="24"/>
          <w:szCs w:val="24"/>
        </w:rPr>
        <w:t xml:space="preserve">The nature and orientation of these walls </w:t>
      </w:r>
      <w:del w:id="387" w:author="Oryshkevich" w:date="2020-01-20T08:28:00Z">
        <w:r w:rsidR="0058404E" w:rsidRPr="00C370CC" w:rsidDel="00B138FA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388" w:author="Oryshkevich" w:date="2020-01-20T08:28:00Z">
        <w:r>
          <w:rPr>
            <w:rFonts w:asciiTheme="majorBidi" w:hAnsiTheme="majorBidi" w:cstheme="majorBidi"/>
            <w:sz w:val="24"/>
            <w:szCs w:val="24"/>
          </w:rPr>
          <w:t>are</w:t>
        </w:r>
        <w:r w:rsidRPr="00C370C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89" w:author="Oryshkevich" w:date="2020-01-20T08:28:00Z">
        <w:r w:rsidR="0058404E" w:rsidRPr="00C370CC" w:rsidDel="00B138FA">
          <w:rPr>
            <w:rFonts w:asciiTheme="majorBidi" w:hAnsiTheme="majorBidi" w:cstheme="majorBidi"/>
            <w:sz w:val="24"/>
            <w:szCs w:val="24"/>
          </w:rPr>
          <w:delText xml:space="preserve">completely </w:delText>
        </w:r>
      </w:del>
      <w:ins w:id="390" w:author="Oryshkevich" w:date="2020-01-20T08:28:00Z">
        <w:r>
          <w:rPr>
            <w:rFonts w:asciiTheme="majorBidi" w:hAnsiTheme="majorBidi" w:cstheme="majorBidi"/>
            <w:sz w:val="24"/>
            <w:szCs w:val="24"/>
          </w:rPr>
          <w:t>ut</w:t>
        </w:r>
        <w:r w:rsidRPr="00C370CC">
          <w:rPr>
            <w:rFonts w:asciiTheme="majorBidi" w:hAnsiTheme="majorBidi" w:cstheme="majorBidi"/>
            <w:sz w:val="24"/>
            <w:szCs w:val="24"/>
          </w:rPr>
          <w:t>te</w:t>
        </w:r>
        <w:r>
          <w:rPr>
            <w:rFonts w:asciiTheme="majorBidi" w:hAnsiTheme="majorBidi" w:cstheme="majorBidi"/>
            <w:sz w:val="24"/>
            <w:szCs w:val="24"/>
          </w:rPr>
          <w:t>r</w:t>
        </w:r>
        <w:r w:rsidRPr="00C370CC">
          <w:rPr>
            <w:rFonts w:asciiTheme="majorBidi" w:hAnsiTheme="majorBidi" w:cstheme="majorBidi"/>
            <w:sz w:val="24"/>
            <w:szCs w:val="24"/>
          </w:rPr>
          <w:t xml:space="preserve">ly </w:t>
        </w:r>
      </w:ins>
      <w:r w:rsidR="0058404E" w:rsidRPr="00C370CC">
        <w:rPr>
          <w:rFonts w:asciiTheme="majorBidi" w:hAnsiTheme="majorBidi" w:cstheme="majorBidi"/>
          <w:sz w:val="24"/>
          <w:szCs w:val="24"/>
        </w:rPr>
        <w:t>different from those of the earlier phase</w:t>
      </w:r>
      <w:del w:id="391" w:author="Oryshkevich" w:date="2020-01-20T08:28:00Z">
        <w:r w:rsidR="0058404E" w:rsidRPr="00C370CC" w:rsidDel="00B138FA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392" w:author="Oryshkevich" w:date="2020-01-20T08:28:00Z">
        <w:r>
          <w:rPr>
            <w:rFonts w:asciiTheme="majorBidi" w:hAnsiTheme="majorBidi" w:cstheme="majorBidi"/>
            <w:sz w:val="24"/>
            <w:szCs w:val="24"/>
          </w:rPr>
          <w:t xml:space="preserve"> and </w:t>
        </w:r>
      </w:ins>
      <w:r w:rsidR="0058404E" w:rsidRPr="00C370CC">
        <w:rPr>
          <w:rFonts w:asciiTheme="majorBidi" w:hAnsiTheme="majorBidi" w:cstheme="majorBidi"/>
          <w:sz w:val="24"/>
          <w:szCs w:val="24"/>
        </w:rPr>
        <w:t>represent</w:t>
      </w:r>
      <w:del w:id="393" w:author="Oryshkevich" w:date="2020-01-20T08:28:00Z">
        <w:r w:rsidR="0058404E" w:rsidRPr="00C370CC" w:rsidDel="00B138FA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58404E" w:rsidRPr="00C370CC">
        <w:rPr>
          <w:rFonts w:asciiTheme="majorBidi" w:hAnsiTheme="majorBidi" w:cstheme="majorBidi"/>
          <w:sz w:val="24"/>
          <w:szCs w:val="24"/>
        </w:rPr>
        <w:t xml:space="preserve"> </w:t>
      </w:r>
      <w:del w:id="394" w:author="Oryshkevich" w:date="2020-01-20T12:02:00Z">
        <w:r w:rsidR="0058404E" w:rsidRPr="00C370CC" w:rsidDel="0082278B">
          <w:rPr>
            <w:rFonts w:asciiTheme="majorBidi" w:hAnsiTheme="majorBidi" w:cstheme="majorBidi"/>
            <w:sz w:val="24"/>
            <w:szCs w:val="24"/>
          </w:rPr>
          <w:delText xml:space="preserve">a whole </w:delText>
        </w:r>
      </w:del>
      <w:ins w:id="395" w:author="Oryshkevich" w:date="2020-01-20T12:02:00Z">
        <w:r w:rsidR="0082278B">
          <w:rPr>
            <w:rFonts w:asciiTheme="majorBidi" w:hAnsiTheme="majorBidi" w:cstheme="majorBidi"/>
            <w:sz w:val="24"/>
            <w:szCs w:val="24"/>
          </w:rPr>
          <w:t xml:space="preserve">an entirely </w:t>
        </w:r>
      </w:ins>
      <w:r w:rsidR="0058404E" w:rsidRPr="00C370CC">
        <w:rPr>
          <w:rFonts w:asciiTheme="majorBidi" w:hAnsiTheme="majorBidi" w:cstheme="majorBidi"/>
          <w:sz w:val="24"/>
          <w:szCs w:val="24"/>
        </w:rPr>
        <w:t xml:space="preserve">new phase of </w:t>
      </w:r>
      <w:ins w:id="396" w:author="Oryshkevich" w:date="2020-01-20T08:29:00Z">
        <w:r>
          <w:rPr>
            <w:rFonts w:asciiTheme="majorBidi" w:hAnsiTheme="majorBidi" w:cstheme="majorBidi"/>
            <w:sz w:val="24"/>
            <w:szCs w:val="24"/>
          </w:rPr>
          <w:t xml:space="preserve">the area’s </w:t>
        </w:r>
      </w:ins>
      <w:r w:rsidR="0058404E" w:rsidRPr="00C370CC">
        <w:rPr>
          <w:rFonts w:asciiTheme="majorBidi" w:hAnsiTheme="majorBidi" w:cstheme="majorBidi"/>
          <w:sz w:val="24"/>
          <w:szCs w:val="24"/>
        </w:rPr>
        <w:t>occupation</w:t>
      </w:r>
      <w:del w:id="397" w:author="Oryshkevich" w:date="2020-01-20T08:29:00Z">
        <w:r w:rsidR="0058404E" w:rsidRPr="00C370CC" w:rsidDel="00B138FA">
          <w:rPr>
            <w:rFonts w:asciiTheme="majorBidi" w:hAnsiTheme="majorBidi" w:cstheme="majorBidi"/>
            <w:sz w:val="24"/>
            <w:szCs w:val="24"/>
          </w:rPr>
          <w:delText xml:space="preserve"> in the area</w:delText>
        </w:r>
      </w:del>
      <w:r w:rsidR="0058404E" w:rsidRPr="00C370CC">
        <w:rPr>
          <w:rFonts w:asciiTheme="majorBidi" w:hAnsiTheme="majorBidi" w:cstheme="majorBidi"/>
          <w:sz w:val="24"/>
          <w:szCs w:val="24"/>
        </w:rPr>
        <w:t xml:space="preserve">. </w:t>
      </w:r>
    </w:p>
    <w:p w14:paraId="29498D9D" w14:textId="17C62190" w:rsidR="00D77D2D" w:rsidRPr="00C370CC" w:rsidRDefault="0058404E" w:rsidP="0082278B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  <w:pPrChange w:id="398" w:author="Oryshkevich" w:date="2020-01-20T12:08:00Z">
          <w:pPr>
            <w:spacing w:line="480" w:lineRule="auto"/>
            <w:ind w:firstLine="720"/>
            <w:jc w:val="both"/>
          </w:pPr>
        </w:pPrChange>
      </w:pPr>
      <w:r>
        <w:rPr>
          <w:rFonts w:asciiTheme="majorBidi" w:hAnsiTheme="majorBidi" w:cstheme="majorBidi"/>
          <w:sz w:val="24"/>
          <w:szCs w:val="24"/>
        </w:rPr>
        <w:t>Th</w:t>
      </w:r>
      <w:r w:rsidR="00D77D2D" w:rsidRPr="00C370CC">
        <w:rPr>
          <w:rFonts w:asciiTheme="majorBidi" w:hAnsiTheme="majorBidi" w:cstheme="majorBidi"/>
          <w:sz w:val="24"/>
          <w:szCs w:val="24"/>
        </w:rPr>
        <w:t xml:space="preserve">ree walls define </w:t>
      </w:r>
      <w:ins w:id="399" w:author="Oryshkevich" w:date="2020-01-20T12:03:00Z">
        <w:r w:rsidR="0082278B">
          <w:rPr>
            <w:rFonts w:asciiTheme="majorBidi" w:hAnsiTheme="majorBidi" w:cstheme="majorBidi"/>
            <w:sz w:val="24"/>
            <w:szCs w:val="24"/>
          </w:rPr>
          <w:t xml:space="preserve">what remains of </w:t>
        </w:r>
      </w:ins>
      <w:r w:rsidR="00D77D2D" w:rsidRPr="00C370CC">
        <w:rPr>
          <w:rFonts w:asciiTheme="majorBidi" w:hAnsiTheme="majorBidi" w:cstheme="majorBidi"/>
          <w:sz w:val="24"/>
          <w:szCs w:val="24"/>
        </w:rPr>
        <w:t xml:space="preserve">the </w:t>
      </w:r>
      <w:del w:id="400" w:author="Oryshkevich" w:date="2020-01-20T12:02:00Z">
        <w:r w:rsidR="00D77D2D" w:rsidRPr="00C370CC" w:rsidDel="0082278B">
          <w:rPr>
            <w:rFonts w:asciiTheme="majorBidi" w:hAnsiTheme="majorBidi" w:cstheme="majorBidi"/>
            <w:sz w:val="24"/>
            <w:szCs w:val="24"/>
          </w:rPr>
          <w:delText>“</w:delText>
        </w:r>
      </w:del>
      <w:r w:rsidR="00D77D2D" w:rsidRPr="00C370CC">
        <w:rPr>
          <w:rFonts w:asciiTheme="majorBidi" w:hAnsiTheme="majorBidi" w:cstheme="majorBidi"/>
          <w:sz w:val="24"/>
          <w:szCs w:val="24"/>
        </w:rPr>
        <w:t>Standing-Stone building</w:t>
      </w:r>
      <w:del w:id="401" w:author="Oryshkevich" w:date="2020-01-20T12:02:00Z">
        <w:r w:rsidR="00D77D2D" w:rsidRPr="00C370CC" w:rsidDel="0082278B">
          <w:rPr>
            <w:rFonts w:asciiTheme="majorBidi" w:hAnsiTheme="majorBidi" w:cstheme="majorBidi"/>
            <w:sz w:val="24"/>
            <w:szCs w:val="24"/>
          </w:rPr>
          <w:delText>”</w:delText>
        </w:r>
      </w:del>
      <w:r w:rsidR="00D77D2D" w:rsidRPr="00C370CC">
        <w:rPr>
          <w:rFonts w:asciiTheme="majorBidi" w:hAnsiTheme="majorBidi" w:cstheme="majorBidi"/>
          <w:sz w:val="24"/>
          <w:szCs w:val="24"/>
        </w:rPr>
        <w:t xml:space="preserve">, whose western boundary is unknown. </w:t>
      </w:r>
      <w:del w:id="402" w:author="Oryshkevich" w:date="2020-01-20T12:03:00Z">
        <w:r w:rsidR="00D77D2D" w:rsidRPr="00C370CC" w:rsidDel="0082278B">
          <w:rPr>
            <w:rFonts w:asciiTheme="majorBidi" w:hAnsiTheme="majorBidi" w:cstheme="majorBidi"/>
            <w:sz w:val="24"/>
            <w:szCs w:val="24"/>
          </w:rPr>
          <w:delText>The building’s walls</w:delText>
        </w:r>
      </w:del>
      <w:ins w:id="403" w:author="Oryshkevich" w:date="2020-01-20T12:03:00Z">
        <w:r w:rsidR="0082278B">
          <w:rPr>
            <w:rFonts w:asciiTheme="majorBidi" w:hAnsiTheme="majorBidi" w:cstheme="majorBidi"/>
            <w:sz w:val="24"/>
            <w:szCs w:val="24"/>
          </w:rPr>
          <w:t>These</w:t>
        </w:r>
      </w:ins>
      <w:r w:rsidR="00D77D2D" w:rsidRPr="00C370CC">
        <w:rPr>
          <w:rFonts w:asciiTheme="majorBidi" w:hAnsiTheme="majorBidi" w:cstheme="majorBidi"/>
          <w:sz w:val="24"/>
          <w:szCs w:val="24"/>
        </w:rPr>
        <w:t xml:space="preserve"> are </w:t>
      </w:r>
      <w:r w:rsidR="00D77D2D" w:rsidRPr="00C370CC">
        <w:rPr>
          <w:rFonts w:asciiTheme="majorBidi" w:hAnsiTheme="majorBidi" w:cstheme="majorBidi"/>
          <w:b/>
          <w:bCs/>
          <w:sz w:val="24"/>
          <w:szCs w:val="24"/>
        </w:rPr>
        <w:t>W.3022</w:t>
      </w:r>
      <w:r w:rsidR="00D77D2D" w:rsidRPr="00C370CC">
        <w:rPr>
          <w:rFonts w:asciiTheme="majorBidi" w:hAnsiTheme="majorBidi" w:cstheme="majorBidi"/>
          <w:sz w:val="24"/>
          <w:szCs w:val="24"/>
        </w:rPr>
        <w:t xml:space="preserve"> </w:t>
      </w:r>
      <w:del w:id="404" w:author="Oryshkevich" w:date="2020-01-20T12:06:00Z">
        <w:r w:rsidR="00D77D2D" w:rsidRPr="00C370CC" w:rsidDel="0082278B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405" w:author="Oryshkevich" w:date="2020-01-20T12:06:00Z">
        <w:r w:rsidR="0082278B">
          <w:rPr>
            <w:rFonts w:asciiTheme="majorBidi" w:hAnsiTheme="majorBidi" w:cstheme="majorBidi"/>
            <w:sz w:val="24"/>
            <w:szCs w:val="24"/>
          </w:rPr>
          <w:t>o</w:t>
        </w:r>
        <w:r w:rsidR="0082278B" w:rsidRPr="00C370CC">
          <w:rPr>
            <w:rFonts w:asciiTheme="majorBidi" w:hAnsiTheme="majorBidi" w:cstheme="majorBidi"/>
            <w:sz w:val="24"/>
            <w:szCs w:val="24"/>
          </w:rPr>
          <w:t xml:space="preserve">n </w:t>
        </w:r>
      </w:ins>
      <w:r w:rsidR="00D77D2D" w:rsidRPr="00C370CC">
        <w:rPr>
          <w:rFonts w:asciiTheme="majorBidi" w:hAnsiTheme="majorBidi" w:cstheme="majorBidi"/>
          <w:sz w:val="24"/>
          <w:szCs w:val="24"/>
        </w:rPr>
        <w:t xml:space="preserve">the south, </w:t>
      </w:r>
      <w:r w:rsidR="00D77D2D" w:rsidRPr="00C370CC">
        <w:rPr>
          <w:rFonts w:asciiTheme="majorBidi" w:hAnsiTheme="majorBidi" w:cstheme="majorBidi"/>
          <w:b/>
          <w:bCs/>
          <w:sz w:val="24"/>
          <w:szCs w:val="24"/>
        </w:rPr>
        <w:t>W.3024</w:t>
      </w:r>
      <w:r w:rsidR="00D77D2D" w:rsidRPr="00C370CC">
        <w:rPr>
          <w:rFonts w:asciiTheme="majorBidi" w:hAnsiTheme="majorBidi" w:cstheme="majorBidi"/>
          <w:sz w:val="24"/>
          <w:szCs w:val="24"/>
        </w:rPr>
        <w:t xml:space="preserve"> </w:t>
      </w:r>
      <w:del w:id="406" w:author="Oryshkevich" w:date="2020-01-20T12:06:00Z">
        <w:r w:rsidR="00D77D2D" w:rsidRPr="00C370CC" w:rsidDel="0082278B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407" w:author="Oryshkevich" w:date="2020-01-20T12:06:00Z">
        <w:r w:rsidR="0082278B">
          <w:rPr>
            <w:rFonts w:asciiTheme="majorBidi" w:hAnsiTheme="majorBidi" w:cstheme="majorBidi"/>
            <w:sz w:val="24"/>
            <w:szCs w:val="24"/>
          </w:rPr>
          <w:t>o</w:t>
        </w:r>
        <w:r w:rsidR="0082278B" w:rsidRPr="00C370CC">
          <w:rPr>
            <w:rFonts w:asciiTheme="majorBidi" w:hAnsiTheme="majorBidi" w:cstheme="majorBidi"/>
            <w:sz w:val="24"/>
            <w:szCs w:val="24"/>
          </w:rPr>
          <w:t xml:space="preserve">n </w:t>
        </w:r>
      </w:ins>
      <w:r w:rsidR="00D77D2D" w:rsidRPr="00C370CC">
        <w:rPr>
          <w:rFonts w:asciiTheme="majorBidi" w:hAnsiTheme="majorBidi" w:cstheme="majorBidi"/>
          <w:sz w:val="24"/>
          <w:szCs w:val="24"/>
        </w:rPr>
        <w:t xml:space="preserve">the north and </w:t>
      </w:r>
      <w:r w:rsidR="00D77D2D" w:rsidRPr="00C370CC">
        <w:rPr>
          <w:rFonts w:asciiTheme="majorBidi" w:hAnsiTheme="majorBidi" w:cstheme="majorBidi"/>
          <w:b/>
          <w:bCs/>
          <w:sz w:val="24"/>
          <w:szCs w:val="24"/>
        </w:rPr>
        <w:t>W.3038</w:t>
      </w:r>
      <w:ins w:id="408" w:author="Oryshkevich" w:date="2020-01-20T12:06:00Z">
        <w:r w:rsidR="0082278B">
          <w:rPr>
            <w:rFonts w:asciiTheme="majorBidi" w:hAnsiTheme="majorBidi" w:cstheme="majorBidi"/>
            <w:b/>
            <w:bCs/>
            <w:sz w:val="24"/>
            <w:szCs w:val="24"/>
          </w:rPr>
          <w:t>,</w:t>
        </w:r>
      </w:ins>
      <w:r w:rsidR="00D77D2D" w:rsidRPr="00C370CC">
        <w:rPr>
          <w:rFonts w:asciiTheme="majorBidi" w:hAnsiTheme="majorBidi" w:cstheme="majorBidi"/>
          <w:sz w:val="24"/>
          <w:szCs w:val="24"/>
        </w:rPr>
        <w:t xml:space="preserve"> </w:t>
      </w:r>
      <w:del w:id="409" w:author="Oryshkevich" w:date="2020-01-20T12:06:00Z">
        <w:r w:rsidR="00D77D2D" w:rsidRPr="00C370CC" w:rsidDel="0082278B">
          <w:rPr>
            <w:rFonts w:asciiTheme="majorBidi" w:hAnsiTheme="majorBidi" w:cstheme="majorBidi"/>
            <w:sz w:val="24"/>
            <w:szCs w:val="24"/>
          </w:rPr>
          <w:delText>with the entrance</w:delText>
        </w:r>
      </w:del>
      <w:ins w:id="410" w:author="Oryshkevich" w:date="2020-01-20T12:06:00Z">
        <w:r w:rsidR="0082278B">
          <w:rPr>
            <w:rFonts w:asciiTheme="majorBidi" w:hAnsiTheme="majorBidi" w:cstheme="majorBidi"/>
            <w:sz w:val="24"/>
            <w:szCs w:val="24"/>
          </w:rPr>
          <w:t>which contains the entranc</w:t>
        </w:r>
      </w:ins>
      <w:ins w:id="411" w:author="Oryshkevich" w:date="2020-01-20T12:07:00Z">
        <w:r w:rsidR="0082278B">
          <w:rPr>
            <w:rFonts w:asciiTheme="majorBidi" w:hAnsiTheme="majorBidi" w:cstheme="majorBidi"/>
            <w:sz w:val="24"/>
            <w:szCs w:val="24"/>
          </w:rPr>
          <w:t>e</w:t>
        </w:r>
      </w:ins>
      <w:r w:rsidR="00D77D2D" w:rsidRPr="00C370CC">
        <w:rPr>
          <w:rFonts w:asciiTheme="majorBidi" w:hAnsiTheme="majorBidi" w:cstheme="majorBidi"/>
          <w:sz w:val="24"/>
          <w:szCs w:val="24"/>
        </w:rPr>
        <w:t xml:space="preserve"> to the </w:t>
      </w:r>
      <w:r w:rsidR="00D77D2D" w:rsidRPr="0058404E">
        <w:rPr>
          <w:rFonts w:asciiTheme="majorBidi" w:hAnsiTheme="majorBidi" w:cstheme="majorBidi"/>
          <w:sz w:val="24"/>
          <w:szCs w:val="24"/>
          <w:highlight w:val="magenta"/>
        </w:rPr>
        <w:t>room</w:t>
      </w:r>
      <w:ins w:id="412" w:author="Oryshkevich" w:date="2020-01-20T12:07:00Z">
        <w:r w:rsidR="0082278B">
          <w:rPr>
            <w:rFonts w:asciiTheme="majorBidi" w:hAnsiTheme="majorBidi" w:cstheme="majorBidi"/>
            <w:sz w:val="24"/>
            <w:szCs w:val="24"/>
            <w:highlight w:val="magenta"/>
          </w:rPr>
          <w:t>,</w:t>
        </w:r>
      </w:ins>
      <w:r w:rsidR="00D77D2D" w:rsidRPr="0058404E">
        <w:rPr>
          <w:rFonts w:asciiTheme="majorBidi" w:hAnsiTheme="majorBidi" w:cstheme="majorBidi"/>
          <w:sz w:val="24"/>
          <w:szCs w:val="24"/>
          <w:highlight w:val="magenta"/>
        </w:rPr>
        <w:t xml:space="preserve"> on the east (</w:t>
      </w:r>
      <w:r w:rsidR="00D77D2D" w:rsidRPr="0058404E">
        <w:rPr>
          <w:rFonts w:asciiTheme="majorBidi" w:hAnsiTheme="majorBidi" w:cstheme="majorBidi"/>
          <w:i/>
          <w:iCs/>
          <w:sz w:val="24"/>
          <w:szCs w:val="24"/>
          <w:highlight w:val="magenta"/>
        </w:rPr>
        <w:t>photo 71015 - 1991</w:t>
      </w:r>
      <w:r w:rsidR="00D77D2D" w:rsidRPr="0058404E">
        <w:rPr>
          <w:rFonts w:asciiTheme="majorBidi" w:hAnsiTheme="majorBidi" w:cstheme="majorBidi"/>
          <w:sz w:val="24"/>
          <w:szCs w:val="24"/>
          <w:highlight w:val="magenta"/>
        </w:rPr>
        <w:t>)</w:t>
      </w:r>
      <w:r w:rsidR="00D77D2D" w:rsidRPr="00C370CC">
        <w:rPr>
          <w:rFonts w:asciiTheme="majorBidi" w:hAnsiTheme="majorBidi" w:cstheme="majorBidi"/>
          <w:sz w:val="24"/>
          <w:szCs w:val="24"/>
        </w:rPr>
        <w:t xml:space="preserve">. </w:t>
      </w:r>
      <w:del w:id="413" w:author="Oryshkevich" w:date="2020-01-20T12:07:00Z">
        <w:r w:rsidR="00D77D2D" w:rsidRPr="00C370CC" w:rsidDel="0082278B">
          <w:rPr>
            <w:rFonts w:asciiTheme="majorBidi" w:hAnsiTheme="majorBidi" w:cstheme="majorBidi"/>
            <w:sz w:val="24"/>
            <w:szCs w:val="24"/>
          </w:rPr>
          <w:delText xml:space="preserve">They </w:delText>
        </w:r>
      </w:del>
      <w:ins w:id="414" w:author="Oryshkevich" w:date="2020-01-20T12:07:00Z">
        <w:r w:rsidR="0082278B">
          <w:rPr>
            <w:rFonts w:asciiTheme="majorBidi" w:hAnsiTheme="majorBidi" w:cstheme="majorBidi"/>
            <w:sz w:val="24"/>
            <w:szCs w:val="24"/>
          </w:rPr>
          <w:t xml:space="preserve">All three </w:t>
        </w:r>
      </w:ins>
      <w:r w:rsidR="00D77D2D" w:rsidRPr="00C370CC">
        <w:rPr>
          <w:rFonts w:asciiTheme="majorBidi" w:hAnsiTheme="majorBidi" w:cstheme="majorBidi"/>
          <w:sz w:val="24"/>
          <w:szCs w:val="24"/>
        </w:rPr>
        <w:t xml:space="preserve">are oriented </w:t>
      </w:r>
      <w:ins w:id="415" w:author="Oryshkevich" w:date="2020-01-20T12:07:00Z">
        <w:r w:rsidR="0082278B">
          <w:rPr>
            <w:rFonts w:asciiTheme="majorBidi" w:hAnsiTheme="majorBidi" w:cstheme="majorBidi"/>
            <w:sz w:val="24"/>
            <w:szCs w:val="24"/>
          </w:rPr>
          <w:t xml:space="preserve">at something of a </w:t>
        </w:r>
      </w:ins>
      <w:del w:id="416" w:author="Oryshkevich" w:date="2020-01-20T12:07:00Z">
        <w:r w:rsidR="00D77D2D" w:rsidRPr="00C370CC" w:rsidDel="0082278B">
          <w:rPr>
            <w:rFonts w:asciiTheme="majorBidi" w:hAnsiTheme="majorBidi" w:cstheme="majorBidi"/>
            <w:sz w:val="24"/>
            <w:szCs w:val="24"/>
          </w:rPr>
          <w:delText xml:space="preserve">somewhat </w:delText>
        </w:r>
      </w:del>
      <w:r w:rsidR="00D77D2D" w:rsidRPr="00C370CC">
        <w:rPr>
          <w:rFonts w:asciiTheme="majorBidi" w:hAnsiTheme="majorBidi" w:cstheme="majorBidi"/>
          <w:sz w:val="24"/>
          <w:szCs w:val="24"/>
        </w:rPr>
        <w:t>diagonal</w:t>
      </w:r>
      <w:del w:id="417" w:author="Oryshkevich" w:date="2020-01-20T12:07:00Z">
        <w:r w:rsidR="00D77D2D" w:rsidRPr="00C370CC" w:rsidDel="0082278B">
          <w:rPr>
            <w:rFonts w:asciiTheme="majorBidi" w:hAnsiTheme="majorBidi" w:cstheme="majorBidi"/>
            <w:sz w:val="24"/>
            <w:szCs w:val="24"/>
          </w:rPr>
          <w:delText>ly</w:delText>
        </w:r>
      </w:del>
      <w:r w:rsidR="00D77D2D" w:rsidRPr="00C370CC">
        <w:rPr>
          <w:rFonts w:asciiTheme="majorBidi" w:hAnsiTheme="majorBidi" w:cstheme="majorBidi"/>
          <w:sz w:val="24"/>
          <w:szCs w:val="24"/>
        </w:rPr>
        <w:t xml:space="preserve"> to the walls of the earlier phase: W.3024 </w:t>
      </w:r>
      <w:del w:id="418" w:author="Oryshkevich" w:date="2020-01-20T12:07:00Z">
        <w:r w:rsidR="00D77D2D" w:rsidRPr="00C370CC" w:rsidDel="0082278B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 w:rsidR="00D77D2D" w:rsidRPr="00C370CC">
        <w:rPr>
          <w:rFonts w:asciiTheme="majorBidi" w:hAnsiTheme="majorBidi" w:cstheme="majorBidi"/>
          <w:sz w:val="24"/>
          <w:szCs w:val="24"/>
        </w:rPr>
        <w:t>sit</w:t>
      </w:r>
      <w:del w:id="419" w:author="Oryshkevich" w:date="2020-01-20T12:07:00Z">
        <w:r w:rsidR="00D77D2D" w:rsidRPr="00C370CC" w:rsidDel="0082278B">
          <w:rPr>
            <w:rFonts w:asciiTheme="majorBidi" w:hAnsiTheme="majorBidi" w:cstheme="majorBidi"/>
            <w:sz w:val="24"/>
            <w:szCs w:val="24"/>
          </w:rPr>
          <w:delText>ting</w:delText>
        </w:r>
      </w:del>
      <w:ins w:id="420" w:author="Oryshkevich" w:date="2020-01-20T12:07:00Z">
        <w:r w:rsidR="0082278B">
          <w:rPr>
            <w:rFonts w:asciiTheme="majorBidi" w:hAnsiTheme="majorBidi" w:cstheme="majorBidi"/>
            <w:sz w:val="24"/>
            <w:szCs w:val="24"/>
          </w:rPr>
          <w:t>s</w:t>
        </w:r>
      </w:ins>
      <w:r w:rsidR="00D77D2D" w:rsidRPr="00C370CC">
        <w:rPr>
          <w:rFonts w:asciiTheme="majorBidi" w:hAnsiTheme="majorBidi" w:cstheme="majorBidi"/>
          <w:sz w:val="24"/>
          <w:szCs w:val="24"/>
        </w:rPr>
        <w:t xml:space="preserve"> on top and </w:t>
      </w:r>
      <w:del w:id="421" w:author="Oryshkevich" w:date="2020-01-20T12:07:00Z">
        <w:r w:rsidR="00D77D2D" w:rsidRPr="00C370CC" w:rsidDel="0082278B">
          <w:rPr>
            <w:rFonts w:asciiTheme="majorBidi" w:hAnsiTheme="majorBidi" w:cstheme="majorBidi"/>
            <w:sz w:val="24"/>
            <w:szCs w:val="24"/>
          </w:rPr>
          <w:delText xml:space="preserve">sealing </w:delText>
        </w:r>
      </w:del>
      <w:ins w:id="422" w:author="Oryshkevich" w:date="2020-01-20T12:07:00Z">
        <w:r w:rsidR="0082278B" w:rsidRPr="00C370CC">
          <w:rPr>
            <w:rFonts w:asciiTheme="majorBidi" w:hAnsiTheme="majorBidi" w:cstheme="majorBidi"/>
            <w:sz w:val="24"/>
            <w:szCs w:val="24"/>
          </w:rPr>
          <w:t>seal</w:t>
        </w:r>
        <w:r w:rsidR="0082278B">
          <w:rPr>
            <w:rFonts w:asciiTheme="majorBidi" w:hAnsiTheme="majorBidi" w:cstheme="majorBidi"/>
            <w:sz w:val="24"/>
            <w:szCs w:val="24"/>
          </w:rPr>
          <w:t>s</w:t>
        </w:r>
        <w:r w:rsidR="0082278B" w:rsidRPr="00C370C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77D2D" w:rsidRPr="00C370CC">
        <w:rPr>
          <w:rFonts w:asciiTheme="majorBidi" w:hAnsiTheme="majorBidi" w:cstheme="majorBidi"/>
          <w:sz w:val="24"/>
          <w:szCs w:val="24"/>
        </w:rPr>
        <w:t xml:space="preserve">W.3025+W.3042, </w:t>
      </w:r>
      <w:ins w:id="423" w:author="Oryshkevich" w:date="2020-01-20T12:07:00Z">
        <w:r w:rsidR="0082278B">
          <w:rPr>
            <w:rFonts w:asciiTheme="majorBidi" w:hAnsiTheme="majorBidi" w:cstheme="majorBidi"/>
            <w:sz w:val="24"/>
            <w:szCs w:val="24"/>
          </w:rPr>
          <w:t xml:space="preserve">while </w:t>
        </w:r>
      </w:ins>
      <w:r w:rsidR="00D77D2D" w:rsidRPr="00C370CC">
        <w:rPr>
          <w:rFonts w:asciiTheme="majorBidi" w:hAnsiTheme="majorBidi" w:cstheme="majorBidi"/>
          <w:sz w:val="24"/>
          <w:szCs w:val="24"/>
        </w:rPr>
        <w:t xml:space="preserve">W.3038 </w:t>
      </w:r>
      <w:del w:id="424" w:author="Oryshkevich" w:date="2020-01-20T12:08:00Z">
        <w:r w:rsidR="00D77D2D" w:rsidRPr="00C370CC" w:rsidDel="0082278B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 w:rsidR="00D77D2D" w:rsidRPr="00C370CC">
        <w:rPr>
          <w:rFonts w:asciiTheme="majorBidi" w:hAnsiTheme="majorBidi" w:cstheme="majorBidi"/>
          <w:sz w:val="24"/>
          <w:szCs w:val="24"/>
        </w:rPr>
        <w:t>seal</w:t>
      </w:r>
      <w:del w:id="425" w:author="Oryshkevich" w:date="2020-01-20T12:08:00Z">
        <w:r w:rsidR="00D77D2D" w:rsidRPr="00C370CC" w:rsidDel="0082278B">
          <w:rPr>
            <w:rFonts w:asciiTheme="majorBidi" w:hAnsiTheme="majorBidi" w:cstheme="majorBidi"/>
            <w:sz w:val="24"/>
            <w:szCs w:val="24"/>
          </w:rPr>
          <w:delText>ing</w:delText>
        </w:r>
      </w:del>
      <w:ins w:id="426" w:author="Oryshkevich" w:date="2020-01-20T12:08:00Z">
        <w:r w:rsidR="0082278B">
          <w:rPr>
            <w:rFonts w:asciiTheme="majorBidi" w:hAnsiTheme="majorBidi" w:cstheme="majorBidi"/>
            <w:sz w:val="24"/>
            <w:szCs w:val="24"/>
          </w:rPr>
          <w:t>s</w:t>
        </w:r>
      </w:ins>
      <w:r w:rsidR="00D77D2D" w:rsidRPr="00C370CC">
        <w:rPr>
          <w:rFonts w:asciiTheme="majorBidi" w:hAnsiTheme="majorBidi" w:cstheme="majorBidi"/>
          <w:sz w:val="24"/>
          <w:szCs w:val="24"/>
        </w:rPr>
        <w:t xml:space="preserve"> W.3047 </w:t>
      </w:r>
      <w:r w:rsidR="00D77D2D" w:rsidRPr="0058404E">
        <w:rPr>
          <w:rFonts w:asciiTheme="majorBidi" w:hAnsiTheme="majorBidi" w:cstheme="majorBidi"/>
          <w:sz w:val="24"/>
          <w:szCs w:val="24"/>
          <w:highlight w:val="yellow"/>
        </w:rPr>
        <w:t>(</w:t>
      </w:r>
      <w:r w:rsidR="00D77D2D" w:rsidRPr="0058404E">
        <w:rPr>
          <w:rFonts w:asciiTheme="majorBidi" w:hAnsiTheme="majorBidi" w:cstheme="majorBidi"/>
          <w:i/>
          <w:iCs/>
          <w:sz w:val="24"/>
          <w:szCs w:val="24"/>
          <w:highlight w:val="yellow"/>
        </w:rPr>
        <w:t>photo 71013 - 1991</w:t>
      </w:r>
      <w:r w:rsidR="00D77D2D" w:rsidRPr="0058404E">
        <w:rPr>
          <w:rFonts w:asciiTheme="majorBidi" w:hAnsiTheme="majorBidi" w:cstheme="majorBidi"/>
          <w:sz w:val="24"/>
          <w:szCs w:val="24"/>
          <w:highlight w:val="yellow"/>
        </w:rPr>
        <w:t>)</w:t>
      </w:r>
      <w:r w:rsidR="00D77D2D" w:rsidRPr="00C370CC">
        <w:rPr>
          <w:rFonts w:asciiTheme="majorBidi" w:hAnsiTheme="majorBidi" w:cstheme="majorBidi"/>
          <w:sz w:val="24"/>
          <w:szCs w:val="24"/>
        </w:rPr>
        <w:t>.</w:t>
      </w:r>
    </w:p>
    <w:p w14:paraId="05CA9BD4" w14:textId="19001F0F" w:rsidR="00D77D2D" w:rsidRPr="00C370CC" w:rsidRDefault="00D77D2D" w:rsidP="0082278B">
      <w:pPr>
        <w:pStyle w:val="sharon"/>
        <w:spacing w:line="480" w:lineRule="auto"/>
        <w:ind w:left="0"/>
        <w:jc w:val="both"/>
        <w:rPr>
          <w:rFonts w:asciiTheme="majorBidi" w:hAnsiTheme="majorBidi" w:cstheme="majorBidi"/>
        </w:rPr>
        <w:pPrChange w:id="427" w:author="Oryshkevich" w:date="2020-01-20T12:08:00Z">
          <w:pPr>
            <w:pStyle w:val="sharon"/>
            <w:spacing w:line="480" w:lineRule="auto"/>
            <w:ind w:firstLine="562"/>
            <w:jc w:val="both"/>
          </w:pPr>
        </w:pPrChange>
      </w:pPr>
      <w:r w:rsidRPr="00C370CC">
        <w:rPr>
          <w:rFonts w:asciiTheme="majorBidi" w:hAnsiTheme="majorBidi" w:cstheme="majorBidi"/>
        </w:rPr>
        <w:t xml:space="preserve">The walls are relatively thick and </w:t>
      </w:r>
      <w:del w:id="428" w:author="Oryshkevich" w:date="2020-01-20T12:08:00Z">
        <w:r w:rsidRPr="00C370CC" w:rsidDel="0082278B">
          <w:rPr>
            <w:rFonts w:asciiTheme="majorBidi" w:hAnsiTheme="majorBidi" w:cstheme="majorBidi"/>
          </w:rPr>
          <w:delText>are built of</w:delText>
        </w:r>
      </w:del>
      <w:ins w:id="429" w:author="Oryshkevich" w:date="2020-01-20T12:08:00Z">
        <w:r w:rsidR="0082278B">
          <w:rPr>
            <w:rFonts w:asciiTheme="majorBidi" w:hAnsiTheme="majorBidi" w:cstheme="majorBidi"/>
          </w:rPr>
          <w:t>constructed from</w:t>
        </w:r>
      </w:ins>
      <w:r w:rsidRPr="00C370CC">
        <w:rPr>
          <w:rFonts w:asciiTheme="majorBidi" w:hAnsiTheme="majorBidi" w:cstheme="majorBidi"/>
        </w:rPr>
        <w:t xml:space="preserve"> large stones, some of which are broken monoliths </w:t>
      </w:r>
      <w:del w:id="430" w:author="Oryshkevich" w:date="2020-01-20T12:09:00Z">
        <w:r w:rsidRPr="00C370CC" w:rsidDel="00830ED5">
          <w:rPr>
            <w:rFonts w:asciiTheme="majorBidi" w:hAnsiTheme="majorBidi" w:cstheme="majorBidi"/>
          </w:rPr>
          <w:delText xml:space="preserve">and </w:delText>
        </w:r>
      </w:del>
      <w:ins w:id="431" w:author="Oryshkevich" w:date="2020-01-20T12:09:00Z">
        <w:r w:rsidR="00830ED5">
          <w:rPr>
            <w:rFonts w:asciiTheme="majorBidi" w:hAnsiTheme="majorBidi" w:cstheme="majorBidi"/>
          </w:rPr>
          <w:t>or</w:t>
        </w:r>
        <w:r w:rsidR="00830ED5" w:rsidRPr="00C370CC">
          <w:rPr>
            <w:rFonts w:asciiTheme="majorBidi" w:hAnsiTheme="majorBidi" w:cstheme="majorBidi"/>
          </w:rPr>
          <w:t xml:space="preserve"> </w:t>
        </w:r>
      </w:ins>
      <w:r w:rsidRPr="00C370CC">
        <w:rPr>
          <w:rFonts w:asciiTheme="majorBidi" w:hAnsiTheme="majorBidi" w:cstheme="majorBidi"/>
        </w:rPr>
        <w:t xml:space="preserve">flat stones. </w:t>
      </w:r>
      <w:del w:id="432" w:author="Oryshkevich" w:date="2020-01-20T12:09:00Z">
        <w:r w:rsidRPr="00C370CC" w:rsidDel="00830ED5">
          <w:rPr>
            <w:rFonts w:asciiTheme="majorBidi" w:hAnsiTheme="majorBidi" w:cstheme="majorBidi"/>
          </w:rPr>
          <w:delText>There is</w:delText>
        </w:r>
      </w:del>
      <w:ins w:id="433" w:author="Oryshkevich" w:date="2020-01-20T12:09:00Z">
        <w:r w:rsidR="00830ED5">
          <w:rPr>
            <w:rFonts w:asciiTheme="majorBidi" w:hAnsiTheme="majorBidi" w:cstheme="majorBidi"/>
          </w:rPr>
          <w:t>The</w:t>
        </w:r>
      </w:ins>
      <w:r w:rsidRPr="00C370CC">
        <w:rPr>
          <w:rFonts w:asciiTheme="majorBidi" w:hAnsiTheme="majorBidi" w:cstheme="majorBidi"/>
        </w:rPr>
        <w:t xml:space="preserve"> </w:t>
      </w:r>
      <w:del w:id="434" w:author="Oryshkevich" w:date="2020-01-20T12:09:00Z">
        <w:r w:rsidRPr="00C370CC" w:rsidDel="00830ED5">
          <w:rPr>
            <w:rFonts w:asciiTheme="majorBidi" w:hAnsiTheme="majorBidi" w:cstheme="majorBidi"/>
          </w:rPr>
          <w:delText xml:space="preserve">one </w:delText>
        </w:r>
      </w:del>
      <w:ins w:id="435" w:author="Oryshkevich" w:date="2020-01-20T12:09:00Z">
        <w:r w:rsidR="00830ED5">
          <w:rPr>
            <w:rFonts w:asciiTheme="majorBidi" w:hAnsiTheme="majorBidi" w:cstheme="majorBidi"/>
          </w:rPr>
          <w:t>single</w:t>
        </w:r>
        <w:r w:rsidR="00830ED5" w:rsidRPr="00C370CC">
          <w:rPr>
            <w:rFonts w:asciiTheme="majorBidi" w:hAnsiTheme="majorBidi" w:cstheme="majorBidi"/>
          </w:rPr>
          <w:t xml:space="preserve"> </w:t>
        </w:r>
      </w:ins>
      <w:r w:rsidRPr="00C370CC">
        <w:rPr>
          <w:rFonts w:asciiTheme="majorBidi" w:hAnsiTheme="majorBidi" w:cstheme="majorBidi"/>
        </w:rPr>
        <w:t>phase of occupation inside the building</w:t>
      </w:r>
      <w:del w:id="436" w:author="Oryshkevich" w:date="2020-01-20T12:09:00Z">
        <w:r w:rsidRPr="00C370CC" w:rsidDel="00830ED5">
          <w:rPr>
            <w:rFonts w:asciiTheme="majorBidi" w:hAnsiTheme="majorBidi" w:cstheme="majorBidi"/>
          </w:rPr>
          <w:delText xml:space="preserve">, </w:delText>
        </w:r>
      </w:del>
      <w:ins w:id="437" w:author="Oryshkevich" w:date="2020-01-20T12:09:00Z">
        <w:r w:rsidR="00830ED5">
          <w:rPr>
            <w:rFonts w:asciiTheme="majorBidi" w:hAnsiTheme="majorBidi" w:cstheme="majorBidi"/>
          </w:rPr>
          <w:t xml:space="preserve"> is</w:t>
        </w:r>
        <w:r w:rsidR="00830ED5" w:rsidRPr="00C370CC">
          <w:rPr>
            <w:rFonts w:asciiTheme="majorBidi" w:hAnsiTheme="majorBidi" w:cstheme="majorBidi"/>
          </w:rPr>
          <w:t xml:space="preserve"> </w:t>
        </w:r>
      </w:ins>
      <w:r w:rsidRPr="00C370CC">
        <w:rPr>
          <w:rFonts w:asciiTheme="majorBidi" w:hAnsiTheme="majorBidi" w:cstheme="majorBidi"/>
        </w:rPr>
        <w:t xml:space="preserve">represented by </w:t>
      </w:r>
      <w:del w:id="438" w:author="Oryshkevich" w:date="2020-01-20T12:09:00Z">
        <w:r w:rsidRPr="00C370CC" w:rsidDel="00830ED5">
          <w:rPr>
            <w:rFonts w:asciiTheme="majorBidi" w:hAnsiTheme="majorBidi" w:cstheme="majorBidi"/>
          </w:rPr>
          <w:delText xml:space="preserve">a </w:delText>
        </w:r>
      </w:del>
      <w:ins w:id="439" w:author="Oryshkevich" w:date="2020-01-20T12:09:00Z">
        <w:r w:rsidR="00830ED5">
          <w:rPr>
            <w:rFonts w:asciiTheme="majorBidi" w:hAnsiTheme="majorBidi" w:cstheme="majorBidi"/>
          </w:rPr>
          <w:t>the</w:t>
        </w:r>
        <w:r w:rsidR="00830ED5" w:rsidRPr="00C370CC">
          <w:rPr>
            <w:rFonts w:asciiTheme="majorBidi" w:hAnsiTheme="majorBidi" w:cstheme="majorBidi"/>
          </w:rPr>
          <w:t xml:space="preserve"> </w:t>
        </w:r>
      </w:ins>
      <w:r w:rsidR="009F745C" w:rsidRPr="00C370CC">
        <w:rPr>
          <w:rFonts w:asciiTheme="majorBidi" w:hAnsiTheme="majorBidi" w:cstheme="majorBidi"/>
        </w:rPr>
        <w:t>packed</w:t>
      </w:r>
      <w:r w:rsidRPr="00C370CC">
        <w:rPr>
          <w:rFonts w:asciiTheme="majorBidi" w:hAnsiTheme="majorBidi" w:cstheme="majorBidi"/>
        </w:rPr>
        <w:t xml:space="preserve"> earth floor (</w:t>
      </w:r>
      <w:r w:rsidRPr="00C370CC">
        <w:rPr>
          <w:rFonts w:asciiTheme="majorBidi" w:hAnsiTheme="majorBidi" w:cstheme="majorBidi"/>
          <w:b/>
          <w:bCs/>
        </w:rPr>
        <w:t>L.5099</w:t>
      </w:r>
      <w:r w:rsidRPr="00C370CC">
        <w:rPr>
          <w:rFonts w:asciiTheme="majorBidi" w:hAnsiTheme="majorBidi" w:cstheme="majorBidi"/>
        </w:rPr>
        <w:t>) and the remains of a paved area near the entrance (</w:t>
      </w:r>
      <w:r w:rsidRPr="00C370CC">
        <w:rPr>
          <w:rFonts w:asciiTheme="majorBidi" w:hAnsiTheme="majorBidi" w:cstheme="majorBidi"/>
          <w:b/>
          <w:bCs/>
        </w:rPr>
        <w:t>L.5155</w:t>
      </w:r>
      <w:r w:rsidR="009F745C" w:rsidRPr="00C370CC">
        <w:rPr>
          <w:rFonts w:asciiTheme="majorBidi" w:hAnsiTheme="majorBidi" w:cstheme="majorBidi"/>
        </w:rPr>
        <w:t>).</w:t>
      </w:r>
    </w:p>
    <w:p w14:paraId="48C8B4AF" w14:textId="5BBFD8E5" w:rsidR="00D77D2D" w:rsidRPr="00C370CC" w:rsidRDefault="00D77D2D" w:rsidP="0082278B">
      <w:pPr>
        <w:pStyle w:val="sharon"/>
        <w:spacing w:line="480" w:lineRule="auto"/>
        <w:ind w:left="0"/>
        <w:jc w:val="both"/>
        <w:rPr>
          <w:rFonts w:asciiTheme="majorBidi" w:hAnsiTheme="majorBidi" w:cstheme="majorBidi"/>
          <w:color w:val="FF0000"/>
        </w:rPr>
        <w:pPrChange w:id="440" w:author="Oryshkevich" w:date="2020-01-20T12:08:00Z">
          <w:pPr>
            <w:pStyle w:val="sharon"/>
            <w:spacing w:line="480" w:lineRule="auto"/>
            <w:ind w:firstLine="562"/>
            <w:jc w:val="both"/>
          </w:pPr>
        </w:pPrChange>
      </w:pPr>
      <w:r w:rsidRPr="00C370CC">
        <w:rPr>
          <w:rFonts w:asciiTheme="majorBidi" w:hAnsiTheme="majorBidi" w:cstheme="majorBidi"/>
        </w:rPr>
        <w:t xml:space="preserve">Other elements </w:t>
      </w:r>
      <w:ins w:id="441" w:author="Oryshkevich" w:date="2020-01-20T12:10:00Z">
        <w:r w:rsidR="00830ED5" w:rsidRPr="00C370CC">
          <w:rPr>
            <w:rFonts w:asciiTheme="majorBidi" w:hAnsiTheme="majorBidi" w:cstheme="majorBidi"/>
          </w:rPr>
          <w:t xml:space="preserve">in the room </w:t>
        </w:r>
      </w:ins>
      <w:r w:rsidRPr="00C370CC">
        <w:rPr>
          <w:rFonts w:asciiTheme="majorBidi" w:hAnsiTheme="majorBidi" w:cstheme="majorBidi"/>
        </w:rPr>
        <w:t xml:space="preserve">worth mentioning </w:t>
      </w:r>
      <w:del w:id="442" w:author="Oryshkevich" w:date="2020-01-20T12:10:00Z">
        <w:r w:rsidRPr="00C370CC" w:rsidDel="00830ED5">
          <w:rPr>
            <w:rFonts w:asciiTheme="majorBidi" w:hAnsiTheme="majorBidi" w:cstheme="majorBidi"/>
          </w:rPr>
          <w:delText xml:space="preserve">within the room </w:delText>
        </w:r>
      </w:del>
      <w:r w:rsidRPr="00C370CC">
        <w:rPr>
          <w:rFonts w:asciiTheme="majorBidi" w:hAnsiTheme="majorBidi" w:cstheme="majorBidi"/>
        </w:rPr>
        <w:t>are the "standing stone (Massebah)", the round stone</w:t>
      </w:r>
      <w:ins w:id="443" w:author="Oryshkevich" w:date="2020-01-20T12:46:00Z">
        <w:r w:rsidR="002E5C87">
          <w:rPr>
            <w:rFonts w:asciiTheme="majorBidi" w:hAnsiTheme="majorBidi" w:cstheme="majorBidi"/>
          </w:rPr>
          <w:t>,</w:t>
        </w:r>
      </w:ins>
      <w:r w:rsidRPr="00C370CC">
        <w:rPr>
          <w:rFonts w:asciiTheme="majorBidi" w:hAnsiTheme="majorBidi" w:cstheme="majorBidi"/>
        </w:rPr>
        <w:t xml:space="preserve"> and the "</w:t>
      </w:r>
      <w:del w:id="444" w:author="Oryshkevich" w:date="2020-01-20T12:10:00Z">
        <w:r w:rsidRPr="00C370CC" w:rsidDel="00830ED5">
          <w:rPr>
            <w:rFonts w:asciiTheme="majorBidi" w:hAnsiTheme="majorBidi" w:cstheme="majorBidi"/>
          </w:rPr>
          <w:delText xml:space="preserve">Offering </w:delText>
        </w:r>
      </w:del>
      <w:ins w:id="445" w:author="Oryshkevich" w:date="2020-01-20T12:10:00Z">
        <w:r w:rsidR="00830ED5">
          <w:rPr>
            <w:rFonts w:asciiTheme="majorBidi" w:hAnsiTheme="majorBidi" w:cstheme="majorBidi"/>
          </w:rPr>
          <w:t>o</w:t>
        </w:r>
        <w:r w:rsidR="00830ED5" w:rsidRPr="00C370CC">
          <w:rPr>
            <w:rFonts w:asciiTheme="majorBidi" w:hAnsiTheme="majorBidi" w:cstheme="majorBidi"/>
          </w:rPr>
          <w:t xml:space="preserve">ffering </w:t>
        </w:r>
      </w:ins>
      <w:r w:rsidRPr="00C370CC">
        <w:rPr>
          <w:rFonts w:asciiTheme="majorBidi" w:hAnsiTheme="majorBidi" w:cstheme="majorBidi"/>
        </w:rPr>
        <w:t xml:space="preserve">table" incorporated in the floor </w:t>
      </w:r>
      <w:del w:id="446" w:author="Oryshkevich" w:date="2020-01-20T12:10:00Z">
        <w:r w:rsidRPr="00C370CC" w:rsidDel="00830ED5">
          <w:rPr>
            <w:rFonts w:asciiTheme="majorBidi" w:hAnsiTheme="majorBidi" w:cstheme="majorBidi"/>
          </w:rPr>
          <w:delText xml:space="preserve">of the room </w:delText>
        </w:r>
      </w:del>
      <w:r w:rsidRPr="00C370CC">
        <w:rPr>
          <w:rFonts w:asciiTheme="majorBidi" w:hAnsiTheme="majorBidi" w:cstheme="majorBidi"/>
        </w:rPr>
        <w:t>(</w:t>
      </w:r>
      <w:r w:rsidRPr="00C370CC">
        <w:rPr>
          <w:rFonts w:asciiTheme="majorBidi" w:hAnsiTheme="majorBidi" w:cstheme="majorBidi"/>
          <w:i/>
          <w:iCs/>
        </w:rPr>
        <w:t>photo 71015 - 1991</w:t>
      </w:r>
      <w:r w:rsidRPr="00C370CC">
        <w:rPr>
          <w:rFonts w:asciiTheme="majorBidi" w:hAnsiTheme="majorBidi" w:cstheme="majorBidi"/>
        </w:rPr>
        <w:t xml:space="preserve">). </w:t>
      </w:r>
      <w:del w:id="447" w:author="Oryshkevich" w:date="2020-01-20T12:10:00Z">
        <w:r w:rsidR="00167EEB" w:rsidRPr="00C370CC" w:rsidDel="00830ED5">
          <w:rPr>
            <w:rFonts w:asciiTheme="majorBidi" w:hAnsiTheme="majorBidi" w:cstheme="majorBidi"/>
            <w:color w:val="FF0000"/>
          </w:rPr>
          <w:delText>Check pottery! Might be cultic?</w:delText>
        </w:r>
      </w:del>
      <w:commentRangeStart w:id="448"/>
      <w:commentRangeEnd w:id="448"/>
      <w:r w:rsidR="00830ED5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448"/>
      </w:r>
    </w:p>
    <w:p w14:paraId="40CA849E" w14:textId="1EF83B1E" w:rsidR="00D939F4" w:rsidRPr="00C370CC" w:rsidRDefault="00D77D2D" w:rsidP="0082278B">
      <w:pPr>
        <w:pStyle w:val="sharon"/>
        <w:spacing w:line="480" w:lineRule="auto"/>
        <w:ind w:left="0"/>
        <w:jc w:val="both"/>
        <w:rPr>
          <w:rFonts w:asciiTheme="majorBidi" w:hAnsiTheme="majorBidi" w:cstheme="majorBidi"/>
        </w:rPr>
        <w:pPrChange w:id="449" w:author="Oryshkevich" w:date="2020-01-20T12:08:00Z">
          <w:pPr>
            <w:pStyle w:val="sharon"/>
            <w:spacing w:line="480" w:lineRule="auto"/>
            <w:ind w:firstLine="562"/>
            <w:jc w:val="both"/>
          </w:pPr>
        </w:pPrChange>
      </w:pPr>
      <w:r w:rsidRPr="00C370CC">
        <w:rPr>
          <w:rFonts w:asciiTheme="majorBidi" w:hAnsiTheme="majorBidi" w:cstheme="majorBidi"/>
        </w:rPr>
        <w:t>Few elements in the</w:t>
      </w:r>
      <w:r w:rsidR="0058404E">
        <w:rPr>
          <w:rFonts w:asciiTheme="majorBidi" w:hAnsiTheme="majorBidi" w:cstheme="majorBidi"/>
        </w:rPr>
        <w:t xml:space="preserve"> vicinity of </w:t>
      </w:r>
      <w:r w:rsidRPr="00C370CC">
        <w:rPr>
          <w:rFonts w:asciiTheme="majorBidi" w:hAnsiTheme="majorBidi" w:cstheme="majorBidi"/>
        </w:rPr>
        <w:t>Building</w:t>
      </w:r>
      <w:r w:rsidR="0058404E">
        <w:rPr>
          <w:rFonts w:asciiTheme="majorBidi" w:hAnsiTheme="majorBidi" w:cstheme="majorBidi"/>
        </w:rPr>
        <w:t xml:space="preserve"> 5099</w:t>
      </w:r>
      <w:r w:rsidRPr="00C370CC">
        <w:rPr>
          <w:rFonts w:asciiTheme="majorBidi" w:hAnsiTheme="majorBidi" w:cstheme="majorBidi"/>
        </w:rPr>
        <w:t xml:space="preserve"> </w:t>
      </w:r>
      <w:del w:id="450" w:author="Oryshkevich" w:date="2020-01-20T12:11:00Z">
        <w:r w:rsidRPr="00C370CC" w:rsidDel="00830ED5">
          <w:rPr>
            <w:rFonts w:asciiTheme="majorBidi" w:hAnsiTheme="majorBidi" w:cstheme="majorBidi"/>
          </w:rPr>
          <w:delText xml:space="preserve">could </w:delText>
        </w:r>
      </w:del>
      <w:ins w:id="451" w:author="Oryshkevich" w:date="2020-01-20T12:11:00Z">
        <w:r w:rsidR="00830ED5" w:rsidRPr="00C370CC">
          <w:rPr>
            <w:rFonts w:asciiTheme="majorBidi" w:hAnsiTheme="majorBidi" w:cstheme="majorBidi"/>
          </w:rPr>
          <w:t>c</w:t>
        </w:r>
        <w:r w:rsidR="00830ED5">
          <w:rPr>
            <w:rFonts w:asciiTheme="majorBidi" w:hAnsiTheme="majorBidi" w:cstheme="majorBidi"/>
          </w:rPr>
          <w:t>an</w:t>
        </w:r>
        <w:r w:rsidR="00830ED5" w:rsidRPr="00C370CC">
          <w:rPr>
            <w:rFonts w:asciiTheme="majorBidi" w:hAnsiTheme="majorBidi" w:cstheme="majorBidi"/>
          </w:rPr>
          <w:t xml:space="preserve"> </w:t>
        </w:r>
      </w:ins>
      <w:r w:rsidRPr="00C370CC">
        <w:rPr>
          <w:rFonts w:asciiTheme="majorBidi" w:hAnsiTheme="majorBidi" w:cstheme="majorBidi"/>
        </w:rPr>
        <w:t xml:space="preserve">be attributed to this phase. W.3041, oriented </w:t>
      </w:r>
      <w:proofErr w:type="gramStart"/>
      <w:r w:rsidRPr="00C370CC">
        <w:rPr>
          <w:rFonts w:asciiTheme="majorBidi" w:hAnsiTheme="majorBidi" w:cstheme="majorBidi"/>
        </w:rPr>
        <w:t>north-south</w:t>
      </w:r>
      <w:proofErr w:type="gramEnd"/>
      <w:r w:rsidRPr="00C370CC">
        <w:rPr>
          <w:rFonts w:asciiTheme="majorBidi" w:hAnsiTheme="majorBidi" w:cstheme="majorBidi"/>
        </w:rPr>
        <w:t xml:space="preserve"> </w:t>
      </w:r>
      <w:del w:id="452" w:author="Oryshkevich" w:date="2020-01-20T12:12:00Z">
        <w:r w:rsidRPr="00C370CC" w:rsidDel="00830ED5">
          <w:rPr>
            <w:rFonts w:asciiTheme="majorBidi" w:hAnsiTheme="majorBidi" w:cstheme="majorBidi"/>
          </w:rPr>
          <w:delText xml:space="preserve">in accordance </w:delText>
        </w:r>
      </w:del>
      <w:r w:rsidRPr="00C370CC">
        <w:rPr>
          <w:rFonts w:asciiTheme="majorBidi" w:hAnsiTheme="majorBidi" w:cstheme="majorBidi"/>
        </w:rPr>
        <w:t xml:space="preserve">with </w:t>
      </w:r>
      <w:ins w:id="453" w:author="Oryshkevich" w:date="2020-01-20T12:12:00Z">
        <w:r w:rsidR="00830ED5">
          <w:rPr>
            <w:rFonts w:asciiTheme="majorBidi" w:hAnsiTheme="majorBidi" w:cstheme="majorBidi"/>
          </w:rPr>
          <w:t xml:space="preserve">respect to </w:t>
        </w:r>
      </w:ins>
      <w:r w:rsidRPr="00C370CC">
        <w:rPr>
          <w:rFonts w:asciiTheme="majorBidi" w:hAnsiTheme="majorBidi" w:cstheme="majorBidi"/>
        </w:rPr>
        <w:t xml:space="preserve">W.3038 and </w:t>
      </w:r>
      <w:del w:id="454" w:author="Oryshkevich" w:date="2020-01-20T12:12:00Z">
        <w:r w:rsidRPr="00C370CC" w:rsidDel="00830ED5">
          <w:rPr>
            <w:rFonts w:asciiTheme="majorBidi" w:hAnsiTheme="majorBidi" w:cstheme="majorBidi"/>
          </w:rPr>
          <w:delText xml:space="preserve">in </w:delText>
        </w:r>
      </w:del>
      <w:ins w:id="455" w:author="Oryshkevich" w:date="2020-01-20T12:12:00Z">
        <w:r w:rsidR="00830ED5">
          <w:rPr>
            <w:rFonts w:asciiTheme="majorBidi" w:hAnsiTheme="majorBidi" w:cstheme="majorBidi"/>
          </w:rPr>
          <w:t xml:space="preserve">of </w:t>
        </w:r>
      </w:ins>
      <w:r w:rsidRPr="00C370CC">
        <w:rPr>
          <w:rFonts w:asciiTheme="majorBidi" w:hAnsiTheme="majorBidi" w:cstheme="majorBidi"/>
        </w:rPr>
        <w:t>similar height</w:t>
      </w:r>
      <w:ins w:id="456" w:author="Oryshkevich" w:date="2020-01-20T12:12:00Z">
        <w:r w:rsidR="00830ED5">
          <w:rPr>
            <w:rFonts w:asciiTheme="majorBidi" w:hAnsiTheme="majorBidi" w:cstheme="majorBidi"/>
          </w:rPr>
          <w:t>,</w:t>
        </w:r>
      </w:ins>
      <w:del w:id="457" w:author="Oryshkevich" w:date="2020-01-20T12:12:00Z">
        <w:r w:rsidRPr="00C370CC" w:rsidDel="00830ED5">
          <w:rPr>
            <w:rFonts w:asciiTheme="majorBidi" w:hAnsiTheme="majorBidi" w:cstheme="majorBidi"/>
          </w:rPr>
          <w:delText>s,</w:delText>
        </w:r>
      </w:del>
      <w:r w:rsidRPr="00C370CC">
        <w:rPr>
          <w:rFonts w:asciiTheme="majorBidi" w:hAnsiTheme="majorBidi" w:cstheme="majorBidi"/>
        </w:rPr>
        <w:t xml:space="preserve"> is not physically connected to the other walls.</w:t>
      </w:r>
      <w:r w:rsidR="0058404E">
        <w:rPr>
          <w:rFonts w:asciiTheme="majorBidi" w:hAnsiTheme="majorBidi" w:cstheme="majorBidi"/>
        </w:rPr>
        <w:t xml:space="preserve"> </w:t>
      </w:r>
      <w:r w:rsidRPr="00C370CC">
        <w:rPr>
          <w:rFonts w:asciiTheme="majorBidi" w:hAnsiTheme="majorBidi" w:cstheme="majorBidi"/>
        </w:rPr>
        <w:t xml:space="preserve">A pavement of small stones may </w:t>
      </w:r>
      <w:r w:rsidR="009F745C" w:rsidRPr="00C370CC">
        <w:rPr>
          <w:rFonts w:asciiTheme="majorBidi" w:hAnsiTheme="majorBidi" w:cstheme="majorBidi"/>
        </w:rPr>
        <w:t>abut</w:t>
      </w:r>
      <w:r w:rsidRPr="00C370CC">
        <w:rPr>
          <w:rFonts w:asciiTheme="majorBidi" w:hAnsiTheme="majorBidi" w:cstheme="majorBidi"/>
        </w:rPr>
        <w:t xml:space="preserve"> this wall (</w:t>
      </w:r>
      <w:r w:rsidRPr="00C370CC">
        <w:rPr>
          <w:rFonts w:asciiTheme="majorBidi" w:hAnsiTheme="majorBidi" w:cstheme="majorBidi"/>
          <w:b/>
          <w:bCs/>
        </w:rPr>
        <w:t>L.5145</w:t>
      </w:r>
      <w:r w:rsidRPr="00C370CC">
        <w:rPr>
          <w:rFonts w:asciiTheme="majorBidi" w:hAnsiTheme="majorBidi" w:cstheme="majorBidi"/>
        </w:rPr>
        <w:t xml:space="preserve">). </w:t>
      </w:r>
      <w:ins w:id="458" w:author="Oryshkevich" w:date="2020-01-20T12:13:00Z">
        <w:r w:rsidR="00830ED5" w:rsidRPr="00C370CC">
          <w:rPr>
            <w:rFonts w:asciiTheme="majorBidi" w:hAnsiTheme="majorBidi" w:cstheme="majorBidi"/>
            <w:b/>
            <w:bCs/>
          </w:rPr>
          <w:t>L.5135</w:t>
        </w:r>
        <w:r w:rsidR="00830ED5" w:rsidRPr="00C370CC">
          <w:rPr>
            <w:rFonts w:asciiTheme="majorBidi" w:hAnsiTheme="majorBidi" w:cstheme="majorBidi"/>
          </w:rPr>
          <w:t xml:space="preserve">, </w:t>
        </w:r>
        <w:r w:rsidR="00830ED5">
          <w:rPr>
            <w:rFonts w:asciiTheme="majorBidi" w:hAnsiTheme="majorBidi" w:cstheme="majorBidi"/>
          </w:rPr>
          <w:t xml:space="preserve">which </w:t>
        </w:r>
        <w:r w:rsidR="00830ED5" w:rsidRPr="00C370CC">
          <w:rPr>
            <w:rFonts w:asciiTheme="majorBidi" w:hAnsiTheme="majorBidi" w:cstheme="majorBidi"/>
          </w:rPr>
          <w:t>consist</w:t>
        </w:r>
        <w:r w:rsidR="00830ED5">
          <w:rPr>
            <w:rFonts w:asciiTheme="majorBidi" w:hAnsiTheme="majorBidi" w:cstheme="majorBidi"/>
          </w:rPr>
          <w:t>s</w:t>
        </w:r>
        <w:r w:rsidR="00830ED5" w:rsidRPr="00C370CC">
          <w:rPr>
            <w:rFonts w:asciiTheme="majorBidi" w:hAnsiTheme="majorBidi" w:cstheme="majorBidi"/>
          </w:rPr>
          <w:t xml:space="preserve"> of several small stones encircling a large one</w:t>
        </w:r>
        <w:r w:rsidR="00830ED5">
          <w:rPr>
            <w:rFonts w:asciiTheme="majorBidi" w:hAnsiTheme="majorBidi" w:cstheme="majorBidi"/>
          </w:rPr>
          <w:t xml:space="preserve"> may mark</w:t>
        </w:r>
        <w:r w:rsidR="00830ED5" w:rsidRPr="00C370CC">
          <w:rPr>
            <w:rFonts w:asciiTheme="majorBidi" w:hAnsiTheme="majorBidi" w:cstheme="majorBidi"/>
          </w:rPr>
          <w:t xml:space="preserve"> </w:t>
        </w:r>
      </w:ins>
      <w:del w:id="459" w:author="Oryshkevich" w:date="2020-01-20T12:13:00Z">
        <w:r w:rsidRPr="00C370CC" w:rsidDel="00830ED5">
          <w:rPr>
            <w:rFonts w:asciiTheme="majorBidi" w:hAnsiTheme="majorBidi" w:cstheme="majorBidi"/>
          </w:rPr>
          <w:delText xml:space="preserve">Another </w:delText>
        </w:r>
      </w:del>
      <w:ins w:id="460" w:author="Oryshkevich" w:date="2020-01-20T12:13:00Z">
        <w:r w:rsidR="00830ED5">
          <w:rPr>
            <w:rFonts w:asciiTheme="majorBidi" w:hAnsiTheme="majorBidi" w:cstheme="majorBidi"/>
          </w:rPr>
          <w:t>a</w:t>
        </w:r>
        <w:r w:rsidR="00830ED5" w:rsidRPr="00C370CC">
          <w:rPr>
            <w:rFonts w:asciiTheme="majorBidi" w:hAnsiTheme="majorBidi" w:cstheme="majorBidi"/>
          </w:rPr>
          <w:t xml:space="preserve">nother </w:t>
        </w:r>
      </w:ins>
      <w:del w:id="461" w:author="Oryshkevich" w:date="2020-01-20T12:46:00Z">
        <w:r w:rsidRPr="00C370CC" w:rsidDel="002E5C87">
          <w:rPr>
            <w:rFonts w:asciiTheme="majorBidi" w:hAnsiTheme="majorBidi" w:cstheme="majorBidi"/>
          </w:rPr>
          <w:delText xml:space="preserve">possible </w:delText>
        </w:r>
      </w:del>
      <w:r w:rsidRPr="00C370CC">
        <w:rPr>
          <w:rFonts w:asciiTheme="majorBidi" w:hAnsiTheme="majorBidi" w:cstheme="majorBidi"/>
        </w:rPr>
        <w:t>level in this area</w:t>
      </w:r>
      <w:del w:id="462" w:author="Oryshkevich" w:date="2020-01-20T12:13:00Z">
        <w:r w:rsidRPr="00C370CC" w:rsidDel="00830ED5">
          <w:rPr>
            <w:rFonts w:asciiTheme="majorBidi" w:hAnsiTheme="majorBidi" w:cstheme="majorBidi"/>
          </w:rPr>
          <w:delText xml:space="preserve"> is </w:delText>
        </w:r>
        <w:r w:rsidRPr="00C370CC" w:rsidDel="00830ED5">
          <w:rPr>
            <w:rFonts w:asciiTheme="majorBidi" w:hAnsiTheme="majorBidi" w:cstheme="majorBidi"/>
            <w:b/>
            <w:bCs/>
          </w:rPr>
          <w:delText>L.5</w:delText>
        </w:r>
        <w:r w:rsidR="009F745C" w:rsidRPr="00C370CC" w:rsidDel="00830ED5">
          <w:rPr>
            <w:rFonts w:asciiTheme="majorBidi" w:hAnsiTheme="majorBidi" w:cstheme="majorBidi"/>
            <w:b/>
            <w:bCs/>
          </w:rPr>
          <w:delText>1</w:delText>
        </w:r>
        <w:r w:rsidRPr="00C370CC" w:rsidDel="00830ED5">
          <w:rPr>
            <w:rFonts w:asciiTheme="majorBidi" w:hAnsiTheme="majorBidi" w:cstheme="majorBidi"/>
            <w:b/>
            <w:bCs/>
          </w:rPr>
          <w:delText>35</w:delText>
        </w:r>
        <w:r w:rsidRPr="00C370CC" w:rsidDel="00830ED5">
          <w:rPr>
            <w:rFonts w:asciiTheme="majorBidi" w:hAnsiTheme="majorBidi" w:cstheme="majorBidi"/>
          </w:rPr>
          <w:delText>, consisting of several small stones encircling a large one</w:delText>
        </w:r>
      </w:del>
      <w:r w:rsidR="009F745C" w:rsidRPr="00C370CC">
        <w:rPr>
          <w:rFonts w:asciiTheme="majorBidi" w:hAnsiTheme="majorBidi" w:cstheme="majorBidi"/>
        </w:rPr>
        <w:t>.</w:t>
      </w:r>
    </w:p>
    <w:p w14:paraId="0E2E6D4E" w14:textId="77777777" w:rsidR="00C370CC" w:rsidRPr="00C370CC" w:rsidRDefault="00C370CC" w:rsidP="00830ED5">
      <w:pPr>
        <w:pStyle w:val="sharon"/>
        <w:spacing w:line="480" w:lineRule="auto"/>
        <w:ind w:left="0"/>
        <w:jc w:val="both"/>
        <w:rPr>
          <w:rFonts w:asciiTheme="majorBidi" w:hAnsiTheme="majorBidi" w:cstheme="majorBidi"/>
        </w:rPr>
      </w:pPr>
    </w:p>
    <w:p w14:paraId="244A2F87" w14:textId="77777777" w:rsidR="0058404E" w:rsidRDefault="0058404E" w:rsidP="00830ED5">
      <w:pPr>
        <w:pStyle w:val="sharon"/>
        <w:spacing w:line="480" w:lineRule="auto"/>
        <w:ind w:left="0"/>
        <w:jc w:val="both"/>
        <w:rPr>
          <w:rFonts w:asciiTheme="majorBidi" w:hAnsiTheme="majorBidi" w:cstheme="majorBidi"/>
        </w:rPr>
      </w:pPr>
    </w:p>
    <w:p w14:paraId="12032009" w14:textId="2730588A" w:rsidR="009F745C" w:rsidRPr="00C370CC" w:rsidRDefault="004E2814" w:rsidP="00830ED5">
      <w:pPr>
        <w:pStyle w:val="sharon"/>
        <w:spacing w:line="480" w:lineRule="auto"/>
        <w:ind w:left="0"/>
        <w:jc w:val="both"/>
        <w:rPr>
          <w:rFonts w:asciiTheme="majorBidi" w:hAnsiTheme="majorBidi" w:cstheme="majorBidi"/>
        </w:rPr>
      </w:pPr>
      <w:r w:rsidRPr="00C370CC">
        <w:rPr>
          <w:rFonts w:asciiTheme="majorBidi" w:hAnsiTheme="majorBidi" w:cstheme="majorBidi"/>
        </w:rPr>
        <w:t>THE NORTHERN SLOPES OF THE TEL (Plan</w:t>
      </w:r>
      <w:r w:rsidR="00761C77">
        <w:rPr>
          <w:rFonts w:asciiTheme="majorBidi" w:hAnsiTheme="majorBidi" w:cstheme="majorBidi"/>
        </w:rPr>
        <w:t xml:space="preserve"> 4.11</w:t>
      </w:r>
      <w:r w:rsidRPr="00C370CC">
        <w:rPr>
          <w:rFonts w:asciiTheme="majorBidi" w:hAnsiTheme="majorBidi" w:cstheme="majorBidi"/>
        </w:rPr>
        <w:t>)</w:t>
      </w:r>
    </w:p>
    <w:p w14:paraId="0B85F4FF" w14:textId="47D95E2C" w:rsidR="000C4522" w:rsidRDefault="00C370CC" w:rsidP="0082278B">
      <w:pPr>
        <w:pStyle w:val="sharon"/>
        <w:spacing w:line="480" w:lineRule="auto"/>
        <w:ind w:left="0"/>
        <w:jc w:val="both"/>
        <w:rPr>
          <w:rFonts w:asciiTheme="majorBidi" w:hAnsiTheme="majorBidi" w:cstheme="majorBidi"/>
        </w:rPr>
        <w:pPrChange w:id="463" w:author="Oryshkevich" w:date="2020-01-20T12:08:00Z">
          <w:pPr>
            <w:pStyle w:val="sharon"/>
            <w:spacing w:line="480" w:lineRule="auto"/>
            <w:ind w:firstLine="562"/>
            <w:jc w:val="both"/>
          </w:pPr>
        </w:pPrChange>
      </w:pPr>
      <w:r w:rsidRPr="00C370CC">
        <w:rPr>
          <w:rFonts w:asciiTheme="majorBidi" w:hAnsiTheme="majorBidi" w:cstheme="majorBidi"/>
        </w:rPr>
        <w:t xml:space="preserve">A series of pavements and </w:t>
      </w:r>
      <w:commentRangeStart w:id="464"/>
      <w:r w:rsidRPr="00C370CC">
        <w:rPr>
          <w:rFonts w:asciiTheme="majorBidi" w:hAnsiTheme="majorBidi" w:cstheme="majorBidi"/>
        </w:rPr>
        <w:t xml:space="preserve">meager </w:t>
      </w:r>
      <w:commentRangeEnd w:id="464"/>
      <w:r w:rsidR="00830ED5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464"/>
      </w:r>
      <w:r w:rsidRPr="00C370CC">
        <w:rPr>
          <w:rFonts w:asciiTheme="majorBidi" w:hAnsiTheme="majorBidi" w:cstheme="majorBidi"/>
        </w:rPr>
        <w:t xml:space="preserve">walls were unearthed in squares N-O/15, N-16 </w:t>
      </w:r>
      <w:r w:rsidRPr="0058404E">
        <w:rPr>
          <w:rFonts w:asciiTheme="majorBidi" w:hAnsiTheme="majorBidi" w:cstheme="majorBidi"/>
          <w:highlight w:val="yellow"/>
        </w:rPr>
        <w:t>(</w:t>
      </w:r>
      <w:r w:rsidRPr="0058404E">
        <w:rPr>
          <w:rFonts w:asciiTheme="majorBidi" w:hAnsiTheme="majorBidi" w:cstheme="majorBidi"/>
          <w:i/>
          <w:iCs/>
          <w:highlight w:val="yellow"/>
        </w:rPr>
        <w:t>photo 5094 - 1994</w:t>
      </w:r>
      <w:r w:rsidRPr="0058404E">
        <w:rPr>
          <w:rFonts w:asciiTheme="majorBidi" w:hAnsiTheme="majorBidi" w:cstheme="majorBidi"/>
          <w:highlight w:val="yellow"/>
        </w:rPr>
        <w:t>)</w:t>
      </w:r>
      <w:r w:rsidRPr="00C370CC">
        <w:rPr>
          <w:rFonts w:asciiTheme="majorBidi" w:hAnsiTheme="majorBidi" w:cstheme="majorBidi"/>
        </w:rPr>
        <w:t>, sealing part of the earlier building</w:t>
      </w:r>
      <w:r w:rsidR="0058404E">
        <w:rPr>
          <w:rFonts w:asciiTheme="majorBidi" w:hAnsiTheme="majorBidi" w:cstheme="majorBidi"/>
        </w:rPr>
        <w:t xml:space="preserve"> </w:t>
      </w:r>
      <w:r w:rsidR="0058404E" w:rsidRPr="0058404E">
        <w:rPr>
          <w:rFonts w:asciiTheme="majorBidi" w:hAnsiTheme="majorBidi" w:cstheme="majorBidi"/>
          <w:highlight w:val="magenta"/>
        </w:rPr>
        <w:t>(</w:t>
      </w:r>
      <w:del w:id="465" w:author="Oryshkevich" w:date="2020-01-20T12:14:00Z">
        <w:r w:rsidR="0058404E" w:rsidRPr="0058404E" w:rsidDel="00067FFD">
          <w:rPr>
            <w:rFonts w:asciiTheme="majorBidi" w:hAnsiTheme="majorBidi" w:cstheme="majorBidi"/>
            <w:highlight w:val="magenta"/>
          </w:rPr>
          <w:delText xml:space="preserve">of </w:delText>
        </w:r>
      </w:del>
      <w:ins w:id="466" w:author="Oryshkevich" w:date="2020-01-20T12:14:00Z">
        <w:r w:rsidR="00067FFD">
          <w:rPr>
            <w:rFonts w:asciiTheme="majorBidi" w:hAnsiTheme="majorBidi" w:cstheme="majorBidi"/>
            <w:highlight w:val="magenta"/>
          </w:rPr>
          <w:t>in</w:t>
        </w:r>
        <w:r w:rsidR="00067FFD" w:rsidRPr="0058404E">
          <w:rPr>
            <w:rFonts w:asciiTheme="majorBidi" w:hAnsiTheme="majorBidi" w:cstheme="majorBidi"/>
            <w:highlight w:val="magenta"/>
          </w:rPr>
          <w:t xml:space="preserve"> </w:t>
        </w:r>
      </w:ins>
      <w:r w:rsidR="0058404E" w:rsidRPr="0058404E">
        <w:rPr>
          <w:rFonts w:asciiTheme="majorBidi" w:hAnsiTheme="majorBidi" w:cstheme="majorBidi"/>
          <w:highlight w:val="magenta"/>
        </w:rPr>
        <w:t>Stratum V)</w:t>
      </w:r>
      <w:r w:rsidRPr="00C370CC">
        <w:rPr>
          <w:rFonts w:asciiTheme="majorBidi" w:hAnsiTheme="majorBidi" w:cstheme="majorBidi"/>
        </w:rPr>
        <w:t xml:space="preserve">. </w:t>
      </w:r>
      <w:ins w:id="467" w:author="Oryshkevich" w:date="2020-01-20T12:16:00Z">
        <w:r w:rsidR="00067FFD" w:rsidRPr="00C370CC">
          <w:rPr>
            <w:rFonts w:asciiTheme="majorBidi" w:hAnsiTheme="majorBidi" w:cstheme="majorBidi"/>
          </w:rPr>
          <w:t>The function of these pavements</w:t>
        </w:r>
      </w:ins>
      <w:ins w:id="468" w:author="Oryshkevich" w:date="2020-01-20T12:17:00Z">
        <w:r w:rsidR="00067FFD">
          <w:rPr>
            <w:rFonts w:asciiTheme="majorBidi" w:hAnsiTheme="majorBidi" w:cstheme="majorBidi"/>
          </w:rPr>
          <w:t>—r</w:t>
        </w:r>
      </w:ins>
      <w:ins w:id="469" w:author="Oryshkevich" w:date="2020-01-20T12:14:00Z">
        <w:r w:rsidR="00067FFD">
          <w:rPr>
            <w:rFonts w:asciiTheme="majorBidi" w:hAnsiTheme="majorBidi" w:cstheme="majorBidi"/>
          </w:rPr>
          <w:t>egardless of whether they</w:t>
        </w:r>
        <w:r w:rsidR="00067FFD" w:rsidRPr="00C370CC">
          <w:rPr>
            <w:rFonts w:asciiTheme="majorBidi" w:hAnsiTheme="majorBidi" w:cstheme="majorBidi"/>
          </w:rPr>
          <w:t xml:space="preserve"> </w:t>
        </w:r>
      </w:ins>
      <w:ins w:id="470" w:author="Oryshkevich" w:date="2020-01-20T12:18:00Z">
        <w:r w:rsidR="00067FFD">
          <w:rPr>
            <w:rFonts w:asciiTheme="majorBidi" w:hAnsiTheme="majorBidi" w:cstheme="majorBidi"/>
          </w:rPr>
          <w:t>lay</w:t>
        </w:r>
      </w:ins>
      <w:ins w:id="471" w:author="Oryshkevich" w:date="2020-01-20T12:17:00Z">
        <w:r w:rsidR="00067FFD">
          <w:rPr>
            <w:rFonts w:asciiTheme="majorBidi" w:hAnsiTheme="majorBidi" w:cstheme="majorBidi"/>
          </w:rPr>
          <w:t xml:space="preserve"> in</w:t>
        </w:r>
      </w:ins>
      <w:ins w:id="472" w:author="Oryshkevich" w:date="2020-01-20T12:14:00Z">
        <w:r w:rsidR="00067FFD" w:rsidRPr="00C370CC">
          <w:rPr>
            <w:rFonts w:asciiTheme="majorBidi" w:hAnsiTheme="majorBidi" w:cstheme="majorBidi"/>
          </w:rPr>
          <w:t xml:space="preserve"> domestic rooms or a working area</w:t>
        </w:r>
      </w:ins>
      <w:ins w:id="473" w:author="Oryshkevich" w:date="2020-01-20T12:17:00Z">
        <w:r w:rsidR="00067FFD">
          <w:rPr>
            <w:rFonts w:asciiTheme="majorBidi" w:hAnsiTheme="majorBidi" w:cstheme="majorBidi"/>
          </w:rPr>
          <w:t>—</w:t>
        </w:r>
      </w:ins>
      <w:del w:id="474" w:author="Oryshkevich" w:date="2020-01-20T12:16:00Z">
        <w:r w:rsidRPr="00C370CC" w:rsidDel="00067FFD">
          <w:rPr>
            <w:rFonts w:asciiTheme="majorBidi" w:hAnsiTheme="majorBidi" w:cstheme="majorBidi"/>
          </w:rPr>
          <w:delText xml:space="preserve">The function of these pavements, </w:delText>
        </w:r>
      </w:del>
      <w:del w:id="475" w:author="Oryshkevich" w:date="2020-01-20T12:14:00Z">
        <w:r w:rsidRPr="00C370CC" w:rsidDel="00067FFD">
          <w:rPr>
            <w:rFonts w:asciiTheme="majorBidi" w:hAnsiTheme="majorBidi" w:cstheme="majorBidi"/>
          </w:rPr>
          <w:delText xml:space="preserve">whether representing domestic rooms or a working area </w:delText>
        </w:r>
      </w:del>
      <w:r w:rsidRPr="00C370CC">
        <w:rPr>
          <w:rFonts w:asciiTheme="majorBidi" w:hAnsiTheme="majorBidi" w:cstheme="majorBidi"/>
        </w:rPr>
        <w:t xml:space="preserve">is </w:t>
      </w:r>
      <w:del w:id="476" w:author="Oryshkevich" w:date="2020-01-20T12:18:00Z">
        <w:r w:rsidRPr="00C370CC" w:rsidDel="00067FFD">
          <w:rPr>
            <w:rFonts w:asciiTheme="majorBidi" w:hAnsiTheme="majorBidi" w:cstheme="majorBidi"/>
          </w:rPr>
          <w:delText xml:space="preserve">not </w:delText>
        </w:r>
      </w:del>
      <w:ins w:id="477" w:author="Oryshkevich" w:date="2020-01-20T12:18:00Z">
        <w:r w:rsidR="00067FFD">
          <w:rPr>
            <w:rFonts w:asciiTheme="majorBidi" w:hAnsiTheme="majorBidi" w:cstheme="majorBidi"/>
          </w:rPr>
          <w:t>un</w:t>
        </w:r>
      </w:ins>
      <w:r w:rsidRPr="00C370CC">
        <w:rPr>
          <w:rFonts w:asciiTheme="majorBidi" w:hAnsiTheme="majorBidi" w:cstheme="majorBidi"/>
        </w:rPr>
        <w:t xml:space="preserve">clear, as no coherent plan of the area </w:t>
      </w:r>
      <w:del w:id="478" w:author="Oryshkevich" w:date="2020-01-20T12:18:00Z">
        <w:r w:rsidRPr="00C370CC" w:rsidDel="00067FFD">
          <w:rPr>
            <w:rFonts w:asciiTheme="majorBidi" w:hAnsiTheme="majorBidi" w:cstheme="majorBidi"/>
          </w:rPr>
          <w:delText xml:space="preserve">was </w:delText>
        </w:r>
      </w:del>
      <w:ins w:id="479" w:author="Oryshkevich" w:date="2020-01-20T12:18:00Z">
        <w:r w:rsidR="00067FFD">
          <w:rPr>
            <w:rFonts w:asciiTheme="majorBidi" w:hAnsiTheme="majorBidi" w:cstheme="majorBidi"/>
          </w:rPr>
          <w:t>has yet been</w:t>
        </w:r>
        <w:r w:rsidR="00067FFD" w:rsidRPr="00C370CC">
          <w:rPr>
            <w:rFonts w:asciiTheme="majorBidi" w:hAnsiTheme="majorBidi" w:cstheme="majorBidi"/>
          </w:rPr>
          <w:t xml:space="preserve"> </w:t>
        </w:r>
      </w:ins>
      <w:ins w:id="480" w:author="Oryshkevich" w:date="2020-01-20T12:19:00Z">
        <w:r w:rsidR="00067FFD">
          <w:rPr>
            <w:rFonts w:asciiTheme="majorBidi" w:hAnsiTheme="majorBidi" w:cstheme="majorBidi"/>
          </w:rPr>
          <w:t>drawn up</w:t>
        </w:r>
      </w:ins>
      <w:del w:id="481" w:author="Oryshkevich" w:date="2020-01-20T12:19:00Z">
        <w:r w:rsidRPr="00C370CC" w:rsidDel="00067FFD">
          <w:rPr>
            <w:rFonts w:asciiTheme="majorBidi" w:hAnsiTheme="majorBidi" w:cstheme="majorBidi"/>
          </w:rPr>
          <w:delText>achieved</w:delText>
        </w:r>
      </w:del>
      <w:r w:rsidRPr="00C370CC">
        <w:rPr>
          <w:rFonts w:asciiTheme="majorBidi" w:hAnsiTheme="majorBidi" w:cstheme="majorBidi"/>
        </w:rPr>
        <w:t>.</w:t>
      </w:r>
      <w:r w:rsidR="000C4522">
        <w:rPr>
          <w:rFonts w:asciiTheme="majorBidi" w:hAnsiTheme="majorBidi" w:cstheme="majorBidi"/>
        </w:rPr>
        <w:t xml:space="preserve"> The</w:t>
      </w:r>
      <w:r w:rsidR="000C4522" w:rsidRPr="00C370CC">
        <w:rPr>
          <w:rFonts w:asciiTheme="majorBidi" w:hAnsiTheme="majorBidi" w:cstheme="majorBidi"/>
        </w:rPr>
        <w:t xml:space="preserve"> walls in the area</w:t>
      </w:r>
      <w:r w:rsidR="000C4522">
        <w:rPr>
          <w:rFonts w:asciiTheme="majorBidi" w:hAnsiTheme="majorBidi" w:cstheme="majorBidi"/>
        </w:rPr>
        <w:t xml:space="preserve"> </w:t>
      </w:r>
      <w:r w:rsidR="000C4522" w:rsidRPr="00C370CC">
        <w:rPr>
          <w:rFonts w:asciiTheme="majorBidi" w:hAnsiTheme="majorBidi" w:cstheme="majorBidi"/>
        </w:rPr>
        <w:t>consist of one row of large</w:t>
      </w:r>
      <w:ins w:id="482" w:author="Oryshkevich" w:date="2020-01-20T12:19:00Z">
        <w:r w:rsidR="009F47D7">
          <w:rPr>
            <w:rFonts w:asciiTheme="majorBidi" w:hAnsiTheme="majorBidi" w:cstheme="majorBidi"/>
          </w:rPr>
          <w:t>,</w:t>
        </w:r>
      </w:ins>
      <w:r w:rsidR="000C4522" w:rsidRPr="00C370CC">
        <w:rPr>
          <w:rFonts w:asciiTheme="majorBidi" w:hAnsiTheme="majorBidi" w:cstheme="majorBidi"/>
        </w:rPr>
        <w:t xml:space="preserve"> un</w:t>
      </w:r>
      <w:del w:id="483" w:author="Oryshkevich" w:date="2020-01-20T12:19:00Z">
        <w:r w:rsidR="000C4522" w:rsidRPr="00C370CC" w:rsidDel="009F47D7">
          <w:rPr>
            <w:rFonts w:asciiTheme="majorBidi" w:hAnsiTheme="majorBidi" w:cstheme="majorBidi"/>
          </w:rPr>
          <w:delText>-</w:delText>
        </w:r>
      </w:del>
      <w:r w:rsidR="000C4522" w:rsidRPr="00C370CC">
        <w:rPr>
          <w:rFonts w:asciiTheme="majorBidi" w:hAnsiTheme="majorBidi" w:cstheme="majorBidi"/>
        </w:rPr>
        <w:t xml:space="preserve">worked stones </w:t>
      </w:r>
      <w:del w:id="484" w:author="Oryshkevich" w:date="2020-01-20T12:47:00Z">
        <w:r w:rsidR="000C4522" w:rsidRPr="00C370CC" w:rsidDel="002E5C87">
          <w:rPr>
            <w:rFonts w:asciiTheme="majorBidi" w:hAnsiTheme="majorBidi" w:cstheme="majorBidi"/>
          </w:rPr>
          <w:delText xml:space="preserve">sporadically </w:delText>
        </w:r>
      </w:del>
      <w:r w:rsidR="000C4522" w:rsidRPr="00C370CC">
        <w:rPr>
          <w:rFonts w:asciiTheme="majorBidi" w:hAnsiTheme="majorBidi" w:cstheme="majorBidi"/>
        </w:rPr>
        <w:t>laid</w:t>
      </w:r>
      <w:ins w:id="485" w:author="Oryshkevich" w:date="2020-01-20T12:19:00Z">
        <w:r w:rsidR="009F47D7">
          <w:rPr>
            <w:rFonts w:asciiTheme="majorBidi" w:hAnsiTheme="majorBidi" w:cstheme="majorBidi"/>
          </w:rPr>
          <w:t xml:space="preserve"> out</w:t>
        </w:r>
      </w:ins>
      <w:ins w:id="486" w:author="Oryshkevich" w:date="2020-01-20T12:47:00Z">
        <w:r w:rsidR="002E5C87" w:rsidRPr="002E5C87">
          <w:rPr>
            <w:rFonts w:asciiTheme="majorBidi" w:hAnsiTheme="majorBidi" w:cstheme="majorBidi"/>
          </w:rPr>
          <w:t xml:space="preserve"> </w:t>
        </w:r>
        <w:r w:rsidR="002E5C87" w:rsidRPr="00C370CC">
          <w:rPr>
            <w:rFonts w:asciiTheme="majorBidi" w:hAnsiTheme="majorBidi" w:cstheme="majorBidi"/>
          </w:rPr>
          <w:t>sporadically</w:t>
        </w:r>
      </w:ins>
      <w:r w:rsidR="000C4522" w:rsidRPr="00C370CC">
        <w:rPr>
          <w:rFonts w:asciiTheme="majorBidi" w:hAnsiTheme="majorBidi" w:cstheme="majorBidi"/>
        </w:rPr>
        <w:t xml:space="preserve">. </w:t>
      </w:r>
      <w:r w:rsidR="00647A14">
        <w:rPr>
          <w:rFonts w:asciiTheme="majorBidi" w:hAnsiTheme="majorBidi" w:cstheme="majorBidi"/>
        </w:rPr>
        <w:t xml:space="preserve"> However, four </w:t>
      </w:r>
      <w:proofErr w:type="gramStart"/>
      <w:r w:rsidR="00647A14">
        <w:rPr>
          <w:rFonts w:asciiTheme="majorBidi" w:hAnsiTheme="majorBidi" w:cstheme="majorBidi"/>
        </w:rPr>
        <w:t>clear</w:t>
      </w:r>
      <w:proofErr w:type="gramEnd"/>
      <w:del w:id="487" w:author="Oryshkevich" w:date="2020-01-20T12:19:00Z">
        <w:r w:rsidR="00647A14" w:rsidDel="009F47D7">
          <w:rPr>
            <w:rFonts w:asciiTheme="majorBidi" w:hAnsiTheme="majorBidi" w:cstheme="majorBidi"/>
          </w:rPr>
          <w:delText xml:space="preserve"> spaces </w:delText>
        </w:r>
      </w:del>
      <w:ins w:id="488" w:author="Oryshkevich" w:date="2020-01-20T12:19:00Z">
        <w:r w:rsidR="009F47D7">
          <w:rPr>
            <w:rFonts w:asciiTheme="majorBidi" w:hAnsiTheme="majorBidi" w:cstheme="majorBidi"/>
          </w:rPr>
          <w:t xml:space="preserve">ings </w:t>
        </w:r>
      </w:ins>
      <w:del w:id="489" w:author="Oryshkevich" w:date="2020-01-20T12:20:00Z">
        <w:r w:rsidR="00647A14" w:rsidDel="009F47D7">
          <w:rPr>
            <w:rFonts w:asciiTheme="majorBidi" w:hAnsiTheme="majorBidi" w:cstheme="majorBidi"/>
          </w:rPr>
          <w:delText>can be</w:delText>
        </w:r>
        <w:r w:rsidR="0058404E" w:rsidDel="009F47D7">
          <w:rPr>
            <w:rFonts w:asciiTheme="majorBidi" w:hAnsiTheme="majorBidi" w:cstheme="majorBidi"/>
          </w:rPr>
          <w:delText xml:space="preserve"> determined</w:delText>
        </w:r>
      </w:del>
      <w:ins w:id="490" w:author="Oryshkevich" w:date="2020-01-20T12:20:00Z">
        <w:r w:rsidR="009F47D7">
          <w:rPr>
            <w:rFonts w:asciiTheme="majorBidi" w:hAnsiTheme="majorBidi" w:cstheme="majorBidi"/>
          </w:rPr>
          <w:t>are evident</w:t>
        </w:r>
      </w:ins>
      <w:r w:rsidR="0058404E">
        <w:rPr>
          <w:rFonts w:asciiTheme="majorBidi" w:hAnsiTheme="majorBidi" w:cstheme="majorBidi"/>
        </w:rPr>
        <w:t>.</w:t>
      </w:r>
      <w:r w:rsidR="00647A14">
        <w:rPr>
          <w:rFonts w:asciiTheme="majorBidi" w:hAnsiTheme="majorBidi" w:cstheme="majorBidi"/>
        </w:rPr>
        <w:t xml:space="preserve"> </w:t>
      </w:r>
    </w:p>
    <w:p w14:paraId="09BAF6F0" w14:textId="19D4D97A" w:rsidR="000C4522" w:rsidRPr="00950CDA" w:rsidRDefault="0058404E" w:rsidP="0082278B">
      <w:pPr>
        <w:pStyle w:val="sharon"/>
        <w:spacing w:line="480" w:lineRule="auto"/>
        <w:ind w:left="0"/>
        <w:jc w:val="both"/>
        <w:rPr>
          <w:rFonts w:asciiTheme="majorBidi" w:hAnsiTheme="majorBidi" w:cstheme="majorBidi"/>
          <w:highlight w:val="magenta"/>
          <w:lang w:eastAsia="en-US"/>
        </w:rPr>
        <w:pPrChange w:id="491" w:author="Oryshkevich" w:date="2020-01-20T12:08:00Z">
          <w:pPr>
            <w:pStyle w:val="sharon"/>
            <w:spacing w:line="480" w:lineRule="auto"/>
            <w:jc w:val="both"/>
          </w:pPr>
        </w:pPrChange>
      </w:pPr>
      <w:r>
        <w:rPr>
          <w:rFonts w:asciiTheme="majorBidi" w:hAnsiTheme="majorBidi" w:cstheme="majorBidi"/>
        </w:rPr>
        <w:t>A terrace</w:t>
      </w:r>
      <w:r w:rsidR="00A55DB8">
        <w:rPr>
          <w:rFonts w:asciiTheme="majorBidi" w:hAnsiTheme="majorBidi" w:cstheme="majorBidi"/>
        </w:rPr>
        <w:t xml:space="preserve"> wall </w:t>
      </w:r>
      <w:ins w:id="492" w:author="Oryshkevich" w:date="2020-01-20T12:47:00Z">
        <w:r w:rsidR="002E5C87">
          <w:rPr>
            <w:rFonts w:asciiTheme="majorBidi" w:hAnsiTheme="majorBidi" w:cstheme="majorBidi"/>
          </w:rPr>
          <w:t>(</w:t>
        </w:r>
      </w:ins>
      <w:r w:rsidR="00A55DB8">
        <w:rPr>
          <w:rFonts w:asciiTheme="majorBidi" w:hAnsiTheme="majorBidi" w:cstheme="majorBidi"/>
        </w:rPr>
        <w:t>W3236+W3240</w:t>
      </w:r>
      <w:ins w:id="493" w:author="Oryshkevich" w:date="2020-01-20T12:47:00Z">
        <w:r w:rsidR="002E5C87">
          <w:rPr>
            <w:rFonts w:asciiTheme="majorBidi" w:hAnsiTheme="majorBidi" w:cstheme="majorBidi"/>
          </w:rPr>
          <w:t>)</w:t>
        </w:r>
      </w:ins>
      <w:r w:rsidR="00A55DB8">
        <w:rPr>
          <w:rFonts w:asciiTheme="majorBidi" w:hAnsiTheme="majorBidi" w:cstheme="majorBidi"/>
        </w:rPr>
        <w:t xml:space="preserve"> </w:t>
      </w:r>
      <w:del w:id="494" w:author="Oryshkevich" w:date="2020-01-20T12:20:00Z">
        <w:r w:rsidR="00A55DB8" w:rsidDel="009F47D7">
          <w:rPr>
            <w:rFonts w:asciiTheme="majorBidi" w:hAnsiTheme="majorBidi" w:cstheme="majorBidi"/>
          </w:rPr>
          <w:delText xml:space="preserve">constructed in </w:delText>
        </w:r>
      </w:del>
      <w:ins w:id="495" w:author="Oryshkevich" w:date="2020-01-20T12:20:00Z">
        <w:r w:rsidR="009F47D7">
          <w:rPr>
            <w:rFonts w:asciiTheme="majorBidi" w:hAnsiTheme="majorBidi" w:cstheme="majorBidi"/>
          </w:rPr>
          <w:t xml:space="preserve">oriented </w:t>
        </w:r>
      </w:ins>
      <w:r w:rsidR="00A55DB8">
        <w:rPr>
          <w:rFonts w:asciiTheme="majorBidi" w:hAnsiTheme="majorBidi" w:cstheme="majorBidi"/>
        </w:rPr>
        <w:t xml:space="preserve">east-west </w:t>
      </w:r>
      <w:del w:id="496" w:author="Oryshkevich" w:date="2020-01-20T12:20:00Z">
        <w:r w:rsidR="00A55DB8" w:rsidDel="009F47D7">
          <w:rPr>
            <w:rFonts w:asciiTheme="majorBidi" w:hAnsiTheme="majorBidi" w:cstheme="majorBidi"/>
          </w:rPr>
          <w:delText>direction divided</w:delText>
        </w:r>
      </w:del>
      <w:ins w:id="497" w:author="Oryshkevich" w:date="2020-01-20T12:20:00Z">
        <w:r w:rsidR="009F47D7">
          <w:rPr>
            <w:rFonts w:asciiTheme="majorBidi" w:hAnsiTheme="majorBidi" w:cstheme="majorBidi"/>
          </w:rPr>
          <w:t>split</w:t>
        </w:r>
      </w:ins>
      <w:r w:rsidR="00A55DB8">
        <w:rPr>
          <w:rFonts w:asciiTheme="majorBidi" w:hAnsiTheme="majorBidi" w:cstheme="majorBidi"/>
        </w:rPr>
        <w:t xml:space="preserve"> the area</w:t>
      </w:r>
      <w:r>
        <w:rPr>
          <w:rFonts w:asciiTheme="majorBidi" w:hAnsiTheme="majorBidi" w:cstheme="majorBidi"/>
        </w:rPr>
        <w:t xml:space="preserve"> in</w:t>
      </w:r>
      <w:ins w:id="498" w:author="Oryshkevich" w:date="2020-01-20T12:21:00Z">
        <w:r w:rsidR="009F47D7">
          <w:rPr>
            <w:rFonts w:asciiTheme="majorBidi" w:hAnsiTheme="majorBidi" w:cstheme="majorBidi"/>
          </w:rPr>
          <w:t xml:space="preserve"> </w:t>
        </w:r>
      </w:ins>
      <w:del w:id="499" w:author="Oryshkevich" w:date="2020-01-20T12:20:00Z">
        <w:r w:rsidDel="009F47D7">
          <w:rPr>
            <w:rFonts w:asciiTheme="majorBidi" w:hAnsiTheme="majorBidi" w:cstheme="majorBidi"/>
          </w:rPr>
          <w:delText xml:space="preserve">to </w:delText>
        </w:r>
      </w:del>
      <w:r>
        <w:rPr>
          <w:rFonts w:asciiTheme="majorBidi" w:hAnsiTheme="majorBidi" w:cstheme="majorBidi"/>
        </w:rPr>
        <w:t>two</w:t>
      </w:r>
      <w:del w:id="500" w:author="Oryshkevich" w:date="2020-01-20T12:21:00Z">
        <w:r w:rsidDel="009F47D7">
          <w:rPr>
            <w:rFonts w:asciiTheme="majorBidi" w:hAnsiTheme="majorBidi" w:cstheme="majorBidi"/>
          </w:rPr>
          <w:delText>:</w:delText>
        </w:r>
        <w:r w:rsidR="00A55DB8" w:rsidDel="009F47D7">
          <w:rPr>
            <w:rFonts w:asciiTheme="majorBidi" w:hAnsiTheme="majorBidi" w:cstheme="majorBidi"/>
          </w:rPr>
          <w:delText xml:space="preserve">. </w:delText>
        </w:r>
      </w:del>
      <w:ins w:id="501" w:author="Oryshkevich" w:date="2020-01-20T12:21:00Z">
        <w:r w:rsidR="009F47D7">
          <w:rPr>
            <w:rFonts w:asciiTheme="majorBidi" w:hAnsiTheme="majorBidi" w:cstheme="majorBidi"/>
          </w:rPr>
          <w:t>.</w:t>
        </w:r>
        <w:r w:rsidR="009F47D7">
          <w:rPr>
            <w:rFonts w:asciiTheme="majorBidi" w:hAnsiTheme="majorBidi" w:cstheme="majorBidi"/>
          </w:rPr>
          <w:t xml:space="preserve"> </w:t>
        </w:r>
      </w:ins>
      <w:r w:rsidR="00A55DB8">
        <w:rPr>
          <w:rFonts w:asciiTheme="majorBidi" w:hAnsiTheme="majorBidi" w:cstheme="majorBidi"/>
        </w:rPr>
        <w:t xml:space="preserve">Pavements made of small stones and flat slabs were attached to the wall </w:t>
      </w:r>
      <w:del w:id="502" w:author="Oryshkevich" w:date="2020-01-20T12:21:00Z">
        <w:r w:rsidR="00A55DB8" w:rsidDel="009F47D7">
          <w:rPr>
            <w:rFonts w:asciiTheme="majorBidi" w:hAnsiTheme="majorBidi" w:cstheme="majorBidi"/>
          </w:rPr>
          <w:delText xml:space="preserve">from </w:delText>
        </w:r>
      </w:del>
      <w:ins w:id="503" w:author="Oryshkevich" w:date="2020-01-20T12:21:00Z">
        <w:r w:rsidR="009F47D7">
          <w:rPr>
            <w:rFonts w:asciiTheme="majorBidi" w:hAnsiTheme="majorBidi" w:cstheme="majorBidi"/>
          </w:rPr>
          <w:t>on</w:t>
        </w:r>
        <w:r w:rsidR="009F47D7">
          <w:rPr>
            <w:rFonts w:asciiTheme="majorBidi" w:hAnsiTheme="majorBidi" w:cstheme="majorBidi"/>
          </w:rPr>
          <w:t xml:space="preserve"> </w:t>
        </w:r>
      </w:ins>
      <w:r w:rsidR="00A55DB8">
        <w:rPr>
          <w:rFonts w:asciiTheme="majorBidi" w:hAnsiTheme="majorBidi" w:cstheme="majorBidi"/>
        </w:rPr>
        <w:t>the no</w:t>
      </w:r>
      <w:r>
        <w:rPr>
          <w:rFonts w:asciiTheme="majorBidi" w:hAnsiTheme="majorBidi" w:cstheme="majorBidi"/>
        </w:rPr>
        <w:t xml:space="preserve">rth (L.5351 + </w:t>
      </w:r>
      <w:r w:rsidRPr="0058404E">
        <w:rPr>
          <w:rFonts w:asciiTheme="majorBidi" w:hAnsiTheme="majorBidi" w:cstheme="majorBidi"/>
          <w:highlight w:val="magenta"/>
        </w:rPr>
        <w:t>L.5365</w:t>
      </w:r>
      <w:r>
        <w:rPr>
          <w:rFonts w:asciiTheme="majorBidi" w:hAnsiTheme="majorBidi" w:cstheme="majorBidi"/>
        </w:rPr>
        <w:t>).</w:t>
      </w:r>
      <w:ins w:id="504" w:author="Oryshkevich" w:date="2020-01-20T12:21:00Z">
        <w:r w:rsidR="009F47D7" w:rsidRPr="009F47D7">
          <w:rPr>
            <w:rFonts w:asciiTheme="majorBidi" w:hAnsiTheme="majorBidi" w:cstheme="majorBidi"/>
          </w:rPr>
          <w:t xml:space="preserve"> </w:t>
        </w:r>
        <w:commentRangeStart w:id="505"/>
        <w:r w:rsidR="009F47D7">
          <w:rPr>
            <w:rFonts w:asciiTheme="majorBidi" w:hAnsiTheme="majorBidi" w:cstheme="majorBidi"/>
          </w:rPr>
          <w:t>M</w:t>
        </w:r>
        <w:r w:rsidR="009F47D7">
          <w:rPr>
            <w:rFonts w:asciiTheme="majorBidi" w:hAnsiTheme="majorBidi" w:cstheme="majorBidi"/>
          </w:rPr>
          <w:t>eagre</w:t>
        </w:r>
        <w:commentRangeEnd w:id="505"/>
        <w:r w:rsidR="009F47D7">
          <w:rPr>
            <w:rStyle w:val="CommentReference"/>
            <w:rFonts w:asciiTheme="minorHAnsi" w:eastAsiaTheme="minorHAnsi" w:hAnsiTheme="minorHAnsi" w:cstheme="minorBidi"/>
            <w:lang w:eastAsia="en-US"/>
          </w:rPr>
          <w:commentReference w:id="505"/>
        </w:r>
        <w:r w:rsidR="009F47D7">
          <w:rPr>
            <w:rFonts w:asciiTheme="majorBidi" w:hAnsiTheme="majorBidi" w:cstheme="majorBidi"/>
          </w:rPr>
          <w:t xml:space="preserve"> walls and pavements </w:t>
        </w:r>
      </w:ins>
      <w:ins w:id="506" w:author="Oryshkevich" w:date="2020-01-20T12:29:00Z">
        <w:r w:rsidR="009165D4">
          <w:rPr>
            <w:rFonts w:asciiTheme="majorBidi" w:hAnsiTheme="majorBidi" w:cstheme="majorBidi"/>
          </w:rPr>
          <w:t>have been</w:t>
        </w:r>
      </w:ins>
      <w:ins w:id="507" w:author="Oryshkevich" w:date="2020-01-20T12:21:00Z">
        <w:r w:rsidR="009F47D7">
          <w:rPr>
            <w:rFonts w:asciiTheme="majorBidi" w:hAnsiTheme="majorBidi" w:cstheme="majorBidi"/>
          </w:rPr>
          <w:t xml:space="preserve"> unearthed</w:t>
        </w:r>
      </w:ins>
      <w:r>
        <w:rPr>
          <w:rFonts w:asciiTheme="majorBidi" w:hAnsiTheme="majorBidi" w:cstheme="majorBidi"/>
        </w:rPr>
        <w:t xml:space="preserve"> </w:t>
      </w:r>
      <w:del w:id="508" w:author="Oryshkevich" w:date="2020-01-20T12:21:00Z">
        <w:r w:rsidDel="009F47D7">
          <w:rPr>
            <w:rFonts w:asciiTheme="majorBidi" w:hAnsiTheme="majorBidi" w:cstheme="majorBidi"/>
          </w:rPr>
          <w:delText xml:space="preserve">South </w:delText>
        </w:r>
      </w:del>
      <w:ins w:id="509" w:author="Oryshkevich" w:date="2020-01-20T12:21:00Z">
        <w:r w:rsidR="009F47D7">
          <w:rPr>
            <w:rFonts w:asciiTheme="majorBidi" w:hAnsiTheme="majorBidi" w:cstheme="majorBidi"/>
          </w:rPr>
          <w:t>s</w:t>
        </w:r>
        <w:r w:rsidR="009F47D7">
          <w:rPr>
            <w:rFonts w:asciiTheme="majorBidi" w:hAnsiTheme="majorBidi" w:cstheme="majorBidi"/>
          </w:rPr>
          <w:t xml:space="preserve">outh </w:t>
        </w:r>
      </w:ins>
      <w:r>
        <w:rPr>
          <w:rFonts w:asciiTheme="majorBidi" w:hAnsiTheme="majorBidi" w:cstheme="majorBidi"/>
        </w:rPr>
        <w:t xml:space="preserve">of </w:t>
      </w:r>
      <w:r w:rsidR="00A55DB8">
        <w:rPr>
          <w:rFonts w:asciiTheme="majorBidi" w:hAnsiTheme="majorBidi" w:cstheme="majorBidi"/>
        </w:rPr>
        <w:t>W3236 + W3240</w:t>
      </w:r>
      <w:del w:id="510" w:author="Oryshkevich" w:date="2020-01-20T12:21:00Z">
        <w:r w:rsidR="00A55DB8" w:rsidDel="009F47D7">
          <w:rPr>
            <w:rFonts w:asciiTheme="majorBidi" w:hAnsiTheme="majorBidi" w:cstheme="majorBidi"/>
          </w:rPr>
          <w:delText>, meagre walls and pavements were unearthed</w:delText>
        </w:r>
      </w:del>
      <w:r w:rsidR="00A55DB8">
        <w:rPr>
          <w:rFonts w:asciiTheme="majorBidi" w:hAnsiTheme="majorBidi" w:cstheme="majorBidi"/>
        </w:rPr>
        <w:t>. These include</w:t>
      </w:r>
      <w:del w:id="511" w:author="Oryshkevich" w:date="2020-01-20T12:29:00Z">
        <w:r w:rsidR="00A55DB8" w:rsidDel="009165D4">
          <w:rPr>
            <w:rFonts w:asciiTheme="majorBidi" w:hAnsiTheme="majorBidi" w:cstheme="majorBidi"/>
          </w:rPr>
          <w:delText>d</w:delText>
        </w:r>
      </w:del>
      <w:r w:rsidR="00A55DB8">
        <w:rPr>
          <w:rFonts w:asciiTheme="majorBidi" w:hAnsiTheme="majorBidi" w:cstheme="majorBidi"/>
        </w:rPr>
        <w:t xml:space="preserve"> the eastern space</w:t>
      </w:r>
      <w:del w:id="512" w:author="Oryshkevich" w:date="2020-01-20T12:29:00Z">
        <w:r w:rsidR="00A55DB8" w:rsidDel="009165D4">
          <w:rPr>
            <w:rFonts w:asciiTheme="majorBidi" w:hAnsiTheme="majorBidi" w:cstheme="majorBidi"/>
          </w:rPr>
          <w:delText xml:space="preserve"> – </w:delText>
        </w:r>
      </w:del>
      <w:ins w:id="513" w:author="Oryshkevich" w:date="2020-01-20T12:29:00Z">
        <w:r w:rsidR="009165D4">
          <w:rPr>
            <w:rFonts w:asciiTheme="majorBidi" w:hAnsiTheme="majorBidi" w:cstheme="majorBidi"/>
          </w:rPr>
          <w:t xml:space="preserve">, </w:t>
        </w:r>
      </w:ins>
      <w:r w:rsidR="00A55DB8">
        <w:rPr>
          <w:rFonts w:asciiTheme="majorBidi" w:hAnsiTheme="majorBidi" w:cstheme="majorBidi"/>
        </w:rPr>
        <w:t xml:space="preserve">L5366, defined </w:t>
      </w:r>
      <w:r w:rsidR="00647A14">
        <w:rPr>
          <w:rFonts w:asciiTheme="majorBidi" w:hAnsiTheme="majorBidi" w:cstheme="majorBidi"/>
        </w:rPr>
        <w:t>by W3117</w:t>
      </w:r>
      <w:r w:rsidR="000C4522">
        <w:rPr>
          <w:rFonts w:asciiTheme="majorBidi" w:hAnsiTheme="majorBidi" w:cstheme="majorBidi"/>
        </w:rPr>
        <w:t xml:space="preserve"> </w:t>
      </w:r>
      <w:del w:id="514" w:author="Oryshkevich" w:date="2020-01-20T12:22:00Z">
        <w:r w:rsidR="000C4522" w:rsidDel="009F47D7">
          <w:rPr>
            <w:rFonts w:asciiTheme="majorBidi" w:hAnsiTheme="majorBidi" w:cstheme="majorBidi"/>
          </w:rPr>
          <w:delText xml:space="preserve">in </w:delText>
        </w:r>
      </w:del>
      <w:ins w:id="515" w:author="Oryshkevich" w:date="2020-01-20T12:22:00Z">
        <w:r w:rsidR="009F47D7">
          <w:rPr>
            <w:rFonts w:asciiTheme="majorBidi" w:hAnsiTheme="majorBidi" w:cstheme="majorBidi"/>
          </w:rPr>
          <w:t>o</w:t>
        </w:r>
        <w:r w:rsidR="009F47D7">
          <w:rPr>
            <w:rFonts w:asciiTheme="majorBidi" w:hAnsiTheme="majorBidi" w:cstheme="majorBidi"/>
          </w:rPr>
          <w:t xml:space="preserve">n </w:t>
        </w:r>
      </w:ins>
      <w:r w:rsidR="000C4522">
        <w:rPr>
          <w:rFonts w:asciiTheme="majorBidi" w:hAnsiTheme="majorBidi" w:cstheme="majorBidi"/>
        </w:rPr>
        <w:t xml:space="preserve">the south, </w:t>
      </w:r>
      <w:r w:rsidR="00647A14">
        <w:rPr>
          <w:rFonts w:asciiTheme="majorBidi" w:hAnsiTheme="majorBidi" w:cstheme="majorBidi"/>
        </w:rPr>
        <w:t>W3115</w:t>
      </w:r>
      <w:r w:rsidR="000C4522">
        <w:rPr>
          <w:rFonts w:asciiTheme="majorBidi" w:hAnsiTheme="majorBidi" w:cstheme="majorBidi"/>
        </w:rPr>
        <w:t xml:space="preserve"> </w:t>
      </w:r>
      <w:del w:id="516" w:author="Oryshkevich" w:date="2020-01-20T12:22:00Z">
        <w:r w:rsidR="000C4522" w:rsidDel="009F47D7">
          <w:rPr>
            <w:rFonts w:asciiTheme="majorBidi" w:hAnsiTheme="majorBidi" w:cstheme="majorBidi"/>
          </w:rPr>
          <w:delText xml:space="preserve">in </w:delText>
        </w:r>
      </w:del>
      <w:ins w:id="517" w:author="Oryshkevich" w:date="2020-01-20T12:22:00Z">
        <w:r w:rsidR="009F47D7">
          <w:rPr>
            <w:rFonts w:asciiTheme="majorBidi" w:hAnsiTheme="majorBidi" w:cstheme="majorBidi"/>
          </w:rPr>
          <w:t>o</w:t>
        </w:r>
        <w:r w:rsidR="009F47D7">
          <w:rPr>
            <w:rFonts w:asciiTheme="majorBidi" w:hAnsiTheme="majorBidi" w:cstheme="majorBidi"/>
          </w:rPr>
          <w:t xml:space="preserve">n </w:t>
        </w:r>
      </w:ins>
      <w:r w:rsidR="000C4522">
        <w:rPr>
          <w:rFonts w:asciiTheme="majorBidi" w:hAnsiTheme="majorBidi" w:cstheme="majorBidi"/>
        </w:rPr>
        <w:t xml:space="preserve">the west and probably W3240 </w:t>
      </w:r>
      <w:del w:id="518" w:author="Oryshkevich" w:date="2020-01-20T12:22:00Z">
        <w:r w:rsidR="000C4522" w:rsidDel="009F47D7">
          <w:rPr>
            <w:rFonts w:asciiTheme="majorBidi" w:hAnsiTheme="majorBidi" w:cstheme="majorBidi"/>
          </w:rPr>
          <w:delText xml:space="preserve">in </w:delText>
        </w:r>
      </w:del>
      <w:ins w:id="519" w:author="Oryshkevich" w:date="2020-01-20T12:22:00Z">
        <w:r w:rsidR="009F47D7">
          <w:rPr>
            <w:rFonts w:asciiTheme="majorBidi" w:hAnsiTheme="majorBidi" w:cstheme="majorBidi"/>
          </w:rPr>
          <w:t>o</w:t>
        </w:r>
        <w:r w:rsidR="009F47D7">
          <w:rPr>
            <w:rFonts w:asciiTheme="majorBidi" w:hAnsiTheme="majorBidi" w:cstheme="majorBidi"/>
          </w:rPr>
          <w:t xml:space="preserve">n </w:t>
        </w:r>
      </w:ins>
      <w:r w:rsidR="000C4522">
        <w:rPr>
          <w:rFonts w:asciiTheme="majorBidi" w:hAnsiTheme="majorBidi" w:cstheme="majorBidi"/>
        </w:rPr>
        <w:t>the north</w:t>
      </w:r>
      <w:r w:rsidR="00647A14">
        <w:rPr>
          <w:rFonts w:asciiTheme="majorBidi" w:hAnsiTheme="majorBidi" w:cstheme="majorBidi"/>
        </w:rPr>
        <w:t xml:space="preserve">. </w:t>
      </w:r>
      <w:r w:rsidR="000C4522" w:rsidRPr="00C370CC">
        <w:rPr>
          <w:rFonts w:asciiTheme="majorBidi" w:hAnsiTheme="majorBidi" w:cstheme="majorBidi"/>
        </w:rPr>
        <w:t xml:space="preserve">Pavements of flat stones are attached to these </w:t>
      </w:r>
      <w:r w:rsidR="000C4522" w:rsidRPr="00647A14">
        <w:rPr>
          <w:rFonts w:asciiTheme="majorBidi" w:hAnsiTheme="majorBidi" w:cstheme="majorBidi"/>
        </w:rPr>
        <w:t>walls (L.5347</w:t>
      </w:r>
      <w:r w:rsidR="000C4522">
        <w:rPr>
          <w:rFonts w:asciiTheme="majorBidi" w:hAnsiTheme="majorBidi" w:cstheme="majorBidi"/>
        </w:rPr>
        <w:t xml:space="preserve"> + </w:t>
      </w:r>
      <w:r w:rsidR="000C4522" w:rsidRPr="00647A14">
        <w:rPr>
          <w:rFonts w:asciiTheme="majorBidi" w:hAnsiTheme="majorBidi" w:cstheme="majorBidi"/>
          <w:u w:val="single"/>
        </w:rPr>
        <w:t>L.5366</w:t>
      </w:r>
      <w:r w:rsidR="000C4522">
        <w:rPr>
          <w:rFonts w:asciiTheme="majorBidi" w:hAnsiTheme="majorBidi" w:cstheme="majorBidi"/>
          <w:u w:val="single"/>
        </w:rPr>
        <w:t xml:space="preserve"> </w:t>
      </w:r>
      <w:r w:rsidR="000C4522" w:rsidRPr="00647A14">
        <w:rPr>
          <w:rFonts w:asciiTheme="majorBidi" w:hAnsiTheme="majorBidi" w:cstheme="majorBidi"/>
        </w:rPr>
        <w:t>+L.5367</w:t>
      </w:r>
      <w:r w:rsidR="000C4522">
        <w:rPr>
          <w:rFonts w:asciiTheme="majorBidi" w:hAnsiTheme="majorBidi" w:cstheme="majorBidi"/>
        </w:rPr>
        <w:t xml:space="preserve"> +</w:t>
      </w:r>
      <w:r w:rsidR="000C4522" w:rsidRPr="00647A14">
        <w:rPr>
          <w:rFonts w:asciiTheme="majorBidi" w:hAnsiTheme="majorBidi" w:cstheme="majorBidi"/>
        </w:rPr>
        <w:t xml:space="preserve"> L.5589</w:t>
      </w:r>
      <w:r w:rsidR="000C4522">
        <w:rPr>
          <w:rFonts w:asciiTheme="majorBidi" w:hAnsiTheme="majorBidi" w:cstheme="majorBidi"/>
        </w:rPr>
        <w:t xml:space="preserve"> +</w:t>
      </w:r>
      <w:r w:rsidR="000C4522" w:rsidRPr="00647A14">
        <w:rPr>
          <w:rFonts w:asciiTheme="majorBidi" w:hAnsiTheme="majorBidi" w:cstheme="majorBidi"/>
        </w:rPr>
        <w:t xml:space="preserve"> L.5587). </w:t>
      </w:r>
      <w:r w:rsidR="000C4522" w:rsidRPr="00C370CC">
        <w:rPr>
          <w:rFonts w:asciiTheme="majorBidi" w:hAnsiTheme="majorBidi" w:cstheme="majorBidi"/>
        </w:rPr>
        <w:t>The</w:t>
      </w:r>
      <w:r w:rsidR="00950CDA">
        <w:rPr>
          <w:rFonts w:asciiTheme="majorBidi" w:hAnsiTheme="majorBidi" w:cstheme="majorBidi"/>
        </w:rPr>
        <w:t xml:space="preserve"> </w:t>
      </w:r>
      <w:del w:id="520" w:author="Oryshkevich" w:date="2020-01-20T12:29:00Z">
        <w:r w:rsidR="00950CDA" w:rsidDel="009165D4">
          <w:rPr>
            <w:rFonts w:asciiTheme="majorBidi" w:hAnsiTheme="majorBidi" w:cstheme="majorBidi"/>
          </w:rPr>
          <w:delText xml:space="preserve">nature of the </w:delText>
        </w:r>
      </w:del>
      <w:r w:rsidR="000C4522" w:rsidRPr="00C370CC">
        <w:rPr>
          <w:rFonts w:asciiTheme="majorBidi" w:hAnsiTheme="majorBidi" w:cstheme="majorBidi"/>
        </w:rPr>
        <w:t>pavemen</w:t>
      </w:r>
      <w:r w:rsidR="00950CDA">
        <w:rPr>
          <w:rFonts w:asciiTheme="majorBidi" w:hAnsiTheme="majorBidi" w:cstheme="majorBidi"/>
        </w:rPr>
        <w:t xml:space="preserve">ts </w:t>
      </w:r>
      <w:del w:id="521" w:author="Oryshkevich" w:date="2020-01-20T12:30:00Z">
        <w:r w:rsidR="00950CDA" w:rsidDel="009165D4">
          <w:rPr>
            <w:rFonts w:asciiTheme="majorBidi" w:hAnsiTheme="majorBidi" w:cstheme="majorBidi"/>
          </w:rPr>
          <w:delText>is</w:delText>
        </w:r>
        <w:r w:rsidR="000C4522" w:rsidRPr="00C370CC" w:rsidDel="009165D4">
          <w:rPr>
            <w:rFonts w:asciiTheme="majorBidi" w:hAnsiTheme="majorBidi" w:cstheme="majorBidi"/>
          </w:rPr>
          <w:delText xml:space="preserve"> </w:delText>
        </w:r>
      </w:del>
      <w:ins w:id="522" w:author="Oryshkevich" w:date="2020-01-20T12:30:00Z">
        <w:r w:rsidR="009165D4">
          <w:rPr>
            <w:rFonts w:asciiTheme="majorBidi" w:hAnsiTheme="majorBidi" w:cstheme="majorBidi"/>
          </w:rPr>
          <w:t>are</w:t>
        </w:r>
        <w:r w:rsidR="009165D4" w:rsidRPr="00C370CC">
          <w:rPr>
            <w:rFonts w:asciiTheme="majorBidi" w:hAnsiTheme="majorBidi" w:cstheme="majorBidi"/>
          </w:rPr>
          <w:t xml:space="preserve"> </w:t>
        </w:r>
      </w:ins>
      <w:r w:rsidR="000C4522" w:rsidRPr="00C370CC">
        <w:rPr>
          <w:rFonts w:asciiTheme="majorBidi" w:hAnsiTheme="majorBidi" w:cstheme="majorBidi"/>
        </w:rPr>
        <w:t>not homogenous</w:t>
      </w:r>
      <w:r w:rsidR="00950CDA">
        <w:rPr>
          <w:rFonts w:asciiTheme="majorBidi" w:hAnsiTheme="majorBidi" w:cstheme="majorBidi"/>
        </w:rPr>
        <w:t>: some are built of small</w:t>
      </w:r>
      <w:r w:rsidR="000C4522" w:rsidRPr="00C370CC">
        <w:rPr>
          <w:rFonts w:asciiTheme="majorBidi" w:hAnsiTheme="majorBidi" w:cstheme="majorBidi"/>
        </w:rPr>
        <w:t xml:space="preserve"> stones (</w:t>
      </w:r>
      <w:r w:rsidR="000C4522" w:rsidRPr="00C370CC">
        <w:rPr>
          <w:rFonts w:asciiTheme="majorBidi" w:hAnsiTheme="majorBidi" w:cstheme="majorBidi"/>
          <w:b/>
          <w:bCs/>
        </w:rPr>
        <w:t>L.5348</w:t>
      </w:r>
      <w:r w:rsidR="000C4522" w:rsidRPr="00C370CC">
        <w:rPr>
          <w:rFonts w:asciiTheme="majorBidi" w:hAnsiTheme="majorBidi" w:cstheme="majorBidi"/>
        </w:rPr>
        <w:t xml:space="preserve"> #217.51/20)</w:t>
      </w:r>
      <w:ins w:id="523" w:author="Oryshkevich" w:date="2020-01-20T12:30:00Z">
        <w:r w:rsidR="009165D4">
          <w:rPr>
            <w:rFonts w:asciiTheme="majorBidi" w:hAnsiTheme="majorBidi" w:cstheme="majorBidi"/>
          </w:rPr>
          <w:t>,</w:t>
        </w:r>
      </w:ins>
      <w:r w:rsidR="000C4522" w:rsidRPr="00C370CC">
        <w:rPr>
          <w:rFonts w:asciiTheme="majorBidi" w:hAnsiTheme="majorBidi" w:cstheme="majorBidi"/>
        </w:rPr>
        <w:t xml:space="preserve"> </w:t>
      </w:r>
      <w:del w:id="524" w:author="Oryshkevich" w:date="2020-01-20T12:30:00Z">
        <w:r w:rsidR="000C4522" w:rsidRPr="00C370CC" w:rsidDel="009165D4">
          <w:rPr>
            <w:rFonts w:asciiTheme="majorBidi" w:hAnsiTheme="majorBidi" w:cstheme="majorBidi"/>
          </w:rPr>
          <w:delText xml:space="preserve">and </w:delText>
        </w:r>
      </w:del>
      <w:ins w:id="525" w:author="Oryshkevich" w:date="2020-01-20T12:30:00Z">
        <w:r w:rsidR="009165D4">
          <w:rPr>
            <w:rFonts w:asciiTheme="majorBidi" w:hAnsiTheme="majorBidi" w:cstheme="majorBidi"/>
          </w:rPr>
          <w:t>while</w:t>
        </w:r>
        <w:r w:rsidR="009165D4" w:rsidRPr="00C370CC">
          <w:rPr>
            <w:rFonts w:asciiTheme="majorBidi" w:hAnsiTheme="majorBidi" w:cstheme="majorBidi"/>
          </w:rPr>
          <w:t xml:space="preserve"> </w:t>
        </w:r>
      </w:ins>
      <w:r w:rsidR="000C4522" w:rsidRPr="00C370CC">
        <w:rPr>
          <w:rFonts w:asciiTheme="majorBidi" w:hAnsiTheme="majorBidi" w:cstheme="majorBidi"/>
        </w:rPr>
        <w:t xml:space="preserve">others </w:t>
      </w:r>
      <w:r w:rsidR="00950CDA">
        <w:rPr>
          <w:rFonts w:asciiTheme="majorBidi" w:hAnsiTheme="majorBidi" w:cstheme="majorBidi"/>
        </w:rPr>
        <w:t xml:space="preserve">are </w:t>
      </w:r>
      <w:r w:rsidR="000C4522" w:rsidRPr="00C370CC">
        <w:rPr>
          <w:rFonts w:asciiTheme="majorBidi" w:hAnsiTheme="majorBidi" w:cstheme="majorBidi"/>
        </w:rPr>
        <w:t>composed of larger slabs (</w:t>
      </w:r>
      <w:r w:rsidR="000C4522" w:rsidRPr="00C370CC">
        <w:rPr>
          <w:rFonts w:asciiTheme="majorBidi" w:hAnsiTheme="majorBidi" w:cstheme="majorBidi"/>
          <w:b/>
          <w:bCs/>
        </w:rPr>
        <w:t xml:space="preserve">L.5366 </w:t>
      </w:r>
      <w:r w:rsidR="000C4522" w:rsidRPr="00C370CC">
        <w:rPr>
          <w:rFonts w:asciiTheme="majorBidi" w:hAnsiTheme="majorBidi" w:cstheme="majorBidi"/>
        </w:rPr>
        <w:t xml:space="preserve">#217.39/22). The connection between the different pavements </w:t>
      </w:r>
      <w:del w:id="526" w:author="Oryshkevich" w:date="2020-01-20T12:30:00Z">
        <w:r w:rsidR="000C4522" w:rsidRPr="00C370CC" w:rsidDel="009165D4">
          <w:rPr>
            <w:rFonts w:asciiTheme="majorBidi" w:hAnsiTheme="majorBidi" w:cstheme="majorBidi"/>
          </w:rPr>
          <w:delText xml:space="preserve">is </w:delText>
        </w:r>
      </w:del>
      <w:ins w:id="527" w:author="Oryshkevich" w:date="2020-01-20T12:30:00Z">
        <w:r w:rsidR="009165D4">
          <w:rPr>
            <w:rFonts w:asciiTheme="majorBidi" w:hAnsiTheme="majorBidi" w:cstheme="majorBidi"/>
          </w:rPr>
          <w:t>has</w:t>
        </w:r>
        <w:r w:rsidR="009165D4" w:rsidRPr="00C370CC">
          <w:rPr>
            <w:rFonts w:asciiTheme="majorBidi" w:hAnsiTheme="majorBidi" w:cstheme="majorBidi"/>
          </w:rPr>
          <w:t xml:space="preserve"> </w:t>
        </w:r>
      </w:ins>
      <w:r w:rsidR="000C4522" w:rsidRPr="00C370CC">
        <w:rPr>
          <w:rFonts w:asciiTheme="majorBidi" w:hAnsiTheme="majorBidi" w:cstheme="majorBidi"/>
        </w:rPr>
        <w:t xml:space="preserve">often </w:t>
      </w:r>
      <w:ins w:id="528" w:author="Oryshkevich" w:date="2020-01-20T12:30:00Z">
        <w:r w:rsidR="009165D4">
          <w:rPr>
            <w:rFonts w:asciiTheme="majorBidi" w:hAnsiTheme="majorBidi" w:cstheme="majorBidi"/>
          </w:rPr>
          <w:t xml:space="preserve">been </w:t>
        </w:r>
      </w:ins>
      <w:del w:id="529" w:author="Oryshkevich" w:date="2020-01-20T12:30:00Z">
        <w:r w:rsidR="000C4522" w:rsidRPr="00C370CC" w:rsidDel="009165D4">
          <w:rPr>
            <w:rFonts w:asciiTheme="majorBidi" w:hAnsiTheme="majorBidi" w:cstheme="majorBidi"/>
          </w:rPr>
          <w:delText>disturbed</w:delText>
        </w:r>
      </w:del>
      <w:ins w:id="530" w:author="Oryshkevich" w:date="2020-01-20T12:30:00Z">
        <w:r w:rsidR="009165D4" w:rsidRPr="00C370CC">
          <w:rPr>
            <w:rFonts w:asciiTheme="majorBidi" w:hAnsiTheme="majorBidi" w:cstheme="majorBidi"/>
          </w:rPr>
          <w:t>dis</w:t>
        </w:r>
        <w:r w:rsidR="009165D4">
          <w:rPr>
            <w:rFonts w:asciiTheme="majorBidi" w:hAnsiTheme="majorBidi" w:cstheme="majorBidi"/>
          </w:rPr>
          <w:t>rupt</w:t>
        </w:r>
        <w:r w:rsidR="009165D4" w:rsidRPr="00C370CC">
          <w:rPr>
            <w:rFonts w:asciiTheme="majorBidi" w:hAnsiTheme="majorBidi" w:cstheme="majorBidi"/>
          </w:rPr>
          <w:t>ed</w:t>
        </w:r>
      </w:ins>
      <w:r w:rsidR="000C4522" w:rsidRPr="00C370CC">
        <w:rPr>
          <w:rFonts w:asciiTheme="majorBidi" w:hAnsiTheme="majorBidi" w:cstheme="majorBidi"/>
        </w:rPr>
        <w:t>, making</w:t>
      </w:r>
      <w:del w:id="531" w:author="Oryshkevich" w:date="2020-01-20T12:30:00Z">
        <w:r w:rsidR="000C4522" w:rsidRPr="00C370CC" w:rsidDel="009165D4">
          <w:rPr>
            <w:rFonts w:asciiTheme="majorBidi" w:hAnsiTheme="majorBidi" w:cstheme="majorBidi"/>
          </w:rPr>
          <w:delText xml:space="preserve"> their</w:delText>
        </w:r>
      </w:del>
      <w:r w:rsidR="000C4522" w:rsidRPr="00C370CC">
        <w:rPr>
          <w:rFonts w:asciiTheme="majorBidi" w:hAnsiTheme="majorBidi" w:cstheme="majorBidi"/>
        </w:rPr>
        <w:t xml:space="preserve"> interpretation difficult.</w:t>
      </w:r>
      <w:r w:rsidR="000C4522" w:rsidRPr="000C4522">
        <w:rPr>
          <w:rFonts w:asciiTheme="majorBidi" w:hAnsiTheme="majorBidi" w:cstheme="majorBidi"/>
          <w:lang w:eastAsia="en-US"/>
        </w:rPr>
        <w:t xml:space="preserve"> </w:t>
      </w:r>
      <w:r w:rsidR="000C4522" w:rsidRPr="00C370CC">
        <w:rPr>
          <w:rFonts w:asciiTheme="majorBidi" w:hAnsiTheme="majorBidi" w:cstheme="majorBidi"/>
          <w:lang w:eastAsia="en-US"/>
        </w:rPr>
        <w:t xml:space="preserve">The typical installations </w:t>
      </w:r>
      <w:del w:id="532" w:author="Oryshkevich" w:date="2020-01-20T12:30:00Z">
        <w:r w:rsidR="000C4522" w:rsidRPr="00C370CC" w:rsidDel="009165D4">
          <w:rPr>
            <w:rFonts w:asciiTheme="majorBidi" w:hAnsiTheme="majorBidi" w:cstheme="majorBidi"/>
            <w:lang w:eastAsia="en-US"/>
          </w:rPr>
          <w:delText xml:space="preserve">of </w:delText>
        </w:r>
      </w:del>
      <w:ins w:id="533" w:author="Oryshkevich" w:date="2020-01-20T12:30:00Z">
        <w:r w:rsidR="009165D4">
          <w:rPr>
            <w:rFonts w:asciiTheme="majorBidi" w:hAnsiTheme="majorBidi" w:cstheme="majorBidi"/>
            <w:lang w:eastAsia="en-US"/>
          </w:rPr>
          <w:t>in</w:t>
        </w:r>
        <w:r w:rsidR="009165D4" w:rsidRPr="00C370CC">
          <w:rPr>
            <w:rFonts w:asciiTheme="majorBidi" w:hAnsiTheme="majorBidi" w:cstheme="majorBidi"/>
            <w:lang w:eastAsia="en-US"/>
          </w:rPr>
          <w:t xml:space="preserve"> </w:t>
        </w:r>
      </w:ins>
      <w:del w:id="534" w:author="Oryshkevich" w:date="2020-01-20T12:30:00Z">
        <w:r w:rsidR="000C4522" w:rsidRPr="00C370CC" w:rsidDel="009165D4">
          <w:rPr>
            <w:rFonts w:asciiTheme="majorBidi" w:hAnsiTheme="majorBidi" w:cstheme="majorBidi"/>
            <w:lang w:eastAsia="en-US"/>
          </w:rPr>
          <w:delText xml:space="preserve">that </w:delText>
        </w:r>
      </w:del>
      <w:ins w:id="535" w:author="Oryshkevich" w:date="2020-01-20T12:30:00Z">
        <w:r w:rsidR="009165D4" w:rsidRPr="00C370CC">
          <w:rPr>
            <w:rFonts w:asciiTheme="majorBidi" w:hAnsiTheme="majorBidi" w:cstheme="majorBidi"/>
            <w:lang w:eastAsia="en-US"/>
          </w:rPr>
          <w:t>th</w:t>
        </w:r>
        <w:r w:rsidR="009165D4">
          <w:rPr>
            <w:rFonts w:asciiTheme="majorBidi" w:hAnsiTheme="majorBidi" w:cstheme="majorBidi"/>
            <w:lang w:eastAsia="en-US"/>
          </w:rPr>
          <w:t>is</w:t>
        </w:r>
        <w:r w:rsidR="009165D4" w:rsidRPr="00C370CC">
          <w:rPr>
            <w:rFonts w:asciiTheme="majorBidi" w:hAnsiTheme="majorBidi" w:cstheme="majorBidi"/>
            <w:lang w:eastAsia="en-US"/>
          </w:rPr>
          <w:t xml:space="preserve"> </w:t>
        </w:r>
      </w:ins>
      <w:r w:rsidR="000C4522" w:rsidRPr="00C370CC">
        <w:rPr>
          <w:rFonts w:asciiTheme="majorBidi" w:hAnsiTheme="majorBidi" w:cstheme="majorBidi"/>
          <w:lang w:eastAsia="en-US"/>
        </w:rPr>
        <w:t xml:space="preserve">area are </w:t>
      </w:r>
      <w:r w:rsidR="000C4522" w:rsidRPr="002E5C87">
        <w:rPr>
          <w:rFonts w:asciiTheme="majorBidi" w:hAnsiTheme="majorBidi" w:cstheme="majorBidi"/>
          <w:i/>
          <w:iCs/>
          <w:lang w:eastAsia="en-US"/>
          <w:rPrChange w:id="536" w:author="Oryshkevich" w:date="2020-01-20T12:48:00Z">
            <w:rPr>
              <w:rFonts w:asciiTheme="majorBidi" w:hAnsiTheme="majorBidi" w:cstheme="majorBidi"/>
              <w:lang w:eastAsia="en-US"/>
            </w:rPr>
          </w:rPrChange>
        </w:rPr>
        <w:t>tabuns</w:t>
      </w:r>
      <w:r w:rsidR="000C4522" w:rsidRPr="00C370CC">
        <w:rPr>
          <w:rFonts w:asciiTheme="majorBidi" w:hAnsiTheme="majorBidi" w:cstheme="majorBidi"/>
          <w:lang w:eastAsia="en-US"/>
        </w:rPr>
        <w:t xml:space="preserve"> </w:t>
      </w:r>
      <w:r w:rsidR="000C4522" w:rsidRPr="00950CDA">
        <w:rPr>
          <w:rFonts w:asciiTheme="majorBidi" w:hAnsiTheme="majorBidi" w:cstheme="majorBidi"/>
          <w:lang w:eastAsia="en-US"/>
        </w:rPr>
        <w:t>(L5594 and L5587)</w:t>
      </w:r>
      <w:r w:rsidR="000C4522" w:rsidRPr="00950CDA">
        <w:rPr>
          <w:rFonts w:asciiTheme="majorBidi" w:hAnsiTheme="majorBidi" w:cstheme="majorBidi"/>
          <w:highlight w:val="magenta"/>
          <w:lang w:eastAsia="en-US"/>
        </w:rPr>
        <w:t xml:space="preserve"> and</w:t>
      </w:r>
      <w:commentRangeStart w:id="537"/>
      <w:r w:rsidR="000C4522" w:rsidRPr="00950CDA">
        <w:rPr>
          <w:rFonts w:asciiTheme="majorBidi" w:hAnsiTheme="majorBidi" w:cstheme="majorBidi"/>
          <w:highlight w:val="magenta"/>
          <w:lang w:eastAsia="en-US"/>
        </w:rPr>
        <w:t xml:space="preserve"> grinding installation</w:t>
      </w:r>
      <w:commentRangeEnd w:id="537"/>
      <w:r w:rsidR="009165D4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537"/>
      </w:r>
      <w:r w:rsidR="000C4522" w:rsidRPr="00950CDA">
        <w:rPr>
          <w:rFonts w:asciiTheme="majorBidi" w:hAnsiTheme="majorBidi" w:cstheme="majorBidi"/>
          <w:highlight w:val="magenta"/>
          <w:lang w:eastAsia="en-US"/>
        </w:rPr>
        <w:t xml:space="preserve">, made of </w:t>
      </w:r>
      <w:del w:id="538" w:author="Oryshkevich" w:date="2020-01-20T12:31:00Z">
        <w:r w:rsidR="000C4522" w:rsidRPr="00950CDA" w:rsidDel="009165D4">
          <w:rPr>
            <w:rFonts w:asciiTheme="majorBidi" w:hAnsiTheme="majorBidi" w:cstheme="majorBidi"/>
            <w:highlight w:val="magenta"/>
            <w:lang w:eastAsia="en-US"/>
          </w:rPr>
          <w:delText xml:space="preserve">a </w:delText>
        </w:r>
      </w:del>
      <w:r w:rsidR="000C4522" w:rsidRPr="00950CDA">
        <w:rPr>
          <w:rFonts w:asciiTheme="majorBidi" w:hAnsiTheme="majorBidi" w:cstheme="majorBidi"/>
          <w:highlight w:val="magenta"/>
          <w:lang w:eastAsia="en-US"/>
        </w:rPr>
        <w:t>flat stone</w:t>
      </w:r>
      <w:r w:rsidR="00950CDA" w:rsidRPr="00950CDA">
        <w:rPr>
          <w:rFonts w:asciiTheme="majorBidi" w:hAnsiTheme="majorBidi" w:cstheme="majorBidi"/>
          <w:highlight w:val="magenta"/>
          <w:lang w:eastAsia="en-US"/>
        </w:rPr>
        <w:t>s</w:t>
      </w:r>
      <w:r w:rsidR="000C4522" w:rsidRPr="00950CDA">
        <w:rPr>
          <w:rFonts w:asciiTheme="majorBidi" w:hAnsiTheme="majorBidi" w:cstheme="majorBidi"/>
          <w:highlight w:val="magenta"/>
          <w:lang w:eastAsia="en-US"/>
        </w:rPr>
        <w:t xml:space="preserve"> </w:t>
      </w:r>
      <w:del w:id="539" w:author="Oryshkevich" w:date="2020-01-20T12:31:00Z">
        <w:r w:rsidR="000C4522" w:rsidRPr="00950CDA" w:rsidDel="009165D4">
          <w:rPr>
            <w:rFonts w:asciiTheme="majorBidi" w:hAnsiTheme="majorBidi" w:cstheme="majorBidi"/>
            <w:highlight w:val="magenta"/>
            <w:lang w:eastAsia="en-US"/>
          </w:rPr>
          <w:delText xml:space="preserve">and </w:delText>
        </w:r>
      </w:del>
      <w:ins w:id="540" w:author="Oryshkevich" w:date="2020-01-20T12:31:00Z">
        <w:r w:rsidR="009165D4">
          <w:rPr>
            <w:rFonts w:asciiTheme="majorBidi" w:hAnsiTheme="majorBidi" w:cstheme="majorBidi"/>
            <w:highlight w:val="magenta"/>
            <w:lang w:eastAsia="en-US"/>
          </w:rPr>
          <w:t>surrounded by</w:t>
        </w:r>
        <w:r w:rsidR="009165D4" w:rsidRPr="00950CDA">
          <w:rPr>
            <w:rFonts w:asciiTheme="majorBidi" w:hAnsiTheme="majorBidi" w:cstheme="majorBidi"/>
            <w:highlight w:val="magenta"/>
            <w:lang w:eastAsia="en-US"/>
          </w:rPr>
          <w:t xml:space="preserve"> </w:t>
        </w:r>
      </w:ins>
      <w:r w:rsidR="000C4522" w:rsidRPr="00950CDA">
        <w:rPr>
          <w:rFonts w:asciiTheme="majorBidi" w:hAnsiTheme="majorBidi" w:cstheme="majorBidi"/>
          <w:highlight w:val="magenta"/>
          <w:lang w:eastAsia="en-US"/>
        </w:rPr>
        <w:t>small stones</w:t>
      </w:r>
      <w:del w:id="541" w:author="Oryshkevich" w:date="2020-01-20T12:31:00Z">
        <w:r w:rsidR="000C4522" w:rsidRPr="00950CDA" w:rsidDel="009165D4">
          <w:rPr>
            <w:rFonts w:asciiTheme="majorBidi" w:hAnsiTheme="majorBidi" w:cstheme="majorBidi"/>
            <w:highlight w:val="magenta"/>
            <w:lang w:eastAsia="en-US"/>
          </w:rPr>
          <w:delText xml:space="preserve"> around them</w:delText>
        </w:r>
      </w:del>
      <w:r w:rsidR="000C4522" w:rsidRPr="00950CDA">
        <w:rPr>
          <w:rFonts w:asciiTheme="majorBidi" w:hAnsiTheme="majorBidi" w:cstheme="majorBidi"/>
          <w:highlight w:val="magenta"/>
          <w:lang w:eastAsia="en-US"/>
        </w:rPr>
        <w:t>.</w:t>
      </w:r>
    </w:p>
    <w:p w14:paraId="38F18B2C" w14:textId="088E9DC3" w:rsidR="00A55DB8" w:rsidRDefault="00A55DB8" w:rsidP="0082278B">
      <w:pPr>
        <w:pStyle w:val="sharon"/>
        <w:spacing w:line="480" w:lineRule="auto"/>
        <w:ind w:left="0"/>
        <w:jc w:val="both"/>
        <w:rPr>
          <w:rFonts w:asciiTheme="majorBidi" w:hAnsiTheme="majorBidi" w:cstheme="majorBidi"/>
          <w:lang w:eastAsia="en-US"/>
        </w:rPr>
        <w:pPrChange w:id="542" w:author="Oryshkevich" w:date="2020-01-20T12:08:00Z">
          <w:pPr>
            <w:pStyle w:val="sharon"/>
            <w:spacing w:line="480" w:lineRule="auto"/>
            <w:jc w:val="both"/>
          </w:pPr>
        </w:pPrChange>
      </w:pPr>
      <w:r w:rsidRPr="00950CDA">
        <w:rPr>
          <w:rFonts w:asciiTheme="majorBidi" w:hAnsiTheme="majorBidi" w:cstheme="majorBidi"/>
          <w:lang w:eastAsia="en-US"/>
        </w:rPr>
        <w:tab/>
        <w:t>T</w:t>
      </w:r>
      <w:ins w:id="543" w:author="Oryshkevich" w:date="2020-01-20T12:31:00Z">
        <w:r w:rsidR="009165D4">
          <w:rPr>
            <w:rFonts w:asciiTheme="majorBidi" w:hAnsiTheme="majorBidi" w:cstheme="majorBidi"/>
            <w:lang w:eastAsia="en-US"/>
          </w:rPr>
          <w:t>he t</w:t>
        </w:r>
      </w:ins>
      <w:r w:rsidRPr="00950CDA">
        <w:rPr>
          <w:rFonts w:asciiTheme="majorBidi" w:hAnsiTheme="majorBidi" w:cstheme="majorBidi"/>
          <w:lang w:eastAsia="en-US"/>
        </w:rPr>
        <w:t>wo</w:t>
      </w:r>
      <w:r>
        <w:rPr>
          <w:rFonts w:asciiTheme="majorBidi" w:hAnsiTheme="majorBidi" w:cstheme="majorBidi"/>
          <w:lang w:eastAsia="en-US"/>
        </w:rPr>
        <w:t xml:space="preserve"> entrances </w:t>
      </w:r>
      <w:del w:id="544" w:author="Oryshkevich" w:date="2020-01-20T12:32:00Z">
        <w:r w:rsidDel="009165D4">
          <w:rPr>
            <w:rFonts w:asciiTheme="majorBidi" w:hAnsiTheme="majorBidi" w:cstheme="majorBidi"/>
            <w:lang w:eastAsia="en-US"/>
          </w:rPr>
          <w:delText xml:space="preserve">opened </w:delText>
        </w:r>
      </w:del>
      <w:r>
        <w:rPr>
          <w:rFonts w:asciiTheme="majorBidi" w:hAnsiTheme="majorBidi" w:cstheme="majorBidi"/>
          <w:lang w:eastAsia="en-US"/>
        </w:rPr>
        <w:t xml:space="preserve">in W3115 lead to two spaces </w:t>
      </w:r>
      <w:del w:id="545" w:author="Oryshkevich" w:date="2020-01-20T12:32:00Z">
        <w:r w:rsidDel="009165D4">
          <w:rPr>
            <w:rFonts w:asciiTheme="majorBidi" w:hAnsiTheme="majorBidi" w:cstheme="majorBidi"/>
            <w:lang w:eastAsia="en-US"/>
          </w:rPr>
          <w:delText xml:space="preserve">to </w:delText>
        </w:r>
      </w:del>
      <w:ins w:id="546" w:author="Oryshkevich" w:date="2020-01-20T12:32:00Z">
        <w:r w:rsidR="009165D4">
          <w:rPr>
            <w:rFonts w:asciiTheme="majorBidi" w:hAnsiTheme="majorBidi" w:cstheme="majorBidi"/>
            <w:lang w:eastAsia="en-US"/>
          </w:rPr>
          <w:t>on</w:t>
        </w:r>
        <w:r w:rsidR="009165D4">
          <w:rPr>
            <w:rFonts w:asciiTheme="majorBidi" w:hAnsiTheme="majorBidi" w:cstheme="majorBidi"/>
            <w:lang w:eastAsia="en-US"/>
          </w:rPr>
          <w:t xml:space="preserve"> </w:t>
        </w:r>
      </w:ins>
      <w:r>
        <w:rPr>
          <w:rFonts w:asciiTheme="majorBidi" w:hAnsiTheme="majorBidi" w:cstheme="majorBidi"/>
          <w:lang w:eastAsia="en-US"/>
        </w:rPr>
        <w:t>the west. The southern entrance connects the eastern</w:t>
      </w:r>
      <w:del w:id="547" w:author="Oryshkevich" w:date="2020-01-20T12:32:00Z">
        <w:r w:rsidDel="009165D4">
          <w:rPr>
            <w:rFonts w:asciiTheme="majorBidi" w:hAnsiTheme="majorBidi" w:cstheme="majorBidi"/>
            <w:lang w:eastAsia="en-US"/>
          </w:rPr>
          <w:delText xml:space="preserve"> space</w:delText>
        </w:r>
      </w:del>
      <w:ins w:id="548" w:author="Oryshkevich" w:date="2020-01-20T12:32:00Z">
        <w:r w:rsidR="009165D4">
          <w:rPr>
            <w:rFonts w:asciiTheme="majorBidi" w:hAnsiTheme="majorBidi" w:cstheme="majorBidi"/>
            <w:lang w:eastAsia="en-US"/>
          </w:rPr>
          <w:t xml:space="preserve"> area</w:t>
        </w:r>
      </w:ins>
      <w:r>
        <w:rPr>
          <w:rFonts w:asciiTheme="majorBidi" w:hAnsiTheme="majorBidi" w:cstheme="majorBidi"/>
          <w:lang w:eastAsia="en-US"/>
        </w:rPr>
        <w:t xml:space="preserve"> to a large space </w:t>
      </w:r>
      <w:ins w:id="549" w:author="Oryshkevich" w:date="2020-01-20T12:32:00Z">
        <w:r w:rsidR="009165D4">
          <w:rPr>
            <w:rFonts w:asciiTheme="majorBidi" w:hAnsiTheme="majorBidi" w:cstheme="majorBidi"/>
            <w:lang w:eastAsia="en-US"/>
          </w:rPr>
          <w:t>de</w:t>
        </w:r>
      </w:ins>
      <w:r>
        <w:rPr>
          <w:rFonts w:asciiTheme="majorBidi" w:hAnsiTheme="majorBidi" w:cstheme="majorBidi"/>
          <w:lang w:eastAsia="en-US"/>
        </w:rPr>
        <w:t xml:space="preserve">limited </w:t>
      </w:r>
      <w:del w:id="550" w:author="Oryshkevich" w:date="2020-01-20T12:32:00Z">
        <w:r w:rsidDel="009165D4">
          <w:rPr>
            <w:rFonts w:asciiTheme="majorBidi" w:hAnsiTheme="majorBidi" w:cstheme="majorBidi"/>
            <w:lang w:eastAsia="en-US"/>
          </w:rPr>
          <w:delText xml:space="preserve">in </w:delText>
        </w:r>
      </w:del>
      <w:ins w:id="551" w:author="Oryshkevich" w:date="2020-01-20T12:32:00Z">
        <w:r w:rsidR="009165D4">
          <w:rPr>
            <w:rFonts w:asciiTheme="majorBidi" w:hAnsiTheme="majorBidi" w:cstheme="majorBidi"/>
            <w:lang w:eastAsia="en-US"/>
          </w:rPr>
          <w:t>o</w:t>
        </w:r>
        <w:r w:rsidR="009165D4">
          <w:rPr>
            <w:rFonts w:asciiTheme="majorBidi" w:hAnsiTheme="majorBidi" w:cstheme="majorBidi"/>
            <w:lang w:eastAsia="en-US"/>
          </w:rPr>
          <w:t xml:space="preserve">n </w:t>
        </w:r>
      </w:ins>
      <w:r>
        <w:rPr>
          <w:rFonts w:asciiTheme="majorBidi" w:hAnsiTheme="majorBidi" w:cstheme="majorBidi"/>
          <w:lang w:eastAsia="en-US"/>
        </w:rPr>
        <w:t xml:space="preserve">the north by </w:t>
      </w:r>
      <w:proofErr w:type="gramStart"/>
      <w:r w:rsidRPr="00950CDA">
        <w:rPr>
          <w:rFonts w:asciiTheme="majorBidi" w:hAnsiTheme="majorBidi" w:cstheme="majorBidi"/>
          <w:highlight w:val="magenta"/>
          <w:lang w:eastAsia="en-US"/>
        </w:rPr>
        <w:t>W</w:t>
      </w:r>
      <w:r w:rsidR="00950CDA">
        <w:rPr>
          <w:rFonts w:asciiTheme="majorBidi" w:hAnsiTheme="majorBidi" w:cstheme="majorBidi"/>
          <w:lang w:eastAsia="en-US"/>
        </w:rPr>
        <w:t>?????</w:t>
      </w:r>
      <w:r>
        <w:rPr>
          <w:rFonts w:asciiTheme="majorBidi" w:hAnsiTheme="majorBidi" w:cstheme="majorBidi"/>
          <w:lang w:eastAsia="en-US"/>
        </w:rPr>
        <w:t>.</w:t>
      </w:r>
      <w:proofErr w:type="gramEnd"/>
      <w:r>
        <w:rPr>
          <w:rFonts w:asciiTheme="majorBidi" w:hAnsiTheme="majorBidi" w:cstheme="majorBidi"/>
          <w:lang w:eastAsia="en-US"/>
        </w:rPr>
        <w:t xml:space="preserve"> </w:t>
      </w:r>
      <w:del w:id="552" w:author="Oryshkevich" w:date="2020-01-20T12:32:00Z">
        <w:r w:rsidDel="009165D4">
          <w:rPr>
            <w:rFonts w:asciiTheme="majorBidi" w:hAnsiTheme="majorBidi" w:cstheme="majorBidi"/>
            <w:lang w:eastAsia="en-US"/>
          </w:rPr>
          <w:delText xml:space="preserve">The </w:delText>
        </w:r>
      </w:del>
      <w:ins w:id="553" w:author="Oryshkevich" w:date="2020-01-20T12:32:00Z">
        <w:r w:rsidR="009165D4">
          <w:rPr>
            <w:rFonts w:asciiTheme="majorBidi" w:hAnsiTheme="majorBidi" w:cstheme="majorBidi"/>
            <w:lang w:eastAsia="en-US"/>
          </w:rPr>
          <w:t>Th</w:t>
        </w:r>
        <w:r w:rsidR="009165D4">
          <w:rPr>
            <w:rFonts w:asciiTheme="majorBidi" w:hAnsiTheme="majorBidi" w:cstheme="majorBidi"/>
            <w:lang w:eastAsia="en-US"/>
          </w:rPr>
          <w:t>is</w:t>
        </w:r>
        <w:r w:rsidR="009165D4">
          <w:rPr>
            <w:rFonts w:asciiTheme="majorBidi" w:hAnsiTheme="majorBidi" w:cstheme="majorBidi"/>
            <w:lang w:eastAsia="en-US"/>
          </w:rPr>
          <w:t xml:space="preserve"> </w:t>
        </w:r>
      </w:ins>
      <w:r>
        <w:rPr>
          <w:rFonts w:asciiTheme="majorBidi" w:hAnsiTheme="majorBidi" w:cstheme="majorBidi"/>
          <w:lang w:eastAsia="en-US"/>
        </w:rPr>
        <w:t xml:space="preserve">space </w:t>
      </w:r>
      <w:del w:id="554" w:author="Oryshkevich" w:date="2020-01-20T12:32:00Z">
        <w:r w:rsidDel="009165D4">
          <w:rPr>
            <w:rFonts w:asciiTheme="majorBidi" w:hAnsiTheme="majorBidi" w:cstheme="majorBidi"/>
            <w:lang w:eastAsia="en-US"/>
          </w:rPr>
          <w:delText xml:space="preserve">was </w:delText>
        </w:r>
      </w:del>
      <w:ins w:id="555" w:author="Oryshkevich" w:date="2020-01-20T12:32:00Z">
        <w:r w:rsidR="009165D4">
          <w:rPr>
            <w:rFonts w:asciiTheme="majorBidi" w:hAnsiTheme="majorBidi" w:cstheme="majorBidi"/>
            <w:lang w:eastAsia="en-US"/>
          </w:rPr>
          <w:t>i</w:t>
        </w:r>
        <w:r w:rsidR="009165D4">
          <w:rPr>
            <w:rFonts w:asciiTheme="majorBidi" w:hAnsiTheme="majorBidi" w:cstheme="majorBidi"/>
            <w:lang w:eastAsia="en-US"/>
          </w:rPr>
          <w:t xml:space="preserve">s </w:t>
        </w:r>
      </w:ins>
      <w:r>
        <w:rPr>
          <w:rFonts w:asciiTheme="majorBidi" w:hAnsiTheme="majorBidi" w:cstheme="majorBidi"/>
          <w:lang w:eastAsia="en-US"/>
        </w:rPr>
        <w:t xml:space="preserve">paved </w:t>
      </w:r>
      <w:del w:id="556" w:author="Oryshkevich" w:date="2020-01-20T12:32:00Z">
        <w:r w:rsidDel="009165D4">
          <w:rPr>
            <w:rFonts w:asciiTheme="majorBidi" w:hAnsiTheme="majorBidi" w:cstheme="majorBidi"/>
            <w:lang w:eastAsia="en-US"/>
          </w:rPr>
          <w:delText xml:space="preserve">in </w:delText>
        </w:r>
      </w:del>
      <w:ins w:id="557" w:author="Oryshkevich" w:date="2020-01-20T12:32:00Z">
        <w:r w:rsidR="009165D4">
          <w:rPr>
            <w:rFonts w:asciiTheme="majorBidi" w:hAnsiTheme="majorBidi" w:cstheme="majorBidi"/>
            <w:lang w:eastAsia="en-US"/>
          </w:rPr>
          <w:t>o</w:t>
        </w:r>
        <w:r w:rsidR="009165D4">
          <w:rPr>
            <w:rFonts w:asciiTheme="majorBidi" w:hAnsiTheme="majorBidi" w:cstheme="majorBidi"/>
            <w:lang w:eastAsia="en-US"/>
          </w:rPr>
          <w:t xml:space="preserve">n </w:t>
        </w:r>
      </w:ins>
      <w:r>
        <w:rPr>
          <w:rFonts w:asciiTheme="majorBidi" w:hAnsiTheme="majorBidi" w:cstheme="majorBidi"/>
          <w:lang w:eastAsia="en-US"/>
        </w:rPr>
        <w:t>th</w:t>
      </w:r>
      <w:r w:rsidR="00950CDA">
        <w:rPr>
          <w:rFonts w:asciiTheme="majorBidi" w:hAnsiTheme="majorBidi" w:cstheme="majorBidi"/>
          <w:lang w:eastAsia="en-US"/>
        </w:rPr>
        <w:t xml:space="preserve">e west (L.5562) </w:t>
      </w:r>
      <w:del w:id="558" w:author="Oryshkevich" w:date="2020-01-20T12:32:00Z">
        <w:r w:rsidR="00950CDA" w:rsidDel="009165D4">
          <w:rPr>
            <w:rFonts w:asciiTheme="majorBidi" w:hAnsiTheme="majorBidi" w:cstheme="majorBidi"/>
            <w:lang w:eastAsia="en-US"/>
          </w:rPr>
          <w:delText>and</w:delText>
        </w:r>
        <w:r w:rsidDel="009165D4">
          <w:rPr>
            <w:rFonts w:asciiTheme="majorBidi" w:hAnsiTheme="majorBidi" w:cstheme="majorBidi"/>
            <w:lang w:eastAsia="en-US"/>
          </w:rPr>
          <w:delText xml:space="preserve"> </w:delText>
        </w:r>
      </w:del>
      <w:ins w:id="559" w:author="Oryshkevich" w:date="2020-01-20T12:32:00Z">
        <w:r w:rsidR="009165D4">
          <w:rPr>
            <w:rFonts w:asciiTheme="majorBidi" w:hAnsiTheme="majorBidi" w:cstheme="majorBidi"/>
            <w:lang w:eastAsia="en-US"/>
          </w:rPr>
          <w:t xml:space="preserve">but </w:t>
        </w:r>
      </w:ins>
      <w:ins w:id="560" w:author="Oryshkevich" w:date="2020-01-20T12:33:00Z">
        <w:r w:rsidR="009165D4">
          <w:rPr>
            <w:rFonts w:asciiTheme="majorBidi" w:hAnsiTheme="majorBidi" w:cstheme="majorBidi"/>
            <w:lang w:eastAsia="en-US"/>
          </w:rPr>
          <w:t>has</w:t>
        </w:r>
      </w:ins>
      <w:ins w:id="561" w:author="Oryshkevich" w:date="2020-01-20T12:32:00Z">
        <w:r w:rsidR="009165D4">
          <w:rPr>
            <w:rFonts w:asciiTheme="majorBidi" w:hAnsiTheme="majorBidi" w:cstheme="majorBidi"/>
            <w:lang w:eastAsia="en-US"/>
          </w:rPr>
          <w:t xml:space="preserve"> </w:t>
        </w:r>
      </w:ins>
      <w:r>
        <w:rPr>
          <w:rFonts w:asciiTheme="majorBidi" w:hAnsiTheme="majorBidi" w:cstheme="majorBidi"/>
          <w:lang w:eastAsia="en-US"/>
        </w:rPr>
        <w:t xml:space="preserve">a packed earth floor (L5346) </w:t>
      </w:r>
      <w:del w:id="562" w:author="Oryshkevich" w:date="2020-01-20T12:33:00Z">
        <w:r w:rsidDel="009165D4">
          <w:rPr>
            <w:rFonts w:asciiTheme="majorBidi" w:hAnsiTheme="majorBidi" w:cstheme="majorBidi"/>
            <w:lang w:eastAsia="en-US"/>
          </w:rPr>
          <w:delText xml:space="preserve">in </w:delText>
        </w:r>
      </w:del>
      <w:ins w:id="563" w:author="Oryshkevich" w:date="2020-01-20T12:33:00Z">
        <w:r w:rsidR="009165D4">
          <w:rPr>
            <w:rFonts w:asciiTheme="majorBidi" w:hAnsiTheme="majorBidi" w:cstheme="majorBidi"/>
            <w:lang w:eastAsia="en-US"/>
          </w:rPr>
          <w:t>o</w:t>
        </w:r>
        <w:r w:rsidR="009165D4">
          <w:rPr>
            <w:rFonts w:asciiTheme="majorBidi" w:hAnsiTheme="majorBidi" w:cstheme="majorBidi"/>
            <w:lang w:eastAsia="en-US"/>
          </w:rPr>
          <w:t xml:space="preserve">n </w:t>
        </w:r>
      </w:ins>
      <w:r>
        <w:rPr>
          <w:rFonts w:asciiTheme="majorBidi" w:hAnsiTheme="majorBidi" w:cstheme="majorBidi"/>
          <w:lang w:eastAsia="en-US"/>
        </w:rPr>
        <w:t>the east.</w:t>
      </w:r>
      <w:r w:rsidR="000A61B9">
        <w:rPr>
          <w:rFonts w:asciiTheme="majorBidi" w:hAnsiTheme="majorBidi" w:cstheme="majorBidi"/>
          <w:lang w:eastAsia="en-US"/>
        </w:rPr>
        <w:t xml:space="preserve"> </w:t>
      </w:r>
      <w:r>
        <w:rPr>
          <w:rFonts w:asciiTheme="majorBidi" w:hAnsiTheme="majorBidi" w:cstheme="majorBidi"/>
          <w:lang w:eastAsia="en-US"/>
        </w:rPr>
        <w:t>The northern opening in wall W3115 lead</w:t>
      </w:r>
      <w:ins w:id="564" w:author="Oryshkevich" w:date="2020-01-20T12:33:00Z">
        <w:r w:rsidR="009165D4">
          <w:rPr>
            <w:rFonts w:asciiTheme="majorBidi" w:hAnsiTheme="majorBidi" w:cstheme="majorBidi"/>
            <w:lang w:eastAsia="en-US"/>
          </w:rPr>
          <w:t>s</w:t>
        </w:r>
      </w:ins>
      <w:r>
        <w:rPr>
          <w:rFonts w:asciiTheme="majorBidi" w:hAnsiTheme="majorBidi" w:cstheme="majorBidi"/>
          <w:lang w:eastAsia="en-US"/>
        </w:rPr>
        <w:t xml:space="preserve"> to an elongated </w:t>
      </w:r>
      <w:r w:rsidR="000A61B9">
        <w:rPr>
          <w:rFonts w:asciiTheme="majorBidi" w:hAnsiTheme="majorBidi" w:cstheme="majorBidi"/>
          <w:lang w:eastAsia="en-US"/>
        </w:rPr>
        <w:t xml:space="preserve">paved </w:t>
      </w:r>
      <w:del w:id="565" w:author="Oryshkevich" w:date="2020-01-20T12:33:00Z">
        <w:r w:rsidR="000A61B9" w:rsidDel="009165D4">
          <w:rPr>
            <w:rFonts w:asciiTheme="majorBidi" w:hAnsiTheme="majorBidi" w:cstheme="majorBidi"/>
            <w:lang w:eastAsia="en-US"/>
          </w:rPr>
          <w:delText xml:space="preserve">space </w:delText>
        </w:r>
      </w:del>
      <w:ins w:id="566" w:author="Oryshkevich" w:date="2020-01-20T12:33:00Z">
        <w:r w:rsidR="009165D4">
          <w:rPr>
            <w:rFonts w:asciiTheme="majorBidi" w:hAnsiTheme="majorBidi" w:cstheme="majorBidi"/>
            <w:lang w:eastAsia="en-US"/>
          </w:rPr>
          <w:t>area</w:t>
        </w:r>
        <w:r w:rsidR="009165D4">
          <w:rPr>
            <w:rFonts w:asciiTheme="majorBidi" w:hAnsiTheme="majorBidi" w:cstheme="majorBidi"/>
            <w:lang w:eastAsia="en-US"/>
          </w:rPr>
          <w:t xml:space="preserve"> </w:t>
        </w:r>
      </w:ins>
      <w:ins w:id="567" w:author="Oryshkevich" w:date="2020-01-20T12:48:00Z">
        <w:r w:rsidR="002E5C87">
          <w:rPr>
            <w:rFonts w:asciiTheme="majorBidi" w:hAnsiTheme="majorBidi" w:cstheme="majorBidi"/>
            <w:lang w:eastAsia="en-US"/>
          </w:rPr>
          <w:t>(</w:t>
        </w:r>
      </w:ins>
      <w:r w:rsidR="000A61B9">
        <w:rPr>
          <w:rFonts w:asciiTheme="majorBidi" w:hAnsiTheme="majorBidi" w:cstheme="majorBidi"/>
          <w:lang w:eastAsia="en-US"/>
        </w:rPr>
        <w:t>L.5348 + L.55</w:t>
      </w:r>
      <w:r w:rsidR="00950CDA">
        <w:rPr>
          <w:rFonts w:asciiTheme="majorBidi" w:hAnsiTheme="majorBidi" w:cstheme="majorBidi"/>
          <w:lang w:eastAsia="en-US"/>
        </w:rPr>
        <w:t>87</w:t>
      </w:r>
      <w:ins w:id="568" w:author="Oryshkevich" w:date="2020-01-20T12:48:00Z">
        <w:r w:rsidR="002E5C87">
          <w:rPr>
            <w:rFonts w:asciiTheme="majorBidi" w:hAnsiTheme="majorBidi" w:cstheme="majorBidi"/>
            <w:lang w:eastAsia="en-US"/>
          </w:rPr>
          <w:t>)</w:t>
        </w:r>
      </w:ins>
      <w:r w:rsidR="000A61B9">
        <w:rPr>
          <w:rFonts w:asciiTheme="majorBidi" w:hAnsiTheme="majorBidi" w:cstheme="majorBidi"/>
          <w:lang w:eastAsia="en-US"/>
        </w:rPr>
        <w:t>.</w:t>
      </w:r>
    </w:p>
    <w:p w14:paraId="0952F83C" w14:textId="5E65F9E3" w:rsidR="000C4522" w:rsidRDefault="00950CDA" w:rsidP="0082278B">
      <w:pPr>
        <w:pStyle w:val="sharon"/>
        <w:spacing w:line="480" w:lineRule="auto"/>
        <w:ind w:left="0"/>
        <w:jc w:val="both"/>
        <w:rPr>
          <w:rFonts w:asciiTheme="majorBidi" w:hAnsiTheme="majorBidi" w:cstheme="majorBidi"/>
        </w:rPr>
        <w:pPrChange w:id="569" w:author="Oryshkevich" w:date="2020-01-20T12:08:00Z">
          <w:pPr>
            <w:pStyle w:val="sharon"/>
            <w:spacing w:line="480" w:lineRule="auto"/>
            <w:ind w:firstLine="562"/>
            <w:jc w:val="both"/>
          </w:pPr>
        </w:pPrChange>
      </w:pPr>
      <w:r>
        <w:rPr>
          <w:rFonts w:asciiTheme="majorBidi" w:hAnsiTheme="majorBidi" w:cstheme="majorBidi"/>
        </w:rPr>
        <w:lastRenderedPageBreak/>
        <w:t xml:space="preserve">South of W3117, </w:t>
      </w:r>
      <w:r w:rsidR="000A61B9" w:rsidRPr="002E5C87">
        <w:rPr>
          <w:rFonts w:asciiTheme="majorBidi" w:hAnsiTheme="majorBidi" w:cstheme="majorBidi"/>
          <w:i/>
          <w:iCs/>
          <w:rPrChange w:id="570" w:author="Oryshkevich" w:date="2020-01-20T12:48:00Z">
            <w:rPr>
              <w:rFonts w:asciiTheme="majorBidi" w:hAnsiTheme="majorBidi" w:cstheme="majorBidi"/>
            </w:rPr>
          </w:rPrChange>
        </w:rPr>
        <w:t>tabun</w:t>
      </w:r>
      <w:r w:rsidR="000A61B9">
        <w:rPr>
          <w:rFonts w:asciiTheme="majorBidi" w:hAnsiTheme="majorBidi" w:cstheme="majorBidi"/>
        </w:rPr>
        <w:t xml:space="preserve"> </w:t>
      </w:r>
      <w:r w:rsidR="000A61B9" w:rsidRPr="00C370CC">
        <w:rPr>
          <w:rFonts w:asciiTheme="majorBidi" w:hAnsiTheme="majorBidi" w:cstheme="majorBidi"/>
          <w:b/>
          <w:bCs/>
        </w:rPr>
        <w:t xml:space="preserve">L.5321 </w:t>
      </w:r>
      <w:r w:rsidR="000A61B9" w:rsidRPr="00950CDA">
        <w:rPr>
          <w:rFonts w:asciiTheme="majorBidi" w:hAnsiTheme="majorBidi" w:cstheme="majorBidi"/>
          <w:i/>
          <w:iCs/>
          <w:highlight w:val="yellow"/>
        </w:rPr>
        <w:t>photo 4555 – 1994)</w:t>
      </w:r>
      <w:ins w:id="571" w:author="Oryshkevich" w:date="2020-01-20T12:33:00Z">
        <w:r w:rsidR="009165D4">
          <w:rPr>
            <w:rFonts w:asciiTheme="majorBidi" w:hAnsiTheme="majorBidi" w:cstheme="majorBidi"/>
            <w:i/>
            <w:iCs/>
          </w:rPr>
          <w:t xml:space="preserve">, </w:t>
        </w:r>
        <w:r w:rsidR="009165D4">
          <w:rPr>
            <w:rFonts w:asciiTheme="majorBidi" w:hAnsiTheme="majorBidi" w:cstheme="majorBidi"/>
          </w:rPr>
          <w:t>which is</w:t>
        </w:r>
      </w:ins>
      <w:r w:rsidR="000A61B9">
        <w:rPr>
          <w:rFonts w:asciiTheme="majorBidi" w:hAnsiTheme="majorBidi" w:cstheme="majorBidi"/>
          <w:i/>
          <w:iCs/>
        </w:rPr>
        <w:t xml:space="preserve"> </w:t>
      </w:r>
      <w:r w:rsidR="000A61B9">
        <w:rPr>
          <w:rFonts w:asciiTheme="majorBidi" w:hAnsiTheme="majorBidi" w:cstheme="majorBidi"/>
        </w:rPr>
        <w:t>sunk</w:t>
      </w:r>
      <w:ins w:id="572" w:author="Oryshkevich" w:date="2020-01-20T12:33:00Z">
        <w:r w:rsidR="009165D4">
          <w:rPr>
            <w:rFonts w:asciiTheme="majorBidi" w:hAnsiTheme="majorBidi" w:cstheme="majorBidi"/>
          </w:rPr>
          <w:t>en</w:t>
        </w:r>
      </w:ins>
      <w:r w:rsidR="000A61B9">
        <w:rPr>
          <w:rFonts w:asciiTheme="majorBidi" w:hAnsiTheme="majorBidi" w:cstheme="majorBidi"/>
        </w:rPr>
        <w:t xml:space="preserve"> </w:t>
      </w:r>
      <w:del w:id="573" w:author="Oryshkevich" w:date="2020-01-20T12:33:00Z">
        <w:r w:rsidR="000A61B9" w:rsidDel="009165D4">
          <w:rPr>
            <w:rFonts w:asciiTheme="majorBidi" w:hAnsiTheme="majorBidi" w:cstheme="majorBidi"/>
          </w:rPr>
          <w:delText>in</w:delText>
        </w:r>
        <w:r w:rsidDel="009165D4">
          <w:rPr>
            <w:rFonts w:asciiTheme="majorBidi" w:hAnsiTheme="majorBidi" w:cstheme="majorBidi"/>
          </w:rPr>
          <w:delText xml:space="preserve">to </w:delText>
        </w:r>
        <w:r w:rsidR="00647A14" w:rsidDel="009165D4">
          <w:rPr>
            <w:rFonts w:asciiTheme="majorBidi" w:hAnsiTheme="majorBidi" w:cstheme="majorBidi"/>
          </w:rPr>
          <w:delText xml:space="preserve"> </w:delText>
        </w:r>
      </w:del>
      <w:ins w:id="574" w:author="Oryshkevich" w:date="2020-01-20T12:33:00Z">
        <w:r w:rsidR="009165D4">
          <w:rPr>
            <w:rFonts w:asciiTheme="majorBidi" w:hAnsiTheme="majorBidi" w:cstheme="majorBidi"/>
          </w:rPr>
          <w:t>in</w:t>
        </w:r>
        <w:r w:rsidR="009165D4">
          <w:rPr>
            <w:rFonts w:asciiTheme="majorBidi" w:hAnsiTheme="majorBidi" w:cstheme="majorBidi"/>
          </w:rPr>
          <w:t xml:space="preserve"> the</w:t>
        </w:r>
        <w:r w:rsidR="009165D4">
          <w:rPr>
            <w:rFonts w:asciiTheme="majorBidi" w:hAnsiTheme="majorBidi" w:cstheme="majorBidi"/>
          </w:rPr>
          <w:t xml:space="preserve"> </w:t>
        </w:r>
      </w:ins>
      <w:r w:rsidR="00647A14">
        <w:rPr>
          <w:rFonts w:asciiTheme="majorBidi" w:hAnsiTheme="majorBidi" w:cstheme="majorBidi"/>
        </w:rPr>
        <w:t>pavement (</w:t>
      </w:r>
      <w:r w:rsidR="00647A14" w:rsidRPr="00C370CC">
        <w:rPr>
          <w:rFonts w:asciiTheme="majorBidi" w:hAnsiTheme="majorBidi" w:cstheme="majorBidi"/>
          <w:b/>
          <w:bCs/>
        </w:rPr>
        <w:t>L.5356</w:t>
      </w:r>
      <w:r w:rsidR="00647A14">
        <w:rPr>
          <w:rFonts w:asciiTheme="majorBidi" w:hAnsiTheme="majorBidi" w:cstheme="majorBidi"/>
          <w:b/>
          <w:bCs/>
        </w:rPr>
        <w:t>)</w:t>
      </w:r>
      <w:ins w:id="575" w:author="Oryshkevich" w:date="2020-01-20T12:33:00Z">
        <w:r w:rsidR="009165D4">
          <w:rPr>
            <w:rFonts w:asciiTheme="majorBidi" w:hAnsiTheme="majorBidi" w:cstheme="majorBidi"/>
            <w:b/>
            <w:bCs/>
          </w:rPr>
          <w:t>,</w:t>
        </w:r>
      </w:ins>
      <w:r w:rsidR="00647A14">
        <w:rPr>
          <w:rFonts w:asciiTheme="majorBidi" w:hAnsiTheme="majorBidi" w:cstheme="majorBidi"/>
          <w:b/>
          <w:bCs/>
        </w:rPr>
        <w:t xml:space="preserve"> </w:t>
      </w:r>
      <w:commentRangeStart w:id="576"/>
      <w:r w:rsidR="00647A14" w:rsidRPr="00C370CC">
        <w:rPr>
          <w:rFonts w:asciiTheme="majorBidi" w:hAnsiTheme="majorBidi" w:cstheme="majorBidi"/>
        </w:rPr>
        <w:t>cut</w:t>
      </w:r>
      <w:ins w:id="577" w:author="Oryshkevich" w:date="2020-01-20T12:34:00Z">
        <w:r w:rsidR="009165D4">
          <w:rPr>
            <w:rFonts w:asciiTheme="majorBidi" w:hAnsiTheme="majorBidi" w:cstheme="majorBidi"/>
          </w:rPr>
          <w:t>s through</w:t>
        </w:r>
      </w:ins>
      <w:r w:rsidR="00647A14" w:rsidRPr="00C370CC">
        <w:rPr>
          <w:rFonts w:asciiTheme="majorBidi" w:hAnsiTheme="majorBidi" w:cstheme="majorBidi"/>
        </w:rPr>
        <w:t xml:space="preserve"> the Late B</w:t>
      </w:r>
      <w:bookmarkStart w:id="578" w:name="_GoBack"/>
      <w:bookmarkEnd w:id="578"/>
      <w:r w:rsidR="00647A14" w:rsidRPr="00C370CC">
        <w:rPr>
          <w:rFonts w:asciiTheme="majorBidi" w:hAnsiTheme="majorBidi" w:cstheme="majorBidi"/>
        </w:rPr>
        <w:t>ronze Age remains</w:t>
      </w:r>
      <w:commentRangeEnd w:id="576"/>
      <w:r w:rsidR="009165D4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576"/>
      </w:r>
      <w:r w:rsidR="00647A14" w:rsidRPr="00C370CC">
        <w:rPr>
          <w:rFonts w:asciiTheme="majorBidi" w:hAnsiTheme="majorBidi" w:cstheme="majorBidi"/>
        </w:rPr>
        <w:t xml:space="preserve"> </w:t>
      </w:r>
      <w:r w:rsidR="00647A14" w:rsidRPr="00950CDA">
        <w:rPr>
          <w:rFonts w:asciiTheme="majorBidi" w:hAnsiTheme="majorBidi" w:cstheme="majorBidi"/>
          <w:highlight w:val="yellow"/>
        </w:rPr>
        <w:t>(</w:t>
      </w:r>
      <w:r w:rsidR="00647A14" w:rsidRPr="00950CDA">
        <w:rPr>
          <w:rFonts w:asciiTheme="majorBidi" w:hAnsiTheme="majorBidi" w:cstheme="majorBidi"/>
          <w:i/>
          <w:iCs/>
          <w:highlight w:val="yellow"/>
        </w:rPr>
        <w:t>photo 4556 - 1994</w:t>
      </w:r>
      <w:r w:rsidR="00647A14" w:rsidRPr="00950CDA">
        <w:rPr>
          <w:rFonts w:asciiTheme="majorBidi" w:hAnsiTheme="majorBidi" w:cstheme="majorBidi"/>
          <w:highlight w:val="yellow"/>
        </w:rPr>
        <w:t>)</w:t>
      </w:r>
      <w:r w:rsidR="00647A14" w:rsidRPr="00C370CC">
        <w:rPr>
          <w:rFonts w:asciiTheme="majorBidi" w:hAnsiTheme="majorBidi" w:cstheme="majorBidi"/>
        </w:rPr>
        <w:t>.</w:t>
      </w:r>
    </w:p>
    <w:p w14:paraId="0B8FA76E" w14:textId="4F9346EF" w:rsidR="00167EEB" w:rsidRPr="00C370CC" w:rsidRDefault="00167EEB" w:rsidP="00830ED5">
      <w:pPr>
        <w:pStyle w:val="sharon"/>
        <w:spacing w:line="480" w:lineRule="auto"/>
        <w:ind w:left="0"/>
        <w:jc w:val="both"/>
        <w:rPr>
          <w:rFonts w:asciiTheme="majorBidi" w:hAnsiTheme="majorBidi" w:cstheme="majorBidi"/>
          <w:color w:val="FF0000"/>
        </w:rPr>
      </w:pPr>
    </w:p>
    <w:sectPr w:rsidR="00167EEB" w:rsidRPr="00C370CC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0" w:author="Oryshkevich" w:date="2020-01-19T22:26:00Z" w:initials="IO">
    <w:p w14:paraId="2DDF1A41" w14:textId="3670B756" w:rsidR="00C42750" w:rsidRDefault="00C42750">
      <w:pPr>
        <w:pStyle w:val="CommentText"/>
      </w:pPr>
      <w:r>
        <w:rPr>
          <w:rStyle w:val="CommentReference"/>
        </w:rPr>
        <w:annotationRef/>
      </w:r>
      <w:r>
        <w:t>I had to modify this a little because it wasn’t a complete sentence.</w:t>
      </w:r>
    </w:p>
  </w:comment>
  <w:comment w:id="91" w:author="Oryshkevich" w:date="2020-01-19T22:37:00Z" w:initials="IO">
    <w:p w14:paraId="415F7BCB" w14:textId="5209E914" w:rsidR="00A0525B" w:rsidRDefault="00A0525B">
      <w:pPr>
        <w:pStyle w:val="CommentText"/>
      </w:pPr>
      <w:r>
        <w:rPr>
          <w:rStyle w:val="CommentReference"/>
        </w:rPr>
        <w:annotationRef/>
      </w:r>
      <w:r>
        <w:t>Do you mean they are still uncovered?</w:t>
      </w:r>
    </w:p>
  </w:comment>
  <w:comment w:id="112" w:author="Oryshkevich" w:date="2020-01-19T22:39:00Z" w:initials="IO">
    <w:p w14:paraId="660F76FF" w14:textId="77777777" w:rsidR="00A0525B" w:rsidRDefault="00A0525B">
      <w:pPr>
        <w:pStyle w:val="CommentText"/>
      </w:pPr>
      <w:r>
        <w:rPr>
          <w:rStyle w:val="CommentReference"/>
        </w:rPr>
        <w:annotationRef/>
      </w:r>
      <w:r>
        <w:t>Unclear:</w:t>
      </w:r>
    </w:p>
    <w:p w14:paraId="19E1F0CE" w14:textId="77777777" w:rsidR="00A0525B" w:rsidRDefault="00A0525B">
      <w:pPr>
        <w:pStyle w:val="CommentText"/>
      </w:pPr>
      <w:r>
        <w:t>Do you mean:</w:t>
      </w:r>
    </w:p>
    <w:p w14:paraId="362838D6" w14:textId="77777777" w:rsidR="00A0525B" w:rsidRDefault="00A0525B">
      <w:pPr>
        <w:pStyle w:val="CommentText"/>
        <w:rPr>
          <w:rFonts w:asciiTheme="majorBidi" w:hAnsiTheme="majorBidi" w:cstheme="majorBidi"/>
          <w:sz w:val="24"/>
          <w:szCs w:val="24"/>
        </w:rPr>
      </w:pPr>
      <w:r w:rsidRPr="00C370CC">
        <w:rPr>
          <w:rFonts w:asciiTheme="majorBidi" w:hAnsiTheme="majorBidi" w:cstheme="majorBidi"/>
          <w:sz w:val="24"/>
          <w:szCs w:val="24"/>
        </w:rPr>
        <w:t>A separate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370CC">
        <w:rPr>
          <w:rFonts w:asciiTheme="majorBidi" w:hAnsiTheme="majorBidi" w:cstheme="majorBidi"/>
          <w:sz w:val="24"/>
          <w:szCs w:val="24"/>
        </w:rPr>
        <w:t xml:space="preserve">area </w:t>
      </w:r>
      <w:r w:rsidR="00CD197F">
        <w:rPr>
          <w:rFonts w:asciiTheme="majorBidi" w:hAnsiTheme="majorBidi" w:cstheme="majorBidi"/>
          <w:sz w:val="24"/>
          <w:szCs w:val="24"/>
        </w:rPr>
        <w:t xml:space="preserve">at the west end </w:t>
      </w:r>
      <w:r>
        <w:rPr>
          <w:rFonts w:asciiTheme="majorBidi" w:hAnsiTheme="majorBidi" w:cstheme="majorBidi"/>
          <w:sz w:val="24"/>
          <w:szCs w:val="24"/>
        </w:rPr>
        <w:t>of t</w:t>
      </w:r>
      <w:r w:rsidRPr="00C370CC">
        <w:rPr>
          <w:rFonts w:asciiTheme="majorBidi" w:hAnsiTheme="majorBidi" w:cstheme="majorBidi"/>
          <w:sz w:val="24"/>
          <w:szCs w:val="24"/>
        </w:rPr>
        <w:t>he courtyard located was defined by walls W.06-010 and W07-315,</w:t>
      </w:r>
    </w:p>
    <w:p w14:paraId="221A95A2" w14:textId="77777777" w:rsidR="00CD197F" w:rsidRDefault="00CD197F">
      <w:pPr>
        <w:pStyle w:val="CommentText"/>
        <w:rPr>
          <w:rFonts w:asciiTheme="majorBidi" w:hAnsiTheme="majorBidi" w:cstheme="majorBidi"/>
          <w:sz w:val="24"/>
          <w:szCs w:val="24"/>
        </w:rPr>
      </w:pPr>
    </w:p>
    <w:p w14:paraId="7B6091F6" w14:textId="77777777" w:rsidR="00CD197F" w:rsidRDefault="00CD197F">
      <w:pPr>
        <w:pStyle w:val="CommentText"/>
        <w:rPr>
          <w:rFonts w:asciiTheme="majorBidi" w:hAnsiTheme="majorBidi" w:cstheme="majorBidi"/>
          <w:sz w:val="24"/>
          <w:szCs w:val="24"/>
        </w:rPr>
      </w:pPr>
      <w:r w:rsidRPr="00C370CC">
        <w:rPr>
          <w:rFonts w:asciiTheme="majorBidi" w:hAnsiTheme="majorBidi" w:cstheme="majorBidi"/>
          <w:sz w:val="24"/>
          <w:szCs w:val="24"/>
        </w:rPr>
        <w:t>A separate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370CC">
        <w:rPr>
          <w:rFonts w:asciiTheme="majorBidi" w:hAnsiTheme="majorBidi" w:cstheme="majorBidi"/>
          <w:sz w:val="24"/>
          <w:szCs w:val="24"/>
        </w:rPr>
        <w:t>area inside the courtyard</w:t>
      </w:r>
      <w:r>
        <w:rPr>
          <w:rFonts w:asciiTheme="majorBidi" w:hAnsiTheme="majorBidi" w:cstheme="majorBidi"/>
          <w:sz w:val="24"/>
          <w:szCs w:val="24"/>
        </w:rPr>
        <w:t>, which was</w:t>
      </w:r>
      <w:r w:rsidRPr="00C370CC">
        <w:rPr>
          <w:rFonts w:asciiTheme="majorBidi" w:hAnsiTheme="majorBidi" w:cstheme="majorBidi"/>
          <w:sz w:val="24"/>
          <w:szCs w:val="24"/>
        </w:rPr>
        <w:t xml:space="preserve"> located in the west</w:t>
      </w:r>
      <w:r>
        <w:rPr>
          <w:rFonts w:asciiTheme="majorBidi" w:hAnsiTheme="majorBidi" w:cstheme="majorBidi"/>
          <w:sz w:val="24"/>
          <w:szCs w:val="24"/>
        </w:rPr>
        <w:t>,</w:t>
      </w:r>
      <w:r w:rsidRPr="00C370CC">
        <w:rPr>
          <w:rFonts w:asciiTheme="majorBidi" w:hAnsiTheme="majorBidi" w:cstheme="majorBidi"/>
          <w:sz w:val="24"/>
          <w:szCs w:val="24"/>
        </w:rPr>
        <w:t xml:space="preserve"> was defined by walls W.06-010 and W07-315,</w:t>
      </w:r>
    </w:p>
    <w:p w14:paraId="3BB3575F" w14:textId="77777777" w:rsidR="00CD197F" w:rsidRDefault="00CD197F">
      <w:pPr>
        <w:pStyle w:val="CommentText"/>
        <w:rPr>
          <w:rFonts w:asciiTheme="majorBidi" w:hAnsiTheme="majorBidi" w:cstheme="majorBidi"/>
          <w:sz w:val="24"/>
          <w:szCs w:val="24"/>
        </w:rPr>
      </w:pPr>
    </w:p>
    <w:p w14:paraId="6F837F39" w14:textId="752D7C90" w:rsidR="00CD197F" w:rsidRDefault="00CD197F">
      <w:pPr>
        <w:pStyle w:val="CommentText"/>
      </w:pPr>
      <w:r>
        <w:rPr>
          <w:rFonts w:asciiTheme="majorBidi" w:hAnsiTheme="majorBidi" w:cstheme="majorBidi"/>
          <w:sz w:val="24"/>
          <w:szCs w:val="24"/>
        </w:rPr>
        <w:t xml:space="preserve">(i.e. is it the </w:t>
      </w:r>
      <w:r w:rsidRPr="00CD197F">
        <w:rPr>
          <w:rFonts w:asciiTheme="majorBidi" w:hAnsiTheme="majorBidi" w:cstheme="majorBidi"/>
          <w:i/>
          <w:iCs/>
          <w:sz w:val="24"/>
          <w:szCs w:val="24"/>
        </w:rPr>
        <w:t>area</w:t>
      </w:r>
      <w:r>
        <w:rPr>
          <w:rFonts w:asciiTheme="majorBidi" w:hAnsiTheme="majorBidi" w:cstheme="majorBidi"/>
          <w:sz w:val="24"/>
          <w:szCs w:val="24"/>
        </w:rPr>
        <w:t xml:space="preserve"> within the courtyard that is on the west?  Or, is it the courtyard itself that is located on the west?)</w:t>
      </w:r>
    </w:p>
  </w:comment>
  <w:comment w:id="290" w:author="Oryshkevich" w:date="2020-01-20T08:02:00Z" w:initials="IO">
    <w:p w14:paraId="761F4FA2" w14:textId="33E427B4" w:rsidR="009F238F" w:rsidRDefault="009F238F">
      <w:pPr>
        <w:pStyle w:val="CommentText"/>
      </w:pPr>
      <w:r>
        <w:rPr>
          <w:rStyle w:val="CommentReference"/>
        </w:rPr>
        <w:annotationRef/>
      </w:r>
      <w:r w:rsidR="00943C85">
        <w:t xml:space="preserve">Unclear: </w:t>
      </w:r>
      <w:r>
        <w:t xml:space="preserve">Do you mean the </w:t>
      </w:r>
      <w:r w:rsidRPr="00943C85">
        <w:rPr>
          <w:i/>
          <w:iCs/>
        </w:rPr>
        <w:t>installation</w:t>
      </w:r>
      <w:r>
        <w:t xml:space="preserve"> or </w:t>
      </w:r>
      <w:r w:rsidR="00943C85">
        <w:t xml:space="preserve">only </w:t>
      </w:r>
      <w:r>
        <w:t>the</w:t>
      </w:r>
      <w:r w:rsidR="00943C85">
        <w:t xml:space="preserve"> </w:t>
      </w:r>
      <w:r w:rsidR="00943C85">
        <w:rPr>
          <w:i/>
          <w:iCs/>
        </w:rPr>
        <w:t>pit</w:t>
      </w:r>
      <w:r>
        <w:t xml:space="preserve"> </w:t>
      </w:r>
      <w:r w:rsidR="00943C85">
        <w:t xml:space="preserve"> was</w:t>
      </w:r>
      <w:r>
        <w:t xml:space="preserve">  </w:t>
      </w:r>
      <w:r w:rsidR="00943C85">
        <w:t>built</w:t>
      </w:r>
      <w:r>
        <w:t xml:space="preserve"> in phase IV?  If the first, then better to say:</w:t>
      </w:r>
    </w:p>
    <w:p w14:paraId="49D881C4" w14:textId="77777777" w:rsidR="009F238F" w:rsidRDefault="009F238F">
      <w:pPr>
        <w:pStyle w:val="CommentText"/>
      </w:pPr>
    </w:p>
    <w:p w14:paraId="3240F86A" w14:textId="47DB7CF8" w:rsidR="009F238F" w:rsidRDefault="00193533">
      <w:pPr>
        <w:pStyle w:val="CommentTex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943C85" w:rsidRPr="00C370CC">
        <w:rPr>
          <w:rFonts w:asciiTheme="majorBidi" w:hAnsiTheme="majorBidi" w:cstheme="majorBidi"/>
          <w:sz w:val="24"/>
          <w:szCs w:val="24"/>
        </w:rPr>
        <w:t xml:space="preserve">The most impressive feature of the stratum is </w:t>
      </w:r>
      <w:r w:rsidR="00943C85">
        <w:rPr>
          <w:rFonts w:asciiTheme="majorBidi" w:hAnsiTheme="majorBidi" w:cstheme="majorBidi"/>
          <w:sz w:val="24"/>
          <w:szCs w:val="24"/>
        </w:rPr>
        <w:t xml:space="preserve">the </w:t>
      </w:r>
      <w:r w:rsidR="00943C85" w:rsidRPr="00C370CC">
        <w:rPr>
          <w:rFonts w:asciiTheme="majorBidi" w:hAnsiTheme="majorBidi" w:cstheme="majorBidi"/>
          <w:sz w:val="24"/>
          <w:szCs w:val="24"/>
        </w:rPr>
        <w:t>installation</w:t>
      </w:r>
      <w:r w:rsidR="00943C85">
        <w:rPr>
          <w:rFonts w:asciiTheme="majorBidi" w:hAnsiTheme="majorBidi" w:cstheme="majorBidi"/>
          <w:sz w:val="24"/>
          <w:szCs w:val="24"/>
        </w:rPr>
        <w:t>—</w:t>
      </w:r>
      <w:r w:rsidR="00943C85" w:rsidRPr="00C370CC">
        <w:rPr>
          <w:rFonts w:asciiTheme="majorBidi" w:hAnsiTheme="majorBidi" w:cstheme="majorBidi"/>
          <w:sz w:val="24"/>
          <w:szCs w:val="24"/>
        </w:rPr>
        <w:t>L06-046</w:t>
      </w:r>
      <w:r w:rsidR="00943C85">
        <w:rPr>
          <w:rFonts w:asciiTheme="majorBidi" w:hAnsiTheme="majorBidi" w:cstheme="majorBidi"/>
          <w:sz w:val="24"/>
          <w:szCs w:val="24"/>
        </w:rPr>
        <w:t>—</w:t>
      </w:r>
      <w:r w:rsidR="00943C85" w:rsidRPr="00943C85">
        <w:rPr>
          <w:rFonts w:asciiTheme="majorBidi" w:hAnsiTheme="majorBidi" w:cstheme="majorBidi"/>
          <w:sz w:val="24"/>
          <w:szCs w:val="24"/>
        </w:rPr>
        <w:t xml:space="preserve"> </w:t>
      </w:r>
      <w:r w:rsidR="00943C85">
        <w:rPr>
          <w:rFonts w:asciiTheme="majorBidi" w:hAnsiTheme="majorBidi" w:cstheme="majorBidi"/>
          <w:sz w:val="24"/>
          <w:szCs w:val="24"/>
        </w:rPr>
        <w:t>already</w:t>
      </w:r>
      <w:r w:rsidR="00943C85" w:rsidRPr="00C370CC">
        <w:rPr>
          <w:rFonts w:asciiTheme="majorBidi" w:hAnsiTheme="majorBidi" w:cstheme="majorBidi"/>
          <w:sz w:val="24"/>
          <w:szCs w:val="24"/>
        </w:rPr>
        <w:t xml:space="preserve"> built </w:t>
      </w:r>
      <w:r w:rsidR="00943C85">
        <w:rPr>
          <w:rFonts w:asciiTheme="majorBidi" w:hAnsiTheme="majorBidi" w:cstheme="majorBidi"/>
          <w:sz w:val="24"/>
          <w:szCs w:val="24"/>
        </w:rPr>
        <w:t>in phase IVa (see plan 4.9. and discussion above)</w:t>
      </w:r>
      <w:r w:rsidR="00943C85">
        <w:rPr>
          <w:rStyle w:val="CommentReference"/>
        </w:rPr>
        <w:annotationRef/>
      </w:r>
      <w:r w:rsidR="00943C85">
        <w:rPr>
          <w:rFonts w:asciiTheme="majorBidi" w:hAnsiTheme="majorBidi" w:cstheme="majorBidi"/>
          <w:sz w:val="24"/>
          <w:szCs w:val="24"/>
        </w:rPr>
        <w:t>. C</w:t>
      </w:r>
      <w:r w:rsidR="00943C85" w:rsidRPr="00C370CC">
        <w:rPr>
          <w:rFonts w:asciiTheme="majorBidi" w:hAnsiTheme="majorBidi" w:cstheme="majorBidi"/>
          <w:sz w:val="24"/>
          <w:szCs w:val="24"/>
        </w:rPr>
        <w:t>omposed of a deep</w:t>
      </w:r>
      <w:r w:rsidR="00943C85">
        <w:rPr>
          <w:rFonts w:asciiTheme="majorBidi" w:hAnsiTheme="majorBidi" w:cstheme="majorBidi"/>
          <w:sz w:val="24"/>
          <w:szCs w:val="24"/>
        </w:rPr>
        <w:t>, stone-lined,</w:t>
      </w:r>
      <w:r w:rsidR="00943C85" w:rsidRPr="00C370CC">
        <w:rPr>
          <w:rFonts w:asciiTheme="majorBidi" w:hAnsiTheme="majorBidi" w:cstheme="majorBidi"/>
          <w:sz w:val="24"/>
          <w:szCs w:val="24"/>
        </w:rPr>
        <w:t xml:space="preserve"> bell-shaped pit (1.80 m deep)</w:t>
      </w:r>
      <w:r w:rsidR="00943C85">
        <w:rPr>
          <w:rFonts w:asciiTheme="majorBidi" w:hAnsiTheme="majorBidi" w:cstheme="majorBidi"/>
          <w:sz w:val="24"/>
          <w:szCs w:val="24"/>
        </w:rPr>
        <w:t>, it</w:t>
      </w:r>
      <w:r w:rsidR="00943C85" w:rsidRPr="00C370CC">
        <w:rPr>
          <w:rFonts w:asciiTheme="majorBidi" w:hAnsiTheme="majorBidi" w:cstheme="majorBidi"/>
          <w:sz w:val="24"/>
          <w:szCs w:val="24"/>
        </w:rPr>
        <w:t xml:space="preserve"> </w:t>
      </w:r>
      <w:r w:rsidR="00943C85">
        <w:rPr>
          <w:rFonts w:asciiTheme="majorBidi" w:hAnsiTheme="majorBidi" w:cstheme="majorBidi"/>
          <w:sz w:val="24"/>
          <w:szCs w:val="24"/>
        </w:rPr>
        <w:t xml:space="preserve">had </w:t>
      </w:r>
      <w:r>
        <w:rPr>
          <w:rFonts w:asciiTheme="majorBidi" w:hAnsiTheme="majorBidi" w:cstheme="majorBidi"/>
          <w:sz w:val="24"/>
          <w:szCs w:val="24"/>
        </w:rPr>
        <w:t xml:space="preserve">both </w:t>
      </w:r>
      <w:r w:rsidR="00943C85">
        <w:rPr>
          <w:rFonts w:asciiTheme="majorBidi" w:hAnsiTheme="majorBidi" w:cstheme="majorBidi"/>
          <w:sz w:val="24"/>
          <w:szCs w:val="24"/>
        </w:rPr>
        <w:t xml:space="preserve">a channel </w:t>
      </w:r>
      <w:r>
        <w:rPr>
          <w:rFonts w:asciiTheme="majorBidi" w:hAnsiTheme="majorBidi" w:cstheme="majorBidi"/>
          <w:sz w:val="24"/>
          <w:szCs w:val="24"/>
        </w:rPr>
        <w:t xml:space="preserve">and a carved gutter leading to it  </w:t>
      </w:r>
      <w:r w:rsidRPr="00C370CC">
        <w:rPr>
          <w:rFonts w:asciiTheme="majorBidi" w:hAnsiTheme="majorBidi" w:cstheme="majorBidi"/>
          <w:sz w:val="24"/>
          <w:szCs w:val="24"/>
        </w:rPr>
        <w:t>(L06-04</w:t>
      </w:r>
      <w:r w:rsidRPr="00265B1F">
        <w:rPr>
          <w:rFonts w:asciiTheme="majorBidi" w:hAnsiTheme="majorBidi" w:cstheme="majorBidi"/>
          <w:sz w:val="24"/>
          <w:szCs w:val="24"/>
          <w:highlight w:val="yellow"/>
        </w:rPr>
        <w:t>0; photo</w:t>
      </w:r>
      <w:r w:rsidRPr="00C370CC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="00943C85">
        <w:rPr>
          <w:rFonts w:asciiTheme="majorBidi" w:hAnsiTheme="majorBidi" w:cstheme="majorBidi"/>
          <w:sz w:val="24"/>
          <w:szCs w:val="24"/>
        </w:rPr>
        <w:t xml:space="preserve">was made of elongated basalt stones, </w:t>
      </w:r>
    </w:p>
    <w:p w14:paraId="28B8F81B" w14:textId="77777777" w:rsidR="00193533" w:rsidRDefault="00193533">
      <w:pPr>
        <w:pStyle w:val="CommentText"/>
        <w:rPr>
          <w:rFonts w:asciiTheme="majorBidi" w:hAnsiTheme="majorBidi" w:cstheme="majorBidi"/>
          <w:sz w:val="24"/>
          <w:szCs w:val="24"/>
        </w:rPr>
      </w:pPr>
    </w:p>
    <w:p w14:paraId="00691FB3" w14:textId="77777777" w:rsidR="00193533" w:rsidRDefault="00193533">
      <w:pPr>
        <w:pStyle w:val="CommentText"/>
        <w:rPr>
          <w:rFonts w:asciiTheme="majorBidi" w:hAnsiTheme="majorBidi" w:cstheme="majorBidi"/>
          <w:sz w:val="24"/>
          <w:szCs w:val="24"/>
        </w:rPr>
      </w:pPr>
    </w:p>
    <w:p w14:paraId="458A200F" w14:textId="77777777" w:rsidR="00193533" w:rsidRDefault="00193533">
      <w:pPr>
        <w:pStyle w:val="CommentTex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If the pit:</w:t>
      </w:r>
    </w:p>
    <w:p w14:paraId="1F0FAC8F" w14:textId="39E2F7DC" w:rsidR="00193533" w:rsidRDefault="00193533">
      <w:pPr>
        <w:pStyle w:val="CommentText"/>
        <w:rPr>
          <w:rFonts w:asciiTheme="majorBidi" w:hAnsiTheme="majorBidi" w:cstheme="majorBidi"/>
          <w:sz w:val="24"/>
          <w:szCs w:val="24"/>
        </w:rPr>
      </w:pPr>
      <w:r w:rsidRPr="00C370CC">
        <w:rPr>
          <w:rFonts w:asciiTheme="majorBidi" w:hAnsiTheme="majorBidi" w:cstheme="majorBidi"/>
          <w:sz w:val="24"/>
          <w:szCs w:val="24"/>
        </w:rPr>
        <w:t xml:space="preserve">The most impressive feature of the stratum is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C370CC">
        <w:rPr>
          <w:rFonts w:asciiTheme="majorBidi" w:hAnsiTheme="majorBidi" w:cstheme="majorBidi"/>
          <w:sz w:val="24"/>
          <w:szCs w:val="24"/>
        </w:rPr>
        <w:t>installation</w:t>
      </w:r>
      <w:r>
        <w:rPr>
          <w:rFonts w:asciiTheme="majorBidi" w:hAnsiTheme="majorBidi" w:cstheme="majorBidi"/>
          <w:sz w:val="24"/>
          <w:szCs w:val="24"/>
        </w:rPr>
        <w:t>—</w:t>
      </w:r>
      <w:r w:rsidRPr="00C370CC">
        <w:rPr>
          <w:rFonts w:asciiTheme="majorBidi" w:hAnsiTheme="majorBidi" w:cstheme="majorBidi"/>
          <w:sz w:val="24"/>
          <w:szCs w:val="24"/>
        </w:rPr>
        <w:t>L06-046</w:t>
      </w:r>
      <w:r>
        <w:rPr>
          <w:rFonts w:asciiTheme="majorBidi" w:hAnsiTheme="majorBidi" w:cstheme="majorBidi"/>
          <w:sz w:val="24"/>
          <w:szCs w:val="24"/>
        </w:rPr>
        <w:t xml:space="preserve">—which is </w:t>
      </w:r>
      <w:r w:rsidRPr="00C370CC">
        <w:rPr>
          <w:rFonts w:asciiTheme="majorBidi" w:hAnsiTheme="majorBidi" w:cstheme="majorBidi"/>
          <w:sz w:val="24"/>
          <w:szCs w:val="24"/>
        </w:rPr>
        <w:t>composed of a deep</w:t>
      </w:r>
      <w:r>
        <w:rPr>
          <w:rFonts w:asciiTheme="majorBidi" w:hAnsiTheme="majorBidi" w:cstheme="majorBidi"/>
          <w:sz w:val="24"/>
          <w:szCs w:val="24"/>
        </w:rPr>
        <w:t>, stone-lined,</w:t>
      </w:r>
      <w:r w:rsidRPr="00C370CC">
        <w:rPr>
          <w:rFonts w:asciiTheme="majorBidi" w:hAnsiTheme="majorBidi" w:cstheme="majorBidi"/>
          <w:sz w:val="24"/>
          <w:szCs w:val="24"/>
        </w:rPr>
        <w:t xml:space="preserve"> bell-shaped pit (1.80 m deep)</w:t>
      </w:r>
      <w:r>
        <w:rPr>
          <w:rFonts w:asciiTheme="majorBidi" w:hAnsiTheme="majorBidi" w:cstheme="majorBidi"/>
          <w:sz w:val="24"/>
          <w:szCs w:val="24"/>
        </w:rPr>
        <w:t>, that</w:t>
      </w:r>
      <w:r w:rsidRPr="00C370C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had already</w:t>
      </w:r>
      <w:r w:rsidRPr="00C370C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been </w:t>
      </w:r>
      <w:r w:rsidRPr="00193533">
        <w:rPr>
          <w:rFonts w:asciiTheme="majorBidi" w:hAnsiTheme="majorBidi" w:cstheme="majorBidi"/>
          <w:i/>
          <w:iCs/>
          <w:sz w:val="24"/>
          <w:szCs w:val="24"/>
        </w:rPr>
        <w:t xml:space="preserve">dug </w:t>
      </w:r>
      <w:r>
        <w:rPr>
          <w:rFonts w:asciiTheme="majorBidi" w:hAnsiTheme="majorBidi" w:cstheme="majorBidi"/>
          <w:sz w:val="24"/>
          <w:szCs w:val="24"/>
        </w:rPr>
        <w:t>in phase IVa (see plan 4.9. and discussion above)</w:t>
      </w: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>.</w:t>
      </w:r>
      <w:r w:rsidRPr="009F238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 installation had a channel, was made of elongated stones</w:t>
      </w:r>
      <w:proofErr w:type="gramStart"/>
      <w:r>
        <w:rPr>
          <w:rFonts w:asciiTheme="majorBidi" w:hAnsiTheme="majorBidi" w:cstheme="majorBidi"/>
          <w:sz w:val="24"/>
          <w:szCs w:val="24"/>
        </w:rPr>
        <w:t>…..</w:t>
      </w:r>
      <w:proofErr w:type="gramEnd"/>
    </w:p>
    <w:p w14:paraId="5529E31F" w14:textId="5EFCB098" w:rsidR="00193533" w:rsidRDefault="00193533">
      <w:pPr>
        <w:pStyle w:val="CommentText"/>
      </w:pPr>
    </w:p>
  </w:comment>
  <w:comment w:id="308" w:author="Oryshkevich" w:date="2020-01-20T08:11:00Z" w:initials="IO">
    <w:p w14:paraId="125DC5D8" w14:textId="4DD64B38" w:rsidR="00193533" w:rsidRDefault="00193533">
      <w:pPr>
        <w:pStyle w:val="CommentText"/>
      </w:pPr>
      <w:r>
        <w:rPr>
          <w:rStyle w:val="CommentReference"/>
        </w:rPr>
        <w:annotationRef/>
      </w:r>
      <w:r>
        <w:t xml:space="preserve">I deleted ‘narrow’ since </w:t>
      </w:r>
      <w:r w:rsidR="00221DC7">
        <w:t>‘</w:t>
      </w:r>
      <w:r>
        <w:t>elongated</w:t>
      </w:r>
      <w:r w:rsidR="00221DC7">
        <w:t>’</w:t>
      </w:r>
      <w:r>
        <w:t xml:space="preserve"> and </w:t>
      </w:r>
      <w:r w:rsidR="00221DC7">
        <w:t>‘</w:t>
      </w:r>
      <w:r>
        <w:t>narrow</w:t>
      </w:r>
      <w:r w:rsidR="00221DC7">
        <w:t>’</w:t>
      </w:r>
      <w:r>
        <w:t xml:space="preserve"> are synonymous.</w:t>
      </w:r>
    </w:p>
  </w:comment>
  <w:comment w:id="448" w:author="Oryshkevich" w:date="2020-01-20T12:11:00Z" w:initials="IO">
    <w:p w14:paraId="37779A05" w14:textId="77777777" w:rsidR="00830ED5" w:rsidRPr="00C370CC" w:rsidRDefault="00830ED5" w:rsidP="00830ED5">
      <w:pPr>
        <w:pStyle w:val="sharon"/>
        <w:spacing w:line="480" w:lineRule="auto"/>
        <w:ind w:left="0"/>
        <w:jc w:val="both"/>
        <w:rPr>
          <w:rFonts w:asciiTheme="majorBidi" w:hAnsiTheme="majorBidi" w:cstheme="majorBidi"/>
          <w:color w:val="FF0000"/>
        </w:rPr>
      </w:pPr>
      <w:r>
        <w:rPr>
          <w:rStyle w:val="CommentReference"/>
        </w:rPr>
        <w:annotationRef/>
      </w:r>
      <w:r w:rsidRPr="00C370CC">
        <w:rPr>
          <w:rFonts w:asciiTheme="majorBidi" w:hAnsiTheme="majorBidi" w:cstheme="majorBidi"/>
          <w:color w:val="FF0000"/>
        </w:rPr>
        <w:t>Check pottery! Might be cultic?</w:t>
      </w:r>
    </w:p>
    <w:p w14:paraId="50AFD5F5" w14:textId="3126B2F0" w:rsidR="00830ED5" w:rsidRDefault="00830ED5">
      <w:pPr>
        <w:pStyle w:val="CommentText"/>
      </w:pPr>
      <w:r>
        <w:t>[I moved this aside here – so that it doesn’t accidentally remain in the published text]</w:t>
      </w:r>
    </w:p>
  </w:comment>
  <w:comment w:id="464" w:author="Oryshkevich" w:date="2020-01-20T12:13:00Z" w:initials="IO">
    <w:p w14:paraId="28636BC4" w14:textId="380DC5F9" w:rsidR="00830ED5" w:rsidRDefault="00830ED5">
      <w:pPr>
        <w:pStyle w:val="CommentText"/>
      </w:pPr>
      <w:r>
        <w:rPr>
          <w:rStyle w:val="CommentReference"/>
        </w:rPr>
        <w:annotationRef/>
      </w:r>
      <w:r>
        <w:t>Narrow? Low?</w:t>
      </w:r>
    </w:p>
  </w:comment>
  <w:comment w:id="505" w:author="Oryshkevich" w:date="2020-01-20T12:21:00Z" w:initials="IO">
    <w:p w14:paraId="5F21C5BB" w14:textId="2FF2F66F" w:rsidR="009F47D7" w:rsidRDefault="009F47D7">
      <w:pPr>
        <w:pStyle w:val="CommentText"/>
      </w:pPr>
      <w:r>
        <w:rPr>
          <w:rStyle w:val="CommentReference"/>
        </w:rPr>
        <w:annotationRef/>
      </w:r>
      <w:r>
        <w:t>See my comment above</w:t>
      </w:r>
    </w:p>
  </w:comment>
  <w:comment w:id="537" w:author="Oryshkevich" w:date="2020-01-20T12:31:00Z" w:initials="IO">
    <w:p w14:paraId="18E9A860" w14:textId="5F762E5E" w:rsidR="009165D4" w:rsidRDefault="009165D4">
      <w:pPr>
        <w:pStyle w:val="CommentText"/>
      </w:pPr>
      <w:r>
        <w:rPr>
          <w:rStyle w:val="CommentReference"/>
        </w:rPr>
        <w:annotationRef/>
      </w:r>
      <w:r>
        <w:t>What do you mean?  Grinding stones?</w:t>
      </w:r>
    </w:p>
  </w:comment>
  <w:comment w:id="576" w:author="Oryshkevich" w:date="2020-01-20T12:34:00Z" w:initials="IO">
    <w:p w14:paraId="22D7CBFF" w14:textId="26CEB34A" w:rsidR="009165D4" w:rsidRDefault="009165D4">
      <w:pPr>
        <w:pStyle w:val="CommentText"/>
      </w:pPr>
      <w:r>
        <w:rPr>
          <w:rStyle w:val="CommentReference"/>
        </w:rPr>
        <w:annotationRef/>
      </w:r>
      <w:r>
        <w:t>Is this what you mean?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DF1A41" w15:done="0"/>
  <w15:commentEx w15:paraId="415F7BCB" w15:done="0"/>
  <w15:commentEx w15:paraId="6F837F39" w15:done="0"/>
  <w15:commentEx w15:paraId="5529E31F" w15:done="0"/>
  <w15:commentEx w15:paraId="125DC5D8" w15:done="0"/>
  <w15:commentEx w15:paraId="50AFD5F5" w15:done="0"/>
  <w15:commentEx w15:paraId="28636BC4" w15:done="0"/>
  <w15:commentEx w15:paraId="5F21C5BB" w15:done="0"/>
  <w15:commentEx w15:paraId="18E9A860" w15:done="0"/>
  <w15:commentEx w15:paraId="22D7CB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DF1A41" w16cid:durableId="21CF5631"/>
  <w16cid:commentId w16cid:paraId="415F7BCB" w16cid:durableId="21CF58A3"/>
  <w16cid:commentId w16cid:paraId="6F837F39" w16cid:durableId="21CF5926"/>
  <w16cid:commentId w16cid:paraId="5529E31F" w16cid:durableId="21CFDD11"/>
  <w16cid:commentId w16cid:paraId="125DC5D8" w16cid:durableId="21CFDF46"/>
  <w16cid:commentId w16cid:paraId="50AFD5F5" w16cid:durableId="21D01758"/>
  <w16cid:commentId w16cid:paraId="28636BC4" w16cid:durableId="21D017F8"/>
  <w16cid:commentId w16cid:paraId="5F21C5BB" w16cid:durableId="21D019DA"/>
  <w16cid:commentId w16cid:paraId="18E9A860" w16cid:durableId="21D01C0E"/>
  <w16cid:commentId w16cid:paraId="22D7CBFF" w16cid:durableId="21D01C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B9120" w14:textId="77777777" w:rsidR="009D31A3" w:rsidRDefault="009D31A3" w:rsidP="00C82085">
      <w:pPr>
        <w:spacing w:after="0" w:line="240" w:lineRule="auto"/>
      </w:pPr>
      <w:r>
        <w:separator/>
      </w:r>
    </w:p>
  </w:endnote>
  <w:endnote w:type="continuationSeparator" w:id="0">
    <w:p w14:paraId="5E7B286C" w14:textId="77777777" w:rsidR="009D31A3" w:rsidRDefault="009D31A3" w:rsidP="00C8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0795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F45D9C" w14:textId="5A3B037B" w:rsidR="00C82085" w:rsidRDefault="00C820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0CD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FD297A5" w14:textId="77777777" w:rsidR="00C82085" w:rsidRDefault="00C820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D4CF2" w14:textId="77777777" w:rsidR="009D31A3" w:rsidRDefault="009D31A3" w:rsidP="00C82085">
      <w:pPr>
        <w:spacing w:after="0" w:line="240" w:lineRule="auto"/>
      </w:pPr>
      <w:r>
        <w:separator/>
      </w:r>
    </w:p>
  </w:footnote>
  <w:footnote w:type="continuationSeparator" w:id="0">
    <w:p w14:paraId="7E10AD77" w14:textId="77777777" w:rsidR="009D31A3" w:rsidRDefault="009D31A3" w:rsidP="00C820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27"/>
    <w:rsid w:val="00067FFD"/>
    <w:rsid w:val="00096FAD"/>
    <w:rsid w:val="000A61B9"/>
    <w:rsid w:val="000C4522"/>
    <w:rsid w:val="000D093D"/>
    <w:rsid w:val="000D58B8"/>
    <w:rsid w:val="00106776"/>
    <w:rsid w:val="00130969"/>
    <w:rsid w:val="00155AC4"/>
    <w:rsid w:val="00167EEB"/>
    <w:rsid w:val="00172D19"/>
    <w:rsid w:val="00173D7A"/>
    <w:rsid w:val="00193533"/>
    <w:rsid w:val="001D1E3D"/>
    <w:rsid w:val="001D4CD6"/>
    <w:rsid w:val="001F52E4"/>
    <w:rsid w:val="00215E4B"/>
    <w:rsid w:val="00221DC7"/>
    <w:rsid w:val="00265B1F"/>
    <w:rsid w:val="002B0A56"/>
    <w:rsid w:val="002B70A8"/>
    <w:rsid w:val="002C06F4"/>
    <w:rsid w:val="002E5C87"/>
    <w:rsid w:val="002E7F68"/>
    <w:rsid w:val="002F5392"/>
    <w:rsid w:val="003055D1"/>
    <w:rsid w:val="00363CD4"/>
    <w:rsid w:val="00385831"/>
    <w:rsid w:val="003A0F8C"/>
    <w:rsid w:val="004419F1"/>
    <w:rsid w:val="00450484"/>
    <w:rsid w:val="004E2814"/>
    <w:rsid w:val="004E7E16"/>
    <w:rsid w:val="004F2242"/>
    <w:rsid w:val="004F6AE0"/>
    <w:rsid w:val="00556D23"/>
    <w:rsid w:val="005637D8"/>
    <w:rsid w:val="0058404E"/>
    <w:rsid w:val="005B46E5"/>
    <w:rsid w:val="005C11E3"/>
    <w:rsid w:val="005D4355"/>
    <w:rsid w:val="00625E49"/>
    <w:rsid w:val="00625F02"/>
    <w:rsid w:val="00647A14"/>
    <w:rsid w:val="0067439C"/>
    <w:rsid w:val="00674D26"/>
    <w:rsid w:val="00675248"/>
    <w:rsid w:val="006A011A"/>
    <w:rsid w:val="006C2C8F"/>
    <w:rsid w:val="00716D7C"/>
    <w:rsid w:val="007240C1"/>
    <w:rsid w:val="00760A4F"/>
    <w:rsid w:val="00761C77"/>
    <w:rsid w:val="00777A24"/>
    <w:rsid w:val="00782527"/>
    <w:rsid w:val="007F14C4"/>
    <w:rsid w:val="0080299A"/>
    <w:rsid w:val="0082278B"/>
    <w:rsid w:val="008235EE"/>
    <w:rsid w:val="00830ED5"/>
    <w:rsid w:val="00876BA5"/>
    <w:rsid w:val="009110BD"/>
    <w:rsid w:val="0091492C"/>
    <w:rsid w:val="009165D4"/>
    <w:rsid w:val="00926217"/>
    <w:rsid w:val="00943C85"/>
    <w:rsid w:val="00950CDA"/>
    <w:rsid w:val="00986B4E"/>
    <w:rsid w:val="009C0E8D"/>
    <w:rsid w:val="009C2533"/>
    <w:rsid w:val="009C65FA"/>
    <w:rsid w:val="009D31A3"/>
    <w:rsid w:val="009E33B3"/>
    <w:rsid w:val="009F238F"/>
    <w:rsid w:val="009F4602"/>
    <w:rsid w:val="009F47D7"/>
    <w:rsid w:val="009F651C"/>
    <w:rsid w:val="009F745C"/>
    <w:rsid w:val="00A0525B"/>
    <w:rsid w:val="00A065F0"/>
    <w:rsid w:val="00A402AB"/>
    <w:rsid w:val="00A50DD0"/>
    <w:rsid w:val="00A52BA4"/>
    <w:rsid w:val="00A55DB8"/>
    <w:rsid w:val="00A61CE2"/>
    <w:rsid w:val="00AE459E"/>
    <w:rsid w:val="00AE69C4"/>
    <w:rsid w:val="00B01D34"/>
    <w:rsid w:val="00B138FA"/>
    <w:rsid w:val="00B63BBD"/>
    <w:rsid w:val="00B81CAE"/>
    <w:rsid w:val="00B82F0C"/>
    <w:rsid w:val="00B95AA6"/>
    <w:rsid w:val="00BA02F9"/>
    <w:rsid w:val="00BB1D89"/>
    <w:rsid w:val="00C370CC"/>
    <w:rsid w:val="00C42750"/>
    <w:rsid w:val="00C619B5"/>
    <w:rsid w:val="00C65EB3"/>
    <w:rsid w:val="00C77097"/>
    <w:rsid w:val="00C82085"/>
    <w:rsid w:val="00CC1235"/>
    <w:rsid w:val="00CD197F"/>
    <w:rsid w:val="00D051D2"/>
    <w:rsid w:val="00D119B5"/>
    <w:rsid w:val="00D159DC"/>
    <w:rsid w:val="00D72187"/>
    <w:rsid w:val="00D77D2D"/>
    <w:rsid w:val="00D86A93"/>
    <w:rsid w:val="00D939F4"/>
    <w:rsid w:val="00DB6966"/>
    <w:rsid w:val="00E01B81"/>
    <w:rsid w:val="00ED7F92"/>
    <w:rsid w:val="00F05FDC"/>
    <w:rsid w:val="00F12E10"/>
    <w:rsid w:val="00F12E2A"/>
    <w:rsid w:val="00F1661D"/>
    <w:rsid w:val="00F2403D"/>
    <w:rsid w:val="00F43EBE"/>
    <w:rsid w:val="00F60AD4"/>
    <w:rsid w:val="00F62F9B"/>
    <w:rsid w:val="00F9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DC054"/>
  <w15:chartTrackingRefBased/>
  <w15:docId w15:val="{B45A7881-DC3E-474C-BF80-015764F4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1A"/>
    <w:rPr>
      <w:rFonts w:ascii="Segoe UI" w:hAnsi="Segoe UI" w:cs="Segoe UI"/>
      <w:sz w:val="18"/>
      <w:szCs w:val="18"/>
    </w:rPr>
  </w:style>
  <w:style w:type="paragraph" w:customStyle="1" w:styleId="sharon">
    <w:name w:val="sharon"/>
    <w:basedOn w:val="Normal"/>
    <w:rsid w:val="001D4CD6"/>
    <w:pPr>
      <w:tabs>
        <w:tab w:val="left" w:pos="0"/>
        <w:tab w:val="left" w:pos="567"/>
        <w:tab w:val="left" w:pos="1134"/>
        <w:tab w:val="left" w:pos="1701"/>
        <w:tab w:val="left" w:pos="2835"/>
      </w:tabs>
      <w:spacing w:after="0" w:line="360" w:lineRule="auto"/>
      <w:ind w:left="284"/>
      <w:jc w:val="center"/>
    </w:pPr>
    <w:rPr>
      <w:rFonts w:ascii="Times New Roman" w:eastAsia="Times New Roman" w:hAnsi="Times New Roman" w:cs="Narkisim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820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085"/>
  </w:style>
  <w:style w:type="paragraph" w:styleId="Footer">
    <w:name w:val="footer"/>
    <w:basedOn w:val="Normal"/>
    <w:link w:val="FooterChar"/>
    <w:uiPriority w:val="99"/>
    <w:unhideWhenUsed/>
    <w:rsid w:val="00C820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085"/>
  </w:style>
  <w:style w:type="character" w:styleId="CommentReference">
    <w:name w:val="annotation reference"/>
    <w:basedOn w:val="DefaultParagraphFont"/>
    <w:uiPriority w:val="99"/>
    <w:semiHidden/>
    <w:unhideWhenUsed/>
    <w:rsid w:val="00C42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2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27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75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0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דבי סנדהוס</dc:creator>
  <cp:keywords/>
  <dc:description/>
  <cp:lastModifiedBy>Oryshkevich</cp:lastModifiedBy>
  <cp:revision>7</cp:revision>
  <dcterms:created xsi:type="dcterms:W3CDTF">2020-01-20T02:49:00Z</dcterms:created>
  <dcterms:modified xsi:type="dcterms:W3CDTF">2020-01-20T17:49:00Z</dcterms:modified>
</cp:coreProperties>
</file>