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3DDDE" w14:textId="77777777" w:rsidR="00C23902" w:rsidRPr="00342A10" w:rsidRDefault="00C23902" w:rsidP="00C23902">
      <w:pPr>
        <w:bidi w:val="0"/>
        <w:ind w:left="540" w:right="540"/>
        <w:rPr>
          <w:rFonts w:asciiTheme="majorBidi" w:hAnsiTheme="majorBidi" w:cstheme="majorBidi"/>
          <w:b/>
          <w:bCs/>
          <w:u w:val="single"/>
        </w:rPr>
      </w:pPr>
      <w:r w:rsidRPr="00342A10">
        <w:rPr>
          <w:rFonts w:asciiTheme="majorBidi" w:hAnsiTheme="majorBidi" w:cstheme="majorBidi"/>
          <w:b/>
          <w:bCs/>
          <w:u w:val="single"/>
        </w:rPr>
        <w:t>Describe your military or national service. Where did you serve? 4 lines</w:t>
      </w:r>
    </w:p>
    <w:p w14:paraId="75B362EA" w14:textId="77777777" w:rsidR="00052607" w:rsidRPr="00342A10" w:rsidRDefault="00052607" w:rsidP="00052607">
      <w:pPr>
        <w:bidi w:val="0"/>
        <w:ind w:left="540" w:right="540"/>
        <w:rPr>
          <w:rFonts w:asciiTheme="majorBidi" w:hAnsiTheme="majorBidi" w:cstheme="majorBidi"/>
          <w:b/>
          <w:bCs/>
          <w:u w:val="single"/>
        </w:rPr>
      </w:pPr>
    </w:p>
    <w:p w14:paraId="7DE69FF8" w14:textId="77777777" w:rsidR="00052607" w:rsidRPr="00342A10" w:rsidRDefault="00052607" w:rsidP="002D60C6">
      <w:pPr>
        <w:bidi w:val="0"/>
        <w:ind w:left="540" w:right="540"/>
        <w:rPr>
          <w:rFonts w:asciiTheme="majorBidi" w:hAnsiTheme="majorBidi" w:cstheme="majorBidi"/>
        </w:rPr>
      </w:pPr>
      <w:r w:rsidRPr="00342A10">
        <w:rPr>
          <w:rFonts w:asciiTheme="majorBidi" w:hAnsiTheme="majorBidi" w:cstheme="majorBidi"/>
        </w:rPr>
        <w:t>I served in the Intelligence corps</w:t>
      </w:r>
      <w:r w:rsidR="00342A10">
        <w:rPr>
          <w:rFonts w:asciiTheme="majorBidi" w:hAnsiTheme="majorBidi" w:cstheme="majorBidi"/>
        </w:rPr>
        <w:t xml:space="preserve"> for almost a decade</w:t>
      </w:r>
      <w:r w:rsidRPr="00342A10">
        <w:rPr>
          <w:rFonts w:asciiTheme="majorBidi" w:hAnsiTheme="majorBidi" w:cstheme="majorBidi"/>
        </w:rPr>
        <w:t>. As a soldier</w:t>
      </w:r>
      <w:r w:rsidR="00111BD0" w:rsidRPr="00342A10">
        <w:rPr>
          <w:rFonts w:asciiTheme="majorBidi" w:hAnsiTheme="majorBidi" w:cstheme="majorBidi"/>
        </w:rPr>
        <w:t>,</w:t>
      </w:r>
      <w:r w:rsidRPr="00342A10">
        <w:rPr>
          <w:rFonts w:asciiTheme="majorBidi" w:hAnsiTheme="majorBidi" w:cstheme="majorBidi"/>
        </w:rPr>
        <w:t xml:space="preserve"> I w</w:t>
      </w:r>
      <w:r w:rsidR="00C763CD" w:rsidRPr="00342A10">
        <w:rPr>
          <w:rFonts w:asciiTheme="majorBidi" w:hAnsiTheme="majorBidi" w:cstheme="majorBidi"/>
        </w:rPr>
        <w:t>orked as</w:t>
      </w:r>
      <w:r w:rsidRPr="00342A10">
        <w:rPr>
          <w:rFonts w:asciiTheme="majorBidi" w:hAnsiTheme="majorBidi" w:cstheme="majorBidi"/>
        </w:rPr>
        <w:t xml:space="preserve"> an intelligence investigator for the Southern Command</w:t>
      </w:r>
      <w:r w:rsidR="004730CE" w:rsidRPr="00342A10">
        <w:rPr>
          <w:rFonts w:asciiTheme="majorBidi" w:hAnsiTheme="majorBidi" w:cstheme="majorBidi"/>
        </w:rPr>
        <w:t>. After completing</w:t>
      </w:r>
      <w:r w:rsidRPr="00342A10">
        <w:rPr>
          <w:rFonts w:asciiTheme="majorBidi" w:hAnsiTheme="majorBidi" w:cstheme="majorBidi"/>
        </w:rPr>
        <w:t xml:space="preserve"> officer training</w:t>
      </w:r>
      <w:r w:rsidR="004730CE" w:rsidRPr="00342A10">
        <w:rPr>
          <w:rFonts w:asciiTheme="majorBidi" w:hAnsiTheme="majorBidi" w:cstheme="majorBidi"/>
        </w:rPr>
        <w:t>,</w:t>
      </w:r>
      <w:r w:rsidR="00964164" w:rsidRPr="00342A10">
        <w:rPr>
          <w:rFonts w:asciiTheme="majorBidi" w:hAnsiTheme="majorBidi" w:cstheme="majorBidi"/>
        </w:rPr>
        <w:t xml:space="preserve"> I commanded the same bureau I </w:t>
      </w:r>
      <w:r w:rsidR="00C763CD" w:rsidRPr="00342A10">
        <w:rPr>
          <w:rFonts w:asciiTheme="majorBidi" w:hAnsiTheme="majorBidi" w:cstheme="majorBidi"/>
        </w:rPr>
        <w:t xml:space="preserve">had </w:t>
      </w:r>
      <w:r w:rsidR="00964164" w:rsidRPr="00342A10">
        <w:rPr>
          <w:rFonts w:asciiTheme="majorBidi" w:hAnsiTheme="majorBidi" w:cstheme="majorBidi"/>
        </w:rPr>
        <w:t>served in previously as a soldier. I subsequently continued to the position of Head of the Political Research Section in Intelligence</w:t>
      </w:r>
      <w:r w:rsidR="002D60C6" w:rsidRPr="00342A10">
        <w:rPr>
          <w:rFonts w:asciiTheme="majorBidi" w:hAnsiTheme="majorBidi" w:cstheme="majorBidi"/>
        </w:rPr>
        <w:t>, following which</w:t>
      </w:r>
      <w:r w:rsidR="00964164" w:rsidRPr="00342A10">
        <w:rPr>
          <w:rFonts w:asciiTheme="majorBidi" w:hAnsiTheme="majorBidi" w:cstheme="majorBidi"/>
        </w:rPr>
        <w:t xml:space="preserve"> </w:t>
      </w:r>
      <w:r w:rsidR="002D60C6" w:rsidRPr="00342A10">
        <w:rPr>
          <w:rFonts w:asciiTheme="majorBidi" w:hAnsiTheme="majorBidi" w:cstheme="majorBidi"/>
        </w:rPr>
        <w:t>I served as</w:t>
      </w:r>
      <w:r w:rsidR="00964164" w:rsidRPr="00342A10">
        <w:rPr>
          <w:rFonts w:asciiTheme="majorBidi" w:hAnsiTheme="majorBidi" w:cstheme="majorBidi"/>
        </w:rPr>
        <w:t xml:space="preserve"> a Team Commander and Instructional Officer for the Intelligence Officers</w:t>
      </w:r>
      <w:r w:rsidR="00191653" w:rsidRPr="00342A10">
        <w:rPr>
          <w:rFonts w:asciiTheme="majorBidi" w:hAnsiTheme="majorBidi" w:cstheme="majorBidi"/>
        </w:rPr>
        <w:t>’</w:t>
      </w:r>
      <w:r w:rsidR="00964164" w:rsidRPr="00342A10">
        <w:rPr>
          <w:rFonts w:asciiTheme="majorBidi" w:hAnsiTheme="majorBidi" w:cstheme="majorBidi"/>
        </w:rPr>
        <w:t xml:space="preserve"> course for close to two years. In my last post</w:t>
      </w:r>
      <w:r w:rsidR="00D7113D" w:rsidRPr="00342A10">
        <w:rPr>
          <w:rFonts w:asciiTheme="majorBidi" w:hAnsiTheme="majorBidi" w:cstheme="majorBidi"/>
        </w:rPr>
        <w:t>,</w:t>
      </w:r>
      <w:r w:rsidR="00964164" w:rsidRPr="00342A10">
        <w:rPr>
          <w:rFonts w:asciiTheme="majorBidi" w:hAnsiTheme="majorBidi" w:cstheme="majorBidi"/>
        </w:rPr>
        <w:t xml:space="preserve"> I served as the Head of IDF Intelligence’s Polygraph</w:t>
      </w:r>
      <w:r w:rsidR="00D7113D" w:rsidRPr="00342A10">
        <w:rPr>
          <w:rFonts w:asciiTheme="majorBidi" w:hAnsiTheme="majorBidi" w:cstheme="majorBidi"/>
        </w:rPr>
        <w:t xml:space="preserve"> Debriefing Center.</w:t>
      </w:r>
    </w:p>
    <w:p w14:paraId="1393DBC4" w14:textId="77777777" w:rsidR="003A4C3D" w:rsidRPr="00342A10" w:rsidRDefault="00B40C58">
      <w:pPr>
        <w:rPr>
          <w:rFonts w:asciiTheme="majorBidi" w:hAnsiTheme="majorBidi" w:cstheme="majorBidi"/>
          <w:rtl/>
        </w:rPr>
      </w:pPr>
    </w:p>
    <w:p w14:paraId="2A62AC9F" w14:textId="77777777" w:rsidR="00C23902" w:rsidRPr="00342A10" w:rsidRDefault="00C23902" w:rsidP="00C23902">
      <w:pPr>
        <w:bidi w:val="0"/>
        <w:ind w:left="540" w:right="540"/>
        <w:rPr>
          <w:rFonts w:asciiTheme="majorBidi" w:hAnsiTheme="majorBidi" w:cstheme="majorBidi"/>
          <w:b/>
          <w:bCs/>
          <w:u w:val="single"/>
        </w:rPr>
      </w:pPr>
      <w:r w:rsidRPr="00342A10">
        <w:rPr>
          <w:rFonts w:asciiTheme="majorBidi" w:hAnsiTheme="majorBidi" w:cstheme="majorBidi"/>
          <w:b/>
          <w:bCs/>
          <w:u w:val="single"/>
        </w:rPr>
        <w:t>Describe your interests and hobbies. 7 lines</w:t>
      </w:r>
    </w:p>
    <w:p w14:paraId="26850F01" w14:textId="77777777" w:rsidR="006D10E0" w:rsidRPr="00342A10" w:rsidRDefault="006D10E0" w:rsidP="006D10E0">
      <w:pPr>
        <w:bidi w:val="0"/>
        <w:ind w:left="540" w:right="540"/>
        <w:rPr>
          <w:rFonts w:asciiTheme="majorBidi" w:hAnsiTheme="majorBidi" w:cstheme="majorBidi"/>
          <w:b/>
          <w:bCs/>
          <w:u w:val="single"/>
        </w:rPr>
      </w:pPr>
    </w:p>
    <w:p w14:paraId="599D5887" w14:textId="77777777" w:rsidR="006D10E0" w:rsidRPr="00342A10" w:rsidRDefault="006D10E0" w:rsidP="006D10E0">
      <w:pPr>
        <w:bidi w:val="0"/>
        <w:ind w:left="540" w:right="540"/>
        <w:rPr>
          <w:rFonts w:asciiTheme="majorBidi" w:hAnsiTheme="majorBidi" w:cstheme="majorBidi"/>
        </w:rPr>
      </w:pPr>
      <w:r w:rsidRPr="00342A10">
        <w:rPr>
          <w:rFonts w:asciiTheme="majorBidi" w:hAnsiTheme="majorBidi" w:cstheme="majorBidi"/>
        </w:rPr>
        <w:t xml:space="preserve">The fields </w:t>
      </w:r>
      <w:r w:rsidR="004730CE" w:rsidRPr="00342A10">
        <w:rPr>
          <w:rFonts w:asciiTheme="majorBidi" w:hAnsiTheme="majorBidi" w:cstheme="majorBidi"/>
        </w:rPr>
        <w:t>that</w:t>
      </w:r>
      <w:r w:rsidRPr="00342A10">
        <w:rPr>
          <w:rFonts w:asciiTheme="majorBidi" w:hAnsiTheme="majorBidi" w:cstheme="majorBidi"/>
        </w:rPr>
        <w:t xml:space="preserve"> most interest me are educat</w:t>
      </w:r>
      <w:r w:rsidR="00DB3AE4" w:rsidRPr="00342A10">
        <w:rPr>
          <w:rFonts w:asciiTheme="majorBidi" w:hAnsiTheme="majorBidi" w:cstheme="majorBidi"/>
        </w:rPr>
        <w:t>ion, psychology</w:t>
      </w:r>
      <w:r w:rsidR="004730CE" w:rsidRPr="00342A10">
        <w:rPr>
          <w:rFonts w:asciiTheme="majorBidi" w:hAnsiTheme="majorBidi" w:cstheme="majorBidi"/>
        </w:rPr>
        <w:t>,</w:t>
      </w:r>
      <w:r w:rsidR="00DB3AE4" w:rsidRPr="00342A10">
        <w:rPr>
          <w:rFonts w:asciiTheme="majorBidi" w:hAnsiTheme="majorBidi" w:cstheme="majorBidi"/>
        </w:rPr>
        <w:t xml:space="preserve"> and </w:t>
      </w:r>
      <w:r w:rsidR="004730CE" w:rsidRPr="00342A10">
        <w:rPr>
          <w:rFonts w:asciiTheme="majorBidi" w:hAnsiTheme="majorBidi" w:cstheme="majorBidi"/>
        </w:rPr>
        <w:t xml:space="preserve">the </w:t>
      </w:r>
      <w:r w:rsidR="00DB3AE4" w:rsidRPr="00342A10">
        <w:rPr>
          <w:rFonts w:asciiTheme="majorBidi" w:hAnsiTheme="majorBidi" w:cstheme="majorBidi"/>
        </w:rPr>
        <w:t>human spirit</w:t>
      </w:r>
      <w:r w:rsidR="004730CE" w:rsidRPr="00342A10">
        <w:rPr>
          <w:rFonts w:asciiTheme="majorBidi" w:hAnsiTheme="majorBidi" w:cstheme="majorBidi"/>
        </w:rPr>
        <w:t xml:space="preserve"> as well as</w:t>
      </w:r>
      <w:r w:rsidRPr="00342A10">
        <w:rPr>
          <w:rFonts w:asciiTheme="majorBidi" w:hAnsiTheme="majorBidi" w:cstheme="majorBidi"/>
        </w:rPr>
        <w:t xml:space="preserve"> </w:t>
      </w:r>
      <w:r w:rsidR="00913945" w:rsidRPr="00342A10">
        <w:rPr>
          <w:rFonts w:asciiTheme="majorBidi" w:hAnsiTheme="majorBidi" w:cstheme="majorBidi"/>
        </w:rPr>
        <w:t xml:space="preserve">the </w:t>
      </w:r>
      <w:r w:rsidR="004730CE" w:rsidRPr="00342A10">
        <w:rPr>
          <w:rFonts w:asciiTheme="majorBidi" w:hAnsiTheme="majorBidi" w:cstheme="majorBidi"/>
        </w:rPr>
        <w:t>study</w:t>
      </w:r>
      <w:r w:rsidR="00913945" w:rsidRPr="00342A10">
        <w:rPr>
          <w:rFonts w:asciiTheme="majorBidi" w:hAnsiTheme="majorBidi" w:cstheme="majorBidi"/>
        </w:rPr>
        <w:t xml:space="preserve"> of ethics and moral</w:t>
      </w:r>
      <w:r w:rsidR="004730CE" w:rsidRPr="00342A10">
        <w:rPr>
          <w:rFonts w:asciiTheme="majorBidi" w:hAnsiTheme="majorBidi" w:cstheme="majorBidi"/>
        </w:rPr>
        <w:t>ity</w:t>
      </w:r>
      <w:r w:rsidR="00913945" w:rsidRPr="00342A10">
        <w:rPr>
          <w:rFonts w:asciiTheme="majorBidi" w:hAnsiTheme="majorBidi" w:cstheme="majorBidi"/>
        </w:rPr>
        <w:t>, history</w:t>
      </w:r>
      <w:r w:rsidR="004730CE" w:rsidRPr="00342A10">
        <w:rPr>
          <w:rFonts w:asciiTheme="majorBidi" w:hAnsiTheme="majorBidi" w:cstheme="majorBidi"/>
        </w:rPr>
        <w:t>,</w:t>
      </w:r>
      <w:r w:rsidR="00913945" w:rsidRPr="00342A10">
        <w:rPr>
          <w:rFonts w:asciiTheme="majorBidi" w:hAnsiTheme="majorBidi" w:cstheme="majorBidi"/>
        </w:rPr>
        <w:t xml:space="preserve"> and current events</w:t>
      </w:r>
      <w:r w:rsidR="00DB3AE4" w:rsidRPr="00342A10">
        <w:rPr>
          <w:rFonts w:asciiTheme="majorBidi" w:hAnsiTheme="majorBidi" w:cstheme="majorBidi"/>
        </w:rPr>
        <w:t xml:space="preserve">; these are also the fields I chose to work in, in my own life. I believe that the ability to bridge the world of ethics with history and current events and with </w:t>
      </w:r>
      <w:r w:rsidR="00342A10" w:rsidRPr="00342A10">
        <w:rPr>
          <w:rFonts w:asciiTheme="majorBidi" w:hAnsiTheme="majorBidi" w:cstheme="majorBidi"/>
        </w:rPr>
        <w:t xml:space="preserve">that of </w:t>
      </w:r>
      <w:r w:rsidR="00DB3AE4" w:rsidRPr="00342A10">
        <w:rPr>
          <w:rFonts w:asciiTheme="majorBidi" w:hAnsiTheme="majorBidi" w:cstheme="majorBidi"/>
        </w:rPr>
        <w:t>the human spirit (</w:t>
      </w:r>
      <w:r w:rsidR="00342A10" w:rsidRPr="00342A10">
        <w:rPr>
          <w:rFonts w:asciiTheme="majorBidi" w:hAnsiTheme="majorBidi" w:cstheme="majorBidi"/>
        </w:rPr>
        <w:t xml:space="preserve">and relating to </w:t>
      </w:r>
      <w:r w:rsidR="00DB3AE4" w:rsidRPr="00342A10">
        <w:rPr>
          <w:rFonts w:asciiTheme="majorBidi" w:hAnsiTheme="majorBidi" w:cstheme="majorBidi"/>
        </w:rPr>
        <w:t xml:space="preserve">each </w:t>
      </w:r>
      <w:r w:rsidR="004730CE" w:rsidRPr="00342A10">
        <w:rPr>
          <w:rFonts w:asciiTheme="majorBidi" w:hAnsiTheme="majorBidi" w:cstheme="majorBidi"/>
        </w:rPr>
        <w:t xml:space="preserve">person in </w:t>
      </w:r>
      <w:r w:rsidR="00342A10" w:rsidRPr="00342A10">
        <w:rPr>
          <w:rFonts w:asciiTheme="majorBidi" w:hAnsiTheme="majorBidi" w:cstheme="majorBidi"/>
        </w:rPr>
        <w:t>his or her</w:t>
      </w:r>
      <w:r w:rsidR="004730CE" w:rsidRPr="00342A10">
        <w:rPr>
          <w:rFonts w:asciiTheme="majorBidi" w:hAnsiTheme="majorBidi" w:cstheme="majorBidi"/>
        </w:rPr>
        <w:t xml:space="preserve"> own way</w:t>
      </w:r>
      <w:r w:rsidR="00DB3AE4" w:rsidRPr="00342A10">
        <w:rPr>
          <w:rFonts w:asciiTheme="majorBidi" w:hAnsiTheme="majorBidi" w:cstheme="majorBidi"/>
        </w:rPr>
        <w:t>) – is, in fact, the very core of ed</w:t>
      </w:r>
      <w:r w:rsidR="004730CE" w:rsidRPr="00342A10">
        <w:rPr>
          <w:rFonts w:asciiTheme="majorBidi" w:hAnsiTheme="majorBidi" w:cstheme="majorBidi"/>
        </w:rPr>
        <w:t>u</w:t>
      </w:r>
      <w:r w:rsidR="00DB3AE4" w:rsidRPr="00342A10">
        <w:rPr>
          <w:rFonts w:asciiTheme="majorBidi" w:hAnsiTheme="majorBidi" w:cstheme="majorBidi"/>
        </w:rPr>
        <w:t xml:space="preserve">cation. My hobbies </w:t>
      </w:r>
      <w:r w:rsidR="004730CE" w:rsidRPr="00342A10">
        <w:rPr>
          <w:rFonts w:asciiTheme="majorBidi" w:hAnsiTheme="majorBidi" w:cstheme="majorBidi"/>
        </w:rPr>
        <w:t>mostly consist of music (listening and a bit of playing) and</w:t>
      </w:r>
      <w:r w:rsidR="00DB3AE4" w:rsidRPr="00342A10">
        <w:rPr>
          <w:rFonts w:asciiTheme="majorBidi" w:hAnsiTheme="majorBidi" w:cstheme="majorBidi"/>
        </w:rPr>
        <w:t xml:space="preserve"> reading books.</w:t>
      </w:r>
    </w:p>
    <w:p w14:paraId="045A119B" w14:textId="77777777" w:rsidR="00C23902" w:rsidRPr="00342A10" w:rsidRDefault="00C23902" w:rsidP="00C23902">
      <w:pPr>
        <w:tabs>
          <w:tab w:val="left" w:pos="1620"/>
        </w:tabs>
        <w:ind w:right="540" w:firstLine="540"/>
        <w:rPr>
          <w:rFonts w:asciiTheme="majorBidi" w:hAnsiTheme="majorBidi" w:cstheme="majorBidi"/>
          <w:sz w:val="22"/>
          <w:szCs w:val="22"/>
        </w:rPr>
      </w:pPr>
      <w:r w:rsidRPr="00342A10">
        <w:rPr>
          <w:rFonts w:asciiTheme="majorBidi" w:hAnsiTheme="majorBidi" w:cstheme="majorBidi"/>
          <w:sz w:val="22"/>
          <w:szCs w:val="22"/>
        </w:rPr>
        <w:tab/>
      </w:r>
    </w:p>
    <w:p w14:paraId="0E6223A1" w14:textId="77777777" w:rsidR="00C23902" w:rsidRPr="00342A10" w:rsidRDefault="00C23902" w:rsidP="00C23902">
      <w:pPr>
        <w:bidi w:val="0"/>
        <w:ind w:left="540" w:right="540"/>
        <w:rPr>
          <w:rFonts w:asciiTheme="majorBidi" w:hAnsiTheme="majorBidi" w:cstheme="majorBidi"/>
          <w:b/>
          <w:bCs/>
          <w:u w:val="single"/>
        </w:rPr>
      </w:pPr>
      <w:r w:rsidRPr="00342A10">
        <w:rPr>
          <w:rFonts w:asciiTheme="majorBidi" w:hAnsiTheme="majorBidi" w:cstheme="majorBidi"/>
          <w:b/>
          <w:bCs/>
          <w:u w:val="single"/>
        </w:rPr>
        <w:t xml:space="preserve">How did you hear about the </w:t>
      </w:r>
      <w:proofErr w:type="spellStart"/>
      <w:r w:rsidRPr="00342A10">
        <w:rPr>
          <w:rFonts w:asciiTheme="majorBidi" w:hAnsiTheme="majorBidi" w:cstheme="majorBidi"/>
          <w:b/>
          <w:bCs/>
          <w:u w:val="single"/>
        </w:rPr>
        <w:t>Azrieli</w:t>
      </w:r>
      <w:proofErr w:type="spellEnd"/>
      <w:r w:rsidRPr="00342A10">
        <w:rPr>
          <w:rFonts w:asciiTheme="majorBidi" w:hAnsiTheme="majorBidi" w:cstheme="majorBidi"/>
          <w:b/>
          <w:bCs/>
          <w:u w:val="single"/>
        </w:rPr>
        <w:t xml:space="preserve"> Fellows Program? 2 lines</w:t>
      </w:r>
    </w:p>
    <w:p w14:paraId="65FD936E" w14:textId="77777777" w:rsidR="002835DE" w:rsidRPr="00342A10" w:rsidRDefault="002835DE" w:rsidP="002835DE">
      <w:pPr>
        <w:bidi w:val="0"/>
        <w:ind w:left="540" w:right="540"/>
        <w:rPr>
          <w:rFonts w:asciiTheme="majorBidi" w:hAnsiTheme="majorBidi" w:cstheme="majorBidi"/>
          <w:b/>
          <w:bCs/>
          <w:u w:val="single"/>
        </w:rPr>
      </w:pPr>
    </w:p>
    <w:p w14:paraId="4C0DC8CA" w14:textId="77777777" w:rsidR="002835DE" w:rsidRPr="00342A10" w:rsidRDefault="00341DFD" w:rsidP="002835DE">
      <w:pPr>
        <w:bidi w:val="0"/>
        <w:ind w:left="540" w:right="540"/>
        <w:rPr>
          <w:rFonts w:asciiTheme="majorBidi" w:hAnsiTheme="majorBidi" w:cstheme="majorBidi"/>
        </w:rPr>
      </w:pPr>
      <w:r w:rsidRPr="00342A10">
        <w:rPr>
          <w:rFonts w:asciiTheme="majorBidi" w:hAnsiTheme="majorBidi" w:cstheme="majorBidi"/>
        </w:rPr>
        <w:t>I heard about the program from a colleague who is participating in the program, as well as from my department at the university.</w:t>
      </w:r>
    </w:p>
    <w:p w14:paraId="47DCC174" w14:textId="77777777" w:rsidR="00341DFD" w:rsidRPr="00342A10" w:rsidRDefault="00341DFD" w:rsidP="00341DFD">
      <w:pPr>
        <w:bidi w:val="0"/>
        <w:ind w:left="540" w:right="540"/>
        <w:rPr>
          <w:rFonts w:asciiTheme="majorBidi" w:hAnsiTheme="majorBidi" w:cstheme="majorBidi"/>
          <w:b/>
          <w:bCs/>
          <w:u w:val="single"/>
        </w:rPr>
      </w:pPr>
    </w:p>
    <w:p w14:paraId="7AF65155" w14:textId="77777777" w:rsidR="004B231D" w:rsidRPr="00342A10" w:rsidRDefault="004B231D">
      <w:pPr>
        <w:bidi w:val="0"/>
        <w:spacing w:after="200" w:line="276" w:lineRule="auto"/>
        <w:rPr>
          <w:rFonts w:asciiTheme="majorBidi" w:hAnsiTheme="majorBidi" w:cstheme="majorBidi"/>
          <w:b/>
          <w:bCs/>
          <w:u w:val="single"/>
        </w:rPr>
      </w:pPr>
    </w:p>
    <w:p w14:paraId="569B340C" w14:textId="77777777" w:rsidR="00C23902" w:rsidRPr="00995623" w:rsidRDefault="00C23902" w:rsidP="00C23902">
      <w:pPr>
        <w:bidi w:val="0"/>
        <w:ind w:left="540" w:right="540"/>
        <w:rPr>
          <w:rFonts w:asciiTheme="majorBidi" w:hAnsiTheme="majorBidi" w:cstheme="majorBidi"/>
          <w:b/>
          <w:bCs/>
          <w:u w:val="single"/>
          <w:rPrChange w:id="0" w:author="Author">
            <w:rPr>
              <w:rFonts w:asciiTheme="minorHAnsi" w:hAnsiTheme="minorHAnsi" w:cs="Arial"/>
              <w:b/>
              <w:bCs/>
              <w:u w:val="single"/>
            </w:rPr>
          </w:rPrChange>
        </w:rPr>
      </w:pPr>
      <w:r w:rsidRPr="00995623">
        <w:rPr>
          <w:rFonts w:asciiTheme="majorBidi" w:hAnsiTheme="majorBidi" w:cstheme="majorBidi"/>
          <w:b/>
          <w:bCs/>
          <w:u w:val="single"/>
          <w:rPrChange w:id="1" w:author="Author">
            <w:rPr>
              <w:rFonts w:asciiTheme="minorHAnsi" w:hAnsiTheme="minorHAnsi" w:cs="Arial"/>
              <w:b/>
              <w:bCs/>
              <w:u w:val="single"/>
            </w:rPr>
          </w:rPrChange>
        </w:rPr>
        <w:t>B</w:t>
      </w:r>
    </w:p>
    <w:p w14:paraId="1B28881A" w14:textId="77777777" w:rsidR="00C23902" w:rsidRPr="00995623" w:rsidRDefault="00C23902" w:rsidP="00C23902">
      <w:pPr>
        <w:bidi w:val="0"/>
        <w:ind w:left="540" w:right="540"/>
        <w:rPr>
          <w:rFonts w:asciiTheme="majorBidi" w:hAnsiTheme="majorBidi" w:cstheme="majorBidi"/>
          <w:b/>
          <w:bCs/>
          <w:u w:val="single"/>
          <w:rPrChange w:id="2" w:author="Author">
            <w:rPr>
              <w:rFonts w:asciiTheme="minorHAnsi" w:hAnsiTheme="minorHAnsi" w:cs="Arial"/>
              <w:b/>
              <w:bCs/>
              <w:u w:val="single"/>
            </w:rPr>
          </w:rPrChange>
        </w:rPr>
      </w:pPr>
      <w:proofErr w:type="gramStart"/>
      <w:r w:rsidRPr="00995623">
        <w:rPr>
          <w:rFonts w:asciiTheme="majorBidi" w:hAnsiTheme="majorBidi" w:cstheme="majorBidi"/>
          <w:b/>
          <w:bCs/>
          <w:u w:val="single"/>
          <w:rPrChange w:id="3" w:author="Author">
            <w:rPr>
              <w:rFonts w:asciiTheme="minorHAnsi" w:hAnsiTheme="minorHAnsi" w:cs="Arial"/>
              <w:b/>
              <w:bCs/>
              <w:u w:val="single"/>
            </w:rPr>
          </w:rPrChange>
        </w:rPr>
        <w:t>1 page</w:t>
      </w:r>
      <w:proofErr w:type="gramEnd"/>
      <w:r w:rsidRPr="00995623">
        <w:rPr>
          <w:rFonts w:asciiTheme="majorBidi" w:hAnsiTheme="majorBidi" w:cstheme="majorBidi"/>
          <w:b/>
          <w:bCs/>
          <w:u w:val="single"/>
          <w:rPrChange w:id="4" w:author="Author">
            <w:rPr>
              <w:rFonts w:asciiTheme="minorHAnsi" w:hAnsiTheme="minorHAnsi" w:cs="Arial"/>
              <w:b/>
              <w:bCs/>
              <w:u w:val="single"/>
            </w:rPr>
          </w:rPrChange>
        </w:rPr>
        <w:t xml:space="preserve"> abstract of thesis – in English</w:t>
      </w:r>
    </w:p>
    <w:p w14:paraId="7CFA1BD1" w14:textId="77777777" w:rsidR="00100825" w:rsidRPr="0071474F" w:rsidRDefault="004B231D" w:rsidP="008406CE">
      <w:pPr>
        <w:bidi w:val="0"/>
        <w:spacing w:line="360" w:lineRule="auto"/>
        <w:ind w:firstLine="720"/>
        <w:jc w:val="both"/>
        <w:rPr>
          <w:rFonts w:asciiTheme="majorBidi" w:hAnsiTheme="majorBidi" w:cstheme="majorBidi"/>
        </w:rPr>
      </w:pPr>
      <w:del w:id="5" w:author="Author">
        <w:r w:rsidRPr="00342A10" w:rsidDel="0071474F">
          <w:rPr>
            <w:rFonts w:asciiTheme="majorBidi" w:hAnsiTheme="majorBidi" w:cstheme="majorBidi"/>
          </w:rPr>
          <w:delText>During its first years</w:delText>
        </w:r>
      </w:del>
      <w:ins w:id="6" w:author="Author">
        <w:r w:rsidR="0071474F">
          <w:rPr>
            <w:rFonts w:asciiTheme="majorBidi" w:hAnsiTheme="majorBidi" w:cstheme="majorBidi"/>
          </w:rPr>
          <w:t>In its early years</w:t>
        </w:r>
      </w:ins>
      <w:r w:rsidRPr="00342A10">
        <w:rPr>
          <w:rFonts w:asciiTheme="majorBidi" w:hAnsiTheme="majorBidi" w:cstheme="majorBidi"/>
        </w:rPr>
        <w:t xml:space="preserve">, </w:t>
      </w:r>
      <w:commentRangeStart w:id="7"/>
      <w:ins w:id="8" w:author="Author">
        <w:r w:rsidR="0071474F">
          <w:rPr>
            <w:rFonts w:asciiTheme="majorBidi" w:hAnsiTheme="majorBidi" w:cstheme="majorBidi"/>
          </w:rPr>
          <w:t>beginning in 1982</w:t>
        </w:r>
        <w:commentRangeEnd w:id="7"/>
        <w:r w:rsidR="0071474F">
          <w:rPr>
            <w:rStyle w:val="CommentReference"/>
          </w:rPr>
          <w:commentReference w:id="7"/>
        </w:r>
        <w:r w:rsidR="0071474F">
          <w:rPr>
            <w:rFonts w:asciiTheme="majorBidi" w:hAnsiTheme="majorBidi" w:cstheme="majorBidi"/>
          </w:rPr>
          <w:t xml:space="preserve">, </w:t>
        </w:r>
      </w:ins>
      <w:del w:id="9" w:author="Author">
        <w:r w:rsidRPr="00342A10" w:rsidDel="0071474F">
          <w:rPr>
            <w:rFonts w:asciiTheme="majorBidi" w:hAnsiTheme="majorBidi" w:cstheme="majorBidi"/>
          </w:rPr>
          <w:delText xml:space="preserve">the </w:delText>
        </w:r>
      </w:del>
      <w:ins w:id="10" w:author="Author">
        <w:r w:rsidR="0071474F">
          <w:rPr>
            <w:rFonts w:asciiTheme="majorBidi" w:hAnsiTheme="majorBidi" w:cstheme="majorBidi"/>
          </w:rPr>
          <w:t>Hezbollah’s</w:t>
        </w:r>
        <w:r w:rsidR="0071474F" w:rsidRPr="00342A10">
          <w:rPr>
            <w:rFonts w:asciiTheme="majorBidi" w:hAnsiTheme="majorBidi" w:cstheme="majorBidi"/>
          </w:rPr>
          <w:t xml:space="preserve"> </w:t>
        </w:r>
      </w:ins>
      <w:r w:rsidRPr="00342A10">
        <w:rPr>
          <w:rFonts w:asciiTheme="majorBidi" w:hAnsiTheme="majorBidi" w:cstheme="majorBidi"/>
        </w:rPr>
        <w:t xml:space="preserve">intelligence efforts of </w:t>
      </w:r>
      <w:del w:id="11" w:author="Author">
        <w:r w:rsidRPr="00342A10" w:rsidDel="00D7113D">
          <w:rPr>
            <w:rFonts w:asciiTheme="majorBidi" w:hAnsiTheme="majorBidi" w:cstheme="majorBidi"/>
          </w:rPr>
          <w:delText>H</w:delText>
        </w:r>
        <w:r w:rsidR="00052607" w:rsidRPr="00342A10" w:rsidDel="00D7113D">
          <w:rPr>
            <w:rFonts w:asciiTheme="majorBidi" w:hAnsiTheme="majorBidi" w:cstheme="majorBidi"/>
          </w:rPr>
          <w:delText>i</w:delText>
        </w:r>
        <w:r w:rsidRPr="00342A10" w:rsidDel="00D7113D">
          <w:rPr>
            <w:rFonts w:asciiTheme="majorBidi" w:hAnsiTheme="majorBidi" w:cstheme="majorBidi"/>
          </w:rPr>
          <w:delText>zballah</w:delText>
        </w:r>
      </w:del>
      <w:ins w:id="12" w:author="Author">
        <w:del w:id="13" w:author="Author">
          <w:r w:rsidR="00D7113D" w:rsidRPr="00342A10" w:rsidDel="0071474F">
            <w:rPr>
              <w:rFonts w:asciiTheme="majorBidi" w:hAnsiTheme="majorBidi" w:cstheme="majorBidi"/>
            </w:rPr>
            <w:delText>Hezbollah</w:delText>
          </w:r>
        </w:del>
      </w:ins>
      <w:r w:rsidRPr="00342A10">
        <w:rPr>
          <w:rFonts w:asciiTheme="majorBidi" w:hAnsiTheme="majorBidi" w:cstheme="majorBidi"/>
        </w:rPr>
        <w:t xml:space="preserve"> were basic and included </w:t>
      </w:r>
      <w:r w:rsidRPr="00B8611C">
        <w:rPr>
          <w:rFonts w:asciiTheme="majorBidi" w:hAnsiTheme="majorBidi" w:cstheme="majorBidi"/>
        </w:rPr>
        <w:t>the collection</w:t>
      </w:r>
      <w:r w:rsidRPr="00695191">
        <w:rPr>
          <w:rFonts w:asciiTheme="majorBidi" w:hAnsiTheme="majorBidi" w:cstheme="majorBidi"/>
        </w:rPr>
        <w:t xml:space="preserve"> of tactical information as a basis for attacks on IDF forces that remained inside Lebanon</w:t>
      </w:r>
      <w:del w:id="14" w:author="Author">
        <w:r w:rsidRPr="00695191" w:rsidDel="0071474F">
          <w:rPr>
            <w:rFonts w:asciiTheme="majorBidi" w:hAnsiTheme="majorBidi" w:cstheme="majorBidi"/>
          </w:rPr>
          <w:delText xml:space="preserve"> since 1982</w:delText>
        </w:r>
      </w:del>
      <w:ins w:id="15" w:author="Author">
        <w:r w:rsidR="008406CE" w:rsidRPr="00695191">
          <w:rPr>
            <w:rFonts w:asciiTheme="majorBidi" w:hAnsiTheme="majorBidi" w:cstheme="majorBidi"/>
          </w:rPr>
          <w:t>. By</w:t>
        </w:r>
      </w:ins>
      <w:del w:id="16" w:author="Author">
        <w:r w:rsidR="00655D5C" w:rsidRPr="00695191" w:rsidDel="008406CE">
          <w:rPr>
            <w:rFonts w:asciiTheme="majorBidi" w:hAnsiTheme="majorBidi" w:cstheme="majorBidi"/>
          </w:rPr>
          <w:delText>.</w:delText>
        </w:r>
        <w:r w:rsidRPr="00695191" w:rsidDel="008406CE">
          <w:rPr>
            <w:rFonts w:asciiTheme="majorBidi" w:hAnsiTheme="majorBidi" w:cstheme="majorBidi"/>
          </w:rPr>
          <w:delText xml:space="preserve"> In</w:delText>
        </w:r>
      </w:del>
      <w:r w:rsidRPr="00695191">
        <w:rPr>
          <w:rFonts w:asciiTheme="majorBidi" w:hAnsiTheme="majorBidi" w:cstheme="majorBidi"/>
        </w:rPr>
        <w:t xml:space="preserve"> the 1990s, </w:t>
      </w:r>
      <w:del w:id="17" w:author="Author">
        <w:r w:rsidRPr="00695191" w:rsidDel="00D7113D">
          <w:rPr>
            <w:rFonts w:asciiTheme="majorBidi" w:hAnsiTheme="majorBidi" w:cstheme="majorBidi"/>
          </w:rPr>
          <w:delText>Hizballah</w:delText>
        </w:r>
      </w:del>
      <w:ins w:id="18" w:author="Author">
        <w:r w:rsidR="00D7113D" w:rsidRPr="00695191">
          <w:rPr>
            <w:rFonts w:asciiTheme="majorBidi" w:hAnsiTheme="majorBidi" w:cstheme="majorBidi"/>
          </w:rPr>
          <w:t>Hezbollah</w:t>
        </w:r>
      </w:ins>
      <w:r w:rsidRPr="00695191">
        <w:rPr>
          <w:rFonts w:asciiTheme="majorBidi" w:hAnsiTheme="majorBidi" w:cstheme="majorBidi"/>
        </w:rPr>
        <w:t xml:space="preserve"> had already activated an effective intelligence system. This system was based mainly on visual and human intelligence, with limited technical abilities. </w:t>
      </w:r>
      <w:del w:id="19" w:author="Author">
        <w:r w:rsidRPr="0071474F" w:rsidDel="00D7113D">
          <w:rPr>
            <w:rFonts w:asciiTheme="majorBidi" w:hAnsiTheme="majorBidi" w:cstheme="majorBidi"/>
          </w:rPr>
          <w:delText>Hizballah</w:delText>
        </w:r>
      </w:del>
      <w:ins w:id="20" w:author="Author">
        <w:r w:rsidR="00D7113D" w:rsidRPr="0071474F">
          <w:rPr>
            <w:rFonts w:asciiTheme="majorBidi" w:hAnsiTheme="majorBidi" w:cstheme="majorBidi"/>
          </w:rPr>
          <w:t>Hezbollah</w:t>
        </w:r>
      </w:ins>
      <w:r w:rsidRPr="0071474F">
        <w:rPr>
          <w:rFonts w:asciiTheme="majorBidi" w:hAnsiTheme="majorBidi" w:cstheme="majorBidi"/>
        </w:rPr>
        <w:t xml:space="preserve"> utilized every encounter to learn about the IDF's forces and weapons</w:t>
      </w:r>
      <w:ins w:id="21" w:author="Author">
        <w:r w:rsidR="008406CE" w:rsidRPr="0071474F">
          <w:rPr>
            <w:rFonts w:asciiTheme="majorBidi" w:hAnsiTheme="majorBidi" w:cstheme="majorBidi"/>
          </w:rPr>
          <w:t xml:space="preserve">, </w:t>
        </w:r>
      </w:ins>
      <w:r w:rsidRPr="0071474F">
        <w:rPr>
          <w:rFonts w:asciiTheme="majorBidi" w:hAnsiTheme="majorBidi" w:cstheme="majorBidi"/>
        </w:rPr>
        <w:t xml:space="preserve"> </w:t>
      </w:r>
      <w:del w:id="22" w:author="Author">
        <w:r w:rsidRPr="0071474F" w:rsidDel="008406CE">
          <w:rPr>
            <w:rFonts w:asciiTheme="majorBidi" w:hAnsiTheme="majorBidi" w:cstheme="majorBidi"/>
          </w:rPr>
          <w:delText xml:space="preserve">and made </w:delText>
        </w:r>
      </w:del>
      <w:ins w:id="23" w:author="Author">
        <w:r w:rsidR="008406CE" w:rsidRPr="0071474F">
          <w:rPr>
            <w:rFonts w:asciiTheme="majorBidi" w:hAnsiTheme="majorBidi" w:cstheme="majorBidi"/>
          </w:rPr>
          <w:t xml:space="preserve">reaching </w:t>
        </w:r>
      </w:ins>
      <w:r w:rsidRPr="0071474F">
        <w:rPr>
          <w:rFonts w:asciiTheme="majorBidi" w:hAnsiTheme="majorBidi" w:cstheme="majorBidi"/>
        </w:rPr>
        <w:t>conclusions</w:t>
      </w:r>
      <w:del w:id="24" w:author="Author">
        <w:r w:rsidRPr="0071474F" w:rsidDel="008406CE">
          <w:rPr>
            <w:rFonts w:asciiTheme="majorBidi" w:hAnsiTheme="majorBidi" w:cstheme="majorBidi"/>
          </w:rPr>
          <w:delText xml:space="preserve"> for</w:delText>
        </w:r>
      </w:del>
      <w:ins w:id="25" w:author="Author">
        <w:r w:rsidR="008406CE" w:rsidRPr="0071474F">
          <w:rPr>
            <w:rFonts w:asciiTheme="majorBidi" w:hAnsiTheme="majorBidi" w:cstheme="majorBidi"/>
          </w:rPr>
          <w:t xml:space="preserve"> vis-à-vis </w:t>
        </w:r>
      </w:ins>
      <w:del w:id="26" w:author="Author">
        <w:r w:rsidRPr="0071474F" w:rsidDel="008406CE">
          <w:rPr>
            <w:rFonts w:asciiTheme="majorBidi" w:hAnsiTheme="majorBidi" w:cstheme="majorBidi"/>
          </w:rPr>
          <w:delText xml:space="preserve"> </w:delText>
        </w:r>
      </w:del>
      <w:r w:rsidRPr="0071474F">
        <w:rPr>
          <w:rFonts w:asciiTheme="majorBidi" w:hAnsiTheme="majorBidi" w:cstheme="majorBidi"/>
        </w:rPr>
        <w:t xml:space="preserve">future encounters. </w:t>
      </w:r>
      <w:del w:id="27" w:author="Author">
        <w:r w:rsidRPr="0071474F" w:rsidDel="008406CE">
          <w:rPr>
            <w:rFonts w:asciiTheme="majorBidi" w:hAnsiTheme="majorBidi" w:cstheme="majorBidi"/>
          </w:rPr>
          <w:delText>At</w:delText>
        </w:r>
      </w:del>
      <w:ins w:id="28" w:author="Author">
        <w:r w:rsidR="008406CE" w:rsidRPr="0071474F">
          <w:rPr>
            <w:rFonts w:asciiTheme="majorBidi" w:hAnsiTheme="majorBidi" w:cstheme="majorBidi"/>
          </w:rPr>
          <w:t>During</w:t>
        </w:r>
      </w:ins>
      <w:r w:rsidRPr="0071474F">
        <w:rPr>
          <w:rFonts w:asciiTheme="majorBidi" w:hAnsiTheme="majorBidi" w:cstheme="majorBidi"/>
        </w:rPr>
        <w:t xml:space="preserve"> the same period, </w:t>
      </w:r>
      <w:del w:id="29" w:author="Author">
        <w:r w:rsidRPr="0071474F" w:rsidDel="00D7113D">
          <w:rPr>
            <w:rFonts w:asciiTheme="majorBidi" w:hAnsiTheme="majorBidi" w:cstheme="majorBidi"/>
          </w:rPr>
          <w:delText>Hizballah</w:delText>
        </w:r>
      </w:del>
      <w:ins w:id="30" w:author="Author">
        <w:r w:rsidR="00D7113D" w:rsidRPr="0071474F">
          <w:rPr>
            <w:rFonts w:asciiTheme="majorBidi" w:hAnsiTheme="majorBidi" w:cstheme="majorBidi"/>
          </w:rPr>
          <w:t>Hezbollah</w:t>
        </w:r>
      </w:ins>
      <w:r w:rsidRPr="0071474F">
        <w:rPr>
          <w:rFonts w:asciiTheme="majorBidi" w:hAnsiTheme="majorBidi" w:cstheme="majorBidi"/>
        </w:rPr>
        <w:t xml:space="preserve"> </w:t>
      </w:r>
      <w:del w:id="31" w:author="Author">
        <w:r w:rsidRPr="0071474F" w:rsidDel="008406CE">
          <w:rPr>
            <w:rFonts w:asciiTheme="majorBidi" w:hAnsiTheme="majorBidi" w:cstheme="majorBidi"/>
          </w:rPr>
          <w:delText>founded</w:delText>
        </w:r>
      </w:del>
      <w:ins w:id="32" w:author="Author">
        <w:r w:rsidR="008406CE" w:rsidRPr="0071474F">
          <w:rPr>
            <w:rFonts w:asciiTheme="majorBidi" w:hAnsiTheme="majorBidi" w:cstheme="majorBidi"/>
          </w:rPr>
          <w:t>developed</w:t>
        </w:r>
      </w:ins>
      <w:r w:rsidRPr="0071474F">
        <w:rPr>
          <w:rFonts w:asciiTheme="majorBidi" w:hAnsiTheme="majorBidi" w:cstheme="majorBidi"/>
        </w:rPr>
        <w:t xml:space="preserve"> signal intelligence </w:t>
      </w:r>
      <w:ins w:id="33" w:author="Author">
        <w:r w:rsidR="008406CE" w:rsidRPr="0071474F">
          <w:rPr>
            <w:rFonts w:asciiTheme="majorBidi" w:hAnsiTheme="majorBidi" w:cstheme="majorBidi"/>
          </w:rPr>
          <w:t>cap</w:t>
        </w:r>
      </w:ins>
      <w:r w:rsidRPr="0071474F">
        <w:rPr>
          <w:rFonts w:asciiTheme="majorBidi" w:hAnsiTheme="majorBidi" w:cstheme="majorBidi"/>
        </w:rPr>
        <w:t xml:space="preserve">abilities, such as the interception of the Israeli UAVs' video transmission. </w:t>
      </w:r>
    </w:p>
    <w:p w14:paraId="220A20FB" w14:textId="3D40F703" w:rsidR="004B231D" w:rsidRPr="00995623" w:rsidRDefault="004B231D" w:rsidP="005B352C">
      <w:pPr>
        <w:bidi w:val="0"/>
        <w:spacing w:line="360" w:lineRule="auto"/>
        <w:ind w:firstLine="720"/>
        <w:jc w:val="both"/>
        <w:rPr>
          <w:rFonts w:asciiTheme="majorBidi" w:hAnsiTheme="majorBidi" w:cstheme="majorBidi"/>
          <w:rtl/>
          <w:rPrChange w:id="34" w:author="Author">
            <w:rPr>
              <w:rtl/>
            </w:rPr>
          </w:rPrChange>
        </w:rPr>
      </w:pPr>
      <w:del w:id="35" w:author="Author">
        <w:r w:rsidRPr="0071474F" w:rsidDel="008406CE">
          <w:rPr>
            <w:rFonts w:asciiTheme="majorBidi" w:hAnsiTheme="majorBidi" w:cstheme="majorBidi"/>
          </w:rPr>
          <w:delText>After Israel had retreated</w:delText>
        </w:r>
      </w:del>
      <w:ins w:id="36" w:author="Author">
        <w:r w:rsidR="008406CE" w:rsidRPr="0071474F">
          <w:rPr>
            <w:rFonts w:asciiTheme="majorBidi" w:hAnsiTheme="majorBidi" w:cstheme="majorBidi"/>
          </w:rPr>
          <w:t>Following Israel’s retreat</w:t>
        </w:r>
      </w:ins>
      <w:r w:rsidRPr="0071474F">
        <w:rPr>
          <w:rFonts w:asciiTheme="majorBidi" w:hAnsiTheme="majorBidi" w:cstheme="majorBidi"/>
        </w:rPr>
        <w:t xml:space="preserve"> from South Lebanon in 2000, </w:t>
      </w:r>
      <w:del w:id="37" w:author="Author">
        <w:r w:rsidRPr="0071474F" w:rsidDel="008406CE">
          <w:rPr>
            <w:rFonts w:asciiTheme="majorBidi" w:hAnsiTheme="majorBidi" w:cstheme="majorBidi"/>
          </w:rPr>
          <w:delText>the</w:delText>
        </w:r>
      </w:del>
      <w:ins w:id="38" w:author="Author">
        <w:r w:rsidR="008406CE" w:rsidRPr="0071474F">
          <w:rPr>
            <w:rFonts w:asciiTheme="majorBidi" w:hAnsiTheme="majorBidi" w:cstheme="majorBidi"/>
          </w:rPr>
          <w:t>Hezbollah’s</w:t>
        </w:r>
      </w:ins>
      <w:r w:rsidRPr="0071474F">
        <w:rPr>
          <w:rFonts w:asciiTheme="majorBidi" w:hAnsiTheme="majorBidi" w:cstheme="majorBidi"/>
        </w:rPr>
        <w:t xml:space="preserve"> intelligence activit</w:t>
      </w:r>
      <w:ins w:id="39" w:author="Author">
        <w:r w:rsidR="005B352C" w:rsidRPr="0071474F">
          <w:rPr>
            <w:rFonts w:asciiTheme="majorBidi" w:hAnsiTheme="majorBidi" w:cstheme="majorBidi"/>
          </w:rPr>
          <w:t>ies</w:t>
        </w:r>
      </w:ins>
      <w:del w:id="40" w:author="Author">
        <w:r w:rsidRPr="0071474F" w:rsidDel="005B352C">
          <w:rPr>
            <w:rFonts w:asciiTheme="majorBidi" w:hAnsiTheme="majorBidi" w:cstheme="majorBidi"/>
          </w:rPr>
          <w:delText>y</w:delText>
        </w:r>
      </w:del>
      <w:r w:rsidRPr="0071474F">
        <w:rPr>
          <w:rFonts w:asciiTheme="majorBidi" w:hAnsiTheme="majorBidi" w:cstheme="majorBidi"/>
        </w:rPr>
        <w:t xml:space="preserve"> </w:t>
      </w:r>
      <w:del w:id="41" w:author="Author">
        <w:r w:rsidRPr="0071474F" w:rsidDel="008406CE">
          <w:rPr>
            <w:rFonts w:asciiTheme="majorBidi" w:hAnsiTheme="majorBidi" w:cstheme="majorBidi"/>
          </w:rPr>
          <w:delText xml:space="preserve">of </w:delText>
        </w:r>
        <w:r w:rsidRPr="0071474F" w:rsidDel="00D7113D">
          <w:rPr>
            <w:rFonts w:asciiTheme="majorBidi" w:hAnsiTheme="majorBidi" w:cstheme="majorBidi"/>
          </w:rPr>
          <w:delText>Hizballah</w:delText>
        </w:r>
        <w:r w:rsidRPr="0071474F" w:rsidDel="008406CE">
          <w:rPr>
            <w:rFonts w:asciiTheme="majorBidi" w:hAnsiTheme="majorBidi" w:cstheme="majorBidi"/>
          </w:rPr>
          <w:delText xml:space="preserve"> </w:delText>
        </w:r>
      </w:del>
      <w:r w:rsidRPr="0071474F">
        <w:rPr>
          <w:rFonts w:asciiTheme="majorBidi" w:hAnsiTheme="majorBidi" w:cstheme="majorBidi"/>
        </w:rPr>
        <w:t xml:space="preserve">focused on profiling </w:t>
      </w:r>
      <w:del w:id="42" w:author="Author">
        <w:r w:rsidRPr="0071474F" w:rsidDel="008406CE">
          <w:rPr>
            <w:rFonts w:asciiTheme="majorBidi" w:hAnsiTheme="majorBidi" w:cstheme="majorBidi"/>
          </w:rPr>
          <w:delText xml:space="preserve">the </w:delText>
        </w:r>
      </w:del>
      <w:r w:rsidRPr="0071474F">
        <w:rPr>
          <w:rFonts w:asciiTheme="majorBidi" w:hAnsiTheme="majorBidi" w:cstheme="majorBidi"/>
        </w:rPr>
        <w:lastRenderedPageBreak/>
        <w:t xml:space="preserve">IDF </w:t>
      </w:r>
      <w:ins w:id="43" w:author="Author">
        <w:r w:rsidR="005B352C" w:rsidRPr="0071474F">
          <w:rPr>
            <w:rFonts w:asciiTheme="majorBidi" w:hAnsiTheme="majorBidi" w:cstheme="majorBidi"/>
          </w:rPr>
          <w:t>movement</w:t>
        </w:r>
      </w:ins>
      <w:del w:id="44" w:author="Author">
        <w:r w:rsidRPr="0071474F" w:rsidDel="005B352C">
          <w:rPr>
            <w:rFonts w:asciiTheme="majorBidi" w:hAnsiTheme="majorBidi" w:cstheme="majorBidi"/>
          </w:rPr>
          <w:delText>activity</w:delText>
        </w:r>
      </w:del>
      <w:r w:rsidRPr="0071474F">
        <w:rPr>
          <w:rFonts w:asciiTheme="majorBidi" w:hAnsiTheme="majorBidi" w:cstheme="majorBidi"/>
        </w:rPr>
        <w:t xml:space="preserve"> </w:t>
      </w:r>
      <w:del w:id="45" w:author="Author">
        <w:r w:rsidRPr="0071474F" w:rsidDel="008406CE">
          <w:rPr>
            <w:rFonts w:asciiTheme="majorBidi" w:hAnsiTheme="majorBidi" w:cstheme="majorBidi"/>
          </w:rPr>
          <w:delText>in all of Israel's northern area</w:delText>
        </w:r>
      </w:del>
      <w:ins w:id="46" w:author="Author">
        <w:r w:rsidR="008406CE" w:rsidRPr="0071474F">
          <w:rPr>
            <w:rFonts w:asciiTheme="majorBidi" w:hAnsiTheme="majorBidi" w:cstheme="majorBidi"/>
          </w:rPr>
          <w:t>throughout the north of Israel</w:t>
        </w:r>
      </w:ins>
      <w:r w:rsidRPr="0071474F">
        <w:rPr>
          <w:rFonts w:asciiTheme="majorBidi" w:hAnsiTheme="majorBidi" w:cstheme="majorBidi"/>
        </w:rPr>
        <w:t xml:space="preserve"> and collecting information as a basis for </w:t>
      </w:r>
      <w:ins w:id="47" w:author="Author">
        <w:r w:rsidR="0071474F">
          <w:rPr>
            <w:rFonts w:asciiTheme="majorBidi" w:hAnsiTheme="majorBidi" w:cstheme="majorBidi"/>
          </w:rPr>
          <w:t>‘</w:t>
        </w:r>
        <w:del w:id="48" w:author="Author">
          <w:r w:rsidR="005B352C" w:rsidRPr="0071474F" w:rsidDel="0071474F">
            <w:rPr>
              <w:rFonts w:asciiTheme="majorBidi" w:hAnsiTheme="majorBidi" w:cstheme="majorBidi"/>
            </w:rPr>
            <w:delText>“</w:delText>
          </w:r>
        </w:del>
      </w:ins>
      <w:r w:rsidRPr="00B8611C">
        <w:rPr>
          <w:rFonts w:asciiTheme="majorBidi" w:hAnsiTheme="majorBidi" w:cstheme="majorBidi"/>
        </w:rPr>
        <w:t>quality</w:t>
      </w:r>
      <w:ins w:id="49" w:author="Author">
        <w:r w:rsidR="0071474F">
          <w:rPr>
            <w:rFonts w:asciiTheme="majorBidi" w:hAnsiTheme="majorBidi" w:cstheme="majorBidi"/>
          </w:rPr>
          <w:t>’</w:t>
        </w:r>
        <w:del w:id="50" w:author="Author">
          <w:r w:rsidR="005B352C" w:rsidRPr="00695191" w:rsidDel="0071474F">
            <w:rPr>
              <w:rFonts w:asciiTheme="majorBidi" w:hAnsiTheme="majorBidi" w:cstheme="majorBidi"/>
            </w:rPr>
            <w:delText>”</w:delText>
          </w:r>
        </w:del>
      </w:ins>
      <w:r w:rsidRPr="00B8611C">
        <w:rPr>
          <w:rFonts w:asciiTheme="majorBidi" w:hAnsiTheme="majorBidi" w:cstheme="majorBidi"/>
        </w:rPr>
        <w:t xml:space="preserve"> operations such as </w:t>
      </w:r>
      <w:r w:rsidRPr="00695191">
        <w:rPr>
          <w:rFonts w:asciiTheme="majorBidi" w:hAnsiTheme="majorBidi" w:cstheme="majorBidi"/>
        </w:rPr>
        <w:t xml:space="preserve">the kidnapping of soldiers. Furthermore, during this period, </w:t>
      </w:r>
      <w:del w:id="51" w:author="Author">
        <w:r w:rsidRPr="00695191" w:rsidDel="00D7113D">
          <w:rPr>
            <w:rFonts w:asciiTheme="majorBidi" w:hAnsiTheme="majorBidi" w:cstheme="majorBidi"/>
          </w:rPr>
          <w:delText>Hizballah</w:delText>
        </w:r>
      </w:del>
      <w:ins w:id="52" w:author="Author">
        <w:r w:rsidR="00D7113D" w:rsidRPr="00695191">
          <w:rPr>
            <w:rFonts w:asciiTheme="majorBidi" w:hAnsiTheme="majorBidi" w:cstheme="majorBidi"/>
          </w:rPr>
          <w:t>Hezbollah</w:t>
        </w:r>
      </w:ins>
      <w:r w:rsidRPr="00695191">
        <w:rPr>
          <w:rFonts w:asciiTheme="majorBidi" w:hAnsiTheme="majorBidi" w:cstheme="majorBidi"/>
        </w:rPr>
        <w:t xml:space="preserve"> collected and analyzed information in preparation for war</w:t>
      </w:r>
      <w:del w:id="53" w:author="Author">
        <w:r w:rsidRPr="00695191" w:rsidDel="005B352C">
          <w:rPr>
            <w:rFonts w:asciiTheme="majorBidi" w:hAnsiTheme="majorBidi" w:cstheme="majorBidi"/>
          </w:rPr>
          <w:delText>.</w:delText>
        </w:r>
      </w:del>
      <w:ins w:id="54" w:author="Author">
        <w:r w:rsidR="005B352C" w:rsidRPr="00695191">
          <w:rPr>
            <w:rFonts w:asciiTheme="majorBidi" w:hAnsiTheme="majorBidi" w:cstheme="majorBidi"/>
          </w:rPr>
          <w:t xml:space="preserve">, </w:t>
        </w:r>
      </w:ins>
      <w:r w:rsidRPr="00695191">
        <w:rPr>
          <w:rFonts w:asciiTheme="majorBidi" w:hAnsiTheme="majorBidi" w:cstheme="majorBidi"/>
        </w:rPr>
        <w:t xml:space="preserve"> </w:t>
      </w:r>
      <w:del w:id="55" w:author="Author">
        <w:r w:rsidRPr="00695191" w:rsidDel="005B352C">
          <w:rPr>
            <w:rFonts w:asciiTheme="majorBidi" w:hAnsiTheme="majorBidi" w:cstheme="majorBidi"/>
          </w:rPr>
          <w:delText xml:space="preserve">Thus, </w:delText>
        </w:r>
        <w:r w:rsidRPr="00695191" w:rsidDel="00D7113D">
          <w:rPr>
            <w:rFonts w:asciiTheme="majorBidi" w:hAnsiTheme="majorBidi" w:cstheme="majorBidi"/>
          </w:rPr>
          <w:delText>Hizballah</w:delText>
        </w:r>
        <w:r w:rsidRPr="0071474F" w:rsidDel="005B352C">
          <w:rPr>
            <w:rFonts w:asciiTheme="majorBidi" w:hAnsiTheme="majorBidi" w:cstheme="majorBidi"/>
          </w:rPr>
          <w:delText xml:space="preserve"> began to make </w:delText>
        </w:r>
      </w:del>
      <w:ins w:id="56" w:author="Author">
        <w:r w:rsidR="005B352C" w:rsidRPr="0071474F">
          <w:rPr>
            <w:rFonts w:asciiTheme="majorBidi" w:hAnsiTheme="majorBidi" w:cstheme="majorBidi"/>
          </w:rPr>
          <w:t xml:space="preserve">making </w:t>
        </w:r>
      </w:ins>
      <w:r w:rsidRPr="0071474F">
        <w:rPr>
          <w:rFonts w:asciiTheme="majorBidi" w:hAnsiTheme="majorBidi" w:cstheme="majorBidi"/>
        </w:rPr>
        <w:t xml:space="preserve">strategic assessments </w:t>
      </w:r>
      <w:del w:id="57" w:author="Author">
        <w:r w:rsidRPr="0071474F" w:rsidDel="00366A7F">
          <w:rPr>
            <w:rFonts w:asciiTheme="majorBidi" w:hAnsiTheme="majorBidi" w:cstheme="majorBidi"/>
          </w:rPr>
          <w:delText>about</w:delText>
        </w:r>
      </w:del>
      <w:ins w:id="58" w:author="Author">
        <w:r w:rsidR="00366A7F" w:rsidRPr="0071474F">
          <w:rPr>
            <w:rFonts w:asciiTheme="majorBidi" w:hAnsiTheme="majorBidi" w:cstheme="majorBidi"/>
          </w:rPr>
          <w:t>regarding</w:t>
        </w:r>
      </w:ins>
      <w:r w:rsidRPr="0071474F">
        <w:rPr>
          <w:rFonts w:asciiTheme="majorBidi" w:hAnsiTheme="majorBidi" w:cstheme="majorBidi"/>
        </w:rPr>
        <w:t xml:space="preserve"> the probability of </w:t>
      </w:r>
      <w:ins w:id="59" w:author="Author">
        <w:r w:rsidR="00366A7F" w:rsidRPr="0071474F">
          <w:rPr>
            <w:rFonts w:asciiTheme="majorBidi" w:hAnsiTheme="majorBidi" w:cstheme="majorBidi"/>
          </w:rPr>
          <w:t>a vast</w:t>
        </w:r>
      </w:ins>
      <w:del w:id="60" w:author="Author">
        <w:r w:rsidRPr="0071474F" w:rsidDel="00366A7F">
          <w:rPr>
            <w:rFonts w:asciiTheme="majorBidi" w:hAnsiTheme="majorBidi" w:cstheme="majorBidi"/>
          </w:rPr>
          <w:delText>an</w:delText>
        </w:r>
      </w:del>
      <w:r w:rsidRPr="0071474F">
        <w:rPr>
          <w:rFonts w:asciiTheme="majorBidi" w:hAnsiTheme="majorBidi" w:cstheme="majorBidi"/>
        </w:rPr>
        <w:t xml:space="preserve"> </w:t>
      </w:r>
      <w:del w:id="61" w:author="Author">
        <w:r w:rsidRPr="0071474F" w:rsidDel="00366A7F">
          <w:rPr>
            <w:rFonts w:asciiTheme="majorBidi" w:hAnsiTheme="majorBidi" w:cstheme="majorBidi"/>
          </w:rPr>
          <w:delText xml:space="preserve">Israeli vast </w:delText>
        </w:r>
      </w:del>
      <w:r w:rsidRPr="0071474F">
        <w:rPr>
          <w:rFonts w:asciiTheme="majorBidi" w:hAnsiTheme="majorBidi" w:cstheme="majorBidi"/>
        </w:rPr>
        <w:t>attack</w:t>
      </w:r>
      <w:ins w:id="62" w:author="Author">
        <w:r w:rsidR="00366A7F" w:rsidRPr="0071474F">
          <w:rPr>
            <w:rFonts w:asciiTheme="majorBidi" w:hAnsiTheme="majorBidi" w:cstheme="majorBidi"/>
          </w:rPr>
          <w:t xml:space="preserve"> by Israel</w:t>
        </w:r>
      </w:ins>
      <w:r w:rsidRPr="0071474F">
        <w:rPr>
          <w:rFonts w:asciiTheme="majorBidi" w:hAnsiTheme="majorBidi" w:cstheme="majorBidi"/>
        </w:rPr>
        <w:t xml:space="preserve"> in Lebanon, and collect</w:t>
      </w:r>
      <w:del w:id="63" w:author="Author">
        <w:r w:rsidRPr="0071474F" w:rsidDel="005B352C">
          <w:rPr>
            <w:rFonts w:asciiTheme="majorBidi" w:hAnsiTheme="majorBidi" w:cstheme="majorBidi"/>
          </w:rPr>
          <w:delText>ed</w:delText>
        </w:r>
      </w:del>
      <w:ins w:id="64" w:author="Author">
        <w:r w:rsidR="005B352C" w:rsidRPr="0071474F">
          <w:rPr>
            <w:rFonts w:asciiTheme="majorBidi" w:hAnsiTheme="majorBidi" w:cstheme="majorBidi"/>
          </w:rPr>
          <w:t>ing</w:t>
        </w:r>
      </w:ins>
      <w:r w:rsidRPr="0071474F">
        <w:rPr>
          <w:rFonts w:asciiTheme="majorBidi" w:hAnsiTheme="majorBidi" w:cstheme="majorBidi"/>
        </w:rPr>
        <w:t xml:space="preserve"> </w:t>
      </w:r>
      <w:del w:id="65" w:author="Author">
        <w:r w:rsidRPr="0071474F" w:rsidDel="00366A7F">
          <w:rPr>
            <w:rFonts w:asciiTheme="majorBidi" w:hAnsiTheme="majorBidi" w:cstheme="majorBidi"/>
          </w:rPr>
          <w:delText>exact</w:delText>
        </w:r>
      </w:del>
      <w:ins w:id="66" w:author="Author">
        <w:r w:rsidR="00366A7F" w:rsidRPr="0071474F">
          <w:rPr>
            <w:rFonts w:asciiTheme="majorBidi" w:hAnsiTheme="majorBidi" w:cstheme="majorBidi"/>
          </w:rPr>
          <w:t>precise</w:t>
        </w:r>
      </w:ins>
      <w:r w:rsidRPr="0071474F">
        <w:rPr>
          <w:rFonts w:asciiTheme="majorBidi" w:hAnsiTheme="majorBidi" w:cstheme="majorBidi"/>
        </w:rPr>
        <w:t xml:space="preserve"> </w:t>
      </w:r>
      <w:del w:id="67" w:author="Author">
        <w:r w:rsidRPr="0071474F" w:rsidDel="005B352C">
          <w:rPr>
            <w:rFonts w:asciiTheme="majorBidi" w:hAnsiTheme="majorBidi" w:cstheme="majorBidi"/>
          </w:rPr>
          <w:delText>information</w:delText>
        </w:r>
      </w:del>
      <w:ins w:id="68" w:author="Author">
        <w:r w:rsidR="005B352C" w:rsidRPr="0071474F">
          <w:rPr>
            <w:rFonts w:asciiTheme="majorBidi" w:hAnsiTheme="majorBidi" w:cstheme="majorBidi"/>
          </w:rPr>
          <w:t>data</w:t>
        </w:r>
      </w:ins>
      <w:r w:rsidRPr="00995623">
        <w:rPr>
          <w:rFonts w:asciiTheme="majorBidi" w:hAnsiTheme="majorBidi" w:cstheme="majorBidi"/>
        </w:rPr>
        <w:t xml:space="preserve"> about security and sensitive </w:t>
      </w:r>
      <w:ins w:id="69" w:author="Author">
        <w:r w:rsidR="0071474F">
          <w:rPr>
            <w:rFonts w:asciiTheme="majorBidi" w:hAnsiTheme="majorBidi" w:cstheme="majorBidi"/>
          </w:rPr>
          <w:t>lo</w:t>
        </w:r>
        <w:del w:id="70" w:author="Author">
          <w:r w:rsidR="0071474F" w:rsidDel="00B11A7A">
            <w:rPr>
              <w:rFonts w:asciiTheme="majorBidi" w:hAnsiTheme="majorBidi" w:cstheme="majorBidi"/>
            </w:rPr>
            <w:delText>ac</w:delText>
          </w:r>
        </w:del>
        <w:r w:rsidR="00B11A7A">
          <w:rPr>
            <w:rFonts w:asciiTheme="majorBidi" w:hAnsiTheme="majorBidi" w:cstheme="majorBidi"/>
          </w:rPr>
          <w:t>ca</w:t>
        </w:r>
        <w:r w:rsidR="0071474F">
          <w:rPr>
            <w:rFonts w:asciiTheme="majorBidi" w:hAnsiTheme="majorBidi" w:cstheme="majorBidi"/>
          </w:rPr>
          <w:t>tion</w:t>
        </w:r>
      </w:ins>
      <w:del w:id="71" w:author="Author">
        <w:r w:rsidRPr="0071474F" w:rsidDel="0071474F">
          <w:rPr>
            <w:rFonts w:asciiTheme="majorBidi" w:hAnsiTheme="majorBidi" w:cstheme="majorBidi"/>
          </w:rPr>
          <w:delText>place</w:delText>
        </w:r>
      </w:del>
      <w:r w:rsidRPr="0071474F">
        <w:rPr>
          <w:rFonts w:asciiTheme="majorBidi" w:hAnsiTheme="majorBidi" w:cstheme="majorBidi"/>
        </w:rPr>
        <w:t>s</w:t>
      </w:r>
      <w:r w:rsidRPr="00B8611C">
        <w:rPr>
          <w:rFonts w:asciiTheme="majorBidi" w:hAnsiTheme="majorBidi" w:cstheme="majorBidi"/>
        </w:rPr>
        <w:t xml:space="preserve"> in Israel, </w:t>
      </w:r>
      <w:ins w:id="72" w:author="Author">
        <w:r w:rsidR="00366A7F" w:rsidRPr="00B8611C">
          <w:rPr>
            <w:rFonts w:asciiTheme="majorBidi" w:hAnsiTheme="majorBidi" w:cstheme="majorBidi"/>
          </w:rPr>
          <w:t xml:space="preserve">most likely with an eye to </w:t>
        </w:r>
      </w:ins>
      <w:del w:id="73" w:author="Author">
        <w:r w:rsidRPr="00B8611C" w:rsidDel="00366A7F">
          <w:rPr>
            <w:rFonts w:asciiTheme="majorBidi" w:hAnsiTheme="majorBidi" w:cstheme="majorBidi"/>
          </w:rPr>
          <w:delText>probably for directing</w:delText>
        </w:r>
      </w:del>
      <w:ins w:id="74" w:author="Author">
        <w:r w:rsidR="00366A7F" w:rsidRPr="00695191">
          <w:rPr>
            <w:rFonts w:asciiTheme="majorBidi" w:hAnsiTheme="majorBidi" w:cstheme="majorBidi"/>
          </w:rPr>
          <w:t>directing</w:t>
        </w:r>
      </w:ins>
      <w:r w:rsidRPr="00695191">
        <w:rPr>
          <w:rFonts w:asciiTheme="majorBidi" w:hAnsiTheme="majorBidi" w:cstheme="majorBidi"/>
        </w:rPr>
        <w:t xml:space="preserve"> missile attack</w:t>
      </w:r>
      <w:ins w:id="75" w:author="Author">
        <w:r w:rsidR="00366A7F" w:rsidRPr="00695191">
          <w:rPr>
            <w:rFonts w:asciiTheme="majorBidi" w:hAnsiTheme="majorBidi" w:cstheme="majorBidi"/>
          </w:rPr>
          <w:t>s</w:t>
        </w:r>
      </w:ins>
      <w:r w:rsidRPr="00695191">
        <w:rPr>
          <w:rFonts w:asciiTheme="majorBidi" w:hAnsiTheme="majorBidi" w:cstheme="majorBidi"/>
        </w:rPr>
        <w:t xml:space="preserve"> </w:t>
      </w:r>
      <w:ins w:id="76" w:author="Author">
        <w:r w:rsidR="00366A7F" w:rsidRPr="00695191">
          <w:rPr>
            <w:rFonts w:asciiTheme="majorBidi" w:hAnsiTheme="majorBidi" w:cstheme="majorBidi"/>
          </w:rPr>
          <w:t>in the case of war</w:t>
        </w:r>
      </w:ins>
      <w:del w:id="77" w:author="Author">
        <w:r w:rsidRPr="00695191" w:rsidDel="00366A7F">
          <w:rPr>
            <w:rFonts w:asciiTheme="majorBidi" w:hAnsiTheme="majorBidi" w:cstheme="majorBidi"/>
          </w:rPr>
          <w:delText>during the war</w:delText>
        </w:r>
      </w:del>
      <w:r w:rsidRPr="00695191">
        <w:rPr>
          <w:rFonts w:asciiTheme="majorBidi" w:hAnsiTheme="majorBidi" w:cstheme="majorBidi"/>
        </w:rPr>
        <w:t>.</w:t>
      </w:r>
    </w:p>
    <w:p w14:paraId="79A000FE" w14:textId="77777777" w:rsidR="004B231D" w:rsidRPr="00995623" w:rsidRDefault="004B231D" w:rsidP="005B352C">
      <w:pPr>
        <w:bidi w:val="0"/>
        <w:spacing w:line="360" w:lineRule="auto"/>
        <w:ind w:firstLine="720"/>
        <w:jc w:val="both"/>
        <w:rPr>
          <w:rFonts w:asciiTheme="majorBidi" w:hAnsiTheme="majorBidi" w:cstheme="majorBidi"/>
          <w:rPrChange w:id="78" w:author="Author">
            <w:rPr/>
          </w:rPrChange>
        </w:rPr>
      </w:pPr>
      <w:r w:rsidRPr="00995623">
        <w:rPr>
          <w:rFonts w:asciiTheme="majorBidi" w:hAnsiTheme="majorBidi" w:cstheme="majorBidi"/>
          <w:rPrChange w:id="79" w:author="Author">
            <w:rPr/>
          </w:rPrChange>
        </w:rPr>
        <w:t xml:space="preserve">In the Second Lebanon War in 2006, </w:t>
      </w:r>
      <w:del w:id="80" w:author="Author">
        <w:r w:rsidRPr="00995623" w:rsidDel="00D7113D">
          <w:rPr>
            <w:rFonts w:asciiTheme="majorBidi" w:hAnsiTheme="majorBidi" w:cstheme="majorBidi"/>
            <w:rPrChange w:id="81" w:author="Author">
              <w:rPr/>
            </w:rPrChange>
          </w:rPr>
          <w:delText>Hizballah</w:delText>
        </w:r>
      </w:del>
      <w:ins w:id="82" w:author="Author">
        <w:r w:rsidR="00D7113D" w:rsidRPr="00995623">
          <w:rPr>
            <w:rFonts w:asciiTheme="majorBidi" w:hAnsiTheme="majorBidi" w:cstheme="majorBidi"/>
            <w:rPrChange w:id="83" w:author="Author">
              <w:rPr/>
            </w:rPrChange>
          </w:rPr>
          <w:t>Hezbollah</w:t>
        </w:r>
      </w:ins>
      <w:r w:rsidRPr="00995623">
        <w:rPr>
          <w:rFonts w:asciiTheme="majorBidi" w:hAnsiTheme="majorBidi" w:cstheme="majorBidi"/>
          <w:rPrChange w:id="84" w:author="Author">
            <w:rPr/>
          </w:rPrChange>
        </w:rPr>
        <w:t xml:space="preserve"> maintained </w:t>
      </w:r>
      <w:del w:id="85" w:author="Author">
        <w:r w:rsidRPr="00995623" w:rsidDel="00366A7F">
          <w:rPr>
            <w:rFonts w:asciiTheme="majorBidi" w:hAnsiTheme="majorBidi" w:cstheme="majorBidi"/>
            <w:rPrChange w:id="86" w:author="Author">
              <w:rPr/>
            </w:rPrChange>
          </w:rPr>
          <w:delText xml:space="preserve">a </w:delText>
        </w:r>
      </w:del>
      <w:r w:rsidRPr="00995623">
        <w:rPr>
          <w:rFonts w:asciiTheme="majorBidi" w:hAnsiTheme="majorBidi" w:cstheme="majorBidi"/>
          <w:rPrChange w:id="87" w:author="Author">
            <w:rPr/>
          </w:rPrChange>
        </w:rPr>
        <w:t>continu</w:t>
      </w:r>
      <w:del w:id="88" w:author="Author">
        <w:r w:rsidRPr="00995623" w:rsidDel="00366A7F">
          <w:rPr>
            <w:rFonts w:asciiTheme="majorBidi" w:hAnsiTheme="majorBidi" w:cstheme="majorBidi"/>
            <w:rPrChange w:id="89" w:author="Author">
              <w:rPr/>
            </w:rPrChange>
          </w:rPr>
          <w:delText>ous</w:delText>
        </w:r>
      </w:del>
      <w:ins w:id="90" w:author="Author">
        <w:r w:rsidR="00366A7F" w:rsidRPr="00995623">
          <w:rPr>
            <w:rFonts w:asciiTheme="majorBidi" w:hAnsiTheme="majorBidi" w:cstheme="majorBidi"/>
            <w:rPrChange w:id="91" w:author="Author">
              <w:rPr/>
            </w:rPrChange>
          </w:rPr>
          <w:t>al</w:t>
        </w:r>
      </w:ins>
      <w:r w:rsidRPr="00995623">
        <w:rPr>
          <w:rFonts w:asciiTheme="majorBidi" w:hAnsiTheme="majorBidi" w:cstheme="majorBidi"/>
          <w:rPrChange w:id="92" w:author="Author">
            <w:rPr/>
          </w:rPrChange>
        </w:rPr>
        <w:t xml:space="preserve"> intelligence activity. Forward observers assigned to the military forces, located the IDF forces and their movement routes, </w:t>
      </w:r>
      <w:del w:id="93" w:author="Author">
        <w:r w:rsidRPr="00995623" w:rsidDel="00366A7F">
          <w:rPr>
            <w:rFonts w:asciiTheme="majorBidi" w:hAnsiTheme="majorBidi" w:cstheme="majorBidi"/>
            <w:rPrChange w:id="94" w:author="Author">
              <w:rPr/>
            </w:rPrChange>
          </w:rPr>
          <w:delText>and marked</w:delText>
        </w:r>
      </w:del>
      <w:ins w:id="95" w:author="Author">
        <w:r w:rsidR="00366A7F" w:rsidRPr="00995623">
          <w:rPr>
            <w:rFonts w:asciiTheme="majorBidi" w:hAnsiTheme="majorBidi" w:cstheme="majorBidi"/>
            <w:rPrChange w:id="96" w:author="Author">
              <w:rPr/>
            </w:rPrChange>
          </w:rPr>
          <w:t>marking</w:t>
        </w:r>
      </w:ins>
      <w:r w:rsidRPr="00995623">
        <w:rPr>
          <w:rFonts w:asciiTheme="majorBidi" w:hAnsiTheme="majorBidi" w:cstheme="majorBidi"/>
          <w:rPrChange w:id="97" w:author="Author">
            <w:rPr/>
          </w:rPrChange>
        </w:rPr>
        <w:t xml:space="preserve"> targets for </w:t>
      </w:r>
      <w:del w:id="98" w:author="Author">
        <w:r w:rsidRPr="00995623" w:rsidDel="00D7113D">
          <w:rPr>
            <w:rFonts w:asciiTheme="majorBidi" w:hAnsiTheme="majorBidi" w:cstheme="majorBidi"/>
            <w:rPrChange w:id="99" w:author="Author">
              <w:rPr/>
            </w:rPrChange>
          </w:rPr>
          <w:delText>Hizballah's</w:delText>
        </w:r>
      </w:del>
      <w:ins w:id="100" w:author="Author">
        <w:r w:rsidR="00D7113D" w:rsidRPr="00995623">
          <w:rPr>
            <w:rFonts w:asciiTheme="majorBidi" w:hAnsiTheme="majorBidi" w:cstheme="majorBidi"/>
            <w:rPrChange w:id="101" w:author="Author">
              <w:rPr/>
            </w:rPrChange>
          </w:rPr>
          <w:t>Hezbollah’s</w:t>
        </w:r>
      </w:ins>
      <w:r w:rsidRPr="00995623">
        <w:rPr>
          <w:rFonts w:asciiTheme="majorBidi" w:hAnsiTheme="majorBidi" w:cstheme="majorBidi"/>
          <w:rPrChange w:id="102" w:author="Author">
            <w:rPr/>
          </w:rPrChange>
        </w:rPr>
        <w:t xml:space="preserve"> weapons. </w:t>
      </w:r>
      <w:del w:id="103" w:author="Author">
        <w:r w:rsidRPr="00995623" w:rsidDel="00D7113D">
          <w:rPr>
            <w:rFonts w:asciiTheme="majorBidi" w:hAnsiTheme="majorBidi" w:cstheme="majorBidi"/>
            <w:rPrChange w:id="104" w:author="Author">
              <w:rPr/>
            </w:rPrChange>
          </w:rPr>
          <w:delText>Hizballah</w:delText>
        </w:r>
      </w:del>
      <w:ins w:id="105" w:author="Author">
        <w:r w:rsidR="00D7113D" w:rsidRPr="00995623">
          <w:rPr>
            <w:rFonts w:asciiTheme="majorBidi" w:hAnsiTheme="majorBidi" w:cstheme="majorBidi"/>
            <w:rPrChange w:id="106" w:author="Author">
              <w:rPr/>
            </w:rPrChange>
          </w:rPr>
          <w:t>Hezbollah</w:t>
        </w:r>
      </w:ins>
      <w:r w:rsidRPr="00995623">
        <w:rPr>
          <w:rFonts w:asciiTheme="majorBidi" w:hAnsiTheme="majorBidi" w:cstheme="majorBidi"/>
          <w:rPrChange w:id="107" w:author="Author">
            <w:rPr/>
          </w:rPrChange>
        </w:rPr>
        <w:t xml:space="preserve"> also eavesdropped </w:t>
      </w:r>
      <w:del w:id="108" w:author="Author">
        <w:r w:rsidRPr="00995623" w:rsidDel="00366A7F">
          <w:rPr>
            <w:rFonts w:asciiTheme="majorBidi" w:hAnsiTheme="majorBidi" w:cstheme="majorBidi"/>
            <w:rPrChange w:id="109" w:author="Author">
              <w:rPr/>
            </w:rPrChange>
          </w:rPr>
          <w:delText>to</w:delText>
        </w:r>
      </w:del>
      <w:ins w:id="110" w:author="Author">
        <w:r w:rsidR="00366A7F" w:rsidRPr="00995623">
          <w:rPr>
            <w:rFonts w:asciiTheme="majorBidi" w:hAnsiTheme="majorBidi" w:cstheme="majorBidi"/>
            <w:rPrChange w:id="111" w:author="Author">
              <w:rPr/>
            </w:rPrChange>
          </w:rPr>
          <w:t>on</w:t>
        </w:r>
      </w:ins>
      <w:r w:rsidRPr="00995623">
        <w:rPr>
          <w:rFonts w:asciiTheme="majorBidi" w:hAnsiTheme="majorBidi" w:cstheme="majorBidi"/>
          <w:rPrChange w:id="112" w:author="Author">
            <w:rPr/>
          </w:rPrChange>
        </w:rPr>
        <w:t xml:space="preserve"> the IDF communication net</w:t>
      </w:r>
      <w:ins w:id="113" w:author="Author">
        <w:r w:rsidR="00366A7F" w:rsidRPr="00995623">
          <w:rPr>
            <w:rFonts w:asciiTheme="majorBidi" w:hAnsiTheme="majorBidi" w:cstheme="majorBidi"/>
            <w:rPrChange w:id="114" w:author="Author">
              <w:rPr/>
            </w:rPrChange>
          </w:rPr>
          <w:t>work,</w:t>
        </w:r>
      </w:ins>
      <w:r w:rsidRPr="00995623">
        <w:rPr>
          <w:rFonts w:asciiTheme="majorBidi" w:hAnsiTheme="majorBidi" w:cstheme="majorBidi"/>
          <w:rPrChange w:id="115" w:author="Author">
            <w:rPr/>
          </w:rPrChange>
        </w:rPr>
        <w:t xml:space="preserve"> </w:t>
      </w:r>
      <w:del w:id="116" w:author="Author">
        <w:r w:rsidRPr="00995623" w:rsidDel="00366A7F">
          <w:rPr>
            <w:rFonts w:asciiTheme="majorBidi" w:hAnsiTheme="majorBidi" w:cstheme="majorBidi"/>
            <w:rPrChange w:id="117" w:author="Author">
              <w:rPr/>
            </w:rPrChange>
          </w:rPr>
          <w:delText xml:space="preserve">and </w:delText>
        </w:r>
      </w:del>
      <w:r w:rsidRPr="00995623">
        <w:rPr>
          <w:rFonts w:asciiTheme="majorBidi" w:hAnsiTheme="majorBidi" w:cstheme="majorBidi"/>
          <w:rPrChange w:id="118" w:author="Author">
            <w:rPr/>
          </w:rPrChange>
        </w:rPr>
        <w:t>track</w:t>
      </w:r>
      <w:del w:id="119" w:author="Author">
        <w:r w:rsidRPr="00995623" w:rsidDel="00366A7F">
          <w:rPr>
            <w:rFonts w:asciiTheme="majorBidi" w:hAnsiTheme="majorBidi" w:cstheme="majorBidi"/>
            <w:rPrChange w:id="120" w:author="Author">
              <w:rPr/>
            </w:rPrChange>
          </w:rPr>
          <w:delText>ed</w:delText>
        </w:r>
      </w:del>
      <w:ins w:id="121" w:author="Author">
        <w:r w:rsidR="00366A7F" w:rsidRPr="00995623">
          <w:rPr>
            <w:rFonts w:asciiTheme="majorBidi" w:hAnsiTheme="majorBidi" w:cstheme="majorBidi"/>
            <w:rPrChange w:id="122" w:author="Author">
              <w:rPr/>
            </w:rPrChange>
          </w:rPr>
          <w:t>ing</w:t>
        </w:r>
      </w:ins>
      <w:r w:rsidRPr="00995623">
        <w:rPr>
          <w:rFonts w:asciiTheme="majorBidi" w:hAnsiTheme="majorBidi" w:cstheme="majorBidi"/>
          <w:rPrChange w:id="123" w:author="Author">
            <w:rPr/>
          </w:rPrChange>
        </w:rPr>
        <w:t xml:space="preserve"> their activities and intentions in real time. Furthermore, </w:t>
      </w:r>
      <w:del w:id="124" w:author="Author">
        <w:r w:rsidRPr="00995623" w:rsidDel="00D7113D">
          <w:rPr>
            <w:rFonts w:asciiTheme="majorBidi" w:hAnsiTheme="majorBidi" w:cstheme="majorBidi"/>
            <w:rPrChange w:id="125" w:author="Author">
              <w:rPr/>
            </w:rPrChange>
          </w:rPr>
          <w:delText>Hizballah</w:delText>
        </w:r>
      </w:del>
      <w:ins w:id="126" w:author="Author">
        <w:r w:rsidR="00D7113D" w:rsidRPr="00995623">
          <w:rPr>
            <w:rFonts w:asciiTheme="majorBidi" w:hAnsiTheme="majorBidi" w:cstheme="majorBidi"/>
            <w:rPrChange w:id="127" w:author="Author">
              <w:rPr/>
            </w:rPrChange>
          </w:rPr>
          <w:t>Hezbollah</w:t>
        </w:r>
      </w:ins>
      <w:r w:rsidRPr="00995623">
        <w:rPr>
          <w:rFonts w:asciiTheme="majorBidi" w:hAnsiTheme="majorBidi" w:cstheme="majorBidi"/>
          <w:rPrChange w:id="128" w:author="Author">
            <w:rPr/>
          </w:rPrChange>
        </w:rPr>
        <w:t xml:space="preserve"> operated spies and agents inside Israel, some of them senior personalities (as Knesset member 'Azmi </w:t>
      </w:r>
      <w:proofErr w:type="spellStart"/>
      <w:r w:rsidRPr="00995623">
        <w:rPr>
          <w:rFonts w:asciiTheme="majorBidi" w:hAnsiTheme="majorBidi" w:cstheme="majorBidi"/>
          <w:rPrChange w:id="129" w:author="Author">
            <w:rPr/>
          </w:rPrChange>
        </w:rPr>
        <w:t>Bshara</w:t>
      </w:r>
      <w:proofErr w:type="spellEnd"/>
      <w:r w:rsidRPr="00995623">
        <w:rPr>
          <w:rFonts w:asciiTheme="majorBidi" w:hAnsiTheme="majorBidi" w:cstheme="majorBidi"/>
          <w:rPrChange w:id="130" w:author="Author">
            <w:rPr/>
          </w:rPrChange>
        </w:rPr>
        <w:t xml:space="preserve">). Another valuable source of information for </w:t>
      </w:r>
      <w:del w:id="131" w:author="Author">
        <w:r w:rsidRPr="00995623" w:rsidDel="00D7113D">
          <w:rPr>
            <w:rFonts w:asciiTheme="majorBidi" w:hAnsiTheme="majorBidi" w:cstheme="majorBidi"/>
            <w:rPrChange w:id="132" w:author="Author">
              <w:rPr/>
            </w:rPrChange>
          </w:rPr>
          <w:delText>Hizballah</w:delText>
        </w:r>
      </w:del>
      <w:ins w:id="133" w:author="Author">
        <w:r w:rsidR="00D7113D" w:rsidRPr="00995623">
          <w:rPr>
            <w:rFonts w:asciiTheme="majorBidi" w:hAnsiTheme="majorBidi" w:cstheme="majorBidi"/>
            <w:rPrChange w:id="134" w:author="Author">
              <w:rPr/>
            </w:rPrChange>
          </w:rPr>
          <w:t>Hezbollah</w:t>
        </w:r>
      </w:ins>
      <w:r w:rsidRPr="00995623">
        <w:rPr>
          <w:rFonts w:asciiTheme="majorBidi" w:hAnsiTheme="majorBidi" w:cstheme="majorBidi"/>
          <w:rPrChange w:id="135" w:author="Author">
            <w:rPr/>
          </w:rPrChange>
        </w:rPr>
        <w:t xml:space="preserve"> </w:t>
      </w:r>
      <w:del w:id="136" w:author="Author">
        <w:r w:rsidRPr="00995623" w:rsidDel="005B352C">
          <w:rPr>
            <w:rFonts w:asciiTheme="majorBidi" w:hAnsiTheme="majorBidi" w:cstheme="majorBidi"/>
            <w:rPrChange w:id="137" w:author="Author">
              <w:rPr/>
            </w:rPrChange>
          </w:rPr>
          <w:delText>was</w:delText>
        </w:r>
      </w:del>
      <w:ins w:id="138" w:author="Author">
        <w:r w:rsidR="005B352C" w:rsidRPr="00995623">
          <w:rPr>
            <w:rFonts w:asciiTheme="majorBidi" w:hAnsiTheme="majorBidi" w:cstheme="majorBidi"/>
            <w:rPrChange w:id="139" w:author="Author">
              <w:rPr/>
            </w:rPrChange>
          </w:rPr>
          <w:t>was</w:t>
        </w:r>
      </w:ins>
      <w:r w:rsidRPr="00995623">
        <w:rPr>
          <w:rFonts w:asciiTheme="majorBidi" w:hAnsiTheme="majorBidi" w:cstheme="majorBidi"/>
          <w:rPrChange w:id="140" w:author="Author">
            <w:rPr/>
          </w:rPrChange>
        </w:rPr>
        <w:t xml:space="preserve"> the Israeli media broadcasts that revealed a lot of data dealing with the </w:t>
      </w:r>
      <w:ins w:id="141" w:author="Author">
        <w:r w:rsidR="005B352C" w:rsidRPr="00995623">
          <w:rPr>
            <w:rFonts w:asciiTheme="majorBidi" w:hAnsiTheme="majorBidi" w:cstheme="majorBidi"/>
            <w:rPrChange w:id="142" w:author="Author">
              <w:rPr/>
            </w:rPrChange>
          </w:rPr>
          <w:t xml:space="preserve">IDF </w:t>
        </w:r>
      </w:ins>
      <w:r w:rsidRPr="00995623">
        <w:rPr>
          <w:rFonts w:asciiTheme="majorBidi" w:hAnsiTheme="majorBidi" w:cstheme="majorBidi"/>
          <w:rPrChange w:id="143" w:author="Author">
            <w:rPr/>
          </w:rPrChange>
        </w:rPr>
        <w:t>operational programs</w:t>
      </w:r>
      <w:del w:id="144" w:author="Author">
        <w:r w:rsidRPr="00995623" w:rsidDel="005B352C">
          <w:rPr>
            <w:rFonts w:asciiTheme="majorBidi" w:hAnsiTheme="majorBidi" w:cstheme="majorBidi"/>
            <w:rPrChange w:id="145" w:author="Author">
              <w:rPr/>
            </w:rPrChange>
          </w:rPr>
          <w:delText xml:space="preserve"> of the IDF</w:delText>
        </w:r>
      </w:del>
      <w:r w:rsidRPr="00995623">
        <w:rPr>
          <w:rFonts w:asciiTheme="majorBidi" w:hAnsiTheme="majorBidi" w:cstheme="majorBidi"/>
          <w:rPrChange w:id="146" w:author="Author">
            <w:rPr/>
          </w:rPrChange>
        </w:rPr>
        <w:t xml:space="preserve"> and</w:t>
      </w:r>
      <w:ins w:id="147" w:author="Author">
        <w:r w:rsidR="005B352C" w:rsidRPr="00995623">
          <w:rPr>
            <w:rFonts w:asciiTheme="majorBidi" w:hAnsiTheme="majorBidi" w:cstheme="majorBidi"/>
            <w:rPrChange w:id="148" w:author="Author">
              <w:rPr/>
            </w:rPrChange>
          </w:rPr>
          <w:t xml:space="preserve"> mentioned</w:t>
        </w:r>
      </w:ins>
      <w:r w:rsidRPr="00995623">
        <w:rPr>
          <w:rFonts w:asciiTheme="majorBidi" w:hAnsiTheme="majorBidi" w:cstheme="majorBidi"/>
          <w:rPrChange w:id="149" w:author="Author">
            <w:rPr/>
          </w:rPrChange>
        </w:rPr>
        <w:t xml:space="preserve"> places hit by rockets</w:t>
      </w:r>
      <w:ins w:id="150" w:author="Author">
        <w:r w:rsidR="005B352C" w:rsidRPr="00995623">
          <w:rPr>
            <w:rFonts w:asciiTheme="majorBidi" w:hAnsiTheme="majorBidi" w:cstheme="majorBidi"/>
            <w:rPrChange w:id="151" w:author="Author">
              <w:rPr/>
            </w:rPrChange>
          </w:rPr>
          <w:t xml:space="preserve"> by name</w:t>
        </w:r>
      </w:ins>
      <w:r w:rsidRPr="00995623">
        <w:rPr>
          <w:rFonts w:asciiTheme="majorBidi" w:hAnsiTheme="majorBidi" w:cstheme="majorBidi"/>
          <w:rPrChange w:id="152" w:author="Author">
            <w:rPr/>
          </w:rPrChange>
        </w:rPr>
        <w:t xml:space="preserve">. Thus, </w:t>
      </w:r>
      <w:del w:id="153" w:author="Author">
        <w:r w:rsidRPr="00995623" w:rsidDel="00D7113D">
          <w:rPr>
            <w:rFonts w:asciiTheme="majorBidi" w:hAnsiTheme="majorBidi" w:cstheme="majorBidi"/>
            <w:rPrChange w:id="154" w:author="Author">
              <w:rPr/>
            </w:rPrChange>
          </w:rPr>
          <w:delText>Hizballah</w:delText>
        </w:r>
      </w:del>
      <w:ins w:id="155" w:author="Author">
        <w:r w:rsidR="00D7113D" w:rsidRPr="00995623">
          <w:rPr>
            <w:rFonts w:asciiTheme="majorBidi" w:hAnsiTheme="majorBidi" w:cstheme="majorBidi"/>
            <w:rPrChange w:id="156" w:author="Author">
              <w:rPr/>
            </w:rPrChange>
          </w:rPr>
          <w:t>Hezbollah</w:t>
        </w:r>
      </w:ins>
      <w:r w:rsidRPr="00995623">
        <w:rPr>
          <w:rFonts w:asciiTheme="majorBidi" w:hAnsiTheme="majorBidi" w:cstheme="majorBidi"/>
          <w:rPrChange w:id="157" w:author="Author">
            <w:rPr/>
          </w:rPrChange>
        </w:rPr>
        <w:t xml:space="preserve"> assembled a good picture of </w:t>
      </w:r>
      <w:del w:id="158" w:author="Author">
        <w:r w:rsidRPr="00995623" w:rsidDel="005B352C">
          <w:rPr>
            <w:rFonts w:asciiTheme="majorBidi" w:hAnsiTheme="majorBidi" w:cstheme="majorBidi"/>
            <w:rPrChange w:id="159" w:author="Author">
              <w:rPr/>
            </w:rPrChange>
          </w:rPr>
          <w:delText xml:space="preserve">the </w:delText>
        </w:r>
      </w:del>
      <w:r w:rsidRPr="00995623">
        <w:rPr>
          <w:rFonts w:asciiTheme="majorBidi" w:hAnsiTheme="majorBidi" w:cstheme="majorBidi"/>
          <w:rPrChange w:id="160" w:author="Author">
            <w:rPr/>
          </w:rPrChange>
        </w:rPr>
        <w:t xml:space="preserve">IDF activities, </w:t>
      </w:r>
      <w:ins w:id="161" w:author="Author">
        <w:r w:rsidR="005B352C" w:rsidRPr="00995623">
          <w:rPr>
            <w:rFonts w:asciiTheme="majorBidi" w:hAnsiTheme="majorBidi" w:cstheme="majorBidi"/>
            <w:rPrChange w:id="162" w:author="Author">
              <w:rPr/>
            </w:rPrChange>
          </w:rPr>
          <w:t>prepared their fighters</w:t>
        </w:r>
      </w:ins>
      <w:del w:id="163" w:author="Author">
        <w:r w:rsidRPr="00995623" w:rsidDel="005B352C">
          <w:rPr>
            <w:rFonts w:asciiTheme="majorBidi" w:hAnsiTheme="majorBidi" w:cstheme="majorBidi"/>
            <w:rPrChange w:id="164" w:author="Author">
              <w:rPr/>
            </w:rPrChange>
          </w:rPr>
          <w:delText>and its warriors prepared</w:delText>
        </w:r>
      </w:del>
      <w:r w:rsidRPr="00995623">
        <w:rPr>
          <w:rFonts w:asciiTheme="majorBidi" w:hAnsiTheme="majorBidi" w:cstheme="majorBidi"/>
          <w:rPrChange w:id="165" w:author="Author">
            <w:rPr/>
          </w:rPrChange>
        </w:rPr>
        <w:t xml:space="preserve"> well and in time and th</w:t>
      </w:r>
      <w:del w:id="166" w:author="Author">
        <w:r w:rsidRPr="00995623" w:rsidDel="005B352C">
          <w:rPr>
            <w:rFonts w:asciiTheme="majorBidi" w:hAnsiTheme="majorBidi" w:cstheme="majorBidi"/>
            <w:rPrChange w:id="167" w:author="Author">
              <w:rPr/>
            </w:rPrChange>
          </w:rPr>
          <w:delText>erefore</w:delText>
        </w:r>
      </w:del>
      <w:ins w:id="168" w:author="Author">
        <w:r w:rsidR="005B352C" w:rsidRPr="00995623">
          <w:rPr>
            <w:rFonts w:asciiTheme="majorBidi" w:hAnsiTheme="majorBidi" w:cstheme="majorBidi"/>
            <w:rPrChange w:id="169" w:author="Author">
              <w:rPr/>
            </w:rPrChange>
          </w:rPr>
          <w:t>us</w:t>
        </w:r>
      </w:ins>
      <w:r w:rsidRPr="00995623">
        <w:rPr>
          <w:rFonts w:asciiTheme="majorBidi" w:hAnsiTheme="majorBidi" w:cstheme="majorBidi"/>
          <w:rPrChange w:id="170" w:author="Author">
            <w:rPr/>
          </w:rPrChange>
        </w:rPr>
        <w:t xml:space="preserve"> succeeded in inflicting significant damage on the IDF forces.</w:t>
      </w:r>
    </w:p>
    <w:p w14:paraId="0A52F8E0" w14:textId="77777777" w:rsidR="004B231D" w:rsidRPr="00995623" w:rsidRDefault="00C22ED5" w:rsidP="008E607C">
      <w:pPr>
        <w:bidi w:val="0"/>
        <w:spacing w:line="360" w:lineRule="auto"/>
        <w:ind w:firstLine="720"/>
        <w:jc w:val="both"/>
        <w:rPr>
          <w:rFonts w:asciiTheme="majorBidi" w:hAnsiTheme="majorBidi" w:cstheme="majorBidi"/>
          <w:rPrChange w:id="171" w:author="Author">
            <w:rPr/>
          </w:rPrChange>
        </w:rPr>
      </w:pPr>
      <w:ins w:id="172" w:author="Author">
        <w:r w:rsidRPr="00995623">
          <w:rPr>
            <w:rFonts w:asciiTheme="majorBidi" w:hAnsiTheme="majorBidi" w:cstheme="majorBidi"/>
            <w:rPrChange w:id="173" w:author="Author">
              <w:rPr/>
            </w:rPrChange>
          </w:rPr>
          <w:t>Over the years,</w:t>
        </w:r>
      </w:ins>
      <w:del w:id="174" w:author="Author">
        <w:r w:rsidR="004B231D" w:rsidRPr="00995623" w:rsidDel="00C22ED5">
          <w:rPr>
            <w:rFonts w:asciiTheme="majorBidi" w:hAnsiTheme="majorBidi" w:cstheme="majorBidi"/>
            <w:rPrChange w:id="175" w:author="Author">
              <w:rPr/>
            </w:rPrChange>
          </w:rPr>
          <w:delText>It seems that</w:delText>
        </w:r>
      </w:del>
      <w:r w:rsidR="004B231D" w:rsidRPr="00995623">
        <w:rPr>
          <w:rFonts w:asciiTheme="majorBidi" w:hAnsiTheme="majorBidi" w:cstheme="majorBidi"/>
          <w:rPrChange w:id="176" w:author="Author">
            <w:rPr/>
          </w:rPrChange>
        </w:rPr>
        <w:t xml:space="preserve"> </w:t>
      </w:r>
      <w:del w:id="177" w:author="Author">
        <w:r w:rsidR="004B231D" w:rsidRPr="00995623" w:rsidDel="00D7113D">
          <w:rPr>
            <w:rFonts w:asciiTheme="majorBidi" w:hAnsiTheme="majorBidi" w:cstheme="majorBidi"/>
            <w:rPrChange w:id="178" w:author="Author">
              <w:rPr/>
            </w:rPrChange>
          </w:rPr>
          <w:delText>Hizballah</w:delText>
        </w:r>
      </w:del>
      <w:ins w:id="179" w:author="Author">
        <w:r w:rsidR="00D7113D" w:rsidRPr="00995623">
          <w:rPr>
            <w:rFonts w:asciiTheme="majorBidi" w:hAnsiTheme="majorBidi" w:cstheme="majorBidi"/>
            <w:rPrChange w:id="180" w:author="Author">
              <w:rPr/>
            </w:rPrChange>
          </w:rPr>
          <w:t>Hezbollah</w:t>
        </w:r>
      </w:ins>
      <w:r w:rsidR="004B231D" w:rsidRPr="00995623">
        <w:rPr>
          <w:rFonts w:asciiTheme="majorBidi" w:hAnsiTheme="majorBidi" w:cstheme="majorBidi"/>
          <w:rPrChange w:id="181" w:author="Author">
            <w:rPr/>
          </w:rPrChange>
        </w:rPr>
        <w:t xml:space="preserve"> succeeded </w:t>
      </w:r>
      <w:del w:id="182" w:author="Author">
        <w:r w:rsidR="004B231D" w:rsidRPr="00995623" w:rsidDel="00C22ED5">
          <w:rPr>
            <w:rFonts w:asciiTheme="majorBidi" w:hAnsiTheme="majorBidi" w:cstheme="majorBidi"/>
            <w:rPrChange w:id="183" w:author="Author">
              <w:rPr/>
            </w:rPrChange>
          </w:rPr>
          <w:delText>through the years to</w:delText>
        </w:r>
      </w:del>
      <w:ins w:id="184" w:author="Author">
        <w:r w:rsidRPr="00995623">
          <w:rPr>
            <w:rFonts w:asciiTheme="majorBidi" w:hAnsiTheme="majorBidi" w:cstheme="majorBidi"/>
            <w:rPrChange w:id="185" w:author="Author">
              <w:rPr/>
            </w:rPrChange>
          </w:rPr>
          <w:t>in</w:t>
        </w:r>
      </w:ins>
      <w:r w:rsidR="004B231D" w:rsidRPr="00995623">
        <w:rPr>
          <w:rFonts w:asciiTheme="majorBidi" w:hAnsiTheme="majorBidi" w:cstheme="majorBidi"/>
          <w:rPrChange w:id="186" w:author="Author">
            <w:rPr/>
          </w:rPrChange>
        </w:rPr>
        <w:t xml:space="preserve"> build</w:t>
      </w:r>
      <w:ins w:id="187" w:author="Author">
        <w:r w:rsidRPr="00995623">
          <w:rPr>
            <w:rFonts w:asciiTheme="majorBidi" w:hAnsiTheme="majorBidi" w:cstheme="majorBidi"/>
            <w:rPrChange w:id="188" w:author="Author">
              <w:rPr/>
            </w:rPrChange>
          </w:rPr>
          <w:t>ing</w:t>
        </w:r>
      </w:ins>
      <w:r w:rsidR="004B231D" w:rsidRPr="00995623">
        <w:rPr>
          <w:rFonts w:asciiTheme="majorBidi" w:hAnsiTheme="majorBidi" w:cstheme="majorBidi"/>
          <w:rPrChange w:id="189" w:author="Author">
            <w:rPr/>
          </w:rPrChange>
        </w:rPr>
        <w:t xml:space="preserve"> an organized and effective intelligence system. The intelligence abilities and </w:t>
      </w:r>
      <w:commentRangeStart w:id="190"/>
      <w:commentRangeStart w:id="191"/>
      <w:del w:id="192" w:author="Author">
        <w:r w:rsidR="004B231D" w:rsidRPr="00995623" w:rsidDel="0071474F">
          <w:rPr>
            <w:rFonts w:asciiTheme="majorBidi" w:hAnsiTheme="majorBidi" w:cstheme="majorBidi"/>
            <w:rPrChange w:id="193" w:author="Author">
              <w:rPr/>
            </w:rPrChange>
          </w:rPr>
          <w:delText>discipline</w:delText>
        </w:r>
      </w:del>
      <w:commentRangeEnd w:id="190"/>
      <w:ins w:id="194" w:author="Author">
        <w:r w:rsidR="0071474F">
          <w:rPr>
            <w:rFonts w:asciiTheme="majorBidi" w:hAnsiTheme="majorBidi" w:cstheme="majorBidi"/>
          </w:rPr>
          <w:t>areas of expertise</w:t>
        </w:r>
      </w:ins>
      <w:r w:rsidRPr="00995623">
        <w:rPr>
          <w:rStyle w:val="CommentReference"/>
          <w:rFonts w:asciiTheme="majorBidi" w:hAnsiTheme="majorBidi" w:cstheme="majorBidi"/>
          <w:rPrChange w:id="195" w:author="Author">
            <w:rPr>
              <w:rStyle w:val="CommentReference"/>
            </w:rPr>
          </w:rPrChange>
        </w:rPr>
        <w:commentReference w:id="190"/>
      </w:r>
      <w:commentRangeEnd w:id="191"/>
      <w:r w:rsidR="0071474F">
        <w:rPr>
          <w:rStyle w:val="CommentReference"/>
        </w:rPr>
        <w:commentReference w:id="191"/>
      </w:r>
      <w:del w:id="196" w:author="Author">
        <w:r w:rsidR="004B231D" w:rsidRPr="00995623" w:rsidDel="00C22ED5">
          <w:rPr>
            <w:rFonts w:asciiTheme="majorBidi" w:hAnsiTheme="majorBidi" w:cstheme="majorBidi"/>
            <w:rPrChange w:id="197" w:author="Author">
              <w:rPr/>
            </w:rPrChange>
          </w:rPr>
          <w:delText>s</w:delText>
        </w:r>
      </w:del>
      <w:r w:rsidR="004B231D" w:rsidRPr="00995623">
        <w:rPr>
          <w:rFonts w:asciiTheme="majorBidi" w:hAnsiTheme="majorBidi" w:cstheme="majorBidi"/>
          <w:rPrChange w:id="198" w:author="Author">
            <w:rPr/>
          </w:rPrChange>
        </w:rPr>
        <w:t xml:space="preserve"> grew </w:t>
      </w:r>
      <w:del w:id="199" w:author="Author">
        <w:r w:rsidR="004B231D" w:rsidRPr="00995623" w:rsidDel="00563B21">
          <w:rPr>
            <w:rFonts w:asciiTheme="majorBidi" w:hAnsiTheme="majorBidi" w:cstheme="majorBidi"/>
            <w:rPrChange w:id="200" w:author="Author">
              <w:rPr/>
            </w:rPrChange>
          </w:rPr>
          <w:delText>simultaneously</w:delText>
        </w:r>
      </w:del>
      <w:ins w:id="201" w:author="Author">
        <w:r w:rsidR="00563B21" w:rsidRPr="00995623">
          <w:rPr>
            <w:rFonts w:asciiTheme="majorBidi" w:hAnsiTheme="majorBidi" w:cstheme="majorBidi"/>
            <w:rPrChange w:id="202" w:author="Author">
              <w:rPr/>
            </w:rPrChange>
          </w:rPr>
          <w:t>apace</w:t>
        </w:r>
      </w:ins>
      <w:r w:rsidR="004B231D" w:rsidRPr="00995623">
        <w:rPr>
          <w:rFonts w:asciiTheme="majorBidi" w:hAnsiTheme="majorBidi" w:cstheme="majorBidi"/>
          <w:rPrChange w:id="203" w:author="Author">
            <w:rPr/>
          </w:rPrChange>
        </w:rPr>
        <w:t xml:space="preserve"> with the military development. Being the main enemy of </w:t>
      </w:r>
      <w:del w:id="204" w:author="Author">
        <w:r w:rsidR="004B231D" w:rsidRPr="00995623" w:rsidDel="00D7113D">
          <w:rPr>
            <w:rFonts w:asciiTheme="majorBidi" w:hAnsiTheme="majorBidi" w:cstheme="majorBidi"/>
            <w:rPrChange w:id="205" w:author="Author">
              <w:rPr/>
            </w:rPrChange>
          </w:rPr>
          <w:delText>Hizballah</w:delText>
        </w:r>
      </w:del>
      <w:ins w:id="206" w:author="Author">
        <w:r w:rsidR="00D7113D" w:rsidRPr="00995623">
          <w:rPr>
            <w:rFonts w:asciiTheme="majorBidi" w:hAnsiTheme="majorBidi" w:cstheme="majorBidi"/>
            <w:rPrChange w:id="207" w:author="Author">
              <w:rPr/>
            </w:rPrChange>
          </w:rPr>
          <w:t>Hezbollah</w:t>
        </w:r>
      </w:ins>
      <w:r w:rsidR="004B231D" w:rsidRPr="00995623">
        <w:rPr>
          <w:rFonts w:asciiTheme="majorBidi" w:hAnsiTheme="majorBidi" w:cstheme="majorBidi"/>
          <w:rPrChange w:id="208" w:author="Author">
            <w:rPr/>
          </w:rPrChange>
        </w:rPr>
        <w:t xml:space="preserve">, Israel and the nature of the conflict with the IDF </w:t>
      </w:r>
      <w:ins w:id="209" w:author="Author">
        <w:r w:rsidR="00EB7053" w:rsidRPr="00995623">
          <w:rPr>
            <w:rFonts w:asciiTheme="majorBidi" w:hAnsiTheme="majorBidi" w:cstheme="majorBidi"/>
            <w:rPrChange w:id="210" w:author="Author">
              <w:rPr/>
            </w:rPrChange>
          </w:rPr>
          <w:t>served as</w:t>
        </w:r>
      </w:ins>
      <w:del w:id="211" w:author="Author">
        <w:r w:rsidR="004B231D" w:rsidRPr="00995623" w:rsidDel="00EB7053">
          <w:rPr>
            <w:rFonts w:asciiTheme="majorBidi" w:hAnsiTheme="majorBidi" w:cstheme="majorBidi"/>
            <w:rPrChange w:id="212" w:author="Author">
              <w:rPr/>
            </w:rPrChange>
          </w:rPr>
          <w:delText>was</w:delText>
        </w:r>
      </w:del>
      <w:r w:rsidR="004B231D" w:rsidRPr="00995623">
        <w:rPr>
          <w:rFonts w:asciiTheme="majorBidi" w:hAnsiTheme="majorBidi" w:cstheme="majorBidi"/>
          <w:rPrChange w:id="213" w:author="Author">
            <w:rPr/>
          </w:rPrChange>
        </w:rPr>
        <w:t xml:space="preserve"> the main factor for the development of the intelligence activity of the organization. Furthermore, the circumstances </w:t>
      </w:r>
      <w:del w:id="214" w:author="Author">
        <w:r w:rsidR="004B231D" w:rsidRPr="00995623" w:rsidDel="00563B21">
          <w:rPr>
            <w:rFonts w:asciiTheme="majorBidi" w:hAnsiTheme="majorBidi" w:cstheme="majorBidi"/>
            <w:rPrChange w:id="215" w:author="Author">
              <w:rPr/>
            </w:rPrChange>
          </w:rPr>
          <w:delText>in</w:delText>
        </w:r>
      </w:del>
      <w:ins w:id="216" w:author="Author">
        <w:r w:rsidR="00563B21" w:rsidRPr="00995623">
          <w:rPr>
            <w:rFonts w:asciiTheme="majorBidi" w:hAnsiTheme="majorBidi" w:cstheme="majorBidi"/>
            <w:rPrChange w:id="217" w:author="Author">
              <w:rPr/>
            </w:rPrChange>
          </w:rPr>
          <w:t>under</w:t>
        </w:r>
      </w:ins>
      <w:r w:rsidR="004B231D" w:rsidRPr="00995623">
        <w:rPr>
          <w:rFonts w:asciiTheme="majorBidi" w:hAnsiTheme="majorBidi" w:cstheme="majorBidi"/>
          <w:rPrChange w:id="218" w:author="Author">
            <w:rPr/>
          </w:rPrChange>
        </w:rPr>
        <w:t xml:space="preserve"> which </w:t>
      </w:r>
      <w:del w:id="219" w:author="Author">
        <w:r w:rsidR="004B231D" w:rsidRPr="00995623" w:rsidDel="00D7113D">
          <w:rPr>
            <w:rFonts w:asciiTheme="majorBidi" w:hAnsiTheme="majorBidi" w:cstheme="majorBidi"/>
            <w:rPrChange w:id="220" w:author="Author">
              <w:rPr/>
            </w:rPrChange>
          </w:rPr>
          <w:delText>Hizballah</w:delText>
        </w:r>
      </w:del>
      <w:ins w:id="221" w:author="Author">
        <w:r w:rsidR="00D7113D" w:rsidRPr="00995623">
          <w:rPr>
            <w:rFonts w:asciiTheme="majorBidi" w:hAnsiTheme="majorBidi" w:cstheme="majorBidi"/>
            <w:rPrChange w:id="222" w:author="Author">
              <w:rPr/>
            </w:rPrChange>
          </w:rPr>
          <w:t>Hezbollah</w:t>
        </w:r>
      </w:ins>
      <w:r w:rsidR="004B231D" w:rsidRPr="00995623">
        <w:rPr>
          <w:rFonts w:asciiTheme="majorBidi" w:hAnsiTheme="majorBidi" w:cstheme="majorBidi"/>
          <w:rPrChange w:id="223" w:author="Author">
            <w:rPr/>
          </w:rPrChange>
        </w:rPr>
        <w:t xml:space="preserve"> worked, as an organization operating within states, had a crucial influence on this activity, </w:t>
      </w:r>
      <w:del w:id="224" w:author="Author">
        <w:r w:rsidR="004B231D" w:rsidRPr="00995623" w:rsidDel="008E607C">
          <w:rPr>
            <w:rFonts w:asciiTheme="majorBidi" w:hAnsiTheme="majorBidi" w:cstheme="majorBidi"/>
            <w:rPrChange w:id="225" w:author="Author">
              <w:rPr/>
            </w:rPrChange>
          </w:rPr>
          <w:delText>like</w:delText>
        </w:r>
      </w:del>
      <w:ins w:id="226" w:author="Author">
        <w:r w:rsidR="008E607C" w:rsidRPr="00995623">
          <w:rPr>
            <w:rFonts w:asciiTheme="majorBidi" w:hAnsiTheme="majorBidi" w:cstheme="majorBidi"/>
            <w:rPrChange w:id="227" w:author="Author">
              <w:rPr/>
            </w:rPrChange>
          </w:rPr>
          <w:t>as did</w:t>
        </w:r>
      </w:ins>
      <w:r w:rsidR="004B231D" w:rsidRPr="00995623">
        <w:rPr>
          <w:rFonts w:asciiTheme="majorBidi" w:hAnsiTheme="majorBidi" w:cstheme="majorBidi"/>
          <w:rPrChange w:id="228" w:author="Author">
            <w:rPr/>
          </w:rPrChange>
        </w:rPr>
        <w:t xml:space="preserve"> the support of Iran and Syria in intelligence equipment, methods and training. In addition, the fact that </w:t>
      </w:r>
      <w:del w:id="229" w:author="Author">
        <w:r w:rsidR="004B231D" w:rsidRPr="00995623" w:rsidDel="00D7113D">
          <w:rPr>
            <w:rFonts w:asciiTheme="majorBidi" w:hAnsiTheme="majorBidi" w:cstheme="majorBidi"/>
            <w:rPrChange w:id="230" w:author="Author">
              <w:rPr/>
            </w:rPrChange>
          </w:rPr>
          <w:delText>Hizballah</w:delText>
        </w:r>
      </w:del>
      <w:ins w:id="231" w:author="Author">
        <w:r w:rsidR="00D7113D" w:rsidRPr="00995623">
          <w:rPr>
            <w:rFonts w:asciiTheme="majorBidi" w:hAnsiTheme="majorBidi" w:cstheme="majorBidi"/>
            <w:rPrChange w:id="232" w:author="Author">
              <w:rPr/>
            </w:rPrChange>
          </w:rPr>
          <w:t>Hezbollah</w:t>
        </w:r>
      </w:ins>
      <w:r w:rsidR="004B231D" w:rsidRPr="00995623">
        <w:rPr>
          <w:rFonts w:asciiTheme="majorBidi" w:hAnsiTheme="majorBidi" w:cstheme="majorBidi"/>
          <w:rPrChange w:id="233" w:author="Author">
            <w:rPr/>
          </w:rPrChange>
        </w:rPr>
        <w:t xml:space="preserve"> was a non-state organization that needed to cope with the strong state intelligence of Israel</w:t>
      </w:r>
      <w:ins w:id="234" w:author="Author">
        <w:r w:rsidR="008E607C" w:rsidRPr="00995623">
          <w:rPr>
            <w:rFonts w:asciiTheme="majorBidi" w:hAnsiTheme="majorBidi" w:cstheme="majorBidi"/>
            <w:rPrChange w:id="235" w:author="Author">
              <w:rPr/>
            </w:rPrChange>
          </w:rPr>
          <w:t>, while eventually</w:t>
        </w:r>
      </w:ins>
      <w:del w:id="236" w:author="Author">
        <w:r w:rsidR="004B231D" w:rsidRPr="00995623" w:rsidDel="008E607C">
          <w:rPr>
            <w:rFonts w:asciiTheme="majorBidi" w:hAnsiTheme="majorBidi" w:cstheme="majorBidi"/>
            <w:rPrChange w:id="237" w:author="Author">
              <w:rPr/>
            </w:rPrChange>
          </w:rPr>
          <w:delText xml:space="preserve"> and the fact that </w:delText>
        </w:r>
        <w:r w:rsidR="004B231D" w:rsidRPr="00995623" w:rsidDel="00D7113D">
          <w:rPr>
            <w:rFonts w:asciiTheme="majorBidi" w:hAnsiTheme="majorBidi" w:cstheme="majorBidi"/>
            <w:rPrChange w:id="238" w:author="Author">
              <w:rPr/>
            </w:rPrChange>
          </w:rPr>
          <w:delText>Hizballah</w:delText>
        </w:r>
        <w:r w:rsidR="004B231D" w:rsidRPr="00995623" w:rsidDel="008E607C">
          <w:rPr>
            <w:rFonts w:asciiTheme="majorBidi" w:hAnsiTheme="majorBidi" w:cstheme="majorBidi"/>
            <w:rPrChange w:id="239" w:author="Author">
              <w:rPr/>
            </w:rPrChange>
          </w:rPr>
          <w:delText xml:space="preserve"> became</w:delText>
        </w:r>
      </w:del>
      <w:r w:rsidR="004B231D" w:rsidRPr="00995623">
        <w:rPr>
          <w:rFonts w:asciiTheme="majorBidi" w:hAnsiTheme="majorBidi" w:cstheme="majorBidi"/>
          <w:rPrChange w:id="240" w:author="Author">
            <w:rPr/>
          </w:rPrChange>
        </w:rPr>
        <w:t xml:space="preserve">, gradually, </w:t>
      </w:r>
      <w:ins w:id="241" w:author="Author">
        <w:r w:rsidR="008E607C" w:rsidRPr="00995623">
          <w:rPr>
            <w:rFonts w:asciiTheme="majorBidi" w:hAnsiTheme="majorBidi" w:cstheme="majorBidi"/>
            <w:rPrChange w:id="242" w:author="Author">
              <w:rPr/>
            </w:rPrChange>
          </w:rPr>
          <w:t xml:space="preserve">becoming </w:t>
        </w:r>
      </w:ins>
      <w:r w:rsidR="004B231D" w:rsidRPr="00995623">
        <w:rPr>
          <w:rFonts w:asciiTheme="majorBidi" w:hAnsiTheme="majorBidi" w:cstheme="majorBidi"/>
          <w:rPrChange w:id="243" w:author="Author">
            <w:rPr/>
          </w:rPrChange>
        </w:rPr>
        <w:t>part of the governmental institutions and g</w:t>
      </w:r>
      <w:ins w:id="244" w:author="Author">
        <w:r w:rsidR="008E607C" w:rsidRPr="00995623">
          <w:rPr>
            <w:rFonts w:asciiTheme="majorBidi" w:hAnsiTheme="majorBidi" w:cstheme="majorBidi"/>
            <w:rPrChange w:id="245" w:author="Author">
              <w:rPr/>
            </w:rPrChange>
          </w:rPr>
          <w:t>aining</w:t>
        </w:r>
      </w:ins>
      <w:del w:id="246" w:author="Author">
        <w:r w:rsidR="004B231D" w:rsidRPr="00995623" w:rsidDel="008E607C">
          <w:rPr>
            <w:rFonts w:asciiTheme="majorBidi" w:hAnsiTheme="majorBidi" w:cstheme="majorBidi"/>
            <w:rPrChange w:id="247" w:author="Author">
              <w:rPr/>
            </w:rPrChange>
          </w:rPr>
          <w:delText>ot</w:delText>
        </w:r>
      </w:del>
      <w:r w:rsidR="004B231D" w:rsidRPr="00995623">
        <w:rPr>
          <w:rFonts w:asciiTheme="majorBidi" w:hAnsiTheme="majorBidi" w:cstheme="majorBidi"/>
          <w:rPrChange w:id="248" w:author="Author">
            <w:rPr/>
          </w:rPrChange>
        </w:rPr>
        <w:t xml:space="preserve"> access to Lebanon's abilities and databases, </w:t>
      </w:r>
      <w:ins w:id="249" w:author="Author">
        <w:r w:rsidR="008E607C" w:rsidRPr="00995623">
          <w:rPr>
            <w:rFonts w:asciiTheme="majorBidi" w:hAnsiTheme="majorBidi" w:cstheme="majorBidi"/>
            <w:rPrChange w:id="250" w:author="Author">
              <w:rPr/>
            </w:rPrChange>
          </w:rPr>
          <w:t>was a game-changer</w:t>
        </w:r>
      </w:ins>
      <w:del w:id="251" w:author="Author">
        <w:r w:rsidR="004B231D" w:rsidRPr="00995623" w:rsidDel="008E607C">
          <w:rPr>
            <w:rFonts w:asciiTheme="majorBidi" w:hAnsiTheme="majorBidi" w:cstheme="majorBidi"/>
            <w:rPrChange w:id="252" w:author="Author">
              <w:rPr/>
            </w:rPrChange>
          </w:rPr>
          <w:delText>had an important influence</w:delText>
        </w:r>
      </w:del>
      <w:r w:rsidR="004B231D" w:rsidRPr="00995623">
        <w:rPr>
          <w:rFonts w:asciiTheme="majorBidi" w:hAnsiTheme="majorBidi" w:cstheme="majorBidi"/>
          <w:rPrChange w:id="253" w:author="Author">
            <w:rPr/>
          </w:rPrChange>
        </w:rPr>
        <w:t xml:space="preserve">. In </w:t>
      </w:r>
      <w:r w:rsidR="004B231D" w:rsidRPr="00995623">
        <w:rPr>
          <w:rFonts w:asciiTheme="majorBidi" w:hAnsiTheme="majorBidi" w:cstheme="majorBidi"/>
          <w:rPrChange w:id="254" w:author="Author">
            <w:rPr/>
          </w:rPrChange>
        </w:rPr>
        <w:lastRenderedPageBreak/>
        <w:t xml:space="preserve">conclusion, </w:t>
      </w:r>
      <w:del w:id="255" w:author="Author">
        <w:r w:rsidR="004B231D" w:rsidRPr="00995623" w:rsidDel="008E607C">
          <w:rPr>
            <w:rFonts w:asciiTheme="majorBidi" w:hAnsiTheme="majorBidi" w:cstheme="majorBidi"/>
            <w:rPrChange w:id="256" w:author="Author">
              <w:rPr/>
            </w:rPrChange>
          </w:rPr>
          <w:delText>the intelligence of</w:delText>
        </w:r>
      </w:del>
      <w:r w:rsidR="004B231D" w:rsidRPr="00995623">
        <w:rPr>
          <w:rFonts w:asciiTheme="majorBidi" w:hAnsiTheme="majorBidi" w:cstheme="majorBidi"/>
          <w:rPrChange w:id="257" w:author="Author">
            <w:rPr/>
          </w:rPrChange>
        </w:rPr>
        <w:t xml:space="preserve"> </w:t>
      </w:r>
      <w:del w:id="258" w:author="Author">
        <w:r w:rsidR="004B231D" w:rsidRPr="00995623" w:rsidDel="00D7113D">
          <w:rPr>
            <w:rFonts w:asciiTheme="majorBidi" w:hAnsiTheme="majorBidi" w:cstheme="majorBidi"/>
            <w:rPrChange w:id="259" w:author="Author">
              <w:rPr/>
            </w:rPrChange>
          </w:rPr>
          <w:delText>Hizballah</w:delText>
        </w:r>
      </w:del>
      <w:ins w:id="260" w:author="Author">
        <w:r w:rsidR="00D7113D" w:rsidRPr="00995623">
          <w:rPr>
            <w:rFonts w:asciiTheme="majorBidi" w:hAnsiTheme="majorBidi" w:cstheme="majorBidi"/>
            <w:rPrChange w:id="261" w:author="Author">
              <w:rPr/>
            </w:rPrChange>
          </w:rPr>
          <w:t>Hezbollah</w:t>
        </w:r>
        <w:r w:rsidR="008E607C" w:rsidRPr="00995623">
          <w:rPr>
            <w:rFonts w:asciiTheme="majorBidi" w:hAnsiTheme="majorBidi" w:cstheme="majorBidi"/>
            <w:rPrChange w:id="262" w:author="Author">
              <w:rPr/>
            </w:rPrChange>
          </w:rPr>
          <w:t>’s intelligence</w:t>
        </w:r>
      </w:ins>
      <w:r w:rsidR="004B231D" w:rsidRPr="00995623">
        <w:rPr>
          <w:rFonts w:asciiTheme="majorBidi" w:hAnsiTheme="majorBidi" w:cstheme="majorBidi"/>
          <w:rPrChange w:id="263" w:author="Author">
            <w:rPr/>
          </w:rPrChange>
        </w:rPr>
        <w:t xml:space="preserve"> was an essential component of the organization, developed as an integral part of it and succeeded in providing</w:t>
      </w:r>
      <w:ins w:id="264" w:author="Author">
        <w:r w:rsidR="008E607C" w:rsidRPr="00995623">
          <w:rPr>
            <w:rFonts w:asciiTheme="majorBidi" w:hAnsiTheme="majorBidi" w:cstheme="majorBidi"/>
            <w:rPrChange w:id="265" w:author="Author">
              <w:rPr/>
            </w:rPrChange>
          </w:rPr>
          <w:t xml:space="preserve"> them with</w:t>
        </w:r>
      </w:ins>
      <w:r w:rsidR="004B231D" w:rsidRPr="00995623">
        <w:rPr>
          <w:rFonts w:asciiTheme="majorBidi" w:hAnsiTheme="majorBidi" w:cstheme="majorBidi"/>
          <w:rPrChange w:id="266" w:author="Author">
            <w:rPr/>
          </w:rPrChange>
        </w:rPr>
        <w:t xml:space="preserve"> high quality information about Israel</w:t>
      </w:r>
      <w:del w:id="267" w:author="Author">
        <w:r w:rsidR="004B231D" w:rsidRPr="00995623" w:rsidDel="008E607C">
          <w:rPr>
            <w:rFonts w:asciiTheme="majorBidi" w:hAnsiTheme="majorBidi" w:cstheme="majorBidi"/>
            <w:rPrChange w:id="268" w:author="Author">
              <w:rPr/>
            </w:rPrChange>
          </w:rPr>
          <w:delText xml:space="preserve"> for the organization</w:delText>
        </w:r>
      </w:del>
      <w:r w:rsidR="004B231D" w:rsidRPr="00995623">
        <w:rPr>
          <w:rFonts w:asciiTheme="majorBidi" w:hAnsiTheme="majorBidi" w:cstheme="majorBidi"/>
          <w:rPrChange w:id="269" w:author="Author">
            <w:rPr/>
          </w:rPrChange>
        </w:rPr>
        <w:t>.</w:t>
      </w:r>
    </w:p>
    <w:p w14:paraId="2C2272BB" w14:textId="77777777" w:rsidR="00100825" w:rsidRPr="00995623" w:rsidRDefault="00100825" w:rsidP="00C23902">
      <w:pPr>
        <w:bidi w:val="0"/>
        <w:ind w:left="540" w:right="540"/>
        <w:rPr>
          <w:rFonts w:asciiTheme="majorBidi" w:hAnsiTheme="majorBidi" w:cstheme="majorBidi"/>
          <w:b/>
          <w:bCs/>
          <w:u w:val="single"/>
          <w:rPrChange w:id="270" w:author="Author">
            <w:rPr>
              <w:rFonts w:asciiTheme="minorHAnsi" w:hAnsiTheme="minorHAnsi" w:cs="Arial"/>
              <w:b/>
              <w:bCs/>
              <w:u w:val="single"/>
            </w:rPr>
          </w:rPrChange>
        </w:rPr>
      </w:pPr>
    </w:p>
    <w:p w14:paraId="4098431B" w14:textId="77777777" w:rsidR="00100825" w:rsidRPr="00995623" w:rsidRDefault="00100825" w:rsidP="00100825">
      <w:pPr>
        <w:bidi w:val="0"/>
        <w:ind w:left="540" w:right="540"/>
        <w:rPr>
          <w:rFonts w:asciiTheme="majorBidi" w:hAnsiTheme="majorBidi" w:cstheme="majorBidi"/>
          <w:b/>
          <w:bCs/>
          <w:u w:val="single"/>
          <w:rPrChange w:id="271" w:author="Author">
            <w:rPr>
              <w:rFonts w:asciiTheme="minorHAnsi" w:hAnsiTheme="minorHAnsi" w:cs="Arial"/>
              <w:b/>
              <w:bCs/>
              <w:u w:val="single"/>
            </w:rPr>
          </w:rPrChange>
        </w:rPr>
      </w:pPr>
    </w:p>
    <w:p w14:paraId="2C532E1D" w14:textId="77777777" w:rsidR="00100825" w:rsidRPr="00995623" w:rsidRDefault="00100825" w:rsidP="00100825">
      <w:pPr>
        <w:bidi w:val="0"/>
        <w:ind w:left="540" w:right="540"/>
        <w:rPr>
          <w:rFonts w:asciiTheme="majorBidi" w:hAnsiTheme="majorBidi" w:cstheme="majorBidi"/>
          <w:b/>
          <w:bCs/>
          <w:u w:val="single"/>
          <w:rPrChange w:id="272" w:author="Author">
            <w:rPr>
              <w:rFonts w:asciiTheme="minorHAnsi" w:hAnsiTheme="minorHAnsi" w:cs="Arial"/>
              <w:b/>
              <w:bCs/>
              <w:u w:val="single"/>
            </w:rPr>
          </w:rPrChange>
        </w:rPr>
      </w:pPr>
    </w:p>
    <w:p w14:paraId="0E1CD712" w14:textId="77777777" w:rsidR="00100825" w:rsidRPr="00995623" w:rsidRDefault="00100825" w:rsidP="00100825">
      <w:pPr>
        <w:bidi w:val="0"/>
        <w:ind w:left="540" w:right="540"/>
        <w:rPr>
          <w:rFonts w:asciiTheme="majorBidi" w:hAnsiTheme="majorBidi" w:cstheme="majorBidi"/>
          <w:b/>
          <w:bCs/>
          <w:u w:val="single"/>
          <w:rPrChange w:id="273" w:author="Author">
            <w:rPr>
              <w:rFonts w:asciiTheme="minorHAnsi" w:hAnsiTheme="minorHAnsi" w:cs="Arial"/>
              <w:b/>
              <w:bCs/>
              <w:u w:val="single"/>
            </w:rPr>
          </w:rPrChange>
        </w:rPr>
      </w:pPr>
    </w:p>
    <w:p w14:paraId="03737A6D" w14:textId="77777777" w:rsidR="00100825" w:rsidRPr="00995623" w:rsidRDefault="00100825" w:rsidP="00100825">
      <w:pPr>
        <w:bidi w:val="0"/>
        <w:ind w:left="540" w:right="540"/>
        <w:rPr>
          <w:rFonts w:asciiTheme="majorBidi" w:hAnsiTheme="majorBidi" w:cstheme="majorBidi"/>
          <w:b/>
          <w:bCs/>
          <w:u w:val="single"/>
          <w:rPrChange w:id="274" w:author="Author">
            <w:rPr>
              <w:rFonts w:asciiTheme="minorHAnsi" w:hAnsiTheme="minorHAnsi" w:cs="Arial"/>
              <w:b/>
              <w:bCs/>
              <w:u w:val="single"/>
            </w:rPr>
          </w:rPrChange>
        </w:rPr>
      </w:pPr>
    </w:p>
    <w:p w14:paraId="002C5383" w14:textId="77777777" w:rsidR="00100825" w:rsidRPr="00995623" w:rsidRDefault="00100825" w:rsidP="00100825">
      <w:pPr>
        <w:bidi w:val="0"/>
        <w:ind w:left="540" w:right="540"/>
        <w:rPr>
          <w:rFonts w:asciiTheme="majorBidi" w:hAnsiTheme="majorBidi" w:cstheme="majorBidi"/>
          <w:b/>
          <w:bCs/>
          <w:u w:val="single"/>
          <w:rPrChange w:id="275" w:author="Author">
            <w:rPr>
              <w:rFonts w:asciiTheme="minorHAnsi" w:hAnsiTheme="minorHAnsi" w:cs="Arial"/>
              <w:b/>
              <w:bCs/>
              <w:u w:val="single"/>
            </w:rPr>
          </w:rPrChange>
        </w:rPr>
      </w:pPr>
    </w:p>
    <w:p w14:paraId="3F8C66A3" w14:textId="77777777" w:rsidR="00100825" w:rsidRPr="00995623" w:rsidRDefault="00100825" w:rsidP="00100825">
      <w:pPr>
        <w:bidi w:val="0"/>
        <w:ind w:left="540" w:right="540"/>
        <w:rPr>
          <w:rFonts w:asciiTheme="majorBidi" w:hAnsiTheme="majorBidi" w:cstheme="majorBidi"/>
          <w:b/>
          <w:bCs/>
          <w:u w:val="single"/>
          <w:rPrChange w:id="276" w:author="Author">
            <w:rPr>
              <w:rFonts w:asciiTheme="minorHAnsi" w:hAnsiTheme="minorHAnsi" w:cs="Arial"/>
              <w:b/>
              <w:bCs/>
              <w:u w:val="single"/>
            </w:rPr>
          </w:rPrChange>
        </w:rPr>
      </w:pPr>
    </w:p>
    <w:p w14:paraId="084A4ED7" w14:textId="77777777" w:rsidR="00100825" w:rsidRPr="00995623" w:rsidRDefault="00100825" w:rsidP="00100825">
      <w:pPr>
        <w:bidi w:val="0"/>
        <w:ind w:left="540" w:right="540"/>
        <w:rPr>
          <w:rFonts w:asciiTheme="majorBidi" w:hAnsiTheme="majorBidi" w:cstheme="majorBidi"/>
          <w:b/>
          <w:bCs/>
          <w:u w:val="single"/>
          <w:rPrChange w:id="277" w:author="Author">
            <w:rPr>
              <w:rFonts w:asciiTheme="minorHAnsi" w:hAnsiTheme="minorHAnsi" w:cs="Arial"/>
              <w:b/>
              <w:bCs/>
              <w:u w:val="single"/>
            </w:rPr>
          </w:rPrChange>
        </w:rPr>
      </w:pPr>
    </w:p>
    <w:p w14:paraId="25BF44E1" w14:textId="77777777" w:rsidR="00100825" w:rsidRPr="00995623" w:rsidRDefault="00100825" w:rsidP="00100825">
      <w:pPr>
        <w:bidi w:val="0"/>
        <w:ind w:left="540" w:right="540"/>
        <w:rPr>
          <w:rFonts w:asciiTheme="majorBidi" w:hAnsiTheme="majorBidi" w:cstheme="majorBidi"/>
          <w:b/>
          <w:bCs/>
          <w:u w:val="single"/>
          <w:rPrChange w:id="278" w:author="Author">
            <w:rPr>
              <w:rFonts w:asciiTheme="minorHAnsi" w:hAnsiTheme="minorHAnsi" w:cs="Arial"/>
              <w:b/>
              <w:bCs/>
              <w:u w:val="single"/>
            </w:rPr>
          </w:rPrChange>
        </w:rPr>
      </w:pPr>
    </w:p>
    <w:p w14:paraId="35C23D1D" w14:textId="77777777" w:rsidR="00100825" w:rsidRPr="00995623" w:rsidRDefault="00100825" w:rsidP="00100825">
      <w:pPr>
        <w:bidi w:val="0"/>
        <w:ind w:left="540" w:right="540"/>
        <w:rPr>
          <w:rFonts w:asciiTheme="majorBidi" w:hAnsiTheme="majorBidi" w:cstheme="majorBidi"/>
          <w:b/>
          <w:bCs/>
          <w:u w:val="single"/>
          <w:rPrChange w:id="279" w:author="Author">
            <w:rPr>
              <w:rFonts w:asciiTheme="minorHAnsi" w:hAnsiTheme="minorHAnsi" w:cs="Arial"/>
              <w:b/>
              <w:bCs/>
              <w:u w:val="single"/>
            </w:rPr>
          </w:rPrChange>
        </w:rPr>
      </w:pPr>
    </w:p>
    <w:p w14:paraId="77AF3F0C" w14:textId="77777777" w:rsidR="00100825" w:rsidRPr="00995623" w:rsidRDefault="00100825" w:rsidP="00100825">
      <w:pPr>
        <w:bidi w:val="0"/>
        <w:ind w:left="540" w:right="540"/>
        <w:rPr>
          <w:rFonts w:asciiTheme="majorBidi" w:hAnsiTheme="majorBidi" w:cstheme="majorBidi"/>
          <w:b/>
          <w:bCs/>
          <w:u w:val="single"/>
          <w:rPrChange w:id="280" w:author="Author">
            <w:rPr>
              <w:rFonts w:asciiTheme="minorHAnsi" w:hAnsiTheme="minorHAnsi" w:cs="Arial"/>
              <w:b/>
              <w:bCs/>
              <w:u w:val="single"/>
            </w:rPr>
          </w:rPrChange>
        </w:rPr>
      </w:pPr>
    </w:p>
    <w:p w14:paraId="1912B46F" w14:textId="77777777" w:rsidR="00100825" w:rsidRPr="00995623" w:rsidRDefault="00100825" w:rsidP="00100825">
      <w:pPr>
        <w:bidi w:val="0"/>
        <w:ind w:left="540" w:right="540"/>
        <w:rPr>
          <w:rFonts w:asciiTheme="majorBidi" w:hAnsiTheme="majorBidi" w:cstheme="majorBidi"/>
          <w:b/>
          <w:bCs/>
          <w:u w:val="single"/>
          <w:rPrChange w:id="281" w:author="Author">
            <w:rPr>
              <w:rFonts w:asciiTheme="minorHAnsi" w:hAnsiTheme="minorHAnsi" w:cs="Arial"/>
              <w:b/>
              <w:bCs/>
              <w:u w:val="single"/>
            </w:rPr>
          </w:rPrChange>
        </w:rPr>
      </w:pPr>
    </w:p>
    <w:p w14:paraId="7DA0D093" w14:textId="77777777" w:rsidR="00100825" w:rsidRPr="00995623" w:rsidRDefault="00100825" w:rsidP="00100825">
      <w:pPr>
        <w:bidi w:val="0"/>
        <w:ind w:left="540" w:right="540"/>
        <w:rPr>
          <w:rFonts w:asciiTheme="majorBidi" w:hAnsiTheme="majorBidi" w:cstheme="majorBidi"/>
          <w:b/>
          <w:bCs/>
          <w:u w:val="single"/>
          <w:rPrChange w:id="282" w:author="Author">
            <w:rPr>
              <w:rFonts w:asciiTheme="minorHAnsi" w:hAnsiTheme="minorHAnsi" w:cs="Arial"/>
              <w:b/>
              <w:bCs/>
              <w:u w:val="single"/>
            </w:rPr>
          </w:rPrChange>
        </w:rPr>
      </w:pPr>
    </w:p>
    <w:p w14:paraId="1D6E97D5" w14:textId="77777777" w:rsidR="00655D5C" w:rsidRPr="00995623" w:rsidRDefault="00655D5C">
      <w:pPr>
        <w:bidi w:val="0"/>
        <w:spacing w:after="200" w:line="276" w:lineRule="auto"/>
        <w:rPr>
          <w:rFonts w:asciiTheme="majorBidi" w:hAnsiTheme="majorBidi" w:cstheme="majorBidi"/>
          <w:b/>
          <w:bCs/>
          <w:u w:val="single"/>
          <w:rPrChange w:id="283" w:author="Author">
            <w:rPr>
              <w:rFonts w:asciiTheme="minorHAnsi" w:hAnsiTheme="minorHAnsi" w:cs="Arial"/>
              <w:b/>
              <w:bCs/>
              <w:u w:val="single"/>
            </w:rPr>
          </w:rPrChange>
        </w:rPr>
      </w:pPr>
      <w:r w:rsidRPr="00995623">
        <w:rPr>
          <w:rFonts w:asciiTheme="majorBidi" w:hAnsiTheme="majorBidi" w:cstheme="majorBidi"/>
          <w:b/>
          <w:bCs/>
          <w:u w:val="single"/>
          <w:rPrChange w:id="284" w:author="Author">
            <w:rPr>
              <w:rFonts w:asciiTheme="minorHAnsi" w:hAnsiTheme="minorHAnsi" w:cs="Arial"/>
              <w:b/>
              <w:bCs/>
              <w:u w:val="single"/>
            </w:rPr>
          </w:rPrChange>
        </w:rPr>
        <w:br w:type="page"/>
      </w:r>
    </w:p>
    <w:p w14:paraId="36C386BE" w14:textId="77777777" w:rsidR="00C23902" w:rsidRPr="00FE3C3E" w:rsidRDefault="00C23902" w:rsidP="00100825">
      <w:pPr>
        <w:bidi w:val="0"/>
        <w:ind w:left="540" w:right="540"/>
        <w:rPr>
          <w:rFonts w:asciiTheme="majorBidi" w:hAnsiTheme="majorBidi" w:cstheme="majorBidi"/>
          <w:b/>
          <w:bCs/>
          <w:u w:val="single"/>
        </w:rPr>
      </w:pPr>
      <w:r w:rsidRPr="00FE3C3E">
        <w:rPr>
          <w:rFonts w:asciiTheme="majorBidi" w:hAnsiTheme="majorBidi" w:cstheme="majorBidi"/>
          <w:b/>
          <w:bCs/>
          <w:u w:val="single"/>
        </w:rPr>
        <w:lastRenderedPageBreak/>
        <w:t>C</w:t>
      </w:r>
    </w:p>
    <w:p w14:paraId="061501FE" w14:textId="77777777" w:rsidR="004B231D" w:rsidRPr="00FE3C3E" w:rsidRDefault="004B231D" w:rsidP="004B231D">
      <w:pPr>
        <w:bidi w:val="0"/>
        <w:ind w:right="540"/>
        <w:rPr>
          <w:rFonts w:asciiTheme="majorBidi" w:hAnsiTheme="majorBidi" w:cstheme="majorBidi"/>
          <w:b/>
          <w:bCs/>
          <w:u w:val="single"/>
        </w:rPr>
      </w:pPr>
    </w:p>
    <w:p w14:paraId="6EFA0E04" w14:textId="77777777" w:rsidR="00C23902" w:rsidRPr="00FE3C3E" w:rsidRDefault="00C23902" w:rsidP="00C23902">
      <w:pPr>
        <w:bidi w:val="0"/>
        <w:ind w:left="540" w:right="540"/>
        <w:rPr>
          <w:rFonts w:asciiTheme="majorBidi" w:hAnsiTheme="majorBidi" w:cstheme="majorBidi"/>
          <w:b/>
          <w:bCs/>
          <w:u w:val="single"/>
        </w:rPr>
      </w:pPr>
    </w:p>
    <w:p w14:paraId="09F897C2" w14:textId="77777777" w:rsidR="00C23902" w:rsidRPr="00FE3C3E" w:rsidRDefault="00C23902" w:rsidP="00657D7B">
      <w:pPr>
        <w:bidi w:val="0"/>
        <w:ind w:left="540" w:right="540"/>
        <w:rPr>
          <w:rFonts w:asciiTheme="majorBidi" w:hAnsiTheme="majorBidi" w:cstheme="majorBidi"/>
          <w:b/>
          <w:bCs/>
          <w:u w:val="single"/>
        </w:rPr>
      </w:pPr>
      <w:r w:rsidRPr="00FE3C3E">
        <w:rPr>
          <w:rFonts w:asciiTheme="majorBidi" w:hAnsiTheme="majorBidi" w:cstheme="majorBidi"/>
          <w:b/>
          <w:bCs/>
          <w:u w:val="single"/>
        </w:rPr>
        <w:t xml:space="preserve">Please attach a short summary of up to 5 lines of your area and topic of research. This is in addition to the Research Statement requested below.  </w:t>
      </w:r>
    </w:p>
    <w:p w14:paraId="20E29AF6" w14:textId="0E53BDEA" w:rsidR="00230EC5" w:rsidRPr="00FE3C3E" w:rsidRDefault="00D120A2" w:rsidP="00FE3C3E">
      <w:pPr>
        <w:bidi w:val="0"/>
        <w:ind w:left="540" w:right="540"/>
        <w:rPr>
          <w:rFonts w:asciiTheme="majorBidi" w:hAnsiTheme="majorBidi" w:cstheme="majorBidi"/>
        </w:rPr>
      </w:pPr>
      <w:r w:rsidRPr="00FE3C3E">
        <w:rPr>
          <w:rFonts w:asciiTheme="majorBidi" w:hAnsiTheme="majorBidi" w:cstheme="majorBidi"/>
        </w:rPr>
        <w:t xml:space="preserve">The research was carried out within the framework of Middle East </w:t>
      </w:r>
      <w:r w:rsidR="005F20DB">
        <w:rPr>
          <w:rFonts w:asciiTheme="majorBidi" w:hAnsiTheme="majorBidi" w:cstheme="majorBidi"/>
        </w:rPr>
        <w:t>s</w:t>
      </w:r>
      <w:r w:rsidRPr="00FE3C3E">
        <w:rPr>
          <w:rFonts w:asciiTheme="majorBidi" w:hAnsiTheme="majorBidi" w:cstheme="majorBidi"/>
        </w:rPr>
        <w:t>tudies</w:t>
      </w:r>
      <w:r w:rsidR="005F20DB">
        <w:rPr>
          <w:rFonts w:asciiTheme="majorBidi" w:hAnsiTheme="majorBidi" w:cstheme="majorBidi"/>
        </w:rPr>
        <w:t>. It</w:t>
      </w:r>
      <w:r w:rsidRPr="00FE3C3E">
        <w:rPr>
          <w:rFonts w:asciiTheme="majorBidi" w:hAnsiTheme="majorBidi" w:cstheme="majorBidi"/>
        </w:rPr>
        <w:t xml:space="preserve"> seeks to describe and examine the intelligen</w:t>
      </w:r>
      <w:r w:rsidR="00657D7B" w:rsidRPr="00FE3C3E">
        <w:rPr>
          <w:rFonts w:asciiTheme="majorBidi" w:hAnsiTheme="majorBidi" w:cstheme="majorBidi"/>
        </w:rPr>
        <w:t xml:space="preserve">ce activities </w:t>
      </w:r>
      <w:r w:rsidR="005F20DB">
        <w:rPr>
          <w:rFonts w:asciiTheme="majorBidi" w:hAnsiTheme="majorBidi" w:cstheme="majorBidi"/>
        </w:rPr>
        <w:t>that</w:t>
      </w:r>
      <w:r w:rsidR="00657D7B" w:rsidRPr="00FE3C3E">
        <w:rPr>
          <w:rFonts w:asciiTheme="majorBidi" w:hAnsiTheme="majorBidi" w:cstheme="majorBidi"/>
        </w:rPr>
        <w:t xml:space="preserve"> served as the crucial infrastructure for terrorist activities by two of the main terror organizations </w:t>
      </w:r>
      <w:r w:rsidR="005F20DB">
        <w:rPr>
          <w:rFonts w:asciiTheme="majorBidi" w:hAnsiTheme="majorBidi" w:cstheme="majorBidi"/>
        </w:rPr>
        <w:t>that</w:t>
      </w:r>
      <w:r w:rsidR="00657D7B" w:rsidRPr="00FE3C3E">
        <w:rPr>
          <w:rFonts w:asciiTheme="majorBidi" w:hAnsiTheme="majorBidi" w:cstheme="majorBidi"/>
        </w:rPr>
        <w:t xml:space="preserve"> have acted against the State of Israel since the 1980’s – Hezbollah and Hamas.</w:t>
      </w:r>
      <w:r w:rsidR="009D6230" w:rsidRPr="00FE3C3E">
        <w:rPr>
          <w:rFonts w:asciiTheme="majorBidi" w:hAnsiTheme="majorBidi" w:cstheme="majorBidi"/>
        </w:rPr>
        <w:t xml:space="preserve"> In addition, it serves historically as a pioneering, in-depth study insofar as</w:t>
      </w:r>
      <w:r w:rsidR="00F93C85" w:rsidRPr="00FE3C3E">
        <w:rPr>
          <w:rFonts w:asciiTheme="majorBidi" w:hAnsiTheme="majorBidi" w:cstheme="majorBidi"/>
        </w:rPr>
        <w:t xml:space="preserve"> intelligence activities carried out by a Middle Eastern terror organization.</w:t>
      </w:r>
    </w:p>
    <w:p w14:paraId="305F8CA9" w14:textId="77777777" w:rsidR="00D120A2" w:rsidRPr="00FE3C3E" w:rsidRDefault="00D120A2" w:rsidP="006555AB">
      <w:pPr>
        <w:ind w:left="540" w:right="540"/>
        <w:rPr>
          <w:rFonts w:asciiTheme="majorBidi" w:hAnsiTheme="majorBidi" w:cstheme="majorBidi"/>
        </w:rPr>
      </w:pPr>
    </w:p>
    <w:p w14:paraId="0E589462" w14:textId="77777777" w:rsidR="00C23902" w:rsidRPr="00FE3C3E" w:rsidRDefault="00C23902" w:rsidP="00C23902">
      <w:pPr>
        <w:bidi w:val="0"/>
        <w:ind w:left="540" w:right="540"/>
        <w:rPr>
          <w:rFonts w:asciiTheme="majorBidi" w:hAnsiTheme="majorBidi" w:cstheme="majorBidi"/>
          <w:b/>
          <w:bCs/>
          <w:u w:val="single"/>
        </w:rPr>
      </w:pPr>
    </w:p>
    <w:p w14:paraId="77413E60" w14:textId="77777777" w:rsidR="00C23902" w:rsidRPr="00FE3C3E" w:rsidRDefault="00C23902" w:rsidP="00C23902">
      <w:pPr>
        <w:numPr>
          <w:ilvl w:val="0"/>
          <w:numId w:val="1"/>
        </w:numPr>
        <w:bidi w:val="0"/>
        <w:spacing w:line="360" w:lineRule="auto"/>
        <w:ind w:right="0"/>
        <w:rPr>
          <w:rFonts w:asciiTheme="majorBidi" w:hAnsiTheme="majorBidi" w:cstheme="majorBidi"/>
          <w:sz w:val="22"/>
          <w:szCs w:val="22"/>
        </w:rPr>
      </w:pPr>
      <w:r w:rsidRPr="00FE3C3E">
        <w:rPr>
          <w:rFonts w:asciiTheme="majorBidi" w:hAnsiTheme="majorBidi" w:cstheme="majorBidi"/>
          <w:sz w:val="22"/>
          <w:szCs w:val="22"/>
        </w:rPr>
        <w:t xml:space="preserve">Please provide a 2 - </w:t>
      </w:r>
      <w:proofErr w:type="gramStart"/>
      <w:r w:rsidRPr="00FE3C3E">
        <w:rPr>
          <w:rFonts w:asciiTheme="majorBidi" w:hAnsiTheme="majorBidi" w:cstheme="majorBidi"/>
          <w:sz w:val="22"/>
          <w:szCs w:val="22"/>
        </w:rPr>
        <w:t>5 page</w:t>
      </w:r>
      <w:proofErr w:type="gramEnd"/>
      <w:r w:rsidRPr="00FE3C3E">
        <w:rPr>
          <w:rFonts w:asciiTheme="majorBidi" w:hAnsiTheme="majorBidi" w:cstheme="majorBidi"/>
          <w:sz w:val="22"/>
          <w:szCs w:val="22"/>
        </w:rPr>
        <w:t xml:space="preserve"> research statement that includes the following:</w:t>
      </w:r>
    </w:p>
    <w:p w14:paraId="1D02F3B8" w14:textId="77777777" w:rsidR="00C23902" w:rsidRPr="00FE3C3E" w:rsidRDefault="00C23902" w:rsidP="00C23902">
      <w:pPr>
        <w:numPr>
          <w:ilvl w:val="0"/>
          <w:numId w:val="2"/>
        </w:numPr>
        <w:bidi w:val="0"/>
        <w:spacing w:line="360" w:lineRule="auto"/>
        <w:rPr>
          <w:rFonts w:asciiTheme="majorBidi" w:hAnsiTheme="majorBidi" w:cstheme="majorBidi"/>
          <w:sz w:val="22"/>
          <w:szCs w:val="22"/>
        </w:rPr>
      </w:pPr>
      <w:r w:rsidRPr="00FE3C3E">
        <w:rPr>
          <w:rFonts w:asciiTheme="majorBidi" w:hAnsiTheme="majorBidi" w:cstheme="majorBidi"/>
          <w:sz w:val="22"/>
          <w:szCs w:val="22"/>
        </w:rPr>
        <w:t>State the issue or area you wish to address in your research.</w:t>
      </w:r>
    </w:p>
    <w:p w14:paraId="154CA3A7" w14:textId="77777777" w:rsidR="00C23902" w:rsidRPr="00FE3C3E" w:rsidRDefault="00C23902" w:rsidP="00C23902">
      <w:pPr>
        <w:numPr>
          <w:ilvl w:val="0"/>
          <w:numId w:val="2"/>
        </w:numPr>
        <w:bidi w:val="0"/>
        <w:spacing w:line="360" w:lineRule="auto"/>
        <w:rPr>
          <w:rFonts w:asciiTheme="majorBidi" w:hAnsiTheme="majorBidi" w:cstheme="majorBidi"/>
          <w:sz w:val="22"/>
          <w:szCs w:val="22"/>
        </w:rPr>
      </w:pPr>
      <w:r w:rsidRPr="00FE3C3E">
        <w:rPr>
          <w:rFonts w:asciiTheme="majorBidi" w:hAnsiTheme="majorBidi" w:cstheme="majorBidi"/>
          <w:sz w:val="22"/>
          <w:szCs w:val="22"/>
        </w:rPr>
        <w:t xml:space="preserve">Describe the current status of research in this area. </w:t>
      </w:r>
    </w:p>
    <w:p w14:paraId="382EEDEC" w14:textId="77777777" w:rsidR="00C23902" w:rsidRPr="00FE3C3E" w:rsidRDefault="00C23902" w:rsidP="00C23902">
      <w:pPr>
        <w:numPr>
          <w:ilvl w:val="0"/>
          <w:numId w:val="2"/>
        </w:numPr>
        <w:bidi w:val="0"/>
        <w:spacing w:line="360" w:lineRule="auto"/>
        <w:rPr>
          <w:rFonts w:asciiTheme="majorBidi" w:hAnsiTheme="majorBidi" w:cstheme="majorBidi"/>
          <w:sz w:val="22"/>
          <w:szCs w:val="22"/>
        </w:rPr>
      </w:pPr>
      <w:r w:rsidRPr="00FE3C3E">
        <w:rPr>
          <w:rFonts w:asciiTheme="majorBidi" w:hAnsiTheme="majorBidi" w:cstheme="majorBidi"/>
          <w:sz w:val="22"/>
          <w:szCs w:val="22"/>
        </w:rPr>
        <w:t xml:space="preserve">Provide the context and set the stage for your research program. </w:t>
      </w:r>
    </w:p>
    <w:p w14:paraId="7B6A4FAC" w14:textId="77777777" w:rsidR="00C23902" w:rsidRPr="00FE3C3E" w:rsidRDefault="00C23902" w:rsidP="00C23902">
      <w:pPr>
        <w:numPr>
          <w:ilvl w:val="0"/>
          <w:numId w:val="2"/>
        </w:numPr>
        <w:bidi w:val="0"/>
        <w:spacing w:line="360" w:lineRule="auto"/>
        <w:rPr>
          <w:rFonts w:asciiTheme="majorBidi" w:hAnsiTheme="majorBidi" w:cstheme="majorBidi"/>
          <w:sz w:val="22"/>
          <w:szCs w:val="22"/>
        </w:rPr>
      </w:pPr>
      <w:r w:rsidRPr="00FE3C3E">
        <w:rPr>
          <w:rFonts w:asciiTheme="majorBidi" w:hAnsiTheme="majorBidi" w:cstheme="majorBidi"/>
          <w:sz w:val="22"/>
          <w:szCs w:val="22"/>
        </w:rPr>
        <w:t xml:space="preserve">Describe your tentative research plan. </w:t>
      </w:r>
    </w:p>
    <w:p w14:paraId="387F6AA0" w14:textId="77777777" w:rsidR="00C23902" w:rsidRPr="00FE3C3E" w:rsidRDefault="00C23902" w:rsidP="00C23902">
      <w:pPr>
        <w:numPr>
          <w:ilvl w:val="0"/>
          <w:numId w:val="2"/>
        </w:numPr>
        <w:bidi w:val="0"/>
        <w:spacing w:line="360" w:lineRule="auto"/>
        <w:rPr>
          <w:rFonts w:asciiTheme="majorBidi" w:hAnsiTheme="majorBidi" w:cstheme="majorBidi"/>
          <w:sz w:val="22"/>
          <w:szCs w:val="22"/>
        </w:rPr>
      </w:pPr>
      <w:r w:rsidRPr="00FE3C3E">
        <w:rPr>
          <w:rFonts w:asciiTheme="majorBidi" w:hAnsiTheme="majorBidi" w:cstheme="majorBidi"/>
          <w:sz w:val="22"/>
          <w:szCs w:val="22"/>
        </w:rPr>
        <w:t xml:space="preserve">State the significance of your research. How is your proposed research program unique and innovative? In what sense does it differ from previous work done in the field, and particularly in your research group in recent years? What conceptual or technical barriers need to be overcome in the development of your proposal? </w:t>
      </w:r>
    </w:p>
    <w:p w14:paraId="0B2A60C2" w14:textId="289CDBCA" w:rsidR="006A5ED7" w:rsidRPr="00FE3C3E" w:rsidRDefault="006A5ED7" w:rsidP="00FE3C3E">
      <w:pPr>
        <w:tabs>
          <w:tab w:val="left" w:pos="509"/>
        </w:tabs>
        <w:bidi w:val="0"/>
        <w:spacing w:line="360" w:lineRule="auto"/>
        <w:ind w:firstLine="510"/>
        <w:jc w:val="both"/>
        <w:rPr>
          <w:rFonts w:asciiTheme="majorBidi" w:hAnsiTheme="majorBidi" w:cstheme="majorBidi"/>
        </w:rPr>
      </w:pPr>
      <w:r w:rsidRPr="00FE3C3E">
        <w:rPr>
          <w:rFonts w:asciiTheme="majorBidi" w:hAnsiTheme="majorBidi" w:cstheme="majorBidi"/>
        </w:rPr>
        <w:t>The premise at the core of the study questions how the field of intelligence in Hezbollah and Hamas developed against the State of Israel. The importance of the research lies on a number of planes</w:t>
      </w:r>
      <w:r w:rsidR="00301BE0" w:rsidRPr="00FE3C3E">
        <w:rPr>
          <w:rFonts w:asciiTheme="majorBidi" w:hAnsiTheme="majorBidi" w:cstheme="majorBidi"/>
        </w:rPr>
        <w:t xml:space="preserve">. First, this is a significant aspect of Hezbollah and Hamas’ activities </w:t>
      </w:r>
      <w:r w:rsidR="00F14325">
        <w:rPr>
          <w:rFonts w:asciiTheme="majorBidi" w:hAnsiTheme="majorBidi" w:cstheme="majorBidi"/>
        </w:rPr>
        <w:t>that</w:t>
      </w:r>
      <w:r w:rsidR="00301BE0" w:rsidRPr="00FE3C3E">
        <w:rPr>
          <w:rFonts w:asciiTheme="majorBidi" w:hAnsiTheme="majorBidi" w:cstheme="majorBidi"/>
        </w:rPr>
        <w:t xml:space="preserve"> has thus far been left unaddressed in any significant way by the research literature and which may shed some light on our understanding of these organizations. Further, Hezbollah and Hamas’ intelligence work serve</w:t>
      </w:r>
      <w:r w:rsidR="00F14325">
        <w:rPr>
          <w:rFonts w:asciiTheme="majorBidi" w:hAnsiTheme="majorBidi" w:cstheme="majorBidi"/>
        </w:rPr>
        <w:t>s</w:t>
      </w:r>
      <w:r w:rsidR="00301BE0" w:rsidRPr="00FE3C3E">
        <w:rPr>
          <w:rFonts w:asciiTheme="majorBidi" w:hAnsiTheme="majorBidi" w:cstheme="majorBidi"/>
        </w:rPr>
        <w:t xml:space="preserve"> as a model for the manner in which terror/guerrilla organizations </w:t>
      </w:r>
      <w:r w:rsidR="003F2559" w:rsidRPr="00FE3C3E">
        <w:rPr>
          <w:rFonts w:asciiTheme="majorBidi" w:hAnsiTheme="majorBidi" w:cstheme="majorBidi"/>
        </w:rPr>
        <w:t>activate intelligence against the established state player</w:t>
      </w:r>
      <w:r w:rsidR="00F14325">
        <w:rPr>
          <w:rFonts w:asciiTheme="majorBidi" w:hAnsiTheme="majorBidi" w:cstheme="majorBidi"/>
        </w:rPr>
        <w:t>—</w:t>
      </w:r>
      <w:r w:rsidR="003F2559" w:rsidRPr="00FE3C3E">
        <w:rPr>
          <w:rFonts w:asciiTheme="majorBidi" w:hAnsiTheme="majorBidi" w:cstheme="majorBidi"/>
        </w:rPr>
        <w:t xml:space="preserve">a </w:t>
      </w:r>
      <w:r w:rsidR="00F14325">
        <w:rPr>
          <w:rFonts w:asciiTheme="majorBidi" w:hAnsiTheme="majorBidi" w:cstheme="majorBidi"/>
        </w:rPr>
        <w:t>scenario</w:t>
      </w:r>
      <w:r w:rsidR="003F2559" w:rsidRPr="00FE3C3E">
        <w:rPr>
          <w:rFonts w:asciiTheme="majorBidi" w:hAnsiTheme="majorBidi" w:cstheme="majorBidi"/>
        </w:rPr>
        <w:t xml:space="preserve"> </w:t>
      </w:r>
      <w:r w:rsidR="00F14325">
        <w:rPr>
          <w:rFonts w:asciiTheme="majorBidi" w:hAnsiTheme="majorBidi" w:cstheme="majorBidi"/>
        </w:rPr>
        <w:t>that</w:t>
      </w:r>
      <w:r w:rsidR="003F2559" w:rsidRPr="00FE3C3E">
        <w:rPr>
          <w:rFonts w:asciiTheme="majorBidi" w:hAnsiTheme="majorBidi" w:cstheme="majorBidi"/>
        </w:rPr>
        <w:t xml:space="preserve"> will </w:t>
      </w:r>
      <w:r w:rsidR="00F14325">
        <w:rPr>
          <w:rFonts w:asciiTheme="majorBidi" w:hAnsiTheme="majorBidi" w:cstheme="majorBidi"/>
        </w:rPr>
        <w:t xml:space="preserve">be </w:t>
      </w:r>
      <w:r w:rsidR="003F2559" w:rsidRPr="00FE3C3E">
        <w:rPr>
          <w:rFonts w:asciiTheme="majorBidi" w:hAnsiTheme="majorBidi" w:cstheme="majorBidi"/>
        </w:rPr>
        <w:t>useful both for theoretical work on terrorism and guerrilla organizations as well as in the intelligence field.</w:t>
      </w:r>
    </w:p>
    <w:p w14:paraId="73CEA3C7" w14:textId="77777777" w:rsidR="008B12DC" w:rsidRPr="00FE3C3E" w:rsidRDefault="008B12DC" w:rsidP="00FE3C3E">
      <w:pPr>
        <w:tabs>
          <w:tab w:val="left" w:pos="509"/>
        </w:tabs>
        <w:bidi w:val="0"/>
        <w:spacing w:line="360" w:lineRule="auto"/>
        <w:ind w:firstLine="510"/>
        <w:jc w:val="both"/>
        <w:rPr>
          <w:rFonts w:asciiTheme="majorBidi" w:hAnsiTheme="majorBidi" w:cstheme="majorBidi"/>
        </w:rPr>
      </w:pPr>
      <w:r w:rsidRPr="00FE3C3E">
        <w:rPr>
          <w:rFonts w:asciiTheme="majorBidi" w:hAnsiTheme="majorBidi" w:cstheme="majorBidi"/>
        </w:rPr>
        <w:t xml:space="preserve">It is not incidental that Hezbollah and Hamas were chosen as the subjects of the study. Despite the inherent differences between them (Hezbollah being Lebanese-Shiite and Hamas Palestinian-Sunni), the organizations share a number of parallels; both are religious Muslim and see the State of Israel as their main enemy, they both emerged from campaigns of extensive publicity work among the local populations </w:t>
      </w:r>
      <w:r w:rsidRPr="00FE3C3E">
        <w:rPr>
          <w:rFonts w:asciiTheme="majorBidi" w:hAnsiTheme="majorBidi" w:cstheme="majorBidi"/>
        </w:rPr>
        <w:lastRenderedPageBreak/>
        <w:t>and both were the leading players in struggles which led Israel to withdraw from territories it had held (the withdrawal from the security zone in Lebanon in 2000 and the withdrawal from Gaza in 2005), thus fortifying their positions as a protective power against Israel in the respective territories. In addition, both organizations became integral parts of the governing authorities in the political landscapes in which they function. Each has an organized military wing which serves as a sort of institutionalized guerrilla army; both undertook broad-based military action against Israel and more.</w:t>
      </w:r>
    </w:p>
    <w:p w14:paraId="596DF710" w14:textId="24A8951F" w:rsidR="008B12DC" w:rsidRPr="00FE3C3E" w:rsidRDefault="008B12DC" w:rsidP="00FE3C3E">
      <w:pPr>
        <w:tabs>
          <w:tab w:val="left" w:pos="509"/>
        </w:tabs>
        <w:bidi w:val="0"/>
        <w:spacing w:line="360" w:lineRule="auto"/>
        <w:ind w:firstLine="510"/>
        <w:jc w:val="both"/>
        <w:rPr>
          <w:rFonts w:asciiTheme="majorBidi" w:hAnsiTheme="majorBidi" w:cstheme="majorBidi"/>
        </w:rPr>
      </w:pPr>
      <w:r w:rsidRPr="00FE3C3E">
        <w:rPr>
          <w:rFonts w:asciiTheme="majorBidi" w:hAnsiTheme="majorBidi" w:cstheme="majorBidi"/>
        </w:rPr>
        <w:t>Chronologically, and due to the fact that the study refers to a highly-focused aspect within the organizations – that of the Intelligence services</w:t>
      </w:r>
      <w:r w:rsidR="00A456A2">
        <w:rPr>
          <w:rFonts w:asciiTheme="majorBidi" w:hAnsiTheme="majorBidi" w:cstheme="majorBidi"/>
        </w:rPr>
        <w:t xml:space="preserve"> –</w:t>
      </w:r>
      <w:r w:rsidR="00583240">
        <w:rPr>
          <w:rFonts w:asciiTheme="majorBidi" w:hAnsiTheme="majorBidi" w:cstheme="majorBidi"/>
        </w:rPr>
        <w:t xml:space="preserve"> </w:t>
      </w:r>
      <w:r w:rsidR="00A456A2">
        <w:rPr>
          <w:rFonts w:asciiTheme="majorBidi" w:hAnsiTheme="majorBidi" w:cstheme="majorBidi"/>
        </w:rPr>
        <w:t>t</w:t>
      </w:r>
      <w:r w:rsidRPr="00FE3C3E">
        <w:rPr>
          <w:rFonts w:asciiTheme="majorBidi" w:hAnsiTheme="majorBidi" w:cstheme="majorBidi"/>
        </w:rPr>
        <w:t>he research deals with the organizations’ intelligence operations against the State of Israel from their inception and throughout the period of their existence. Insofar as subject matter, the study will focus on presenting the organizations’ central developments and areas of operations within a range of intelligence areas in chronological order, both within the various intelligence disciplines (including counterintelligence) and in the use of intelligence gathered for the purposes of the organizations.</w:t>
      </w:r>
    </w:p>
    <w:p w14:paraId="6AABFEB2" w14:textId="6CA80EF0" w:rsidR="008B12DC" w:rsidRPr="00FE3C3E" w:rsidRDefault="008B12DC" w:rsidP="00FE3C3E">
      <w:pPr>
        <w:tabs>
          <w:tab w:val="left" w:pos="509"/>
        </w:tabs>
        <w:bidi w:val="0"/>
        <w:spacing w:line="360" w:lineRule="auto"/>
        <w:ind w:firstLine="510"/>
        <w:jc w:val="both"/>
        <w:rPr>
          <w:rFonts w:asciiTheme="majorBidi" w:hAnsiTheme="majorBidi" w:cstheme="majorBidi"/>
        </w:rPr>
      </w:pPr>
      <w:r w:rsidRPr="00FE3C3E">
        <w:rPr>
          <w:rFonts w:asciiTheme="majorBidi" w:hAnsiTheme="majorBidi" w:cstheme="majorBidi"/>
        </w:rPr>
        <w:t>The relevant research literature regarding intelligence operations by the Hezbollah and Hamas terror organizations is limited at best. Apart from the thesis-equivalent work written by the author of this paper on the development of intelligence operations by Hezbollah up to the Second Lebanon War, books and studies on these organizations focus, for the most part, on ideological and organizational development. Even when they touch upon the military facet, the intelligence component is overwhelmingly pushed into the shadows, if it is mentioned at all. Insofar as Hamas, it was impossible to locate even one article dedicated to the subject or parts of it. In the case of Hezbollah, over the years a small number of articles have been published which address a very narrow aspect of Hezbollah’s intelligence activity</w:t>
      </w:r>
      <w:r w:rsidR="00D95FE7">
        <w:rPr>
          <w:rFonts w:asciiTheme="majorBidi" w:hAnsiTheme="majorBidi" w:cstheme="majorBidi"/>
        </w:rPr>
        <w:t>,</w:t>
      </w:r>
      <w:r w:rsidRPr="00FE3C3E">
        <w:rPr>
          <w:rFonts w:asciiTheme="majorBidi" w:hAnsiTheme="majorBidi" w:cstheme="majorBidi"/>
        </w:rPr>
        <w:t xml:space="preserve"> mostly articles concerning counterintelligence and one on the field of HUMINT. These articles are few and far between, </w:t>
      </w:r>
      <w:r w:rsidR="00D95FE7">
        <w:rPr>
          <w:rFonts w:asciiTheme="majorBidi" w:hAnsiTheme="majorBidi" w:cstheme="majorBidi"/>
        </w:rPr>
        <w:t>and</w:t>
      </w:r>
      <w:r w:rsidRPr="00FE3C3E">
        <w:rPr>
          <w:rFonts w:asciiTheme="majorBidi" w:hAnsiTheme="majorBidi" w:cstheme="majorBidi"/>
        </w:rPr>
        <w:t xml:space="preserve"> overwhelmingly rely on source material in Hebrew or English, rather than in Arabic</w:t>
      </w:r>
      <w:r w:rsidR="00D95FE7">
        <w:rPr>
          <w:rFonts w:asciiTheme="majorBidi" w:hAnsiTheme="majorBidi" w:cstheme="majorBidi"/>
        </w:rPr>
        <w:t>.</w:t>
      </w:r>
      <w:r w:rsidRPr="00FE3C3E">
        <w:rPr>
          <w:rStyle w:val="FootnoteReference"/>
          <w:rFonts w:asciiTheme="majorBidi" w:hAnsiTheme="majorBidi" w:cstheme="majorBidi"/>
          <w:rtl/>
        </w:rPr>
        <w:footnoteReference w:id="1"/>
      </w:r>
    </w:p>
    <w:p w14:paraId="6356E35B" w14:textId="1473EB88" w:rsidR="00C51B0E" w:rsidRPr="00FE3C3E" w:rsidRDefault="00C51B0E" w:rsidP="00FE3C3E">
      <w:pPr>
        <w:tabs>
          <w:tab w:val="left" w:pos="509"/>
        </w:tabs>
        <w:bidi w:val="0"/>
        <w:spacing w:line="360" w:lineRule="auto"/>
        <w:ind w:firstLine="510"/>
        <w:jc w:val="both"/>
        <w:rPr>
          <w:rFonts w:asciiTheme="majorBidi" w:hAnsiTheme="majorBidi" w:cstheme="majorBidi"/>
        </w:rPr>
      </w:pPr>
      <w:r w:rsidRPr="00FE3C3E">
        <w:rPr>
          <w:rFonts w:asciiTheme="majorBidi" w:hAnsiTheme="majorBidi" w:cstheme="majorBidi"/>
        </w:rPr>
        <w:lastRenderedPageBreak/>
        <w:t>The contribution by this study lies, therefore, in shining a light on the intelligence operations of Hezbollah and Hamas throughout the years of their struggles against the State of Israel; both from a positive intelligence view as well as vis-à-vis counterintelligence (negative</w:t>
      </w:r>
      <w:r w:rsidR="00110BCD">
        <w:rPr>
          <w:rFonts w:asciiTheme="majorBidi" w:hAnsiTheme="majorBidi" w:cstheme="majorBidi"/>
        </w:rPr>
        <w:t xml:space="preserve"> intelligence</w:t>
      </w:r>
      <w:r w:rsidRPr="00FE3C3E">
        <w:rPr>
          <w:rFonts w:asciiTheme="majorBidi" w:hAnsiTheme="majorBidi" w:cstheme="majorBidi"/>
        </w:rPr>
        <w:t xml:space="preserve">). Apart from relying on the admittedly scarce material available in the literature, the research method in this paper focuses on gathering data regarding the manner in which Hezbollah and Hamas have operated on the intelligence front over the years, in Arabic, English and Hebrew, and occasionally in Persian (due to the close Iranian ties with Hezbollah and slightly less so with Hamas), as well as its organization by subject and chronologically, </w:t>
      </w:r>
      <w:r w:rsidR="00110BCD">
        <w:rPr>
          <w:rFonts w:asciiTheme="majorBidi" w:hAnsiTheme="majorBidi" w:cstheme="majorBidi"/>
        </w:rPr>
        <w:t>followed by</w:t>
      </w:r>
      <w:r w:rsidRPr="00FE3C3E">
        <w:rPr>
          <w:rFonts w:asciiTheme="majorBidi" w:hAnsiTheme="majorBidi" w:cstheme="majorBidi"/>
        </w:rPr>
        <w:t xml:space="preserve"> analysis and conclusions </w:t>
      </w:r>
      <w:r w:rsidR="00110BCD">
        <w:rPr>
          <w:rFonts w:asciiTheme="majorBidi" w:hAnsiTheme="majorBidi" w:cstheme="majorBidi"/>
        </w:rPr>
        <w:t>that</w:t>
      </w:r>
      <w:r w:rsidRPr="00FE3C3E">
        <w:rPr>
          <w:rFonts w:asciiTheme="majorBidi" w:hAnsiTheme="majorBidi" w:cstheme="majorBidi"/>
        </w:rPr>
        <w:t xml:space="preserve"> arise from said data.</w:t>
      </w:r>
    </w:p>
    <w:p w14:paraId="175CFB18" w14:textId="77777777" w:rsidR="00C51B0E" w:rsidRPr="00FE3C3E" w:rsidRDefault="00C51B0E" w:rsidP="00FE3C3E">
      <w:pPr>
        <w:tabs>
          <w:tab w:val="left" w:pos="509"/>
        </w:tabs>
        <w:bidi w:val="0"/>
        <w:spacing w:line="360" w:lineRule="auto"/>
        <w:ind w:firstLine="510"/>
        <w:jc w:val="both"/>
        <w:rPr>
          <w:rFonts w:asciiTheme="majorBidi" w:hAnsiTheme="majorBidi" w:cstheme="majorBidi"/>
        </w:rPr>
      </w:pPr>
      <w:r w:rsidRPr="00FE3C3E">
        <w:rPr>
          <w:rFonts w:asciiTheme="majorBidi" w:hAnsiTheme="majorBidi" w:cstheme="majorBidi"/>
        </w:rPr>
        <w:t>As may be presumed, an organization’s intelligence work does not take place in the limelight, but rather in the shadows. Notwithstanding, the many years of Hezbollah and Hamas’ fight with the IDF forces have shed light on a great deal of information vis-à-vis the manner in which these organizations deploy their intelligence efforts.</w:t>
      </w:r>
    </w:p>
    <w:p w14:paraId="651983CF" w14:textId="3E1F6A37" w:rsidR="00C51B0E" w:rsidRPr="00FE3C3E" w:rsidRDefault="00C51B0E" w:rsidP="00FE3C3E">
      <w:pPr>
        <w:tabs>
          <w:tab w:val="left" w:pos="509"/>
        </w:tabs>
        <w:bidi w:val="0"/>
        <w:spacing w:line="360" w:lineRule="auto"/>
        <w:ind w:firstLine="510"/>
        <w:jc w:val="both"/>
        <w:rPr>
          <w:rFonts w:asciiTheme="majorBidi" w:hAnsiTheme="majorBidi" w:cstheme="majorBidi"/>
        </w:rPr>
      </w:pPr>
      <w:r w:rsidRPr="00FE3C3E">
        <w:rPr>
          <w:rFonts w:asciiTheme="majorBidi" w:hAnsiTheme="majorBidi" w:cstheme="majorBidi"/>
        </w:rPr>
        <w:t xml:space="preserve">Core sources of information include official reports and announcements from institutions in the State of Israel (IDF announcements and publication, reports by investigative committees such as Winograd, and others) as well as documents from the legal sphere – hundreds of indictments and decisions regarding Hezbollah and Hamas members, both within Israel and abroad, which shed light on the organizations’ intelligence activities. This study will also refer to the vast quantity of data available from the organizations themselves; books by members, articles and publications from the media they control (television stations, internet sites, news media and more), interviews with members of the organizations and materials seized by the IDF which were allowed for publication. Along with this, the study will refer to interviews with related parties; Israeli security force members who, over the years, have been involved in fighting these organizations (whether in the field or through intelligence), elements from the within the organizations who “crossed over” to the </w:t>
      </w:r>
      <w:r w:rsidR="00110BCD">
        <w:rPr>
          <w:rFonts w:asciiTheme="majorBidi" w:hAnsiTheme="majorBidi" w:cstheme="majorBidi"/>
        </w:rPr>
        <w:t>W</w:t>
      </w:r>
      <w:r w:rsidRPr="00FE3C3E">
        <w:rPr>
          <w:rFonts w:asciiTheme="majorBidi" w:hAnsiTheme="majorBidi" w:cstheme="majorBidi"/>
        </w:rPr>
        <w:t>est and who have publicized information about the organization, SLA members (regarding Hezbollah) and more.</w:t>
      </w:r>
    </w:p>
    <w:p w14:paraId="1EE28FF7" w14:textId="77777777" w:rsidR="00C51B0E" w:rsidRPr="00FE3C3E" w:rsidRDefault="00C51B0E" w:rsidP="00FE3C3E">
      <w:pPr>
        <w:tabs>
          <w:tab w:val="left" w:pos="509"/>
        </w:tabs>
        <w:bidi w:val="0"/>
        <w:spacing w:line="360" w:lineRule="auto"/>
        <w:ind w:firstLine="510"/>
        <w:jc w:val="both"/>
        <w:rPr>
          <w:rFonts w:asciiTheme="majorBidi" w:hAnsiTheme="majorBidi" w:cstheme="majorBidi"/>
        </w:rPr>
      </w:pPr>
      <w:r w:rsidRPr="00FE3C3E">
        <w:rPr>
          <w:rFonts w:asciiTheme="majorBidi" w:hAnsiTheme="majorBidi" w:cstheme="majorBidi"/>
        </w:rPr>
        <w:t xml:space="preserve">In matters of this sort, even newspaper materials are a legitimate source of information. Within the framework of this study there will be reference to journalistic books and articles published over the years in Arabic, Hebrew, English and Persian- primarily by the organizations’ media, as mentioned. Furthermore, information on the </w:t>
      </w:r>
      <w:r w:rsidRPr="00FE3C3E">
        <w:rPr>
          <w:rFonts w:asciiTheme="majorBidi" w:hAnsiTheme="majorBidi" w:cstheme="majorBidi"/>
        </w:rPr>
        <w:lastRenderedPageBreak/>
        <w:t>subject will be sourced from official and unofficial foreign sources, particularly American (some is partially censored, as in the case of CIA documents or American documents exposed on Wikileaks). In the more comprehensive literature and research articles in Hebrew and English on Hezbollah and Hamas in general, and on their fight against the State of Israel in particular, there occasionally appear details regarding their intelligence operations – information which will be relevant to this paper.</w:t>
      </w:r>
    </w:p>
    <w:p w14:paraId="74B9C28E" w14:textId="776149DD" w:rsidR="00C51B0E" w:rsidRPr="00FE3C3E" w:rsidRDefault="00C51B0E" w:rsidP="00FE3C3E">
      <w:pPr>
        <w:tabs>
          <w:tab w:val="left" w:pos="509"/>
        </w:tabs>
        <w:bidi w:val="0"/>
        <w:spacing w:line="360" w:lineRule="auto"/>
        <w:ind w:firstLine="510"/>
        <w:jc w:val="both"/>
        <w:rPr>
          <w:rFonts w:asciiTheme="majorBidi" w:hAnsiTheme="majorBidi" w:cstheme="majorBidi"/>
        </w:rPr>
      </w:pPr>
      <w:r w:rsidRPr="00FE3C3E">
        <w:rPr>
          <w:rFonts w:asciiTheme="majorBidi" w:hAnsiTheme="majorBidi" w:cstheme="majorBidi"/>
        </w:rPr>
        <w:t xml:space="preserve">I face a number of challenges insofar as this research. First, the fact that historical research demands that information </w:t>
      </w:r>
      <w:r w:rsidR="00376E86">
        <w:rPr>
          <w:rFonts w:asciiTheme="majorBidi" w:hAnsiTheme="majorBidi" w:cstheme="majorBidi"/>
        </w:rPr>
        <w:t xml:space="preserve">address a recent period and </w:t>
      </w:r>
      <w:r w:rsidRPr="00FE3C3E">
        <w:rPr>
          <w:rFonts w:asciiTheme="majorBidi" w:hAnsiTheme="majorBidi" w:cstheme="majorBidi"/>
        </w:rPr>
        <w:t>be sourced from an extremely broad base of information</w:t>
      </w:r>
      <w:r w:rsidR="00110BCD">
        <w:rPr>
          <w:rFonts w:asciiTheme="majorBidi" w:hAnsiTheme="majorBidi" w:cstheme="majorBidi"/>
        </w:rPr>
        <w:t xml:space="preserve"> –</w:t>
      </w:r>
      <w:r w:rsidRPr="00FE3C3E">
        <w:rPr>
          <w:rFonts w:asciiTheme="majorBidi" w:hAnsiTheme="majorBidi" w:cstheme="majorBidi"/>
        </w:rPr>
        <w:t xml:space="preserve"> both due to the fact that these are terror organizations who do not act as a state in documenting or publishing material, and also because of the fact that the research itself is on a matter which is secret </w:t>
      </w:r>
      <w:r w:rsidR="00110BCD">
        <w:rPr>
          <w:rFonts w:asciiTheme="majorBidi" w:hAnsiTheme="majorBidi" w:cstheme="majorBidi"/>
        </w:rPr>
        <w:t>by</w:t>
      </w:r>
      <w:r w:rsidRPr="00FE3C3E">
        <w:rPr>
          <w:rFonts w:asciiTheme="majorBidi" w:hAnsiTheme="majorBidi" w:cstheme="majorBidi"/>
        </w:rPr>
        <w:t xml:space="preserve"> nature. Therefore, in order to create a complete picture of the situation it becomes important to gather as much information as possible from the greatest number of available sources. The next main challenge is the ability to weave in all of the details found in the multiple sources, to create a picture which will allow us to </w:t>
      </w:r>
      <w:r w:rsidR="00376E86">
        <w:rPr>
          <w:rFonts w:asciiTheme="majorBidi" w:hAnsiTheme="majorBidi" w:cstheme="majorBidi"/>
        </w:rPr>
        <w:t>‘</w:t>
      </w:r>
      <w:r w:rsidRPr="00FE3C3E">
        <w:rPr>
          <w:rFonts w:asciiTheme="majorBidi" w:hAnsiTheme="majorBidi" w:cstheme="majorBidi"/>
        </w:rPr>
        <w:t>tell the story</w:t>
      </w:r>
      <w:r w:rsidR="00376E86">
        <w:rPr>
          <w:rFonts w:asciiTheme="majorBidi" w:hAnsiTheme="majorBidi" w:cstheme="majorBidi"/>
        </w:rPr>
        <w:t>’</w:t>
      </w:r>
      <w:r w:rsidRPr="00FE3C3E">
        <w:rPr>
          <w:rFonts w:asciiTheme="majorBidi" w:hAnsiTheme="majorBidi" w:cstheme="majorBidi"/>
        </w:rPr>
        <w:t xml:space="preserve"> in a fluid and coherent manner, while simultaneously managing to reach conclusions </w:t>
      </w:r>
      <w:r w:rsidR="00376E86">
        <w:rPr>
          <w:rFonts w:asciiTheme="majorBidi" w:hAnsiTheme="majorBidi" w:cstheme="majorBidi"/>
        </w:rPr>
        <w:t>that</w:t>
      </w:r>
      <w:r w:rsidRPr="00FE3C3E">
        <w:rPr>
          <w:rFonts w:asciiTheme="majorBidi" w:hAnsiTheme="majorBidi" w:cstheme="majorBidi"/>
        </w:rPr>
        <w:t xml:space="preserve"> will lead to a better understanding of Hezbollah and Hamas in particular and terror and Intelligence as a whole.</w:t>
      </w:r>
    </w:p>
    <w:p w14:paraId="1569BAE6" w14:textId="77777777" w:rsidR="00C51B0E" w:rsidRPr="00FE3C3E" w:rsidRDefault="00C51B0E" w:rsidP="00FE3C3E">
      <w:pPr>
        <w:ind w:firstLine="510"/>
        <w:rPr>
          <w:rFonts w:asciiTheme="majorBidi" w:hAnsiTheme="majorBidi" w:cstheme="majorBidi"/>
        </w:rPr>
      </w:pPr>
    </w:p>
    <w:p w14:paraId="1433C008" w14:textId="51E274DA" w:rsidR="006555AB" w:rsidRPr="00FE3C3E" w:rsidRDefault="006555AB" w:rsidP="000E6802">
      <w:pPr>
        <w:tabs>
          <w:tab w:val="left" w:pos="509"/>
        </w:tabs>
        <w:spacing w:line="360" w:lineRule="auto"/>
        <w:jc w:val="both"/>
        <w:rPr>
          <w:rFonts w:asciiTheme="majorBidi" w:hAnsiTheme="majorBidi" w:cstheme="majorBidi"/>
          <w:rtl/>
        </w:rPr>
      </w:pPr>
    </w:p>
    <w:p w14:paraId="0B4E54AD" w14:textId="4472A2A8" w:rsidR="000E6802" w:rsidRPr="00FE3C3E" w:rsidRDefault="000E6802" w:rsidP="00655D5C">
      <w:pPr>
        <w:tabs>
          <w:tab w:val="left" w:pos="509"/>
        </w:tabs>
        <w:spacing w:line="360" w:lineRule="auto"/>
        <w:jc w:val="both"/>
        <w:rPr>
          <w:rFonts w:asciiTheme="majorBidi" w:hAnsiTheme="majorBidi" w:cstheme="majorBidi"/>
          <w:rtl/>
        </w:rPr>
      </w:pPr>
      <w:r w:rsidRPr="00FE3C3E">
        <w:rPr>
          <w:rFonts w:asciiTheme="majorBidi" w:hAnsiTheme="majorBidi" w:cstheme="majorBidi"/>
          <w:rtl/>
        </w:rPr>
        <w:t xml:space="preserve"> </w:t>
      </w:r>
    </w:p>
    <w:p w14:paraId="5713333C" w14:textId="77777777" w:rsidR="006555AB" w:rsidRPr="00FE3C3E" w:rsidRDefault="006555AB">
      <w:pPr>
        <w:bidi w:val="0"/>
        <w:spacing w:after="200" w:line="276" w:lineRule="auto"/>
        <w:rPr>
          <w:rFonts w:asciiTheme="majorBidi" w:hAnsiTheme="majorBidi" w:cstheme="majorBidi"/>
          <w:b/>
          <w:bCs/>
          <w:u w:val="single"/>
        </w:rPr>
      </w:pPr>
      <w:r w:rsidRPr="00FE3C3E">
        <w:rPr>
          <w:rFonts w:asciiTheme="majorBidi" w:hAnsiTheme="majorBidi" w:cstheme="majorBidi"/>
          <w:b/>
          <w:bCs/>
          <w:u w:val="single"/>
        </w:rPr>
        <w:br w:type="page"/>
      </w:r>
    </w:p>
    <w:p w14:paraId="16A15C17" w14:textId="77777777" w:rsidR="00C23902" w:rsidRPr="00FE3C3E" w:rsidRDefault="00C23902" w:rsidP="00C23902">
      <w:pPr>
        <w:bidi w:val="0"/>
        <w:ind w:left="540" w:right="540"/>
        <w:rPr>
          <w:rFonts w:asciiTheme="majorBidi" w:hAnsiTheme="majorBidi" w:cstheme="majorBidi"/>
          <w:b/>
          <w:bCs/>
          <w:u w:val="single"/>
        </w:rPr>
      </w:pPr>
      <w:r w:rsidRPr="00FE3C3E">
        <w:rPr>
          <w:rFonts w:asciiTheme="majorBidi" w:hAnsiTheme="majorBidi" w:cstheme="majorBidi"/>
          <w:b/>
          <w:bCs/>
          <w:u w:val="single"/>
        </w:rPr>
        <w:lastRenderedPageBreak/>
        <w:t>D</w:t>
      </w:r>
    </w:p>
    <w:p w14:paraId="4756A949" w14:textId="7CD6D4CE" w:rsidR="00C23902" w:rsidRPr="00FE3C3E" w:rsidRDefault="00C23902" w:rsidP="00C23902">
      <w:pPr>
        <w:numPr>
          <w:ilvl w:val="0"/>
          <w:numId w:val="3"/>
        </w:numPr>
        <w:bidi w:val="0"/>
        <w:spacing w:after="240" w:line="360" w:lineRule="auto"/>
        <w:rPr>
          <w:rFonts w:asciiTheme="majorBidi" w:hAnsiTheme="majorBidi" w:cstheme="majorBidi"/>
          <w:sz w:val="22"/>
          <w:szCs w:val="22"/>
        </w:rPr>
      </w:pPr>
      <w:r w:rsidRPr="00FE3C3E">
        <w:rPr>
          <w:rFonts w:asciiTheme="majorBidi" w:hAnsiTheme="majorBidi" w:cstheme="majorBidi"/>
          <w:sz w:val="22"/>
          <w:szCs w:val="22"/>
        </w:rPr>
        <w:t xml:space="preserve">Please describe your personal background </w:t>
      </w:r>
      <w:r w:rsidR="00D7113D" w:rsidRPr="00FE3C3E">
        <w:rPr>
          <w:rFonts w:asciiTheme="majorBidi" w:hAnsiTheme="majorBidi" w:cstheme="majorBidi"/>
          <w:sz w:val="22"/>
          <w:szCs w:val="22"/>
        </w:rPr>
        <w:t>e.g.</w:t>
      </w:r>
      <w:r w:rsidRPr="00FE3C3E">
        <w:rPr>
          <w:rFonts w:asciiTheme="majorBidi" w:hAnsiTheme="majorBidi" w:cstheme="majorBidi"/>
          <w:sz w:val="22"/>
          <w:szCs w:val="22"/>
        </w:rPr>
        <w:t>: childhood, family, community etc. (Up to ½ page).</w:t>
      </w:r>
    </w:p>
    <w:p w14:paraId="62A92192" w14:textId="58AED181" w:rsidR="00C51B0E" w:rsidRPr="00FE3C3E" w:rsidRDefault="00EF54D0" w:rsidP="00FE3C3E">
      <w:pPr>
        <w:bidi w:val="0"/>
        <w:spacing w:after="240" w:line="360" w:lineRule="auto"/>
        <w:rPr>
          <w:rFonts w:asciiTheme="majorBidi" w:hAnsiTheme="majorBidi" w:cstheme="majorBidi"/>
          <w:sz w:val="22"/>
          <w:szCs w:val="22"/>
        </w:rPr>
      </w:pPr>
      <w:r w:rsidRPr="00FE3C3E">
        <w:rPr>
          <w:rFonts w:asciiTheme="majorBidi" w:hAnsiTheme="majorBidi" w:cstheme="majorBidi"/>
          <w:sz w:val="22"/>
          <w:szCs w:val="22"/>
        </w:rPr>
        <w:t xml:space="preserve">I am 31 years old, married to Avital and the father of </w:t>
      </w:r>
      <w:proofErr w:type="spellStart"/>
      <w:r w:rsidRPr="00FE3C3E">
        <w:rPr>
          <w:rFonts w:asciiTheme="majorBidi" w:hAnsiTheme="majorBidi" w:cstheme="majorBidi"/>
          <w:sz w:val="22"/>
          <w:szCs w:val="22"/>
        </w:rPr>
        <w:t>Achiya-Emannuel</w:t>
      </w:r>
      <w:proofErr w:type="spellEnd"/>
      <w:r w:rsidRPr="00FE3C3E">
        <w:rPr>
          <w:rFonts w:asciiTheme="majorBidi" w:hAnsiTheme="majorBidi" w:cstheme="majorBidi"/>
          <w:sz w:val="22"/>
          <w:szCs w:val="22"/>
        </w:rPr>
        <w:t xml:space="preserve">. I am the youngest child in my family, and have 4 older siblings and 19 nieces and nephews. I am fortunate to be part of a close, warm family, who see national concerns as a relevant part of family and personal life. I was born and raised in </w:t>
      </w:r>
      <w:proofErr w:type="spellStart"/>
      <w:r w:rsidRPr="00FE3C3E">
        <w:rPr>
          <w:rFonts w:asciiTheme="majorBidi" w:hAnsiTheme="majorBidi" w:cstheme="majorBidi"/>
          <w:sz w:val="22"/>
          <w:szCs w:val="22"/>
        </w:rPr>
        <w:t>Petach</w:t>
      </w:r>
      <w:proofErr w:type="spellEnd"/>
      <w:r w:rsidRPr="00FE3C3E">
        <w:rPr>
          <w:rFonts w:asciiTheme="majorBidi" w:hAnsiTheme="majorBidi" w:cstheme="majorBidi"/>
          <w:sz w:val="22"/>
          <w:szCs w:val="22"/>
        </w:rPr>
        <w:t xml:space="preserve"> </w:t>
      </w:r>
      <w:proofErr w:type="spellStart"/>
      <w:r w:rsidRPr="00FE3C3E">
        <w:rPr>
          <w:rFonts w:asciiTheme="majorBidi" w:hAnsiTheme="majorBidi" w:cstheme="majorBidi"/>
          <w:sz w:val="22"/>
          <w:szCs w:val="22"/>
        </w:rPr>
        <w:t>Tikva</w:t>
      </w:r>
      <w:proofErr w:type="spellEnd"/>
      <w:r w:rsidRPr="00FE3C3E">
        <w:rPr>
          <w:rFonts w:asciiTheme="majorBidi" w:hAnsiTheme="majorBidi" w:cstheme="majorBidi"/>
          <w:sz w:val="22"/>
          <w:szCs w:val="22"/>
        </w:rPr>
        <w:t xml:space="preserve">. During high school I took extensive matriculation courses in physics, computers, Talmud and </w:t>
      </w:r>
      <w:proofErr w:type="spellStart"/>
      <w:r w:rsidRPr="00FE3C3E">
        <w:rPr>
          <w:rFonts w:asciiTheme="majorBidi" w:hAnsiTheme="majorBidi" w:cstheme="majorBidi"/>
          <w:sz w:val="22"/>
          <w:szCs w:val="22"/>
        </w:rPr>
        <w:t>Tanach</w:t>
      </w:r>
      <w:proofErr w:type="spellEnd"/>
      <w:r w:rsidRPr="00FE3C3E">
        <w:rPr>
          <w:rFonts w:asciiTheme="majorBidi" w:hAnsiTheme="majorBidi" w:cstheme="majorBidi"/>
          <w:sz w:val="22"/>
          <w:szCs w:val="22"/>
        </w:rPr>
        <w:t xml:space="preserve">, as well as being a counselor in </w:t>
      </w:r>
      <w:proofErr w:type="spellStart"/>
      <w:r w:rsidRPr="00FE3C3E">
        <w:rPr>
          <w:rFonts w:asciiTheme="majorBidi" w:hAnsiTheme="majorBidi" w:cstheme="majorBidi"/>
          <w:sz w:val="22"/>
          <w:szCs w:val="22"/>
        </w:rPr>
        <w:t>Bnai</w:t>
      </w:r>
      <w:proofErr w:type="spellEnd"/>
      <w:r w:rsidRPr="00FE3C3E">
        <w:rPr>
          <w:rFonts w:asciiTheme="majorBidi" w:hAnsiTheme="majorBidi" w:cstheme="majorBidi"/>
          <w:sz w:val="22"/>
          <w:szCs w:val="22"/>
        </w:rPr>
        <w:t xml:space="preserve"> Akiva. Following high school</w:t>
      </w:r>
      <w:r w:rsidR="00580945">
        <w:rPr>
          <w:rFonts w:asciiTheme="majorBidi" w:hAnsiTheme="majorBidi" w:cstheme="majorBidi"/>
          <w:sz w:val="22"/>
          <w:szCs w:val="22"/>
        </w:rPr>
        <w:t>,</w:t>
      </w:r>
      <w:r w:rsidRPr="00FE3C3E">
        <w:rPr>
          <w:rFonts w:asciiTheme="majorBidi" w:hAnsiTheme="majorBidi" w:cstheme="majorBidi"/>
          <w:sz w:val="22"/>
          <w:szCs w:val="22"/>
        </w:rPr>
        <w:t xml:space="preserve"> I spent a year </w:t>
      </w:r>
      <w:r w:rsidR="00447770" w:rsidRPr="00FE3C3E">
        <w:rPr>
          <w:rFonts w:asciiTheme="majorBidi" w:hAnsiTheme="majorBidi" w:cstheme="majorBidi"/>
          <w:sz w:val="22"/>
          <w:szCs w:val="22"/>
        </w:rPr>
        <w:t>a</w:t>
      </w:r>
      <w:r w:rsidRPr="00FE3C3E">
        <w:rPr>
          <w:rFonts w:asciiTheme="majorBidi" w:hAnsiTheme="majorBidi" w:cstheme="majorBidi"/>
          <w:sz w:val="22"/>
          <w:szCs w:val="22"/>
        </w:rPr>
        <w:t xml:space="preserve">nd a half at the pre-army </w:t>
      </w:r>
      <w:proofErr w:type="spellStart"/>
      <w:r w:rsidRPr="00FE3C3E">
        <w:rPr>
          <w:rFonts w:asciiTheme="majorBidi" w:hAnsiTheme="majorBidi" w:cstheme="majorBidi"/>
          <w:sz w:val="22"/>
          <w:szCs w:val="22"/>
        </w:rPr>
        <w:t>mechina</w:t>
      </w:r>
      <w:proofErr w:type="spellEnd"/>
      <w:r w:rsidRPr="00FE3C3E">
        <w:rPr>
          <w:rFonts w:asciiTheme="majorBidi" w:hAnsiTheme="majorBidi" w:cstheme="majorBidi"/>
          <w:sz w:val="22"/>
          <w:szCs w:val="22"/>
        </w:rPr>
        <w:t xml:space="preserve"> program “</w:t>
      </w:r>
      <w:proofErr w:type="spellStart"/>
      <w:r w:rsidRPr="00FE3C3E">
        <w:rPr>
          <w:rFonts w:asciiTheme="majorBidi" w:hAnsiTheme="majorBidi" w:cstheme="majorBidi"/>
          <w:sz w:val="22"/>
          <w:szCs w:val="22"/>
        </w:rPr>
        <w:t>Otzem</w:t>
      </w:r>
      <w:proofErr w:type="spellEnd"/>
      <w:r w:rsidRPr="00FE3C3E">
        <w:rPr>
          <w:rFonts w:asciiTheme="majorBidi" w:hAnsiTheme="majorBidi" w:cstheme="majorBidi"/>
          <w:sz w:val="22"/>
          <w:szCs w:val="22"/>
        </w:rPr>
        <w:t xml:space="preserve">”, where I </w:t>
      </w:r>
      <w:r w:rsidR="00447770" w:rsidRPr="00FE3C3E">
        <w:rPr>
          <w:rFonts w:asciiTheme="majorBidi" w:hAnsiTheme="majorBidi" w:cstheme="majorBidi"/>
          <w:sz w:val="22"/>
          <w:szCs w:val="22"/>
        </w:rPr>
        <w:t>deepened</w:t>
      </w:r>
      <w:r w:rsidRPr="00FE3C3E">
        <w:rPr>
          <w:rFonts w:asciiTheme="majorBidi" w:hAnsiTheme="majorBidi" w:cstheme="majorBidi"/>
          <w:sz w:val="22"/>
          <w:szCs w:val="22"/>
        </w:rPr>
        <w:t xml:space="preserve"> my views and those </w:t>
      </w:r>
      <w:proofErr w:type="gramStart"/>
      <w:r w:rsidRPr="00FE3C3E">
        <w:rPr>
          <w:rFonts w:asciiTheme="majorBidi" w:hAnsiTheme="majorBidi" w:cstheme="majorBidi"/>
          <w:sz w:val="22"/>
          <w:szCs w:val="22"/>
        </w:rPr>
        <w:t>values</w:t>
      </w:r>
      <w:proofErr w:type="gramEnd"/>
      <w:r w:rsidRPr="00FE3C3E">
        <w:rPr>
          <w:rFonts w:asciiTheme="majorBidi" w:hAnsiTheme="majorBidi" w:cstheme="majorBidi"/>
          <w:sz w:val="22"/>
          <w:szCs w:val="22"/>
        </w:rPr>
        <w:t xml:space="preserve"> I hold dear.</w:t>
      </w:r>
      <w:r w:rsidR="00447770" w:rsidRPr="00FE3C3E">
        <w:rPr>
          <w:rFonts w:asciiTheme="majorBidi" w:hAnsiTheme="majorBidi" w:cstheme="majorBidi"/>
          <w:sz w:val="22"/>
          <w:szCs w:val="22"/>
        </w:rPr>
        <w:t xml:space="preserve"> Following my </w:t>
      </w:r>
      <w:proofErr w:type="spellStart"/>
      <w:r w:rsidR="00447770" w:rsidRPr="00FE3C3E">
        <w:rPr>
          <w:rFonts w:asciiTheme="majorBidi" w:hAnsiTheme="majorBidi" w:cstheme="majorBidi"/>
          <w:sz w:val="22"/>
          <w:szCs w:val="22"/>
        </w:rPr>
        <w:t>mechina</w:t>
      </w:r>
      <w:proofErr w:type="spellEnd"/>
      <w:r w:rsidR="00447770" w:rsidRPr="00FE3C3E">
        <w:rPr>
          <w:rFonts w:asciiTheme="majorBidi" w:hAnsiTheme="majorBidi" w:cstheme="majorBidi"/>
          <w:sz w:val="22"/>
          <w:szCs w:val="22"/>
        </w:rPr>
        <w:t xml:space="preserve"> studies, I was inducted into the IDF, where I remained for close to ten years, during which I served as both soldier and officer in the Intelligence Corps.</w:t>
      </w:r>
      <w:r w:rsidR="00995264" w:rsidRPr="00FE3C3E">
        <w:rPr>
          <w:rFonts w:asciiTheme="majorBidi" w:hAnsiTheme="majorBidi" w:cstheme="majorBidi"/>
          <w:sz w:val="22"/>
          <w:szCs w:val="22"/>
        </w:rPr>
        <w:t xml:space="preserve"> During my service I began my university studies for </w:t>
      </w:r>
      <w:r w:rsidR="00580945">
        <w:rPr>
          <w:rFonts w:asciiTheme="majorBidi" w:hAnsiTheme="majorBidi" w:cstheme="majorBidi"/>
          <w:sz w:val="22"/>
          <w:szCs w:val="22"/>
        </w:rPr>
        <w:t>two</w:t>
      </w:r>
      <w:r w:rsidR="00995264" w:rsidRPr="00FE3C3E">
        <w:rPr>
          <w:rFonts w:asciiTheme="majorBidi" w:hAnsiTheme="majorBidi" w:cstheme="majorBidi"/>
          <w:sz w:val="22"/>
          <w:szCs w:val="22"/>
        </w:rPr>
        <w:t xml:space="preserve"> bachelor’s degrees and a master’s. Following my release from the army, and given my desire to continue to contribute, I turned to education and began teaching, while at the same time beginning my doctoral studies.</w:t>
      </w:r>
    </w:p>
    <w:p w14:paraId="13A98C3B" w14:textId="77777777" w:rsidR="00C23902" w:rsidRPr="00FE3C3E" w:rsidRDefault="00C23902" w:rsidP="00C23902">
      <w:pPr>
        <w:pStyle w:val="BodyText"/>
        <w:numPr>
          <w:ilvl w:val="0"/>
          <w:numId w:val="3"/>
        </w:numPr>
        <w:spacing w:after="240" w:line="360" w:lineRule="auto"/>
        <w:rPr>
          <w:rFonts w:asciiTheme="majorBidi" w:hAnsiTheme="majorBidi" w:cstheme="majorBidi"/>
        </w:rPr>
      </w:pPr>
      <w:r w:rsidRPr="00FE3C3E">
        <w:rPr>
          <w:rFonts w:asciiTheme="majorBidi" w:hAnsiTheme="majorBidi" w:cstheme="majorBidi"/>
        </w:rPr>
        <w:t>Please describe 2 significant, formative events in your life, one from your childhood and one from adulthood (up to ½ a page for each event).</w:t>
      </w:r>
    </w:p>
    <w:p w14:paraId="6A756316" w14:textId="77777777" w:rsidR="005A7C5E" w:rsidRPr="00FE3C3E" w:rsidRDefault="005A7C5E" w:rsidP="00FE3C3E">
      <w:pPr>
        <w:pStyle w:val="BodyText"/>
        <w:spacing w:after="240" w:line="360" w:lineRule="auto"/>
        <w:rPr>
          <w:rFonts w:asciiTheme="majorBidi" w:hAnsiTheme="majorBidi" w:cstheme="majorBidi"/>
        </w:rPr>
      </w:pPr>
      <w:r w:rsidRPr="00FE3C3E">
        <w:rPr>
          <w:rFonts w:asciiTheme="majorBidi" w:hAnsiTheme="majorBidi" w:cstheme="majorBidi"/>
        </w:rPr>
        <w:t>A significant childhood event:</w:t>
      </w:r>
    </w:p>
    <w:p w14:paraId="346730EA" w14:textId="7B0E266E" w:rsidR="005A7C5E" w:rsidRPr="00FE3C3E" w:rsidRDefault="005A7C5E" w:rsidP="00FE3C3E">
      <w:pPr>
        <w:pStyle w:val="BodyText"/>
        <w:spacing w:after="240" w:line="360" w:lineRule="auto"/>
        <w:rPr>
          <w:rFonts w:asciiTheme="majorBidi" w:hAnsiTheme="majorBidi" w:cstheme="majorBidi"/>
        </w:rPr>
      </w:pPr>
      <w:r w:rsidRPr="00FE3C3E">
        <w:rPr>
          <w:rFonts w:asciiTheme="majorBidi" w:hAnsiTheme="majorBidi" w:cstheme="majorBidi"/>
        </w:rPr>
        <w:t xml:space="preserve">In </w:t>
      </w:r>
      <w:proofErr w:type="spellStart"/>
      <w:r w:rsidRPr="00FE3C3E">
        <w:rPr>
          <w:rFonts w:asciiTheme="majorBidi" w:hAnsiTheme="majorBidi" w:cstheme="majorBidi"/>
        </w:rPr>
        <w:t>Bnai</w:t>
      </w:r>
      <w:proofErr w:type="spellEnd"/>
      <w:r w:rsidRPr="00FE3C3E">
        <w:rPr>
          <w:rFonts w:asciiTheme="majorBidi" w:hAnsiTheme="majorBidi" w:cstheme="majorBidi"/>
        </w:rPr>
        <w:t xml:space="preserve"> Akiva, the youth movement of which I was a member, we used to hold song contests and musical events. When I was in 9</w:t>
      </w:r>
      <w:r w:rsidRPr="00FE3C3E">
        <w:rPr>
          <w:rFonts w:asciiTheme="majorBidi" w:hAnsiTheme="majorBidi" w:cstheme="majorBidi"/>
          <w:vertAlign w:val="superscript"/>
        </w:rPr>
        <w:t>th</w:t>
      </w:r>
      <w:r w:rsidRPr="00FE3C3E">
        <w:rPr>
          <w:rFonts w:asciiTheme="majorBidi" w:hAnsiTheme="majorBidi" w:cstheme="majorBidi"/>
        </w:rPr>
        <w:t xml:space="preserve"> grade, my group was responsible for producing a large musical production, and matters evolved such that I was, in effect, the main producer for the event. I found myself, a 15</w:t>
      </w:r>
      <w:r w:rsidR="007704F0">
        <w:rPr>
          <w:rFonts w:asciiTheme="majorBidi" w:hAnsiTheme="majorBidi" w:cstheme="majorBidi"/>
        </w:rPr>
        <w:t>-</w:t>
      </w:r>
      <w:r w:rsidRPr="00FE3C3E">
        <w:rPr>
          <w:rFonts w:asciiTheme="majorBidi" w:hAnsiTheme="majorBidi" w:cstheme="majorBidi"/>
        </w:rPr>
        <w:t>year</w:t>
      </w:r>
      <w:r w:rsidR="007704F0">
        <w:rPr>
          <w:rFonts w:asciiTheme="majorBidi" w:hAnsiTheme="majorBidi" w:cstheme="majorBidi"/>
        </w:rPr>
        <w:t>-</w:t>
      </w:r>
      <w:r w:rsidRPr="00FE3C3E">
        <w:rPr>
          <w:rFonts w:asciiTheme="majorBidi" w:hAnsiTheme="majorBidi" w:cstheme="majorBidi"/>
        </w:rPr>
        <w:t>o</w:t>
      </w:r>
      <w:r w:rsidR="007704F0">
        <w:rPr>
          <w:rFonts w:asciiTheme="majorBidi" w:hAnsiTheme="majorBidi" w:cstheme="majorBidi"/>
        </w:rPr>
        <w:t>l</w:t>
      </w:r>
      <w:r w:rsidRPr="00FE3C3E">
        <w:rPr>
          <w:rFonts w:asciiTheme="majorBidi" w:hAnsiTheme="majorBidi" w:cstheme="majorBidi"/>
        </w:rPr>
        <w:t>d boy, responsible for raising money, going to city hall to convince them to give us a decent hall, ordering thousands of shek</w:t>
      </w:r>
      <w:r w:rsidR="00B80960">
        <w:rPr>
          <w:rFonts w:asciiTheme="majorBidi" w:hAnsiTheme="majorBidi" w:cstheme="majorBidi"/>
        </w:rPr>
        <w:t>els</w:t>
      </w:r>
      <w:r w:rsidRPr="00FE3C3E">
        <w:rPr>
          <w:rFonts w:asciiTheme="majorBidi" w:hAnsiTheme="majorBidi" w:cstheme="majorBidi"/>
        </w:rPr>
        <w:t xml:space="preserve"> worth of material from suppliers</w:t>
      </w:r>
      <w:r w:rsidR="00B40150" w:rsidRPr="00FE3C3E">
        <w:rPr>
          <w:rFonts w:asciiTheme="majorBidi" w:hAnsiTheme="majorBidi" w:cstheme="majorBidi"/>
        </w:rPr>
        <w:t xml:space="preserve"> and more. I even wrote the music for two of the songs in the contest. I remember the entire experience as extremely empowering, and as allowing me to express myself fully, leaving me with a strong impression which has lasted during my life about my ability to implement plans and make them happen.</w:t>
      </w:r>
    </w:p>
    <w:p w14:paraId="1E2A2A2E" w14:textId="77777777" w:rsidR="00E445D5" w:rsidRPr="00FE3C3E" w:rsidRDefault="00E445D5" w:rsidP="00E445D5">
      <w:pPr>
        <w:pStyle w:val="BodyText"/>
        <w:bidi/>
        <w:spacing w:after="240" w:line="360" w:lineRule="auto"/>
        <w:rPr>
          <w:rFonts w:asciiTheme="majorBidi" w:hAnsiTheme="majorBidi" w:cstheme="majorBidi"/>
        </w:rPr>
      </w:pPr>
    </w:p>
    <w:p w14:paraId="52A0E25A" w14:textId="77777777" w:rsidR="00BC3E34" w:rsidRPr="00FE3C3E" w:rsidRDefault="00BC3E34" w:rsidP="00FE3C3E">
      <w:pPr>
        <w:pStyle w:val="BodyText"/>
        <w:spacing w:after="240" w:line="360" w:lineRule="auto"/>
        <w:rPr>
          <w:rFonts w:asciiTheme="majorBidi" w:hAnsiTheme="majorBidi" w:cstheme="majorBidi"/>
        </w:rPr>
      </w:pPr>
      <w:r w:rsidRPr="00FE3C3E">
        <w:rPr>
          <w:rFonts w:asciiTheme="majorBidi" w:hAnsiTheme="majorBidi" w:cstheme="majorBidi"/>
        </w:rPr>
        <w:t>A significant event during adulthood:</w:t>
      </w:r>
    </w:p>
    <w:p w14:paraId="01188704" w14:textId="03ECE23B" w:rsidR="00BC3E34" w:rsidRPr="00FE3C3E" w:rsidRDefault="00BC3E34" w:rsidP="00FE3C3E">
      <w:pPr>
        <w:pStyle w:val="BodyText"/>
        <w:spacing w:after="240" w:line="360" w:lineRule="auto"/>
        <w:rPr>
          <w:rFonts w:asciiTheme="majorBidi" w:hAnsiTheme="majorBidi" w:cstheme="majorBidi"/>
          <w:rtl/>
        </w:rPr>
      </w:pPr>
      <w:r w:rsidRPr="00FE3C3E">
        <w:rPr>
          <w:rFonts w:asciiTheme="majorBidi" w:hAnsiTheme="majorBidi" w:cstheme="majorBidi"/>
        </w:rPr>
        <w:t xml:space="preserve">After my lengthy service in the Southern Command, I went to Officers’ Training. Toward the end of the course, in December 2008, “Operation Cast Lead” began. As a soldier, I </w:t>
      </w:r>
      <w:r w:rsidR="005D269D">
        <w:rPr>
          <w:rFonts w:asciiTheme="majorBidi" w:hAnsiTheme="majorBidi" w:cstheme="majorBidi"/>
        </w:rPr>
        <w:t>had been</w:t>
      </w:r>
      <w:r w:rsidRPr="00FE3C3E">
        <w:rPr>
          <w:rFonts w:asciiTheme="majorBidi" w:hAnsiTheme="majorBidi" w:cstheme="majorBidi"/>
        </w:rPr>
        <w:t xml:space="preserve"> fully involved in preparations and planning for the operation and</w:t>
      </w:r>
      <w:r w:rsidR="008C64C2">
        <w:rPr>
          <w:rFonts w:asciiTheme="majorBidi" w:hAnsiTheme="majorBidi" w:cstheme="majorBidi"/>
        </w:rPr>
        <w:t xml:space="preserve"> therefore, when </w:t>
      </w:r>
      <w:proofErr w:type="gramStart"/>
      <w:r w:rsidR="008C64C2">
        <w:rPr>
          <w:rFonts w:asciiTheme="majorBidi" w:hAnsiTheme="majorBidi" w:cstheme="majorBidi"/>
        </w:rPr>
        <w:t xml:space="preserve">we </w:t>
      </w:r>
      <w:r w:rsidRPr="00FE3C3E">
        <w:rPr>
          <w:rFonts w:asciiTheme="majorBidi" w:hAnsiTheme="majorBidi" w:cstheme="majorBidi"/>
        </w:rPr>
        <w:t xml:space="preserve"> were</w:t>
      </w:r>
      <w:proofErr w:type="gramEnd"/>
      <w:r w:rsidRPr="00FE3C3E">
        <w:rPr>
          <w:rFonts w:asciiTheme="majorBidi" w:hAnsiTheme="majorBidi" w:cstheme="majorBidi"/>
        </w:rPr>
        <w:t xml:space="preserve"> </w:t>
      </w:r>
      <w:r w:rsidRPr="00FE3C3E">
        <w:rPr>
          <w:rFonts w:asciiTheme="majorBidi" w:hAnsiTheme="majorBidi" w:cstheme="majorBidi"/>
        </w:rPr>
        <w:lastRenderedPageBreak/>
        <w:t xml:space="preserve">released from the </w:t>
      </w:r>
      <w:r w:rsidR="008C64C2">
        <w:rPr>
          <w:rFonts w:asciiTheme="majorBidi" w:hAnsiTheme="majorBidi" w:cstheme="majorBidi"/>
        </w:rPr>
        <w:t xml:space="preserve">officer </w:t>
      </w:r>
      <w:r w:rsidRPr="00FE3C3E">
        <w:rPr>
          <w:rFonts w:asciiTheme="majorBidi" w:hAnsiTheme="majorBidi" w:cstheme="majorBidi"/>
        </w:rPr>
        <w:t>course for Shabbat, I took my parents’ car and headed straight to my unit in Southern Command. I was fortunate that</w:t>
      </w:r>
      <w:r w:rsidR="008C64C2">
        <w:rPr>
          <w:rFonts w:asciiTheme="majorBidi" w:hAnsiTheme="majorBidi" w:cstheme="majorBidi"/>
        </w:rPr>
        <w:t>,</w:t>
      </w:r>
      <w:r w:rsidRPr="00FE3C3E">
        <w:rPr>
          <w:rFonts w:asciiTheme="majorBidi" w:hAnsiTheme="majorBidi" w:cstheme="majorBidi"/>
        </w:rPr>
        <w:t xml:space="preserve"> on that very day</w:t>
      </w:r>
      <w:r w:rsidR="008C64C2">
        <w:rPr>
          <w:rFonts w:asciiTheme="majorBidi" w:hAnsiTheme="majorBidi" w:cstheme="majorBidi"/>
        </w:rPr>
        <w:t>,</w:t>
      </w:r>
      <w:r w:rsidRPr="00FE3C3E">
        <w:rPr>
          <w:rFonts w:asciiTheme="majorBidi" w:hAnsiTheme="majorBidi" w:cstheme="majorBidi"/>
        </w:rPr>
        <w:t xml:space="preserve"> the ground operation began, so I was able to take part in the Intelligence operations. I stayed in the Command for 72 hours straight, without sleep</w:t>
      </w:r>
      <w:r w:rsidR="00D418B3">
        <w:rPr>
          <w:rFonts w:asciiTheme="majorBidi" w:hAnsiTheme="majorBidi" w:cstheme="majorBidi"/>
        </w:rPr>
        <w:t>ing and</w:t>
      </w:r>
      <w:r w:rsidRPr="00FE3C3E">
        <w:rPr>
          <w:rFonts w:asciiTheme="majorBidi" w:hAnsiTheme="majorBidi" w:cstheme="majorBidi"/>
        </w:rPr>
        <w:t xml:space="preserve"> working round the clock, and even received permission from the </w:t>
      </w:r>
      <w:r w:rsidR="00D418B3">
        <w:rPr>
          <w:rFonts w:asciiTheme="majorBidi" w:hAnsiTheme="majorBidi" w:cstheme="majorBidi"/>
        </w:rPr>
        <w:t xml:space="preserve">officer training </w:t>
      </w:r>
      <w:r w:rsidRPr="00FE3C3E">
        <w:rPr>
          <w:rFonts w:asciiTheme="majorBidi" w:hAnsiTheme="majorBidi" w:cstheme="majorBidi"/>
        </w:rPr>
        <w:t xml:space="preserve">course commander to remain an extra day, beyond the time I’d been given. My feeling of satisfaction from participating in </w:t>
      </w:r>
      <w:r w:rsidR="00D418B3">
        <w:rPr>
          <w:rFonts w:asciiTheme="majorBidi" w:hAnsiTheme="majorBidi" w:cstheme="majorBidi"/>
        </w:rPr>
        <w:t>‘</w:t>
      </w:r>
      <w:r w:rsidRPr="00FE3C3E">
        <w:rPr>
          <w:rFonts w:asciiTheme="majorBidi" w:hAnsiTheme="majorBidi" w:cstheme="majorBidi"/>
        </w:rPr>
        <w:t>reaping the fruits</w:t>
      </w:r>
      <w:r w:rsidR="00D418B3">
        <w:rPr>
          <w:rFonts w:asciiTheme="majorBidi" w:hAnsiTheme="majorBidi" w:cstheme="majorBidi"/>
        </w:rPr>
        <w:t>’</w:t>
      </w:r>
      <w:r w:rsidRPr="00FE3C3E">
        <w:rPr>
          <w:rFonts w:asciiTheme="majorBidi" w:hAnsiTheme="majorBidi" w:cstheme="majorBidi"/>
        </w:rPr>
        <w:t xml:space="preserve"> of over a year of pre-operations planning, as well as the ability to assist in real time to those forces fighting in the field</w:t>
      </w:r>
      <w:r w:rsidR="00D418B3">
        <w:rPr>
          <w:rFonts w:asciiTheme="majorBidi" w:hAnsiTheme="majorBidi" w:cstheme="majorBidi"/>
        </w:rPr>
        <w:t>; these</w:t>
      </w:r>
      <w:r w:rsidRPr="00FE3C3E">
        <w:rPr>
          <w:rFonts w:asciiTheme="majorBidi" w:hAnsiTheme="majorBidi" w:cstheme="majorBidi"/>
        </w:rPr>
        <w:t xml:space="preserve">, along with the appreciation of the Head of Southern Command were, undoubtedly, a significant factor in my eventual decision to remain in the army for close to </w:t>
      </w:r>
      <w:r w:rsidR="00D418B3">
        <w:rPr>
          <w:rFonts w:asciiTheme="majorBidi" w:hAnsiTheme="majorBidi" w:cstheme="majorBidi"/>
        </w:rPr>
        <w:t>ten</w:t>
      </w:r>
      <w:r w:rsidRPr="00FE3C3E">
        <w:rPr>
          <w:rFonts w:asciiTheme="majorBidi" w:hAnsiTheme="majorBidi" w:cstheme="majorBidi"/>
        </w:rPr>
        <w:t xml:space="preserve"> years of my life.</w:t>
      </w:r>
    </w:p>
    <w:p w14:paraId="7DEB7E9B" w14:textId="77777777" w:rsidR="00C23902" w:rsidRPr="00FE3C3E" w:rsidRDefault="00C23902" w:rsidP="00C23902">
      <w:pPr>
        <w:numPr>
          <w:ilvl w:val="0"/>
          <w:numId w:val="3"/>
        </w:numPr>
        <w:bidi w:val="0"/>
        <w:spacing w:after="240" w:line="360" w:lineRule="auto"/>
        <w:rPr>
          <w:rFonts w:asciiTheme="majorBidi" w:hAnsiTheme="majorBidi" w:cstheme="majorBidi"/>
          <w:sz w:val="22"/>
          <w:szCs w:val="22"/>
        </w:rPr>
      </w:pPr>
      <w:r w:rsidRPr="00FE3C3E">
        <w:rPr>
          <w:rFonts w:asciiTheme="majorBidi" w:hAnsiTheme="majorBidi" w:cstheme="majorBidi"/>
          <w:sz w:val="22"/>
          <w:szCs w:val="22"/>
        </w:rPr>
        <w:t xml:space="preserve">Please describe any significant voluntary activity you have been, or are currently, involved in. This may include volunteer work in the community, emissary work abroad, involvement in youth movements, university campus activity etc. Provide details of the type of work you did. What did you contribute to the activity and what did you gain from being involved? </w:t>
      </w:r>
      <w:r w:rsidRPr="00FE3C3E">
        <w:rPr>
          <w:rFonts w:asciiTheme="majorBidi" w:hAnsiTheme="majorBidi" w:cstheme="majorBidi"/>
          <w:sz w:val="22"/>
          <w:szCs w:val="22"/>
        </w:rPr>
        <w:br/>
        <w:t>(Up to ½ page).</w:t>
      </w:r>
    </w:p>
    <w:p w14:paraId="4E64EC64" w14:textId="77777777" w:rsidR="001C53D9" w:rsidRPr="00FE3C3E" w:rsidRDefault="001C53D9" w:rsidP="00FE3C3E">
      <w:pPr>
        <w:bidi w:val="0"/>
        <w:spacing w:after="240" w:line="360" w:lineRule="auto"/>
        <w:rPr>
          <w:rFonts w:asciiTheme="majorBidi" w:hAnsiTheme="majorBidi" w:cstheme="majorBidi"/>
          <w:sz w:val="22"/>
          <w:szCs w:val="22"/>
        </w:rPr>
      </w:pPr>
      <w:r w:rsidRPr="00FE3C3E">
        <w:rPr>
          <w:rFonts w:asciiTheme="majorBidi" w:hAnsiTheme="majorBidi" w:cstheme="majorBidi"/>
          <w:sz w:val="22"/>
          <w:szCs w:val="22"/>
        </w:rPr>
        <w:t xml:space="preserve">During high school, I was a </w:t>
      </w:r>
      <w:proofErr w:type="spellStart"/>
      <w:r w:rsidRPr="00FE3C3E">
        <w:rPr>
          <w:rFonts w:asciiTheme="majorBidi" w:hAnsiTheme="majorBidi" w:cstheme="majorBidi"/>
          <w:sz w:val="22"/>
          <w:szCs w:val="22"/>
        </w:rPr>
        <w:t>Bnai</w:t>
      </w:r>
      <w:proofErr w:type="spellEnd"/>
      <w:r w:rsidRPr="00FE3C3E">
        <w:rPr>
          <w:rFonts w:asciiTheme="majorBidi" w:hAnsiTheme="majorBidi" w:cstheme="majorBidi"/>
          <w:sz w:val="22"/>
          <w:szCs w:val="22"/>
        </w:rPr>
        <w:t xml:space="preserve"> Akiva counselor in an underprivileged neighborhood. The children were from a different background from the one I grew up in, culturally speaking. My encounter with them opened up new horizons and gave me the ability to listen and learn from what, at first glance, seemed strange and different from what I was used to.</w:t>
      </w:r>
    </w:p>
    <w:p w14:paraId="10CDA61A" w14:textId="28CCF666" w:rsidR="00B252D0" w:rsidRPr="00FE3C3E" w:rsidRDefault="001C53D9" w:rsidP="00FE3C3E">
      <w:pPr>
        <w:bidi w:val="0"/>
        <w:spacing w:after="240" w:line="360" w:lineRule="auto"/>
        <w:rPr>
          <w:rFonts w:asciiTheme="majorBidi" w:hAnsiTheme="majorBidi" w:cstheme="majorBidi"/>
          <w:sz w:val="22"/>
          <w:szCs w:val="22"/>
        </w:rPr>
      </w:pPr>
      <w:r w:rsidRPr="00FE3C3E">
        <w:rPr>
          <w:rFonts w:asciiTheme="majorBidi" w:hAnsiTheme="majorBidi" w:cstheme="majorBidi"/>
          <w:sz w:val="22"/>
          <w:szCs w:val="22"/>
        </w:rPr>
        <w:t xml:space="preserve">During my years in the army, as a soldier and later as a commander, I </w:t>
      </w:r>
      <w:r w:rsidR="00A4768A" w:rsidRPr="00FE3C3E">
        <w:rPr>
          <w:rFonts w:asciiTheme="majorBidi" w:hAnsiTheme="majorBidi" w:cstheme="majorBidi"/>
          <w:sz w:val="22"/>
          <w:szCs w:val="22"/>
        </w:rPr>
        <w:t xml:space="preserve">was involved in several volunteer projects with my soldiers. Among others, we volunteered in centers for people with disabilities, homes for the aged and more. I tried to instill both in myself and in my soldiers the idea that these in meetings every one of us had something to offer – despite being the </w:t>
      </w:r>
      <w:r w:rsidR="00D418B3">
        <w:rPr>
          <w:rFonts w:asciiTheme="majorBidi" w:hAnsiTheme="majorBidi" w:cstheme="majorBidi"/>
          <w:sz w:val="22"/>
          <w:szCs w:val="22"/>
        </w:rPr>
        <w:t>‘</w:t>
      </w:r>
      <w:r w:rsidR="00A4768A" w:rsidRPr="00FE3C3E">
        <w:rPr>
          <w:rFonts w:asciiTheme="majorBidi" w:hAnsiTheme="majorBidi" w:cstheme="majorBidi"/>
          <w:sz w:val="22"/>
          <w:szCs w:val="22"/>
        </w:rPr>
        <w:t>volunteers</w:t>
      </w:r>
      <w:r w:rsidR="00D418B3">
        <w:rPr>
          <w:rFonts w:asciiTheme="majorBidi" w:hAnsiTheme="majorBidi" w:cstheme="majorBidi"/>
          <w:sz w:val="22"/>
          <w:szCs w:val="22"/>
        </w:rPr>
        <w:t>,’</w:t>
      </w:r>
      <w:r w:rsidR="00A4768A" w:rsidRPr="00FE3C3E">
        <w:rPr>
          <w:rFonts w:asciiTheme="majorBidi" w:hAnsiTheme="majorBidi" w:cstheme="majorBidi"/>
          <w:sz w:val="22"/>
          <w:szCs w:val="22"/>
        </w:rPr>
        <w:t xml:space="preserve"> we also had a lot to learn. In effect, those encounters taught us to handle difficult situations, steadfastness and more. As a teacher, I continued to undertake volunteering opportunities with my students, including a mentoring program for primary school children.</w:t>
      </w:r>
    </w:p>
    <w:p w14:paraId="3C69EAE5" w14:textId="77777777" w:rsidR="00B252D0" w:rsidRPr="00FE3C3E" w:rsidRDefault="00B252D0" w:rsidP="00B252D0">
      <w:pPr>
        <w:bidi w:val="0"/>
        <w:spacing w:after="240" w:line="360" w:lineRule="auto"/>
        <w:ind w:left="1080"/>
        <w:rPr>
          <w:rFonts w:asciiTheme="majorBidi" w:hAnsiTheme="majorBidi" w:cstheme="majorBidi"/>
          <w:sz w:val="22"/>
          <w:szCs w:val="22"/>
        </w:rPr>
      </w:pPr>
      <w:r w:rsidRPr="00FE3C3E">
        <w:rPr>
          <w:rFonts w:asciiTheme="majorBidi" w:hAnsiTheme="majorBidi" w:cstheme="majorBidi"/>
          <w:sz w:val="22"/>
          <w:szCs w:val="22"/>
        </w:rPr>
        <w:t>After nearly three years in the army, I was diagnosed with an autoimmune disease and was immediately released from the army on medical grounds. Within a week I had completed the volunteering process in order to return to service and from then until my eventual release, I served as a volunteer officer in the army.</w:t>
      </w:r>
    </w:p>
    <w:p w14:paraId="4665168D" w14:textId="37D8E115" w:rsidR="00B252D0" w:rsidRPr="00FE3C3E" w:rsidRDefault="00B252D0" w:rsidP="00984905">
      <w:pPr>
        <w:bidi w:val="0"/>
        <w:spacing w:after="240" w:line="360" w:lineRule="auto"/>
        <w:ind w:left="1080"/>
        <w:rPr>
          <w:rFonts w:asciiTheme="majorBidi" w:hAnsiTheme="majorBidi" w:cstheme="majorBidi"/>
          <w:sz w:val="22"/>
          <w:szCs w:val="22"/>
          <w:rtl/>
        </w:rPr>
      </w:pPr>
      <w:r w:rsidRPr="00FE3C3E">
        <w:rPr>
          <w:rFonts w:asciiTheme="majorBidi" w:hAnsiTheme="majorBidi" w:cstheme="majorBidi"/>
          <w:sz w:val="22"/>
          <w:szCs w:val="22"/>
        </w:rPr>
        <w:t xml:space="preserve">In addition, over the past year I have been teaching weekly on a volunteer basis at a pre-army program for high school graduates. During lessons, we learn about </w:t>
      </w:r>
      <w:r w:rsidR="00D418B3">
        <w:rPr>
          <w:rFonts w:asciiTheme="majorBidi" w:hAnsiTheme="majorBidi" w:cstheme="majorBidi"/>
          <w:sz w:val="22"/>
          <w:szCs w:val="22"/>
        </w:rPr>
        <w:t xml:space="preserve">the </w:t>
      </w:r>
      <w:r w:rsidRPr="00FE3C3E">
        <w:rPr>
          <w:rFonts w:asciiTheme="majorBidi" w:hAnsiTheme="majorBidi" w:cstheme="majorBidi"/>
          <w:sz w:val="22"/>
          <w:szCs w:val="22"/>
        </w:rPr>
        <w:lastRenderedPageBreak/>
        <w:t xml:space="preserve">human spirit, </w:t>
      </w:r>
      <w:r w:rsidR="00D418B3">
        <w:rPr>
          <w:rFonts w:asciiTheme="majorBidi" w:hAnsiTheme="majorBidi" w:cstheme="majorBidi"/>
          <w:sz w:val="22"/>
          <w:szCs w:val="22"/>
        </w:rPr>
        <w:t xml:space="preserve">ways that peoples </w:t>
      </w:r>
      <w:r w:rsidRPr="00FE3C3E">
        <w:rPr>
          <w:rFonts w:asciiTheme="majorBidi" w:hAnsiTheme="majorBidi" w:cstheme="majorBidi"/>
          <w:sz w:val="22"/>
          <w:szCs w:val="22"/>
        </w:rPr>
        <w:t xml:space="preserve">can develop traits </w:t>
      </w:r>
      <w:r w:rsidR="00D418B3">
        <w:rPr>
          <w:rFonts w:asciiTheme="majorBidi" w:hAnsiTheme="majorBidi" w:cstheme="majorBidi"/>
          <w:sz w:val="22"/>
          <w:szCs w:val="22"/>
        </w:rPr>
        <w:t>like</w:t>
      </w:r>
      <w:r w:rsidRPr="00FE3C3E">
        <w:rPr>
          <w:rFonts w:asciiTheme="majorBidi" w:hAnsiTheme="majorBidi" w:cstheme="majorBidi"/>
          <w:sz w:val="22"/>
          <w:szCs w:val="22"/>
        </w:rPr>
        <w:t xml:space="preserve"> modesty and patience, and developing the ability to look favorably upon reality. In my lessons, I try to blend the intellectual world I acquired during my studies as well as my life experience in general, from the army and in the education system, in order to ensure the sessions are not only theoretical, but practical as well. I feel that I learn as much as I teach. Questions </w:t>
      </w:r>
      <w:r w:rsidR="00D418B3">
        <w:rPr>
          <w:rFonts w:asciiTheme="majorBidi" w:hAnsiTheme="majorBidi" w:cstheme="majorBidi"/>
          <w:sz w:val="22"/>
          <w:szCs w:val="22"/>
        </w:rPr>
        <w:t>that</w:t>
      </w:r>
      <w:r w:rsidRPr="00FE3C3E">
        <w:rPr>
          <w:rFonts w:asciiTheme="majorBidi" w:hAnsiTheme="majorBidi" w:cstheme="majorBidi"/>
          <w:sz w:val="22"/>
          <w:szCs w:val="22"/>
        </w:rPr>
        <w:t xml:space="preserve"> the students ask, and their desire to determine their own way in life without cynicism and with the innocence of youth inspire me each time anew.</w:t>
      </w:r>
      <w:bookmarkStart w:id="285" w:name="_GoBack"/>
      <w:bookmarkEnd w:id="285"/>
    </w:p>
    <w:p w14:paraId="2F1F0461" w14:textId="77777777" w:rsidR="00B252D0" w:rsidRPr="00FE3C3E" w:rsidRDefault="00B252D0" w:rsidP="00FE3C3E">
      <w:pPr>
        <w:bidi w:val="0"/>
        <w:spacing w:after="240" w:line="360" w:lineRule="auto"/>
        <w:rPr>
          <w:rFonts w:asciiTheme="majorBidi" w:hAnsiTheme="majorBidi" w:cstheme="majorBidi"/>
          <w:sz w:val="22"/>
          <w:szCs w:val="22"/>
        </w:rPr>
      </w:pPr>
    </w:p>
    <w:p w14:paraId="4921BFD7" w14:textId="77777777" w:rsidR="00C23902" w:rsidRPr="00FE3C3E" w:rsidRDefault="00C23902" w:rsidP="00C23902">
      <w:pPr>
        <w:pStyle w:val="ListParagraph"/>
        <w:numPr>
          <w:ilvl w:val="0"/>
          <w:numId w:val="3"/>
        </w:numPr>
        <w:bidi w:val="0"/>
        <w:spacing w:after="240" w:line="360" w:lineRule="auto"/>
        <w:rPr>
          <w:rFonts w:asciiTheme="majorBidi" w:hAnsiTheme="majorBidi" w:cstheme="majorBidi"/>
          <w:sz w:val="22"/>
          <w:szCs w:val="22"/>
        </w:rPr>
      </w:pPr>
      <w:r w:rsidRPr="00FE3C3E">
        <w:rPr>
          <w:rFonts w:asciiTheme="majorBidi" w:hAnsiTheme="majorBidi" w:cstheme="majorBidi"/>
          <w:sz w:val="22"/>
          <w:szCs w:val="22"/>
        </w:rPr>
        <w:t>Describe an experience or event in your life in which someone demonstrated leadership and had an impact on you personally.</w:t>
      </w:r>
    </w:p>
    <w:p w14:paraId="2EC971E0" w14:textId="77777777" w:rsidR="00C23902" w:rsidRPr="00FE3C3E" w:rsidRDefault="00C23902" w:rsidP="00C23902">
      <w:pPr>
        <w:bidi w:val="0"/>
        <w:spacing w:after="240" w:line="360" w:lineRule="auto"/>
        <w:ind w:left="360" w:firstLine="720"/>
        <w:rPr>
          <w:rFonts w:asciiTheme="majorBidi" w:hAnsiTheme="majorBidi" w:cstheme="majorBidi"/>
          <w:sz w:val="22"/>
          <w:szCs w:val="22"/>
        </w:rPr>
      </w:pPr>
      <w:r w:rsidRPr="00FE3C3E">
        <w:rPr>
          <w:rFonts w:asciiTheme="majorBidi" w:hAnsiTheme="majorBidi" w:cstheme="majorBidi"/>
          <w:sz w:val="22"/>
          <w:szCs w:val="22"/>
        </w:rPr>
        <w:t>Why was that person an effective leader? (Up to ½ a page).</w:t>
      </w:r>
    </w:p>
    <w:p w14:paraId="01225EE4" w14:textId="5C7720F6" w:rsidR="00C15384" w:rsidRPr="00FE3C3E" w:rsidRDefault="00C15384" w:rsidP="00C15384">
      <w:pPr>
        <w:bidi w:val="0"/>
        <w:spacing w:after="240" w:line="360" w:lineRule="auto"/>
        <w:rPr>
          <w:rFonts w:asciiTheme="majorBidi" w:hAnsiTheme="majorBidi" w:cstheme="majorBidi"/>
          <w:sz w:val="22"/>
          <w:szCs w:val="22"/>
        </w:rPr>
      </w:pPr>
      <w:r w:rsidRPr="00FE3C3E">
        <w:rPr>
          <w:rFonts w:asciiTheme="majorBidi" w:hAnsiTheme="majorBidi" w:cstheme="majorBidi"/>
          <w:sz w:val="22"/>
          <w:szCs w:val="22"/>
        </w:rPr>
        <w:t xml:space="preserve">One of the people who, in my view, represents what leadership is, is the principal of the school I am privileged to teach at, Moshe </w:t>
      </w:r>
      <w:proofErr w:type="spellStart"/>
      <w:r w:rsidRPr="00FE3C3E">
        <w:rPr>
          <w:rFonts w:asciiTheme="majorBidi" w:hAnsiTheme="majorBidi" w:cstheme="majorBidi"/>
          <w:sz w:val="22"/>
          <w:szCs w:val="22"/>
        </w:rPr>
        <w:t>Gardos</w:t>
      </w:r>
      <w:proofErr w:type="spellEnd"/>
      <w:r w:rsidRPr="00FE3C3E">
        <w:rPr>
          <w:rFonts w:asciiTheme="majorBidi" w:hAnsiTheme="majorBidi" w:cstheme="majorBidi"/>
          <w:sz w:val="22"/>
          <w:szCs w:val="22"/>
        </w:rPr>
        <w:t xml:space="preserve">. Moshe was a homeroom teacher originally and later founded the school </w:t>
      </w:r>
      <w:r w:rsidR="00D418B3">
        <w:rPr>
          <w:rFonts w:asciiTheme="majorBidi" w:hAnsiTheme="majorBidi" w:cstheme="majorBidi"/>
          <w:sz w:val="22"/>
          <w:szCs w:val="22"/>
        </w:rPr>
        <w:t>that</w:t>
      </w:r>
      <w:r w:rsidRPr="00FE3C3E">
        <w:rPr>
          <w:rFonts w:asciiTheme="majorBidi" w:hAnsiTheme="majorBidi" w:cstheme="majorBidi"/>
          <w:sz w:val="22"/>
          <w:szCs w:val="22"/>
        </w:rPr>
        <w:t xml:space="preserve"> he has now run for twenty years. The secret to his leadership, in my eyes, is composed of three principles which are not often linked. The first is the simple and true love for every person in the school, both teachers and students. From his gaze, full of compassion, through his manner of speech and including his sincere concern for the needs of each person. The second element is his uncompromising demand</w:t>
      </w:r>
      <w:r w:rsidR="00D418B3">
        <w:rPr>
          <w:rFonts w:asciiTheme="majorBidi" w:hAnsiTheme="majorBidi" w:cstheme="majorBidi"/>
          <w:sz w:val="22"/>
          <w:szCs w:val="22"/>
        </w:rPr>
        <w:t xml:space="preserve"> –</w:t>
      </w:r>
      <w:r w:rsidRPr="00FE3C3E">
        <w:rPr>
          <w:rFonts w:asciiTheme="majorBidi" w:hAnsiTheme="majorBidi" w:cstheme="majorBidi"/>
          <w:sz w:val="22"/>
          <w:szCs w:val="22"/>
        </w:rPr>
        <w:t xml:space="preserve"> out of great love for all – to not give</w:t>
      </w:r>
      <w:r w:rsidR="00D418B3">
        <w:rPr>
          <w:rFonts w:asciiTheme="majorBidi" w:hAnsiTheme="majorBidi" w:cstheme="majorBidi"/>
          <w:sz w:val="22"/>
          <w:szCs w:val="22"/>
        </w:rPr>
        <w:t xml:space="preserve"> in</w:t>
      </w:r>
      <w:r w:rsidRPr="00FE3C3E">
        <w:rPr>
          <w:rFonts w:asciiTheme="majorBidi" w:hAnsiTheme="majorBidi" w:cstheme="majorBidi"/>
          <w:sz w:val="22"/>
          <w:szCs w:val="22"/>
        </w:rPr>
        <w:t xml:space="preserve"> and to demand excellence. He sets clear limits and does not leave anyone behind. The third factor is modesty. Moshe possesses an inner humbleness which allows him to be open and available to opinions, suggestions and recommendations different from his own. He is unafraid to admit to mistakes or change direction accordingly. The combination of all of the above –</w:t>
      </w:r>
      <w:r w:rsidR="00D418B3">
        <w:rPr>
          <w:rFonts w:asciiTheme="majorBidi" w:hAnsiTheme="majorBidi" w:cstheme="majorBidi"/>
          <w:sz w:val="22"/>
          <w:szCs w:val="22"/>
        </w:rPr>
        <w:t xml:space="preserve"> </w:t>
      </w:r>
      <w:r w:rsidRPr="00FE3C3E">
        <w:rPr>
          <w:rFonts w:asciiTheme="majorBidi" w:hAnsiTheme="majorBidi" w:cstheme="majorBidi"/>
          <w:sz w:val="22"/>
          <w:szCs w:val="22"/>
        </w:rPr>
        <w:t xml:space="preserve">the love of man, high expectations and </w:t>
      </w:r>
      <w:r w:rsidR="00D418B3">
        <w:rPr>
          <w:rFonts w:asciiTheme="majorBidi" w:hAnsiTheme="majorBidi" w:cstheme="majorBidi"/>
          <w:sz w:val="22"/>
          <w:szCs w:val="22"/>
        </w:rPr>
        <w:t>strong boundaries,</w:t>
      </w:r>
      <w:r w:rsidRPr="00FE3C3E">
        <w:rPr>
          <w:rFonts w:asciiTheme="majorBidi" w:hAnsiTheme="majorBidi" w:cstheme="majorBidi"/>
          <w:sz w:val="22"/>
          <w:szCs w:val="22"/>
        </w:rPr>
        <w:t xml:space="preserve"> along with humbleness and an ability to listen</w:t>
      </w:r>
      <w:r w:rsidR="00D418B3">
        <w:rPr>
          <w:rFonts w:asciiTheme="majorBidi" w:hAnsiTheme="majorBidi" w:cstheme="majorBidi"/>
          <w:sz w:val="22"/>
          <w:szCs w:val="22"/>
        </w:rPr>
        <w:t xml:space="preserve"> –</w:t>
      </w:r>
      <w:r w:rsidRPr="00FE3C3E">
        <w:rPr>
          <w:rFonts w:asciiTheme="majorBidi" w:hAnsiTheme="majorBidi" w:cstheme="majorBidi"/>
          <w:sz w:val="22"/>
          <w:szCs w:val="22"/>
        </w:rPr>
        <w:t xml:space="preserve"> lead to great educational successes</w:t>
      </w:r>
      <w:r w:rsidR="00D418B3">
        <w:rPr>
          <w:rFonts w:asciiTheme="majorBidi" w:hAnsiTheme="majorBidi" w:cstheme="majorBidi"/>
          <w:sz w:val="22"/>
          <w:szCs w:val="22"/>
        </w:rPr>
        <w:t>,</w:t>
      </w:r>
      <w:r w:rsidRPr="00FE3C3E">
        <w:rPr>
          <w:rFonts w:asciiTheme="majorBidi" w:hAnsiTheme="majorBidi" w:cstheme="majorBidi"/>
          <w:sz w:val="22"/>
          <w:szCs w:val="22"/>
        </w:rPr>
        <w:t xml:space="preserve"> which allow</w:t>
      </w:r>
      <w:r w:rsidR="00D418B3">
        <w:rPr>
          <w:rFonts w:asciiTheme="majorBidi" w:hAnsiTheme="majorBidi" w:cstheme="majorBidi"/>
          <w:sz w:val="22"/>
          <w:szCs w:val="22"/>
        </w:rPr>
        <w:t>s</w:t>
      </w:r>
      <w:r w:rsidRPr="00FE3C3E">
        <w:rPr>
          <w:rFonts w:asciiTheme="majorBidi" w:hAnsiTheme="majorBidi" w:cstheme="majorBidi"/>
          <w:sz w:val="22"/>
          <w:szCs w:val="22"/>
        </w:rPr>
        <w:t xml:space="preserve"> pupil</w:t>
      </w:r>
      <w:r w:rsidR="00D418B3">
        <w:rPr>
          <w:rFonts w:asciiTheme="majorBidi" w:hAnsiTheme="majorBidi" w:cstheme="majorBidi"/>
          <w:sz w:val="22"/>
          <w:szCs w:val="22"/>
        </w:rPr>
        <w:t>s</w:t>
      </w:r>
      <w:r w:rsidRPr="00FE3C3E">
        <w:rPr>
          <w:rFonts w:asciiTheme="majorBidi" w:hAnsiTheme="majorBidi" w:cstheme="majorBidi"/>
          <w:sz w:val="22"/>
          <w:szCs w:val="22"/>
        </w:rPr>
        <w:t xml:space="preserve"> to grow at their own pace and </w:t>
      </w:r>
      <w:r w:rsidR="00BD226A">
        <w:rPr>
          <w:rFonts w:asciiTheme="majorBidi" w:hAnsiTheme="majorBidi" w:cstheme="majorBidi"/>
          <w:sz w:val="22"/>
          <w:szCs w:val="22"/>
        </w:rPr>
        <w:t>allows every</w:t>
      </w:r>
      <w:r w:rsidRPr="00FE3C3E">
        <w:rPr>
          <w:rFonts w:asciiTheme="majorBidi" w:hAnsiTheme="majorBidi" w:cstheme="majorBidi"/>
          <w:sz w:val="22"/>
          <w:szCs w:val="22"/>
        </w:rPr>
        <w:t xml:space="preserve"> teacher, student and even parent feel committed to the search for success </w:t>
      </w:r>
      <w:r w:rsidR="00BD226A">
        <w:rPr>
          <w:rFonts w:asciiTheme="majorBidi" w:hAnsiTheme="majorBidi" w:cstheme="majorBidi"/>
          <w:sz w:val="22"/>
          <w:szCs w:val="22"/>
        </w:rPr>
        <w:t>that</w:t>
      </w:r>
      <w:r w:rsidRPr="00FE3C3E">
        <w:rPr>
          <w:rFonts w:asciiTheme="majorBidi" w:hAnsiTheme="majorBidi" w:cstheme="majorBidi"/>
          <w:sz w:val="22"/>
          <w:szCs w:val="22"/>
        </w:rPr>
        <w:t xml:space="preserve"> we all seek at this school.</w:t>
      </w:r>
    </w:p>
    <w:p w14:paraId="1E9F135E" w14:textId="77777777" w:rsidR="00C15384" w:rsidRPr="00FE3C3E" w:rsidRDefault="00C15384" w:rsidP="00C15384">
      <w:pPr>
        <w:bidi w:val="0"/>
        <w:spacing w:after="240" w:line="360" w:lineRule="auto"/>
        <w:ind w:left="360" w:firstLine="720"/>
        <w:rPr>
          <w:rFonts w:asciiTheme="majorBidi" w:hAnsiTheme="majorBidi" w:cstheme="majorBidi"/>
          <w:sz w:val="22"/>
          <w:szCs w:val="22"/>
        </w:rPr>
      </w:pPr>
    </w:p>
    <w:p w14:paraId="1857B3A5" w14:textId="77777777" w:rsidR="00C23902" w:rsidRPr="00FE3C3E" w:rsidRDefault="00C23902" w:rsidP="00C23902">
      <w:pPr>
        <w:pStyle w:val="ListParagraph"/>
        <w:numPr>
          <w:ilvl w:val="0"/>
          <w:numId w:val="3"/>
        </w:numPr>
        <w:bidi w:val="0"/>
        <w:spacing w:after="240" w:line="360" w:lineRule="auto"/>
        <w:rPr>
          <w:rFonts w:asciiTheme="majorBidi" w:hAnsiTheme="majorBidi" w:cstheme="majorBidi"/>
          <w:sz w:val="22"/>
          <w:szCs w:val="22"/>
        </w:rPr>
      </w:pPr>
      <w:r w:rsidRPr="00FE3C3E">
        <w:rPr>
          <w:rFonts w:asciiTheme="majorBidi" w:hAnsiTheme="majorBidi" w:cstheme="majorBidi"/>
          <w:sz w:val="22"/>
          <w:szCs w:val="22"/>
        </w:rPr>
        <w:t xml:space="preserve">Write a </w:t>
      </w:r>
      <w:proofErr w:type="gramStart"/>
      <w:r w:rsidRPr="00FE3C3E">
        <w:rPr>
          <w:rFonts w:asciiTheme="majorBidi" w:hAnsiTheme="majorBidi" w:cstheme="majorBidi"/>
          <w:sz w:val="22"/>
          <w:szCs w:val="22"/>
        </w:rPr>
        <w:t>5 sentence</w:t>
      </w:r>
      <w:proofErr w:type="gramEnd"/>
      <w:r w:rsidRPr="00FE3C3E">
        <w:rPr>
          <w:rFonts w:asciiTheme="majorBidi" w:hAnsiTheme="majorBidi" w:cstheme="majorBidi"/>
          <w:sz w:val="22"/>
          <w:szCs w:val="22"/>
        </w:rPr>
        <w:t xml:space="preserve"> paragraph to convince high school students to accept an element of your thesis topic for their own final matriculation project (“</w:t>
      </w:r>
      <w:proofErr w:type="spellStart"/>
      <w:r w:rsidRPr="00FE3C3E">
        <w:rPr>
          <w:rFonts w:asciiTheme="majorBidi" w:hAnsiTheme="majorBidi" w:cstheme="majorBidi"/>
          <w:sz w:val="22"/>
          <w:szCs w:val="22"/>
        </w:rPr>
        <w:t>avodat</w:t>
      </w:r>
      <w:proofErr w:type="spellEnd"/>
      <w:r w:rsidRPr="00FE3C3E">
        <w:rPr>
          <w:rFonts w:asciiTheme="majorBidi" w:hAnsiTheme="majorBidi" w:cstheme="majorBidi"/>
          <w:sz w:val="22"/>
          <w:szCs w:val="22"/>
        </w:rPr>
        <w:t xml:space="preserve"> </w:t>
      </w:r>
      <w:proofErr w:type="spellStart"/>
      <w:r w:rsidRPr="00FE3C3E">
        <w:rPr>
          <w:rFonts w:asciiTheme="majorBidi" w:hAnsiTheme="majorBidi" w:cstheme="majorBidi"/>
          <w:sz w:val="22"/>
          <w:szCs w:val="22"/>
        </w:rPr>
        <w:t>gemer</w:t>
      </w:r>
      <w:proofErr w:type="spellEnd"/>
      <w:r w:rsidRPr="00FE3C3E">
        <w:rPr>
          <w:rFonts w:asciiTheme="majorBidi" w:hAnsiTheme="majorBidi" w:cstheme="majorBidi"/>
          <w:sz w:val="22"/>
          <w:szCs w:val="22"/>
        </w:rPr>
        <w:t>”).</w:t>
      </w:r>
    </w:p>
    <w:p w14:paraId="779375FD" w14:textId="77777777" w:rsidR="00230490" w:rsidRPr="00FE3C3E" w:rsidRDefault="00230490" w:rsidP="00FE3C3E">
      <w:pPr>
        <w:bidi w:val="0"/>
        <w:spacing w:after="240" w:line="360" w:lineRule="auto"/>
        <w:rPr>
          <w:rFonts w:asciiTheme="majorBidi" w:hAnsiTheme="majorBidi" w:cstheme="majorBidi"/>
          <w:sz w:val="22"/>
          <w:szCs w:val="22"/>
        </w:rPr>
      </w:pPr>
      <w:r w:rsidRPr="00FE3C3E">
        <w:rPr>
          <w:rFonts w:asciiTheme="majorBidi" w:hAnsiTheme="majorBidi" w:cstheme="majorBidi"/>
          <w:sz w:val="22"/>
          <w:szCs w:val="22"/>
        </w:rPr>
        <w:lastRenderedPageBreak/>
        <w:t xml:space="preserve">Throughout life, people gather information and process it, in order to understand how to behave in the world. In the same way, every country gathers data and analyzes it, in order to learn how to act vis-à-vis other countries, both friendly and not. We are accustomed to thinking of terror organizations as a bunch of terrorists armed with guns or bombs who simply fire randomly. Did you know, however, </w:t>
      </w:r>
      <w:r w:rsidR="00747537" w:rsidRPr="00FE3C3E">
        <w:rPr>
          <w:rFonts w:asciiTheme="majorBidi" w:hAnsiTheme="majorBidi" w:cstheme="majorBidi"/>
          <w:sz w:val="22"/>
          <w:szCs w:val="22"/>
        </w:rPr>
        <w:t>that terror organizations also gather intelligence? If you would like to see how this process occurs, try to investigate how Hezbollah gathered intelligence on the State of Israel during the Second Lebanon War</w:t>
      </w:r>
      <w:r w:rsidR="001E7556" w:rsidRPr="00FE3C3E">
        <w:rPr>
          <w:rFonts w:asciiTheme="majorBidi" w:hAnsiTheme="majorBidi" w:cstheme="majorBidi"/>
          <w:sz w:val="22"/>
          <w:szCs w:val="22"/>
        </w:rPr>
        <w:t>. They carried out observations, listened to communications networks, gathered information from the open media, ran agents and in these ways discovered a great deal of significant data about the IDF’s movements. In order to understand how intelligence operations function within a terror organization implies discovering a whole new, significant and fascinating, layer to their activities, allowing us to better understand the organization.</w:t>
      </w:r>
    </w:p>
    <w:p w14:paraId="1429A3AB" w14:textId="77777777" w:rsidR="00AF2FAA" w:rsidRPr="00FE3C3E" w:rsidRDefault="00C23902" w:rsidP="00C23902">
      <w:pPr>
        <w:pStyle w:val="BodyText"/>
        <w:numPr>
          <w:ilvl w:val="0"/>
          <w:numId w:val="3"/>
        </w:numPr>
        <w:spacing w:after="240" w:line="360" w:lineRule="auto"/>
        <w:rPr>
          <w:rFonts w:asciiTheme="majorBidi" w:hAnsiTheme="majorBidi" w:cstheme="majorBidi"/>
        </w:rPr>
      </w:pPr>
      <w:r w:rsidRPr="00FE3C3E">
        <w:rPr>
          <w:rFonts w:asciiTheme="majorBidi" w:hAnsiTheme="majorBidi" w:cstheme="majorBidi"/>
        </w:rPr>
        <w:t>What was the most unexpected thing that you have ever done in your life?</w:t>
      </w:r>
    </w:p>
    <w:p w14:paraId="1C788DE5" w14:textId="77777777" w:rsidR="001D26A1" w:rsidRPr="00FE3C3E" w:rsidRDefault="001D26A1" w:rsidP="00FE3C3E">
      <w:pPr>
        <w:pStyle w:val="BodyText"/>
        <w:spacing w:after="240" w:line="360" w:lineRule="auto"/>
        <w:rPr>
          <w:rFonts w:asciiTheme="majorBidi" w:hAnsiTheme="majorBidi" w:cstheme="majorBidi"/>
        </w:rPr>
      </w:pPr>
      <w:r w:rsidRPr="00FE3C3E">
        <w:rPr>
          <w:rFonts w:asciiTheme="majorBidi" w:hAnsiTheme="majorBidi" w:cstheme="majorBidi"/>
        </w:rPr>
        <w:t xml:space="preserve">When I was young, I was extremely overweight; I weighed close to 130 kg. The situation stemmed mostly from poor eating habits (mainly </w:t>
      </w:r>
      <w:proofErr w:type="spellStart"/>
      <w:r w:rsidRPr="00FE3C3E">
        <w:rPr>
          <w:rFonts w:asciiTheme="majorBidi" w:hAnsiTheme="majorBidi" w:cstheme="majorBidi"/>
        </w:rPr>
        <w:t>junkfood</w:t>
      </w:r>
      <w:proofErr w:type="spellEnd"/>
      <w:r w:rsidRPr="00FE3C3E">
        <w:rPr>
          <w:rFonts w:asciiTheme="majorBidi" w:hAnsiTheme="majorBidi" w:cstheme="majorBidi"/>
        </w:rPr>
        <w:t xml:space="preserve">), lack of exercise and a preference for focusing on my brain rather than my body. At 18, when I entered the pre-army </w:t>
      </w:r>
      <w:proofErr w:type="spellStart"/>
      <w:r w:rsidRPr="00FE3C3E">
        <w:rPr>
          <w:rFonts w:asciiTheme="majorBidi" w:hAnsiTheme="majorBidi" w:cstheme="majorBidi"/>
        </w:rPr>
        <w:t>mechina</w:t>
      </w:r>
      <w:proofErr w:type="spellEnd"/>
      <w:r w:rsidRPr="00FE3C3E">
        <w:rPr>
          <w:rFonts w:asciiTheme="majorBidi" w:hAnsiTheme="majorBidi" w:cstheme="majorBidi"/>
        </w:rPr>
        <w:t xml:space="preserve"> </w:t>
      </w:r>
      <w:proofErr w:type="spellStart"/>
      <w:proofErr w:type="gramStart"/>
      <w:r w:rsidRPr="00FE3C3E">
        <w:rPr>
          <w:rFonts w:asciiTheme="majorBidi" w:hAnsiTheme="majorBidi" w:cstheme="majorBidi"/>
        </w:rPr>
        <w:t>program,I</w:t>
      </w:r>
      <w:proofErr w:type="spellEnd"/>
      <w:proofErr w:type="gramEnd"/>
      <w:r w:rsidRPr="00FE3C3E">
        <w:rPr>
          <w:rFonts w:asciiTheme="majorBidi" w:hAnsiTheme="majorBidi" w:cstheme="majorBidi"/>
        </w:rPr>
        <w:t xml:space="preserve"> surprised even myself when I began to lose a significant amount of weight. My eating habits changed and I even began to work out. A number of years later I became almost completely vegan and most of my nutrition today comes from fruits and vegetables. If someone had told me, or those close to me at the age of 20 that when I was </w:t>
      </w:r>
      <w:proofErr w:type="gramStart"/>
      <w:r w:rsidRPr="00FE3C3E">
        <w:rPr>
          <w:rFonts w:asciiTheme="majorBidi" w:hAnsiTheme="majorBidi" w:cstheme="majorBidi"/>
        </w:rPr>
        <w:t>30</w:t>
      </w:r>
      <w:proofErr w:type="gramEnd"/>
      <w:r w:rsidRPr="00FE3C3E">
        <w:rPr>
          <w:rFonts w:asciiTheme="majorBidi" w:hAnsiTheme="majorBidi" w:cstheme="majorBidi"/>
        </w:rPr>
        <w:t xml:space="preserve"> I would weight 70 kg, none of us would have believed it. The shocking change was </w:t>
      </w:r>
      <w:proofErr w:type="gramStart"/>
      <w:r w:rsidRPr="00FE3C3E">
        <w:rPr>
          <w:rFonts w:asciiTheme="majorBidi" w:hAnsiTheme="majorBidi" w:cstheme="majorBidi"/>
        </w:rPr>
        <w:t>accompanied,,</w:t>
      </w:r>
      <w:proofErr w:type="gramEnd"/>
      <w:r w:rsidRPr="00FE3C3E">
        <w:rPr>
          <w:rFonts w:asciiTheme="majorBidi" w:hAnsiTheme="majorBidi" w:cstheme="majorBidi"/>
        </w:rPr>
        <w:t xml:space="preserve"> unsurprisingly, by a process of inner examination and work on traits such as willpower, commitment, self-discipline and more.</w:t>
      </w:r>
    </w:p>
    <w:p w14:paraId="57E85B90" w14:textId="77777777" w:rsidR="00AF2FAA" w:rsidRPr="00FE3C3E" w:rsidRDefault="00AF2FAA" w:rsidP="00AF2FAA">
      <w:pPr>
        <w:pStyle w:val="ListParagraph"/>
        <w:rPr>
          <w:rFonts w:asciiTheme="majorBidi" w:hAnsiTheme="majorBidi" w:cstheme="majorBidi"/>
        </w:rPr>
      </w:pPr>
    </w:p>
    <w:p w14:paraId="0A084184" w14:textId="77777777" w:rsidR="00C23902" w:rsidRPr="00FE3C3E" w:rsidRDefault="00C23902" w:rsidP="00C23902">
      <w:pPr>
        <w:pStyle w:val="ListParagraph"/>
        <w:numPr>
          <w:ilvl w:val="0"/>
          <w:numId w:val="3"/>
        </w:numPr>
        <w:bidi w:val="0"/>
        <w:spacing w:after="240" w:line="360" w:lineRule="auto"/>
        <w:ind w:left="1077" w:hanging="357"/>
        <w:contextualSpacing w:val="0"/>
        <w:rPr>
          <w:rFonts w:asciiTheme="majorBidi" w:hAnsiTheme="majorBidi" w:cstheme="majorBidi"/>
          <w:sz w:val="22"/>
          <w:szCs w:val="22"/>
        </w:rPr>
      </w:pPr>
      <w:r w:rsidRPr="00FE3C3E">
        <w:rPr>
          <w:rFonts w:asciiTheme="majorBidi" w:hAnsiTheme="majorBidi" w:cstheme="majorBidi"/>
          <w:sz w:val="22"/>
          <w:szCs w:val="22"/>
        </w:rPr>
        <w:t>What improvements would you like to see in Israel in the next 20 years? What should be done today, in order to reach these goals? (Up to ½ a page).</w:t>
      </w:r>
    </w:p>
    <w:p w14:paraId="79C608D7" w14:textId="77777777" w:rsidR="00984905" w:rsidRPr="00FE3C3E" w:rsidRDefault="00984905" w:rsidP="00FE3C3E">
      <w:pPr>
        <w:spacing w:after="240" w:line="360" w:lineRule="auto"/>
        <w:jc w:val="right"/>
        <w:rPr>
          <w:rFonts w:asciiTheme="majorBidi" w:hAnsiTheme="majorBidi" w:cstheme="majorBidi"/>
          <w:sz w:val="22"/>
          <w:szCs w:val="22"/>
        </w:rPr>
      </w:pPr>
      <w:r w:rsidRPr="00FE3C3E">
        <w:rPr>
          <w:rFonts w:asciiTheme="majorBidi" w:hAnsiTheme="majorBidi" w:cstheme="majorBidi"/>
          <w:sz w:val="22"/>
          <w:szCs w:val="22"/>
        </w:rPr>
        <w:t xml:space="preserve">Among the main tasks facing the State of Israel in the coming generation, I have chosen to address two central ones. The first of these is the public discourse. It is no secret that Israeli society is composed of people from different cultures, movements and opinions. This leads to an inherent tension between the need to maintain the uniqueness of each element of society and the need to live together as one. The discourse in recent years, as a result of social media in large part, has gone sharply downhill, and in my opinion is overdue for a change. One can argue lovingly. What is required is a change of emphasis within the Israeli education system. The desire to excel at one’s studies is clearly </w:t>
      </w:r>
      <w:proofErr w:type="gramStart"/>
      <w:r w:rsidRPr="00FE3C3E">
        <w:rPr>
          <w:rFonts w:asciiTheme="majorBidi" w:hAnsiTheme="majorBidi" w:cstheme="majorBidi"/>
          <w:sz w:val="22"/>
          <w:szCs w:val="22"/>
        </w:rPr>
        <w:t>important,</w:t>
      </w:r>
      <w:proofErr w:type="gramEnd"/>
      <w:r w:rsidRPr="00FE3C3E">
        <w:rPr>
          <w:rFonts w:asciiTheme="majorBidi" w:hAnsiTheme="majorBidi" w:cstheme="majorBidi"/>
          <w:sz w:val="22"/>
          <w:szCs w:val="22"/>
        </w:rPr>
        <w:t xml:space="preserve"> however it must be grounded in the </w:t>
      </w:r>
      <w:r w:rsidRPr="00FE3C3E">
        <w:rPr>
          <w:rFonts w:asciiTheme="majorBidi" w:hAnsiTheme="majorBidi" w:cstheme="majorBidi"/>
          <w:sz w:val="22"/>
          <w:szCs w:val="22"/>
        </w:rPr>
        <w:lastRenderedPageBreak/>
        <w:t xml:space="preserve">development of a rich, ethical world which allows each student to develop their own system of beliefs, and know how to hold a respectful conversation with people who think differently than they do. This process is occurring today in pre-army </w:t>
      </w:r>
      <w:proofErr w:type="spellStart"/>
      <w:r w:rsidRPr="00FE3C3E">
        <w:rPr>
          <w:rFonts w:asciiTheme="majorBidi" w:hAnsiTheme="majorBidi" w:cstheme="majorBidi"/>
          <w:sz w:val="22"/>
          <w:szCs w:val="22"/>
        </w:rPr>
        <w:t>mechina</w:t>
      </w:r>
      <w:proofErr w:type="spellEnd"/>
      <w:r w:rsidRPr="00FE3C3E">
        <w:rPr>
          <w:rFonts w:asciiTheme="majorBidi" w:hAnsiTheme="majorBidi" w:cstheme="majorBidi"/>
          <w:sz w:val="22"/>
          <w:szCs w:val="22"/>
        </w:rPr>
        <w:t xml:space="preserve"> programs, but it needs to go mainstream. This is the main reason I chose, following my release from the army, to go and teach specifically at a secular school, despite the fact that I am not secular myself; from a desire to try and become part of the bridge which is so needed within Israeli society</w:t>
      </w:r>
      <w:r w:rsidRPr="00FE3C3E">
        <w:rPr>
          <w:rFonts w:asciiTheme="majorBidi" w:hAnsiTheme="majorBidi" w:cstheme="majorBidi"/>
          <w:sz w:val="22"/>
          <w:szCs w:val="22"/>
          <w:rtl/>
        </w:rPr>
        <w:t>.</w:t>
      </w:r>
    </w:p>
    <w:p w14:paraId="3D4E2088" w14:textId="77777777" w:rsidR="00984905" w:rsidRPr="00FE3C3E" w:rsidRDefault="00984905" w:rsidP="00FE3C3E">
      <w:pPr>
        <w:bidi w:val="0"/>
        <w:spacing w:after="240" w:line="360" w:lineRule="auto"/>
        <w:jc w:val="both"/>
        <w:rPr>
          <w:rFonts w:asciiTheme="majorBidi" w:hAnsiTheme="majorBidi" w:cstheme="majorBidi"/>
          <w:sz w:val="22"/>
          <w:szCs w:val="22"/>
        </w:rPr>
      </w:pPr>
      <w:r w:rsidRPr="00FE3C3E">
        <w:rPr>
          <w:rFonts w:asciiTheme="majorBidi" w:hAnsiTheme="majorBidi" w:cstheme="majorBidi"/>
          <w:sz w:val="22"/>
          <w:szCs w:val="22"/>
        </w:rPr>
        <w:t>The second task is a change in the map of settlement. Most of the residents of Israel live in a limited area, at a time when the Negev and the Galilee are suffering badly from a lack of settlement. There are a number of reasons which have led to this, and as someone whose siblings all live in the Negev and the Galilee, but has not yet taken the step himself, I am familiar with both sides of the situation. On the one hand, I think that insofar as security, socially, financially, in terms of personal welfare and more – the future is in the Galilee and the Negev, and the sooner we develop metropolitan areas outside of Gush Dan (the Center), the better for all of us. On the other hand, as one who still lives in the Center, I can understand the difficulty in making the change. In order for this dream to actually occur, there is a need for development both at the physical level (infrastructure, transportation, shopping, schools, hospitals) as well as at the spiritual-cultural level (opening cultural centers), along with further government investment in grants to sweeten the deal. I believe that in the near future I will succeed in joining my family in this mission.</w:t>
      </w:r>
    </w:p>
    <w:p w14:paraId="4FFD5E72" w14:textId="77777777" w:rsidR="00C23902" w:rsidRPr="00FE3C3E" w:rsidRDefault="00C23902" w:rsidP="00C23902">
      <w:pPr>
        <w:bidi w:val="0"/>
        <w:ind w:left="540" w:right="540"/>
        <w:rPr>
          <w:rFonts w:asciiTheme="majorBidi" w:hAnsiTheme="majorBidi" w:cstheme="majorBidi"/>
          <w:b/>
          <w:bCs/>
          <w:u w:val="single"/>
        </w:rPr>
      </w:pPr>
    </w:p>
    <w:p w14:paraId="461D2D61" w14:textId="77777777" w:rsidR="00C23902" w:rsidRPr="00FE3C3E" w:rsidRDefault="00C23902">
      <w:pPr>
        <w:rPr>
          <w:rFonts w:asciiTheme="majorBidi" w:hAnsiTheme="majorBidi" w:cstheme="majorBidi"/>
        </w:rPr>
      </w:pPr>
    </w:p>
    <w:sectPr w:rsidR="00C23902" w:rsidRPr="00FE3C3E" w:rsidSect="00C85F0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uthor" w:initials="A">
    <w:p w14:paraId="37EBA0E4" w14:textId="77777777" w:rsidR="0071474F" w:rsidRDefault="0071474F">
      <w:pPr>
        <w:pStyle w:val="CommentText"/>
      </w:pPr>
      <w:r>
        <w:rPr>
          <w:rStyle w:val="CommentReference"/>
        </w:rPr>
        <w:annotationRef/>
      </w:r>
      <w:r>
        <w:t>Is this correct? It doesn’t fit well as the end of the sentence</w:t>
      </w:r>
    </w:p>
  </w:comment>
  <w:comment w:id="190" w:author="Author" w:initials="A">
    <w:p w14:paraId="65880D4A" w14:textId="77777777" w:rsidR="00C22ED5" w:rsidRDefault="00C22ED5">
      <w:pPr>
        <w:pStyle w:val="CommentText"/>
      </w:pPr>
      <w:r>
        <w:rPr>
          <w:rStyle w:val="CommentReference"/>
        </w:rPr>
        <w:annotationRef/>
      </w:r>
      <w:r>
        <w:t>Unclear what you mean by discipline…</w:t>
      </w:r>
      <w:r w:rsidR="00EB7053">
        <w:t xml:space="preserve">as fighters? </w:t>
      </w:r>
    </w:p>
  </w:comment>
  <w:comment w:id="191" w:author="Author" w:initials="A">
    <w:p w14:paraId="2F72AE25" w14:textId="77777777" w:rsidR="0071474F" w:rsidRDefault="0071474F">
      <w:pPr>
        <w:pStyle w:val="CommentText"/>
      </w:pPr>
      <w:r>
        <w:rPr>
          <w:rStyle w:val="CommentReference"/>
        </w:rPr>
        <w:annotationRef/>
      </w:r>
      <w:r>
        <w:t>Is this what you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EBA0E4" w15:done="0"/>
  <w15:commentEx w15:paraId="65880D4A" w15:done="0"/>
  <w15:commentEx w15:paraId="2F72AE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EBA0E4" w16cid:durableId="1FE6D853"/>
  <w16cid:commentId w16cid:paraId="65880D4A" w16cid:durableId="1FE6D2BE"/>
  <w16cid:commentId w16cid:paraId="2F72AE25" w16cid:durableId="1FE6D8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0FFB8" w14:textId="77777777" w:rsidR="00B40C58" w:rsidRDefault="00B40C58" w:rsidP="008223D2">
      <w:r>
        <w:separator/>
      </w:r>
    </w:p>
  </w:endnote>
  <w:endnote w:type="continuationSeparator" w:id="0">
    <w:p w14:paraId="71ABA16C" w14:textId="77777777" w:rsidR="00B40C58" w:rsidRDefault="00B40C58" w:rsidP="0082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26358" w14:textId="77777777" w:rsidR="00B40C58" w:rsidRDefault="00B40C58" w:rsidP="008223D2">
      <w:r>
        <w:separator/>
      </w:r>
    </w:p>
  </w:footnote>
  <w:footnote w:type="continuationSeparator" w:id="0">
    <w:p w14:paraId="095AA623" w14:textId="77777777" w:rsidR="00B40C58" w:rsidRDefault="00B40C58" w:rsidP="008223D2">
      <w:r>
        <w:continuationSeparator/>
      </w:r>
    </w:p>
  </w:footnote>
  <w:footnote w:id="1">
    <w:p w14:paraId="096C908E" w14:textId="75C507A1" w:rsidR="00645F61" w:rsidRPr="008A7410" w:rsidRDefault="00645F61" w:rsidP="00645F61">
      <w:pPr>
        <w:pStyle w:val="FootnoteText"/>
        <w:bidi w:val="0"/>
        <w:jc w:val="both"/>
        <w:rPr>
          <w:rtl/>
        </w:rPr>
      </w:pPr>
      <w:r>
        <w:rPr>
          <w:rStyle w:val="FootnoteReference"/>
        </w:rPr>
        <w:footnoteRef/>
      </w:r>
      <w:r>
        <w:t>See, for example: C.A. Wage</w:t>
      </w:r>
      <w:r>
        <w:rPr>
          <w:rFonts w:hint="cs"/>
          <w:rtl/>
        </w:rPr>
        <w:t>:</w:t>
      </w:r>
      <w:r w:rsidRPr="00FB26A7">
        <w:rPr>
          <w:rFonts w:ascii="David" w:hAnsi="David" w:cs="David"/>
        </w:rPr>
        <w:t xml:space="preserve"> "The Hezbollah </w:t>
      </w:r>
      <w:r>
        <w:rPr>
          <w:rFonts w:ascii="David" w:hAnsi="David" w:cs="David"/>
        </w:rPr>
        <w:t>S</w:t>
      </w:r>
      <w:r w:rsidRPr="00FB26A7">
        <w:rPr>
          <w:rFonts w:ascii="David" w:hAnsi="David" w:cs="David"/>
        </w:rPr>
        <w:t>ecurity Apparatus</w:t>
      </w:r>
      <w:r>
        <w:rPr>
          <w:rFonts w:ascii="David" w:hAnsi="David" w:cs="David"/>
        </w:rPr>
        <w:t xml:space="preserve">", </w:t>
      </w:r>
      <w:r w:rsidRPr="00FB26A7">
        <w:rPr>
          <w:rFonts w:ascii="David" w:hAnsi="David" w:cs="David"/>
          <w:i/>
          <w:iCs/>
        </w:rPr>
        <w:t xml:space="preserve">Terrorism Research Initiative, </w:t>
      </w:r>
      <w:r>
        <w:rPr>
          <w:rFonts w:ascii="David" w:hAnsi="David" w:cs="David"/>
        </w:rPr>
        <w:t>Vol.2, No.</w:t>
      </w:r>
      <w:proofErr w:type="gramStart"/>
      <w:r>
        <w:rPr>
          <w:rFonts w:ascii="David" w:hAnsi="David" w:cs="David"/>
        </w:rPr>
        <w:t>7  (</w:t>
      </w:r>
      <w:proofErr w:type="gramEnd"/>
      <w:r>
        <w:rPr>
          <w:rFonts w:ascii="David" w:hAnsi="David" w:cs="David"/>
        </w:rPr>
        <w:t xml:space="preserve">2008), pp. 1-14; </w:t>
      </w:r>
      <w:r w:rsidRPr="00FB26A7">
        <w:rPr>
          <w:rFonts w:ascii="David" w:hAnsi="David" w:cs="David"/>
        </w:rPr>
        <w:t>"</w:t>
      </w:r>
      <w:proofErr w:type="spellStart"/>
      <w:r w:rsidRPr="00FB26A7">
        <w:rPr>
          <w:rFonts w:ascii="David" w:hAnsi="David" w:cs="David"/>
        </w:rPr>
        <w:t>Hizbollah</w:t>
      </w:r>
      <w:proofErr w:type="spellEnd"/>
      <w:r w:rsidRPr="00FB26A7">
        <w:rPr>
          <w:rFonts w:ascii="David" w:hAnsi="David" w:cs="David"/>
        </w:rPr>
        <w:t>-Syrian Intelligence Affairs: A Marriage of Convenience"</w:t>
      </w:r>
      <w:r>
        <w:rPr>
          <w:rFonts w:ascii="David" w:hAnsi="David" w:cs="David"/>
        </w:rPr>
        <w:t>,</w:t>
      </w:r>
      <w:r w:rsidRPr="00FB26A7">
        <w:rPr>
          <w:rFonts w:ascii="David" w:hAnsi="David" w:cs="David"/>
        </w:rPr>
        <w:t xml:space="preserve"> </w:t>
      </w:r>
      <w:r w:rsidRPr="00FB26A7">
        <w:rPr>
          <w:rFonts w:ascii="David" w:hAnsi="David" w:cs="David"/>
          <w:i/>
          <w:iCs/>
        </w:rPr>
        <w:t xml:space="preserve">Journal of Strategic Security </w:t>
      </w:r>
      <w:r w:rsidRPr="0000059E">
        <w:rPr>
          <w:rFonts w:ascii="David" w:hAnsi="David" w:cs="David"/>
        </w:rPr>
        <w:t>4</w:t>
      </w:r>
      <w:r w:rsidRPr="00FB26A7">
        <w:rPr>
          <w:rFonts w:ascii="David" w:hAnsi="David" w:cs="David"/>
          <w:i/>
          <w:iCs/>
        </w:rPr>
        <w:t xml:space="preserve">, </w:t>
      </w:r>
      <w:r>
        <w:rPr>
          <w:rFonts w:ascii="David" w:hAnsi="David" w:cs="David"/>
        </w:rPr>
        <w:t xml:space="preserve">No.3 (2011), pp. 1-14; </w:t>
      </w:r>
      <w:r w:rsidRPr="00FB26A7">
        <w:rPr>
          <w:rFonts w:ascii="David" w:hAnsi="David" w:cs="David"/>
        </w:rPr>
        <w:t>"</w:t>
      </w:r>
      <w:r>
        <w:rPr>
          <w:rFonts w:ascii="David" w:hAnsi="David" w:cs="David"/>
        </w:rPr>
        <w:t>H</w:t>
      </w:r>
      <w:r w:rsidRPr="00FB26A7">
        <w:rPr>
          <w:rFonts w:ascii="David" w:hAnsi="David" w:cs="David"/>
        </w:rPr>
        <w:t>ezbollah</w:t>
      </w:r>
      <w:r>
        <w:rPr>
          <w:rFonts w:ascii="David" w:hAnsi="David" w:cs="David"/>
        </w:rPr>
        <w:t>’s Counterintelligence Apparatus</w:t>
      </w:r>
      <w:r w:rsidRPr="00FB26A7">
        <w:rPr>
          <w:rFonts w:ascii="David" w:hAnsi="David" w:cs="David"/>
        </w:rPr>
        <w:t>"</w:t>
      </w:r>
      <w:r>
        <w:rPr>
          <w:rFonts w:ascii="David" w:hAnsi="David" w:cs="David"/>
        </w:rPr>
        <w:t>,</w:t>
      </w:r>
      <w:r w:rsidRPr="00FB26A7">
        <w:rPr>
          <w:rFonts w:ascii="David" w:hAnsi="David" w:cs="David"/>
        </w:rPr>
        <w:t xml:space="preserve"> </w:t>
      </w:r>
      <w:r w:rsidRPr="00FB26A7">
        <w:rPr>
          <w:rFonts w:ascii="David" w:hAnsi="David" w:cs="David"/>
          <w:i/>
          <w:iCs/>
        </w:rPr>
        <w:t xml:space="preserve">International Journal of Intelligence and Counterintelligence.  </w:t>
      </w:r>
      <w:r w:rsidRPr="00FB26A7">
        <w:rPr>
          <w:rFonts w:ascii="David" w:hAnsi="David" w:cs="David"/>
        </w:rPr>
        <w:t xml:space="preserve">Vol.25, </w:t>
      </w:r>
      <w:r>
        <w:rPr>
          <w:rFonts w:ascii="David" w:hAnsi="David" w:cs="David"/>
        </w:rPr>
        <w:t>No.</w:t>
      </w:r>
      <w:r w:rsidRPr="00FB26A7">
        <w:rPr>
          <w:rFonts w:ascii="David" w:hAnsi="David" w:cs="David"/>
        </w:rPr>
        <w:t xml:space="preserve"> 4 (2012)</w:t>
      </w:r>
      <w:r>
        <w:rPr>
          <w:rFonts w:ascii="David" w:hAnsi="David" w:cs="David"/>
        </w:rPr>
        <w:t>, pp.</w:t>
      </w:r>
      <w:r w:rsidRPr="00FB26A7">
        <w:rPr>
          <w:rFonts w:ascii="David" w:hAnsi="David" w:cs="David"/>
        </w:rPr>
        <w:t xml:space="preserve"> 771-785</w:t>
      </w:r>
      <w:r>
        <w:rPr>
          <w:rFonts w:ascii="David" w:hAnsi="David" w:cs="David" w:hint="cs"/>
          <w:rtl/>
        </w:rPr>
        <w:t xml:space="preserve"> </w:t>
      </w:r>
      <w:r>
        <w:rPr>
          <w:rFonts w:ascii="David" w:hAnsi="David" w:cs="David"/>
        </w:rPr>
        <w:t xml:space="preserve">as well as </w:t>
      </w:r>
      <w:r w:rsidRPr="00756E97">
        <w:rPr>
          <w:rFonts w:ascii="David" w:hAnsi="David" w:cs="David"/>
          <w:lang w:bidi="ar-LB"/>
        </w:rPr>
        <w:t>Amir Kulick</w:t>
      </w:r>
      <w:r w:rsidRPr="00756E97">
        <w:rPr>
          <w:rFonts w:ascii="David" w:hAnsi="David" w:cs="David"/>
        </w:rPr>
        <w:t>, "</w:t>
      </w:r>
      <w:proofErr w:type="spellStart"/>
      <w:r w:rsidRPr="00756E97">
        <w:rPr>
          <w:rFonts w:ascii="David" w:hAnsi="David" w:cs="David"/>
        </w:rPr>
        <w:t>Hizbollah</w:t>
      </w:r>
      <w:proofErr w:type="spellEnd"/>
      <w:r w:rsidRPr="00756E97">
        <w:rPr>
          <w:rFonts w:ascii="David" w:hAnsi="David" w:cs="David"/>
        </w:rPr>
        <w:t xml:space="preserve"> Espionage against Israel", </w:t>
      </w:r>
      <w:r w:rsidRPr="00756E97">
        <w:rPr>
          <w:rFonts w:ascii="David" w:hAnsi="David" w:cs="David"/>
          <w:i/>
          <w:iCs/>
        </w:rPr>
        <w:t xml:space="preserve">Strategic Assessment, </w:t>
      </w:r>
      <w:r w:rsidRPr="00756E97">
        <w:rPr>
          <w:rFonts w:ascii="David" w:hAnsi="David" w:cs="David"/>
        </w:rPr>
        <w:t>Vol. 12, No. 3 (2009)</w:t>
      </w:r>
      <w:r>
        <w:rPr>
          <w:rFonts w:ascii="David" w:hAnsi="David" w:cs="David"/>
        </w:rPr>
        <w:t>, pp.</w:t>
      </w:r>
      <w:r w:rsidRPr="00756E97">
        <w:rPr>
          <w:rFonts w:ascii="David" w:hAnsi="David" w:cs="David"/>
        </w:rPr>
        <w:t xml:space="preserve"> 119-</w:t>
      </w:r>
      <w:proofErr w:type="gramStart"/>
      <w:r w:rsidRPr="00756E97">
        <w:rPr>
          <w:rFonts w:ascii="David" w:hAnsi="David" w:cs="David"/>
        </w:rPr>
        <w:t>132</w:t>
      </w:r>
      <w:r>
        <w:rPr>
          <w:rFonts w:hint="cs"/>
          <w:rtl/>
        </w:rPr>
        <w:t xml:space="preserve"> </w:t>
      </w:r>
      <w:r>
        <w:t xml:space="preserve"> and</w:t>
      </w:r>
      <w:proofErr w:type="gramEnd"/>
      <w:r>
        <w:t xml:space="preserve"> </w:t>
      </w:r>
      <w:r w:rsidRPr="00C67263">
        <w:rPr>
          <w:rFonts w:asciiTheme="majorBidi" w:hAnsiTheme="majorBidi" w:cstheme="majorBidi"/>
        </w:rPr>
        <w:t xml:space="preserve">B. </w:t>
      </w:r>
      <w:proofErr w:type="spellStart"/>
      <w:r>
        <w:rPr>
          <w:rFonts w:asciiTheme="majorBidi" w:hAnsiTheme="majorBidi" w:cstheme="majorBidi"/>
        </w:rPr>
        <w:t>B</w:t>
      </w:r>
      <w:r w:rsidRPr="00C67263">
        <w:rPr>
          <w:rFonts w:asciiTheme="majorBidi" w:hAnsiTheme="majorBidi" w:cstheme="majorBidi"/>
        </w:rPr>
        <w:t>erti</w:t>
      </w:r>
      <w:proofErr w:type="spellEnd"/>
      <w:r w:rsidRPr="00756E97">
        <w:rPr>
          <w:rFonts w:ascii="David" w:hAnsi="David" w:cs="David"/>
        </w:rPr>
        <w:t xml:space="preserve"> </w:t>
      </w:r>
      <w:r>
        <w:rPr>
          <w:rFonts w:asciiTheme="majorBidi" w:hAnsiTheme="majorBidi" w:cstheme="majorBidi"/>
        </w:rPr>
        <w:t>"</w:t>
      </w:r>
      <w:proofErr w:type="spellStart"/>
      <w:r w:rsidRPr="00756E97">
        <w:rPr>
          <w:rFonts w:ascii="David" w:hAnsi="David" w:cs="David"/>
        </w:rPr>
        <w:t>Hizb</w:t>
      </w:r>
      <w:proofErr w:type="spellEnd"/>
      <w:r w:rsidRPr="00756E97">
        <w:rPr>
          <w:rFonts w:ascii="David" w:hAnsi="David" w:cs="David"/>
        </w:rPr>
        <w:t xml:space="preserve"> Allah’s Counterintelligence War</w:t>
      </w:r>
      <w:r>
        <w:rPr>
          <w:rFonts w:ascii="David" w:hAnsi="David" w:cs="David"/>
        </w:rPr>
        <w:t>",</w:t>
      </w:r>
      <w:r w:rsidRPr="00756E97">
        <w:rPr>
          <w:rFonts w:ascii="David" w:hAnsi="David" w:cs="David"/>
        </w:rPr>
        <w:t xml:space="preserve"> </w:t>
      </w:r>
      <w:r w:rsidRPr="00756E97">
        <w:rPr>
          <w:rFonts w:ascii="David" w:hAnsi="David" w:cs="David"/>
          <w:i/>
          <w:iCs/>
        </w:rPr>
        <w:t>CTC Sentinel</w:t>
      </w:r>
      <w:r w:rsidRPr="00756E97">
        <w:rPr>
          <w:rFonts w:ascii="David" w:hAnsi="David" w:cs="David"/>
        </w:rPr>
        <w:t>, Vol.5 (2), 2012, p</w:t>
      </w:r>
      <w:r>
        <w:rPr>
          <w:rFonts w:ascii="David" w:hAnsi="David" w:cs="David"/>
        </w:rPr>
        <w:t>p</w:t>
      </w:r>
      <w:r w:rsidRPr="00756E97">
        <w:rPr>
          <w:rFonts w:ascii="David" w:hAnsi="David" w:cs="David"/>
        </w:rPr>
        <w:t>. 8-10</w:t>
      </w:r>
    </w:p>
    <w:p w14:paraId="24F2484B" w14:textId="77777777" w:rsidR="008B12DC" w:rsidRPr="008A7410" w:rsidRDefault="008B12DC" w:rsidP="008B12DC">
      <w:pPr>
        <w:pStyle w:val="FootnoteText"/>
        <w:jc w:val="both"/>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7CAF"/>
    <w:multiLevelType w:val="hybridMultilevel"/>
    <w:tmpl w:val="D2988F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23762EE"/>
    <w:multiLevelType w:val="hybridMultilevel"/>
    <w:tmpl w:val="AC6C307E"/>
    <w:lvl w:ilvl="0" w:tplc="AE4AD688">
      <w:start w:val="1"/>
      <w:numFmt w:val="decimal"/>
      <w:lvlText w:val="%1."/>
      <w:lvlJc w:val="left"/>
      <w:pPr>
        <w:tabs>
          <w:tab w:val="num" w:pos="360"/>
        </w:tabs>
        <w:ind w:left="360" w:right="720" w:hanging="360"/>
      </w:pPr>
      <w:rPr>
        <w:b/>
        <w:bCs/>
      </w:rPr>
    </w:lvl>
    <w:lvl w:ilvl="1" w:tplc="04090001">
      <w:start w:val="1"/>
      <w:numFmt w:val="bullet"/>
      <w:lvlText w:val=""/>
      <w:lvlJc w:val="left"/>
      <w:pPr>
        <w:tabs>
          <w:tab w:val="num" w:pos="1080"/>
        </w:tabs>
        <w:ind w:left="1080" w:right="1440" w:hanging="360"/>
      </w:pPr>
      <w:rPr>
        <w:rFonts w:ascii="Symbol" w:hAnsi="Symbol" w:hint="default"/>
      </w:rPr>
    </w:lvl>
    <w:lvl w:ilvl="2" w:tplc="0409000F">
      <w:start w:val="1"/>
      <w:numFmt w:val="decimal"/>
      <w:lvlText w:val="%3."/>
      <w:lvlJc w:val="left"/>
      <w:pPr>
        <w:tabs>
          <w:tab w:val="num" w:pos="1980"/>
        </w:tabs>
        <w:ind w:left="1980" w:right="2340" w:hanging="360"/>
      </w:pPr>
    </w:lvl>
    <w:lvl w:ilvl="3" w:tplc="0409000F" w:tentative="1">
      <w:start w:val="1"/>
      <w:numFmt w:val="decimal"/>
      <w:lvlText w:val="%4."/>
      <w:lvlJc w:val="left"/>
      <w:pPr>
        <w:tabs>
          <w:tab w:val="num" w:pos="2520"/>
        </w:tabs>
        <w:ind w:left="2520" w:right="2880" w:hanging="360"/>
      </w:p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abstractNum w:abstractNumId="2" w15:restartNumberingAfterBreak="0">
    <w:nsid w:val="69983AA2"/>
    <w:multiLevelType w:val="hybridMultilevel"/>
    <w:tmpl w:val="B792DF60"/>
    <w:lvl w:ilvl="0" w:tplc="E30E3EF2">
      <w:start w:val="1"/>
      <w:numFmt w:val="decimal"/>
      <w:lvlText w:val="%1."/>
      <w:lvlJc w:val="left"/>
      <w:pPr>
        <w:tabs>
          <w:tab w:val="num" w:pos="1080"/>
        </w:tabs>
        <w:ind w:left="1080" w:hanging="360"/>
      </w:pPr>
      <w:rPr>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902"/>
    <w:rsid w:val="00016A37"/>
    <w:rsid w:val="000320DA"/>
    <w:rsid w:val="0004718B"/>
    <w:rsid w:val="00052607"/>
    <w:rsid w:val="000536EC"/>
    <w:rsid w:val="000D5CFE"/>
    <w:rsid w:val="000E6802"/>
    <w:rsid w:val="00100825"/>
    <w:rsid w:val="00110BCD"/>
    <w:rsid w:val="00111BD0"/>
    <w:rsid w:val="00191653"/>
    <w:rsid w:val="001C53D9"/>
    <w:rsid w:val="001D26A1"/>
    <w:rsid w:val="001E7556"/>
    <w:rsid w:val="00230490"/>
    <w:rsid w:val="00230EC5"/>
    <w:rsid w:val="002835DE"/>
    <w:rsid w:val="002C3936"/>
    <w:rsid w:val="002D60C6"/>
    <w:rsid w:val="00301BE0"/>
    <w:rsid w:val="00341DFD"/>
    <w:rsid w:val="00342A10"/>
    <w:rsid w:val="00351C74"/>
    <w:rsid w:val="00366A7F"/>
    <w:rsid w:val="003750AA"/>
    <w:rsid w:val="00376E86"/>
    <w:rsid w:val="003F2559"/>
    <w:rsid w:val="00447770"/>
    <w:rsid w:val="004730CE"/>
    <w:rsid w:val="00486501"/>
    <w:rsid w:val="004B231D"/>
    <w:rsid w:val="00500697"/>
    <w:rsid w:val="0052076C"/>
    <w:rsid w:val="00560A7F"/>
    <w:rsid w:val="00563B21"/>
    <w:rsid w:val="00565291"/>
    <w:rsid w:val="00580945"/>
    <w:rsid w:val="00583240"/>
    <w:rsid w:val="005A680F"/>
    <w:rsid w:val="005A7C5E"/>
    <w:rsid w:val="005B352C"/>
    <w:rsid w:val="005D269D"/>
    <w:rsid w:val="005F20DB"/>
    <w:rsid w:val="00645F61"/>
    <w:rsid w:val="006527D7"/>
    <w:rsid w:val="006555AB"/>
    <w:rsid w:val="00655D5C"/>
    <w:rsid w:val="00657D7B"/>
    <w:rsid w:val="00695191"/>
    <w:rsid w:val="006A5ED7"/>
    <w:rsid w:val="006D10E0"/>
    <w:rsid w:val="0071474F"/>
    <w:rsid w:val="00747537"/>
    <w:rsid w:val="007704F0"/>
    <w:rsid w:val="0081701C"/>
    <w:rsid w:val="008223D2"/>
    <w:rsid w:val="008406CE"/>
    <w:rsid w:val="00882F77"/>
    <w:rsid w:val="008A7410"/>
    <w:rsid w:val="008B12DC"/>
    <w:rsid w:val="008C64C2"/>
    <w:rsid w:val="008E607C"/>
    <w:rsid w:val="00913945"/>
    <w:rsid w:val="009529BC"/>
    <w:rsid w:val="00964164"/>
    <w:rsid w:val="0098132F"/>
    <w:rsid w:val="00984905"/>
    <w:rsid w:val="00995264"/>
    <w:rsid w:val="00995623"/>
    <w:rsid w:val="009B02EA"/>
    <w:rsid w:val="009C01D7"/>
    <w:rsid w:val="009C6099"/>
    <w:rsid w:val="009D6230"/>
    <w:rsid w:val="00A456A2"/>
    <w:rsid w:val="00A4768A"/>
    <w:rsid w:val="00AC5343"/>
    <w:rsid w:val="00AF2FAA"/>
    <w:rsid w:val="00B0209D"/>
    <w:rsid w:val="00B11A7A"/>
    <w:rsid w:val="00B252D0"/>
    <w:rsid w:val="00B40150"/>
    <w:rsid w:val="00B40C58"/>
    <w:rsid w:val="00B80960"/>
    <w:rsid w:val="00B8611C"/>
    <w:rsid w:val="00BC21AA"/>
    <w:rsid w:val="00BC3E34"/>
    <w:rsid w:val="00BD1E05"/>
    <w:rsid w:val="00BD226A"/>
    <w:rsid w:val="00C15384"/>
    <w:rsid w:val="00C22ED5"/>
    <w:rsid w:val="00C23902"/>
    <w:rsid w:val="00C36D61"/>
    <w:rsid w:val="00C51B0E"/>
    <w:rsid w:val="00C763CD"/>
    <w:rsid w:val="00C85F09"/>
    <w:rsid w:val="00D120A2"/>
    <w:rsid w:val="00D24010"/>
    <w:rsid w:val="00D411A3"/>
    <w:rsid w:val="00D418B3"/>
    <w:rsid w:val="00D70131"/>
    <w:rsid w:val="00D7113D"/>
    <w:rsid w:val="00D95FE7"/>
    <w:rsid w:val="00DB3AE4"/>
    <w:rsid w:val="00E445D5"/>
    <w:rsid w:val="00E610AD"/>
    <w:rsid w:val="00EB7053"/>
    <w:rsid w:val="00EE553A"/>
    <w:rsid w:val="00EF54D0"/>
    <w:rsid w:val="00F14325"/>
    <w:rsid w:val="00F93C85"/>
    <w:rsid w:val="00FE3C3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90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3902"/>
    <w:pPr>
      <w:tabs>
        <w:tab w:val="left" w:pos="397"/>
      </w:tabs>
      <w:bidi w:val="0"/>
    </w:pPr>
    <w:rPr>
      <w:rFonts w:ascii="Arial" w:hAnsi="Arial" w:cs="Arial"/>
      <w:sz w:val="22"/>
      <w:szCs w:val="22"/>
    </w:rPr>
  </w:style>
  <w:style w:type="character" w:customStyle="1" w:styleId="BodyTextChar">
    <w:name w:val="Body Text Char"/>
    <w:basedOn w:val="DefaultParagraphFont"/>
    <w:link w:val="BodyText"/>
    <w:rsid w:val="00C23902"/>
    <w:rPr>
      <w:rFonts w:ascii="Arial" w:eastAsia="Times New Roman" w:hAnsi="Arial" w:cs="Arial"/>
    </w:rPr>
  </w:style>
  <w:style w:type="paragraph" w:styleId="ListParagraph">
    <w:name w:val="List Paragraph"/>
    <w:basedOn w:val="Normal"/>
    <w:uiPriority w:val="34"/>
    <w:qFormat/>
    <w:rsid w:val="00C23902"/>
    <w:pPr>
      <w:ind w:left="720"/>
      <w:contextualSpacing/>
    </w:pPr>
  </w:style>
  <w:style w:type="paragraph" w:styleId="Footer">
    <w:name w:val="footer"/>
    <w:basedOn w:val="Normal"/>
    <w:link w:val="FooterChar"/>
    <w:uiPriority w:val="99"/>
    <w:rsid w:val="00B0209D"/>
    <w:pPr>
      <w:tabs>
        <w:tab w:val="center" w:pos="4153"/>
        <w:tab w:val="right" w:pos="8306"/>
      </w:tabs>
    </w:pPr>
  </w:style>
  <w:style w:type="character" w:customStyle="1" w:styleId="FooterChar">
    <w:name w:val="Footer Char"/>
    <w:basedOn w:val="DefaultParagraphFont"/>
    <w:link w:val="Footer"/>
    <w:uiPriority w:val="99"/>
    <w:rsid w:val="00B0209D"/>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23D2"/>
    <w:rPr>
      <w:sz w:val="20"/>
      <w:szCs w:val="20"/>
    </w:rPr>
  </w:style>
  <w:style w:type="character" w:customStyle="1" w:styleId="FootnoteTextChar">
    <w:name w:val="Footnote Text Char"/>
    <w:basedOn w:val="DefaultParagraphFont"/>
    <w:link w:val="FootnoteText"/>
    <w:uiPriority w:val="99"/>
    <w:semiHidden/>
    <w:rsid w:val="008223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23D2"/>
    <w:rPr>
      <w:vertAlign w:val="superscript"/>
    </w:rPr>
  </w:style>
  <w:style w:type="paragraph" w:styleId="BalloonText">
    <w:name w:val="Balloon Text"/>
    <w:basedOn w:val="Normal"/>
    <w:link w:val="BalloonTextChar"/>
    <w:uiPriority w:val="99"/>
    <w:semiHidden/>
    <w:unhideWhenUsed/>
    <w:rsid w:val="00052607"/>
    <w:rPr>
      <w:rFonts w:ascii="Tahoma" w:hAnsi="Tahoma" w:cs="Tahoma"/>
      <w:sz w:val="16"/>
      <w:szCs w:val="16"/>
    </w:rPr>
  </w:style>
  <w:style w:type="character" w:customStyle="1" w:styleId="BalloonTextChar">
    <w:name w:val="Balloon Text Char"/>
    <w:basedOn w:val="DefaultParagraphFont"/>
    <w:link w:val="BalloonText"/>
    <w:uiPriority w:val="99"/>
    <w:semiHidden/>
    <w:rsid w:val="0005260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22ED5"/>
    <w:rPr>
      <w:sz w:val="16"/>
      <w:szCs w:val="16"/>
    </w:rPr>
  </w:style>
  <w:style w:type="paragraph" w:styleId="CommentText">
    <w:name w:val="annotation text"/>
    <w:basedOn w:val="Normal"/>
    <w:link w:val="CommentTextChar"/>
    <w:uiPriority w:val="99"/>
    <w:semiHidden/>
    <w:unhideWhenUsed/>
    <w:rsid w:val="00C22ED5"/>
    <w:rPr>
      <w:sz w:val="20"/>
      <w:szCs w:val="20"/>
    </w:rPr>
  </w:style>
  <w:style w:type="character" w:customStyle="1" w:styleId="CommentTextChar">
    <w:name w:val="Comment Text Char"/>
    <w:basedOn w:val="DefaultParagraphFont"/>
    <w:link w:val="CommentText"/>
    <w:uiPriority w:val="99"/>
    <w:semiHidden/>
    <w:rsid w:val="00C22E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2ED5"/>
    <w:rPr>
      <w:b/>
      <w:bCs/>
    </w:rPr>
  </w:style>
  <w:style w:type="character" w:customStyle="1" w:styleId="CommentSubjectChar">
    <w:name w:val="Comment Subject Char"/>
    <w:basedOn w:val="CommentTextChar"/>
    <w:link w:val="CommentSubject"/>
    <w:uiPriority w:val="99"/>
    <w:semiHidden/>
    <w:rsid w:val="00C22ED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782D-AEE5-46A9-8CA8-2D655EF5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3904</Words>
  <Characters>22256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2019-01-14T07:47:00Z</dcterms:created>
  <dcterms:modified xsi:type="dcterms:W3CDTF">2019-01-14T10:15:00Z</dcterms:modified>
</cp:coreProperties>
</file>