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5B8E9" w14:textId="027FF74B" w:rsidR="00E957D3" w:rsidRPr="00E849A3" w:rsidRDefault="00181974" w:rsidP="000B5445">
      <w:pPr>
        <w:pStyle w:val="Heading1"/>
        <w:ind w:firstLine="0"/>
        <w:jc w:val="center"/>
        <w:rPr>
          <w:rFonts w:asciiTheme="majorBidi" w:eastAsiaTheme="minorHAnsi" w:hAnsiTheme="majorBidi" w:cstheme="minorBidi"/>
          <w:sz w:val="24"/>
          <w:szCs w:val="22"/>
        </w:rPr>
        <w:pPrChange w:id="0" w:author="Author">
          <w:pPr>
            <w:pStyle w:val="Heading1"/>
            <w:jc w:val="center"/>
          </w:pPr>
        </w:pPrChange>
      </w:pPr>
      <w:r>
        <w:rPr>
          <w:rFonts w:asciiTheme="majorBidi" w:hAnsiTheme="majorBidi"/>
        </w:rPr>
        <w:t xml:space="preserve">Anthropology, Education and </w:t>
      </w:r>
      <w:r w:rsidR="00254AE3">
        <w:rPr>
          <w:rFonts w:asciiTheme="majorBidi" w:hAnsiTheme="majorBidi"/>
        </w:rPr>
        <w:t xml:space="preserve">Multicultural Absorption </w:t>
      </w:r>
      <w:r w:rsidR="006726E0">
        <w:rPr>
          <w:rFonts w:asciiTheme="majorBidi" w:hAnsiTheme="majorBidi"/>
        </w:rPr>
        <w:t xml:space="preserve">Migration </w:t>
      </w:r>
      <w:r>
        <w:rPr>
          <w:rFonts w:asciiTheme="majorBidi" w:hAnsiTheme="majorBidi"/>
        </w:rPr>
        <w:t xml:space="preserve">from </w:t>
      </w:r>
      <w:r w:rsidR="00885AC2" w:rsidRPr="00C16324">
        <w:rPr>
          <w:rFonts w:asciiTheme="majorBidi" w:hAnsiTheme="majorBidi"/>
        </w:rPr>
        <w:t>Ethiopia to Israel</w:t>
      </w:r>
    </w:p>
    <w:p w14:paraId="536ACA80" w14:textId="77777777" w:rsidR="00C16324" w:rsidRDefault="00C16324" w:rsidP="000B5445">
      <w:pPr>
        <w:pStyle w:val="Heading2"/>
        <w:jc w:val="left"/>
        <w:pPrChange w:id="1" w:author="Author">
          <w:pPr>
            <w:pStyle w:val="Heading2"/>
          </w:pPr>
        </w:pPrChange>
      </w:pPr>
    </w:p>
    <w:p w14:paraId="52B5B8EA" w14:textId="409C9E1E" w:rsidR="00E957D3" w:rsidRDefault="001B63C9" w:rsidP="001B63C9">
      <w:pPr>
        <w:pStyle w:val="Heading2"/>
      </w:pPr>
      <w:r w:rsidRPr="005F73A1">
        <w:t>Abstract</w:t>
      </w:r>
    </w:p>
    <w:p w14:paraId="17F33400" w14:textId="77777777" w:rsidR="00706C2E" w:rsidRPr="00EA039A" w:rsidRDefault="00706C2E" w:rsidP="00706C2E">
      <w:r w:rsidRPr="00CE2F8D">
        <w:t>This paper presents a case-study</w:t>
      </w:r>
      <w:r w:rsidRPr="00EA039A">
        <w:t xml:space="preserve"> which demonstrates the power of applied anthropology in combining theory with practice in the effort to change reality. Drawing on a multi-site ethnographic study conducted between the years 2005 and 2012, in each of the immigration journey’s stations – in Ethiopia (origin country) and Israel (destination country), this paper highlights the importance of applied anthropology insights in educational projects of immigration absorption.</w:t>
      </w:r>
    </w:p>
    <w:p w14:paraId="52B5B8F0" w14:textId="7B13EDF4" w:rsidR="007D46B7" w:rsidRPr="00706C2E" w:rsidRDefault="00706C2E" w:rsidP="000B5445">
      <w:pPr>
        <w:rPr>
          <w:rFonts w:cstheme="majorBidi"/>
          <w:szCs w:val="24"/>
          <w:rtl/>
        </w:rPr>
        <w:pPrChange w:id="2" w:author="Author">
          <w:pPr>
            <w:spacing w:line="360" w:lineRule="auto"/>
          </w:pPr>
        </w:pPrChange>
      </w:pPr>
      <w:r w:rsidRPr="00EA039A">
        <w:t>This paper is based on the transnational paradigm, presenting immigration as a complex process, which is created via an ongoing discourse between countries, cultures, and people. It points out the importance of the immigration journey, its length and complexity, as well as its implications on the absorption and assimilation process of immigrants in their destination country. Focusing on the education aspect of absorption, this paper argues that beyond inter-cultural differences, absorption processes must also acknowledge the significance of the movement and journey in a dynamic reality. This paper is concentrated on a specific educational project, demonstrating how anthropological perceptions like doubting the obvious, heterogeneity, critical thinking and reflectivity can be used to change absorption policies. This paper shows how applied anthropology can translate immigration</w:t>
      </w:r>
      <w:r w:rsidRPr="00CE2F8D">
        <w:t xml:space="preserve"> practices and insights into practical educational and absorption approaches</w:t>
      </w:r>
      <w:ins w:id="3" w:author="Author">
        <w:r w:rsidR="004056E1">
          <w:t>.</w:t>
        </w:r>
      </w:ins>
    </w:p>
    <w:p w14:paraId="52B5B8F1" w14:textId="06D34480" w:rsidR="00114099" w:rsidRPr="00AA2A28" w:rsidRDefault="00114099" w:rsidP="000B5445">
      <w:pPr>
        <w:ind w:firstLine="0"/>
        <w:rPr>
          <w:rFonts w:cstheme="majorBidi"/>
          <w:szCs w:val="24"/>
          <w:rtl/>
          <w:lang w:val="en-GB"/>
        </w:rPr>
        <w:pPrChange w:id="4" w:author="Author">
          <w:pPr>
            <w:spacing w:line="360" w:lineRule="auto"/>
            <w:ind w:firstLine="0"/>
          </w:pPr>
        </w:pPrChange>
      </w:pPr>
      <w:r w:rsidRPr="005F73A1">
        <w:rPr>
          <w:rFonts w:cstheme="majorBidi"/>
          <w:szCs w:val="24"/>
        </w:rPr>
        <w:t xml:space="preserve">Key words: Applied anthropology, </w:t>
      </w:r>
      <w:r w:rsidR="00AA0029">
        <w:rPr>
          <w:rFonts w:cstheme="majorBidi"/>
          <w:szCs w:val="24"/>
        </w:rPr>
        <w:t>I</w:t>
      </w:r>
      <w:r w:rsidR="00AA0029" w:rsidRPr="005F73A1">
        <w:rPr>
          <w:rFonts w:cstheme="majorBidi"/>
          <w:szCs w:val="24"/>
        </w:rPr>
        <w:t>mmigration</w:t>
      </w:r>
      <w:r w:rsidRPr="005F73A1">
        <w:rPr>
          <w:rFonts w:cstheme="majorBidi"/>
          <w:szCs w:val="24"/>
        </w:rPr>
        <w:t xml:space="preserve">, </w:t>
      </w:r>
      <w:r w:rsidR="001E6823">
        <w:rPr>
          <w:rFonts w:cstheme="majorBidi"/>
          <w:szCs w:val="24"/>
        </w:rPr>
        <w:t>A</w:t>
      </w:r>
      <w:r w:rsidR="001E6823" w:rsidRPr="005F73A1">
        <w:rPr>
          <w:rFonts w:cstheme="majorBidi"/>
          <w:szCs w:val="24"/>
        </w:rPr>
        <w:t>bsorption</w:t>
      </w:r>
      <w:r w:rsidRPr="005F73A1">
        <w:rPr>
          <w:rFonts w:cstheme="majorBidi"/>
          <w:szCs w:val="24"/>
        </w:rPr>
        <w:t xml:space="preserve">, </w:t>
      </w:r>
      <w:r w:rsidR="00AA0029">
        <w:rPr>
          <w:rFonts w:cstheme="majorBidi"/>
          <w:szCs w:val="24"/>
        </w:rPr>
        <w:t>E</w:t>
      </w:r>
      <w:r w:rsidR="00AA0029" w:rsidRPr="005F73A1">
        <w:rPr>
          <w:rFonts w:cstheme="majorBidi"/>
          <w:szCs w:val="24"/>
        </w:rPr>
        <w:t>ducation</w:t>
      </w:r>
      <w:r w:rsidR="00CA43EC">
        <w:rPr>
          <w:rFonts w:cstheme="majorBidi"/>
          <w:szCs w:val="24"/>
        </w:rPr>
        <w:t xml:space="preserve">, </w:t>
      </w:r>
      <w:r w:rsidR="00AA0029">
        <w:rPr>
          <w:rFonts w:cstheme="majorBidi"/>
          <w:szCs w:val="24"/>
        </w:rPr>
        <w:t>Transnational</w:t>
      </w:r>
    </w:p>
    <w:p w14:paraId="05003DC4" w14:textId="77777777" w:rsidR="007C1D6C" w:rsidRDefault="00A37A60" w:rsidP="007C1D6C">
      <w:pPr>
        <w:bidi/>
        <w:rPr>
          <w:rtl/>
        </w:rPr>
      </w:pPr>
      <w:r w:rsidRPr="005F73A1">
        <w:rPr>
          <w:rFonts w:cstheme="majorBidi"/>
          <w:b/>
          <w:bCs/>
          <w:szCs w:val="24"/>
        </w:rPr>
        <w:br w:type="page"/>
      </w:r>
    </w:p>
    <w:p w14:paraId="441B6AAE" w14:textId="5E5EC9D8" w:rsidR="00A107F4" w:rsidRDefault="00A107F4" w:rsidP="00A37A60">
      <w:pPr>
        <w:pStyle w:val="Heading2"/>
      </w:pPr>
      <w:commentRangeStart w:id="5"/>
      <w:r>
        <w:lastRenderedPageBreak/>
        <w:t>Introduction</w:t>
      </w:r>
      <w:commentRangeEnd w:id="5"/>
      <w:r w:rsidR="00CB248A">
        <w:rPr>
          <w:rStyle w:val="CommentReference"/>
          <w:rFonts w:ascii="Arial" w:eastAsia="Times New Roman" w:hAnsi="Arial" w:cs="David"/>
          <w:b w:val="0"/>
          <w:bCs w:val="0"/>
          <w:color w:val="000000"/>
        </w:rPr>
        <w:commentReference w:id="5"/>
      </w:r>
    </w:p>
    <w:p w14:paraId="0E98116F" w14:textId="462A4790" w:rsidR="004A613D" w:rsidRDefault="004A613D" w:rsidP="004A613D">
      <w:pPr>
        <w:ind w:firstLine="0"/>
      </w:pPr>
      <w:bookmarkStart w:id="6" w:name="_Hlk31017965"/>
      <w:r>
        <w:t>I</w:t>
      </w:r>
      <w:r w:rsidRPr="00996775">
        <w:t xml:space="preserve">mmigration and movement across continents and countries </w:t>
      </w:r>
      <w:r>
        <w:t>is a</w:t>
      </w:r>
      <w:r w:rsidRPr="00996775">
        <w:t xml:space="preserve"> </w:t>
      </w:r>
      <w:r>
        <w:t>major force</w:t>
      </w:r>
      <w:r w:rsidRPr="00996775">
        <w:t xml:space="preserve"> that shapes societies and policies. This paper is based on the transnational paradigm, presenting immigration as a complex process</w:t>
      </w:r>
      <w:del w:id="7" w:author="Author">
        <w:r w:rsidRPr="00996775" w:rsidDel="004056E1">
          <w:delText>, which is</w:delText>
        </w:r>
      </w:del>
      <w:r w:rsidRPr="00996775">
        <w:t xml:space="preserve"> created via an ongoing discourse between countries, cultures, and people. It points out the importance of the immigration journey, its length and complexity, </w:t>
      </w:r>
      <w:del w:id="8" w:author="Author">
        <w:r w:rsidRPr="00996775" w:rsidDel="004056E1">
          <w:delText>as well as</w:delText>
        </w:r>
      </w:del>
      <w:ins w:id="9" w:author="Author">
        <w:r w:rsidR="004056E1">
          <w:t>and</w:t>
        </w:r>
      </w:ins>
      <w:r w:rsidRPr="00996775">
        <w:t xml:space="preserve"> its implications on the absorption and assimilation process of immigrants in their destination country</w:t>
      </w:r>
      <w:r>
        <w:t>.</w:t>
      </w:r>
    </w:p>
    <w:p w14:paraId="7AE18EDC" w14:textId="5C7258A7" w:rsidR="004A613D" w:rsidRDefault="004A613D" w:rsidP="004A613D">
      <w:r>
        <w:t xml:space="preserve">The focus of the paper is </w:t>
      </w:r>
      <w:ins w:id="10" w:author="Author">
        <w:r w:rsidR="004051E5">
          <w:t xml:space="preserve">the </w:t>
        </w:r>
      </w:ins>
      <w:proofErr w:type="spellStart"/>
      <w:r>
        <w:t>Matzofim</w:t>
      </w:r>
      <w:proofErr w:type="spellEnd"/>
      <w:r>
        <w:t xml:space="preserve"> program</w:t>
      </w:r>
      <w:ins w:id="11" w:author="Author">
        <w:r w:rsidR="004051E5">
          <w:t>,</w:t>
        </w:r>
      </w:ins>
      <w:r>
        <w:t xml:space="preserve"> </w:t>
      </w:r>
      <w:del w:id="12" w:author="Author">
        <w:r w:rsidDel="004051E5">
          <w:delText xml:space="preserve">– a program </w:delText>
        </w:r>
      </w:del>
      <w:r>
        <w:t>designed to enhance and develop the academic skills of students from grades 1</w:t>
      </w:r>
      <w:ins w:id="13" w:author="Author">
        <w:r w:rsidR="004051E5">
          <w:t>–</w:t>
        </w:r>
      </w:ins>
      <w:del w:id="14" w:author="Author">
        <w:r w:rsidDel="004051E5">
          <w:delText>-</w:delText>
        </w:r>
      </w:del>
      <w:r>
        <w:t>9, with the aim of reducing gaps in language and mathematics among immigrant children from Ethiopia in Israel. The program combines academic skills with emotional processing of the Aliya process. It uses the children’s personal experiences and cultural elements, trying to facilitate their integration at school.</w:t>
      </w:r>
      <w:del w:id="15" w:author="Author">
        <w:r w:rsidDel="004051E5">
          <w:delText xml:space="preserve"> </w:delText>
        </w:r>
      </w:del>
    </w:p>
    <w:p w14:paraId="40B1314E" w14:textId="1183E9B2" w:rsidR="004A613D" w:rsidRDefault="004A613D" w:rsidP="004A613D">
      <w:r>
        <w:t>The children who participate in the program belong to the Zera Beta Israel (ZBI) community</w:t>
      </w:r>
      <w:del w:id="16" w:author="Author">
        <w:r w:rsidDel="004051E5">
          <w:delText xml:space="preserve"> –</w:delText>
        </w:r>
      </w:del>
      <w:ins w:id="17" w:author="Author">
        <w:r w:rsidR="00A34636">
          <w:t xml:space="preserve"> – </w:t>
        </w:r>
      </w:ins>
      <w:del w:id="18" w:author="Author">
        <w:r w:rsidDel="004051E5">
          <w:delText xml:space="preserve"> </w:delText>
        </w:r>
      </w:del>
      <w:r>
        <w:t xml:space="preserve">Jews who had converted to Christianity and returned to Judaism during the </w:t>
      </w:r>
      <w:r w:rsidRPr="004051E5">
        <w:t>19</w:t>
      </w:r>
      <w:r w:rsidRPr="000B5445">
        <w:rPr>
          <w:rPrChange w:id="19" w:author="Author">
            <w:rPr>
              <w:vertAlign w:val="superscript"/>
            </w:rPr>
          </w:rPrChange>
        </w:rPr>
        <w:t>th</w:t>
      </w:r>
      <w:r>
        <w:t xml:space="preserve"> century. Their Aliya process to Israel started in 1991</w:t>
      </w:r>
      <w:del w:id="20" w:author="Author">
        <w:r w:rsidDel="004051E5">
          <w:delText>,</w:delText>
        </w:r>
      </w:del>
      <w:r>
        <w:t xml:space="preserve"> and </w:t>
      </w:r>
      <w:del w:id="21" w:author="Author">
        <w:r w:rsidDel="004051E5">
          <w:delText>it has been going on</w:delText>
        </w:r>
      </w:del>
      <w:ins w:id="22" w:author="Author">
        <w:r w:rsidR="004051E5">
          <w:t>has continued</w:t>
        </w:r>
      </w:ins>
      <w:r>
        <w:t xml:space="preserve"> ever since, from their villages</w:t>
      </w:r>
      <w:del w:id="23" w:author="Author">
        <w:r w:rsidDel="004051E5">
          <w:delText>,</w:delText>
        </w:r>
      </w:del>
      <w:r>
        <w:t xml:space="preserve"> to the transition camps in Ethiopia</w:t>
      </w:r>
      <w:del w:id="24" w:author="Author">
        <w:r w:rsidDel="00A34636">
          <w:delText>,</w:delText>
        </w:r>
      </w:del>
      <w:r>
        <w:t xml:space="preserve"> </w:t>
      </w:r>
      <w:ins w:id="25" w:author="Author">
        <w:r w:rsidR="004051E5">
          <w:t xml:space="preserve">to </w:t>
        </w:r>
      </w:ins>
      <w:r>
        <w:t>immigrant centers in Israel, which are locally defined as “absorption centers</w:t>
      </w:r>
      <w:ins w:id="26" w:author="Author">
        <w:r w:rsidR="004051E5">
          <w:t>,</w:t>
        </w:r>
      </w:ins>
      <w:r>
        <w:t>”</w:t>
      </w:r>
      <w:del w:id="27" w:author="Author">
        <w:r w:rsidDel="004051E5">
          <w:delText>,</w:delText>
        </w:r>
      </w:del>
      <w:r>
        <w:rPr>
          <w:rStyle w:val="FootnoteReference"/>
        </w:rPr>
        <w:footnoteReference w:id="1"/>
      </w:r>
      <w:r>
        <w:t xml:space="preserve"> and finally </w:t>
      </w:r>
      <w:ins w:id="28" w:author="Author">
        <w:r w:rsidR="004051E5">
          <w:t xml:space="preserve">to </w:t>
        </w:r>
      </w:ins>
      <w:r>
        <w:t>their permanent residence. An average journey takes around 7</w:t>
      </w:r>
      <w:ins w:id="29" w:author="Author">
        <w:r w:rsidR="004051E5">
          <w:t>–</w:t>
        </w:r>
      </w:ins>
      <w:del w:id="30" w:author="Author">
        <w:r w:rsidDel="004051E5">
          <w:delText>-</w:delText>
        </w:r>
      </w:del>
      <w:r>
        <w:t xml:space="preserve">9 years (some </w:t>
      </w:r>
      <w:del w:id="31" w:author="Author">
        <w:r w:rsidDel="004051E5">
          <w:delText xml:space="preserve">of them </w:delText>
        </w:r>
      </w:del>
      <w:r>
        <w:t>have been waiting for 29 years</w:t>
      </w:r>
      <w:del w:id="32" w:author="Author">
        <w:r w:rsidDel="00A34636">
          <w:delText xml:space="preserve"> now</w:delText>
        </w:r>
      </w:del>
      <w:r>
        <w:t xml:space="preserve">), and many children were born on the move. The program was designed by the author, an applied anthropologist, as a way of improving the absorption and assimilation process of Zera Beita Israel. </w:t>
      </w:r>
    </w:p>
    <w:p w14:paraId="742153AD" w14:textId="52599099" w:rsidR="00E93CC0" w:rsidRDefault="0085135D" w:rsidP="004A613D">
      <w:r>
        <w:lastRenderedPageBreak/>
        <w:t>The paper offers a new perspective on immigration</w:t>
      </w:r>
      <w:del w:id="33" w:author="Author">
        <w:r w:rsidDel="00A34636">
          <w:delText>,</w:delText>
        </w:r>
      </w:del>
      <w:r>
        <w:t xml:space="preserve"> as a complex process that includes movement between different stations </w:t>
      </w:r>
      <w:r w:rsidR="00D959D5">
        <w:t xml:space="preserve">over many years. </w:t>
      </w:r>
      <w:del w:id="34" w:author="Author">
        <w:r w:rsidR="00D959D5" w:rsidDel="00A34636">
          <w:delText>Based on this fresh outlook, t</w:delText>
        </w:r>
      </w:del>
      <w:ins w:id="35" w:author="Author">
        <w:r w:rsidR="00A34636">
          <w:t>It</w:t>
        </w:r>
      </w:ins>
      <w:del w:id="36" w:author="Author">
        <w:r w:rsidR="00D959D5" w:rsidDel="00A34636">
          <w:delText>he paper</w:delText>
        </w:r>
      </w:del>
      <w:r w:rsidR="00D959D5">
        <w:t xml:space="preserve"> </w:t>
      </w:r>
      <w:del w:id="37" w:author="Author">
        <w:r w:rsidR="00D959D5" w:rsidDel="004051E5">
          <w:delText xml:space="preserve">wishes to </w:delText>
        </w:r>
      </w:del>
      <w:r w:rsidR="00D959D5">
        <w:t>argue</w:t>
      </w:r>
      <w:ins w:id="38" w:author="Author">
        <w:r w:rsidR="004051E5">
          <w:t>s</w:t>
        </w:r>
      </w:ins>
      <w:r w:rsidR="00D959D5">
        <w:t xml:space="preserve"> that </w:t>
      </w:r>
      <w:r w:rsidR="00106994">
        <w:t xml:space="preserve">projects designed for immigrants must </w:t>
      </w:r>
      <w:r w:rsidR="00473FD2">
        <w:t>refer not only to the source and destination countries</w:t>
      </w:r>
      <w:del w:id="39" w:author="Author">
        <w:r w:rsidR="00473FD2" w:rsidDel="003B3D8A">
          <w:delText>,</w:delText>
        </w:r>
      </w:del>
      <w:r w:rsidR="00473FD2">
        <w:t xml:space="preserve"> but also </w:t>
      </w:r>
      <w:r w:rsidR="004B03CA">
        <w:t xml:space="preserve">to the </w:t>
      </w:r>
      <w:del w:id="40" w:author="Author">
        <w:r w:rsidR="004B03CA" w:rsidDel="004051E5">
          <w:delText xml:space="preserve">many transitions between the </w:delText>
        </w:r>
      </w:del>
      <w:r w:rsidR="004B03CA">
        <w:t>different stations on the way.</w:t>
      </w:r>
      <w:r w:rsidR="00E771C2">
        <w:t xml:space="preserve"> </w:t>
      </w:r>
      <w:del w:id="41" w:author="Author">
        <w:r w:rsidR="00E771C2" w:rsidDel="00A34636">
          <w:delText>The paper</w:delText>
        </w:r>
      </w:del>
      <w:ins w:id="42" w:author="Author">
        <w:r w:rsidR="00A34636">
          <w:t>It</w:t>
        </w:r>
      </w:ins>
      <w:r w:rsidR="00E771C2">
        <w:t xml:space="preserve"> challenges the classic view of immigration as a linear process between source and destination </w:t>
      </w:r>
      <w:r w:rsidR="006C063C">
        <w:t xml:space="preserve">and presents a possible model </w:t>
      </w:r>
      <w:r w:rsidR="00786D48">
        <w:t xml:space="preserve">for a program designed for </w:t>
      </w:r>
      <w:r w:rsidR="00074F70">
        <w:t xml:space="preserve">immigrant children. While the </w:t>
      </w:r>
      <w:r w:rsidR="001D3AD9">
        <w:t xml:space="preserve">paper </w:t>
      </w:r>
      <w:r w:rsidR="00074F70">
        <w:t>focus</w:t>
      </w:r>
      <w:r w:rsidR="001D3AD9">
        <w:t>es on a unique Israeli case study, this model may be adapted to suit other countries and immigrant populations.</w:t>
      </w:r>
    </w:p>
    <w:p w14:paraId="4A8B4009" w14:textId="77777777" w:rsidR="00574733" w:rsidRDefault="00574733" w:rsidP="004A613D">
      <w:pPr>
        <w:rPr>
          <w:rtl/>
        </w:rPr>
      </w:pPr>
    </w:p>
    <w:bookmarkEnd w:id="6"/>
    <w:p w14:paraId="52B5B8F3" w14:textId="7BC80958" w:rsidR="003D5622" w:rsidRPr="005F73A1" w:rsidRDefault="00E71EE9" w:rsidP="00A37A60">
      <w:pPr>
        <w:pStyle w:val="Heading2"/>
        <w:rPr>
          <w:rtl/>
        </w:rPr>
      </w:pPr>
      <w:r w:rsidRPr="005F73A1">
        <w:t xml:space="preserve">Theoretical </w:t>
      </w:r>
      <w:r w:rsidR="00C607B8">
        <w:t>B</w:t>
      </w:r>
      <w:r w:rsidRPr="005F73A1">
        <w:t xml:space="preserve">ackground: </w:t>
      </w:r>
      <w:r w:rsidR="00DD179E">
        <w:t xml:space="preserve">Applied Anthropology, </w:t>
      </w:r>
      <w:r w:rsidR="00A37A60" w:rsidRPr="005F73A1">
        <w:t>Immigration</w:t>
      </w:r>
      <w:r w:rsidR="009C46B8" w:rsidRPr="005F73A1">
        <w:t xml:space="preserve"> and </w:t>
      </w:r>
      <w:r w:rsidR="00C607B8">
        <w:t>E</w:t>
      </w:r>
      <w:r w:rsidR="009C46B8" w:rsidRPr="005F73A1">
        <w:t xml:space="preserve">ducation </w:t>
      </w:r>
      <w:r w:rsidR="00C607B8">
        <w:t>S</w:t>
      </w:r>
      <w:r w:rsidR="009C46B8" w:rsidRPr="005F73A1">
        <w:t>ystems</w:t>
      </w:r>
    </w:p>
    <w:p w14:paraId="40CAAF73" w14:textId="18602B27" w:rsidR="0085500E" w:rsidRPr="0085500E" w:rsidRDefault="0085500E" w:rsidP="008F6AC8">
      <w:pPr>
        <w:pStyle w:val="Quote"/>
      </w:pPr>
      <w:r w:rsidRPr="0085500E">
        <w:t xml:space="preserve">Anthropology is often considered a collection of curious facts, telling about the peculiar appearance of exotic people and describing their strange customs and beliefs. It is looked upon as an entertaining diversion, apparently without any bearing upon the conduct of life of civilized communities. This opinion is mistaken. More than that, I hope to demonstrate that a clear understanding of the principles of anthropology illuminates the social processes of our own times and may show us, if we are ready to listen to its teachings, what to do and what to avoid. </w:t>
      </w:r>
      <w:r w:rsidR="000A7144">
        <w:t xml:space="preserve"> </w:t>
      </w:r>
      <w:r w:rsidR="00EA4EE9">
        <w:t>(</w:t>
      </w:r>
      <w:commentRangeStart w:id="43"/>
      <w:commentRangeStart w:id="44"/>
      <w:r w:rsidRPr="0085500E">
        <w:t>Boas</w:t>
      </w:r>
      <w:r w:rsidR="00EA4EE9">
        <w:t>,</w:t>
      </w:r>
      <w:r w:rsidRPr="0085500E">
        <w:t xml:space="preserve"> 1928)</w:t>
      </w:r>
      <w:commentRangeEnd w:id="43"/>
      <w:r w:rsidR="00780326">
        <w:rPr>
          <w:rStyle w:val="CommentReference"/>
          <w:rFonts w:ascii="Arial" w:eastAsia="Times New Roman" w:hAnsi="Arial" w:cs="David"/>
          <w:iCs w:val="0"/>
          <w:color w:val="000000"/>
        </w:rPr>
        <w:commentReference w:id="43"/>
      </w:r>
      <w:commentRangeEnd w:id="44"/>
      <w:r w:rsidR="0060035A">
        <w:rPr>
          <w:rStyle w:val="CommentReference"/>
          <w:rFonts w:ascii="Arial" w:eastAsia="Times New Roman" w:hAnsi="Arial" w:cs="David"/>
          <w:iCs w:val="0"/>
          <w:color w:val="000000"/>
        </w:rPr>
        <w:commentReference w:id="44"/>
      </w:r>
    </w:p>
    <w:p w14:paraId="0BAE8255" w14:textId="77777777" w:rsidR="0085500E" w:rsidRDefault="0085500E" w:rsidP="0085500E">
      <w:pPr>
        <w:ind w:firstLine="0"/>
      </w:pPr>
    </w:p>
    <w:p w14:paraId="20D4B2D4" w14:textId="1E028CFA" w:rsidR="0085500E" w:rsidRPr="0085500E" w:rsidRDefault="0053337F" w:rsidP="001374FE">
      <w:pPr>
        <w:ind w:firstLine="0"/>
      </w:pPr>
      <w:r>
        <w:t xml:space="preserve">Boas’ (1928) </w:t>
      </w:r>
      <w:r w:rsidR="003B194A">
        <w:t xml:space="preserve">words </w:t>
      </w:r>
      <w:r w:rsidR="007746E6">
        <w:t xml:space="preserve">underline the practical </w:t>
      </w:r>
      <w:r w:rsidR="00506A89">
        <w:t>dimension</w:t>
      </w:r>
      <w:r w:rsidR="007746E6">
        <w:t xml:space="preserve"> of </w:t>
      </w:r>
      <w:r w:rsidR="00506A89">
        <w:t xml:space="preserve">the </w:t>
      </w:r>
      <w:r w:rsidR="007746E6">
        <w:t>anthropolog</w:t>
      </w:r>
      <w:r w:rsidR="00506A89">
        <w:t xml:space="preserve">ical discipline, which </w:t>
      </w:r>
      <w:r w:rsidR="001374FE">
        <w:t>has developed over the years into a sub-discipline of applied anthropology.</w:t>
      </w:r>
      <w:r w:rsidR="007746E6">
        <w:t xml:space="preserve"> </w:t>
      </w:r>
      <w:r w:rsidR="001374FE">
        <w:t>A</w:t>
      </w:r>
      <w:r w:rsidR="0085500E" w:rsidRPr="0085500E">
        <w:t xml:space="preserve">pplied anthropology is a complex of </w:t>
      </w:r>
      <w:proofErr w:type="gramStart"/>
      <w:r w:rsidR="0085500E" w:rsidRPr="0085500E">
        <w:t>related,</w:t>
      </w:r>
      <w:proofErr w:type="gramEnd"/>
      <w:r w:rsidR="0085500E" w:rsidRPr="0085500E">
        <w:t xml:space="preserve"> research</w:t>
      </w:r>
      <w:r w:rsidR="001374FE">
        <w:t xml:space="preserve"> </w:t>
      </w:r>
      <w:r w:rsidR="0085500E" w:rsidRPr="0085500E">
        <w:t>based instrumental methods</w:t>
      </w:r>
      <w:r w:rsidR="001374FE">
        <w:t>,</w:t>
      </w:r>
      <w:r w:rsidR="0085500E" w:rsidRPr="0085500E">
        <w:t xml:space="preserve"> which produce change or stability in specific cultural systems through </w:t>
      </w:r>
      <w:del w:id="45" w:author="Author">
        <w:r w:rsidR="001374FE" w:rsidDel="004051E5">
          <w:delText xml:space="preserve">the </w:delText>
        </w:r>
        <w:r w:rsidR="0085500E" w:rsidRPr="0085500E" w:rsidDel="004051E5">
          <w:delText xml:space="preserve">provision of </w:delText>
        </w:r>
      </w:del>
      <w:r w:rsidR="0085500E" w:rsidRPr="0085500E">
        <w:t>data,</w:t>
      </w:r>
      <w:del w:id="46" w:author="Author">
        <w:r w:rsidR="0085500E" w:rsidRPr="0085500E" w:rsidDel="004051E5">
          <w:delText xml:space="preserve"> initiation of</w:delText>
        </w:r>
      </w:del>
      <w:r w:rsidR="0085500E" w:rsidRPr="0085500E">
        <w:t xml:space="preserve"> direct action, and/or </w:t>
      </w:r>
      <w:del w:id="47" w:author="Author">
        <w:r w:rsidR="0085500E" w:rsidRPr="0085500E" w:rsidDel="004051E5">
          <w:delText xml:space="preserve">formation of </w:delText>
        </w:r>
      </w:del>
      <w:r w:rsidR="0085500E" w:rsidRPr="0085500E">
        <w:t xml:space="preserve">policy. This process can </w:t>
      </w:r>
      <w:del w:id="48" w:author="Author">
        <w:r w:rsidR="0085500E" w:rsidRPr="0085500E" w:rsidDel="004051E5">
          <w:delText>take many forms, varying</w:delText>
        </w:r>
      </w:del>
      <w:ins w:id="49" w:author="Author">
        <w:r w:rsidR="004051E5">
          <w:t>vary</w:t>
        </w:r>
      </w:ins>
      <w:r w:rsidR="0085500E" w:rsidRPr="0085500E">
        <w:t xml:space="preserve"> in terms of </w:t>
      </w:r>
      <w:ins w:id="50" w:author="Author">
        <w:r w:rsidR="005150DF">
          <w:t xml:space="preserve">the </w:t>
        </w:r>
      </w:ins>
      <w:r w:rsidR="0085500E" w:rsidRPr="0085500E">
        <w:t xml:space="preserve">problem, role of the </w:t>
      </w:r>
      <w:r w:rsidR="0085500E" w:rsidRPr="0085500E">
        <w:lastRenderedPageBreak/>
        <w:t>anthropologist, motivating values and extent of action involvement</w:t>
      </w:r>
      <w:r w:rsidR="001374FE">
        <w:t xml:space="preserve"> </w:t>
      </w:r>
      <w:r w:rsidR="0085500E" w:rsidRPr="0085500E">
        <w:t xml:space="preserve">(Van </w:t>
      </w:r>
      <w:proofErr w:type="spellStart"/>
      <w:r w:rsidR="0085500E" w:rsidRPr="0085500E">
        <w:t>Willigen</w:t>
      </w:r>
      <w:proofErr w:type="spellEnd"/>
      <w:r w:rsidR="0085500E" w:rsidRPr="0085500E">
        <w:t xml:space="preserve">, </w:t>
      </w:r>
      <w:r w:rsidR="001374FE">
        <w:t>2002)</w:t>
      </w:r>
      <w:ins w:id="51" w:author="Author">
        <w:r w:rsidR="004051E5">
          <w:t>.</w:t>
        </w:r>
      </w:ins>
    </w:p>
    <w:p w14:paraId="62B18EDA" w14:textId="2B547E5F" w:rsidR="00932AAE" w:rsidRDefault="00DA41C7" w:rsidP="00932AAE">
      <w:del w:id="52" w:author="Author">
        <w:r w:rsidDel="004051E5">
          <w:delText xml:space="preserve">The concept of </w:delText>
        </w:r>
      </w:del>
      <w:proofErr w:type="gramStart"/>
      <w:r>
        <w:t>“</w:t>
      </w:r>
      <w:ins w:id="53" w:author="Author">
        <w:r w:rsidR="004051E5">
          <w:t>A</w:t>
        </w:r>
      </w:ins>
      <w:del w:id="54" w:author="Author">
        <w:r w:rsidR="0085500E" w:rsidRPr="0085500E" w:rsidDel="004051E5">
          <w:delText>a</w:delText>
        </w:r>
      </w:del>
      <w:r w:rsidR="0085500E" w:rsidRPr="0085500E">
        <w:t>pplied</w:t>
      </w:r>
      <w:proofErr w:type="gramEnd"/>
      <w:r w:rsidR="0085500E" w:rsidRPr="0085500E">
        <w:t xml:space="preserve"> anthropology” was</w:t>
      </w:r>
      <w:r>
        <w:t xml:space="preserve"> </w:t>
      </w:r>
      <w:r w:rsidR="0085500E" w:rsidRPr="0085500E">
        <w:t xml:space="preserve">first </w:t>
      </w:r>
      <w:ins w:id="55" w:author="Author">
        <w:r w:rsidR="004051E5">
          <w:t xml:space="preserve">described </w:t>
        </w:r>
      </w:ins>
      <w:del w:id="56" w:author="Author">
        <w:r w:rsidR="0085500E" w:rsidRPr="0085500E" w:rsidDel="004051E5">
          <w:delText xml:space="preserve">used </w:delText>
        </w:r>
      </w:del>
      <w:r w:rsidR="0085500E" w:rsidRPr="0085500E">
        <w:t>in 1941</w:t>
      </w:r>
      <w:del w:id="57" w:author="Author">
        <w:r w:rsidDel="004051E5">
          <w:delText>,</w:delText>
        </w:r>
      </w:del>
      <w:r w:rsidR="0085500E" w:rsidRPr="0085500E">
        <w:t xml:space="preserve"> with the creation of the Society for Applied Anthropology, which</w:t>
      </w:r>
      <w:r>
        <w:t xml:space="preserve"> </w:t>
      </w:r>
      <w:r w:rsidR="0085500E" w:rsidRPr="0085500E">
        <w:t>unites anthropologists committed to the “application of the principles, theories,</w:t>
      </w:r>
      <w:r w:rsidR="00CF5D5F">
        <w:t xml:space="preserve"> </w:t>
      </w:r>
      <w:r w:rsidR="0085500E" w:rsidRPr="0085500E">
        <w:t>methods and approaches of anthropology to the interdisciplinary identification and</w:t>
      </w:r>
      <w:r w:rsidR="00CF5D5F">
        <w:t xml:space="preserve"> </w:t>
      </w:r>
      <w:r w:rsidR="0085500E" w:rsidRPr="0085500E">
        <w:t>solution of human problems (</w:t>
      </w:r>
      <w:bookmarkStart w:id="58" w:name="_Hlk20302191"/>
      <w:r w:rsidR="0085500E" w:rsidRPr="0085500E">
        <w:t>Society for Applied Anthropology</w:t>
      </w:r>
      <w:bookmarkEnd w:id="58"/>
      <w:r w:rsidR="00B33E68">
        <w:t xml:space="preserve">, </w:t>
      </w:r>
      <w:proofErr w:type="spellStart"/>
      <w:r w:rsidR="00751E64">
        <w:t>n.d.</w:t>
      </w:r>
      <w:proofErr w:type="spellEnd"/>
      <w:r w:rsidR="0085500E" w:rsidRPr="0085500E">
        <w:t>)</w:t>
      </w:r>
      <w:del w:id="59" w:author="Author">
        <w:r w:rsidR="00932AAE" w:rsidDel="004051E5">
          <w:delText xml:space="preserve"> </w:delText>
        </w:r>
      </w:del>
      <w:ins w:id="60" w:author="Author">
        <w:r w:rsidR="004051E5">
          <w:t>.</w:t>
        </w:r>
      </w:ins>
    </w:p>
    <w:p w14:paraId="596F4377" w14:textId="0ECFA9E5" w:rsidR="0085500E" w:rsidRPr="0085500E" w:rsidDel="003B3D8A" w:rsidRDefault="0085500E" w:rsidP="000B5445">
      <w:pPr>
        <w:rPr>
          <w:del w:id="61" w:author="Author"/>
        </w:rPr>
      </w:pPr>
      <w:r w:rsidRPr="0085500E">
        <w:t>Applied anthropology skyrocketed during World</w:t>
      </w:r>
      <w:r w:rsidR="00B33E68">
        <w:t xml:space="preserve"> </w:t>
      </w:r>
      <w:r w:rsidRPr="0085500E">
        <w:t xml:space="preserve">War II, when </w:t>
      </w:r>
      <w:proofErr w:type="gramStart"/>
      <w:r w:rsidRPr="0085500E">
        <w:t>an estimated three-quarters</w:t>
      </w:r>
      <w:proofErr w:type="gramEnd"/>
      <w:r w:rsidRPr="0085500E">
        <w:t xml:space="preserve"> of all American anthropologists </w:t>
      </w:r>
      <w:r w:rsidR="00FB1F28">
        <w:t>contributed to</w:t>
      </w:r>
      <w:r w:rsidRPr="0085500E">
        <w:t xml:space="preserve"> the war effort</w:t>
      </w:r>
      <w:del w:id="62" w:author="Author">
        <w:r w:rsidR="00FB1F28" w:rsidDel="004051E5">
          <w:delText xml:space="preserve"> in one way or the other</w:delText>
        </w:r>
      </w:del>
      <w:r w:rsidRPr="0085500E">
        <w:t>; by mid-1943, “virtually every wartime agency had</w:t>
      </w:r>
      <w:r w:rsidR="00FB1F28">
        <w:t xml:space="preserve"> </w:t>
      </w:r>
      <w:r w:rsidRPr="0085500E">
        <w:t>an anthropologist or two on staff”</w:t>
      </w:r>
      <w:r w:rsidR="00FB1F28">
        <w:t xml:space="preserve"> </w:t>
      </w:r>
      <w:r w:rsidRPr="0085500E">
        <w:t xml:space="preserve">(Price, </w:t>
      </w:r>
      <w:r w:rsidR="00E212B2">
        <w:t xml:space="preserve">2008: </w:t>
      </w:r>
      <w:r w:rsidRPr="0085500E">
        <w:t>37)</w:t>
      </w:r>
      <w:r w:rsidR="00E212B2">
        <w:t>.</w:t>
      </w:r>
      <w:r w:rsidR="00932AAE">
        <w:t xml:space="preserve"> </w:t>
      </w:r>
      <w:r w:rsidRPr="0085500E">
        <w:t>Anthropologists took on many different roles</w:t>
      </w:r>
      <w:r w:rsidR="00932AAE">
        <w:t xml:space="preserve"> </w:t>
      </w:r>
      <w:r w:rsidRPr="0085500E">
        <w:t>during the war: they offered advice at every level of the government, were brought</w:t>
      </w:r>
      <w:ins w:id="63" w:author="Author">
        <w:r w:rsidR="003B3D8A">
          <w:t xml:space="preserve"> </w:t>
        </w:r>
      </w:ins>
    </w:p>
    <w:p w14:paraId="1C7C089F" w14:textId="18C8C6AA" w:rsidR="0085500E" w:rsidRPr="0085500E" w:rsidDel="003B3D8A" w:rsidRDefault="0085500E" w:rsidP="000B5445">
      <w:pPr>
        <w:rPr>
          <w:del w:id="64" w:author="Author"/>
        </w:rPr>
        <w:pPrChange w:id="65" w:author="Author">
          <w:pPr>
            <w:ind w:firstLine="0"/>
          </w:pPr>
        </w:pPrChange>
      </w:pPr>
      <w:proofErr w:type="gramStart"/>
      <w:r w:rsidRPr="0085500E">
        <w:t>in</w:t>
      </w:r>
      <w:proofErr w:type="gramEnd"/>
      <w:r w:rsidRPr="0085500E">
        <w:t xml:space="preserve"> for the</w:t>
      </w:r>
      <w:r w:rsidR="00932AAE">
        <w:t>ir</w:t>
      </w:r>
      <w:r w:rsidRPr="0085500E">
        <w:t xml:space="preserve"> specialized language skills, and </w:t>
      </w:r>
      <w:del w:id="66" w:author="Author">
        <w:r w:rsidRPr="0085500E" w:rsidDel="003B3D8A">
          <w:delText xml:space="preserve">spent time </w:delText>
        </w:r>
      </w:del>
      <w:r w:rsidRPr="0085500E">
        <w:t>devis</w:t>
      </w:r>
      <w:ins w:id="67" w:author="Author">
        <w:r w:rsidR="003B3D8A">
          <w:t>ed</w:t>
        </w:r>
      </w:ins>
      <w:del w:id="68" w:author="Author">
        <w:r w:rsidRPr="0085500E" w:rsidDel="003B3D8A">
          <w:delText>ing</w:delText>
        </w:r>
      </w:del>
      <w:r w:rsidRPr="0085500E">
        <w:t xml:space="preserve"> plans to encourage</w:t>
      </w:r>
      <w:ins w:id="69" w:author="Author">
        <w:r w:rsidR="003B3D8A">
          <w:t xml:space="preserve"> </w:t>
        </w:r>
      </w:ins>
    </w:p>
    <w:p w14:paraId="4A78AB4A" w14:textId="41F94059" w:rsidR="0085500E" w:rsidRPr="0085500E" w:rsidRDefault="0085500E" w:rsidP="000B5445">
      <w:pPr>
        <w:pPrChange w:id="70" w:author="Author">
          <w:pPr>
            <w:ind w:firstLine="0"/>
          </w:pPr>
        </w:pPrChange>
      </w:pPr>
      <w:proofErr w:type="gramStart"/>
      <w:r w:rsidRPr="0085500E">
        <w:t>soldiers</w:t>
      </w:r>
      <w:proofErr w:type="gramEnd"/>
      <w:del w:id="71" w:author="Author">
        <w:r w:rsidR="00932AAE" w:rsidDel="003B3D8A">
          <w:delText xml:space="preserve"> –</w:delText>
        </w:r>
      </w:del>
      <w:ins w:id="72" w:author="Author">
        <w:r w:rsidR="003B3D8A">
          <w:t>—</w:t>
        </w:r>
      </w:ins>
      <w:del w:id="73" w:author="Author">
        <w:r w:rsidR="00932AAE" w:rsidDel="003B3D8A">
          <w:delText xml:space="preserve"> </w:delText>
        </w:r>
      </w:del>
      <w:r w:rsidRPr="0085500E">
        <w:t>and countries</w:t>
      </w:r>
      <w:del w:id="74" w:author="Author">
        <w:r w:rsidR="00932AAE" w:rsidDel="003B3D8A">
          <w:delText xml:space="preserve"> – </w:delText>
        </w:r>
      </w:del>
      <w:ins w:id="75" w:author="Author">
        <w:r w:rsidR="003B3D8A">
          <w:t>—</w:t>
        </w:r>
      </w:ins>
      <w:r w:rsidRPr="0085500E">
        <w:t xml:space="preserve">to surrender; others </w:t>
      </w:r>
      <w:r w:rsidR="00932AAE">
        <w:t xml:space="preserve">were </w:t>
      </w:r>
      <w:del w:id="76" w:author="Author">
        <w:r w:rsidR="00932AAE" w:rsidDel="003B3D8A">
          <w:delText>literally used as</w:delText>
        </w:r>
        <w:r w:rsidRPr="0085500E" w:rsidDel="003B3D8A">
          <w:delText xml:space="preserve"> </w:delText>
        </w:r>
      </w:del>
      <w:r w:rsidRPr="0085500E">
        <w:t xml:space="preserve">spies, using ethnographic or archaeological fieldwork as a cover. </w:t>
      </w:r>
      <w:del w:id="77" w:author="Author">
        <w:r w:rsidRPr="0085500E" w:rsidDel="003B3D8A">
          <w:delText>Implications of t</w:delText>
        </w:r>
      </w:del>
      <w:ins w:id="78" w:author="Author">
        <w:r w:rsidR="003B3D8A">
          <w:t>T</w:t>
        </w:r>
      </w:ins>
      <w:r w:rsidRPr="0085500E">
        <w:t>his form of applied</w:t>
      </w:r>
      <w:r w:rsidR="00AC3CB4">
        <w:t xml:space="preserve"> </w:t>
      </w:r>
      <w:r w:rsidRPr="0085500E">
        <w:t xml:space="preserve">anthropology </w:t>
      </w:r>
      <w:r w:rsidR="00AC3CB4">
        <w:t xml:space="preserve">created </w:t>
      </w:r>
      <w:r w:rsidRPr="0085500E">
        <w:t>new interest in the discipline</w:t>
      </w:r>
      <w:r w:rsidR="00AC3CB4">
        <w:t>.</w:t>
      </w:r>
      <w:r w:rsidR="00F7142B">
        <w:t xml:space="preserve"> Applied anthropologists </w:t>
      </w:r>
      <w:del w:id="79" w:author="Author">
        <w:r w:rsidR="00D32595" w:rsidDel="003B3D8A">
          <w:delText xml:space="preserve">can </w:delText>
        </w:r>
      </w:del>
      <w:r w:rsidR="00D32595">
        <w:t>often offer a systematic understanding of different sub-cultur</w:t>
      </w:r>
      <w:r w:rsidR="00E71273">
        <w:t>es, thus helping policy-makers and government agents in their work (</w:t>
      </w:r>
      <w:r w:rsidR="00480539" w:rsidRPr="0085500E">
        <w:t>Kluckhohn</w:t>
      </w:r>
      <w:r w:rsidR="00480539">
        <w:t>, 2018).</w:t>
      </w:r>
      <w:r w:rsidR="00CB30F8">
        <w:t xml:space="preserve"> </w:t>
      </w:r>
      <w:del w:id="80" w:author="Author">
        <w:r w:rsidR="002B6E30" w:rsidDel="005150DF">
          <w:delText>D</w:delText>
        </w:r>
        <w:r w:rsidR="00D72AAD" w:rsidDel="005150DF">
          <w:delText xml:space="preserve">espite </w:delText>
        </w:r>
        <w:r w:rsidR="00D72AAD" w:rsidDel="003B3D8A">
          <w:delText xml:space="preserve">the </w:delText>
        </w:r>
        <w:r w:rsidR="00D72AAD" w:rsidDel="005150DF">
          <w:delText xml:space="preserve">criticism and </w:delText>
        </w:r>
        <w:r w:rsidR="002B6E30" w:rsidDel="005150DF">
          <w:delText>concerns</w:delText>
        </w:r>
        <w:r w:rsidR="002B6E30" w:rsidDel="003B3D8A">
          <w:delText xml:space="preserve"> raised in the context of applied anthropology</w:delText>
        </w:r>
        <w:r w:rsidR="002B6E30" w:rsidDel="005150DF">
          <w:delText xml:space="preserve">, </w:delText>
        </w:r>
        <w:r w:rsidR="00F65E6F" w:rsidDel="005150DF">
          <w:delText>s</w:delText>
        </w:r>
      </w:del>
      <w:ins w:id="81" w:author="Author">
        <w:r w:rsidR="005150DF">
          <w:t>S</w:t>
        </w:r>
      </w:ins>
      <w:r w:rsidR="00F65E6F">
        <w:t xml:space="preserve">cholars in this field </w:t>
      </w:r>
      <w:ins w:id="82" w:author="Author">
        <w:r w:rsidR="005150DF">
          <w:t xml:space="preserve">also </w:t>
        </w:r>
      </w:ins>
      <w:del w:id="83" w:author="Author">
        <w:r w:rsidR="00F65E6F" w:rsidDel="003B3D8A">
          <w:delText xml:space="preserve">are still able to </w:delText>
        </w:r>
      </w:del>
      <w:r w:rsidR="00CB30F8">
        <w:t xml:space="preserve">offer unique contributions and points of view </w:t>
      </w:r>
      <w:r w:rsidR="00EB2E7F">
        <w:t>in migration-related processes.</w:t>
      </w:r>
    </w:p>
    <w:p w14:paraId="52B5B8F4" w14:textId="559AB14F" w:rsidR="00147BA9" w:rsidRPr="005F73A1" w:rsidRDefault="003D5622" w:rsidP="0006502B">
      <w:pPr>
        <w:rPr>
          <w:rtl/>
        </w:rPr>
      </w:pPr>
      <w:r w:rsidRPr="005F73A1">
        <w:t xml:space="preserve">The </w:t>
      </w:r>
      <w:r w:rsidR="00153BB1" w:rsidRPr="005F73A1">
        <w:t xml:space="preserve">growing phenomenon of </w:t>
      </w:r>
      <w:r w:rsidRPr="005F73A1">
        <w:t>people</w:t>
      </w:r>
      <w:r w:rsidR="00153BB1" w:rsidRPr="005F73A1">
        <w:t>’s movement</w:t>
      </w:r>
      <w:r w:rsidRPr="005F73A1">
        <w:t xml:space="preserve"> across continents and countries</w:t>
      </w:r>
      <w:del w:id="84" w:author="Author">
        <w:r w:rsidRPr="005F73A1" w:rsidDel="003B3D8A">
          <w:delText xml:space="preserve"> </w:delText>
        </w:r>
        <w:r w:rsidR="00A721DD" w:rsidDel="003B3D8A">
          <w:delText>–</w:delText>
        </w:r>
      </w:del>
      <w:ins w:id="85" w:author="Author">
        <w:r w:rsidR="003B3D8A">
          <w:t xml:space="preserve"> </w:t>
        </w:r>
      </w:ins>
      <w:del w:id="86" w:author="Author">
        <w:r w:rsidR="00A721DD" w:rsidDel="003B3D8A">
          <w:delText xml:space="preserve"> whether they are asylum seekers, </w:delText>
        </w:r>
        <w:r w:rsidR="00DE1B63" w:rsidDel="003B3D8A">
          <w:delText xml:space="preserve">refugees, migrant workers or others – </w:delText>
        </w:r>
        <w:r w:rsidR="00153BB1" w:rsidRPr="005F73A1" w:rsidDel="003B3D8A">
          <w:delText xml:space="preserve">poses a </w:delText>
        </w:r>
        <w:r w:rsidR="00DA548C" w:rsidRPr="005F73A1" w:rsidDel="003B3D8A">
          <w:delText xml:space="preserve">constant </w:delText>
        </w:r>
      </w:del>
      <w:r w:rsidR="00DA548C" w:rsidRPr="005F73A1">
        <w:t>challenge</w:t>
      </w:r>
      <w:ins w:id="87" w:author="Author">
        <w:r w:rsidR="003B3D8A">
          <w:t>s</w:t>
        </w:r>
      </w:ins>
      <w:r w:rsidR="00DA548C" w:rsidRPr="005F73A1">
        <w:t xml:space="preserve"> </w:t>
      </w:r>
      <w:del w:id="88" w:author="Author">
        <w:r w:rsidR="00DA548C" w:rsidRPr="005F73A1" w:rsidDel="003B3D8A">
          <w:delText>to</w:delText>
        </w:r>
        <w:r w:rsidRPr="005F73A1" w:rsidDel="003B3D8A">
          <w:delText xml:space="preserve"> </w:delText>
        </w:r>
      </w:del>
      <w:r w:rsidRPr="005F73A1">
        <w:t>the traditional nation-based discourse. The flow of capital, knowledge</w:t>
      </w:r>
      <w:ins w:id="89" w:author="Author">
        <w:r w:rsidR="003B3D8A">
          <w:t>,</w:t>
        </w:r>
      </w:ins>
      <w:r w:rsidRPr="005F73A1">
        <w:t xml:space="preserve"> and people and the gradual development of cross-border networks </w:t>
      </w:r>
      <w:r w:rsidR="00DA548C" w:rsidRPr="005F73A1">
        <w:t>undermine</w:t>
      </w:r>
      <w:r w:rsidRPr="005F73A1">
        <w:t xml:space="preserve"> the principle of the nation</w:t>
      </w:r>
      <w:ins w:id="90" w:author="Author">
        <w:r w:rsidR="001E03DC">
          <w:t>-</w:t>
        </w:r>
      </w:ins>
      <w:del w:id="91" w:author="Author">
        <w:r w:rsidRPr="005F73A1" w:rsidDel="001E03DC">
          <w:delText xml:space="preserve"> </w:delText>
        </w:r>
      </w:del>
      <w:r w:rsidRPr="005F73A1">
        <w:t xml:space="preserve">state as the main </w:t>
      </w:r>
      <w:r w:rsidR="00DA548C" w:rsidRPr="005F73A1">
        <w:t xml:space="preserve">organizational </w:t>
      </w:r>
      <w:r w:rsidRPr="005F73A1">
        <w:t xml:space="preserve">axis </w:t>
      </w:r>
      <w:r w:rsidR="00DA548C" w:rsidRPr="005F73A1">
        <w:t>of</w:t>
      </w:r>
      <w:r w:rsidRPr="005F73A1">
        <w:t xml:space="preserve"> </w:t>
      </w:r>
      <w:r w:rsidR="00DA548C" w:rsidRPr="005F73A1">
        <w:t>economic</w:t>
      </w:r>
      <w:r w:rsidRPr="005F73A1">
        <w:t>, political, cultural</w:t>
      </w:r>
      <w:ins w:id="92" w:author="Author">
        <w:r w:rsidR="003B3D8A">
          <w:t>,</w:t>
        </w:r>
      </w:ins>
      <w:r w:rsidRPr="005F73A1">
        <w:t xml:space="preserve"> and social life (</w:t>
      </w:r>
      <w:r w:rsidR="00904DC9" w:rsidRPr="00181974">
        <w:rPr>
          <w:rFonts w:eastAsia="Times New Roman" w:cstheme="majorBidi"/>
          <w:color w:val="000000"/>
          <w:szCs w:val="24"/>
        </w:rPr>
        <w:t>Castles</w:t>
      </w:r>
      <w:r w:rsidR="002F7262" w:rsidRPr="00181974">
        <w:rPr>
          <w:rFonts w:eastAsia="Times New Roman" w:cstheme="majorBidi"/>
          <w:color w:val="000000"/>
          <w:szCs w:val="24"/>
        </w:rPr>
        <w:t xml:space="preserve"> </w:t>
      </w:r>
      <w:r w:rsidR="001A78C7" w:rsidRPr="00181974">
        <w:rPr>
          <w:rFonts w:eastAsia="Times New Roman" w:cstheme="majorBidi"/>
          <w:color w:val="000000"/>
          <w:szCs w:val="24"/>
        </w:rPr>
        <w:t>and</w:t>
      </w:r>
      <w:r w:rsidR="00904DC9" w:rsidRPr="00181974">
        <w:rPr>
          <w:rFonts w:eastAsia="Times New Roman" w:cstheme="majorBidi"/>
          <w:color w:val="000000"/>
          <w:szCs w:val="24"/>
        </w:rPr>
        <w:t xml:space="preserve"> Miller</w:t>
      </w:r>
      <w:r w:rsidR="002F7262" w:rsidRPr="00181974">
        <w:rPr>
          <w:rFonts w:eastAsia="Times New Roman" w:cstheme="majorBidi"/>
          <w:color w:val="000000"/>
          <w:szCs w:val="24"/>
        </w:rPr>
        <w:t xml:space="preserve"> </w:t>
      </w:r>
      <w:r w:rsidR="00904DC9" w:rsidRPr="00181974">
        <w:rPr>
          <w:rFonts w:eastAsia="Times New Roman" w:cstheme="majorBidi"/>
          <w:color w:val="000000"/>
          <w:szCs w:val="24"/>
        </w:rPr>
        <w:t>1998</w:t>
      </w:r>
      <w:r w:rsidRPr="005F73A1">
        <w:t>). According to the transnational approach, an i</w:t>
      </w:r>
      <w:r w:rsidR="008730D7" w:rsidRPr="005F73A1">
        <w:t>m</w:t>
      </w:r>
      <w:r w:rsidRPr="005F73A1">
        <w:t>migration process is not a</w:t>
      </w:r>
      <w:r w:rsidR="00A357F1" w:rsidRPr="005F73A1">
        <w:t xml:space="preserve"> </w:t>
      </w:r>
      <w:r w:rsidRPr="005F73A1">
        <w:t xml:space="preserve">linear journey </w:t>
      </w:r>
      <w:del w:id="93" w:author="Author">
        <w:r w:rsidRPr="005F73A1" w:rsidDel="003B3D8A">
          <w:delText xml:space="preserve">of moving </w:delText>
        </w:r>
      </w:del>
      <w:r w:rsidRPr="005F73A1">
        <w:t>from the country of origin to the country of destination</w:t>
      </w:r>
      <w:del w:id="94" w:author="Author">
        <w:r w:rsidRPr="005F73A1" w:rsidDel="003B3D8A">
          <w:delText>,</w:delText>
        </w:r>
      </w:del>
      <w:r w:rsidRPr="005F73A1">
        <w:t xml:space="preserve"> but </w:t>
      </w:r>
      <w:del w:id="95" w:author="Author">
        <w:r w:rsidRPr="005F73A1" w:rsidDel="003B3D8A">
          <w:delText xml:space="preserve">rather </w:delText>
        </w:r>
      </w:del>
      <w:r w:rsidRPr="005F73A1">
        <w:t xml:space="preserve">a complex, ongoing and dynamic process, </w:t>
      </w:r>
      <w:r w:rsidR="008730D7" w:rsidRPr="005F73A1">
        <w:lastRenderedPageBreak/>
        <w:t>formed out of</w:t>
      </w:r>
      <w:r w:rsidRPr="005F73A1">
        <w:t xml:space="preserve"> an endless dialogue between places and countries. While </w:t>
      </w:r>
      <w:del w:id="96" w:author="Author">
        <w:r w:rsidRPr="005F73A1" w:rsidDel="003B3D8A">
          <w:delText xml:space="preserve">the </w:delText>
        </w:r>
      </w:del>
      <w:r w:rsidRPr="005F73A1">
        <w:t xml:space="preserve">physical </w:t>
      </w:r>
      <w:r w:rsidR="006F3BF1">
        <w:t>relocation</w:t>
      </w:r>
      <w:r w:rsidR="006F3BF1" w:rsidRPr="005F73A1">
        <w:t xml:space="preserve"> </w:t>
      </w:r>
      <w:r w:rsidRPr="005F73A1">
        <w:t xml:space="preserve">might be a one-time event, </w:t>
      </w:r>
      <w:del w:id="97" w:author="Author">
        <w:r w:rsidRPr="005F73A1" w:rsidDel="003B3D8A">
          <w:delText xml:space="preserve">the </w:delText>
        </w:r>
      </w:del>
      <w:r w:rsidRPr="005F73A1">
        <w:t xml:space="preserve">cultural and social transformation is not. The physical </w:t>
      </w:r>
      <w:r w:rsidR="00F44FCF" w:rsidRPr="005F73A1">
        <w:t>territory</w:t>
      </w:r>
      <w:r w:rsidRPr="005F73A1">
        <w:t xml:space="preserve"> is defined by border</w:t>
      </w:r>
      <w:r w:rsidR="00F44FCF" w:rsidRPr="005F73A1">
        <w:t>s</w:t>
      </w:r>
      <w:r w:rsidRPr="005F73A1">
        <w:t xml:space="preserve">, but it </w:t>
      </w:r>
      <w:r w:rsidR="00AE1CBA">
        <w:t xml:space="preserve">also </w:t>
      </w:r>
      <w:r w:rsidRPr="005F73A1">
        <w:t xml:space="preserve">includes </w:t>
      </w:r>
      <w:del w:id="98" w:author="Author">
        <w:r w:rsidRPr="005F73A1" w:rsidDel="003B3D8A">
          <w:delText xml:space="preserve">many </w:delText>
        </w:r>
      </w:del>
      <w:r w:rsidRPr="005F73A1">
        <w:t>cultural and social spaces</w:t>
      </w:r>
      <w:del w:id="99" w:author="Author">
        <w:r w:rsidRPr="005F73A1" w:rsidDel="003B3D8A">
          <w:delText>,</w:delText>
        </w:r>
      </w:del>
      <w:r w:rsidRPr="005F73A1">
        <w:t xml:space="preserve"> </w:t>
      </w:r>
      <w:del w:id="100" w:author="Author">
        <w:r w:rsidRPr="005F73A1" w:rsidDel="003B3D8A">
          <w:delText xml:space="preserve">which </w:delText>
        </w:r>
        <w:r w:rsidRPr="005F73A1" w:rsidDel="00A45C30">
          <w:delText xml:space="preserve">are </w:delText>
        </w:r>
      </w:del>
      <w:r w:rsidRPr="005F73A1">
        <w:t>interconnected</w:t>
      </w:r>
      <w:ins w:id="101" w:author="Author">
        <w:r w:rsidR="003B3D8A">
          <w:t xml:space="preserve"> and</w:t>
        </w:r>
      </w:ins>
      <w:del w:id="102" w:author="Author">
        <w:r w:rsidR="00F44FCF" w:rsidRPr="005F73A1" w:rsidDel="003B3D8A">
          <w:delText>,</w:delText>
        </w:r>
      </w:del>
      <w:r w:rsidRPr="005F73A1">
        <w:t xml:space="preserve"> </w:t>
      </w:r>
      <w:r w:rsidR="005F73A1">
        <w:t>affected by different cultures and people</w:t>
      </w:r>
      <w:del w:id="103" w:author="Author">
        <w:r w:rsidR="005F73A1" w:rsidDel="003B3D8A">
          <w:delText>,</w:delText>
        </w:r>
      </w:del>
      <w:r w:rsidR="005F73A1">
        <w:t xml:space="preserve"> </w:t>
      </w:r>
      <w:r w:rsidR="00401B23">
        <w:t xml:space="preserve">and </w:t>
      </w:r>
      <w:del w:id="104" w:author="Author">
        <w:r w:rsidR="00401B23" w:rsidDel="00A45C30">
          <w:delText>create</w:delText>
        </w:r>
        <w:r w:rsidRPr="005F73A1" w:rsidDel="00A45C30">
          <w:delText xml:space="preserve"> </w:delText>
        </w:r>
      </w:del>
      <w:ins w:id="105" w:author="Author">
        <w:r w:rsidR="00A45C30">
          <w:t>creat</w:t>
        </w:r>
        <w:r w:rsidR="00A45C30">
          <w:t>ing</w:t>
        </w:r>
        <w:r w:rsidR="00A45C30" w:rsidRPr="005F73A1">
          <w:t xml:space="preserve"> </w:t>
        </w:r>
      </w:ins>
      <w:r w:rsidRPr="005F73A1">
        <w:t>an array of meaning</w:t>
      </w:r>
      <w:r w:rsidR="00F44FCF" w:rsidRPr="005F73A1">
        <w:t>s</w:t>
      </w:r>
      <w:r w:rsidRPr="005F73A1">
        <w:t xml:space="preserve"> (Dinnerstein et al</w:t>
      </w:r>
      <w:r w:rsidR="00401B23">
        <w:t xml:space="preserve">. </w:t>
      </w:r>
      <w:r w:rsidRPr="005F73A1">
        <w:t xml:space="preserve">1990; Tilly 1990; </w:t>
      </w:r>
      <w:proofErr w:type="spellStart"/>
      <w:r w:rsidRPr="005F73A1">
        <w:t>Vertovec</w:t>
      </w:r>
      <w:proofErr w:type="spellEnd"/>
      <w:r w:rsidRPr="005F73A1">
        <w:t xml:space="preserve"> </w:t>
      </w:r>
      <w:r w:rsidR="000542A0">
        <w:t>and</w:t>
      </w:r>
      <w:r w:rsidR="000542A0" w:rsidRPr="005F73A1">
        <w:t xml:space="preserve"> </w:t>
      </w:r>
      <w:r w:rsidRPr="005F73A1">
        <w:t>Cohen 1999; Gold 2002; Levitt et al. 2003</w:t>
      </w:r>
      <w:r w:rsidR="00196EF8">
        <w:t>)</w:t>
      </w:r>
      <w:r w:rsidRPr="005F73A1">
        <w:t>.</w:t>
      </w:r>
    </w:p>
    <w:p w14:paraId="52B5B8F5" w14:textId="56722D51" w:rsidR="00BA346F" w:rsidRDefault="0044781D" w:rsidP="0044781D">
      <w:pPr>
        <w:rPr>
          <w:rFonts w:cstheme="majorBidi"/>
          <w:szCs w:val="24"/>
        </w:rPr>
      </w:pPr>
      <w:r>
        <w:rPr>
          <w:rFonts w:cstheme="majorBidi"/>
          <w:szCs w:val="24"/>
        </w:rPr>
        <w:t>Education systems are challenged much the same way</w:t>
      </w:r>
      <w:r w:rsidR="00E80404" w:rsidRPr="005F73A1">
        <w:rPr>
          <w:rFonts w:cstheme="majorBidi"/>
          <w:szCs w:val="24"/>
        </w:rPr>
        <w:t>. Many nation</w:t>
      </w:r>
      <w:r w:rsidR="00517BA7">
        <w:rPr>
          <w:rFonts w:cstheme="majorBidi"/>
          <w:szCs w:val="24"/>
        </w:rPr>
        <w:t>-</w:t>
      </w:r>
      <w:r w:rsidR="00E80404" w:rsidRPr="005F73A1">
        <w:rPr>
          <w:rFonts w:cstheme="majorBidi"/>
          <w:szCs w:val="24"/>
        </w:rPr>
        <w:t>states operate a governmental education system in their official language</w:t>
      </w:r>
      <w:del w:id="106" w:author="Author">
        <w:r w:rsidR="007E00B0" w:rsidDel="005150DF">
          <w:rPr>
            <w:rFonts w:cstheme="majorBidi"/>
            <w:szCs w:val="24"/>
          </w:rPr>
          <w:delText>s</w:delText>
        </w:r>
      </w:del>
      <w:r w:rsidR="00E80404" w:rsidRPr="005F73A1">
        <w:rPr>
          <w:rFonts w:cstheme="majorBidi"/>
          <w:szCs w:val="24"/>
        </w:rPr>
        <w:t xml:space="preserve">, </w:t>
      </w:r>
      <w:r w:rsidR="00157218">
        <w:rPr>
          <w:rFonts w:cstheme="majorBidi"/>
          <w:szCs w:val="24"/>
        </w:rPr>
        <w:t xml:space="preserve">teaching </w:t>
      </w:r>
      <w:r w:rsidR="00E80404" w:rsidRPr="005F73A1">
        <w:rPr>
          <w:rFonts w:cstheme="majorBidi"/>
          <w:szCs w:val="24"/>
        </w:rPr>
        <w:t xml:space="preserve">unified </w:t>
      </w:r>
      <w:r w:rsidR="00932E36">
        <w:rPr>
          <w:rFonts w:cstheme="majorBidi"/>
          <w:szCs w:val="24"/>
        </w:rPr>
        <w:t xml:space="preserve">versions of </w:t>
      </w:r>
      <w:r w:rsidR="00E80404" w:rsidRPr="005F73A1">
        <w:rPr>
          <w:rFonts w:cstheme="majorBidi"/>
          <w:szCs w:val="24"/>
        </w:rPr>
        <w:t>history, narrative and culture. The reality of i</w:t>
      </w:r>
      <w:r w:rsidR="00517BA7">
        <w:rPr>
          <w:rFonts w:cstheme="majorBidi"/>
          <w:szCs w:val="24"/>
        </w:rPr>
        <w:t>m</w:t>
      </w:r>
      <w:r w:rsidR="00E80404" w:rsidRPr="005F73A1">
        <w:rPr>
          <w:rFonts w:cstheme="majorBidi"/>
          <w:szCs w:val="24"/>
        </w:rPr>
        <w:t xml:space="preserve">migration </w:t>
      </w:r>
      <w:r w:rsidR="000E1C54">
        <w:rPr>
          <w:rFonts w:cstheme="majorBidi"/>
          <w:szCs w:val="24"/>
        </w:rPr>
        <w:t>calls for a more</w:t>
      </w:r>
      <w:r w:rsidR="00E80404" w:rsidRPr="005F73A1">
        <w:rPr>
          <w:rFonts w:cstheme="majorBidi"/>
          <w:szCs w:val="24"/>
        </w:rPr>
        <w:t xml:space="preserve"> multicultural approach </w:t>
      </w:r>
      <w:del w:id="107" w:author="Author">
        <w:r w:rsidR="00E80404" w:rsidRPr="005F73A1" w:rsidDel="001E03DC">
          <w:rPr>
            <w:rFonts w:cstheme="majorBidi"/>
            <w:szCs w:val="24"/>
          </w:rPr>
          <w:delText>(</w:delText>
        </w:r>
        <w:r w:rsidR="00B655DB" w:rsidDel="001E03DC">
          <w:rPr>
            <w:rFonts w:cstheme="majorBidi"/>
            <w:szCs w:val="24"/>
          </w:rPr>
          <w:delText>or one of its variations</w:delText>
        </w:r>
        <w:r w:rsidR="00E80404" w:rsidRPr="005F73A1" w:rsidDel="001E03DC">
          <w:rPr>
            <w:rFonts w:cstheme="majorBidi"/>
            <w:szCs w:val="24"/>
          </w:rPr>
          <w:delText>), which</w:delText>
        </w:r>
      </w:del>
      <w:ins w:id="108" w:author="Author">
        <w:r w:rsidR="001E03DC">
          <w:rPr>
            <w:rFonts w:cstheme="majorBidi"/>
            <w:szCs w:val="24"/>
          </w:rPr>
          <w:t>that</w:t>
        </w:r>
      </w:ins>
      <w:r w:rsidR="00E80404" w:rsidRPr="005F73A1">
        <w:rPr>
          <w:rFonts w:cstheme="majorBidi"/>
          <w:szCs w:val="24"/>
        </w:rPr>
        <w:t xml:space="preserve"> highlights the crucial contribution of different cultural communities</w:t>
      </w:r>
      <w:del w:id="109" w:author="Author">
        <w:r w:rsidR="00E80404" w:rsidRPr="005F73A1" w:rsidDel="001E03DC">
          <w:rPr>
            <w:rFonts w:cstheme="majorBidi"/>
            <w:szCs w:val="24"/>
          </w:rPr>
          <w:delText>,</w:delText>
        </w:r>
      </w:del>
      <w:r w:rsidR="00E80404" w:rsidRPr="005F73A1">
        <w:rPr>
          <w:rFonts w:cstheme="majorBidi"/>
          <w:szCs w:val="24"/>
        </w:rPr>
        <w:t xml:space="preserve"> and the right of </w:t>
      </w:r>
      <w:del w:id="110" w:author="Author">
        <w:r w:rsidR="00E80404" w:rsidRPr="005F73A1" w:rsidDel="001E03DC">
          <w:rPr>
            <w:rFonts w:cstheme="majorBidi"/>
            <w:szCs w:val="24"/>
          </w:rPr>
          <w:delText xml:space="preserve">each </w:delText>
        </w:r>
      </w:del>
      <w:r w:rsidR="00E80404" w:rsidRPr="005F73A1">
        <w:rPr>
          <w:rFonts w:cstheme="majorBidi"/>
          <w:szCs w:val="24"/>
        </w:rPr>
        <w:t>individual</w:t>
      </w:r>
      <w:ins w:id="111" w:author="Author">
        <w:r w:rsidR="001E03DC">
          <w:rPr>
            <w:rFonts w:cstheme="majorBidi"/>
            <w:szCs w:val="24"/>
          </w:rPr>
          <w:t>s</w:t>
        </w:r>
      </w:ins>
      <w:r w:rsidR="00E80404" w:rsidRPr="005F73A1">
        <w:rPr>
          <w:rFonts w:cstheme="majorBidi"/>
          <w:szCs w:val="24"/>
        </w:rPr>
        <w:t xml:space="preserve"> to </w:t>
      </w:r>
      <w:r w:rsidR="000E1C54">
        <w:rPr>
          <w:rFonts w:cstheme="majorBidi"/>
          <w:szCs w:val="24"/>
        </w:rPr>
        <w:t>lead</w:t>
      </w:r>
      <w:r w:rsidR="00E80404" w:rsidRPr="005F73A1">
        <w:rPr>
          <w:rFonts w:cstheme="majorBidi"/>
          <w:szCs w:val="24"/>
        </w:rPr>
        <w:t xml:space="preserve"> a full, meaningful life</w:t>
      </w:r>
      <w:del w:id="112" w:author="Author">
        <w:r w:rsidR="00E80404" w:rsidRPr="005F73A1" w:rsidDel="001E03DC">
          <w:rPr>
            <w:rFonts w:cstheme="majorBidi"/>
            <w:szCs w:val="24"/>
          </w:rPr>
          <w:delText>,</w:delText>
        </w:r>
      </w:del>
      <w:r w:rsidR="00E80404" w:rsidRPr="005F73A1">
        <w:rPr>
          <w:rFonts w:cstheme="majorBidi"/>
          <w:szCs w:val="24"/>
        </w:rPr>
        <w:t xml:space="preserve"> while maintaining their </w:t>
      </w:r>
      <w:del w:id="113" w:author="Author">
        <w:r w:rsidR="00E80404" w:rsidRPr="005F73A1" w:rsidDel="001E03DC">
          <w:rPr>
            <w:rFonts w:cstheme="majorBidi"/>
            <w:szCs w:val="24"/>
          </w:rPr>
          <w:delText xml:space="preserve">own </w:delText>
        </w:r>
      </w:del>
      <w:r w:rsidR="00E80404" w:rsidRPr="005F73A1">
        <w:rPr>
          <w:rFonts w:cstheme="majorBidi"/>
          <w:szCs w:val="24"/>
        </w:rPr>
        <w:t>unique culture and identity (Banks 1993</w:t>
      </w:r>
      <w:r w:rsidR="000E1C54">
        <w:rPr>
          <w:rFonts w:cstheme="majorBidi"/>
          <w:szCs w:val="24"/>
        </w:rPr>
        <w:t>;</w:t>
      </w:r>
      <w:r w:rsidR="000E1C54" w:rsidRPr="005F73A1">
        <w:rPr>
          <w:rFonts w:cstheme="majorBidi"/>
          <w:szCs w:val="24"/>
        </w:rPr>
        <w:t xml:space="preserve"> </w:t>
      </w:r>
      <w:proofErr w:type="spellStart"/>
      <w:r w:rsidR="00E80404" w:rsidRPr="005F73A1">
        <w:rPr>
          <w:rFonts w:cstheme="majorBidi"/>
          <w:szCs w:val="24"/>
        </w:rPr>
        <w:t>Walzer</w:t>
      </w:r>
      <w:proofErr w:type="spellEnd"/>
      <w:r w:rsidR="00E80404" w:rsidRPr="005F73A1">
        <w:rPr>
          <w:rFonts w:cstheme="majorBidi"/>
          <w:szCs w:val="24"/>
        </w:rPr>
        <w:t xml:space="preserve"> 1983; Taylor 1994). </w:t>
      </w:r>
      <w:r w:rsidR="00141CE2">
        <w:rPr>
          <w:rFonts w:cstheme="majorBidi"/>
          <w:szCs w:val="24"/>
        </w:rPr>
        <w:t xml:space="preserve">Systems are required to acknowledge </w:t>
      </w:r>
      <w:del w:id="114" w:author="Author">
        <w:r w:rsidR="00141CE2" w:rsidDel="001E03DC">
          <w:rPr>
            <w:rFonts w:cstheme="majorBidi"/>
            <w:szCs w:val="24"/>
          </w:rPr>
          <w:delText xml:space="preserve">the existence of </w:delText>
        </w:r>
      </w:del>
      <w:r w:rsidR="005D72EC" w:rsidRPr="005F73A1">
        <w:rPr>
          <w:rFonts w:cstheme="majorBidi"/>
          <w:szCs w:val="24"/>
        </w:rPr>
        <w:t>simultaneous</w:t>
      </w:r>
      <w:r w:rsidR="00E80404" w:rsidRPr="005F73A1">
        <w:rPr>
          <w:rFonts w:cstheme="majorBidi"/>
          <w:szCs w:val="24"/>
        </w:rPr>
        <w:t>, non-consistent, changing and hybrid identities (</w:t>
      </w:r>
      <w:r w:rsidR="005D72EC" w:rsidRPr="005F73A1">
        <w:rPr>
          <w:rFonts w:cstheme="majorBidi"/>
          <w:szCs w:val="24"/>
        </w:rPr>
        <w:t xml:space="preserve">McAndrew </w:t>
      </w:r>
      <w:r w:rsidR="00E80404" w:rsidRPr="005F73A1">
        <w:rPr>
          <w:rFonts w:cstheme="majorBidi"/>
          <w:szCs w:val="24"/>
        </w:rPr>
        <w:t>2007</w:t>
      </w:r>
      <w:r w:rsidR="000F1E3D">
        <w:rPr>
          <w:rFonts w:cstheme="majorBidi"/>
          <w:szCs w:val="24"/>
        </w:rPr>
        <w:t>; Bhabha 1994; Suarez-Orozco 2004</w:t>
      </w:r>
      <w:r w:rsidR="00E80404" w:rsidRPr="005F73A1">
        <w:rPr>
          <w:rFonts w:cstheme="majorBidi"/>
          <w:szCs w:val="24"/>
        </w:rPr>
        <w:t xml:space="preserve">). </w:t>
      </w:r>
      <w:r w:rsidR="0098677C">
        <w:rPr>
          <w:rFonts w:cstheme="majorBidi"/>
          <w:szCs w:val="24"/>
        </w:rPr>
        <w:t xml:space="preserve">These trans-national identities </w:t>
      </w:r>
      <w:r w:rsidR="00E80404" w:rsidRPr="005F73A1">
        <w:rPr>
          <w:rFonts w:cstheme="majorBidi"/>
          <w:szCs w:val="24"/>
        </w:rPr>
        <w:t>allow eas</w:t>
      </w:r>
      <w:r w:rsidR="0098677C">
        <w:rPr>
          <w:rFonts w:cstheme="majorBidi"/>
          <w:szCs w:val="24"/>
        </w:rPr>
        <w:t>ier</w:t>
      </w:r>
      <w:r w:rsidR="00E80404" w:rsidRPr="005F73A1">
        <w:rPr>
          <w:rFonts w:cstheme="majorBidi"/>
          <w:szCs w:val="24"/>
        </w:rPr>
        <w:t xml:space="preserve"> movement between worlds and prepare young people for life </w:t>
      </w:r>
      <w:r w:rsidR="00F6682B">
        <w:rPr>
          <w:rFonts w:cstheme="majorBidi"/>
          <w:szCs w:val="24"/>
        </w:rPr>
        <w:t>as citizens of the world</w:t>
      </w:r>
      <w:r w:rsidR="00E80404" w:rsidRPr="005F73A1">
        <w:rPr>
          <w:rFonts w:cstheme="majorBidi"/>
          <w:szCs w:val="24"/>
        </w:rPr>
        <w:t>.</w:t>
      </w:r>
    </w:p>
    <w:p w14:paraId="59A9B7BA" w14:textId="12266CE1" w:rsidR="008351B8" w:rsidRPr="008351B8" w:rsidDel="005150DF" w:rsidRDefault="008351B8" w:rsidP="00A6093B">
      <w:pPr>
        <w:rPr>
          <w:del w:id="115" w:author="Author"/>
          <w:rFonts w:cstheme="majorBidi"/>
          <w:szCs w:val="24"/>
        </w:rPr>
      </w:pPr>
      <w:r>
        <w:rPr>
          <w:rFonts w:cstheme="majorBidi"/>
          <w:szCs w:val="24"/>
        </w:rPr>
        <w:t>I</w:t>
      </w:r>
      <w:r w:rsidR="00BE29C1">
        <w:rPr>
          <w:rFonts w:cstheme="majorBidi"/>
          <w:szCs w:val="24"/>
        </w:rPr>
        <w:t xml:space="preserve">mmigrants </w:t>
      </w:r>
      <w:r>
        <w:rPr>
          <w:rFonts w:cstheme="majorBidi"/>
          <w:szCs w:val="24"/>
        </w:rPr>
        <w:t xml:space="preserve">often </w:t>
      </w:r>
      <w:r w:rsidR="00BE29C1">
        <w:rPr>
          <w:rFonts w:cstheme="majorBidi"/>
          <w:szCs w:val="24"/>
        </w:rPr>
        <w:t xml:space="preserve">encounter challenges in education systems as a </w:t>
      </w:r>
      <w:r>
        <w:rPr>
          <w:rFonts w:cstheme="majorBidi"/>
          <w:szCs w:val="24"/>
        </w:rPr>
        <w:t>result of their</w:t>
      </w:r>
      <w:r w:rsidR="00BE29C1">
        <w:rPr>
          <w:rFonts w:cstheme="majorBidi"/>
          <w:szCs w:val="24"/>
        </w:rPr>
        <w:t xml:space="preserve"> </w:t>
      </w:r>
      <w:r w:rsidRPr="008351B8">
        <w:rPr>
          <w:rFonts w:cstheme="majorBidi"/>
          <w:szCs w:val="24"/>
        </w:rPr>
        <w:t>difficulty with learning the native language</w:t>
      </w:r>
      <w:r>
        <w:rPr>
          <w:rFonts w:cstheme="majorBidi"/>
          <w:szCs w:val="24"/>
        </w:rPr>
        <w:t xml:space="preserve"> </w:t>
      </w:r>
      <w:r w:rsidRPr="008351B8">
        <w:rPr>
          <w:rFonts w:cstheme="majorBidi"/>
          <w:szCs w:val="24"/>
        </w:rPr>
        <w:t>(Guerrero 2004; Olsen 2000) and the</w:t>
      </w:r>
      <w:ins w:id="116" w:author="Author">
        <w:r w:rsidR="001E03DC">
          <w:rPr>
            <w:rFonts w:cstheme="majorBidi"/>
            <w:szCs w:val="24"/>
          </w:rPr>
          <w:t>ir</w:t>
        </w:r>
      </w:ins>
      <w:r w:rsidRPr="008351B8">
        <w:rPr>
          <w:rFonts w:cstheme="majorBidi"/>
          <w:szCs w:val="24"/>
        </w:rPr>
        <w:t xml:space="preserve"> ambivalent</w:t>
      </w:r>
      <w:r>
        <w:rPr>
          <w:rFonts w:cstheme="majorBidi"/>
          <w:szCs w:val="24"/>
        </w:rPr>
        <w:t xml:space="preserve"> </w:t>
      </w:r>
      <w:del w:id="117" w:author="Author">
        <w:r w:rsidRPr="008351B8" w:rsidDel="001E03DC">
          <w:rPr>
            <w:rFonts w:cstheme="majorBidi"/>
            <w:szCs w:val="24"/>
          </w:rPr>
          <w:delText xml:space="preserve">context of their </w:delText>
        </w:r>
      </w:del>
      <w:r w:rsidRPr="008351B8">
        <w:rPr>
          <w:rFonts w:cstheme="majorBidi"/>
          <w:szCs w:val="24"/>
        </w:rPr>
        <w:t>reception by the</w:t>
      </w:r>
      <w:del w:id="118" w:author="Author">
        <w:r w:rsidRPr="008351B8" w:rsidDel="001E03DC">
          <w:rPr>
            <w:rFonts w:cstheme="majorBidi"/>
            <w:szCs w:val="24"/>
          </w:rPr>
          <w:delText>ir</w:delText>
        </w:r>
      </w:del>
      <w:r w:rsidRPr="008351B8">
        <w:rPr>
          <w:rFonts w:cstheme="majorBidi"/>
          <w:szCs w:val="24"/>
        </w:rPr>
        <w:t xml:space="preserve"> local community, school, teaching, staff, and</w:t>
      </w:r>
      <w:r>
        <w:rPr>
          <w:rFonts w:cstheme="majorBidi"/>
          <w:szCs w:val="24"/>
        </w:rPr>
        <w:t xml:space="preserve"> </w:t>
      </w:r>
      <w:r w:rsidRPr="008351B8">
        <w:rPr>
          <w:rFonts w:cstheme="majorBidi"/>
          <w:szCs w:val="24"/>
        </w:rPr>
        <w:t>fellow students (Gitlin et al. 2003; Lee 1996, 2005; Ong 2003).</w:t>
      </w:r>
      <w:ins w:id="119" w:author="Author">
        <w:r w:rsidR="005150DF">
          <w:rPr>
            <w:rFonts w:cstheme="majorBidi"/>
            <w:szCs w:val="24"/>
          </w:rPr>
          <w:t xml:space="preserve"> </w:t>
        </w:r>
      </w:ins>
    </w:p>
    <w:p w14:paraId="743D76A8" w14:textId="5090043E" w:rsidR="009E52C3" w:rsidRDefault="007D1764" w:rsidP="002C2302">
      <w:r>
        <w:rPr>
          <w:rFonts w:cstheme="majorBidi"/>
          <w:szCs w:val="24"/>
        </w:rPr>
        <w:t>While</w:t>
      </w:r>
      <w:r w:rsidR="008351B8" w:rsidRPr="008351B8">
        <w:rPr>
          <w:rFonts w:cstheme="majorBidi"/>
          <w:szCs w:val="24"/>
        </w:rPr>
        <w:t xml:space="preserve"> most </w:t>
      </w:r>
      <w:r w:rsidR="00516625">
        <w:rPr>
          <w:rFonts w:cstheme="majorBidi"/>
          <w:szCs w:val="24"/>
        </w:rPr>
        <w:t xml:space="preserve">official </w:t>
      </w:r>
      <w:r w:rsidR="008351B8" w:rsidRPr="008351B8">
        <w:rPr>
          <w:rFonts w:cstheme="majorBidi"/>
          <w:szCs w:val="24"/>
        </w:rPr>
        <w:t>school policies and teacher</w:t>
      </w:r>
      <w:r w:rsidR="00516625">
        <w:rPr>
          <w:rFonts w:cstheme="majorBidi"/>
          <w:szCs w:val="24"/>
        </w:rPr>
        <w:t>s</w:t>
      </w:r>
      <w:r w:rsidR="008351B8" w:rsidRPr="008351B8">
        <w:rPr>
          <w:rFonts w:cstheme="majorBidi"/>
          <w:szCs w:val="24"/>
        </w:rPr>
        <w:t xml:space="preserve"> </w:t>
      </w:r>
      <w:r w:rsidR="009637D9">
        <w:rPr>
          <w:rFonts w:cstheme="majorBidi"/>
          <w:szCs w:val="24"/>
        </w:rPr>
        <w:t xml:space="preserve">talk about </w:t>
      </w:r>
      <w:r w:rsidR="008351B8" w:rsidRPr="008351B8">
        <w:rPr>
          <w:rFonts w:cstheme="majorBidi"/>
          <w:szCs w:val="24"/>
        </w:rPr>
        <w:t>welcom</w:t>
      </w:r>
      <w:r w:rsidR="009637D9">
        <w:rPr>
          <w:rFonts w:cstheme="majorBidi"/>
          <w:szCs w:val="24"/>
        </w:rPr>
        <w:t>ing</w:t>
      </w:r>
      <w:r w:rsidR="008351B8" w:rsidRPr="008351B8">
        <w:rPr>
          <w:rFonts w:cstheme="majorBidi"/>
          <w:szCs w:val="24"/>
        </w:rPr>
        <w:t xml:space="preserve"> migrants,</w:t>
      </w:r>
      <w:r w:rsidR="009637D9">
        <w:rPr>
          <w:rFonts w:cstheme="majorBidi"/>
          <w:szCs w:val="24"/>
        </w:rPr>
        <w:t xml:space="preserve"> their practices are often </w:t>
      </w:r>
      <w:r w:rsidR="00181DCE">
        <w:rPr>
          <w:rFonts w:cstheme="majorBidi"/>
          <w:szCs w:val="24"/>
        </w:rPr>
        <w:t>different.</w:t>
      </w:r>
      <w:r w:rsidR="008351B8" w:rsidRPr="008351B8">
        <w:rPr>
          <w:rFonts w:cstheme="majorBidi"/>
          <w:szCs w:val="24"/>
        </w:rPr>
        <w:t xml:space="preserve"> </w:t>
      </w:r>
      <w:r w:rsidR="00181DCE">
        <w:rPr>
          <w:rFonts w:cstheme="majorBidi"/>
          <w:szCs w:val="24"/>
        </w:rPr>
        <w:t>I</w:t>
      </w:r>
      <w:r w:rsidR="008351B8" w:rsidRPr="008351B8">
        <w:rPr>
          <w:rFonts w:cstheme="majorBidi"/>
          <w:szCs w:val="24"/>
        </w:rPr>
        <w:t xml:space="preserve">n </w:t>
      </w:r>
      <w:r w:rsidR="00181DCE">
        <w:rPr>
          <w:rFonts w:cstheme="majorBidi"/>
          <w:szCs w:val="24"/>
        </w:rPr>
        <w:t xml:space="preserve">the </w:t>
      </w:r>
      <w:r w:rsidR="008351B8" w:rsidRPr="008351B8">
        <w:rPr>
          <w:rFonts w:cstheme="majorBidi"/>
          <w:szCs w:val="24"/>
        </w:rPr>
        <w:t>US</w:t>
      </w:r>
      <w:r w:rsidR="00181DCE">
        <w:rPr>
          <w:rFonts w:cstheme="majorBidi"/>
          <w:szCs w:val="24"/>
        </w:rPr>
        <w:t>, for example,</w:t>
      </w:r>
      <w:r w:rsidR="008351B8" w:rsidRPr="008351B8">
        <w:rPr>
          <w:rFonts w:cstheme="majorBidi"/>
          <w:szCs w:val="24"/>
        </w:rPr>
        <w:t xml:space="preserve"> many schools </w:t>
      </w:r>
      <w:del w:id="120" w:author="Author">
        <w:r w:rsidR="008351B8" w:rsidRPr="008351B8" w:rsidDel="001E03DC">
          <w:rPr>
            <w:rFonts w:cstheme="majorBidi"/>
            <w:szCs w:val="24"/>
          </w:rPr>
          <w:delText xml:space="preserve">often </w:delText>
        </w:r>
      </w:del>
      <w:r w:rsidR="008351B8" w:rsidRPr="008351B8">
        <w:rPr>
          <w:rFonts w:cstheme="majorBidi"/>
          <w:szCs w:val="24"/>
        </w:rPr>
        <w:t>lack necessary English Language Learner (ELL) programs and qualified teachers (Gitlin et al. 2003), hold</w:t>
      </w:r>
      <w:r w:rsidR="008351B8">
        <w:rPr>
          <w:rFonts w:cstheme="majorBidi"/>
          <w:szCs w:val="24"/>
        </w:rPr>
        <w:t xml:space="preserve"> </w:t>
      </w:r>
      <w:r w:rsidR="008351B8" w:rsidRPr="008351B8">
        <w:rPr>
          <w:rFonts w:cstheme="majorBidi"/>
          <w:szCs w:val="24"/>
        </w:rPr>
        <w:t xml:space="preserve">low expectations of </w:t>
      </w:r>
      <w:del w:id="121" w:author="Author">
        <w:r w:rsidR="008351B8" w:rsidRPr="008351B8" w:rsidDel="001E03DC">
          <w:rPr>
            <w:rFonts w:cstheme="majorBidi"/>
            <w:szCs w:val="24"/>
          </w:rPr>
          <w:delText xml:space="preserve">their </w:delText>
        </w:r>
      </w:del>
      <w:r w:rsidR="008351B8" w:rsidRPr="008351B8">
        <w:rPr>
          <w:rFonts w:cstheme="majorBidi"/>
          <w:szCs w:val="24"/>
        </w:rPr>
        <w:t>migrant</w:t>
      </w:r>
      <w:del w:id="122" w:author="Author">
        <w:r w:rsidR="008351B8" w:rsidRPr="008351B8" w:rsidDel="001E03DC">
          <w:rPr>
            <w:rFonts w:cstheme="majorBidi"/>
            <w:szCs w:val="24"/>
          </w:rPr>
          <w:delText>s</w:delText>
        </w:r>
      </w:del>
      <w:r w:rsidR="008351B8" w:rsidRPr="008351B8">
        <w:rPr>
          <w:rFonts w:cstheme="majorBidi"/>
          <w:szCs w:val="24"/>
        </w:rPr>
        <w:t xml:space="preserve"> students (Suarez-Orozco 1989; </w:t>
      </w:r>
      <w:proofErr w:type="spellStart"/>
      <w:r w:rsidR="008351B8" w:rsidRPr="008351B8">
        <w:rPr>
          <w:rFonts w:cstheme="majorBidi"/>
          <w:szCs w:val="24"/>
        </w:rPr>
        <w:t>Trueba</w:t>
      </w:r>
      <w:proofErr w:type="spellEnd"/>
      <w:r w:rsidR="008351B8" w:rsidRPr="008351B8">
        <w:rPr>
          <w:rFonts w:cstheme="majorBidi"/>
          <w:szCs w:val="24"/>
        </w:rPr>
        <w:t xml:space="preserve"> et al.</w:t>
      </w:r>
      <w:r w:rsidR="008351B8">
        <w:rPr>
          <w:rFonts w:cstheme="majorBidi"/>
          <w:szCs w:val="24"/>
        </w:rPr>
        <w:t xml:space="preserve"> </w:t>
      </w:r>
      <w:r w:rsidR="008351B8" w:rsidRPr="008351B8">
        <w:rPr>
          <w:rFonts w:cstheme="majorBidi"/>
          <w:szCs w:val="24"/>
        </w:rPr>
        <w:t>1990), and fail to provide t</w:t>
      </w:r>
      <w:r w:rsidR="00DA75AA">
        <w:rPr>
          <w:rFonts w:cstheme="majorBidi"/>
          <w:szCs w:val="24"/>
        </w:rPr>
        <w:t>ranslation</w:t>
      </w:r>
      <w:r w:rsidR="008351B8" w:rsidRPr="008351B8">
        <w:rPr>
          <w:rFonts w:cstheme="majorBidi"/>
          <w:szCs w:val="24"/>
        </w:rPr>
        <w:t xml:space="preserve"> services for migrant parents at school</w:t>
      </w:r>
      <w:r w:rsidR="008351B8">
        <w:rPr>
          <w:rFonts w:cstheme="majorBidi"/>
          <w:szCs w:val="24"/>
        </w:rPr>
        <w:t xml:space="preserve"> </w:t>
      </w:r>
      <w:r w:rsidR="008351B8" w:rsidRPr="008351B8">
        <w:rPr>
          <w:rFonts w:cstheme="majorBidi"/>
          <w:szCs w:val="24"/>
        </w:rPr>
        <w:t xml:space="preserve">events or parent-teacher meetings. The problems </w:t>
      </w:r>
      <w:r w:rsidR="00DA75AA">
        <w:rPr>
          <w:rFonts w:cstheme="majorBidi"/>
          <w:szCs w:val="24"/>
        </w:rPr>
        <w:lastRenderedPageBreak/>
        <w:t xml:space="preserve">faced by </w:t>
      </w:r>
      <w:r w:rsidR="008351B8" w:rsidRPr="008351B8">
        <w:rPr>
          <w:rFonts w:cstheme="majorBidi"/>
          <w:szCs w:val="24"/>
        </w:rPr>
        <w:t xml:space="preserve">migrant students and their families in </w:t>
      </w:r>
      <w:del w:id="123" w:author="Author">
        <w:r w:rsidR="00DA75AA" w:rsidDel="001E03DC">
          <w:rPr>
            <w:rFonts w:cstheme="majorBidi"/>
            <w:szCs w:val="24"/>
          </w:rPr>
          <w:delText xml:space="preserve">the </w:delText>
        </w:r>
      </w:del>
      <w:r w:rsidR="008351B8" w:rsidRPr="008351B8">
        <w:rPr>
          <w:rFonts w:cstheme="majorBidi"/>
          <w:szCs w:val="24"/>
        </w:rPr>
        <w:t>US</w:t>
      </w:r>
      <w:r w:rsidR="008351B8">
        <w:rPr>
          <w:rFonts w:cstheme="majorBidi"/>
          <w:szCs w:val="24"/>
        </w:rPr>
        <w:t xml:space="preserve"> </w:t>
      </w:r>
      <w:r w:rsidR="008351B8" w:rsidRPr="008351B8">
        <w:rPr>
          <w:rFonts w:cstheme="majorBidi"/>
          <w:szCs w:val="24"/>
        </w:rPr>
        <w:t xml:space="preserve">public schools often result in </w:t>
      </w:r>
      <w:del w:id="124" w:author="Author">
        <w:r w:rsidR="008351B8" w:rsidRPr="008351B8" w:rsidDel="001E03DC">
          <w:rPr>
            <w:rFonts w:cstheme="majorBidi"/>
            <w:szCs w:val="24"/>
          </w:rPr>
          <w:delText xml:space="preserve">experiences of </w:delText>
        </w:r>
      </w:del>
      <w:r w:rsidR="008351B8" w:rsidRPr="008351B8">
        <w:rPr>
          <w:rFonts w:cstheme="majorBidi"/>
          <w:szCs w:val="24"/>
        </w:rPr>
        <w:t>isolation and rejection, lower</w:t>
      </w:r>
      <w:r w:rsidR="008351B8">
        <w:rPr>
          <w:rFonts w:cstheme="majorBidi"/>
          <w:szCs w:val="24"/>
        </w:rPr>
        <w:t xml:space="preserve"> </w:t>
      </w:r>
      <w:ins w:id="125" w:author="Author">
        <w:r w:rsidR="001E03DC">
          <w:rPr>
            <w:rFonts w:cstheme="majorBidi"/>
            <w:szCs w:val="24"/>
          </w:rPr>
          <w:t xml:space="preserve">scores </w:t>
        </w:r>
      </w:ins>
      <w:r w:rsidR="008351B8" w:rsidRPr="008351B8">
        <w:rPr>
          <w:rFonts w:cstheme="majorBidi"/>
          <w:szCs w:val="24"/>
        </w:rPr>
        <w:t>on standardized tests, higher drop-out rates</w:t>
      </w:r>
      <w:r w:rsidR="00476E21">
        <w:rPr>
          <w:rFonts w:cstheme="majorBidi"/>
          <w:szCs w:val="24"/>
        </w:rPr>
        <w:t>,</w:t>
      </w:r>
      <w:r w:rsidR="008351B8" w:rsidRPr="008351B8">
        <w:rPr>
          <w:rFonts w:cstheme="majorBidi"/>
          <w:szCs w:val="24"/>
        </w:rPr>
        <w:t xml:space="preserve"> antisocial</w:t>
      </w:r>
      <w:r w:rsidR="008351B8">
        <w:rPr>
          <w:rFonts w:cstheme="majorBidi"/>
          <w:szCs w:val="24"/>
        </w:rPr>
        <w:t xml:space="preserve"> </w:t>
      </w:r>
      <w:r w:rsidR="008351B8" w:rsidRPr="008351B8">
        <w:rPr>
          <w:rFonts w:cstheme="majorBidi"/>
          <w:szCs w:val="24"/>
        </w:rPr>
        <w:t>behavior and rejectio</w:t>
      </w:r>
      <w:r w:rsidR="008351B8">
        <w:rPr>
          <w:rFonts w:cstheme="majorBidi"/>
          <w:szCs w:val="24"/>
        </w:rPr>
        <w:t>n</w:t>
      </w:r>
      <w:r w:rsidR="008351B8" w:rsidRPr="008351B8">
        <w:rPr>
          <w:rFonts w:cstheme="majorBidi"/>
          <w:szCs w:val="24"/>
        </w:rPr>
        <w:t xml:space="preserve"> by peers (</w:t>
      </w:r>
      <w:proofErr w:type="spellStart"/>
      <w:r w:rsidR="008351B8" w:rsidRPr="008351B8">
        <w:rPr>
          <w:rFonts w:cstheme="majorBidi"/>
          <w:szCs w:val="24"/>
        </w:rPr>
        <w:t>Rong</w:t>
      </w:r>
      <w:proofErr w:type="spellEnd"/>
      <w:r w:rsidR="008351B8" w:rsidRPr="008351B8">
        <w:rPr>
          <w:rFonts w:cstheme="majorBidi"/>
          <w:szCs w:val="24"/>
        </w:rPr>
        <w:t xml:space="preserve"> and </w:t>
      </w:r>
      <w:proofErr w:type="spellStart"/>
      <w:r w:rsidR="008351B8" w:rsidRPr="008351B8">
        <w:rPr>
          <w:rFonts w:cstheme="majorBidi"/>
          <w:szCs w:val="24"/>
        </w:rPr>
        <w:t>Preissle</w:t>
      </w:r>
      <w:proofErr w:type="spellEnd"/>
      <w:r w:rsidR="008351B8" w:rsidRPr="008351B8">
        <w:rPr>
          <w:rFonts w:cstheme="majorBidi"/>
          <w:szCs w:val="24"/>
        </w:rPr>
        <w:t xml:space="preserve"> 1998; French and Conrad 2001;</w:t>
      </w:r>
      <w:r w:rsidR="008351B8">
        <w:rPr>
          <w:rFonts w:cstheme="majorBidi"/>
          <w:szCs w:val="24"/>
        </w:rPr>
        <w:t xml:space="preserve"> </w:t>
      </w:r>
      <w:r w:rsidR="008351B8" w:rsidRPr="008351B8">
        <w:rPr>
          <w:rFonts w:cstheme="majorBidi"/>
          <w:szCs w:val="24"/>
        </w:rPr>
        <w:t>Kirova 2001).</w:t>
      </w:r>
      <w:r w:rsidR="00020BEE">
        <w:t xml:space="preserve"> </w:t>
      </w:r>
      <w:r w:rsidR="00F06469">
        <w:t xml:space="preserve">Moreover, </w:t>
      </w:r>
      <w:r w:rsidR="00476E21">
        <w:t xml:space="preserve">since </w:t>
      </w:r>
      <w:r w:rsidR="00F06469">
        <w:t xml:space="preserve">cultural capital is context-dependent and cannot be fully transferred between societies, valuable familial cultural capital </w:t>
      </w:r>
      <w:r w:rsidR="00FA5B20">
        <w:t>is often</w:t>
      </w:r>
      <w:r w:rsidR="00F06469">
        <w:t xml:space="preserve"> devalu</w:t>
      </w:r>
      <w:del w:id="126" w:author="Author">
        <w:r w:rsidR="00F06469" w:rsidDel="001E03DC">
          <w:delText>at</w:delText>
        </w:r>
      </w:del>
      <w:proofErr w:type="gramStart"/>
      <w:r w:rsidR="00F06469">
        <w:t>ed</w:t>
      </w:r>
      <w:proofErr w:type="gramEnd"/>
      <w:r w:rsidR="00F06469">
        <w:t xml:space="preserve"> </w:t>
      </w:r>
      <w:r w:rsidR="00FA5B20">
        <w:t>following</w:t>
      </w:r>
      <w:r w:rsidR="00F06469">
        <w:t xml:space="preserve"> </w:t>
      </w:r>
      <w:r w:rsidR="001C2B61">
        <w:t>migration (</w:t>
      </w:r>
      <w:r w:rsidR="00EC6A25">
        <w:t xml:space="preserve">Gonzales, &amp; etc. 1992; </w:t>
      </w:r>
      <w:r w:rsidR="001C2B61">
        <w:t>Gang, and Zimmermann, 2000)</w:t>
      </w:r>
      <w:r w:rsidR="00F06469">
        <w:t xml:space="preserve">. </w:t>
      </w:r>
    </w:p>
    <w:p w14:paraId="620F3C96" w14:textId="13CB4CD0" w:rsidR="000F5C4D" w:rsidRDefault="00EA0A06" w:rsidP="00082298">
      <w:r>
        <w:t xml:space="preserve">The current paper aims to add another layer </w:t>
      </w:r>
      <w:r w:rsidR="00F96D93">
        <w:t xml:space="preserve">to this picture of </w:t>
      </w:r>
      <w:ins w:id="127" w:author="Author">
        <w:r w:rsidR="001E03DC">
          <w:t xml:space="preserve">a </w:t>
        </w:r>
      </w:ins>
      <w:r w:rsidR="001A757A">
        <w:t>complex relationship</w:t>
      </w:r>
      <w:r w:rsidR="00F96D93">
        <w:t>: that of the immigrants’ journey. In t</w:t>
      </w:r>
      <w:r w:rsidR="00571C77">
        <w:t>oday’s world, immigrants often go through a prolonged journey across several stops before arriving at their final destination. This journey</w:t>
      </w:r>
      <w:del w:id="128" w:author="Author">
        <w:r w:rsidR="00410FC4" w:rsidDel="005150DF">
          <w:delText>, its length and nature,</w:delText>
        </w:r>
      </w:del>
      <w:r w:rsidR="00410FC4">
        <w:t xml:space="preserve"> might </w:t>
      </w:r>
      <w:del w:id="129" w:author="Author">
        <w:r w:rsidR="00410FC4" w:rsidDel="005150DF">
          <w:delText xml:space="preserve">also </w:delText>
        </w:r>
      </w:del>
      <w:r w:rsidR="00410FC4">
        <w:t>affect the students’ absorption and assimilation in their new surroundings.</w:t>
      </w:r>
    </w:p>
    <w:p w14:paraId="1DFF3FA6" w14:textId="68304138" w:rsidR="002C4F1F" w:rsidRDefault="00960EC1" w:rsidP="0002031D">
      <w:r>
        <w:t xml:space="preserve">Different countries employ </w:t>
      </w:r>
      <w:r w:rsidR="00D26DC5" w:rsidRPr="005F73A1">
        <w:t xml:space="preserve">different </w:t>
      </w:r>
      <w:r>
        <w:t>types</w:t>
      </w:r>
      <w:r w:rsidR="00D26DC5" w:rsidRPr="005F73A1">
        <w:t xml:space="preserve"> </w:t>
      </w:r>
      <w:r>
        <w:t>of immigrant</w:t>
      </w:r>
      <w:r w:rsidR="00D26DC5" w:rsidRPr="005F73A1">
        <w:t xml:space="preserve"> absorption</w:t>
      </w:r>
      <w:r w:rsidR="009037DA">
        <w:t xml:space="preserve"> policies</w:t>
      </w:r>
      <w:r w:rsidR="00D26DC5" w:rsidRPr="005F73A1">
        <w:t>. The two most common models today are mediated absorption</w:t>
      </w:r>
      <w:r w:rsidR="003366C5">
        <w:t>,</w:t>
      </w:r>
      <w:r w:rsidR="00D26DC5" w:rsidRPr="005F73A1">
        <w:t xml:space="preserve"> </w:t>
      </w:r>
      <w:r w:rsidR="00F01819">
        <w:t xml:space="preserve">where immigrants are required to </w:t>
      </w:r>
      <w:r w:rsidR="003366C5">
        <w:t xml:space="preserve">go through </w:t>
      </w:r>
      <w:r w:rsidR="00D26DC5" w:rsidRPr="005F73A1">
        <w:t>absorption centers</w:t>
      </w:r>
      <w:r w:rsidR="00D64DEC">
        <w:t>, like in Germany</w:t>
      </w:r>
      <w:r w:rsidR="00D26DC5" w:rsidRPr="005F73A1">
        <w:t xml:space="preserve"> </w:t>
      </w:r>
      <w:r w:rsidR="00D64DEC">
        <w:t>(</w:t>
      </w:r>
      <w:proofErr w:type="spellStart"/>
      <w:r w:rsidR="00C11E9F">
        <w:t>Bendel</w:t>
      </w:r>
      <w:proofErr w:type="spellEnd"/>
      <w:r w:rsidR="00C11E9F">
        <w:t xml:space="preserve"> 20</w:t>
      </w:r>
      <w:r w:rsidR="00F01819">
        <w:t>1</w:t>
      </w:r>
      <w:r w:rsidR="00C11E9F">
        <w:t>4</w:t>
      </w:r>
      <w:r w:rsidR="00D26DC5" w:rsidRPr="005F73A1">
        <w:t>)</w:t>
      </w:r>
      <w:ins w:id="130" w:author="Author">
        <w:r w:rsidR="001E03DC">
          <w:t>,</w:t>
        </w:r>
      </w:ins>
      <w:r w:rsidR="00D26DC5" w:rsidRPr="005F73A1">
        <w:t xml:space="preserve"> and direct absorption</w:t>
      </w:r>
      <w:r w:rsidR="00D64DEC">
        <w:t xml:space="preserve">, </w:t>
      </w:r>
      <w:r w:rsidR="003366C5">
        <w:t xml:space="preserve">which allows immigrants to be integrated in society upon their arrival, </w:t>
      </w:r>
      <w:r w:rsidR="00D64DEC">
        <w:t xml:space="preserve">like </w:t>
      </w:r>
      <w:r w:rsidR="00A1267D">
        <w:t xml:space="preserve">in </w:t>
      </w:r>
      <w:r w:rsidR="00D64DEC">
        <w:t>France and the UK</w:t>
      </w:r>
      <w:r w:rsidR="00BC37AB">
        <w:t xml:space="preserve"> (</w:t>
      </w:r>
      <w:proofErr w:type="spellStart"/>
      <w:r w:rsidR="00F01819" w:rsidRPr="00F01819">
        <w:t>Escafré-Dublet</w:t>
      </w:r>
      <w:proofErr w:type="spellEnd"/>
      <w:r w:rsidR="00F01819">
        <w:t xml:space="preserve"> 2014</w:t>
      </w:r>
      <w:r w:rsidR="00BC37AB">
        <w:t>)</w:t>
      </w:r>
      <w:r w:rsidR="00D26DC5" w:rsidRPr="005F73A1">
        <w:t xml:space="preserve">. Each of these models has its own </w:t>
      </w:r>
      <w:r w:rsidR="00F01819" w:rsidRPr="005F73A1">
        <w:t>characteristics</w:t>
      </w:r>
      <w:r w:rsidR="00D26DC5" w:rsidRPr="005F73A1">
        <w:t>, advantages and disadvantages</w:t>
      </w:r>
      <w:r w:rsidR="006D7788">
        <w:t xml:space="preserve">, and they are based, at least partially, on different perceptions </w:t>
      </w:r>
      <w:r w:rsidR="00DD2604">
        <w:t>of the concept of nation</w:t>
      </w:r>
      <w:r w:rsidR="005469E3">
        <w:t xml:space="preserve"> and culture</w:t>
      </w:r>
      <w:r w:rsidR="001D60DD">
        <w:t>.</w:t>
      </w:r>
      <w:r w:rsidR="00A1267D">
        <w:t xml:space="preserve"> </w:t>
      </w:r>
      <w:r w:rsidR="001D60DD">
        <w:t>E</w:t>
      </w:r>
      <w:r w:rsidR="00D26DC5" w:rsidRPr="005F73A1">
        <w:t xml:space="preserve">ducation systems are divided </w:t>
      </w:r>
      <w:r w:rsidR="00A1267D">
        <w:t>similarly</w:t>
      </w:r>
      <w:r w:rsidR="001D60DD">
        <w:t>, some sending immigrant students to designated classes during their first few years in the country</w:t>
      </w:r>
      <w:ins w:id="131" w:author="Author">
        <w:r w:rsidR="001E03DC">
          <w:t xml:space="preserve"> and</w:t>
        </w:r>
      </w:ins>
      <w:del w:id="132" w:author="Author">
        <w:r w:rsidR="001D60DD" w:rsidDel="001E03DC">
          <w:delText>,</w:delText>
        </w:r>
      </w:del>
      <w:r w:rsidR="001D60DD">
        <w:t xml:space="preserve"> </w:t>
      </w:r>
      <w:del w:id="133" w:author="Author">
        <w:r w:rsidR="001D60DD" w:rsidDel="001E03DC">
          <w:delText xml:space="preserve">while </w:delText>
        </w:r>
      </w:del>
      <w:r w:rsidR="001D60DD">
        <w:t>others integrating them directly with local students</w:t>
      </w:r>
      <w:r w:rsidR="00D26DC5" w:rsidRPr="005F73A1">
        <w:t xml:space="preserve">. </w:t>
      </w:r>
    </w:p>
    <w:p w14:paraId="52B5B8F8" w14:textId="6570550B" w:rsidR="003D5622" w:rsidRDefault="002C4F1F" w:rsidP="00E91470">
      <w:r w:rsidRPr="002C4F1F">
        <w:t xml:space="preserve">In some countries, these models are applied selectively </w:t>
      </w:r>
      <w:r w:rsidR="00A6780F">
        <w:t xml:space="preserve">for </w:t>
      </w:r>
      <w:r w:rsidR="00EE2AEE">
        <w:t>different</w:t>
      </w:r>
      <w:r w:rsidRPr="002C4F1F">
        <w:t xml:space="preserve"> immigrants, based on their country of origin</w:t>
      </w:r>
      <w:r w:rsidR="00166BA9">
        <w:t xml:space="preserve"> </w:t>
      </w:r>
      <w:r w:rsidR="008008A1">
        <w:t xml:space="preserve">and </w:t>
      </w:r>
      <w:r w:rsidR="004947DE">
        <w:t>number</w:t>
      </w:r>
      <w:r w:rsidR="008008A1">
        <w:t xml:space="preserve"> of immigrants </w:t>
      </w:r>
      <w:r w:rsidR="00166BA9">
        <w:t>(</w:t>
      </w:r>
      <w:proofErr w:type="spellStart"/>
      <w:r w:rsidR="00166BA9">
        <w:t>Essomba</w:t>
      </w:r>
      <w:proofErr w:type="spellEnd"/>
      <w:r w:rsidR="00166BA9">
        <w:t xml:space="preserve"> </w:t>
      </w:r>
      <w:r w:rsidR="005D3CB9">
        <w:t>2014</w:t>
      </w:r>
      <w:r w:rsidR="00166BA9">
        <w:t>)</w:t>
      </w:r>
      <w:r w:rsidRPr="002C4F1F">
        <w:t>.</w:t>
      </w:r>
      <w:r w:rsidR="00D26DC5" w:rsidRPr="005F73A1">
        <w:t xml:space="preserve"> In Israel, for example, </w:t>
      </w:r>
      <w:r w:rsidR="005D3CB9" w:rsidRPr="005F73A1">
        <w:t>immigrants</w:t>
      </w:r>
      <w:r w:rsidR="00D26DC5" w:rsidRPr="005F73A1">
        <w:t xml:space="preserve"> from Argentina or </w:t>
      </w:r>
      <w:del w:id="134" w:author="Author">
        <w:r w:rsidR="00D26DC5" w:rsidRPr="005F73A1" w:rsidDel="00870D24">
          <w:delText xml:space="preserve">from </w:delText>
        </w:r>
      </w:del>
      <w:r w:rsidR="00D26DC5" w:rsidRPr="005F73A1">
        <w:t xml:space="preserve">the United States make their own living arrangements and get absorption </w:t>
      </w:r>
      <w:r w:rsidR="005D3CB9">
        <w:t>aid</w:t>
      </w:r>
      <w:r w:rsidR="00D26DC5" w:rsidRPr="005F73A1">
        <w:t xml:space="preserve"> from the state. Their children are incorporated directly into classes </w:t>
      </w:r>
      <w:r w:rsidR="00E91470">
        <w:t xml:space="preserve">with local students </w:t>
      </w:r>
      <w:r w:rsidR="00D26DC5" w:rsidRPr="005F73A1">
        <w:t xml:space="preserve">and get some extra Hebrew classes. Yet, </w:t>
      </w:r>
      <w:r w:rsidR="00EE2AEE" w:rsidRPr="005F73A1">
        <w:lastRenderedPageBreak/>
        <w:t>immigrants</w:t>
      </w:r>
      <w:r w:rsidR="00D26DC5" w:rsidRPr="005F73A1">
        <w:t xml:space="preserve"> from </w:t>
      </w:r>
      <w:r w:rsidR="00EE2AEE" w:rsidRPr="005F73A1">
        <w:t>Ethiopia</w:t>
      </w:r>
      <w:r w:rsidR="00D26DC5" w:rsidRPr="005F73A1">
        <w:t xml:space="preserve"> are sent</w:t>
      </w:r>
      <w:del w:id="135" w:author="Author">
        <w:r w:rsidR="00D26DC5" w:rsidRPr="005F73A1" w:rsidDel="001E03DC">
          <w:delText xml:space="preserve">, upon their </w:delText>
        </w:r>
        <w:r w:rsidR="00EE2AEE" w:rsidRPr="005F73A1" w:rsidDel="001E03DC">
          <w:delText>arrival</w:delText>
        </w:r>
        <w:r w:rsidR="00D26DC5" w:rsidRPr="005F73A1" w:rsidDel="001E03DC">
          <w:delText>,</w:delText>
        </w:r>
      </w:del>
      <w:r w:rsidR="00D26DC5" w:rsidRPr="005F73A1">
        <w:t xml:space="preserve"> into absorption centers</w:t>
      </w:r>
      <w:r w:rsidR="00F5310E">
        <w:t xml:space="preserve">, where they get </w:t>
      </w:r>
      <w:ins w:id="136" w:author="Author">
        <w:r w:rsidR="00E54DE6">
          <w:t>housing</w:t>
        </w:r>
        <w:r w:rsidR="00E54DE6" w:rsidDel="001E03DC">
          <w:t xml:space="preserve"> </w:t>
        </w:r>
      </w:ins>
      <w:del w:id="137" w:author="Author">
        <w:r w:rsidR="00F5310E" w:rsidDel="001E03DC">
          <w:delText xml:space="preserve">assistant </w:delText>
        </w:r>
      </w:del>
      <w:ins w:id="138" w:author="Author">
        <w:r w:rsidR="00E54DE6">
          <w:t>assistance</w:t>
        </w:r>
      </w:ins>
      <w:del w:id="139" w:author="Author">
        <w:r w:rsidR="00F5310E" w:rsidDel="00E54DE6">
          <w:delText>in housing</w:delText>
        </w:r>
      </w:del>
      <w:r w:rsidR="00F5310E">
        <w:t xml:space="preserve">, language lessons and </w:t>
      </w:r>
      <w:r w:rsidR="00E122FB">
        <w:t xml:space="preserve">other services </w:t>
      </w:r>
      <w:del w:id="140" w:author="Author">
        <w:r w:rsidR="00E122FB" w:rsidDel="001E03DC">
          <w:delText xml:space="preserve">that are </w:delText>
        </w:r>
      </w:del>
      <w:r w:rsidR="00E122FB">
        <w:t>designed to help them acclimate</w:t>
      </w:r>
      <w:del w:id="141" w:author="Author">
        <w:r w:rsidR="00E122FB" w:rsidDel="001E03DC">
          <w:delText xml:space="preserve"> in their new environment</w:delText>
        </w:r>
      </w:del>
      <w:r w:rsidR="00D26DC5" w:rsidRPr="005F73A1">
        <w:t xml:space="preserve">. Their children study in </w:t>
      </w:r>
      <w:del w:id="142" w:author="Author">
        <w:r w:rsidR="00D26DC5" w:rsidRPr="005F73A1" w:rsidDel="001E03DC">
          <w:delText xml:space="preserve">their own </w:delText>
        </w:r>
      </w:del>
      <w:r w:rsidR="007373AD">
        <w:t>designated</w:t>
      </w:r>
      <w:r w:rsidR="00D26DC5" w:rsidRPr="005F73A1">
        <w:t xml:space="preserve"> classes for at least a year before being integrated </w:t>
      </w:r>
      <w:r w:rsidR="008E55A5">
        <w:t xml:space="preserve">into general classes </w:t>
      </w:r>
      <w:r w:rsidR="007373AD">
        <w:t xml:space="preserve">and </w:t>
      </w:r>
      <w:r w:rsidR="00E72FD7">
        <w:t xml:space="preserve">are offered </w:t>
      </w:r>
      <w:r w:rsidR="00D26DC5" w:rsidRPr="005F73A1">
        <w:t xml:space="preserve">after-school special classes </w:t>
      </w:r>
      <w:r w:rsidR="007373AD">
        <w:t>at</w:t>
      </w:r>
      <w:r w:rsidR="00D26DC5" w:rsidRPr="005F73A1">
        <w:t xml:space="preserve"> the absorption center. </w:t>
      </w:r>
    </w:p>
    <w:p w14:paraId="1CD5F19A" w14:textId="56C04583" w:rsidR="0062746A" w:rsidRPr="0062746A" w:rsidRDefault="0062746A" w:rsidP="00575B7A">
      <w:r>
        <w:t>Studies suggest</w:t>
      </w:r>
      <w:r w:rsidRPr="0062746A">
        <w:t xml:space="preserve"> that </w:t>
      </w:r>
      <w:r>
        <w:t xml:space="preserve">the </w:t>
      </w:r>
      <w:r w:rsidRPr="0062746A">
        <w:t>migration experience creates a liminal space</w:t>
      </w:r>
      <w:r w:rsidR="00154354">
        <w:t xml:space="preserve"> of “betwixt and between</w:t>
      </w:r>
      <w:r w:rsidR="002708A0">
        <w:t>”</w:t>
      </w:r>
      <w:r w:rsidR="00154354">
        <w:t xml:space="preserve"> (Turner, </w:t>
      </w:r>
      <w:r w:rsidR="00630581">
        <w:t>1967</w:t>
      </w:r>
      <w:r w:rsidR="00154354">
        <w:t>)</w:t>
      </w:r>
      <w:r w:rsidR="00D721E5">
        <w:t xml:space="preserve">. </w:t>
      </w:r>
      <w:r w:rsidR="00575B7A" w:rsidRPr="00575B7A">
        <w:t>Levitt and Glick Schiller (200</w:t>
      </w:r>
      <w:r w:rsidR="00FA57E3">
        <w:t>4</w:t>
      </w:r>
      <w:r w:rsidR="00575B7A" w:rsidRPr="00575B7A">
        <w:t xml:space="preserve">) argue that </w:t>
      </w:r>
      <w:proofErr w:type="spellStart"/>
      <w:r w:rsidR="00575B7A" w:rsidRPr="00575B7A">
        <w:t>transmigrants</w:t>
      </w:r>
      <w:proofErr w:type="spellEnd"/>
      <w:r w:rsidR="00575B7A" w:rsidRPr="00575B7A">
        <w:t xml:space="preserve"> often experience a disjuncture between </w:t>
      </w:r>
      <w:r w:rsidR="00575B7A">
        <w:t>“</w:t>
      </w:r>
      <w:r w:rsidR="00575B7A" w:rsidRPr="00575B7A">
        <w:t>ways of being</w:t>
      </w:r>
      <w:r w:rsidR="00575B7A">
        <w:t>”</w:t>
      </w:r>
      <w:r w:rsidR="00575B7A" w:rsidRPr="00575B7A">
        <w:t xml:space="preserve"> and </w:t>
      </w:r>
      <w:r w:rsidR="00575B7A">
        <w:t>“</w:t>
      </w:r>
      <w:r w:rsidR="00575B7A" w:rsidRPr="00575B7A">
        <w:t>ways of belonging</w:t>
      </w:r>
      <w:ins w:id="143" w:author="Author">
        <w:r w:rsidR="001E03DC">
          <w:t>,</w:t>
        </w:r>
      </w:ins>
      <w:r w:rsidR="00575B7A">
        <w:t>”</w:t>
      </w:r>
      <w:del w:id="144" w:author="Author">
        <w:r w:rsidR="00575B7A" w:rsidRPr="00575B7A" w:rsidDel="001E03DC">
          <w:delText>,</w:delText>
        </w:r>
      </w:del>
      <w:r w:rsidR="00575B7A" w:rsidRPr="00575B7A">
        <w:t xml:space="preserve"> </w:t>
      </w:r>
      <w:r w:rsidR="00575B7A">
        <w:t>i.e.</w:t>
      </w:r>
      <w:r w:rsidR="00575B7A" w:rsidRPr="00575B7A">
        <w:t>, their physical presence and actual social engagement are different from their sense of belonging and awareness of identity.</w:t>
      </w:r>
      <w:r w:rsidR="00575B7A">
        <w:t xml:space="preserve"> </w:t>
      </w:r>
      <w:r w:rsidR="00D721E5">
        <w:t xml:space="preserve">The </w:t>
      </w:r>
      <w:proofErr w:type="spellStart"/>
      <w:r w:rsidR="00D721E5">
        <w:t>Olim</w:t>
      </w:r>
      <w:proofErr w:type="spellEnd"/>
      <w:r w:rsidR="00D721E5">
        <w:t xml:space="preserve"> in the absorption center are physically in Israel, but mentally and culturally they are still in Eth</w:t>
      </w:r>
      <w:r w:rsidR="00575B7A">
        <w:t>i</w:t>
      </w:r>
      <w:r w:rsidR="00D721E5">
        <w:t>opia (</w:t>
      </w:r>
      <w:r w:rsidR="00CA4B2C">
        <w:t>Author</w:t>
      </w:r>
      <w:r w:rsidR="00D721E5">
        <w:t>, 201</w:t>
      </w:r>
      <w:r w:rsidR="00C5615B">
        <w:t>8</w:t>
      </w:r>
      <w:r w:rsidR="00D721E5">
        <w:t>; Levitt and Glick Sc</w:t>
      </w:r>
      <w:r w:rsidR="00575B7A">
        <w:t>hiller, 200</w:t>
      </w:r>
      <w:r w:rsidR="00FA57E3">
        <w:t>4</w:t>
      </w:r>
      <w:r w:rsidR="00D721E5">
        <w:t>)</w:t>
      </w:r>
      <w:r w:rsidR="003202B6">
        <w:t xml:space="preserve">. They experience </w:t>
      </w:r>
      <w:r w:rsidR="004953D1">
        <w:t>a liminal state in terms of their</w:t>
      </w:r>
      <w:r w:rsidRPr="0062746A">
        <w:t xml:space="preserve"> racial and ethnic identification</w:t>
      </w:r>
      <w:r w:rsidR="004953D1">
        <w:t>. In this situation,</w:t>
      </w:r>
      <w:r w:rsidRPr="0062746A">
        <w:t xml:space="preserve"> migrants </w:t>
      </w:r>
      <w:r w:rsidR="004953D1">
        <w:t xml:space="preserve">often </w:t>
      </w:r>
      <w:r w:rsidRPr="0062746A">
        <w:t xml:space="preserve">encounter new mirror images ascribed by the receiving society and become reflexive about how to situate their personal and collective identities (Ahmed, 1999; Glick Schiller and </w:t>
      </w:r>
      <w:proofErr w:type="spellStart"/>
      <w:r w:rsidRPr="0062746A">
        <w:t>Fouron</w:t>
      </w:r>
      <w:proofErr w:type="spellEnd"/>
      <w:r w:rsidRPr="0062746A">
        <w:t xml:space="preserve">, 2001; </w:t>
      </w:r>
      <w:proofErr w:type="spellStart"/>
      <w:r w:rsidR="002A57D4" w:rsidRPr="003A10DF">
        <w:rPr>
          <w:rFonts w:eastAsia="Times New Roman" w:cstheme="majorBidi"/>
          <w:color w:val="000000"/>
          <w:szCs w:val="24"/>
        </w:rPr>
        <w:t>Takeyuki</w:t>
      </w:r>
      <w:proofErr w:type="spellEnd"/>
      <w:r w:rsidRPr="0062746A">
        <w:t xml:space="preserve">, 2003). Scholars also debate whether transnational ties or multiple identities weaken immigrants’ integration in the receiving society or challenge the norm and practice of citizenship (Glick Schiller, 2005; </w:t>
      </w:r>
      <w:proofErr w:type="spellStart"/>
      <w:r w:rsidRPr="0062746A">
        <w:t>Vertovec</w:t>
      </w:r>
      <w:proofErr w:type="spellEnd"/>
      <w:r w:rsidRPr="0062746A">
        <w:t xml:space="preserve">, 2001). The social field approach </w:t>
      </w:r>
      <w:del w:id="145" w:author="Author">
        <w:r w:rsidRPr="0062746A" w:rsidDel="001E03DC">
          <w:delText xml:space="preserve">allows us to </w:delText>
        </w:r>
      </w:del>
      <w:r w:rsidRPr="0062746A">
        <w:t>examine</w:t>
      </w:r>
      <w:ins w:id="146" w:author="Author">
        <w:r w:rsidR="001E03DC">
          <w:t>s</w:t>
        </w:r>
      </w:ins>
      <w:r w:rsidRPr="0062746A">
        <w:t xml:space="preserve"> the identification of </w:t>
      </w:r>
      <w:proofErr w:type="spellStart"/>
      <w:r w:rsidRPr="0062746A">
        <w:t>transmigrants</w:t>
      </w:r>
      <w:proofErr w:type="spellEnd"/>
      <w:r w:rsidRPr="0062746A">
        <w:t xml:space="preserve"> in global, national, and local contexts simultaneously</w:t>
      </w:r>
      <w:ins w:id="147" w:author="Author">
        <w:r w:rsidR="001E03DC">
          <w:t>—</w:t>
        </w:r>
      </w:ins>
      <w:del w:id="148" w:author="Author">
        <w:r w:rsidRPr="0062746A" w:rsidDel="001E03DC">
          <w:delText xml:space="preserve"> – </w:delText>
        </w:r>
      </w:del>
      <w:r w:rsidRPr="0062746A">
        <w:t>how individuals negotiate their presence on different levels that are socially and geographically distant (</w:t>
      </w:r>
      <w:proofErr w:type="spellStart"/>
      <w:r w:rsidRPr="0062746A">
        <w:t>Golob</w:t>
      </w:r>
      <w:proofErr w:type="spellEnd"/>
      <w:r w:rsidRPr="0062746A">
        <w:t>, 2014).</w:t>
      </w:r>
    </w:p>
    <w:p w14:paraId="184216E6" w14:textId="794E8167" w:rsidR="002C7BCB" w:rsidRDefault="00CC639B" w:rsidP="00082298">
      <w:ins w:id="149" w:author="Author">
        <w:r>
          <w:t>T</w:t>
        </w:r>
      </w:ins>
      <w:del w:id="150" w:author="Author">
        <w:r w:rsidR="002C7BCB" w:rsidDel="00CC639B">
          <w:delText>In t</w:delText>
        </w:r>
      </w:del>
      <w:r w:rsidR="002C7BCB">
        <w:t>he current paper</w:t>
      </w:r>
      <w:ins w:id="151" w:author="Author">
        <w:r>
          <w:t xml:space="preserve"> analyzes</w:t>
        </w:r>
      </w:ins>
      <w:del w:id="152" w:author="Author">
        <w:r w:rsidR="002C7BCB" w:rsidDel="00CC639B">
          <w:delText>,</w:delText>
        </w:r>
      </w:del>
      <w:r w:rsidR="002C7BCB">
        <w:t xml:space="preserve"> the</w:t>
      </w:r>
      <w:r w:rsidR="00AF3724">
        <w:t xml:space="preserve"> absorption processes </w:t>
      </w:r>
      <w:del w:id="153" w:author="Author">
        <w:r w:rsidR="00AF3724" w:rsidDel="00CC639B">
          <w:delText xml:space="preserve">are analyzed </w:delText>
        </w:r>
      </w:del>
      <w:r w:rsidR="00AF3724">
        <w:t>from the perspective of applied anthropology</w:t>
      </w:r>
      <w:r w:rsidR="008B55F5">
        <w:t xml:space="preserve">, offering </w:t>
      </w:r>
      <w:del w:id="154" w:author="Author">
        <w:r w:rsidR="008B55F5" w:rsidDel="00CC639B">
          <w:delText xml:space="preserve">a variety of </w:delText>
        </w:r>
      </w:del>
      <w:r w:rsidR="004B755A">
        <w:t xml:space="preserve">different options for absorption, like integration, </w:t>
      </w:r>
      <w:r w:rsidR="002E2CEE">
        <w:t>differentiation or assimilation</w:t>
      </w:r>
      <w:r w:rsidR="002E3EF7">
        <w:t xml:space="preserve">. Applied anthropology </w:t>
      </w:r>
      <w:r w:rsidR="00816A52">
        <w:t xml:space="preserve">combines academic research </w:t>
      </w:r>
      <w:del w:id="155" w:author="Author">
        <w:r w:rsidR="00816A52" w:rsidDel="00CC639B">
          <w:delText xml:space="preserve">alongside </w:delText>
        </w:r>
      </w:del>
      <w:ins w:id="156" w:author="Author">
        <w:r>
          <w:t xml:space="preserve">with </w:t>
        </w:r>
      </w:ins>
      <w:r w:rsidR="00816A52">
        <w:t xml:space="preserve">actual </w:t>
      </w:r>
      <w:r w:rsidR="009A6686">
        <w:t xml:space="preserve">engagement </w:t>
      </w:r>
      <w:r w:rsidR="00816A52">
        <w:t>and involvement in different processes</w:t>
      </w:r>
      <w:ins w:id="157" w:author="Author">
        <w:r>
          <w:t>,</w:t>
        </w:r>
      </w:ins>
      <w:del w:id="158" w:author="Author">
        <w:r w:rsidR="00816A52" w:rsidDel="00CC639B">
          <w:delText>.</w:delText>
        </w:r>
      </w:del>
      <w:r w:rsidR="00D76E43">
        <w:t xml:space="preserve"> </w:t>
      </w:r>
      <w:del w:id="159" w:author="Author">
        <w:r w:rsidR="00D76E43" w:rsidDel="00CC639B">
          <w:delText>The theoretical and academic research</w:delText>
        </w:r>
        <w:r w:rsidR="00E01DDD" w:rsidDel="00CC639B">
          <w:delText xml:space="preserve"> </w:delText>
        </w:r>
      </w:del>
      <w:r w:rsidR="00E01DDD">
        <w:t>allow</w:t>
      </w:r>
      <w:ins w:id="160" w:author="Author">
        <w:r>
          <w:t>ing</w:t>
        </w:r>
      </w:ins>
      <w:del w:id="161" w:author="Author">
        <w:r w:rsidR="00E01DDD" w:rsidDel="00CC639B">
          <w:delText>s</w:delText>
        </w:r>
      </w:del>
      <w:r w:rsidR="00E01DDD">
        <w:t xml:space="preserve"> the applied anthropologist to ask questions and view reality from an alternative perspective. This </w:t>
      </w:r>
      <w:del w:id="162" w:author="Author">
        <w:r w:rsidR="00E01DDD" w:rsidDel="00CC639B">
          <w:delText xml:space="preserve">alternative view, </w:delText>
        </w:r>
      </w:del>
      <w:r w:rsidR="00E01DDD">
        <w:t xml:space="preserve">in </w:t>
      </w:r>
      <w:r w:rsidR="00E01DDD">
        <w:lastRenderedPageBreak/>
        <w:t>turn</w:t>
      </w:r>
      <w:del w:id="163" w:author="Author">
        <w:r w:rsidR="00E01DDD" w:rsidDel="00CC639B">
          <w:delText>,</w:delText>
        </w:r>
      </w:del>
      <w:r w:rsidR="00E01DDD">
        <w:t xml:space="preserve"> </w:t>
      </w:r>
      <w:ins w:id="164" w:author="Author">
        <w:r>
          <w:t xml:space="preserve">actively involves </w:t>
        </w:r>
      </w:ins>
      <w:del w:id="165" w:author="Author">
        <w:r w:rsidR="00E01DDD" w:rsidDel="00CC639B">
          <w:delText xml:space="preserve">leads </w:delText>
        </w:r>
      </w:del>
      <w:r w:rsidR="00E01DDD">
        <w:t xml:space="preserve">the anthropologist </w:t>
      </w:r>
      <w:del w:id="166" w:author="Author">
        <w:r w:rsidR="00E01DDD" w:rsidDel="00CC639B">
          <w:delText xml:space="preserve">to be actively involved </w:delText>
        </w:r>
      </w:del>
      <w:r w:rsidR="00E01DDD">
        <w:t>in changing reality based on their unique insights</w:t>
      </w:r>
      <w:r w:rsidR="006D59BE">
        <w:t xml:space="preserve"> (</w:t>
      </w:r>
      <w:proofErr w:type="spellStart"/>
      <w:r w:rsidR="00E14C75">
        <w:fldChar w:fldCharType="begin"/>
      </w:r>
      <w:r w:rsidR="00E14C75">
        <w:instrText xml:space="preserve"> HYPERLINK "https://journals-sagepub-com.rproxy.tau.ac.il/action/doSearch?target=default&amp;ContribAuthorStored=Delpit%2C+Lisa" </w:instrText>
      </w:r>
      <w:r w:rsidR="00E14C75">
        <w:fldChar w:fldCharType="separate"/>
      </w:r>
      <w:r w:rsidR="00322CDA" w:rsidRPr="00496B1C">
        <w:t>Delpit</w:t>
      </w:r>
      <w:proofErr w:type="spellEnd"/>
      <w:r w:rsidR="00E14C75">
        <w:fldChar w:fldCharType="end"/>
      </w:r>
      <w:r w:rsidR="00322CDA" w:rsidRPr="00496B1C">
        <w:t xml:space="preserve"> 2006; </w:t>
      </w:r>
      <w:r w:rsidR="006D59BE" w:rsidRPr="00496B1C">
        <w:t>Gonzalez 200</w:t>
      </w:r>
      <w:r w:rsidR="00D5211E">
        <w:t>4</w:t>
      </w:r>
      <w:r w:rsidR="006D59BE" w:rsidRPr="006D59BE">
        <w:t xml:space="preserve">; </w:t>
      </w:r>
      <w:proofErr w:type="spellStart"/>
      <w:r w:rsidR="006D59BE" w:rsidRPr="006D59BE">
        <w:t>Guerron</w:t>
      </w:r>
      <w:proofErr w:type="spellEnd"/>
      <w:r w:rsidR="006D59BE" w:rsidRPr="006D59BE">
        <w:t>-Montero 2002</w:t>
      </w:r>
      <w:r w:rsidR="00CD2AB3">
        <w:t xml:space="preserve">; </w:t>
      </w:r>
      <w:proofErr w:type="spellStart"/>
      <w:r w:rsidR="00CD2AB3" w:rsidRPr="00B144B6">
        <w:rPr>
          <w:rFonts w:cstheme="majorBidi"/>
          <w:szCs w:val="24"/>
        </w:rPr>
        <w:t>Sillitoe</w:t>
      </w:r>
      <w:proofErr w:type="spellEnd"/>
      <w:r w:rsidR="00CD2AB3">
        <w:rPr>
          <w:rFonts w:cstheme="majorBidi"/>
          <w:szCs w:val="24"/>
        </w:rPr>
        <w:t xml:space="preserve"> 2007</w:t>
      </w:r>
      <w:r w:rsidR="006D59BE">
        <w:t>).</w:t>
      </w:r>
    </w:p>
    <w:p w14:paraId="1A4F387C" w14:textId="77777777" w:rsidR="00B37EE0" w:rsidRPr="005F73A1" w:rsidRDefault="00B37EE0" w:rsidP="008008A1">
      <w:pPr>
        <w:rPr>
          <w:rtl/>
        </w:rPr>
      </w:pPr>
    </w:p>
    <w:p w14:paraId="52B5B8F9" w14:textId="27F8CF36" w:rsidR="00B22B13" w:rsidRPr="005F73A1" w:rsidRDefault="00B22B13" w:rsidP="0055296B">
      <w:pPr>
        <w:pStyle w:val="Heading2"/>
        <w:rPr>
          <w:rtl/>
        </w:rPr>
      </w:pPr>
      <w:r w:rsidRPr="005F73A1">
        <w:t xml:space="preserve">Historical </w:t>
      </w:r>
      <w:r w:rsidR="006D59BE">
        <w:t>B</w:t>
      </w:r>
      <w:r w:rsidRPr="005F73A1">
        <w:t xml:space="preserve">ackground – Israel as an </w:t>
      </w:r>
      <w:r w:rsidR="006D59BE">
        <w:t>I</w:t>
      </w:r>
      <w:r w:rsidR="0055296B" w:rsidRPr="005F73A1">
        <w:t>mmigrant</w:t>
      </w:r>
      <w:r w:rsidRPr="005F73A1">
        <w:t xml:space="preserve"> </w:t>
      </w:r>
      <w:r w:rsidR="006D59BE">
        <w:t>S</w:t>
      </w:r>
      <w:r w:rsidRPr="005F73A1">
        <w:t>tate</w:t>
      </w:r>
    </w:p>
    <w:p w14:paraId="52B5B8FA" w14:textId="07EC092B" w:rsidR="009C6F8C" w:rsidRPr="005F73A1" w:rsidRDefault="00B04F01" w:rsidP="00834B56">
      <w:pPr>
        <w:ind w:firstLine="0"/>
      </w:pPr>
      <w:r w:rsidRPr="005F73A1">
        <w:t xml:space="preserve">The Jewish-Israeli society is an </w:t>
      </w:r>
      <w:r w:rsidR="0055296B" w:rsidRPr="005F73A1">
        <w:t>immigrant</w:t>
      </w:r>
      <w:r w:rsidRPr="005F73A1">
        <w:t xml:space="preserve"> society</w:t>
      </w:r>
      <w:ins w:id="167" w:author="Author">
        <w:r w:rsidR="00CC639B">
          <w:t>,</w:t>
        </w:r>
      </w:ins>
      <w:r w:rsidR="0055296B">
        <w:t xml:space="preserve"> </w:t>
      </w:r>
      <w:del w:id="168" w:author="Author">
        <w:r w:rsidR="00217D04" w:rsidDel="00CC639B">
          <w:delText>at</w:delText>
        </w:r>
        <w:r w:rsidR="0055296B" w:rsidDel="00CC639B">
          <w:delText xml:space="preserve"> its core</w:delText>
        </w:r>
        <w:r w:rsidRPr="005F73A1" w:rsidDel="00CC639B">
          <w:delText xml:space="preserve"> – it was </w:delText>
        </w:r>
      </w:del>
      <w:r w:rsidRPr="005F73A1">
        <w:t xml:space="preserve">created mainly by waves of </w:t>
      </w:r>
      <w:r w:rsidR="008D4100">
        <w:t xml:space="preserve">Jewish </w:t>
      </w:r>
      <w:r w:rsidR="0055296B" w:rsidRPr="005F73A1">
        <w:t>immigrants</w:t>
      </w:r>
      <w:del w:id="169" w:author="Author">
        <w:r w:rsidRPr="005F73A1" w:rsidDel="00CC639B">
          <w:delText>,</w:delText>
        </w:r>
      </w:del>
      <w:r w:rsidRPr="005F73A1">
        <w:t xml:space="preserve"> </w:t>
      </w:r>
      <w:del w:id="170" w:author="Author">
        <w:r w:rsidRPr="005F73A1" w:rsidDel="00CC639B">
          <w:delText xml:space="preserve">who have been coming </w:delText>
        </w:r>
      </w:del>
      <w:r w:rsidRPr="005F73A1">
        <w:t xml:space="preserve">to Palestine, and later to the State of Israel, since the end of the </w:t>
      </w:r>
      <w:r w:rsidRPr="00CC639B">
        <w:t>19</w:t>
      </w:r>
      <w:r w:rsidRPr="000B5445">
        <w:rPr>
          <w:rPrChange w:id="171" w:author="Author">
            <w:rPr>
              <w:vertAlign w:val="superscript"/>
            </w:rPr>
          </w:rPrChange>
        </w:rPr>
        <w:t>th</w:t>
      </w:r>
      <w:r w:rsidRPr="005F73A1">
        <w:t xml:space="preserve"> century. </w:t>
      </w:r>
      <w:del w:id="172" w:author="Author">
        <w:r w:rsidR="00BA338D" w:rsidDel="00CC639B">
          <w:delText xml:space="preserve">As part of </w:delText>
        </w:r>
      </w:del>
      <w:r w:rsidR="00BA338D">
        <w:t>Zionist ideolo</w:t>
      </w:r>
      <w:r w:rsidR="00CA202C">
        <w:t>gy</w:t>
      </w:r>
      <w:ins w:id="173" w:author="Author">
        <w:r w:rsidR="00CC639B" w:rsidRPr="00CC639B">
          <w:t xml:space="preserve"> </w:t>
        </w:r>
        <w:r w:rsidR="00CC639B">
          <w:t>described</w:t>
        </w:r>
      </w:ins>
      <w:del w:id="174" w:author="Author">
        <w:r w:rsidR="00CA202C" w:rsidDel="00CC639B">
          <w:delText>,</w:delText>
        </w:r>
      </w:del>
      <w:r w:rsidR="00CA202C">
        <w:t xml:space="preserve"> </w:t>
      </w:r>
      <w:del w:id="175" w:author="Author">
        <w:r w:rsidR="00CA202C" w:rsidDel="00CC639B">
          <w:delText xml:space="preserve">the </w:delText>
        </w:r>
      </w:del>
      <w:r w:rsidR="00CA202C">
        <w:t xml:space="preserve">Jewish immigrants </w:t>
      </w:r>
      <w:del w:id="176" w:author="Author">
        <w:r w:rsidR="00CA202C" w:rsidDel="00CC639B">
          <w:delText xml:space="preserve">were described </w:delText>
        </w:r>
      </w:del>
      <w:r w:rsidR="00CA202C">
        <w:t xml:space="preserve">as </w:t>
      </w:r>
      <w:proofErr w:type="spellStart"/>
      <w:r w:rsidR="00CA202C" w:rsidRPr="008C12E7">
        <w:rPr>
          <w:i/>
          <w:iCs/>
        </w:rPr>
        <w:t>Olim</w:t>
      </w:r>
      <w:proofErr w:type="spellEnd"/>
      <w:r w:rsidR="00CA202C">
        <w:t xml:space="preserve"> (</w:t>
      </w:r>
      <w:r w:rsidR="00834B56">
        <w:t>“</w:t>
      </w:r>
      <w:r w:rsidR="008F1BDA">
        <w:t>ascending</w:t>
      </w:r>
      <w:r w:rsidR="00834B56">
        <w:t>”</w:t>
      </w:r>
      <w:r w:rsidR="00CA202C">
        <w:t xml:space="preserve">) and their act of immigration </w:t>
      </w:r>
      <w:del w:id="177" w:author="Author">
        <w:r w:rsidR="00CA202C" w:rsidDel="00CC639B">
          <w:delText xml:space="preserve">was described </w:delText>
        </w:r>
      </w:del>
      <w:r w:rsidR="00CA202C">
        <w:t xml:space="preserve">as </w:t>
      </w:r>
      <w:r w:rsidR="00CA202C" w:rsidRPr="008C12E7">
        <w:rPr>
          <w:i/>
          <w:iCs/>
        </w:rPr>
        <w:t>Aliyah</w:t>
      </w:r>
      <w:r w:rsidR="00CA202C">
        <w:t xml:space="preserve"> (</w:t>
      </w:r>
      <w:r w:rsidR="00834B56">
        <w:t>a</w:t>
      </w:r>
      <w:r w:rsidR="00834B56" w:rsidRPr="00834B56">
        <w:t>scension</w:t>
      </w:r>
      <w:r w:rsidR="00834B56">
        <w:t>). Th</w:t>
      </w:r>
      <w:r w:rsidR="003316D3">
        <w:t>e</w:t>
      </w:r>
      <w:r w:rsidR="00834B56">
        <w:t>s</w:t>
      </w:r>
      <w:r w:rsidR="003316D3">
        <w:t>e</w:t>
      </w:r>
      <w:r w:rsidR="00834B56">
        <w:t xml:space="preserve"> terms</w:t>
      </w:r>
      <w:r w:rsidR="002752E0">
        <w:t xml:space="preserve"> are still used in Israel, </w:t>
      </w:r>
      <w:del w:id="178" w:author="Author">
        <w:r w:rsidR="002752E0" w:rsidDel="00CC639B">
          <w:delText xml:space="preserve">effectively </w:delText>
        </w:r>
      </w:del>
      <w:r w:rsidR="002752E0">
        <w:t>d</w:t>
      </w:r>
      <w:r w:rsidR="00A73E26">
        <w:t>ifferentiating</w:t>
      </w:r>
      <w:r w:rsidR="002752E0">
        <w:t xml:space="preserve"> Jews immigrating to Israel </w:t>
      </w:r>
      <w:r w:rsidR="00A73E26">
        <w:t>from any “regular” immigrant who moves across countries.</w:t>
      </w:r>
      <w:r w:rsidR="002752E0">
        <w:t xml:space="preserve"> </w:t>
      </w:r>
      <w:r w:rsidR="00854122">
        <w:t xml:space="preserve">The </w:t>
      </w:r>
      <w:r w:rsidR="00854122" w:rsidRPr="00B43BB2">
        <w:rPr>
          <w:i/>
          <w:iCs/>
        </w:rPr>
        <w:t>Aliya</w:t>
      </w:r>
      <w:r w:rsidR="00854122">
        <w:t xml:space="preserve"> process </w:t>
      </w:r>
      <w:del w:id="179" w:author="Author">
        <w:r w:rsidR="00854122" w:rsidDel="00CC639B">
          <w:delText xml:space="preserve">of Jews to Israel </w:delText>
        </w:r>
      </w:del>
      <w:r w:rsidR="008A1801">
        <w:t xml:space="preserve">is based on a unique concept, where each </w:t>
      </w:r>
      <w:proofErr w:type="spellStart"/>
      <w:r w:rsidR="008A1801" w:rsidRPr="00B43BB2">
        <w:rPr>
          <w:i/>
          <w:iCs/>
        </w:rPr>
        <w:t>Oleh</w:t>
      </w:r>
      <w:proofErr w:type="spellEnd"/>
      <w:r w:rsidR="008A1801">
        <w:t xml:space="preserve"> gets </w:t>
      </w:r>
      <w:r w:rsidR="00321C2F">
        <w:t>state</w:t>
      </w:r>
      <w:del w:id="180" w:author="Author">
        <w:r w:rsidR="00321C2F" w:rsidDel="00CC639B">
          <w:delText>’s</w:delText>
        </w:r>
      </w:del>
      <w:r w:rsidR="00321C2F">
        <w:t xml:space="preserve"> assistance in various fields, including housing, employment, health and education. This process is commonly described as “absorption” (</w:t>
      </w:r>
      <w:proofErr w:type="spellStart"/>
      <w:r w:rsidR="00321C2F" w:rsidRPr="00B43BB2">
        <w:rPr>
          <w:i/>
          <w:iCs/>
        </w:rPr>
        <w:t>Klita</w:t>
      </w:r>
      <w:proofErr w:type="spellEnd"/>
      <w:r w:rsidR="00321C2F">
        <w:t>)</w:t>
      </w:r>
      <w:ins w:id="181" w:author="Author">
        <w:r w:rsidR="00CC639B">
          <w:t>—</w:t>
        </w:r>
      </w:ins>
      <w:del w:id="182" w:author="Author">
        <w:r w:rsidR="00321C2F" w:rsidDel="00CC639B">
          <w:delText xml:space="preserve"> – where the new </w:delText>
        </w:r>
      </w:del>
      <w:r w:rsidR="00321C2F">
        <w:t>immigrants acclimate into their new environment and are absorbed by it.</w:t>
      </w:r>
    </w:p>
    <w:p w14:paraId="52B5B8FB" w14:textId="6E501102" w:rsidR="001008C3" w:rsidRPr="005F73A1" w:rsidRDefault="003316D3" w:rsidP="00F473AB">
      <w:pPr>
        <w:rPr>
          <w:rtl/>
        </w:rPr>
      </w:pPr>
      <w:r>
        <w:t xml:space="preserve">As </w:t>
      </w:r>
      <w:proofErr w:type="spellStart"/>
      <w:r w:rsidRPr="00181974">
        <w:rPr>
          <w:i/>
          <w:iCs/>
        </w:rPr>
        <w:t>Olim</w:t>
      </w:r>
      <w:proofErr w:type="spellEnd"/>
      <w:r>
        <w:t xml:space="preserve">, </w:t>
      </w:r>
      <w:r w:rsidR="00FB06CA" w:rsidRPr="005F73A1">
        <w:t>Jews</w:t>
      </w:r>
      <w:r w:rsidR="006719C3">
        <w:t xml:space="preserve"> </w:t>
      </w:r>
      <w:r w:rsidR="00214AC8">
        <w:t xml:space="preserve">are granted </w:t>
      </w:r>
      <w:r w:rsidR="006719C3">
        <w:t xml:space="preserve">automatic </w:t>
      </w:r>
      <w:r w:rsidR="00214AC8">
        <w:t>citizenship upon their arrival</w:t>
      </w:r>
      <w:r w:rsidR="009A6686">
        <w:t>.</w:t>
      </w:r>
      <w:r w:rsidR="001436FF">
        <w:t xml:space="preserve"> </w:t>
      </w:r>
      <w:r w:rsidR="009A6686">
        <w:t>T</w:t>
      </w:r>
      <w:r w:rsidR="001436FF">
        <w:t>his process</w:t>
      </w:r>
      <w:r w:rsidR="009A6686">
        <w:t>, however,</w:t>
      </w:r>
      <w:r w:rsidR="001436FF">
        <w:t xml:space="preserve"> might be more complicated </w:t>
      </w:r>
      <w:del w:id="183" w:author="Author">
        <w:r w:rsidR="001436FF" w:rsidDel="00CC639B">
          <w:delText>in case</w:delText>
        </w:r>
        <w:r w:rsidR="009A6686" w:rsidDel="00CC639B">
          <w:delText>s</w:delText>
        </w:r>
        <w:r w:rsidR="001436FF" w:rsidDel="00CC639B">
          <w:delText xml:space="preserve"> of</w:delText>
        </w:r>
      </w:del>
      <w:ins w:id="184" w:author="Author">
        <w:r w:rsidR="00CC639B">
          <w:t>for</w:t>
        </w:r>
      </w:ins>
      <w:r w:rsidR="001436FF">
        <w:t xml:space="preserve"> </w:t>
      </w:r>
      <w:r w:rsidR="007301B0">
        <w:t xml:space="preserve">immigrants </w:t>
      </w:r>
      <w:r w:rsidR="00334BA3">
        <w:t xml:space="preserve">who </w:t>
      </w:r>
      <w:r w:rsidR="006719C3">
        <w:t xml:space="preserve">are related to Judaism but sometimes are not </w:t>
      </w:r>
      <w:r w:rsidR="00A738B0">
        <w:t>recognized</w:t>
      </w:r>
      <w:r w:rsidR="006719C3">
        <w:t xml:space="preserve"> as Jews by the </w:t>
      </w:r>
      <w:r w:rsidR="00334BA3" w:rsidRPr="00466EBB">
        <w:rPr>
          <w:i/>
          <w:iCs/>
        </w:rPr>
        <w:t>Halacha</w:t>
      </w:r>
      <w:del w:id="185" w:author="Author">
        <w:r w:rsidR="00334BA3" w:rsidDel="00CC639B">
          <w:delText xml:space="preserve"> – </w:delText>
        </w:r>
      </w:del>
      <w:ins w:id="186" w:author="Author">
        <w:r w:rsidR="00CC639B">
          <w:t xml:space="preserve">, </w:t>
        </w:r>
      </w:ins>
      <w:r w:rsidR="00334BA3">
        <w:t xml:space="preserve">the </w:t>
      </w:r>
      <w:r w:rsidR="006719C3">
        <w:t xml:space="preserve">Orthodox Jewish law </w:t>
      </w:r>
      <w:r w:rsidR="00E31457">
        <w:t>(</w:t>
      </w:r>
      <w:r w:rsidR="00F473AB">
        <w:t>for example</w:t>
      </w:r>
      <w:r w:rsidR="00E31457">
        <w:t>,</w:t>
      </w:r>
      <w:r w:rsidR="00F473AB">
        <w:t xml:space="preserve"> </w:t>
      </w:r>
      <w:proofErr w:type="spellStart"/>
      <w:r w:rsidR="003A78E4" w:rsidRPr="00181974">
        <w:rPr>
          <w:i/>
          <w:iCs/>
        </w:rPr>
        <w:t>Olim</w:t>
      </w:r>
      <w:proofErr w:type="spellEnd"/>
      <w:r w:rsidR="00F473AB">
        <w:t xml:space="preserve"> from the FSU or Ethiopia</w:t>
      </w:r>
      <w:r w:rsidR="00E31457">
        <w:t>)</w:t>
      </w:r>
      <w:r w:rsidR="00FB06CA" w:rsidRPr="005F73A1">
        <w:t>. The right of Jew</w:t>
      </w:r>
      <w:r w:rsidR="00177D4D">
        <w:t>s</w:t>
      </w:r>
      <w:r w:rsidR="00FB06CA" w:rsidRPr="005F73A1">
        <w:t xml:space="preserve"> </w:t>
      </w:r>
      <w:r w:rsidR="00177D4D">
        <w:t xml:space="preserve">to </w:t>
      </w:r>
      <w:r w:rsidR="00FB06CA" w:rsidRPr="005F73A1">
        <w:t>im</w:t>
      </w:r>
      <w:r w:rsidR="00177D4D">
        <w:t>m</w:t>
      </w:r>
      <w:r w:rsidR="00FB06CA" w:rsidRPr="005F73A1">
        <w:t>igrat</w:t>
      </w:r>
      <w:r w:rsidR="00177D4D">
        <w:t>e</w:t>
      </w:r>
      <w:r w:rsidR="00FB06CA" w:rsidRPr="005F73A1">
        <w:t xml:space="preserve"> to Israel </w:t>
      </w:r>
      <w:r w:rsidR="009A6686">
        <w:t>is</w:t>
      </w:r>
      <w:r w:rsidR="00FB06CA" w:rsidRPr="005F73A1">
        <w:t xml:space="preserve"> </w:t>
      </w:r>
      <w:r w:rsidR="009A6686">
        <w:t>established</w:t>
      </w:r>
      <w:r w:rsidR="00FB06CA" w:rsidRPr="005F73A1">
        <w:t xml:space="preserve"> in the Law of Return, </w:t>
      </w:r>
      <w:del w:id="187" w:author="Author">
        <w:r w:rsidR="00FB06CA" w:rsidRPr="005F73A1" w:rsidDel="00CC639B">
          <w:delText xml:space="preserve">which is </w:delText>
        </w:r>
      </w:del>
      <w:r w:rsidR="00FB06CA" w:rsidRPr="005F73A1">
        <w:t>derived from the definition of Israel as the nation</w:t>
      </w:r>
      <w:ins w:id="188" w:author="Author">
        <w:r w:rsidR="00CC639B">
          <w:t>-</w:t>
        </w:r>
      </w:ins>
      <w:del w:id="189" w:author="Author">
        <w:r w:rsidR="00FB06CA" w:rsidRPr="005F73A1" w:rsidDel="00CC639B">
          <w:delText xml:space="preserve"> </w:delText>
        </w:r>
      </w:del>
      <w:r w:rsidR="00FB06CA" w:rsidRPr="005F73A1">
        <w:t xml:space="preserve">state of the Jewish people. This law </w:t>
      </w:r>
      <w:r w:rsidR="0073664A">
        <w:t xml:space="preserve">also </w:t>
      </w:r>
      <w:r w:rsidR="00FB06CA" w:rsidRPr="005F73A1">
        <w:t xml:space="preserve">defines who is considered a Jew for the purpose of </w:t>
      </w:r>
      <w:r w:rsidR="00E31457" w:rsidRPr="00181974">
        <w:rPr>
          <w:i/>
          <w:iCs/>
        </w:rPr>
        <w:t>Aliyah</w:t>
      </w:r>
      <w:r w:rsidR="00FB06CA" w:rsidRPr="005F73A1">
        <w:t xml:space="preserve">. Over the years, the Law of Return was expanded to include various regulations and interpretations like the </w:t>
      </w:r>
      <w:r w:rsidR="0073664A" w:rsidRPr="005F73A1">
        <w:t>Entrance</w:t>
      </w:r>
      <w:r w:rsidR="00FB06CA" w:rsidRPr="005F73A1">
        <w:t xml:space="preserve"> Law or the Convert Impact (</w:t>
      </w:r>
      <w:proofErr w:type="spellStart"/>
      <w:r w:rsidR="00FB06CA" w:rsidRPr="0073664A">
        <w:rPr>
          <w:i/>
          <w:iCs/>
        </w:rPr>
        <w:t>Ger</w:t>
      </w:r>
      <w:proofErr w:type="spellEnd"/>
      <w:r w:rsidR="00FB06CA" w:rsidRPr="0073664A">
        <w:rPr>
          <w:i/>
          <w:iCs/>
        </w:rPr>
        <w:t xml:space="preserve"> </w:t>
      </w:r>
      <w:proofErr w:type="spellStart"/>
      <w:r w:rsidR="00FB06CA" w:rsidRPr="0073664A">
        <w:rPr>
          <w:i/>
          <w:iCs/>
        </w:rPr>
        <w:t>Gorer</w:t>
      </w:r>
      <w:proofErr w:type="spellEnd"/>
      <w:r w:rsidR="00FB06CA" w:rsidRPr="005F73A1">
        <w:t xml:space="preserve">), </w:t>
      </w:r>
      <w:r w:rsidR="0073664A">
        <w:t xml:space="preserve">which allow non-Jews </w:t>
      </w:r>
      <w:r w:rsidR="00A738B0">
        <w:t xml:space="preserve">who are related to Judaism </w:t>
      </w:r>
      <w:r w:rsidR="0073664A">
        <w:t xml:space="preserve">to immigrate to Israel under specific conditions, </w:t>
      </w:r>
      <w:r w:rsidR="00FB06CA" w:rsidRPr="005F73A1">
        <w:t xml:space="preserve">but the </w:t>
      </w:r>
      <w:r w:rsidR="00A72FE0">
        <w:t xml:space="preserve">right to Israeli citizenship </w:t>
      </w:r>
      <w:r w:rsidR="000F26FB" w:rsidRPr="005F73A1">
        <w:t>is</w:t>
      </w:r>
      <w:r w:rsidR="00FB06CA" w:rsidRPr="005F73A1">
        <w:t xml:space="preserve"> still based on the </w:t>
      </w:r>
      <w:r w:rsidR="00475793">
        <w:t xml:space="preserve">notion </w:t>
      </w:r>
      <w:r w:rsidR="00FB06CA" w:rsidRPr="005F73A1">
        <w:t xml:space="preserve">of Israel as a Jewish state. </w:t>
      </w:r>
    </w:p>
    <w:p w14:paraId="52B5B8FC" w14:textId="2BB07E4A" w:rsidR="00111C26" w:rsidRDefault="00147AB3" w:rsidP="00147AB3">
      <w:del w:id="190" w:author="Author">
        <w:r w:rsidDel="00CC639B">
          <w:lastRenderedPageBreak/>
          <w:delText>As an immigrant society, t</w:delText>
        </w:r>
      </w:del>
      <w:ins w:id="191" w:author="Author">
        <w:r w:rsidR="00CC639B">
          <w:t>T</w:t>
        </w:r>
      </w:ins>
      <w:r w:rsidR="001008C3" w:rsidRPr="005F73A1">
        <w:t xml:space="preserve">he melting pot paradigm was a basic principle in the establishment of </w:t>
      </w:r>
      <w:r w:rsidR="00A26AA5">
        <w:t xml:space="preserve">the </w:t>
      </w:r>
      <w:r w:rsidR="001008C3" w:rsidRPr="005F73A1">
        <w:t xml:space="preserve">Israeli </w:t>
      </w:r>
      <w:r w:rsidR="00A26AA5">
        <w:t>public</w:t>
      </w:r>
      <w:del w:id="192" w:author="Author">
        <w:r w:rsidR="001008C3" w:rsidRPr="005F73A1" w:rsidDel="00CC639B">
          <w:delText xml:space="preserve"> </w:delText>
        </w:r>
        <w:r w:rsidR="00A85A9A" w:rsidDel="00CC639B">
          <w:delText>during</w:delText>
        </w:r>
        <w:r w:rsidR="001008C3" w:rsidRPr="005F73A1" w:rsidDel="00CC639B">
          <w:delText xml:space="preserve"> its early stages and beyond</w:delText>
        </w:r>
      </w:del>
      <w:r w:rsidR="001008C3" w:rsidRPr="005F73A1">
        <w:t xml:space="preserve">. As part of this paradigm, </w:t>
      </w:r>
      <w:proofErr w:type="spellStart"/>
      <w:r w:rsidR="006A18A9" w:rsidRPr="00181974">
        <w:rPr>
          <w:i/>
          <w:iCs/>
        </w:rPr>
        <w:t>Olim</w:t>
      </w:r>
      <w:proofErr w:type="spellEnd"/>
      <w:r w:rsidR="006A18A9" w:rsidRPr="005F73A1">
        <w:t xml:space="preserve"> </w:t>
      </w:r>
      <w:r w:rsidR="001008C3" w:rsidRPr="005F73A1">
        <w:t xml:space="preserve">from </w:t>
      </w:r>
      <w:del w:id="193" w:author="Author">
        <w:r w:rsidR="003F7B09" w:rsidDel="00CC639B">
          <w:delText xml:space="preserve">all </w:delText>
        </w:r>
      </w:del>
      <w:r w:rsidR="003F7B09">
        <w:t>around the world</w:t>
      </w:r>
      <w:r w:rsidR="001008C3" w:rsidRPr="005F73A1">
        <w:t xml:space="preserve"> were expected to give up their former identities and adopt a new, local identity, which would </w:t>
      </w:r>
      <w:del w:id="194" w:author="Author">
        <w:r w:rsidR="001008C3" w:rsidRPr="005F73A1" w:rsidDel="00E54DE6">
          <w:delText xml:space="preserve">be more appropriate for the new country and </w:delText>
        </w:r>
      </w:del>
      <w:r w:rsidR="001008C3" w:rsidRPr="005F73A1">
        <w:t xml:space="preserve">bridge </w:t>
      </w:r>
      <w:del w:id="195" w:author="Author">
        <w:r w:rsidR="001008C3" w:rsidRPr="005F73A1" w:rsidDel="00CC639B">
          <w:delText xml:space="preserve">the </w:delText>
        </w:r>
      </w:del>
      <w:r w:rsidR="001008C3" w:rsidRPr="005F73A1">
        <w:t xml:space="preserve">gaps between </w:t>
      </w:r>
      <w:del w:id="196" w:author="Author">
        <w:r w:rsidR="001008C3" w:rsidRPr="005F73A1" w:rsidDel="00CC639B">
          <w:delText xml:space="preserve">the different </w:delText>
        </w:r>
      </w:del>
      <w:r w:rsidR="003F7B09">
        <w:t>ethnicities</w:t>
      </w:r>
      <w:r w:rsidR="001008C3" w:rsidRPr="005F73A1">
        <w:t xml:space="preserve">. </w:t>
      </w:r>
      <w:del w:id="197" w:author="Author">
        <w:r w:rsidR="001008C3" w:rsidRPr="005F73A1" w:rsidDel="00CC639B">
          <w:delText>De facto, t</w:delText>
        </w:r>
      </w:del>
      <w:ins w:id="198" w:author="Author">
        <w:r w:rsidR="00CC639B">
          <w:t>T</w:t>
        </w:r>
      </w:ins>
      <w:r w:rsidR="001008C3" w:rsidRPr="005F73A1">
        <w:t xml:space="preserve">his paradigm </w:t>
      </w:r>
      <w:r w:rsidR="000D6938">
        <w:t>also formed</w:t>
      </w:r>
      <w:r w:rsidR="001008C3" w:rsidRPr="005F73A1">
        <w:t xml:space="preserve"> a definition of Otherness, which included negative perceptions and stereotypes of </w:t>
      </w:r>
      <w:r w:rsidR="000D6938" w:rsidRPr="005F73A1">
        <w:t>immigrants</w:t>
      </w:r>
      <w:r w:rsidR="001008C3" w:rsidRPr="005F73A1">
        <w:t xml:space="preserve"> in general, and particularly those of African </w:t>
      </w:r>
      <w:r w:rsidR="000D6938" w:rsidRPr="005F73A1">
        <w:t>descent</w:t>
      </w:r>
      <w:r w:rsidR="001008C3" w:rsidRPr="005F73A1">
        <w:t>. Today, Israel employs a more multi-cultural approach, w</w:t>
      </w:r>
      <w:r w:rsidR="00715B64">
        <w:t xml:space="preserve">hich encourages </w:t>
      </w:r>
      <w:r w:rsidR="00715B64" w:rsidRPr="005F73A1">
        <w:t>dialogues</w:t>
      </w:r>
      <w:r w:rsidR="001008C3" w:rsidRPr="005F73A1">
        <w:t xml:space="preserve"> between various cultural groups. Yet, </w:t>
      </w:r>
      <w:r w:rsidR="004810D5" w:rsidRPr="00181974">
        <w:rPr>
          <w:i/>
          <w:iCs/>
        </w:rPr>
        <w:t>Aliyah</w:t>
      </w:r>
      <w:r w:rsidR="004810D5" w:rsidRPr="005F73A1">
        <w:t xml:space="preserve"> </w:t>
      </w:r>
      <w:r w:rsidR="001008C3" w:rsidRPr="005F73A1">
        <w:t xml:space="preserve">absorption systems still expect the </w:t>
      </w:r>
      <w:proofErr w:type="spellStart"/>
      <w:r w:rsidR="004810D5" w:rsidRPr="00181974">
        <w:rPr>
          <w:i/>
          <w:iCs/>
        </w:rPr>
        <w:t>Olim</w:t>
      </w:r>
      <w:proofErr w:type="spellEnd"/>
      <w:r w:rsidR="004810D5" w:rsidRPr="005F73A1">
        <w:t xml:space="preserve"> </w:t>
      </w:r>
      <w:r w:rsidR="00BA7484">
        <w:t>to be assimilated into society</w:t>
      </w:r>
      <w:r w:rsidR="00936A4E">
        <w:t>,</w:t>
      </w:r>
      <w:r w:rsidR="00715B64">
        <w:t xml:space="preserve"> leave their </w:t>
      </w:r>
      <w:r w:rsidR="006F6662">
        <w:t>culture behind and</w:t>
      </w:r>
      <w:r w:rsidR="001008C3" w:rsidRPr="005F73A1">
        <w:t xml:space="preserve"> adjust to their new </w:t>
      </w:r>
      <w:r w:rsidR="00936A4E">
        <w:t>environment</w:t>
      </w:r>
      <w:r w:rsidR="001008C3" w:rsidRPr="005F73A1">
        <w:t>.</w:t>
      </w:r>
    </w:p>
    <w:p w14:paraId="1BD7BE63" w14:textId="77777777" w:rsidR="005150DF" w:rsidRDefault="00936A4E" w:rsidP="00147AB3">
      <w:pPr>
        <w:rPr>
          <w:ins w:id="199" w:author="Author"/>
        </w:rPr>
      </w:pPr>
      <w:r>
        <w:t xml:space="preserve">The program described here reflects </w:t>
      </w:r>
      <w:r w:rsidR="007F2A94">
        <w:t xml:space="preserve">a partial change of perception of the absorption centers, striving for more dialog and integration and less assimilation. </w:t>
      </w:r>
    </w:p>
    <w:p w14:paraId="6288847C" w14:textId="3EAFAEE9" w:rsidR="00936A4E" w:rsidRDefault="001B7393" w:rsidP="00147AB3">
      <w:del w:id="200" w:author="Author">
        <w:r w:rsidDel="00CC639B">
          <w:delText>Some of the obstacles for integration are presented in the paper.</w:delText>
        </w:r>
      </w:del>
    </w:p>
    <w:p w14:paraId="52B5B8FD" w14:textId="7537DA77" w:rsidR="00320565" w:rsidRPr="005F73A1" w:rsidRDefault="006F6662" w:rsidP="00181974">
      <w:pPr>
        <w:pStyle w:val="Heading3"/>
      </w:pPr>
      <w:r w:rsidRPr="005F73A1">
        <w:t>Ethiopian</w:t>
      </w:r>
      <w:r w:rsidR="00320565" w:rsidRPr="005F73A1">
        <w:t xml:space="preserve"> </w:t>
      </w:r>
      <w:r w:rsidR="006B7580" w:rsidRPr="00181974">
        <w:rPr>
          <w:i/>
          <w:iCs/>
        </w:rPr>
        <w:t>Aliyah</w:t>
      </w:r>
      <w:r w:rsidR="00320565" w:rsidRPr="005F73A1">
        <w:t xml:space="preserve"> to Israel – Beita Israel and Zera Beita Israel</w:t>
      </w:r>
      <w:r w:rsidR="005C35DA">
        <w:t xml:space="preserve"> (Falashmura)</w:t>
      </w:r>
    </w:p>
    <w:p w14:paraId="2BD492F2" w14:textId="264A7964" w:rsidR="00C56EB4" w:rsidRDefault="00320565" w:rsidP="009D580A">
      <w:pPr>
        <w:ind w:firstLine="0"/>
        <w:rPr>
          <w:rFonts w:cstheme="majorBidi"/>
          <w:szCs w:val="24"/>
        </w:rPr>
      </w:pPr>
      <w:r w:rsidRPr="005F73A1">
        <w:t xml:space="preserve">The religious identity of Jews in </w:t>
      </w:r>
      <w:r w:rsidR="006F6662" w:rsidRPr="005F73A1">
        <w:t>Ethiopia</w:t>
      </w:r>
      <w:r w:rsidRPr="005F73A1">
        <w:t xml:space="preserve"> was </w:t>
      </w:r>
      <w:del w:id="201" w:author="Author">
        <w:r w:rsidR="006F6662" w:rsidRPr="005F73A1" w:rsidDel="00D91EEE">
          <w:delText>preserved</w:delText>
        </w:r>
        <w:r w:rsidRPr="005F73A1" w:rsidDel="00D91EEE">
          <w:delText xml:space="preserve"> through countless generations. It was </w:delText>
        </w:r>
      </w:del>
      <w:r w:rsidRPr="005F73A1">
        <w:t xml:space="preserve">developed </w:t>
      </w:r>
      <w:r w:rsidR="006F6662" w:rsidRPr="005F73A1">
        <w:t>separately</w:t>
      </w:r>
      <w:r w:rsidRPr="005F73A1">
        <w:t xml:space="preserve"> from the rest of the Jewish world and was inherently immersed in the </w:t>
      </w:r>
      <w:r w:rsidR="006F6662" w:rsidRPr="005F73A1">
        <w:t>Ethiopian</w:t>
      </w:r>
      <w:r w:rsidRPr="005F73A1">
        <w:t xml:space="preserve"> culture and beliefs </w:t>
      </w:r>
      <w:r w:rsidRPr="0097684E">
        <w:t>(</w:t>
      </w:r>
      <w:proofErr w:type="spellStart"/>
      <w:r w:rsidR="004D0D83" w:rsidRPr="00181974">
        <w:t>Corinaldi</w:t>
      </w:r>
      <w:proofErr w:type="spellEnd"/>
      <w:r w:rsidR="0097684E">
        <w:t xml:space="preserve"> </w:t>
      </w:r>
      <w:r w:rsidR="004D0D83" w:rsidRPr="00181974">
        <w:t>1998</w:t>
      </w:r>
      <w:r w:rsidR="004D0D83" w:rsidRPr="0097684E">
        <w:t>)</w:t>
      </w:r>
      <w:r w:rsidRPr="005F73A1">
        <w:t>.</w:t>
      </w:r>
      <w:r w:rsidRPr="005F73A1">
        <w:rPr>
          <w:rFonts w:cstheme="majorBidi"/>
          <w:szCs w:val="24"/>
        </w:rPr>
        <w:t xml:space="preserve"> </w:t>
      </w:r>
      <w:r w:rsidR="00116233" w:rsidRPr="00116233">
        <w:rPr>
          <w:rFonts w:cstheme="majorBidi"/>
          <w:szCs w:val="24"/>
        </w:rPr>
        <w:t xml:space="preserve">The earliest testimonies of Beita Israel (BI) as a Jewish community in </w:t>
      </w:r>
      <w:r w:rsidR="00401AA1" w:rsidRPr="00116233">
        <w:rPr>
          <w:rFonts w:cstheme="majorBidi"/>
          <w:szCs w:val="24"/>
        </w:rPr>
        <w:t>Ethiopia</w:t>
      </w:r>
      <w:r w:rsidR="00116233" w:rsidRPr="00116233">
        <w:rPr>
          <w:rFonts w:cstheme="majorBidi"/>
          <w:szCs w:val="24"/>
        </w:rPr>
        <w:t xml:space="preserve"> are from the </w:t>
      </w:r>
      <w:r w:rsidR="00116233" w:rsidRPr="00D91EEE">
        <w:rPr>
          <w:rFonts w:cstheme="majorBidi"/>
          <w:szCs w:val="24"/>
        </w:rPr>
        <w:t>14</w:t>
      </w:r>
      <w:r w:rsidR="00116233" w:rsidRPr="000B5445">
        <w:rPr>
          <w:rFonts w:cstheme="majorBidi"/>
          <w:szCs w:val="24"/>
          <w:rPrChange w:id="202" w:author="Author">
            <w:rPr>
              <w:rFonts w:cstheme="majorBidi"/>
              <w:szCs w:val="24"/>
              <w:vertAlign w:val="superscript"/>
            </w:rPr>
          </w:rPrChange>
        </w:rPr>
        <w:t>th</w:t>
      </w:r>
      <w:r w:rsidR="00116233" w:rsidRPr="00116233">
        <w:rPr>
          <w:rFonts w:cstheme="majorBidi"/>
          <w:szCs w:val="24"/>
        </w:rPr>
        <w:t xml:space="preserve"> century. </w:t>
      </w:r>
      <w:r w:rsidR="00866AD6">
        <w:rPr>
          <w:rFonts w:cstheme="majorBidi"/>
          <w:szCs w:val="24"/>
        </w:rPr>
        <w:t xml:space="preserve">During the </w:t>
      </w:r>
      <w:r w:rsidR="00866AD6" w:rsidRPr="00D91EEE">
        <w:rPr>
          <w:rFonts w:cstheme="majorBidi"/>
          <w:szCs w:val="24"/>
        </w:rPr>
        <w:t>19</w:t>
      </w:r>
      <w:r w:rsidR="00866AD6" w:rsidRPr="000B5445">
        <w:rPr>
          <w:rFonts w:cstheme="majorBidi"/>
          <w:szCs w:val="24"/>
          <w:rPrChange w:id="203" w:author="Author">
            <w:rPr>
              <w:rFonts w:cstheme="majorBidi"/>
              <w:szCs w:val="24"/>
              <w:vertAlign w:val="superscript"/>
            </w:rPr>
          </w:rPrChange>
        </w:rPr>
        <w:t>th</w:t>
      </w:r>
      <w:r w:rsidR="00866AD6">
        <w:rPr>
          <w:rFonts w:cstheme="majorBidi"/>
          <w:szCs w:val="24"/>
        </w:rPr>
        <w:t xml:space="preserve"> century, some converted to Christianity </w:t>
      </w:r>
      <w:del w:id="204" w:author="Author">
        <w:r w:rsidR="00866AD6" w:rsidDel="00D91EEE">
          <w:rPr>
            <w:rFonts w:cstheme="majorBidi"/>
            <w:szCs w:val="24"/>
          </w:rPr>
          <w:delText xml:space="preserve">due to different circumstances, </w:delText>
        </w:r>
      </w:del>
      <w:r w:rsidR="00866AD6">
        <w:rPr>
          <w:rFonts w:cstheme="majorBidi"/>
          <w:szCs w:val="24"/>
        </w:rPr>
        <w:t xml:space="preserve">but maintained their linkage to Beita Israel and were </w:t>
      </w:r>
      <w:r w:rsidR="00860936">
        <w:rPr>
          <w:rFonts w:cstheme="majorBidi"/>
          <w:szCs w:val="24"/>
        </w:rPr>
        <w:t xml:space="preserve">commonly defined as Zera Beita Israel (ZBI, also known as </w:t>
      </w:r>
      <w:r w:rsidR="00860936" w:rsidRPr="001F0B8C">
        <w:rPr>
          <w:rFonts w:cstheme="majorBidi"/>
          <w:i/>
          <w:iCs/>
          <w:szCs w:val="24"/>
        </w:rPr>
        <w:t>Falashmura</w:t>
      </w:r>
      <w:r w:rsidR="00D0581A">
        <w:t xml:space="preserve">. See: </w:t>
      </w:r>
      <w:r w:rsidR="00CA4B2C">
        <w:t>Author</w:t>
      </w:r>
      <w:r w:rsidR="006559CB">
        <w:t xml:space="preserve"> 2011; </w:t>
      </w:r>
      <w:r w:rsidR="00024E6C" w:rsidRPr="002F7262">
        <w:t>Waldman</w:t>
      </w:r>
      <w:r w:rsidR="00024E6C" w:rsidRPr="003058CB">
        <w:t xml:space="preserve"> 1995</w:t>
      </w:r>
      <w:r w:rsidR="00024E6C">
        <w:t xml:space="preserve">; 2015; </w:t>
      </w:r>
      <w:proofErr w:type="spellStart"/>
      <w:r w:rsidR="00024E6C" w:rsidRPr="00756870">
        <w:t>Seeman</w:t>
      </w:r>
      <w:proofErr w:type="spellEnd"/>
      <w:r w:rsidR="00024E6C" w:rsidRPr="00756870">
        <w:t xml:space="preserve"> 200</w:t>
      </w:r>
      <w:r w:rsidR="00024E6C">
        <w:t>9</w:t>
      </w:r>
      <w:r w:rsidR="00024E6C" w:rsidRPr="00756870">
        <w:t xml:space="preserve">; </w:t>
      </w:r>
      <w:proofErr w:type="spellStart"/>
      <w:r w:rsidR="00024E6C" w:rsidRPr="00756870">
        <w:t>Shabtay</w:t>
      </w:r>
      <w:proofErr w:type="spellEnd"/>
      <w:r w:rsidR="00024E6C" w:rsidRPr="00756870">
        <w:t xml:space="preserve"> 2006, </w:t>
      </w:r>
      <w:proofErr w:type="spellStart"/>
      <w:r w:rsidR="00024E6C" w:rsidRPr="00756870">
        <w:t>Sal</w:t>
      </w:r>
      <w:r w:rsidR="00FA57E3">
        <w:t>a</w:t>
      </w:r>
      <w:r w:rsidR="00024E6C" w:rsidRPr="00756870">
        <w:t>mon</w:t>
      </w:r>
      <w:proofErr w:type="spellEnd"/>
      <w:r w:rsidR="00024E6C" w:rsidRPr="00756870">
        <w:t xml:space="preserve"> 1993, </w:t>
      </w:r>
      <w:r w:rsidR="00CA4B2C">
        <w:t xml:space="preserve">Author </w:t>
      </w:r>
      <w:r w:rsidR="00024E6C" w:rsidRPr="002F7262">
        <w:t>2014</w:t>
      </w:r>
      <w:r w:rsidR="00024E6C">
        <w:t>a; 2014b</w:t>
      </w:r>
      <w:r w:rsidR="00024E6C" w:rsidRPr="003058CB">
        <w:t>)</w:t>
      </w:r>
      <w:r w:rsidR="00024E6C" w:rsidRPr="002F7262">
        <w:t>.</w:t>
      </w:r>
      <w:r w:rsidR="00860936">
        <w:rPr>
          <w:rFonts w:cstheme="majorBidi"/>
          <w:szCs w:val="24"/>
        </w:rPr>
        <w:t xml:space="preserve"> While BI were recognized as Jews and </w:t>
      </w:r>
      <w:r w:rsidR="00232767">
        <w:rPr>
          <w:rFonts w:cstheme="majorBidi"/>
          <w:szCs w:val="24"/>
        </w:rPr>
        <w:t xml:space="preserve">approved for </w:t>
      </w:r>
      <w:r w:rsidR="00232767" w:rsidRPr="001F0B8C">
        <w:rPr>
          <w:rFonts w:cstheme="majorBidi"/>
          <w:i/>
          <w:iCs/>
          <w:szCs w:val="24"/>
        </w:rPr>
        <w:t>Aliyah</w:t>
      </w:r>
      <w:r w:rsidR="00232767">
        <w:rPr>
          <w:rFonts w:cstheme="majorBidi"/>
          <w:szCs w:val="24"/>
        </w:rPr>
        <w:t xml:space="preserve"> in 1973, the issue of </w:t>
      </w:r>
      <w:r w:rsidR="003413BB">
        <w:rPr>
          <w:rFonts w:cstheme="majorBidi"/>
          <w:szCs w:val="24"/>
        </w:rPr>
        <w:t xml:space="preserve">the </w:t>
      </w:r>
      <w:r w:rsidR="00232767">
        <w:rPr>
          <w:rFonts w:cstheme="majorBidi"/>
          <w:szCs w:val="24"/>
        </w:rPr>
        <w:t xml:space="preserve">ZBI community </w:t>
      </w:r>
      <w:r w:rsidR="00612AFC">
        <w:rPr>
          <w:rFonts w:cstheme="majorBidi"/>
          <w:szCs w:val="24"/>
        </w:rPr>
        <w:t>has been in constant dispute. In a decision by t</w:t>
      </w:r>
      <w:r w:rsidR="00C64A88">
        <w:rPr>
          <w:rFonts w:cstheme="majorBidi"/>
          <w:szCs w:val="24"/>
        </w:rPr>
        <w:t>he</w:t>
      </w:r>
      <w:r w:rsidRPr="005F73A1">
        <w:rPr>
          <w:rFonts w:cstheme="majorBidi"/>
          <w:szCs w:val="24"/>
        </w:rPr>
        <w:t xml:space="preserve"> Israeli Supreme Courte</w:t>
      </w:r>
      <w:r w:rsidR="00612AFC">
        <w:rPr>
          <w:rFonts w:cstheme="majorBidi"/>
          <w:szCs w:val="24"/>
        </w:rPr>
        <w:t>,</w:t>
      </w:r>
      <w:r w:rsidRPr="005F73A1">
        <w:rPr>
          <w:rFonts w:cstheme="majorBidi"/>
          <w:szCs w:val="24"/>
        </w:rPr>
        <w:t xml:space="preserve"> </w:t>
      </w:r>
      <w:r w:rsidR="00612AFC">
        <w:rPr>
          <w:rFonts w:cstheme="majorBidi"/>
          <w:szCs w:val="24"/>
        </w:rPr>
        <w:t xml:space="preserve">they were </w:t>
      </w:r>
      <w:r w:rsidR="00C64A88">
        <w:rPr>
          <w:rFonts w:cstheme="majorBidi"/>
          <w:szCs w:val="24"/>
        </w:rPr>
        <w:t xml:space="preserve">described </w:t>
      </w:r>
      <w:r w:rsidRPr="005F73A1">
        <w:rPr>
          <w:rFonts w:cstheme="majorBidi"/>
          <w:szCs w:val="24"/>
        </w:rPr>
        <w:t>as</w:t>
      </w:r>
      <w:r w:rsidR="00C56EB4">
        <w:rPr>
          <w:rFonts w:cstheme="majorBidi"/>
          <w:szCs w:val="24"/>
        </w:rPr>
        <w:t>:</w:t>
      </w:r>
    </w:p>
    <w:p w14:paraId="2FAE2B1A" w14:textId="0310184C" w:rsidR="00C90D92" w:rsidRPr="008E0B83" w:rsidRDefault="00320565" w:rsidP="007241F6">
      <w:pPr>
        <w:pStyle w:val="Quote"/>
      </w:pPr>
      <w:r w:rsidRPr="00A74A8A">
        <w:t>Ethnic</w:t>
      </w:r>
      <w:r w:rsidRPr="00300E5F">
        <w:t xml:space="preserve">ally related to the Jews of Beita Israel, who converted to Christianity due to specific circumstances of time, place and environment. Yet, they maintained </w:t>
      </w:r>
      <w:r w:rsidRPr="00300E5F">
        <w:lastRenderedPageBreak/>
        <w:t xml:space="preserve">their </w:t>
      </w:r>
      <w:r w:rsidR="007D7DAC" w:rsidRPr="008E0B83">
        <w:t>uniqueness</w:t>
      </w:r>
      <w:r w:rsidRPr="008E0B83">
        <w:t xml:space="preserve">, partly due to the distinctions and aversions of their non-Jewish surroundings. Now, they wish to return to their Jewish identity and </w:t>
      </w:r>
      <w:r w:rsidR="007D7DAC" w:rsidRPr="008E0B83">
        <w:t>immigrate</w:t>
      </w:r>
      <w:r w:rsidRPr="008E0B83">
        <w:t xml:space="preserve"> to Israel (Supreme Courte Decision 3317/93). </w:t>
      </w:r>
    </w:p>
    <w:p w14:paraId="777FA173" w14:textId="198A663A" w:rsidR="00237038" w:rsidRDefault="00DB700D" w:rsidP="0023289B">
      <w:pPr>
        <w:ind w:firstLine="0"/>
        <w:rPr>
          <w:rFonts w:cstheme="majorBidi"/>
          <w:szCs w:val="24"/>
        </w:rPr>
      </w:pPr>
      <w:proofErr w:type="spellStart"/>
      <w:r w:rsidRPr="005E0A26">
        <w:rPr>
          <w:rFonts w:cstheme="majorBidi"/>
          <w:i/>
          <w:iCs/>
          <w:szCs w:val="24"/>
        </w:rPr>
        <w:t>Olim</w:t>
      </w:r>
      <w:proofErr w:type="spellEnd"/>
      <w:r w:rsidRPr="005F73A1">
        <w:rPr>
          <w:rFonts w:cstheme="majorBidi"/>
          <w:szCs w:val="24"/>
        </w:rPr>
        <w:t xml:space="preserve"> </w:t>
      </w:r>
      <w:r w:rsidR="00320565" w:rsidRPr="005F73A1">
        <w:rPr>
          <w:rFonts w:cstheme="majorBidi"/>
          <w:szCs w:val="24"/>
        </w:rPr>
        <w:t xml:space="preserve">from ZBI started coming to Israel </w:t>
      </w:r>
      <w:r w:rsidR="00C90D92">
        <w:rPr>
          <w:rFonts w:cstheme="majorBidi"/>
          <w:szCs w:val="24"/>
        </w:rPr>
        <w:t xml:space="preserve">in </w:t>
      </w:r>
      <w:r w:rsidR="00320565" w:rsidRPr="005F73A1">
        <w:rPr>
          <w:rFonts w:cstheme="majorBidi"/>
          <w:szCs w:val="24"/>
        </w:rPr>
        <w:t>1993</w:t>
      </w:r>
      <w:del w:id="205" w:author="Author">
        <w:r w:rsidR="0066223C" w:rsidDel="00D91EEE">
          <w:rPr>
            <w:rFonts w:cstheme="majorBidi"/>
            <w:szCs w:val="24"/>
          </w:rPr>
          <w:delText>,</w:delText>
        </w:r>
      </w:del>
      <w:r w:rsidR="0066223C">
        <w:rPr>
          <w:rFonts w:cstheme="majorBidi"/>
          <w:szCs w:val="24"/>
        </w:rPr>
        <w:t xml:space="preserve"> and </w:t>
      </w:r>
      <w:del w:id="206" w:author="Author">
        <w:r w:rsidR="0066223C" w:rsidDel="00D91EEE">
          <w:rPr>
            <w:rFonts w:cstheme="majorBidi"/>
            <w:szCs w:val="24"/>
          </w:rPr>
          <w:delText xml:space="preserve">they are </w:delText>
        </w:r>
      </w:del>
      <w:r w:rsidR="0066223C">
        <w:rPr>
          <w:rFonts w:cstheme="majorBidi"/>
          <w:szCs w:val="24"/>
        </w:rPr>
        <w:t>still c</w:t>
      </w:r>
      <w:r w:rsidR="00320565" w:rsidRPr="005F73A1">
        <w:rPr>
          <w:rFonts w:cstheme="majorBidi"/>
          <w:szCs w:val="24"/>
        </w:rPr>
        <w:t>om</w:t>
      </w:r>
      <w:ins w:id="207" w:author="Author">
        <w:r w:rsidR="00D91EEE">
          <w:rPr>
            <w:rFonts w:cstheme="majorBidi"/>
            <w:szCs w:val="24"/>
          </w:rPr>
          <w:t>e</w:t>
        </w:r>
      </w:ins>
      <w:del w:id="208" w:author="Author">
        <w:r w:rsidR="00320565" w:rsidRPr="005F73A1" w:rsidDel="00D91EEE">
          <w:rPr>
            <w:rFonts w:cstheme="majorBidi"/>
            <w:szCs w:val="24"/>
          </w:rPr>
          <w:delText>ing</w:delText>
        </w:r>
      </w:del>
      <w:r w:rsidR="00320565" w:rsidRPr="005F73A1">
        <w:rPr>
          <w:rFonts w:cstheme="majorBidi"/>
          <w:szCs w:val="24"/>
        </w:rPr>
        <w:t xml:space="preserve"> </w:t>
      </w:r>
      <w:del w:id="209" w:author="Author">
        <w:r w:rsidR="00320565" w:rsidRPr="005F73A1" w:rsidDel="00D91EEE">
          <w:rPr>
            <w:rFonts w:cstheme="majorBidi"/>
            <w:szCs w:val="24"/>
          </w:rPr>
          <w:delText>to this day</w:delText>
        </w:r>
        <w:r w:rsidR="0066223C" w:rsidDel="00D91EEE">
          <w:rPr>
            <w:rFonts w:cstheme="majorBidi"/>
            <w:szCs w:val="24"/>
          </w:rPr>
          <w:delText xml:space="preserve">, </w:delText>
        </w:r>
      </w:del>
      <w:r w:rsidR="0066223C">
        <w:rPr>
          <w:rFonts w:cstheme="majorBidi"/>
          <w:szCs w:val="24"/>
        </w:rPr>
        <w:t>when permitted by the State of Israel</w:t>
      </w:r>
      <w:r w:rsidR="00320565" w:rsidRPr="005F73A1">
        <w:rPr>
          <w:rFonts w:cstheme="majorBidi"/>
          <w:szCs w:val="24"/>
        </w:rPr>
        <w:t xml:space="preserve">. </w:t>
      </w:r>
      <w:del w:id="210" w:author="Author">
        <w:r w:rsidR="00320565" w:rsidRPr="005F73A1" w:rsidDel="00D91EEE">
          <w:rPr>
            <w:rFonts w:cstheme="majorBidi"/>
            <w:szCs w:val="24"/>
          </w:rPr>
          <w:delText xml:space="preserve">As the right to </w:delText>
        </w:r>
        <w:r w:rsidDel="00D91EEE">
          <w:rPr>
            <w:rFonts w:cstheme="majorBidi"/>
            <w:szCs w:val="24"/>
          </w:rPr>
          <w:delText xml:space="preserve">make </w:delText>
        </w:r>
        <w:r w:rsidRPr="005E0A26" w:rsidDel="00D91EEE">
          <w:rPr>
            <w:rFonts w:cstheme="majorBidi"/>
            <w:i/>
            <w:iCs/>
            <w:szCs w:val="24"/>
          </w:rPr>
          <w:delText>Aliyah</w:delText>
        </w:r>
        <w:r w:rsidR="00320565" w:rsidRPr="005F73A1" w:rsidDel="00D91EEE">
          <w:rPr>
            <w:rFonts w:cstheme="majorBidi"/>
            <w:szCs w:val="24"/>
          </w:rPr>
          <w:delText xml:space="preserve"> is dependent on one’s Judaism</w:delText>
        </w:r>
        <w:r w:rsidR="00F1165F" w:rsidDel="00D91EEE">
          <w:rPr>
            <w:rFonts w:cstheme="majorBidi"/>
            <w:szCs w:val="24"/>
          </w:rPr>
          <w:delText xml:space="preserve"> or relation to Judaism</w:delText>
        </w:r>
        <w:r w:rsidR="00320565" w:rsidRPr="005F73A1" w:rsidDel="00D91EEE">
          <w:rPr>
            <w:rFonts w:cstheme="majorBidi"/>
            <w:szCs w:val="24"/>
          </w:rPr>
          <w:delText>, m</w:delText>
        </w:r>
      </w:del>
      <w:ins w:id="211" w:author="Author">
        <w:r w:rsidR="00D91EEE">
          <w:rPr>
            <w:rFonts w:cstheme="majorBidi"/>
            <w:szCs w:val="24"/>
          </w:rPr>
          <w:t>M</w:t>
        </w:r>
      </w:ins>
      <w:r w:rsidR="00320565" w:rsidRPr="005F73A1">
        <w:rPr>
          <w:rFonts w:cstheme="majorBidi"/>
          <w:szCs w:val="24"/>
        </w:rPr>
        <w:t xml:space="preserve">ost of the </w:t>
      </w:r>
      <w:proofErr w:type="spellStart"/>
      <w:r w:rsidRPr="005E0A26">
        <w:rPr>
          <w:rFonts w:cstheme="majorBidi"/>
          <w:i/>
          <w:iCs/>
          <w:szCs w:val="24"/>
        </w:rPr>
        <w:t>Olim</w:t>
      </w:r>
      <w:proofErr w:type="spellEnd"/>
      <w:r w:rsidRPr="005F73A1">
        <w:rPr>
          <w:rFonts w:cstheme="majorBidi"/>
          <w:szCs w:val="24"/>
        </w:rPr>
        <w:t xml:space="preserve"> </w:t>
      </w:r>
      <w:r w:rsidR="00320565" w:rsidRPr="005F73A1">
        <w:rPr>
          <w:rFonts w:cstheme="majorBidi"/>
          <w:szCs w:val="24"/>
        </w:rPr>
        <w:t xml:space="preserve">from this community are authorized to </w:t>
      </w:r>
      <w:r>
        <w:rPr>
          <w:rFonts w:cstheme="majorBidi"/>
          <w:szCs w:val="24"/>
        </w:rPr>
        <w:t xml:space="preserve">make </w:t>
      </w:r>
      <w:r w:rsidRPr="005E0A26">
        <w:rPr>
          <w:rFonts w:cstheme="majorBidi"/>
          <w:i/>
          <w:iCs/>
          <w:szCs w:val="24"/>
        </w:rPr>
        <w:t>Aliyah</w:t>
      </w:r>
      <w:r w:rsidRPr="005F73A1">
        <w:rPr>
          <w:rFonts w:cstheme="majorBidi"/>
          <w:szCs w:val="24"/>
        </w:rPr>
        <w:t xml:space="preserve"> </w:t>
      </w:r>
      <w:r w:rsidR="00320565" w:rsidRPr="005F73A1">
        <w:rPr>
          <w:rFonts w:cstheme="majorBidi"/>
          <w:szCs w:val="24"/>
        </w:rPr>
        <w:t xml:space="preserve">due to their familial </w:t>
      </w:r>
      <w:r w:rsidR="006944B0">
        <w:rPr>
          <w:rFonts w:cstheme="majorBidi"/>
          <w:szCs w:val="24"/>
        </w:rPr>
        <w:t>ties to</w:t>
      </w:r>
      <w:r w:rsidR="00320565" w:rsidRPr="005F73A1">
        <w:rPr>
          <w:rFonts w:cstheme="majorBidi"/>
          <w:szCs w:val="24"/>
        </w:rPr>
        <w:t xml:space="preserve"> </w:t>
      </w:r>
      <w:r w:rsidR="00F53012" w:rsidRPr="005F73A1">
        <w:rPr>
          <w:rFonts w:cstheme="majorBidi"/>
          <w:szCs w:val="24"/>
        </w:rPr>
        <w:t>Ethiopian</w:t>
      </w:r>
      <w:r w:rsidR="00320565" w:rsidRPr="005F73A1">
        <w:rPr>
          <w:rFonts w:cstheme="majorBidi"/>
          <w:szCs w:val="24"/>
        </w:rPr>
        <w:t xml:space="preserve"> Jews</w:t>
      </w:r>
      <w:r w:rsidR="00F1165F">
        <w:rPr>
          <w:rFonts w:cstheme="majorBidi"/>
          <w:szCs w:val="24"/>
        </w:rPr>
        <w:t xml:space="preserve"> from BI or ZBI community.</w:t>
      </w:r>
    </w:p>
    <w:p w14:paraId="52B5B92A" w14:textId="2FF42065" w:rsidR="00422774" w:rsidRPr="005F73A1" w:rsidRDefault="00422774" w:rsidP="00803812">
      <w:pPr>
        <w:rPr>
          <w:rFonts w:cstheme="majorBidi"/>
          <w:szCs w:val="24"/>
        </w:rPr>
      </w:pPr>
      <w:r w:rsidRPr="005F73A1">
        <w:rPr>
          <w:rFonts w:cstheme="majorBidi"/>
          <w:szCs w:val="24"/>
        </w:rPr>
        <w:t xml:space="preserve">According to the </w:t>
      </w:r>
      <w:r w:rsidR="00803812">
        <w:rPr>
          <w:rFonts w:cstheme="majorBidi"/>
          <w:szCs w:val="24"/>
        </w:rPr>
        <w:t xml:space="preserve">Israeli Central </w:t>
      </w:r>
      <w:r w:rsidR="00EB6681">
        <w:rPr>
          <w:rFonts w:cstheme="majorBidi"/>
          <w:szCs w:val="24"/>
        </w:rPr>
        <w:t>Bureau</w:t>
      </w:r>
      <w:r w:rsidR="00803812">
        <w:rPr>
          <w:rFonts w:cstheme="majorBidi"/>
          <w:szCs w:val="24"/>
        </w:rPr>
        <w:t xml:space="preserve"> of Statistics</w:t>
      </w:r>
      <w:r w:rsidRPr="005F73A1">
        <w:rPr>
          <w:rFonts w:cstheme="majorBidi"/>
          <w:szCs w:val="24"/>
        </w:rPr>
        <w:t xml:space="preserve">, </w:t>
      </w:r>
      <w:r w:rsidR="00EC6A25">
        <w:rPr>
          <w:rFonts w:cstheme="majorBidi"/>
          <w:szCs w:val="24"/>
        </w:rPr>
        <w:t>148,700</w:t>
      </w:r>
      <w:r w:rsidRPr="005F73A1">
        <w:rPr>
          <w:rFonts w:cstheme="majorBidi"/>
          <w:szCs w:val="24"/>
        </w:rPr>
        <w:t xml:space="preserve"> Jews of </w:t>
      </w:r>
      <w:r w:rsidR="00EB6681" w:rsidRPr="005F73A1">
        <w:rPr>
          <w:rFonts w:cstheme="majorBidi"/>
          <w:szCs w:val="24"/>
        </w:rPr>
        <w:t>Ethiopian</w:t>
      </w:r>
      <w:r w:rsidRPr="005F73A1">
        <w:rPr>
          <w:rFonts w:cstheme="majorBidi"/>
          <w:szCs w:val="24"/>
        </w:rPr>
        <w:t xml:space="preserve"> origin live</w:t>
      </w:r>
      <w:ins w:id="212" w:author="Author">
        <w:r w:rsidR="00D91EEE">
          <w:rPr>
            <w:rFonts w:cstheme="majorBidi"/>
            <w:szCs w:val="24"/>
          </w:rPr>
          <w:t>d</w:t>
        </w:r>
      </w:ins>
      <w:r w:rsidRPr="005F73A1">
        <w:rPr>
          <w:rFonts w:cstheme="majorBidi"/>
          <w:szCs w:val="24"/>
        </w:rPr>
        <w:t xml:space="preserve"> in Israel as of 2017. </w:t>
      </w:r>
      <w:del w:id="213" w:author="Author">
        <w:r w:rsidRPr="005F73A1" w:rsidDel="00D91EEE">
          <w:rPr>
            <w:rFonts w:cstheme="majorBidi"/>
            <w:szCs w:val="24"/>
          </w:rPr>
          <w:delText>Out of them</w:delText>
        </w:r>
      </w:del>
      <w:ins w:id="214" w:author="Author">
        <w:r w:rsidR="00D91EEE">
          <w:rPr>
            <w:rFonts w:cstheme="majorBidi"/>
            <w:szCs w:val="24"/>
          </w:rPr>
          <w:t>Of these</w:t>
        </w:r>
      </w:ins>
      <w:r w:rsidRPr="005F73A1">
        <w:rPr>
          <w:rFonts w:cstheme="majorBidi"/>
          <w:szCs w:val="24"/>
        </w:rPr>
        <w:t xml:space="preserve">, </w:t>
      </w:r>
      <w:r w:rsidR="00EC6A25">
        <w:rPr>
          <w:rFonts w:cstheme="majorBidi"/>
          <w:szCs w:val="24"/>
        </w:rPr>
        <w:t>61,700</w:t>
      </w:r>
      <w:r w:rsidRPr="005F73A1">
        <w:rPr>
          <w:rFonts w:cstheme="majorBidi"/>
          <w:szCs w:val="24"/>
        </w:rPr>
        <w:t xml:space="preserve"> were born in Israel, and 8</w:t>
      </w:r>
      <w:r w:rsidR="00EC6A25">
        <w:rPr>
          <w:rFonts w:cstheme="majorBidi"/>
          <w:szCs w:val="24"/>
        </w:rPr>
        <w:t>7</w:t>
      </w:r>
      <w:proofErr w:type="gramStart"/>
      <w:r w:rsidR="00EC6A25">
        <w:rPr>
          <w:rFonts w:cstheme="majorBidi"/>
          <w:szCs w:val="24"/>
        </w:rPr>
        <w:t>,0</w:t>
      </w:r>
      <w:r w:rsidR="00FF360C">
        <w:rPr>
          <w:rFonts w:cstheme="majorBidi" w:hint="cs"/>
          <w:szCs w:val="24"/>
          <w:rtl/>
        </w:rPr>
        <w:t>0</w:t>
      </w:r>
      <w:r w:rsidRPr="005F73A1">
        <w:rPr>
          <w:rFonts w:cstheme="majorBidi"/>
          <w:szCs w:val="24"/>
        </w:rPr>
        <w:t>00</w:t>
      </w:r>
      <w:proofErr w:type="gramEnd"/>
      <w:r w:rsidRPr="005F73A1">
        <w:rPr>
          <w:rFonts w:cstheme="majorBidi"/>
          <w:szCs w:val="24"/>
        </w:rPr>
        <w:t xml:space="preserve"> were born in </w:t>
      </w:r>
      <w:r w:rsidR="00EB6681" w:rsidRPr="005F73A1">
        <w:rPr>
          <w:rFonts w:cstheme="majorBidi"/>
          <w:szCs w:val="24"/>
        </w:rPr>
        <w:t>Ethiopia</w:t>
      </w:r>
      <w:r w:rsidRPr="005F73A1">
        <w:rPr>
          <w:rFonts w:cstheme="majorBidi"/>
          <w:szCs w:val="24"/>
        </w:rPr>
        <w:t>. About 55%</w:t>
      </w:r>
      <w:del w:id="215" w:author="Author">
        <w:r w:rsidRPr="005F73A1" w:rsidDel="00D91EEE">
          <w:rPr>
            <w:rFonts w:cstheme="majorBidi"/>
            <w:szCs w:val="24"/>
          </w:rPr>
          <w:delText xml:space="preserve"> of them </w:delText>
        </w:r>
      </w:del>
      <w:ins w:id="216" w:author="Author">
        <w:r w:rsidR="00D91EEE" w:rsidRPr="005F73A1">
          <w:rPr>
            <w:rFonts w:cstheme="majorBidi"/>
            <w:szCs w:val="24"/>
          </w:rPr>
          <w:t xml:space="preserve"> </w:t>
        </w:r>
      </w:ins>
      <w:r w:rsidRPr="005F73A1">
        <w:rPr>
          <w:rFonts w:cstheme="majorBidi"/>
          <w:szCs w:val="24"/>
        </w:rPr>
        <w:t xml:space="preserve">belong to the ZBI community. Most </w:t>
      </w:r>
      <w:del w:id="217" w:author="Author">
        <w:r w:rsidRPr="005F73A1" w:rsidDel="00D91EEE">
          <w:rPr>
            <w:rFonts w:cstheme="majorBidi"/>
            <w:szCs w:val="24"/>
          </w:rPr>
          <w:delText xml:space="preserve">of them </w:delText>
        </w:r>
      </w:del>
      <w:r w:rsidRPr="005F73A1">
        <w:rPr>
          <w:rFonts w:cstheme="majorBidi"/>
          <w:szCs w:val="24"/>
        </w:rPr>
        <w:t xml:space="preserve">have first-degree </w:t>
      </w:r>
      <w:r w:rsidR="00EB6681" w:rsidRPr="005F73A1">
        <w:rPr>
          <w:rFonts w:cstheme="majorBidi"/>
          <w:szCs w:val="24"/>
        </w:rPr>
        <w:t>relatives</w:t>
      </w:r>
      <w:r w:rsidRPr="005F73A1">
        <w:rPr>
          <w:rFonts w:cstheme="majorBidi"/>
          <w:szCs w:val="24"/>
        </w:rPr>
        <w:t xml:space="preserve"> who have been waiting in </w:t>
      </w:r>
      <w:r w:rsidR="00EB6681" w:rsidRPr="005F73A1">
        <w:rPr>
          <w:rFonts w:cstheme="majorBidi"/>
          <w:szCs w:val="24"/>
        </w:rPr>
        <w:t>Ethiopia</w:t>
      </w:r>
      <w:r w:rsidRPr="005F73A1">
        <w:rPr>
          <w:rFonts w:cstheme="majorBidi"/>
          <w:szCs w:val="24"/>
        </w:rPr>
        <w:t xml:space="preserve"> for </w:t>
      </w:r>
      <w:r w:rsidR="00565ED3" w:rsidRPr="005E0A26">
        <w:rPr>
          <w:rFonts w:cstheme="majorBidi"/>
          <w:i/>
          <w:iCs/>
          <w:szCs w:val="24"/>
        </w:rPr>
        <w:t>Aliyah</w:t>
      </w:r>
      <w:r w:rsidR="00565ED3" w:rsidRPr="005F73A1">
        <w:rPr>
          <w:rFonts w:cstheme="majorBidi"/>
          <w:szCs w:val="24"/>
        </w:rPr>
        <w:t xml:space="preserve"> </w:t>
      </w:r>
      <w:r w:rsidRPr="005F73A1">
        <w:rPr>
          <w:rFonts w:cstheme="majorBidi"/>
          <w:szCs w:val="24"/>
        </w:rPr>
        <w:t>permits</w:t>
      </w:r>
      <w:r w:rsidR="00E64629">
        <w:rPr>
          <w:rFonts w:cstheme="majorBidi"/>
          <w:szCs w:val="24"/>
        </w:rPr>
        <w:t xml:space="preserve">, some </w:t>
      </w:r>
      <w:del w:id="218" w:author="Author">
        <w:r w:rsidR="00E64629" w:rsidDel="00D91EEE">
          <w:rPr>
            <w:rFonts w:cstheme="majorBidi"/>
            <w:szCs w:val="24"/>
          </w:rPr>
          <w:delText>of them</w:delText>
        </w:r>
        <w:r w:rsidRPr="005F73A1" w:rsidDel="00D91EEE">
          <w:rPr>
            <w:rFonts w:cstheme="majorBidi"/>
            <w:szCs w:val="24"/>
          </w:rPr>
          <w:delText xml:space="preserve"> </w:delText>
        </w:r>
      </w:del>
      <w:r w:rsidRPr="005F73A1">
        <w:rPr>
          <w:rFonts w:cstheme="majorBidi"/>
          <w:szCs w:val="24"/>
        </w:rPr>
        <w:t xml:space="preserve">for over 20 years. According to the Ministry of Internal Affairs, about 8,000 people are still waiting for </w:t>
      </w:r>
      <w:r w:rsidR="00565ED3" w:rsidRPr="005E0A26">
        <w:rPr>
          <w:rFonts w:cstheme="majorBidi"/>
          <w:i/>
          <w:iCs/>
          <w:szCs w:val="24"/>
        </w:rPr>
        <w:t>Aliyah</w:t>
      </w:r>
      <w:r w:rsidR="00565ED3" w:rsidRPr="005F73A1">
        <w:rPr>
          <w:rFonts w:cstheme="majorBidi"/>
          <w:szCs w:val="24"/>
        </w:rPr>
        <w:t xml:space="preserve"> </w:t>
      </w:r>
      <w:r w:rsidRPr="005F73A1">
        <w:rPr>
          <w:rFonts w:cstheme="majorBidi"/>
          <w:szCs w:val="24"/>
        </w:rPr>
        <w:t xml:space="preserve">permits in </w:t>
      </w:r>
      <w:r w:rsidR="00EB6681" w:rsidRPr="005F73A1">
        <w:rPr>
          <w:rFonts w:cstheme="majorBidi"/>
          <w:szCs w:val="24"/>
        </w:rPr>
        <w:t>Ethiopia</w:t>
      </w:r>
      <w:r w:rsidRPr="005F73A1">
        <w:rPr>
          <w:rFonts w:cstheme="majorBidi"/>
          <w:szCs w:val="24"/>
        </w:rPr>
        <w:t>.</w:t>
      </w:r>
      <w:r w:rsidR="002F31B9" w:rsidRPr="005F73A1">
        <w:rPr>
          <w:rStyle w:val="EndnoteReference"/>
          <w:rFonts w:cstheme="majorBidi"/>
          <w:szCs w:val="24"/>
        </w:rPr>
        <w:endnoteReference w:id="1"/>
      </w:r>
      <w:r w:rsidR="002F31B9" w:rsidRPr="005F73A1">
        <w:rPr>
          <w:rFonts w:cstheme="majorBidi"/>
          <w:szCs w:val="24"/>
        </w:rPr>
        <w:t xml:space="preserve"> </w:t>
      </w:r>
    </w:p>
    <w:p w14:paraId="74D5FD67" w14:textId="77777777" w:rsidR="005150DF" w:rsidRDefault="005150DF" w:rsidP="005E0A26">
      <w:pPr>
        <w:pStyle w:val="Heading3"/>
        <w:rPr>
          <w:ins w:id="219" w:author="Author"/>
        </w:rPr>
      </w:pPr>
    </w:p>
    <w:p w14:paraId="52B5B92B" w14:textId="563209F7" w:rsidR="00AC4314" w:rsidRPr="005F73A1" w:rsidRDefault="003C3EE9" w:rsidP="005E0A26">
      <w:pPr>
        <w:pStyle w:val="Heading3"/>
        <w:rPr>
          <w:rtl/>
        </w:rPr>
      </w:pPr>
      <w:r>
        <w:t xml:space="preserve">Israel’s </w:t>
      </w:r>
      <w:r w:rsidR="00565ED3">
        <w:t>A</w:t>
      </w:r>
      <w:r w:rsidR="00AC4314" w:rsidRPr="005F73A1">
        <w:t xml:space="preserve">bsorption </w:t>
      </w:r>
      <w:r w:rsidR="00565ED3">
        <w:t>P</w:t>
      </w:r>
      <w:r w:rsidR="00D86C67">
        <w:t xml:space="preserve">olicy: Absorption </w:t>
      </w:r>
      <w:r w:rsidR="00565ED3">
        <w:t>C</w:t>
      </w:r>
      <w:r w:rsidR="00D86C67">
        <w:t>enters</w:t>
      </w:r>
    </w:p>
    <w:p w14:paraId="52B5B92C" w14:textId="194994DC" w:rsidR="00AC4314" w:rsidRPr="005F73A1" w:rsidRDefault="00AC4314" w:rsidP="0017400D">
      <w:pPr>
        <w:ind w:firstLine="0"/>
        <w:rPr>
          <w:rtl/>
        </w:rPr>
      </w:pPr>
      <w:del w:id="220" w:author="Author">
        <w:r w:rsidRPr="005F73A1" w:rsidDel="00D91EEE">
          <w:delText>As part of its multi-cultural approach, the</w:delText>
        </w:r>
      </w:del>
      <w:ins w:id="221" w:author="Author">
        <w:r w:rsidR="00D91EEE">
          <w:t>The</w:t>
        </w:r>
      </w:ins>
      <w:r w:rsidRPr="005F73A1">
        <w:t xml:space="preserve"> </w:t>
      </w:r>
      <w:r w:rsidR="002441B7">
        <w:t>S</w:t>
      </w:r>
      <w:r w:rsidRPr="005F73A1">
        <w:t xml:space="preserve">tate of Israel and its education system </w:t>
      </w:r>
      <w:r w:rsidR="002F6BB1">
        <w:t>employ</w:t>
      </w:r>
      <w:r w:rsidRPr="005F73A1">
        <w:t xml:space="preserve"> a unique, mediating policy with regards to </w:t>
      </w:r>
      <w:r w:rsidR="002441B7" w:rsidRPr="005F73A1">
        <w:t>Ethiopian</w:t>
      </w:r>
      <w:r w:rsidRPr="005F73A1">
        <w:t xml:space="preserve"> </w:t>
      </w:r>
      <w:proofErr w:type="spellStart"/>
      <w:r w:rsidR="003E6A32" w:rsidRPr="005E0A26">
        <w:rPr>
          <w:i/>
          <w:iCs/>
        </w:rPr>
        <w:t>Olim</w:t>
      </w:r>
      <w:proofErr w:type="spellEnd"/>
      <w:ins w:id="222" w:author="Author">
        <w:r w:rsidR="00D91EEE">
          <w:t>,</w:t>
        </w:r>
      </w:ins>
      <w:del w:id="223" w:author="Author">
        <w:r w:rsidRPr="005F73A1" w:rsidDel="00D91EEE">
          <w:delText>.</w:delText>
        </w:r>
      </w:del>
      <w:r w:rsidRPr="005F73A1">
        <w:t xml:space="preserve"> </w:t>
      </w:r>
      <w:del w:id="224" w:author="Author">
        <w:r w:rsidRPr="005F73A1" w:rsidDel="00D91EEE">
          <w:delText xml:space="preserve">This policy is </w:delText>
        </w:r>
      </w:del>
      <w:r w:rsidRPr="005F73A1">
        <w:t>reflected, among other things, in the absorption centers</w:t>
      </w:r>
      <w:del w:id="225" w:author="Author">
        <w:r w:rsidRPr="005F73A1" w:rsidDel="00D91EEE">
          <w:delText xml:space="preserve"> designed specifically for </w:delText>
        </w:r>
        <w:r w:rsidR="002F6BB1" w:rsidRPr="005F73A1" w:rsidDel="00D91EEE">
          <w:delText>Ethiopian</w:delText>
        </w:r>
        <w:r w:rsidRPr="005F73A1" w:rsidDel="00D91EEE">
          <w:delText xml:space="preserve"> </w:delText>
        </w:r>
        <w:r w:rsidR="003E6A32" w:rsidRPr="005E0A26" w:rsidDel="00D91EEE">
          <w:rPr>
            <w:i/>
            <w:iCs/>
          </w:rPr>
          <w:delText>Olim</w:delText>
        </w:r>
      </w:del>
      <w:r w:rsidRPr="005F73A1">
        <w:t>.</w:t>
      </w:r>
      <w:r w:rsidR="002F31B9">
        <w:rPr>
          <w:rStyle w:val="EndnoteReference"/>
        </w:rPr>
        <w:endnoteReference w:id="2"/>
      </w:r>
      <w:r w:rsidR="002F31B9" w:rsidRPr="005F73A1">
        <w:t xml:space="preserve"> </w:t>
      </w:r>
      <w:r w:rsidRPr="005F73A1">
        <w:t xml:space="preserve">Officially, the goal of the absorption centers is fairly simple and straightforward – helping the newcomers assimilate into the local society. </w:t>
      </w:r>
      <w:r w:rsidR="00C7099B">
        <w:t>The execution</w:t>
      </w:r>
      <w:r w:rsidRPr="005F73A1">
        <w:t xml:space="preserve">, however, is </w:t>
      </w:r>
      <w:r w:rsidR="0029000B">
        <w:t>complicated,</w:t>
      </w:r>
      <w:r w:rsidRPr="005F73A1">
        <w:t xml:space="preserve"> reflecting a dialogue between cultural orientation and </w:t>
      </w:r>
      <w:r w:rsidR="00C7099B" w:rsidRPr="005F73A1">
        <w:t>therapeutic</w:t>
      </w:r>
      <w:r w:rsidRPr="005F73A1">
        <w:t xml:space="preserve"> approach</w:t>
      </w:r>
      <w:r w:rsidR="00C7099B">
        <w:t>es;</w:t>
      </w:r>
      <w:r w:rsidRPr="005F73A1">
        <w:t xml:space="preserve"> between </w:t>
      </w:r>
      <w:r w:rsidR="00C7099B" w:rsidRPr="005F73A1">
        <w:t>cultural</w:t>
      </w:r>
      <w:r w:rsidRPr="005F73A1">
        <w:t xml:space="preserve"> acceptance of </w:t>
      </w:r>
      <w:proofErr w:type="spellStart"/>
      <w:r w:rsidR="0038496D" w:rsidRPr="005E0A26">
        <w:rPr>
          <w:i/>
          <w:iCs/>
        </w:rPr>
        <w:t>Olim</w:t>
      </w:r>
      <w:proofErr w:type="spellEnd"/>
      <w:r w:rsidR="0038496D" w:rsidRPr="005F73A1">
        <w:t xml:space="preserve"> </w:t>
      </w:r>
      <w:r w:rsidRPr="005F73A1">
        <w:t xml:space="preserve">and trying to “normalize” them, </w:t>
      </w:r>
      <w:r w:rsidR="00C7099B">
        <w:t>pushing them to adapt</w:t>
      </w:r>
      <w:r w:rsidRPr="005F73A1">
        <w:t xml:space="preserve"> to local norm</w:t>
      </w:r>
      <w:r w:rsidR="00650DB0">
        <w:t>s</w:t>
      </w:r>
      <w:r w:rsidR="00C7099B">
        <w:t>;</w:t>
      </w:r>
      <w:r w:rsidRPr="005F73A1">
        <w:t xml:space="preserve"> between partnership and empowerment on </w:t>
      </w:r>
      <w:del w:id="226" w:author="Author">
        <w:r w:rsidRPr="005F73A1" w:rsidDel="00D91EEE">
          <w:delText xml:space="preserve">the </w:delText>
        </w:r>
      </w:del>
      <w:r w:rsidRPr="005F73A1">
        <w:t>one hand</w:t>
      </w:r>
      <w:del w:id="227" w:author="Author">
        <w:r w:rsidRPr="005F73A1" w:rsidDel="00D91EEE">
          <w:delText>,</w:delText>
        </w:r>
      </w:del>
      <w:r w:rsidRPr="005F73A1">
        <w:t xml:space="preserve"> and control and subordination on the other.</w:t>
      </w:r>
      <w:r w:rsidR="002F31B9">
        <w:rPr>
          <w:rStyle w:val="EndnoteReference"/>
        </w:rPr>
        <w:endnoteReference w:id="3"/>
      </w:r>
      <w:r w:rsidR="002F31B9" w:rsidRPr="005F73A1">
        <w:t xml:space="preserve"> </w:t>
      </w:r>
    </w:p>
    <w:p w14:paraId="52B5B92D" w14:textId="09B41345" w:rsidR="00AC4314" w:rsidRPr="005F73A1" w:rsidRDefault="00AC4314" w:rsidP="00B875C6">
      <w:pPr>
        <w:rPr>
          <w:rtl/>
        </w:rPr>
      </w:pPr>
      <w:r w:rsidRPr="005F73A1">
        <w:t xml:space="preserve">Absorption centers are </w:t>
      </w:r>
      <w:del w:id="228" w:author="Author">
        <w:r w:rsidRPr="005F73A1" w:rsidDel="005150DF">
          <w:delText xml:space="preserve">the </w:delText>
        </w:r>
      </w:del>
      <w:ins w:id="229" w:author="Author">
        <w:r w:rsidR="005150DF">
          <w:t>newcomers’</w:t>
        </w:r>
        <w:r w:rsidR="005150DF" w:rsidRPr="005F73A1">
          <w:t xml:space="preserve"> </w:t>
        </w:r>
      </w:ins>
      <w:r w:rsidRPr="005F73A1">
        <w:t xml:space="preserve">first encounter </w:t>
      </w:r>
      <w:del w:id="230" w:author="Author">
        <w:r w:rsidRPr="005F73A1" w:rsidDel="005150DF">
          <w:delText xml:space="preserve">of newcomers </w:delText>
        </w:r>
      </w:del>
      <w:r w:rsidRPr="005F73A1">
        <w:t xml:space="preserve">with Israel. The </w:t>
      </w:r>
      <w:proofErr w:type="spellStart"/>
      <w:r w:rsidR="0038496D" w:rsidRPr="005E0A26">
        <w:rPr>
          <w:i/>
          <w:iCs/>
        </w:rPr>
        <w:t>Olim</w:t>
      </w:r>
      <w:proofErr w:type="spellEnd"/>
      <w:r w:rsidR="0038496D" w:rsidRPr="005F73A1">
        <w:t xml:space="preserve"> </w:t>
      </w:r>
      <w:r w:rsidRPr="005F73A1">
        <w:t xml:space="preserve">live in the center and get support in a variety of fields like education, health, culture, </w:t>
      </w:r>
      <w:r w:rsidR="00882B76" w:rsidRPr="005F73A1">
        <w:t>employment</w:t>
      </w:r>
      <w:r w:rsidRPr="005F73A1">
        <w:t xml:space="preserve">, and more, with the goal of helping them adapt to their new life. Every </w:t>
      </w:r>
      <w:r w:rsidRPr="005F73A1">
        <w:lastRenderedPageBreak/>
        <w:t xml:space="preserve">center </w:t>
      </w:r>
      <w:r w:rsidR="00882B76">
        <w:t>employs</w:t>
      </w:r>
      <w:r w:rsidRPr="005F73A1">
        <w:t xml:space="preserve"> a professional team of social workers, culture coordinators, housekeepers, counselors, translators and mentors. </w:t>
      </w:r>
      <w:proofErr w:type="spellStart"/>
      <w:r w:rsidR="0038496D" w:rsidRPr="005E0A26">
        <w:rPr>
          <w:i/>
          <w:iCs/>
        </w:rPr>
        <w:t>Olim</w:t>
      </w:r>
      <w:proofErr w:type="spellEnd"/>
      <w:r w:rsidR="0038496D">
        <w:t xml:space="preserve"> </w:t>
      </w:r>
      <w:r w:rsidRPr="005F73A1">
        <w:t>from</w:t>
      </w:r>
      <w:ins w:id="231" w:author="Author">
        <w:r w:rsidR="00A6093B">
          <w:t xml:space="preserve"> the</w:t>
        </w:r>
      </w:ins>
      <w:r w:rsidRPr="005F73A1">
        <w:t xml:space="preserve"> </w:t>
      </w:r>
      <w:r w:rsidR="00A25603">
        <w:t>ZBI</w:t>
      </w:r>
      <w:r w:rsidR="00B875C6">
        <w:t xml:space="preserve"> community </w:t>
      </w:r>
      <w:r w:rsidRPr="005F73A1">
        <w:t xml:space="preserve">usually live in the absorption center for </w:t>
      </w:r>
      <w:r w:rsidR="0038496D">
        <w:t>eighteen</w:t>
      </w:r>
      <w:r w:rsidR="0038496D" w:rsidRPr="005F73A1">
        <w:t xml:space="preserve"> </w:t>
      </w:r>
      <w:r w:rsidRPr="005F73A1">
        <w:t xml:space="preserve">to </w:t>
      </w:r>
      <w:r w:rsidR="0038496D">
        <w:t>twenty-four</w:t>
      </w:r>
      <w:r w:rsidRPr="005F73A1">
        <w:t xml:space="preserve"> months, studying Judaism, Hebrew, and other necessary skills. </w:t>
      </w:r>
      <w:del w:id="232" w:author="Author">
        <w:r w:rsidRPr="005F73A1" w:rsidDel="00D91EEE">
          <w:delText>The c</w:delText>
        </w:r>
      </w:del>
      <w:ins w:id="233" w:author="Author">
        <w:r w:rsidR="00D91EEE">
          <w:t>C</w:t>
        </w:r>
      </w:ins>
      <w:r w:rsidRPr="005F73A1">
        <w:t xml:space="preserve">hildren in the absorption center study in local schools during the morning, usually in </w:t>
      </w:r>
      <w:r w:rsidR="008448A7" w:rsidRPr="005F73A1">
        <w:t>separate</w:t>
      </w:r>
      <w:r w:rsidRPr="005F73A1">
        <w:t xml:space="preserve"> classes (at least during their first year). The absorption center organizes after-school social and educational activities for them.</w:t>
      </w:r>
    </w:p>
    <w:p w14:paraId="7E698934" w14:textId="7C965741" w:rsidR="00AA1EB8" w:rsidRDefault="00F7326C" w:rsidP="00A86CFF">
      <w:pPr>
        <w:rPr>
          <w:ins w:id="234" w:author="Author"/>
        </w:rPr>
      </w:pPr>
      <w:r w:rsidRPr="003A76DA">
        <w:t>While t</w:t>
      </w:r>
      <w:r>
        <w:t xml:space="preserve">he absorption centers </w:t>
      </w:r>
      <w:r w:rsidR="00932973">
        <w:t xml:space="preserve">are </w:t>
      </w:r>
      <w:r>
        <w:t>aim</w:t>
      </w:r>
      <w:r w:rsidR="00932973">
        <w:t>ed</w:t>
      </w:r>
      <w:r>
        <w:t xml:space="preserve"> at facilitating an easier assimilation into local society, they often generate the opposite effect, creating a sense of dependency, detachment and isolation</w:t>
      </w:r>
      <w:del w:id="235" w:author="Author">
        <w:r w:rsidR="003A76DA" w:rsidDel="00A6093B">
          <w:delText xml:space="preserve"> among newcomers</w:delText>
        </w:r>
      </w:del>
      <w:r>
        <w:t xml:space="preserve">. </w:t>
      </w:r>
      <w:r w:rsidR="00AC4314" w:rsidRPr="005F73A1">
        <w:t>On one hand, the</w:t>
      </w:r>
      <w:r w:rsidR="0083296A">
        <w:t xml:space="preserve"> newcomers</w:t>
      </w:r>
      <w:r w:rsidR="00AC4314" w:rsidRPr="005F73A1">
        <w:t xml:space="preserve"> </w:t>
      </w:r>
      <w:r w:rsidR="007E2830">
        <w:t xml:space="preserve">learn about </w:t>
      </w:r>
      <w:r w:rsidR="00AC4314" w:rsidRPr="005F73A1">
        <w:t xml:space="preserve">the culture of their destination country and are motivated to integrate and belong. On the other, they live in </w:t>
      </w:r>
      <w:r w:rsidR="007E2830">
        <w:t xml:space="preserve">isolated </w:t>
      </w:r>
      <w:r w:rsidR="00AC4314" w:rsidRPr="005F73A1">
        <w:t xml:space="preserve">groups </w:t>
      </w:r>
      <w:r w:rsidR="007E2830">
        <w:t>and</w:t>
      </w:r>
      <w:r w:rsidR="00AC4314" w:rsidRPr="005F73A1">
        <w:t xml:space="preserve"> maintain the cultural characteristics of their original country</w:t>
      </w:r>
      <w:r w:rsidR="00B875C6">
        <w:t xml:space="preserve"> (</w:t>
      </w:r>
      <w:r w:rsidR="00CA4B2C">
        <w:t>Author</w:t>
      </w:r>
      <w:r w:rsidR="00E338BB">
        <w:t xml:space="preserve"> </w:t>
      </w:r>
      <w:r w:rsidR="00B875C6">
        <w:t>2014)</w:t>
      </w:r>
      <w:r w:rsidR="004A613D">
        <w:t>.</w:t>
      </w:r>
    </w:p>
    <w:p w14:paraId="4BC5C152" w14:textId="77777777" w:rsidR="00A6093B" w:rsidRDefault="00A6093B" w:rsidP="00A86CFF"/>
    <w:p w14:paraId="52B5B92F" w14:textId="14263BFF" w:rsidR="000A0ECE" w:rsidRPr="005F73A1" w:rsidRDefault="00536D8D" w:rsidP="005E0A26">
      <w:pPr>
        <w:pStyle w:val="Heading3"/>
        <w:rPr>
          <w:rtl/>
        </w:rPr>
      </w:pPr>
      <w:r w:rsidRPr="00AA2A28">
        <w:rPr>
          <w:highlight w:val="yellow"/>
        </w:rPr>
        <w:t>Immigration</w:t>
      </w:r>
      <w:r w:rsidR="008C6336" w:rsidRPr="00AA2A28">
        <w:rPr>
          <w:highlight w:val="yellow"/>
        </w:rPr>
        <w:t xml:space="preserve"> as a </w:t>
      </w:r>
      <w:r w:rsidR="006821BD" w:rsidRPr="00AA2A28">
        <w:rPr>
          <w:highlight w:val="yellow"/>
        </w:rPr>
        <w:t>J</w:t>
      </w:r>
      <w:r w:rsidR="008C6336" w:rsidRPr="00AA2A28">
        <w:rPr>
          <w:highlight w:val="yellow"/>
        </w:rPr>
        <w:t xml:space="preserve">ourney – Transnationality, </w:t>
      </w:r>
      <w:r w:rsidR="006821BD" w:rsidRPr="00AA2A28">
        <w:rPr>
          <w:highlight w:val="yellow"/>
        </w:rPr>
        <w:t>L</w:t>
      </w:r>
      <w:r w:rsidRPr="00AA2A28">
        <w:rPr>
          <w:highlight w:val="yellow"/>
        </w:rPr>
        <w:t>iminality</w:t>
      </w:r>
      <w:r w:rsidR="008C6336" w:rsidRPr="00AA2A28">
        <w:rPr>
          <w:highlight w:val="yellow"/>
        </w:rPr>
        <w:t xml:space="preserve"> and </w:t>
      </w:r>
      <w:commentRangeStart w:id="236"/>
      <w:r w:rsidR="006821BD" w:rsidRPr="00AA2A28">
        <w:rPr>
          <w:highlight w:val="yellow"/>
        </w:rPr>
        <w:t>T</w:t>
      </w:r>
      <w:r w:rsidR="008C6336" w:rsidRPr="00AA2A28">
        <w:rPr>
          <w:highlight w:val="yellow"/>
        </w:rPr>
        <w:t>empora</w:t>
      </w:r>
      <w:r w:rsidR="00014028" w:rsidRPr="00AA2A28">
        <w:rPr>
          <w:highlight w:val="yellow"/>
        </w:rPr>
        <w:t>r</w:t>
      </w:r>
      <w:r w:rsidR="00CD40F3" w:rsidRPr="00AA2A28">
        <w:rPr>
          <w:highlight w:val="yellow"/>
        </w:rPr>
        <w:t>iness</w:t>
      </w:r>
      <w:commentRangeEnd w:id="236"/>
      <w:r w:rsidR="008D399F">
        <w:rPr>
          <w:rStyle w:val="CommentReference"/>
          <w:rFonts w:ascii="Arial" w:hAnsi="Arial" w:cs="David"/>
          <w:b w:val="0"/>
          <w:bCs w:val="0"/>
          <w:color w:val="000000"/>
        </w:rPr>
        <w:commentReference w:id="236"/>
      </w:r>
      <w:r w:rsidR="00014028">
        <w:t xml:space="preserve"> </w:t>
      </w:r>
    </w:p>
    <w:p w14:paraId="1A0B4787" w14:textId="77777777" w:rsidR="00EC6A25" w:rsidRPr="00EC6A25" w:rsidRDefault="00EC6A25" w:rsidP="00F84060">
      <w:pPr>
        <w:ind w:left="720" w:firstLine="0"/>
      </w:pPr>
      <w:r w:rsidRPr="00EC6A25">
        <w:t xml:space="preserve">I’ve been on the go most of my life. In </w:t>
      </w:r>
      <w:proofErr w:type="spellStart"/>
      <w:r w:rsidRPr="00EC6A25">
        <w:t>Shawra</w:t>
      </w:r>
      <w:proofErr w:type="spellEnd"/>
      <w:r w:rsidRPr="00EC6A25">
        <w:t xml:space="preserve"> we lived in the village. And then we moved to Gondar, and eight years later we moved to Addis Ababa. Three years later we moved to an absorption center in </w:t>
      </w:r>
      <w:proofErr w:type="spellStart"/>
      <w:r w:rsidRPr="00EC6A25">
        <w:t>Zefat</w:t>
      </w:r>
      <w:proofErr w:type="spellEnd"/>
      <w:r w:rsidRPr="00EC6A25">
        <w:t xml:space="preserve">. Soon we’ll move into our own home. I’m like a bird, moving from place to place, trying to find my own place. </w:t>
      </w:r>
    </w:p>
    <w:p w14:paraId="710E04FE" w14:textId="6DE01BD7" w:rsidR="00DB388B" w:rsidRPr="00AA2A28" w:rsidRDefault="00EC6A25" w:rsidP="00E91ED2">
      <w:pPr>
        <w:ind w:firstLine="0"/>
      </w:pPr>
      <w:proofErr w:type="spellStart"/>
      <w:r w:rsidRPr="00EC6A25">
        <w:t>Derese</w:t>
      </w:r>
      <w:proofErr w:type="spellEnd"/>
      <w:r w:rsidRPr="00EC6A25">
        <w:t xml:space="preserve"> was nineteen years old when he told me his </w:t>
      </w:r>
      <w:del w:id="237" w:author="Author">
        <w:r w:rsidRPr="00EC6A25" w:rsidDel="00A6093B">
          <w:delText xml:space="preserve">brief </w:delText>
        </w:r>
      </w:del>
      <w:r w:rsidRPr="00EC6A25">
        <w:t>story, recounting 3 years of his life in motion, all aimed toward one goal</w:t>
      </w:r>
      <w:del w:id="238" w:author="Author">
        <w:r w:rsidRPr="00EC6A25" w:rsidDel="00D91EEE">
          <w:delText xml:space="preserve"> –</w:delText>
        </w:r>
      </w:del>
      <w:ins w:id="239" w:author="Author">
        <w:r w:rsidR="00D91EEE">
          <w:t>—</w:t>
        </w:r>
      </w:ins>
      <w:del w:id="240" w:author="Author">
        <w:r w:rsidRPr="00EC6A25" w:rsidDel="00D91EEE">
          <w:delText xml:space="preserve"> </w:delText>
        </w:r>
      </w:del>
      <w:r w:rsidRPr="00EC6A25">
        <w:t xml:space="preserve">making </w:t>
      </w:r>
      <w:r w:rsidR="001A52BC" w:rsidRPr="00F84060">
        <w:rPr>
          <w:i/>
          <w:iCs/>
        </w:rPr>
        <w:t>A</w:t>
      </w:r>
      <w:r w:rsidRPr="00F84060">
        <w:rPr>
          <w:i/>
          <w:iCs/>
        </w:rPr>
        <w:t>liyah</w:t>
      </w:r>
      <w:r w:rsidRPr="00EC6A25">
        <w:t xml:space="preserve"> to Israel. Like him, most of the ZBI community, who </w:t>
      </w:r>
      <w:proofErr w:type="gramStart"/>
      <w:r w:rsidR="001A52BC">
        <w:t>i</w:t>
      </w:r>
      <w:r w:rsidRPr="00EC6A25">
        <w:t>m</w:t>
      </w:r>
      <w:r w:rsidR="001A52BC">
        <w:t>m</w:t>
      </w:r>
      <w:r w:rsidRPr="00EC6A25">
        <w:t>igrated</w:t>
      </w:r>
      <w:proofErr w:type="gramEnd"/>
      <w:r w:rsidRPr="00EC6A25">
        <w:t xml:space="preserve"> from Ethiopia to Israel after 1993, had experienced a prolonged immigration</w:t>
      </w:r>
      <w:r w:rsidR="001A52BC">
        <w:t xml:space="preserve"> process</w:t>
      </w:r>
      <w:r w:rsidR="008C6336" w:rsidRPr="005F73A1">
        <w:t xml:space="preserve">. Their </w:t>
      </w:r>
      <w:r w:rsidR="0029291C" w:rsidRPr="005F73A1">
        <w:t>immigration</w:t>
      </w:r>
      <w:r w:rsidR="008C6336" w:rsidRPr="005F73A1">
        <w:t xml:space="preserve"> journey is </w:t>
      </w:r>
      <w:r w:rsidR="0029291C">
        <w:t xml:space="preserve">composed of </w:t>
      </w:r>
      <w:r w:rsidR="008C6336" w:rsidRPr="005F73A1">
        <w:t>four main stations: Their point of departure</w:t>
      </w:r>
      <w:del w:id="241" w:author="Author">
        <w:r w:rsidR="008C6336" w:rsidRPr="005F73A1" w:rsidDel="00D91EEE">
          <w:delText xml:space="preserve"> –</w:delText>
        </w:r>
      </w:del>
      <w:ins w:id="242" w:author="Author">
        <w:r w:rsidR="00A6093B">
          <w:t xml:space="preserve"> from</w:t>
        </w:r>
      </w:ins>
      <w:del w:id="243" w:author="Author">
        <w:r w:rsidR="008C6336" w:rsidRPr="005F73A1" w:rsidDel="00D91EEE">
          <w:delText xml:space="preserve"> </w:delText>
        </w:r>
        <w:r w:rsidR="008C6336" w:rsidRPr="005F73A1" w:rsidDel="00A6093B">
          <w:delText>their</w:delText>
        </w:r>
      </w:del>
      <w:r w:rsidR="008C6336" w:rsidRPr="005F73A1">
        <w:t xml:space="preserve"> villages in northern </w:t>
      </w:r>
      <w:r w:rsidR="0029291C" w:rsidRPr="005F73A1">
        <w:t>Ethiopia</w:t>
      </w:r>
      <w:del w:id="244" w:author="Author">
        <w:r w:rsidR="008C6336" w:rsidRPr="005F73A1" w:rsidDel="00D91EEE">
          <w:delText xml:space="preserve">, </w:delText>
        </w:r>
      </w:del>
      <w:ins w:id="245" w:author="Author">
        <w:r w:rsidR="00D91EEE">
          <w:t>,</w:t>
        </w:r>
        <w:r w:rsidR="00D91EEE" w:rsidRPr="005F73A1">
          <w:t xml:space="preserve"> </w:t>
        </w:r>
      </w:ins>
      <w:r w:rsidR="008C6336" w:rsidRPr="005F73A1">
        <w:t xml:space="preserve">their long-term </w:t>
      </w:r>
      <w:r w:rsidR="008C6336" w:rsidRPr="005F73A1">
        <w:lastRenderedPageBreak/>
        <w:t xml:space="preserve">stay in the </w:t>
      </w:r>
      <w:r w:rsidR="00C1356C">
        <w:t>transition</w:t>
      </w:r>
      <w:r w:rsidR="008C6336" w:rsidRPr="005F73A1">
        <w:t xml:space="preserve"> camps in </w:t>
      </w:r>
      <w:r w:rsidR="00C1356C" w:rsidRPr="005F73A1">
        <w:t>Gondar</w:t>
      </w:r>
      <w:r w:rsidR="008C6336" w:rsidRPr="005F73A1">
        <w:t xml:space="preserve"> and </w:t>
      </w:r>
      <w:r w:rsidR="008C6336" w:rsidRPr="00AA2A28">
        <w:t>Addis Ababa, their stay in the Israeli absorption centers, and their final destination</w:t>
      </w:r>
      <w:ins w:id="246" w:author="Author">
        <w:r w:rsidR="00D91EEE">
          <w:t>—</w:t>
        </w:r>
      </w:ins>
      <w:del w:id="247" w:author="Author">
        <w:r w:rsidR="008C6336" w:rsidRPr="00AA2A28" w:rsidDel="00D91EEE">
          <w:delText xml:space="preserve"> – </w:delText>
        </w:r>
      </w:del>
      <w:r w:rsidR="008C6336" w:rsidRPr="00AA2A28">
        <w:t xml:space="preserve">independent </w:t>
      </w:r>
      <w:r w:rsidR="006260EE" w:rsidRPr="00AA2A28">
        <w:t>residence</w:t>
      </w:r>
      <w:r w:rsidR="008C6336" w:rsidRPr="00AA2A28">
        <w:t xml:space="preserve"> in Israel. This process </w:t>
      </w:r>
      <w:r w:rsidR="001D5DF8" w:rsidRPr="00AA2A28">
        <w:t xml:space="preserve">takes </w:t>
      </w:r>
      <w:r w:rsidR="008C6336" w:rsidRPr="00AA2A28">
        <w:t>many years</w:t>
      </w:r>
      <w:r w:rsidR="006260EE" w:rsidRPr="00AA2A28">
        <w:t>;</w:t>
      </w:r>
      <w:r w:rsidR="008C6336" w:rsidRPr="00AA2A28">
        <w:t xml:space="preserve"> </w:t>
      </w:r>
      <w:r w:rsidR="00A74A8A" w:rsidRPr="00AA2A28">
        <w:t xml:space="preserve">in </w:t>
      </w:r>
      <w:r w:rsidR="00B875C6" w:rsidRPr="00AA2A28">
        <w:t>most</w:t>
      </w:r>
      <w:r w:rsidR="008C6336" w:rsidRPr="00AA2A28">
        <w:t xml:space="preserve"> cases, over a decade</w:t>
      </w:r>
      <w:r w:rsidR="001F0B8C" w:rsidRPr="00AA2A28">
        <w:t>.</w:t>
      </w:r>
    </w:p>
    <w:p w14:paraId="52B5B930" w14:textId="04B750C6" w:rsidR="00F2636A" w:rsidRPr="00AA2A28" w:rsidRDefault="002F31B9" w:rsidP="0062347A">
      <w:pPr>
        <w:ind w:firstLine="0"/>
      </w:pPr>
      <w:r w:rsidRPr="00AA2A28">
        <w:t xml:space="preserve"> </w:t>
      </w:r>
      <w:r w:rsidR="00DB388B" w:rsidRPr="00AA2A28">
        <w:tab/>
      </w:r>
      <w:r w:rsidR="00AD429B" w:rsidRPr="00AA2A28">
        <w:t xml:space="preserve">In </w:t>
      </w:r>
      <w:ins w:id="248" w:author="Author">
        <w:r w:rsidR="00D91EEE">
          <w:t xml:space="preserve">the </w:t>
        </w:r>
      </w:ins>
      <w:r w:rsidR="00AD429B" w:rsidRPr="00AA2A28">
        <w:t>anthropological point of view</w:t>
      </w:r>
      <w:ins w:id="249" w:author="Author">
        <w:r w:rsidR="00D91EEE">
          <w:t>,</w:t>
        </w:r>
      </w:ins>
      <w:r w:rsidR="00AD429B" w:rsidRPr="00AA2A28">
        <w:t xml:space="preserve"> </w:t>
      </w:r>
      <w:ins w:id="250" w:author="Author">
        <w:r w:rsidR="00D91EEE">
          <w:t>a</w:t>
        </w:r>
      </w:ins>
      <w:del w:id="251" w:author="Author">
        <w:r w:rsidR="00DB388B" w:rsidRPr="00AA2A28" w:rsidDel="00D91EEE">
          <w:delText>A</w:delText>
        </w:r>
      </w:del>
      <w:r w:rsidR="00DB388B" w:rsidRPr="00AA2A28">
        <w:t xml:space="preserve"> place is </w:t>
      </w:r>
      <w:r w:rsidR="00897288" w:rsidRPr="00AA2A28">
        <w:t xml:space="preserve">never neutral. </w:t>
      </w:r>
      <w:r w:rsidR="00C90FEF" w:rsidRPr="00AA2A28">
        <w:t>Eac</w:t>
      </w:r>
      <w:r w:rsidR="00AD4548" w:rsidRPr="00AA2A28">
        <w:t>h place has its own history, politics and life stories</w:t>
      </w:r>
      <w:r w:rsidR="0040025E" w:rsidRPr="00AA2A28">
        <w:t xml:space="preserve">. </w:t>
      </w:r>
      <w:r w:rsidR="00AD7575" w:rsidRPr="00AA2A28">
        <w:t>Gupta &amp; Ferguson (1997) were among the first to use the term “</w:t>
      </w:r>
      <w:proofErr w:type="spellStart"/>
      <w:r w:rsidR="00AD7575" w:rsidRPr="00AA2A28">
        <w:t>placemaking</w:t>
      </w:r>
      <w:proofErr w:type="spellEnd"/>
      <w:ins w:id="252" w:author="Author">
        <w:r w:rsidR="00D91EEE">
          <w:t>,</w:t>
        </w:r>
      </w:ins>
      <w:r w:rsidR="00AD7575" w:rsidRPr="00AA2A28">
        <w:t>”</w:t>
      </w:r>
      <w:del w:id="253" w:author="Author">
        <w:r w:rsidR="00AD7575" w:rsidRPr="00AA2A28" w:rsidDel="00D91EEE">
          <w:delText>,</w:delText>
        </w:r>
      </w:del>
      <w:r w:rsidR="00AD7575" w:rsidRPr="00AA2A28">
        <w:t xml:space="preserve"> claiming that the concept of place is not trivial.</w:t>
      </w:r>
      <w:r w:rsidR="00782F7F" w:rsidRPr="00AA2A28">
        <w:t xml:space="preserve"> Movement between places means movement </w:t>
      </w:r>
      <w:r w:rsidR="00C02A92" w:rsidRPr="00AA2A28">
        <w:t>b</w:t>
      </w:r>
      <w:r w:rsidR="00E936FE" w:rsidRPr="00AA2A28">
        <w:t xml:space="preserve">etween physical locations </w:t>
      </w:r>
      <w:r w:rsidR="00C02A92" w:rsidRPr="00AA2A28">
        <w:t xml:space="preserve">but also between social </w:t>
      </w:r>
      <w:r w:rsidR="00C02A92" w:rsidRPr="000B5445">
        <w:rPr>
          <w:rFonts w:ascii="Times New Roman" w:hAnsi="Times New Roman" w:cs="Times New Roman"/>
          <w:rPrChange w:id="254" w:author="Author">
            <w:rPr/>
          </w:rPrChange>
        </w:rPr>
        <w:t>locations of belonging, identity and beliefs.</w:t>
      </w:r>
      <w:r w:rsidR="0062347A" w:rsidRPr="000B5445">
        <w:rPr>
          <w:rFonts w:ascii="Times New Roman" w:hAnsi="Times New Roman" w:cs="Times New Roman"/>
          <w:rPrChange w:id="255" w:author="Author">
            <w:rPr/>
          </w:rPrChange>
        </w:rPr>
        <w:t xml:space="preserve"> Transition can also be to a non-place – a </w:t>
      </w:r>
      <w:r w:rsidR="0062347A" w:rsidRPr="00AA2A28">
        <w:t>place unknown, such as a country that exists as an intangible concept with</w:t>
      </w:r>
      <w:r w:rsidR="0051127E" w:rsidRPr="00AA2A28">
        <w:t xml:space="preserve"> a</w:t>
      </w:r>
      <w:r w:rsidR="0062347A" w:rsidRPr="00AA2A28">
        <w:t xml:space="preserve"> local significance.</w:t>
      </w:r>
      <w:r w:rsidR="004C36E2" w:rsidRPr="00AA2A28">
        <w:t xml:space="preserve"> </w:t>
      </w:r>
      <w:r w:rsidR="004C36E2" w:rsidRPr="00AA2A28">
        <w:rPr>
          <w:rFonts w:cstheme="majorBidi"/>
          <w:szCs w:val="24"/>
        </w:rPr>
        <w:t xml:space="preserve">For the ZBI, </w:t>
      </w:r>
      <w:del w:id="256" w:author="Author">
        <w:r w:rsidR="004C36E2" w:rsidRPr="00AA2A28" w:rsidDel="00A50F81">
          <w:rPr>
            <w:rFonts w:cstheme="majorBidi"/>
            <w:szCs w:val="24"/>
          </w:rPr>
          <w:delText xml:space="preserve">placemaking, the meaning each place receives, and the transitions between places construct </w:delText>
        </w:r>
      </w:del>
      <w:r w:rsidR="004C36E2" w:rsidRPr="00AA2A28">
        <w:rPr>
          <w:rFonts w:cstheme="majorBidi"/>
          <w:szCs w:val="24"/>
        </w:rPr>
        <w:t xml:space="preserve">the journey </w:t>
      </w:r>
      <w:del w:id="257" w:author="Author">
        <w:r w:rsidR="004C36E2" w:rsidRPr="00AA2A28" w:rsidDel="00A50F81">
          <w:rPr>
            <w:rFonts w:cstheme="majorBidi"/>
            <w:szCs w:val="24"/>
          </w:rPr>
          <w:delText xml:space="preserve">so that it </w:delText>
        </w:r>
      </w:del>
      <w:r w:rsidR="004C36E2" w:rsidRPr="00AA2A28">
        <w:rPr>
          <w:rFonts w:cstheme="majorBidi"/>
          <w:szCs w:val="24"/>
        </w:rPr>
        <w:t>becomes part of the immigrant’s identity. The many years of movement, instability, and feeling of transience demand that the immigrants adjust to frequent changes, even as they create the reality of their lives vis-</w:t>
      </w:r>
      <w:r w:rsidR="004C36E2" w:rsidRPr="00AA2A28">
        <w:rPr>
          <w:rFonts w:cstheme="majorBidi" w:hint="eastAsia"/>
          <w:szCs w:val="24"/>
        </w:rPr>
        <w:t>à</w:t>
      </w:r>
      <w:r w:rsidR="004C36E2" w:rsidRPr="00AA2A28">
        <w:rPr>
          <w:rFonts w:cstheme="majorBidi"/>
          <w:szCs w:val="24"/>
        </w:rPr>
        <w:t>-vis the new lifestyles they encounter.</w:t>
      </w:r>
    </w:p>
    <w:p w14:paraId="4E9488C6" w14:textId="1937FFDC" w:rsidR="00065ECD" w:rsidRPr="00AA2A28" w:rsidRDefault="0051127E" w:rsidP="000B5445">
      <w:pPr>
        <w:rPr>
          <w:rFonts w:cstheme="majorBidi"/>
          <w:szCs w:val="24"/>
        </w:rPr>
        <w:pPrChange w:id="258" w:author="Author">
          <w:pPr>
            <w:ind w:firstLine="0"/>
          </w:pPr>
        </w:pPrChange>
      </w:pPr>
      <w:r w:rsidRPr="00AA2A28" w:rsidDel="0051127E">
        <w:rPr>
          <w:rFonts w:cstheme="majorBidi"/>
          <w:szCs w:val="24"/>
        </w:rPr>
        <w:t xml:space="preserve"> </w:t>
      </w:r>
      <w:r w:rsidR="00065ECD" w:rsidRPr="00AA2A28">
        <w:rPr>
          <w:rFonts w:cstheme="majorBidi"/>
          <w:szCs w:val="24"/>
        </w:rPr>
        <w:t xml:space="preserve">The life </w:t>
      </w:r>
      <w:r w:rsidR="004C36E2" w:rsidRPr="00AA2A28">
        <w:rPr>
          <w:rFonts w:cstheme="majorBidi"/>
          <w:szCs w:val="24"/>
        </w:rPr>
        <w:t xml:space="preserve">of the ZBI community </w:t>
      </w:r>
      <w:r w:rsidR="00065ECD" w:rsidRPr="00AA2A28">
        <w:rPr>
          <w:rFonts w:cstheme="majorBidi"/>
          <w:szCs w:val="24"/>
        </w:rPr>
        <w:t>changes the</w:t>
      </w:r>
      <w:r w:rsidR="001609CF" w:rsidRPr="00AA2A28">
        <w:rPr>
          <w:rFonts w:cstheme="majorBidi"/>
          <w:szCs w:val="24"/>
        </w:rPr>
        <w:t xml:space="preserve"> </w:t>
      </w:r>
      <w:r w:rsidR="00065ECD" w:rsidRPr="00AA2A28">
        <w:rPr>
          <w:rFonts w:cstheme="majorBidi"/>
          <w:szCs w:val="24"/>
        </w:rPr>
        <w:t xml:space="preserve">moment they begin considering immigrating to Israel. </w:t>
      </w:r>
      <w:del w:id="259" w:author="Author">
        <w:r w:rsidR="00065ECD" w:rsidRPr="00AA2A28" w:rsidDel="00A50F81">
          <w:rPr>
            <w:rFonts w:cstheme="majorBidi"/>
            <w:szCs w:val="24"/>
          </w:rPr>
          <w:delText>When they arrive in the</w:delText>
        </w:r>
        <w:r w:rsidR="001609CF" w:rsidRPr="00AA2A28" w:rsidDel="00A50F81">
          <w:rPr>
            <w:rFonts w:cstheme="majorBidi"/>
            <w:szCs w:val="24"/>
          </w:rPr>
          <w:delText xml:space="preserve"> </w:delText>
        </w:r>
        <w:r w:rsidR="00065ECD" w:rsidRPr="00AA2A28" w:rsidDel="00A50F81">
          <w:rPr>
            <w:rFonts w:cstheme="majorBidi"/>
            <w:szCs w:val="24"/>
          </w:rPr>
          <w:delText>transit camp, and a</w:delText>
        </w:r>
      </w:del>
      <w:ins w:id="260" w:author="Author">
        <w:r w:rsidR="00A50F81">
          <w:rPr>
            <w:rFonts w:cstheme="majorBidi"/>
            <w:szCs w:val="24"/>
          </w:rPr>
          <w:t>A</w:t>
        </w:r>
      </w:ins>
      <w:r w:rsidR="00065ECD" w:rsidRPr="00AA2A28">
        <w:rPr>
          <w:rFonts w:cstheme="majorBidi"/>
          <w:szCs w:val="24"/>
        </w:rPr>
        <w:t xml:space="preserve">s the days of waiting </w:t>
      </w:r>
      <w:ins w:id="261" w:author="Author">
        <w:r w:rsidR="00A50F81">
          <w:rPr>
            <w:rFonts w:cstheme="majorBidi"/>
            <w:szCs w:val="24"/>
          </w:rPr>
          <w:t xml:space="preserve">in the transit camp </w:t>
        </w:r>
      </w:ins>
      <w:r w:rsidR="00065ECD" w:rsidRPr="00AA2A28">
        <w:rPr>
          <w:rFonts w:cstheme="majorBidi"/>
          <w:szCs w:val="24"/>
        </w:rPr>
        <w:t xml:space="preserve">turn into years, the neighborhoods </w:t>
      </w:r>
      <w:del w:id="262" w:author="Author">
        <w:r w:rsidR="00065ECD" w:rsidRPr="00AA2A28" w:rsidDel="00A50F81">
          <w:rPr>
            <w:rFonts w:cstheme="majorBidi"/>
            <w:szCs w:val="24"/>
          </w:rPr>
          <w:delText>that</w:delText>
        </w:r>
        <w:r w:rsidR="001609CF" w:rsidRPr="00AA2A28" w:rsidDel="00A50F81">
          <w:rPr>
            <w:rFonts w:cstheme="majorBidi"/>
            <w:szCs w:val="24"/>
          </w:rPr>
          <w:delText xml:space="preserve"> </w:delText>
        </w:r>
      </w:del>
      <w:r w:rsidR="00065ECD" w:rsidRPr="00AA2A28">
        <w:rPr>
          <w:rFonts w:cstheme="majorBidi"/>
          <w:szCs w:val="24"/>
        </w:rPr>
        <w:t>they occupy receive a renewed meaning. The temporariness of the absorption cent</w:t>
      </w:r>
      <w:r w:rsidR="00637D0A" w:rsidRPr="00AA2A28">
        <w:rPr>
          <w:rFonts w:cstheme="majorBidi"/>
          <w:szCs w:val="24"/>
        </w:rPr>
        <w:t>e</w:t>
      </w:r>
      <w:r w:rsidR="00065ECD" w:rsidRPr="00AA2A28">
        <w:rPr>
          <w:rFonts w:cstheme="majorBidi"/>
          <w:szCs w:val="24"/>
        </w:rPr>
        <w:t>r</w:t>
      </w:r>
      <w:r w:rsidR="001609CF" w:rsidRPr="00AA2A28">
        <w:rPr>
          <w:rFonts w:cstheme="majorBidi"/>
          <w:szCs w:val="24"/>
        </w:rPr>
        <w:t xml:space="preserve"> </w:t>
      </w:r>
      <w:r w:rsidR="00065ECD" w:rsidRPr="00AA2A28">
        <w:rPr>
          <w:rFonts w:cstheme="majorBidi"/>
          <w:szCs w:val="24"/>
        </w:rPr>
        <w:t>characteri</w:t>
      </w:r>
      <w:r w:rsidR="00637D0A" w:rsidRPr="00AA2A28">
        <w:rPr>
          <w:rFonts w:cstheme="majorBidi"/>
          <w:szCs w:val="24"/>
        </w:rPr>
        <w:t>z</w:t>
      </w:r>
      <w:r w:rsidR="00065ECD" w:rsidRPr="00AA2A28">
        <w:rPr>
          <w:rFonts w:cstheme="majorBidi"/>
          <w:szCs w:val="24"/>
        </w:rPr>
        <w:t>es their lifestyle</w:t>
      </w:r>
      <w:del w:id="263" w:author="Author">
        <w:r w:rsidR="00065ECD" w:rsidRPr="00AA2A28" w:rsidDel="00E54DE6">
          <w:rPr>
            <w:rFonts w:cstheme="majorBidi"/>
            <w:szCs w:val="24"/>
          </w:rPr>
          <w:delText>,</w:delText>
        </w:r>
      </w:del>
      <w:r w:rsidR="00065ECD" w:rsidRPr="00AA2A28">
        <w:rPr>
          <w:rFonts w:cstheme="majorBidi"/>
          <w:szCs w:val="24"/>
        </w:rPr>
        <w:t xml:space="preserve"> and </w:t>
      </w:r>
      <w:del w:id="264" w:author="Author">
        <w:r w:rsidR="00065ECD" w:rsidRPr="00AA2A28" w:rsidDel="00E54DE6">
          <w:rPr>
            <w:rFonts w:cstheme="majorBidi"/>
            <w:szCs w:val="24"/>
          </w:rPr>
          <w:delText>it, too,</w:delText>
        </w:r>
      </w:del>
      <w:r w:rsidR="00065ECD" w:rsidRPr="00AA2A28">
        <w:rPr>
          <w:rFonts w:cstheme="majorBidi"/>
          <w:szCs w:val="24"/>
        </w:rPr>
        <w:t xml:space="preserve"> creates a different meaning of place</w:t>
      </w:r>
      <w:del w:id="265" w:author="Author">
        <w:r w:rsidR="00065ECD" w:rsidRPr="00AA2A28" w:rsidDel="00A50F81">
          <w:rPr>
            <w:rFonts w:cstheme="majorBidi"/>
            <w:szCs w:val="24"/>
          </w:rPr>
          <w:delText xml:space="preserve"> when the</w:delText>
        </w:r>
        <w:r w:rsidR="001609CF" w:rsidRPr="00AA2A28" w:rsidDel="00A50F81">
          <w:rPr>
            <w:rFonts w:cstheme="majorBidi"/>
            <w:szCs w:val="24"/>
          </w:rPr>
          <w:delText xml:space="preserve"> </w:delText>
        </w:r>
        <w:r w:rsidR="00065ECD" w:rsidRPr="00AA2A28" w:rsidDel="00A50F81">
          <w:rPr>
            <w:rFonts w:cstheme="majorBidi"/>
            <w:szCs w:val="24"/>
          </w:rPr>
          <w:delText>immigrants arrive</w:delText>
        </w:r>
      </w:del>
      <w:r w:rsidR="00065ECD" w:rsidRPr="00AA2A28">
        <w:rPr>
          <w:rFonts w:cstheme="majorBidi"/>
          <w:szCs w:val="24"/>
        </w:rPr>
        <w:t>, as does the permanent dwelling. Movement</w:t>
      </w:r>
      <w:ins w:id="266" w:author="Author">
        <w:r w:rsidR="00A50F81">
          <w:rPr>
            <w:rFonts w:cstheme="majorBidi"/>
            <w:szCs w:val="24"/>
          </w:rPr>
          <w:t>,</w:t>
        </w:r>
      </w:ins>
      <w:r w:rsidR="00065ECD" w:rsidRPr="00AA2A28">
        <w:rPr>
          <w:rFonts w:cstheme="majorBidi"/>
          <w:szCs w:val="24"/>
        </w:rPr>
        <w:t xml:space="preserve"> </w:t>
      </w:r>
      <w:del w:id="267" w:author="Author">
        <w:r w:rsidR="00065ECD" w:rsidRPr="00AA2A28" w:rsidDel="00A50F81">
          <w:rPr>
            <w:rFonts w:cstheme="majorBidi"/>
            <w:szCs w:val="24"/>
          </w:rPr>
          <w:delText>(including the move</w:delText>
        </w:r>
        <w:r w:rsidR="001609CF" w:rsidRPr="00AA2A28" w:rsidDel="00A50F81">
          <w:rPr>
            <w:rFonts w:cstheme="majorBidi"/>
            <w:szCs w:val="24"/>
          </w:rPr>
          <w:delText xml:space="preserve"> </w:delText>
        </w:r>
        <w:r w:rsidR="00065ECD" w:rsidRPr="00AA2A28" w:rsidDel="00A50F81">
          <w:rPr>
            <w:rFonts w:cstheme="majorBidi"/>
            <w:szCs w:val="24"/>
          </w:rPr>
          <w:delText xml:space="preserve">from Christianity to Judaism, which is beyond the scope of this article), </w:delText>
        </w:r>
      </w:del>
      <w:r w:rsidR="00065ECD" w:rsidRPr="00AA2A28">
        <w:rPr>
          <w:rFonts w:cstheme="majorBidi"/>
          <w:szCs w:val="24"/>
        </w:rPr>
        <w:t>temporariness,</w:t>
      </w:r>
      <w:r w:rsidR="001609CF" w:rsidRPr="00AA2A28">
        <w:rPr>
          <w:rFonts w:cstheme="majorBidi"/>
          <w:szCs w:val="24"/>
        </w:rPr>
        <w:t xml:space="preserve"> </w:t>
      </w:r>
      <w:r w:rsidR="00065ECD" w:rsidRPr="00AA2A28">
        <w:rPr>
          <w:rFonts w:cstheme="majorBidi"/>
          <w:szCs w:val="24"/>
        </w:rPr>
        <w:t xml:space="preserve">and waiting </w:t>
      </w:r>
      <w:del w:id="268" w:author="Author">
        <w:r w:rsidR="00F2109C" w:rsidRPr="00AA2A28" w:rsidDel="00A50F81">
          <w:rPr>
            <w:rFonts w:cstheme="majorBidi"/>
            <w:szCs w:val="24"/>
          </w:rPr>
          <w:delText xml:space="preserve">are </w:delText>
        </w:r>
        <w:r w:rsidR="00065ECD" w:rsidRPr="00AA2A28" w:rsidDel="00A50F81">
          <w:rPr>
            <w:rFonts w:cstheme="majorBidi"/>
            <w:szCs w:val="24"/>
          </w:rPr>
          <w:delText>combine</w:delText>
        </w:r>
        <w:r w:rsidR="00F2109C" w:rsidRPr="00AA2A28" w:rsidDel="00A50F81">
          <w:rPr>
            <w:rFonts w:cstheme="majorBidi"/>
            <w:szCs w:val="24"/>
          </w:rPr>
          <w:delText>d</w:delText>
        </w:r>
        <w:r w:rsidR="00065ECD" w:rsidRPr="00AA2A28" w:rsidDel="00A50F81">
          <w:rPr>
            <w:rFonts w:cstheme="majorBidi"/>
            <w:szCs w:val="24"/>
          </w:rPr>
          <w:delText xml:space="preserve"> to </w:delText>
        </w:r>
      </w:del>
      <w:r w:rsidR="00065ECD" w:rsidRPr="00AA2A28">
        <w:rPr>
          <w:rFonts w:cstheme="majorBidi"/>
          <w:szCs w:val="24"/>
        </w:rPr>
        <w:t>create an ongoing situation of living</w:t>
      </w:r>
      <w:r w:rsidR="00F2109C" w:rsidRPr="00AA2A28">
        <w:rPr>
          <w:rFonts w:cstheme="majorBidi"/>
          <w:szCs w:val="24"/>
        </w:rPr>
        <w:t xml:space="preserve"> “</w:t>
      </w:r>
      <w:r w:rsidR="00065ECD" w:rsidRPr="00AA2A28">
        <w:rPr>
          <w:rFonts w:cstheme="majorBidi"/>
          <w:szCs w:val="24"/>
        </w:rPr>
        <w:t>betwixt and between</w:t>
      </w:r>
      <w:r w:rsidR="00F2109C" w:rsidRPr="00AA2A28">
        <w:rPr>
          <w:rFonts w:cstheme="majorBidi"/>
          <w:szCs w:val="24"/>
        </w:rPr>
        <w:t>”</w:t>
      </w:r>
      <w:r w:rsidR="00065ECD" w:rsidRPr="00AA2A28">
        <w:rPr>
          <w:rFonts w:cstheme="majorBidi"/>
          <w:szCs w:val="24"/>
        </w:rPr>
        <w:t>.</w:t>
      </w:r>
      <w:r w:rsidR="001609CF" w:rsidRPr="00AA2A28">
        <w:rPr>
          <w:rFonts w:cstheme="majorBidi"/>
          <w:szCs w:val="24"/>
        </w:rPr>
        <w:t xml:space="preserve"> </w:t>
      </w:r>
      <w:r w:rsidR="00065ECD" w:rsidRPr="00AA2A28">
        <w:rPr>
          <w:rFonts w:cstheme="majorBidi"/>
          <w:szCs w:val="24"/>
        </w:rPr>
        <w:t>They create a life of permanent liminality</w:t>
      </w:r>
      <w:del w:id="269" w:author="Author">
        <w:r w:rsidR="00065ECD" w:rsidRPr="00AA2A28" w:rsidDel="00A50F81">
          <w:rPr>
            <w:rFonts w:cstheme="majorBidi"/>
            <w:szCs w:val="24"/>
          </w:rPr>
          <w:delText xml:space="preserve">, blur the boundaries of place, all the </w:delText>
        </w:r>
      </w:del>
      <w:ins w:id="270" w:author="Author">
        <w:r w:rsidR="00A50F81">
          <w:rPr>
            <w:rFonts w:cstheme="majorBidi"/>
            <w:szCs w:val="24"/>
          </w:rPr>
          <w:t xml:space="preserve"> </w:t>
        </w:r>
      </w:ins>
      <w:r w:rsidR="00065ECD" w:rsidRPr="00AA2A28">
        <w:rPr>
          <w:rFonts w:cstheme="majorBidi"/>
          <w:szCs w:val="24"/>
        </w:rPr>
        <w:t>while</w:t>
      </w:r>
      <w:r w:rsidR="001609CF" w:rsidRPr="00AA2A28">
        <w:rPr>
          <w:rFonts w:cstheme="majorBidi"/>
          <w:szCs w:val="24"/>
        </w:rPr>
        <w:t xml:space="preserve"> </w:t>
      </w:r>
      <w:r w:rsidR="00065ECD" w:rsidRPr="00AA2A28">
        <w:rPr>
          <w:rFonts w:cstheme="majorBidi"/>
          <w:szCs w:val="24"/>
        </w:rPr>
        <w:t>creating new meanings</w:t>
      </w:r>
      <w:del w:id="271" w:author="Author">
        <w:r w:rsidR="00065ECD" w:rsidRPr="00AA2A28" w:rsidDel="00A50F81">
          <w:rPr>
            <w:rFonts w:cstheme="majorBidi"/>
            <w:szCs w:val="24"/>
          </w:rPr>
          <w:delText xml:space="preserve"> that are mostly</w:delText>
        </w:r>
      </w:del>
      <w:r w:rsidR="00065ECD" w:rsidRPr="00AA2A28">
        <w:rPr>
          <w:rFonts w:cstheme="majorBidi"/>
          <w:szCs w:val="24"/>
        </w:rPr>
        <w:t xml:space="preserve"> affected by the process of immigration</w:t>
      </w:r>
      <w:ins w:id="272" w:author="Author">
        <w:r w:rsidR="00A50F81">
          <w:rPr>
            <w:rFonts w:cstheme="majorBidi"/>
            <w:szCs w:val="24"/>
          </w:rPr>
          <w:t xml:space="preserve"> </w:t>
        </w:r>
      </w:ins>
      <w:del w:id="273" w:author="Author">
        <w:r w:rsidR="00065ECD" w:rsidRPr="00AA2A28" w:rsidDel="00A50F81">
          <w:rPr>
            <w:rFonts w:cstheme="majorBidi"/>
            <w:szCs w:val="24"/>
          </w:rPr>
          <w:delText>.</w:delText>
        </w:r>
      </w:del>
      <w:r w:rsidR="00574733" w:rsidRPr="00AA2A28">
        <w:rPr>
          <w:rFonts w:cstheme="majorBidi"/>
          <w:szCs w:val="24"/>
        </w:rPr>
        <w:t>(</w:t>
      </w:r>
      <w:commentRangeStart w:id="274"/>
      <w:proofErr w:type="spellStart"/>
      <w:r w:rsidR="00574733" w:rsidRPr="00AA2A28">
        <w:rPr>
          <w:rFonts w:cstheme="majorBidi"/>
          <w:szCs w:val="24"/>
        </w:rPr>
        <w:t>Autor</w:t>
      </w:r>
      <w:commentRangeEnd w:id="274"/>
      <w:proofErr w:type="spellEnd"/>
      <w:r w:rsidR="00A50F81">
        <w:rPr>
          <w:rStyle w:val="CommentReference"/>
          <w:rFonts w:ascii="Arial" w:eastAsia="Times New Roman" w:hAnsi="Arial" w:cs="David"/>
          <w:color w:val="000000"/>
        </w:rPr>
        <w:commentReference w:id="274"/>
      </w:r>
      <w:r w:rsidR="00574733" w:rsidRPr="00AA2A28">
        <w:rPr>
          <w:rFonts w:cstheme="majorBidi"/>
          <w:szCs w:val="24"/>
        </w:rPr>
        <w:t>, 2019)</w:t>
      </w:r>
      <w:ins w:id="275" w:author="Author">
        <w:r w:rsidR="00A50F81">
          <w:rPr>
            <w:rFonts w:cstheme="majorBidi"/>
            <w:szCs w:val="24"/>
          </w:rPr>
          <w:t>.</w:t>
        </w:r>
      </w:ins>
    </w:p>
    <w:p w14:paraId="44812BB8" w14:textId="13768C66" w:rsidR="008A6DF1" w:rsidRPr="00065ECD" w:rsidRDefault="00356D00">
      <w:r w:rsidRPr="00AA2A28">
        <w:t xml:space="preserve">Life on the move is characterized by </w:t>
      </w:r>
      <w:r w:rsidR="00014028" w:rsidRPr="00AA2A28">
        <w:t>transitions</w:t>
      </w:r>
      <w:r w:rsidRPr="00AA2A28">
        <w:t xml:space="preserve">, waiting for the next stage in a journey, in an extreme state of constant </w:t>
      </w:r>
      <w:r w:rsidR="00F6340C" w:rsidRPr="00AA2A28">
        <w:t>liminality</w:t>
      </w:r>
      <w:r w:rsidRPr="00AA2A28">
        <w:t>.</w:t>
      </w:r>
      <w:r w:rsidR="0033583A" w:rsidRPr="00AA2A28">
        <w:t xml:space="preserve"> </w:t>
      </w:r>
      <w:r w:rsidR="00161A7A" w:rsidRPr="00AA2A28">
        <w:t xml:space="preserve">Many immigrants </w:t>
      </w:r>
      <w:del w:id="276" w:author="Author">
        <w:r w:rsidR="00161A7A" w:rsidRPr="00AA2A28" w:rsidDel="00A6093B">
          <w:delText xml:space="preserve">in this situation </w:delText>
        </w:r>
      </w:del>
      <w:r w:rsidR="00161A7A" w:rsidRPr="00AA2A28">
        <w:t xml:space="preserve">experience tension </w:t>
      </w:r>
      <w:del w:id="277" w:author="Author">
        <w:r w:rsidR="00161A7A" w:rsidRPr="00AA2A28" w:rsidDel="00A50F81">
          <w:delText xml:space="preserve">and dialogue </w:delText>
        </w:r>
      </w:del>
      <w:r w:rsidR="00161A7A" w:rsidRPr="00AA2A28">
        <w:t>between their religious, cultural, and national identities</w:t>
      </w:r>
      <w:ins w:id="278" w:author="Author">
        <w:r w:rsidR="00A50F81">
          <w:t>;</w:t>
        </w:r>
      </w:ins>
      <w:del w:id="279" w:author="Author">
        <w:r w:rsidR="00161A7A" w:rsidRPr="00AA2A28" w:rsidDel="00A50F81">
          <w:delText xml:space="preserve">. </w:delText>
        </w:r>
        <w:r w:rsidR="0033583A" w:rsidRPr="00AA2A28" w:rsidDel="00A50F81">
          <w:delText>Considering the life situation of migrants and refugee</w:delText>
        </w:r>
        <w:r w:rsidR="00414C19" w:rsidRPr="00AA2A28" w:rsidDel="00A50F81">
          <w:delText>s,</w:delText>
        </w:r>
        <w:r w:rsidR="0033583A" w:rsidRPr="00AA2A28" w:rsidDel="00A50F81">
          <w:delText xml:space="preserve"> it is scarcely a coincidence that</w:delText>
        </w:r>
      </w:del>
      <w:r w:rsidR="0033583A" w:rsidRPr="00AA2A28">
        <w:t xml:space="preserve"> several recent studies discuss the context of migration (</w:t>
      </w:r>
      <w:proofErr w:type="spellStart"/>
      <w:r w:rsidR="00065ECD" w:rsidRPr="00AA2A28">
        <w:t>Bendixsen</w:t>
      </w:r>
      <w:proofErr w:type="spellEnd"/>
      <w:r w:rsidR="00065ECD" w:rsidRPr="00AA2A28">
        <w:t xml:space="preserve">, </w:t>
      </w:r>
      <w:proofErr w:type="spellStart"/>
      <w:r w:rsidR="00065ECD" w:rsidRPr="00AA2A28">
        <w:t>Hylland</w:t>
      </w:r>
      <w:proofErr w:type="spellEnd"/>
      <w:r w:rsidR="00065ECD" w:rsidRPr="00AA2A28">
        <w:t xml:space="preserve">- Erikson, 2019; </w:t>
      </w:r>
      <w:r w:rsidR="0033583A" w:rsidRPr="00AA2A28">
        <w:t xml:space="preserve">Gray, 2011; </w:t>
      </w:r>
      <w:r w:rsidR="0033583A" w:rsidRPr="00AA2A28">
        <w:lastRenderedPageBreak/>
        <w:t>Mountz, 2011; Griffiths et al 2013)</w:t>
      </w:r>
      <w:r w:rsidR="003D6084" w:rsidRPr="00AA2A28">
        <w:t>.</w:t>
      </w:r>
      <w:r w:rsidRPr="00AA2A28">
        <w:t xml:space="preserve"> </w:t>
      </w:r>
      <w:r w:rsidR="00D30F93" w:rsidRPr="00AA2A28">
        <w:t>A</w:t>
      </w:r>
      <w:r w:rsidR="00865E32" w:rsidRPr="00AA2A28">
        <w:t xml:space="preserve"> </w:t>
      </w:r>
      <w:r w:rsidR="00A47FA4" w:rsidRPr="00AA2A28">
        <w:t xml:space="preserve">long-term ethnology </w:t>
      </w:r>
      <w:r w:rsidR="00CD413B" w:rsidRPr="00AA2A28">
        <w:t xml:space="preserve">of the ZBI </w:t>
      </w:r>
      <w:r w:rsidR="00A47FA4" w:rsidRPr="00AA2A28">
        <w:t>revealed that t</w:t>
      </w:r>
      <w:r w:rsidRPr="00AA2A28">
        <w:t xml:space="preserve">he waiting period in the </w:t>
      </w:r>
      <w:r w:rsidR="00F6340C" w:rsidRPr="00AA2A28">
        <w:t>transit</w:t>
      </w:r>
      <w:r w:rsidRPr="00AA2A28">
        <w:t xml:space="preserve"> camps </w:t>
      </w:r>
      <w:r w:rsidR="00F6340C" w:rsidRPr="00AA2A28">
        <w:t>created</w:t>
      </w:r>
      <w:r w:rsidRPr="00AA2A28">
        <w:t xml:space="preserve"> four main </w:t>
      </w:r>
      <w:r w:rsidR="004A613D" w:rsidRPr="00AA2A28">
        <w:t>state</w:t>
      </w:r>
      <w:r w:rsidR="00733351" w:rsidRPr="00AA2A28">
        <w:t>s</w:t>
      </w:r>
      <w:r w:rsidR="004A613D" w:rsidRPr="00AA2A28">
        <w:t xml:space="preserve"> of </w:t>
      </w:r>
      <w:r w:rsidR="00733351" w:rsidRPr="00AA2A28">
        <w:t>existence</w:t>
      </w:r>
      <w:r w:rsidRPr="00AA2A28">
        <w:t xml:space="preserve">: </w:t>
      </w:r>
      <w:commentRangeStart w:id="280"/>
      <w:commentRangeStart w:id="281"/>
      <w:r w:rsidR="00CD40F3" w:rsidRPr="00AA2A28">
        <w:t>temporariness</w:t>
      </w:r>
      <w:r w:rsidRPr="00AA2A28">
        <w:t xml:space="preserve">, </w:t>
      </w:r>
      <w:commentRangeEnd w:id="280"/>
      <w:r w:rsidR="00885C8A" w:rsidRPr="00AA2A28">
        <w:rPr>
          <w:rStyle w:val="CommentReference"/>
          <w:rFonts w:ascii="Arial" w:eastAsia="Times New Roman" w:hAnsi="Arial" w:cs="David"/>
        </w:rPr>
        <w:commentReference w:id="280"/>
      </w:r>
      <w:commentRangeEnd w:id="281"/>
      <w:r w:rsidR="00065ECD" w:rsidRPr="00AA2A28">
        <w:rPr>
          <w:rStyle w:val="CommentReference"/>
          <w:rFonts w:ascii="Arial" w:eastAsia="Times New Roman" w:hAnsi="Arial" w:cs="David"/>
          <w:rtl/>
        </w:rPr>
        <w:commentReference w:id="281"/>
      </w:r>
      <w:r w:rsidRPr="005F73A1">
        <w:t>hope, fear</w:t>
      </w:r>
      <w:r w:rsidR="00617BC0">
        <w:t xml:space="preserve"> and</w:t>
      </w:r>
      <w:r w:rsidRPr="005F73A1">
        <w:t xml:space="preserve"> dependency (</w:t>
      </w:r>
      <w:r w:rsidR="004A613D">
        <w:t>Author</w:t>
      </w:r>
      <w:r w:rsidR="00733351">
        <w:t xml:space="preserve"> </w:t>
      </w:r>
      <w:r w:rsidRPr="005F73A1">
        <w:t>20</w:t>
      </w:r>
      <w:r w:rsidR="00AE7C50">
        <w:t>11</w:t>
      </w:r>
      <w:r w:rsidRPr="005F73A1">
        <w:t>)</w:t>
      </w:r>
      <w:ins w:id="282" w:author="Author">
        <w:r w:rsidR="00A50F81">
          <w:t>,</w:t>
        </w:r>
      </w:ins>
      <w:del w:id="283" w:author="Author">
        <w:r w:rsidRPr="005F73A1" w:rsidDel="00A50F81">
          <w:delText>.</w:delText>
        </w:r>
      </w:del>
      <w:r w:rsidRPr="005F73A1">
        <w:t xml:space="preserve"> </w:t>
      </w:r>
      <w:del w:id="284" w:author="Author">
        <w:r w:rsidRPr="005F73A1" w:rsidDel="00A50F81">
          <w:delText xml:space="preserve">These </w:delText>
        </w:r>
        <w:r w:rsidR="00733351" w:rsidDel="00A50F81">
          <w:delText>states</w:delText>
        </w:r>
        <w:r w:rsidR="00733351" w:rsidRPr="005F73A1" w:rsidDel="00A50F81">
          <w:delText xml:space="preserve"> </w:delText>
        </w:r>
        <w:r w:rsidR="0074092F" w:rsidDel="00A50F81">
          <w:delText>were</w:delText>
        </w:r>
        <w:r w:rsidRPr="005F73A1" w:rsidDel="00A50F81">
          <w:delText xml:space="preserve"> shaped throughout the years of waiting, </w:delText>
        </w:r>
      </w:del>
      <w:r w:rsidRPr="005F73A1">
        <w:t>affect</w:t>
      </w:r>
      <w:r w:rsidR="0074092F">
        <w:t>ing</w:t>
      </w:r>
      <w:r w:rsidRPr="005F73A1">
        <w:t xml:space="preserve"> the </w:t>
      </w:r>
      <w:proofErr w:type="spellStart"/>
      <w:r w:rsidR="000831F4" w:rsidRPr="005E0A26">
        <w:rPr>
          <w:i/>
          <w:iCs/>
        </w:rPr>
        <w:t>Olim</w:t>
      </w:r>
      <w:r w:rsidR="000831F4">
        <w:t>’s</w:t>
      </w:r>
      <w:proofErr w:type="spellEnd"/>
      <w:r w:rsidR="000831F4" w:rsidRPr="005F73A1">
        <w:t xml:space="preserve"> </w:t>
      </w:r>
      <w:r w:rsidRPr="005F73A1">
        <w:t xml:space="preserve">everyday life and </w:t>
      </w:r>
      <w:r w:rsidR="0074092F">
        <w:t>generating</w:t>
      </w:r>
      <w:r w:rsidRPr="005F73A1">
        <w:t xml:space="preserve"> new behaviors, perceptions and positions. Later, </w:t>
      </w:r>
      <w:ins w:id="285" w:author="Author">
        <w:r w:rsidR="00A6093B">
          <w:t>in the absorption centers</w:t>
        </w:r>
        <w:r w:rsidR="00A6093B">
          <w:t>,</w:t>
        </w:r>
        <w:r w:rsidR="00A6093B" w:rsidRPr="005F73A1" w:rsidDel="00A6093B">
          <w:t xml:space="preserve"> </w:t>
        </w:r>
      </w:ins>
      <w:del w:id="286" w:author="Author">
        <w:r w:rsidRPr="005F73A1" w:rsidDel="00A6093B">
          <w:delText>they also affect</w:delText>
        </w:r>
        <w:r w:rsidR="00D30F93" w:rsidDel="00A6093B">
          <w:delText>ed</w:delText>
        </w:r>
        <w:r w:rsidRPr="005F73A1" w:rsidDel="00A6093B">
          <w:delText xml:space="preserve"> the absorption process</w:delText>
        </w:r>
        <w:r w:rsidRPr="005F73A1" w:rsidDel="00A50F81">
          <w:delText>es</w:delText>
        </w:r>
        <w:r w:rsidRPr="005F73A1" w:rsidDel="00A6093B">
          <w:delText xml:space="preserve">. </w:delText>
        </w:r>
        <w:r w:rsidR="003563DB" w:rsidDel="00A6093B">
          <w:delText>T</w:delText>
        </w:r>
      </w:del>
      <w:ins w:id="287" w:author="Author">
        <w:r w:rsidR="00A6093B">
          <w:t>t</w:t>
        </w:r>
      </w:ins>
      <w:r w:rsidR="003563DB">
        <w:t xml:space="preserve">his feeling of liminality </w:t>
      </w:r>
      <w:r w:rsidR="00D30F93">
        <w:t>is maintained</w:t>
      </w:r>
      <w:r w:rsidR="000753E7">
        <w:t xml:space="preserve"> and even </w:t>
      </w:r>
      <w:r w:rsidR="00D30F93">
        <w:t>intensified</w:t>
      </w:r>
      <w:del w:id="288" w:author="Author">
        <w:r w:rsidR="000753E7" w:rsidDel="00A6093B">
          <w:delText xml:space="preserve"> in the absorption centers</w:delText>
        </w:r>
      </w:del>
      <w:r w:rsidR="000753E7">
        <w:t>.</w:t>
      </w:r>
    </w:p>
    <w:p w14:paraId="52B5B933" w14:textId="33CD14D7" w:rsidR="00886857" w:rsidRDefault="000753E7" w:rsidP="008A6DF1">
      <w:pPr>
        <w:rPr>
          <w:ins w:id="289" w:author="Author"/>
          <w:rFonts w:cstheme="majorBidi"/>
          <w:szCs w:val="24"/>
        </w:rPr>
      </w:pPr>
      <w:r>
        <w:t xml:space="preserve">The </w:t>
      </w:r>
      <w:proofErr w:type="spellStart"/>
      <w:r w:rsidR="000831F4" w:rsidRPr="005E0A26">
        <w:rPr>
          <w:i/>
          <w:iCs/>
        </w:rPr>
        <w:t>Olim</w:t>
      </w:r>
      <w:proofErr w:type="spellEnd"/>
      <w:r w:rsidR="000831F4">
        <w:t xml:space="preserve"> </w:t>
      </w:r>
      <w:r>
        <w:t xml:space="preserve">know their stay </w:t>
      </w:r>
      <w:del w:id="290" w:author="Author">
        <w:r w:rsidDel="00A50F81">
          <w:delText xml:space="preserve">there </w:delText>
        </w:r>
      </w:del>
      <w:r>
        <w:t xml:space="preserve">is </w:t>
      </w:r>
      <w:r w:rsidR="0064662E">
        <w:t>limited</w:t>
      </w:r>
      <w:del w:id="291" w:author="Author">
        <w:r w:rsidR="0064662E" w:rsidDel="00A50F81">
          <w:delText xml:space="preserve"> in time</w:delText>
        </w:r>
      </w:del>
      <w:r w:rsidR="0064662E">
        <w:t xml:space="preserve">; their </w:t>
      </w:r>
      <w:r w:rsidR="00C27186">
        <w:t>social environment keeps changing, with veteran</w:t>
      </w:r>
      <w:r w:rsidR="00773EBD">
        <w:t>s</w:t>
      </w:r>
      <w:r w:rsidR="00C27186">
        <w:t xml:space="preserve"> leaving and others replac</w:t>
      </w:r>
      <w:r w:rsidR="005E27B7">
        <w:t>ing</w:t>
      </w:r>
      <w:r w:rsidR="00C27186">
        <w:t xml:space="preserve"> them.</w:t>
      </w:r>
      <w:r w:rsidR="00C27186">
        <w:rPr>
          <w:rFonts w:cstheme="majorBidi"/>
          <w:szCs w:val="24"/>
        </w:rPr>
        <w:t xml:space="preserve"> </w:t>
      </w:r>
      <w:r w:rsidR="00886857" w:rsidRPr="005F73A1">
        <w:rPr>
          <w:rFonts w:cstheme="majorBidi"/>
          <w:szCs w:val="24"/>
        </w:rPr>
        <w:t xml:space="preserve">Children and teenagers </w:t>
      </w:r>
      <w:r w:rsidR="005E27B7">
        <w:rPr>
          <w:rFonts w:cstheme="majorBidi"/>
          <w:szCs w:val="24"/>
        </w:rPr>
        <w:t xml:space="preserve">who go </w:t>
      </w:r>
      <w:r w:rsidR="00886857" w:rsidRPr="005F73A1">
        <w:rPr>
          <w:rFonts w:cstheme="majorBidi"/>
          <w:szCs w:val="24"/>
        </w:rPr>
        <w:t xml:space="preserve">through this journey </w:t>
      </w:r>
      <w:r w:rsidR="00C00BC7">
        <w:rPr>
          <w:rFonts w:cstheme="majorBidi"/>
          <w:szCs w:val="24"/>
        </w:rPr>
        <w:t>develop a variety of ways to interpret their reality</w:t>
      </w:r>
      <w:r w:rsidR="00886857" w:rsidRPr="005F73A1">
        <w:rPr>
          <w:rFonts w:cstheme="majorBidi"/>
          <w:szCs w:val="24"/>
        </w:rPr>
        <w:t xml:space="preserve">, which shape their identity and sense of belonging. </w:t>
      </w:r>
    </w:p>
    <w:p w14:paraId="45F4CECA" w14:textId="77777777" w:rsidR="00A6093B" w:rsidRPr="00AD429B" w:rsidRDefault="00A6093B" w:rsidP="008A6DF1">
      <w:pPr>
        <w:rPr>
          <w:rtl/>
          <w:lang w:val="en-GB"/>
        </w:rPr>
      </w:pPr>
    </w:p>
    <w:p w14:paraId="52B5B935" w14:textId="773F4532" w:rsidR="005F146E" w:rsidRPr="00AD429B" w:rsidRDefault="00C00BC7" w:rsidP="00C00BC7">
      <w:pPr>
        <w:pStyle w:val="Heading2"/>
        <w:rPr>
          <w:rtl/>
          <w:lang w:val="en-GB"/>
        </w:rPr>
      </w:pPr>
      <w:r w:rsidRPr="005F73A1">
        <w:t>Methodology</w:t>
      </w:r>
    </w:p>
    <w:p w14:paraId="52B5B938" w14:textId="3F6177A6" w:rsidR="00520665" w:rsidRPr="00A6093B" w:rsidRDefault="00520665" w:rsidP="002D052B">
      <w:pPr>
        <w:ind w:firstLine="0"/>
        <w:rPr>
          <w:rFonts w:eastAsia="Times New Roman" w:cstheme="majorBidi"/>
          <w:szCs w:val="24"/>
          <w:rPrChange w:id="292" w:author="Author">
            <w:rPr>
              <w:rFonts w:eastAsia="Times New Roman" w:cstheme="majorBidi"/>
              <w:color w:val="222222"/>
              <w:szCs w:val="24"/>
            </w:rPr>
          </w:rPrChange>
        </w:rPr>
      </w:pPr>
      <w:r w:rsidRPr="005F73A1">
        <w:t xml:space="preserve">This </w:t>
      </w:r>
      <w:r w:rsidR="00C00BC7">
        <w:t>paper</w:t>
      </w:r>
      <w:r w:rsidRPr="005F73A1">
        <w:t xml:space="preserve"> is based on an ethnographic study conducted </w:t>
      </w:r>
      <w:r w:rsidR="00C00BC7">
        <w:t>between the years</w:t>
      </w:r>
      <w:r w:rsidRPr="005F73A1">
        <w:t xml:space="preserve"> 2005</w:t>
      </w:r>
      <w:r w:rsidR="00C00BC7">
        <w:t xml:space="preserve"> and </w:t>
      </w:r>
      <w:r w:rsidRPr="005F73A1">
        <w:t>2012, which included in-depth fieldwork, observations, and interviews in each of the journey’s stations – villages of origin in northern Ethiopia, transit camps in Ethiopia, absorption centers in Israel, and permanent dwellings in Israel</w:t>
      </w:r>
      <w:r w:rsidR="003225C9" w:rsidRPr="00A6093B">
        <w:t xml:space="preserve">, </w:t>
      </w:r>
      <w:r w:rsidR="00BB6C7B" w:rsidRPr="00A6093B">
        <w:t xml:space="preserve">as part of </w:t>
      </w:r>
      <w:r w:rsidR="003225C9" w:rsidRPr="00A6093B">
        <w:t>a multi-site ethnography (Marcus 1995)</w:t>
      </w:r>
      <w:r w:rsidRPr="002C2302">
        <w:t>.</w:t>
      </w:r>
      <w:r w:rsidR="001D1875" w:rsidRPr="00A6093B">
        <w:rPr>
          <w:rFonts w:eastAsia="Times New Roman" w:cstheme="majorBidi"/>
          <w:szCs w:val="24"/>
          <w:rPrChange w:id="293" w:author="Author">
            <w:rPr>
              <w:rFonts w:eastAsia="Times New Roman" w:cstheme="majorBidi"/>
              <w:color w:val="222222"/>
              <w:szCs w:val="24"/>
            </w:rPr>
          </w:rPrChange>
        </w:rPr>
        <w:t xml:space="preserve"> </w:t>
      </w:r>
      <w:r w:rsidR="00E35CE8" w:rsidRPr="00A6093B">
        <w:rPr>
          <w:rFonts w:eastAsia="Times New Roman" w:cstheme="majorBidi"/>
          <w:szCs w:val="24"/>
          <w:rPrChange w:id="294" w:author="Author">
            <w:rPr>
              <w:rFonts w:eastAsia="Times New Roman" w:cstheme="majorBidi"/>
              <w:color w:val="222222"/>
              <w:szCs w:val="24"/>
            </w:rPr>
          </w:rPrChange>
        </w:rPr>
        <w:t xml:space="preserve">While most anthropological studies focus on </w:t>
      </w:r>
      <w:del w:id="295" w:author="Author">
        <w:r w:rsidR="00E35CE8" w:rsidRPr="00A6093B" w:rsidDel="00A6093B">
          <w:rPr>
            <w:rFonts w:eastAsia="Times New Roman" w:cstheme="majorBidi"/>
            <w:szCs w:val="24"/>
            <w:rPrChange w:id="296" w:author="Author">
              <w:rPr>
                <w:rFonts w:eastAsia="Times New Roman" w:cstheme="majorBidi"/>
                <w:color w:val="222222"/>
                <w:szCs w:val="24"/>
              </w:rPr>
            </w:rPrChange>
          </w:rPr>
          <w:delText xml:space="preserve">the </w:delText>
        </w:r>
      </w:del>
      <w:r w:rsidR="00E35CE8" w:rsidRPr="00A6093B">
        <w:rPr>
          <w:rFonts w:eastAsia="Times New Roman" w:cstheme="majorBidi"/>
          <w:szCs w:val="24"/>
          <w:rPrChange w:id="297" w:author="Author">
            <w:rPr>
              <w:rFonts w:eastAsia="Times New Roman" w:cstheme="majorBidi"/>
              <w:color w:val="222222"/>
              <w:szCs w:val="24"/>
            </w:rPr>
          </w:rPrChange>
        </w:rPr>
        <w:t xml:space="preserve">immigrants after their arrival to their country of destination, this study </w:t>
      </w:r>
      <w:r w:rsidR="002D052B" w:rsidRPr="00A6093B">
        <w:rPr>
          <w:rFonts w:eastAsia="Times New Roman" w:cstheme="majorBidi"/>
          <w:szCs w:val="24"/>
          <w:rPrChange w:id="298" w:author="Author">
            <w:rPr>
              <w:rFonts w:eastAsia="Times New Roman" w:cstheme="majorBidi"/>
              <w:color w:val="222222"/>
              <w:szCs w:val="24"/>
            </w:rPr>
          </w:rPrChange>
        </w:rPr>
        <w:t xml:space="preserve">moved along with the immigrants, escorting them through their journey with its different stops on the way. </w:t>
      </w:r>
      <w:del w:id="299" w:author="Author">
        <w:r w:rsidRPr="00A6093B" w:rsidDel="00E54DE6">
          <w:rPr>
            <w:rFonts w:eastAsia="Times New Roman" w:cstheme="majorBidi"/>
            <w:szCs w:val="24"/>
            <w:rPrChange w:id="300" w:author="Author">
              <w:rPr>
                <w:rFonts w:eastAsia="Times New Roman" w:cstheme="majorBidi"/>
                <w:color w:val="222222"/>
                <w:szCs w:val="24"/>
              </w:rPr>
            </w:rPrChange>
          </w:rPr>
          <w:delText xml:space="preserve">To do so, </w:delText>
        </w:r>
        <w:r w:rsidR="004C5986" w:rsidRPr="00A6093B" w:rsidDel="00E54DE6">
          <w:rPr>
            <w:rFonts w:eastAsia="Times New Roman" w:cstheme="majorBidi"/>
            <w:szCs w:val="24"/>
            <w:rPrChange w:id="301" w:author="Author">
              <w:rPr>
                <w:rFonts w:eastAsia="Times New Roman" w:cstheme="majorBidi"/>
                <w:color w:val="222222"/>
                <w:szCs w:val="24"/>
              </w:rPr>
            </w:rPrChange>
          </w:rPr>
          <w:delText>t</w:delText>
        </w:r>
      </w:del>
      <w:ins w:id="302" w:author="Author">
        <w:r w:rsidR="00E54DE6">
          <w:rPr>
            <w:rFonts w:eastAsia="Times New Roman" w:cstheme="majorBidi"/>
            <w:szCs w:val="24"/>
          </w:rPr>
          <w:t>T</w:t>
        </w:r>
      </w:ins>
      <w:r w:rsidR="004C5986" w:rsidRPr="00A6093B">
        <w:rPr>
          <w:rFonts w:eastAsia="Times New Roman" w:cstheme="majorBidi"/>
          <w:szCs w:val="24"/>
          <w:rPrChange w:id="303" w:author="Author">
            <w:rPr>
              <w:rFonts w:eastAsia="Times New Roman" w:cstheme="majorBidi"/>
              <w:color w:val="222222"/>
              <w:szCs w:val="24"/>
            </w:rPr>
          </w:rPrChange>
        </w:rPr>
        <w:t xml:space="preserve">he author </w:t>
      </w:r>
      <w:r w:rsidR="00096F84" w:rsidRPr="00A6093B">
        <w:rPr>
          <w:rFonts w:eastAsia="Times New Roman" w:cstheme="majorBidi"/>
          <w:szCs w:val="24"/>
          <w:rPrChange w:id="304" w:author="Author">
            <w:rPr>
              <w:rFonts w:eastAsia="Times New Roman" w:cstheme="majorBidi"/>
              <w:color w:val="222222"/>
              <w:szCs w:val="24"/>
            </w:rPr>
          </w:rPrChange>
        </w:rPr>
        <w:t>first studied Amharic</w:t>
      </w:r>
      <w:del w:id="305" w:author="Author">
        <w:r w:rsidR="00096F84" w:rsidRPr="00A6093B" w:rsidDel="00A50F81">
          <w:rPr>
            <w:rFonts w:eastAsia="Times New Roman" w:cstheme="majorBidi"/>
            <w:szCs w:val="24"/>
            <w:rPrChange w:id="306" w:author="Author">
              <w:rPr>
                <w:rFonts w:eastAsia="Times New Roman" w:cstheme="majorBidi"/>
                <w:color w:val="222222"/>
                <w:szCs w:val="24"/>
              </w:rPr>
            </w:rPrChange>
          </w:rPr>
          <w:delText xml:space="preserve">, so </w:delText>
        </w:r>
        <w:r w:rsidR="004C5986" w:rsidRPr="00A6093B" w:rsidDel="00A50F81">
          <w:rPr>
            <w:rFonts w:eastAsia="Times New Roman" w:cstheme="majorBidi"/>
            <w:szCs w:val="24"/>
            <w:rPrChange w:id="307" w:author="Author">
              <w:rPr>
                <w:rFonts w:eastAsia="Times New Roman" w:cstheme="majorBidi"/>
                <w:color w:val="222222"/>
                <w:szCs w:val="24"/>
              </w:rPr>
            </w:rPrChange>
          </w:rPr>
          <w:delText xml:space="preserve">they </w:delText>
        </w:r>
        <w:r w:rsidR="00096F84" w:rsidRPr="00A6093B" w:rsidDel="00A50F81">
          <w:rPr>
            <w:rFonts w:eastAsia="Times New Roman" w:cstheme="majorBidi"/>
            <w:szCs w:val="24"/>
            <w:rPrChange w:id="308" w:author="Author">
              <w:rPr>
                <w:rFonts w:eastAsia="Times New Roman" w:cstheme="majorBidi"/>
                <w:color w:val="222222"/>
                <w:szCs w:val="24"/>
              </w:rPr>
            </w:rPrChange>
          </w:rPr>
          <w:delText>could</w:delText>
        </w:r>
      </w:del>
      <w:ins w:id="309" w:author="Author">
        <w:r w:rsidR="00A50F81" w:rsidRPr="00A6093B">
          <w:rPr>
            <w:rFonts w:eastAsia="Times New Roman" w:cstheme="majorBidi"/>
            <w:szCs w:val="24"/>
            <w:rPrChange w:id="310" w:author="Author">
              <w:rPr>
                <w:rFonts w:eastAsia="Times New Roman" w:cstheme="majorBidi"/>
                <w:color w:val="222222"/>
                <w:szCs w:val="24"/>
              </w:rPr>
            </w:rPrChange>
          </w:rPr>
          <w:t xml:space="preserve"> in order to</w:t>
        </w:r>
      </w:ins>
      <w:r w:rsidR="00096F84" w:rsidRPr="00A6093B">
        <w:rPr>
          <w:rFonts w:eastAsia="Times New Roman" w:cstheme="majorBidi"/>
          <w:szCs w:val="24"/>
          <w:rPrChange w:id="311" w:author="Author">
            <w:rPr>
              <w:rFonts w:eastAsia="Times New Roman" w:cstheme="majorBidi"/>
              <w:color w:val="222222"/>
              <w:szCs w:val="24"/>
            </w:rPr>
          </w:rPrChange>
        </w:rPr>
        <w:t xml:space="preserve"> talk to people in their native language, </w:t>
      </w:r>
      <w:del w:id="312" w:author="Author">
        <w:r w:rsidR="00096F84" w:rsidRPr="00A6093B" w:rsidDel="00A50F81">
          <w:rPr>
            <w:rFonts w:eastAsia="Times New Roman" w:cstheme="majorBidi"/>
            <w:szCs w:val="24"/>
            <w:rPrChange w:id="313" w:author="Author">
              <w:rPr>
                <w:rFonts w:eastAsia="Times New Roman" w:cstheme="majorBidi"/>
                <w:color w:val="222222"/>
                <w:szCs w:val="24"/>
              </w:rPr>
            </w:rPrChange>
          </w:rPr>
          <w:delText xml:space="preserve">and </w:delText>
        </w:r>
      </w:del>
      <w:r w:rsidR="00096F84" w:rsidRPr="00A6093B">
        <w:rPr>
          <w:rFonts w:eastAsia="Times New Roman" w:cstheme="majorBidi"/>
          <w:szCs w:val="24"/>
          <w:rPrChange w:id="314" w:author="Author">
            <w:rPr>
              <w:rFonts w:eastAsia="Times New Roman" w:cstheme="majorBidi"/>
              <w:color w:val="222222"/>
              <w:szCs w:val="24"/>
            </w:rPr>
          </w:rPrChange>
        </w:rPr>
        <w:t xml:space="preserve">then </w:t>
      </w:r>
      <w:r w:rsidRPr="00A6093B">
        <w:rPr>
          <w:rFonts w:eastAsia="Times New Roman" w:cstheme="majorBidi"/>
          <w:szCs w:val="24"/>
          <w:rPrChange w:id="315" w:author="Author">
            <w:rPr>
              <w:rFonts w:eastAsia="Times New Roman" w:cstheme="majorBidi"/>
              <w:color w:val="222222"/>
              <w:szCs w:val="24"/>
            </w:rPr>
          </w:rPrChange>
        </w:rPr>
        <w:t xml:space="preserve">travelled along with the ZBI for seven years, lived in each of the places they lived, and witnessed their </w:t>
      </w:r>
      <w:r w:rsidR="00FE78DD" w:rsidRPr="00A6093B">
        <w:rPr>
          <w:rFonts w:eastAsia="Times New Roman" w:cstheme="majorBidi"/>
          <w:szCs w:val="24"/>
          <w:rPrChange w:id="316" w:author="Author">
            <w:rPr>
              <w:rFonts w:eastAsia="Times New Roman" w:cstheme="majorBidi"/>
              <w:color w:val="222222"/>
              <w:szCs w:val="24"/>
            </w:rPr>
          </w:rPrChange>
        </w:rPr>
        <w:t>life</w:t>
      </w:r>
      <w:r w:rsidR="00031416" w:rsidRPr="00A6093B">
        <w:rPr>
          <w:rFonts w:eastAsia="Times New Roman" w:cstheme="majorBidi"/>
          <w:szCs w:val="24"/>
          <w:rPrChange w:id="317" w:author="Author">
            <w:rPr>
              <w:rFonts w:eastAsia="Times New Roman" w:cstheme="majorBidi"/>
              <w:color w:val="222222"/>
              <w:szCs w:val="24"/>
            </w:rPr>
          </w:rPrChange>
        </w:rPr>
        <w:t>, experiencing first-hand the feeling of constantly waiting and moving</w:t>
      </w:r>
      <w:r w:rsidRPr="00A6093B">
        <w:rPr>
          <w:rFonts w:eastAsia="Times New Roman" w:cstheme="majorBidi"/>
          <w:szCs w:val="24"/>
          <w:rPrChange w:id="318" w:author="Author">
            <w:rPr>
              <w:rFonts w:eastAsia="Times New Roman" w:cstheme="majorBidi"/>
              <w:color w:val="222222"/>
              <w:szCs w:val="24"/>
            </w:rPr>
          </w:rPrChange>
        </w:rPr>
        <w:t>.</w:t>
      </w:r>
    </w:p>
    <w:p w14:paraId="14B61692" w14:textId="1EBDCA57" w:rsidR="00484F17" w:rsidRDefault="005F146E" w:rsidP="001724B6">
      <w:r w:rsidRPr="005F73A1">
        <w:t xml:space="preserve">As part of </w:t>
      </w:r>
      <w:r w:rsidR="00EE277E">
        <w:t>the</w:t>
      </w:r>
      <w:r w:rsidR="00EE277E" w:rsidRPr="005F73A1">
        <w:t xml:space="preserve"> </w:t>
      </w:r>
      <w:r w:rsidRPr="005F73A1">
        <w:t>field research in the transit camp</w:t>
      </w:r>
      <w:del w:id="319" w:author="Author">
        <w:r w:rsidRPr="005F73A1" w:rsidDel="00A6093B">
          <w:delText>,</w:delText>
        </w:r>
      </w:del>
      <w:r w:rsidRPr="005F73A1">
        <w:t xml:space="preserve"> in 2005</w:t>
      </w:r>
      <w:ins w:id="320" w:author="Author">
        <w:r w:rsidR="00754436">
          <w:t>–</w:t>
        </w:r>
      </w:ins>
      <w:del w:id="321" w:author="Author">
        <w:r w:rsidRPr="005F73A1" w:rsidDel="00754436">
          <w:delText>-</w:delText>
        </w:r>
      </w:del>
      <w:r w:rsidRPr="005F73A1">
        <w:t xml:space="preserve">2006, </w:t>
      </w:r>
      <w:r w:rsidR="00BB6C7B">
        <w:t xml:space="preserve">the author spent </w:t>
      </w:r>
      <w:r w:rsidRPr="005F73A1">
        <w:t xml:space="preserve">many hours with the youth there. Children and teenagers would come </w:t>
      </w:r>
      <w:r w:rsidR="00EE277E">
        <w:t>w</w:t>
      </w:r>
      <w:r w:rsidRPr="005F73A1">
        <w:t xml:space="preserve">ith the Hebrew textbooks they got from </w:t>
      </w:r>
      <w:del w:id="322" w:author="Author">
        <w:r w:rsidRPr="005F73A1" w:rsidDel="00754436">
          <w:delText xml:space="preserve">their </w:delText>
        </w:r>
      </w:del>
      <w:r w:rsidRPr="005F73A1">
        <w:t>friends</w:t>
      </w:r>
      <w:del w:id="323" w:author="Author">
        <w:r w:rsidRPr="005F73A1" w:rsidDel="00754436">
          <w:delText>,</w:delText>
        </w:r>
      </w:del>
      <w:r w:rsidRPr="005F73A1">
        <w:t xml:space="preserve"> who had already </w:t>
      </w:r>
      <w:r w:rsidR="00B21B37" w:rsidRPr="005F73A1">
        <w:t>immigrated</w:t>
      </w:r>
      <w:r w:rsidR="00B21B37">
        <w:t xml:space="preserve"> to Israel</w:t>
      </w:r>
      <w:ins w:id="324" w:author="Author">
        <w:r w:rsidR="00E54DE6">
          <w:t xml:space="preserve"> and</w:t>
        </w:r>
      </w:ins>
      <w:del w:id="325" w:author="Author">
        <w:r w:rsidRPr="005F73A1" w:rsidDel="00E54DE6">
          <w:delText>.</w:delText>
        </w:r>
      </w:del>
      <w:r w:rsidRPr="005F73A1">
        <w:t xml:space="preserve"> </w:t>
      </w:r>
      <w:del w:id="326" w:author="Author">
        <w:r w:rsidRPr="005F73A1" w:rsidDel="00E54DE6">
          <w:delText xml:space="preserve">They would </w:delText>
        </w:r>
      </w:del>
      <w:r w:rsidRPr="005F73A1">
        <w:t xml:space="preserve">ask </w:t>
      </w:r>
      <w:del w:id="327" w:author="Author">
        <w:r w:rsidRPr="005F73A1" w:rsidDel="00E54DE6">
          <w:delText xml:space="preserve">many </w:delText>
        </w:r>
      </w:del>
      <w:r w:rsidRPr="005F73A1">
        <w:t xml:space="preserve">questions </w:t>
      </w:r>
      <w:r w:rsidRPr="005F73A1">
        <w:lastRenderedPageBreak/>
        <w:t>about Israeli culture and the Hebrew language</w:t>
      </w:r>
      <w:del w:id="328" w:author="Author">
        <w:r w:rsidR="00B21B37" w:rsidDel="00754436">
          <w:delText>,</w:delText>
        </w:r>
        <w:r w:rsidRPr="005F73A1" w:rsidDel="00754436">
          <w:delText xml:space="preserve"> its structure and vocabulary</w:delText>
        </w:r>
      </w:del>
      <w:r w:rsidRPr="005F73A1">
        <w:t xml:space="preserve">. Their motivation to learn </w:t>
      </w:r>
      <w:del w:id="329" w:author="Author">
        <w:r w:rsidRPr="005F73A1" w:rsidDel="00754436">
          <w:delText xml:space="preserve">about the Israeli language, religious and culture </w:delText>
        </w:r>
      </w:del>
      <w:r w:rsidRPr="005F73A1">
        <w:t xml:space="preserve">was </w:t>
      </w:r>
      <w:r w:rsidR="00B21B37">
        <w:t>impressive</w:t>
      </w:r>
      <w:del w:id="330" w:author="Author">
        <w:r w:rsidRPr="005F73A1" w:rsidDel="00754436">
          <w:delText>,</w:delText>
        </w:r>
      </w:del>
      <w:r w:rsidRPr="005F73A1">
        <w:t xml:space="preserve"> and mostly irrelevant to their life in the transit camp. </w:t>
      </w:r>
    </w:p>
    <w:p w14:paraId="3E3E47F6" w14:textId="4D53F8AE" w:rsidR="00193D7B" w:rsidRDefault="005F146E" w:rsidP="00BA38A0">
      <w:r w:rsidRPr="005F73A1">
        <w:t xml:space="preserve">Later, in Israel, </w:t>
      </w:r>
      <w:r w:rsidR="004C5986">
        <w:t>the author</w:t>
      </w:r>
      <w:r w:rsidR="004C5986" w:rsidRPr="005F73A1">
        <w:t xml:space="preserve"> </w:t>
      </w:r>
      <w:r w:rsidRPr="005F73A1">
        <w:t xml:space="preserve">met </w:t>
      </w:r>
      <w:ins w:id="331" w:author="Author">
        <w:r w:rsidR="00754436">
          <w:t xml:space="preserve">with </w:t>
        </w:r>
      </w:ins>
      <w:r w:rsidRPr="005F73A1">
        <w:t xml:space="preserve">some of the children </w:t>
      </w:r>
      <w:del w:id="332" w:author="Author">
        <w:r w:rsidR="00D1125B" w:rsidDel="00754436">
          <w:delText xml:space="preserve">they met </w:delText>
        </w:r>
        <w:r w:rsidRPr="005F73A1" w:rsidDel="00754436">
          <w:delText>in</w:delText>
        </w:r>
      </w:del>
      <w:ins w:id="333" w:author="Author">
        <w:r w:rsidR="00754436">
          <w:t>from</w:t>
        </w:r>
      </w:ins>
      <w:r w:rsidRPr="005F73A1">
        <w:t xml:space="preserve"> </w:t>
      </w:r>
      <w:r w:rsidR="00484F17" w:rsidRPr="005F73A1">
        <w:t>Ethiopia</w:t>
      </w:r>
      <w:del w:id="334" w:author="Author">
        <w:r w:rsidRPr="005F73A1" w:rsidDel="00FF6230">
          <w:delText xml:space="preserve">, and many </w:delText>
        </w:r>
        <w:r w:rsidRPr="005F73A1" w:rsidDel="00754436">
          <w:delText xml:space="preserve">of them </w:delText>
        </w:r>
        <w:r w:rsidRPr="005F73A1" w:rsidDel="00FF6230">
          <w:delText xml:space="preserve">approached </w:delText>
        </w:r>
        <w:r w:rsidR="008D02C5" w:rsidDel="00FF6230">
          <w:delText>again</w:delText>
        </w:r>
        <w:r w:rsidRPr="005F73A1" w:rsidDel="00FF6230">
          <w:delText xml:space="preserve"> with questions about their homework. </w:delText>
        </w:r>
        <w:r w:rsidR="00D1125B" w:rsidDel="00FF6230">
          <w:delText>The author</w:delText>
        </w:r>
      </w:del>
      <w:ins w:id="335" w:author="Author">
        <w:r w:rsidR="00FF6230">
          <w:t xml:space="preserve"> and</w:t>
        </w:r>
      </w:ins>
      <w:r w:rsidR="00D1125B" w:rsidRPr="005F73A1">
        <w:t xml:space="preserve"> </w:t>
      </w:r>
      <w:del w:id="336" w:author="Author">
        <w:r w:rsidRPr="005F73A1" w:rsidDel="00754436">
          <w:delText xml:space="preserve">started </w:delText>
        </w:r>
      </w:del>
      <w:r w:rsidR="00484F17">
        <w:t>inquir</w:t>
      </w:r>
      <w:ins w:id="337" w:author="Author">
        <w:r w:rsidR="00754436">
          <w:t>ed</w:t>
        </w:r>
      </w:ins>
      <w:del w:id="338" w:author="Author">
        <w:r w:rsidR="00484F17" w:rsidDel="00754436">
          <w:delText>ing</w:delText>
        </w:r>
      </w:del>
      <w:r w:rsidRPr="005F73A1">
        <w:t xml:space="preserve"> about their studies and their feelings at school. </w:t>
      </w:r>
      <w:r w:rsidR="00F9238E">
        <w:t>Apparently,</w:t>
      </w:r>
      <w:r w:rsidRPr="005F73A1">
        <w:t xml:space="preserve"> they were all studying in </w:t>
      </w:r>
      <w:r w:rsidR="00484F17">
        <w:t>designated</w:t>
      </w:r>
      <w:r w:rsidRPr="005F73A1">
        <w:t xml:space="preserve"> classes – those who had studied in modern schools in </w:t>
      </w:r>
      <w:r w:rsidR="00484F17" w:rsidRPr="005F73A1">
        <w:t>Ethiopia</w:t>
      </w:r>
      <w:r w:rsidRPr="005F73A1">
        <w:t xml:space="preserve"> </w:t>
      </w:r>
      <w:r w:rsidR="00484F17" w:rsidRPr="005F73A1">
        <w:t>alongside</w:t>
      </w:r>
      <w:r w:rsidRPr="005F73A1">
        <w:t xml:space="preserve"> those who had </w:t>
      </w:r>
      <w:r w:rsidR="00BA38A0">
        <w:t>no</w:t>
      </w:r>
      <w:r w:rsidR="00BA38A0" w:rsidRPr="005F73A1">
        <w:t xml:space="preserve"> </w:t>
      </w:r>
      <w:r w:rsidRPr="005F73A1">
        <w:t>formal education. All of them started learning at first</w:t>
      </w:r>
      <w:ins w:id="339" w:author="Author">
        <w:r w:rsidR="00754436">
          <w:t>-</w:t>
        </w:r>
      </w:ins>
      <w:del w:id="340" w:author="Author">
        <w:r w:rsidRPr="005F73A1" w:rsidDel="00754436">
          <w:delText xml:space="preserve"> </w:delText>
        </w:r>
      </w:del>
      <w:r w:rsidRPr="005F73A1">
        <w:t>grade level</w:t>
      </w:r>
      <w:del w:id="341" w:author="Author">
        <w:r w:rsidRPr="005F73A1" w:rsidDel="00754436">
          <w:delText xml:space="preserve">, even those who </w:delText>
        </w:r>
        <w:r w:rsidR="00484F17" w:rsidDel="00754436">
          <w:delText xml:space="preserve">had already </w:delText>
        </w:r>
        <w:r w:rsidRPr="005F73A1" w:rsidDel="00754436">
          <w:delText xml:space="preserve">studied most of the subjects in </w:delText>
        </w:r>
        <w:r w:rsidR="00484F17" w:rsidRPr="005F73A1" w:rsidDel="00754436">
          <w:delText>Ethiopia</w:delText>
        </w:r>
      </w:del>
      <w:r w:rsidRPr="005F73A1">
        <w:t xml:space="preserve">. </w:t>
      </w:r>
      <w:r w:rsidR="00C2476D">
        <w:t xml:space="preserve">It seems </w:t>
      </w:r>
      <w:r w:rsidR="00484F17">
        <w:t>they were viewed by t</w:t>
      </w:r>
      <w:r w:rsidRPr="005F73A1">
        <w:t xml:space="preserve">he </w:t>
      </w:r>
      <w:r w:rsidR="00484F17">
        <w:t xml:space="preserve">Israeli </w:t>
      </w:r>
      <w:r w:rsidRPr="005F73A1">
        <w:t>education system as a homogenic group of weak students.</w:t>
      </w:r>
      <w:r w:rsidR="00484F17">
        <w:t xml:space="preserve"> Their extremely different levels of skills and knowledge went completely unnoticed.</w:t>
      </w:r>
      <w:r w:rsidRPr="005F73A1">
        <w:t xml:space="preserve"> Furthermore, </w:t>
      </w:r>
      <w:r w:rsidR="007D58CE">
        <w:t>the author noticed</w:t>
      </w:r>
      <w:r w:rsidRPr="005F73A1">
        <w:t xml:space="preserve"> that in most cases, the curriculum was not suitable for their original culture and </w:t>
      </w:r>
      <w:r w:rsidR="00484F17" w:rsidRPr="005F73A1">
        <w:t>immigration</w:t>
      </w:r>
      <w:r w:rsidRPr="005F73A1">
        <w:t xml:space="preserve"> experiences</w:t>
      </w:r>
      <w:del w:id="342" w:author="Author">
        <w:r w:rsidRPr="005F73A1" w:rsidDel="00FF6230">
          <w:delText>, even though they had been studying in designated classes</w:delText>
        </w:r>
      </w:del>
      <w:ins w:id="343" w:author="Author">
        <w:r w:rsidR="00FF6230">
          <w:t>,</w:t>
        </w:r>
      </w:ins>
      <w:del w:id="344" w:author="Author">
        <w:r w:rsidRPr="005F73A1" w:rsidDel="00FF6230">
          <w:delText>.</w:delText>
        </w:r>
      </w:del>
      <w:r w:rsidRPr="005F73A1">
        <w:t xml:space="preserve"> </w:t>
      </w:r>
      <w:ins w:id="345" w:author="Author">
        <w:r w:rsidR="00FF6230">
          <w:t>and m</w:t>
        </w:r>
      </w:ins>
      <w:del w:id="346" w:author="Author">
        <w:r w:rsidR="00C2476D" w:rsidDel="00FF6230">
          <w:delText>M</w:delText>
        </w:r>
      </w:del>
      <w:r w:rsidR="008B600A">
        <w:t>ost of the m</w:t>
      </w:r>
      <w:r w:rsidRPr="005F73A1">
        <w:t xml:space="preserve">entors and volunteers </w:t>
      </w:r>
      <w:r w:rsidR="00297002">
        <w:t xml:space="preserve">who came to </w:t>
      </w:r>
      <w:r w:rsidR="008B600A">
        <w:t>t</w:t>
      </w:r>
      <w:r w:rsidRPr="005F73A1">
        <w:t xml:space="preserve">he absorption center </w:t>
      </w:r>
      <w:r w:rsidR="00297002">
        <w:t xml:space="preserve">to help the children with their </w:t>
      </w:r>
      <w:r w:rsidR="00D1125B">
        <w:t>schoolwork</w:t>
      </w:r>
      <w:r w:rsidR="00297002">
        <w:t xml:space="preserve"> </w:t>
      </w:r>
      <w:r w:rsidR="008B600A">
        <w:t>were</w:t>
      </w:r>
      <w:r w:rsidRPr="005F73A1">
        <w:t xml:space="preserve"> not professional educators. </w:t>
      </w:r>
      <w:r w:rsidR="00D1125B">
        <w:t>Further enquiring</w:t>
      </w:r>
      <w:r w:rsidRPr="005F73A1">
        <w:t xml:space="preserve"> revealed that </w:t>
      </w:r>
      <w:r w:rsidR="00193D7B">
        <w:t>despite the official goal of gradually integrating the students in</w:t>
      </w:r>
      <w:r w:rsidR="00D1125B">
        <w:t>to</w:t>
      </w:r>
      <w:r w:rsidR="00193D7B">
        <w:t xml:space="preserve"> regular classes, </w:t>
      </w:r>
      <w:r w:rsidRPr="005F73A1">
        <w:t xml:space="preserve">most </w:t>
      </w:r>
      <w:del w:id="347" w:author="Author">
        <w:r w:rsidRPr="005F73A1" w:rsidDel="00754436">
          <w:delText xml:space="preserve">of the </w:delText>
        </w:r>
      </w:del>
      <w:r w:rsidRPr="005F73A1">
        <w:t>children stud</w:t>
      </w:r>
      <w:r w:rsidR="00193D7B">
        <w:t>ied</w:t>
      </w:r>
      <w:r w:rsidRPr="005F73A1">
        <w:t xml:space="preserve"> in </w:t>
      </w:r>
      <w:r w:rsidR="00BA38A0">
        <w:t>separat</w:t>
      </w:r>
      <w:r w:rsidR="00A42323">
        <w:t>e</w:t>
      </w:r>
      <w:r w:rsidR="00BA38A0" w:rsidRPr="005F73A1">
        <w:t xml:space="preserve"> </w:t>
      </w:r>
      <w:r w:rsidRPr="005F73A1">
        <w:t>class</w:t>
      </w:r>
      <w:r w:rsidR="00193D7B">
        <w:t>es</w:t>
      </w:r>
      <w:r w:rsidRPr="005F73A1">
        <w:t xml:space="preserve"> throughout their</w:t>
      </w:r>
      <w:r w:rsidR="00BA38A0">
        <w:t xml:space="preserve"> first years in Israel</w:t>
      </w:r>
      <w:r w:rsidR="00A42323">
        <w:t>,</w:t>
      </w:r>
      <w:r w:rsidR="00BA38A0">
        <w:t xml:space="preserve"> even </w:t>
      </w:r>
      <w:r w:rsidR="00A42323">
        <w:t xml:space="preserve">though some </w:t>
      </w:r>
      <w:del w:id="348" w:author="Author">
        <w:r w:rsidR="00A42323" w:rsidDel="00754436">
          <w:delText xml:space="preserve">of them </w:delText>
        </w:r>
      </w:del>
      <w:r w:rsidR="00A42323">
        <w:t xml:space="preserve">were perfectly capable of studying in </w:t>
      </w:r>
      <w:r w:rsidR="006823CA">
        <w:t>regular classes</w:t>
      </w:r>
      <w:r w:rsidR="00E80114">
        <w:t>.</w:t>
      </w:r>
      <w:r w:rsidRPr="005F73A1">
        <w:t xml:space="preserve"> </w:t>
      </w:r>
      <w:r w:rsidR="004E26A5">
        <w:t>The author</w:t>
      </w:r>
      <w:del w:id="349" w:author="Author">
        <w:r w:rsidR="004E26A5" w:rsidDel="00754436">
          <w:delText>,</w:delText>
        </w:r>
      </w:del>
      <w:r w:rsidR="000B79FC">
        <w:t xml:space="preserve"> </w:t>
      </w:r>
      <w:del w:id="350" w:author="Author">
        <w:r w:rsidR="004E26A5" w:rsidDel="00754436">
          <w:delText xml:space="preserve">as an </w:delText>
        </w:r>
        <w:r w:rsidR="000B79FC" w:rsidDel="00754436">
          <w:delText xml:space="preserve">anthropologist who was deeply familiar with the immigration experience of ZBI, </w:delText>
        </w:r>
      </w:del>
      <w:r w:rsidR="000B79FC">
        <w:t xml:space="preserve">felt like the state and the education system were </w:t>
      </w:r>
      <w:r w:rsidR="00AB3726">
        <w:t>misguided in their approach to this community and its absorption</w:t>
      </w:r>
      <w:r w:rsidR="001B7393">
        <w:t>,</w:t>
      </w:r>
      <w:r w:rsidR="00F90072">
        <w:t xml:space="preserve"> </w:t>
      </w:r>
      <w:r w:rsidR="001B7393">
        <w:t>striving for</w:t>
      </w:r>
      <w:r w:rsidR="00B0371A">
        <w:t xml:space="preserve"> assimilation rather than</w:t>
      </w:r>
      <w:r w:rsidR="00F90072">
        <w:t xml:space="preserve"> integration</w:t>
      </w:r>
      <w:r w:rsidR="007477E7">
        <w:t>.</w:t>
      </w:r>
    </w:p>
    <w:p w14:paraId="52B5B944" w14:textId="4A6357BB" w:rsidR="005F146E" w:rsidRDefault="00906CE4" w:rsidP="00D94F58">
      <w:pPr>
        <w:rPr>
          <w:ins w:id="351" w:author="Author"/>
          <w:rFonts w:cstheme="majorBidi"/>
          <w:szCs w:val="24"/>
        </w:rPr>
      </w:pPr>
      <w:r>
        <w:rPr>
          <w:rFonts w:cstheme="majorBidi"/>
          <w:szCs w:val="24"/>
        </w:rPr>
        <w:t xml:space="preserve">In cooperation with </w:t>
      </w:r>
      <w:del w:id="352" w:author="Author">
        <w:r w:rsidDel="00754436">
          <w:rPr>
            <w:rFonts w:cstheme="majorBidi"/>
            <w:szCs w:val="24"/>
          </w:rPr>
          <w:delText xml:space="preserve">the relevant </w:delText>
        </w:r>
      </w:del>
      <w:r>
        <w:rPr>
          <w:rFonts w:cstheme="majorBidi"/>
          <w:szCs w:val="24"/>
        </w:rPr>
        <w:t>stakeholders</w:t>
      </w:r>
      <w:r w:rsidR="001F0B8C">
        <w:rPr>
          <w:rFonts w:cstheme="majorBidi"/>
          <w:szCs w:val="24"/>
        </w:rPr>
        <w:t xml:space="preserve"> from </w:t>
      </w:r>
      <w:r w:rsidR="001F0B8C" w:rsidRPr="005F73A1">
        <w:t xml:space="preserve">the Department of Education and Culture </w:t>
      </w:r>
      <w:r w:rsidR="001F0B8C">
        <w:t xml:space="preserve">for Ethiopian </w:t>
      </w:r>
      <w:proofErr w:type="spellStart"/>
      <w:r w:rsidR="001F0B8C" w:rsidRPr="005E0A26">
        <w:rPr>
          <w:i/>
          <w:iCs/>
        </w:rPr>
        <w:t>Olim</w:t>
      </w:r>
      <w:proofErr w:type="spellEnd"/>
      <w:r w:rsidR="001F0B8C">
        <w:t xml:space="preserve"> </w:t>
      </w:r>
      <w:r w:rsidR="001F0B8C" w:rsidRPr="005F73A1">
        <w:t>in the Jewish Agency</w:t>
      </w:r>
      <w:r>
        <w:rPr>
          <w:rFonts w:cstheme="majorBidi"/>
          <w:szCs w:val="24"/>
        </w:rPr>
        <w:t xml:space="preserve">, </w:t>
      </w:r>
      <w:r w:rsidR="009C21E4">
        <w:rPr>
          <w:rFonts w:cstheme="majorBidi"/>
          <w:szCs w:val="24"/>
        </w:rPr>
        <w:t xml:space="preserve">the author initiated </w:t>
      </w:r>
      <w:r>
        <w:rPr>
          <w:rFonts w:cstheme="majorBidi"/>
          <w:szCs w:val="24"/>
        </w:rPr>
        <w:t xml:space="preserve">a program </w:t>
      </w:r>
      <w:del w:id="353" w:author="Author">
        <w:r w:rsidDel="00754436">
          <w:rPr>
            <w:rFonts w:cstheme="majorBidi"/>
            <w:szCs w:val="24"/>
          </w:rPr>
          <w:delText xml:space="preserve">with </w:delText>
        </w:r>
        <w:r w:rsidR="001A0CEC" w:rsidDel="00754436">
          <w:rPr>
            <w:rFonts w:cstheme="majorBidi"/>
            <w:szCs w:val="24"/>
          </w:rPr>
          <w:delText>t</w:delText>
        </w:r>
        <w:r w:rsidDel="00754436">
          <w:rPr>
            <w:rFonts w:cstheme="majorBidi"/>
            <w:szCs w:val="24"/>
          </w:rPr>
          <w:delText>he aim of</w:delText>
        </w:r>
      </w:del>
      <w:ins w:id="354" w:author="Author">
        <w:r w:rsidR="00754436">
          <w:rPr>
            <w:rFonts w:cstheme="majorBidi"/>
            <w:szCs w:val="24"/>
          </w:rPr>
          <w:t>to</w:t>
        </w:r>
      </w:ins>
      <w:r>
        <w:rPr>
          <w:rFonts w:cstheme="majorBidi"/>
          <w:szCs w:val="24"/>
        </w:rPr>
        <w:t xml:space="preserve"> </w:t>
      </w:r>
      <w:r w:rsidR="00353F91">
        <w:rPr>
          <w:rFonts w:cstheme="majorBidi"/>
          <w:szCs w:val="24"/>
        </w:rPr>
        <w:t>facilitat</w:t>
      </w:r>
      <w:ins w:id="355" w:author="Author">
        <w:r w:rsidR="00754436">
          <w:rPr>
            <w:rFonts w:cstheme="majorBidi"/>
            <w:szCs w:val="24"/>
          </w:rPr>
          <w:t>e</w:t>
        </w:r>
      </w:ins>
      <w:del w:id="356" w:author="Author">
        <w:r w:rsidR="00353F91" w:rsidDel="00754436">
          <w:rPr>
            <w:rFonts w:cstheme="majorBidi"/>
            <w:szCs w:val="24"/>
          </w:rPr>
          <w:delText>ing</w:delText>
        </w:r>
      </w:del>
      <w:r w:rsidR="00353F91">
        <w:rPr>
          <w:rFonts w:cstheme="majorBidi"/>
          <w:szCs w:val="24"/>
        </w:rPr>
        <w:t xml:space="preserve"> easier absorption for </w:t>
      </w:r>
      <w:proofErr w:type="spellStart"/>
      <w:r w:rsidR="00353F91" w:rsidRPr="001F0B8C">
        <w:rPr>
          <w:rFonts w:cstheme="majorBidi"/>
          <w:i/>
          <w:iCs/>
          <w:szCs w:val="24"/>
        </w:rPr>
        <w:t>Olim</w:t>
      </w:r>
      <w:proofErr w:type="spellEnd"/>
      <w:r w:rsidR="00353F91">
        <w:rPr>
          <w:rFonts w:cstheme="majorBidi"/>
          <w:szCs w:val="24"/>
        </w:rPr>
        <w:t xml:space="preserve"> children in the absorption </w:t>
      </w:r>
      <w:r w:rsidR="001A0CEC">
        <w:rPr>
          <w:rFonts w:cstheme="majorBidi"/>
          <w:szCs w:val="24"/>
        </w:rPr>
        <w:t>centers</w:t>
      </w:r>
      <w:del w:id="357" w:author="Author">
        <w:r w:rsidR="001A0CEC" w:rsidDel="00754436">
          <w:rPr>
            <w:rFonts w:cstheme="majorBidi"/>
            <w:szCs w:val="24"/>
          </w:rPr>
          <w:delText>.</w:delText>
        </w:r>
        <w:r w:rsidDel="00754436">
          <w:rPr>
            <w:rFonts w:cstheme="majorBidi"/>
            <w:szCs w:val="24"/>
          </w:rPr>
          <w:delText xml:space="preserve"> </w:delText>
        </w:r>
        <w:r w:rsidR="001F0B8C" w:rsidRPr="001F0B8C" w:rsidDel="00754436">
          <w:rPr>
            <w:rFonts w:cstheme="majorBidi"/>
            <w:szCs w:val="24"/>
          </w:rPr>
          <w:delText>The idea was to</w:delText>
        </w:r>
      </w:del>
      <w:ins w:id="358" w:author="Author">
        <w:r w:rsidR="00754436">
          <w:rPr>
            <w:rFonts w:cstheme="majorBidi"/>
            <w:szCs w:val="24"/>
          </w:rPr>
          <w:t>,</w:t>
        </w:r>
      </w:ins>
      <w:r w:rsidR="001F0B8C" w:rsidRPr="001F0B8C">
        <w:rPr>
          <w:rFonts w:cstheme="majorBidi"/>
          <w:szCs w:val="24"/>
        </w:rPr>
        <w:t xml:space="preserve"> tak</w:t>
      </w:r>
      <w:ins w:id="359" w:author="Author">
        <w:r w:rsidR="00754436">
          <w:rPr>
            <w:rFonts w:cstheme="majorBidi"/>
            <w:szCs w:val="24"/>
          </w:rPr>
          <w:t>ing</w:t>
        </w:r>
      </w:ins>
      <w:del w:id="360" w:author="Author">
        <w:r w:rsidR="001F0B8C" w:rsidRPr="001F0B8C" w:rsidDel="00754436">
          <w:rPr>
            <w:rFonts w:cstheme="majorBidi"/>
            <w:szCs w:val="24"/>
          </w:rPr>
          <w:delText>e</w:delText>
        </w:r>
      </w:del>
      <w:r w:rsidR="001F0B8C" w:rsidRPr="001F0B8C">
        <w:rPr>
          <w:rFonts w:cstheme="majorBidi"/>
          <w:szCs w:val="24"/>
        </w:rPr>
        <w:t xml:space="preserve"> into account the cultural and educational contexts of the original country</w:t>
      </w:r>
      <w:del w:id="361" w:author="Author">
        <w:r w:rsidR="001F0B8C" w:rsidRPr="001F0B8C" w:rsidDel="00754436">
          <w:rPr>
            <w:rFonts w:cstheme="majorBidi"/>
            <w:szCs w:val="24"/>
          </w:rPr>
          <w:delText>,</w:delText>
        </w:r>
      </w:del>
      <w:r w:rsidR="001F0B8C" w:rsidRPr="001F0B8C">
        <w:rPr>
          <w:rFonts w:cstheme="majorBidi"/>
          <w:szCs w:val="24"/>
        </w:rPr>
        <w:t xml:space="preserve"> alongside the </w:t>
      </w:r>
      <w:del w:id="362" w:author="Author">
        <w:r w:rsidR="001F0B8C" w:rsidRPr="001F0B8C" w:rsidDel="00754436">
          <w:rPr>
            <w:rFonts w:cstheme="majorBidi"/>
            <w:szCs w:val="24"/>
          </w:rPr>
          <w:delText xml:space="preserve">particular </w:delText>
        </w:r>
      </w:del>
      <w:r w:rsidR="001F0B8C" w:rsidRPr="001F0B8C">
        <w:rPr>
          <w:rFonts w:cstheme="majorBidi"/>
          <w:szCs w:val="24"/>
        </w:rPr>
        <w:t>experience of the immigration process</w:t>
      </w:r>
      <w:del w:id="363" w:author="Author">
        <w:r w:rsidR="001F0B8C" w:rsidRPr="001F0B8C" w:rsidDel="00754436">
          <w:rPr>
            <w:rFonts w:cstheme="majorBidi"/>
            <w:szCs w:val="24"/>
          </w:rPr>
          <w:delText>, and create a program that would facilitate easier integration of children</w:delText>
        </w:r>
      </w:del>
      <w:r w:rsidR="001F0B8C" w:rsidRPr="001F0B8C">
        <w:rPr>
          <w:rFonts w:cstheme="majorBidi"/>
          <w:szCs w:val="24"/>
        </w:rPr>
        <w:t xml:space="preserve">. There was no intention to </w:t>
      </w:r>
      <w:r w:rsidR="00201143">
        <w:rPr>
          <w:rFonts w:cstheme="majorBidi"/>
          <w:szCs w:val="24"/>
        </w:rPr>
        <w:t>replace the</w:t>
      </w:r>
      <w:r w:rsidR="001F0B8C" w:rsidRPr="001F0B8C">
        <w:rPr>
          <w:rFonts w:cstheme="majorBidi"/>
          <w:szCs w:val="24"/>
        </w:rPr>
        <w:t xml:space="preserve"> system, but rather </w:t>
      </w:r>
      <w:r w:rsidR="00201143">
        <w:rPr>
          <w:rFonts w:cstheme="majorBidi"/>
          <w:szCs w:val="24"/>
        </w:rPr>
        <w:t xml:space="preserve">a will to </w:t>
      </w:r>
      <w:r w:rsidR="001F0B8C" w:rsidRPr="001F0B8C">
        <w:rPr>
          <w:rFonts w:cstheme="majorBidi"/>
          <w:szCs w:val="24"/>
        </w:rPr>
        <w:t xml:space="preserve">influence and change </w:t>
      </w:r>
      <w:del w:id="364" w:author="Author">
        <w:r w:rsidR="001F0B8C" w:rsidRPr="001F0B8C" w:rsidDel="00754436">
          <w:rPr>
            <w:rFonts w:cstheme="majorBidi"/>
            <w:szCs w:val="24"/>
          </w:rPr>
          <w:delText>the systems that were already in place</w:delText>
        </w:r>
      </w:del>
      <w:ins w:id="365" w:author="Author">
        <w:r w:rsidR="00754436">
          <w:rPr>
            <w:rFonts w:cstheme="majorBidi"/>
            <w:szCs w:val="24"/>
          </w:rPr>
          <w:t>it</w:t>
        </w:r>
      </w:ins>
      <w:r w:rsidR="001F0B8C" w:rsidRPr="001F0B8C">
        <w:rPr>
          <w:rFonts w:cstheme="majorBidi"/>
          <w:szCs w:val="24"/>
        </w:rPr>
        <w:t>.</w:t>
      </w:r>
      <w:r w:rsidR="004E26A5">
        <w:rPr>
          <w:rFonts w:cstheme="majorBidi"/>
          <w:szCs w:val="24"/>
        </w:rPr>
        <w:t xml:space="preserve"> </w:t>
      </w:r>
      <w:r w:rsidR="006C19FA">
        <w:rPr>
          <w:rFonts w:cstheme="majorBidi"/>
          <w:szCs w:val="24"/>
        </w:rPr>
        <w:t>The author</w:t>
      </w:r>
      <w:r w:rsidR="001A0CEC">
        <w:rPr>
          <w:rFonts w:cstheme="majorBidi"/>
          <w:szCs w:val="24"/>
        </w:rPr>
        <w:t xml:space="preserve"> </w:t>
      </w:r>
      <w:r w:rsidR="002560D9" w:rsidRPr="005F73A1">
        <w:rPr>
          <w:rFonts w:cstheme="majorBidi"/>
          <w:szCs w:val="24"/>
        </w:rPr>
        <w:t xml:space="preserve">established and </w:t>
      </w:r>
      <w:r w:rsidR="00D94F58">
        <w:rPr>
          <w:rFonts w:cstheme="majorBidi"/>
          <w:szCs w:val="24"/>
        </w:rPr>
        <w:t>managed</w:t>
      </w:r>
      <w:r w:rsidR="002560D9" w:rsidRPr="005F73A1">
        <w:rPr>
          <w:rFonts w:cstheme="majorBidi"/>
          <w:szCs w:val="24"/>
        </w:rPr>
        <w:t xml:space="preserve"> this program between the years 2006 and 2012. The current paper is based on this </w:t>
      </w:r>
      <w:r w:rsidR="006A1AD5">
        <w:rPr>
          <w:rFonts w:cstheme="majorBidi"/>
          <w:szCs w:val="24"/>
        </w:rPr>
        <w:t xml:space="preserve">field </w:t>
      </w:r>
      <w:r w:rsidR="002560D9" w:rsidRPr="005F73A1">
        <w:rPr>
          <w:rFonts w:cstheme="majorBidi"/>
          <w:szCs w:val="24"/>
        </w:rPr>
        <w:t xml:space="preserve">work, </w:t>
      </w:r>
      <w:r w:rsidR="003F7386">
        <w:rPr>
          <w:rFonts w:cstheme="majorBidi"/>
          <w:szCs w:val="24"/>
        </w:rPr>
        <w:t>as well as on</w:t>
      </w:r>
      <w:r w:rsidR="00D94F58">
        <w:rPr>
          <w:rFonts w:cstheme="majorBidi"/>
          <w:szCs w:val="24"/>
        </w:rPr>
        <w:t xml:space="preserve"> </w:t>
      </w:r>
      <w:r w:rsidR="002560D9" w:rsidRPr="005F73A1">
        <w:rPr>
          <w:rFonts w:cstheme="majorBidi"/>
          <w:szCs w:val="24"/>
        </w:rPr>
        <w:t xml:space="preserve">in-depth interviews with eight teachers in </w:t>
      </w:r>
      <w:r w:rsidR="00D94F58" w:rsidRPr="005F73A1">
        <w:rPr>
          <w:rFonts w:cstheme="majorBidi"/>
          <w:szCs w:val="24"/>
        </w:rPr>
        <w:t>immigrants</w:t>
      </w:r>
      <w:r w:rsidR="002560D9" w:rsidRPr="005F73A1">
        <w:rPr>
          <w:rFonts w:cstheme="majorBidi"/>
          <w:szCs w:val="24"/>
        </w:rPr>
        <w:t xml:space="preserve">’ classes, five officials from the </w:t>
      </w:r>
      <w:r w:rsidR="00D94F58" w:rsidRPr="005F73A1">
        <w:rPr>
          <w:rFonts w:cstheme="majorBidi"/>
          <w:szCs w:val="24"/>
        </w:rPr>
        <w:lastRenderedPageBreak/>
        <w:t>absorption</w:t>
      </w:r>
      <w:r w:rsidR="002560D9" w:rsidRPr="005F73A1">
        <w:rPr>
          <w:rFonts w:cstheme="majorBidi"/>
          <w:szCs w:val="24"/>
        </w:rPr>
        <w:t xml:space="preserve"> system, </w:t>
      </w:r>
      <w:r w:rsidR="003F7386">
        <w:rPr>
          <w:rFonts w:cstheme="majorBidi"/>
          <w:szCs w:val="24"/>
        </w:rPr>
        <w:t>twelve</w:t>
      </w:r>
      <w:r w:rsidR="003F7386" w:rsidRPr="005F73A1">
        <w:rPr>
          <w:rFonts w:cstheme="majorBidi"/>
          <w:szCs w:val="24"/>
        </w:rPr>
        <w:t xml:space="preserve"> </w:t>
      </w:r>
      <w:r w:rsidR="002560D9" w:rsidRPr="005F73A1">
        <w:rPr>
          <w:rFonts w:cstheme="majorBidi"/>
          <w:szCs w:val="24"/>
        </w:rPr>
        <w:t xml:space="preserve">employees in the absorption centers, and </w:t>
      </w:r>
      <w:r w:rsidR="003F7386">
        <w:rPr>
          <w:rFonts w:cstheme="majorBidi"/>
          <w:szCs w:val="24"/>
        </w:rPr>
        <w:t>ten</w:t>
      </w:r>
      <w:r w:rsidR="003F7386" w:rsidRPr="005F73A1">
        <w:rPr>
          <w:rFonts w:cstheme="majorBidi"/>
          <w:szCs w:val="24"/>
        </w:rPr>
        <w:t xml:space="preserve"> </w:t>
      </w:r>
      <w:r w:rsidR="00D94F58" w:rsidRPr="005F73A1">
        <w:rPr>
          <w:rFonts w:cstheme="majorBidi"/>
          <w:szCs w:val="24"/>
        </w:rPr>
        <w:t>immigrant</w:t>
      </w:r>
      <w:r w:rsidR="002560D9" w:rsidRPr="005F73A1">
        <w:rPr>
          <w:rFonts w:cstheme="majorBidi"/>
          <w:szCs w:val="24"/>
        </w:rPr>
        <w:t xml:space="preserve"> parents. </w:t>
      </w:r>
    </w:p>
    <w:p w14:paraId="29780A85" w14:textId="77777777" w:rsidR="00FF6230" w:rsidRPr="005F73A1" w:rsidRDefault="00FF6230" w:rsidP="00D94F58">
      <w:pPr>
        <w:rPr>
          <w:rFonts w:cstheme="majorBidi"/>
          <w:szCs w:val="24"/>
          <w:rtl/>
        </w:rPr>
      </w:pPr>
    </w:p>
    <w:p w14:paraId="52B5B945" w14:textId="2DF4A598" w:rsidR="00B93D8F" w:rsidRPr="005F73A1" w:rsidRDefault="00B93D8F" w:rsidP="005E0A26">
      <w:pPr>
        <w:pStyle w:val="Heading3"/>
        <w:rPr>
          <w:rtl/>
        </w:rPr>
      </w:pPr>
      <w:r w:rsidRPr="005F73A1">
        <w:t xml:space="preserve">When the </w:t>
      </w:r>
      <w:r w:rsidR="003F7386">
        <w:t>A</w:t>
      </w:r>
      <w:r w:rsidRPr="005F73A1">
        <w:t xml:space="preserve">cademia </w:t>
      </w:r>
      <w:r w:rsidR="003F7386">
        <w:t>M</w:t>
      </w:r>
      <w:r w:rsidRPr="005F73A1">
        <w:t xml:space="preserve">eets the </w:t>
      </w:r>
      <w:r w:rsidR="003F7386">
        <w:t>F</w:t>
      </w:r>
      <w:r w:rsidRPr="005F73A1">
        <w:t>ield</w:t>
      </w:r>
    </w:p>
    <w:p w14:paraId="52B5B946" w14:textId="57305E83" w:rsidR="00A81AC1" w:rsidRPr="005F73A1" w:rsidRDefault="00365032" w:rsidP="00E952FD">
      <w:pPr>
        <w:ind w:firstLine="0"/>
      </w:pPr>
      <w:r>
        <w:t>During the research</w:t>
      </w:r>
      <w:r w:rsidR="00445309">
        <w:t>,</w:t>
      </w:r>
      <w:r w:rsidR="00B93D8F" w:rsidRPr="005F73A1">
        <w:t xml:space="preserve"> </w:t>
      </w:r>
      <w:r w:rsidR="00B13AE2">
        <w:t xml:space="preserve">the </w:t>
      </w:r>
      <w:r w:rsidR="00C3469A">
        <w:t>author</w:t>
      </w:r>
      <w:r w:rsidR="00C3469A" w:rsidRPr="005F73A1">
        <w:t xml:space="preserve"> </w:t>
      </w:r>
      <w:r w:rsidR="008E3BA1">
        <w:t>realized</w:t>
      </w:r>
      <w:r w:rsidR="00B93D8F" w:rsidRPr="005F73A1">
        <w:t xml:space="preserve"> that most </w:t>
      </w:r>
      <w:del w:id="366" w:author="Author">
        <w:r w:rsidR="00B93D8F" w:rsidRPr="005F73A1" w:rsidDel="0076315B">
          <w:delText xml:space="preserve">of the </w:delText>
        </w:r>
      </w:del>
      <w:r w:rsidR="008E3BA1">
        <w:t>state</w:t>
      </w:r>
      <w:del w:id="367" w:author="Author">
        <w:r w:rsidR="008E3BA1" w:rsidDel="0076315B">
          <w:delText>’s</w:delText>
        </w:r>
      </w:del>
      <w:r w:rsidR="008E3BA1">
        <w:t xml:space="preserve"> official</w:t>
      </w:r>
      <w:ins w:id="368" w:author="Author">
        <w:r w:rsidR="00754436">
          <w:t>s</w:t>
        </w:r>
      </w:ins>
      <w:r w:rsidR="00B93D8F" w:rsidRPr="005F73A1">
        <w:t xml:space="preserve"> in the different levels were </w:t>
      </w:r>
      <w:del w:id="369" w:author="Author">
        <w:r w:rsidR="00B93D8F" w:rsidRPr="005F73A1" w:rsidDel="0076315B">
          <w:delText xml:space="preserve">not </w:delText>
        </w:r>
      </w:del>
      <w:ins w:id="370" w:author="Author">
        <w:r w:rsidR="0076315B">
          <w:t>un</w:t>
        </w:r>
      </w:ins>
      <w:r w:rsidR="008E3BA1">
        <w:t>aware of the unique character and story of ZBI</w:t>
      </w:r>
      <w:r w:rsidR="0016737C">
        <w:t>.</w:t>
      </w:r>
      <w:r w:rsidR="008E3BA1">
        <w:t xml:space="preserve"> </w:t>
      </w:r>
      <w:proofErr w:type="spellStart"/>
      <w:r w:rsidR="00B13AE2" w:rsidRPr="005E0A26">
        <w:rPr>
          <w:i/>
          <w:iCs/>
        </w:rPr>
        <w:t>Olim</w:t>
      </w:r>
      <w:proofErr w:type="spellEnd"/>
      <w:r w:rsidR="00B13AE2">
        <w:t xml:space="preserve"> </w:t>
      </w:r>
      <w:r w:rsidR="0016737C">
        <w:t xml:space="preserve">from Ethiopia were perceived as </w:t>
      </w:r>
      <w:ins w:id="371" w:author="Author">
        <w:r w:rsidR="00754436">
          <w:t>“</w:t>
        </w:r>
      </w:ins>
      <w:del w:id="372" w:author="Author">
        <w:r w:rsidR="006811AA" w:rsidDel="00754436">
          <w:delText>"</w:delText>
        </w:r>
      </w:del>
      <w:r w:rsidR="006B4A49">
        <w:t>third world</w:t>
      </w:r>
      <w:ins w:id="373" w:author="Author">
        <w:r w:rsidR="00754436">
          <w:t>”</w:t>
        </w:r>
      </w:ins>
      <w:del w:id="374" w:author="Author">
        <w:r w:rsidR="006811AA" w:rsidDel="00754436">
          <w:delText>"</w:delText>
        </w:r>
      </w:del>
      <w:r w:rsidR="006B4A49">
        <w:t xml:space="preserve"> </w:t>
      </w:r>
      <w:r w:rsidR="00D04D58">
        <w:t xml:space="preserve">people, who came to Israel for </w:t>
      </w:r>
      <w:r w:rsidR="00CE459E">
        <w:t xml:space="preserve">material reasons. Officials </w:t>
      </w:r>
      <w:r w:rsidR="008B36D9">
        <w:t>who</w:t>
      </w:r>
      <w:r w:rsidR="00CE459E">
        <w:t xml:space="preserve"> had experience with </w:t>
      </w:r>
      <w:r w:rsidR="00347A73">
        <w:t>Ethiopian</w:t>
      </w:r>
      <w:r w:rsidR="00CE459E">
        <w:t xml:space="preserve"> </w:t>
      </w:r>
      <w:proofErr w:type="spellStart"/>
      <w:r w:rsidR="00B13AE2" w:rsidRPr="005E0A26">
        <w:rPr>
          <w:i/>
          <w:iCs/>
        </w:rPr>
        <w:t>Olim</w:t>
      </w:r>
      <w:proofErr w:type="spellEnd"/>
      <w:r w:rsidR="00B13AE2">
        <w:t xml:space="preserve"> </w:t>
      </w:r>
      <w:r w:rsidR="00CE459E">
        <w:t xml:space="preserve">from BI assumed that the new </w:t>
      </w:r>
      <w:proofErr w:type="spellStart"/>
      <w:r w:rsidR="00B13AE2" w:rsidRPr="005E0A26">
        <w:rPr>
          <w:i/>
          <w:iCs/>
        </w:rPr>
        <w:t>Olim</w:t>
      </w:r>
      <w:proofErr w:type="spellEnd"/>
      <w:r w:rsidR="00B13AE2">
        <w:t xml:space="preserve"> </w:t>
      </w:r>
      <w:r w:rsidR="00CE459E">
        <w:t xml:space="preserve">were much the same, despite the </w:t>
      </w:r>
      <w:r w:rsidR="008B36D9">
        <w:t>fundamental</w:t>
      </w:r>
      <w:r w:rsidR="00CE459E">
        <w:t xml:space="preserve"> differences between them</w:t>
      </w:r>
      <w:r w:rsidR="00DE5F0E">
        <w:t xml:space="preserve">. A manager in </w:t>
      </w:r>
      <w:r w:rsidR="00B11C40">
        <w:t>a northern</w:t>
      </w:r>
      <w:r w:rsidR="00DE5F0E">
        <w:t xml:space="preserve"> absorption center reflected this notion: “I have been working with Ethiopians for years. I </w:t>
      </w:r>
      <w:r w:rsidR="00413C73">
        <w:t xml:space="preserve">absorbed the ones who got to Israel first. It doesn’t matter when they came, they are all the same. They are from </w:t>
      </w:r>
      <w:r w:rsidR="00630381">
        <w:t>Ethiopia</w:t>
      </w:r>
      <w:r w:rsidR="00413C73">
        <w:t xml:space="preserve"> and they know very little” (</w:t>
      </w:r>
      <w:r w:rsidR="00B11C40">
        <w:t>personal communication, 2006).</w:t>
      </w:r>
      <w:r w:rsidR="00EC6A25">
        <w:t xml:space="preserve"> </w:t>
      </w:r>
      <w:r w:rsidR="00347A73">
        <w:t xml:space="preserve"> </w:t>
      </w:r>
      <w:r w:rsidR="00576880">
        <w:rPr>
          <w:rFonts w:cstheme="majorBidi"/>
          <w:szCs w:val="24"/>
        </w:rPr>
        <w:t>Thus, for</w:t>
      </w:r>
      <w:r w:rsidR="00576880" w:rsidRPr="005F73A1">
        <w:rPr>
          <w:rFonts w:cstheme="majorBidi"/>
          <w:szCs w:val="24"/>
        </w:rPr>
        <w:t xml:space="preserve"> example</w:t>
      </w:r>
      <w:r w:rsidR="00576880">
        <w:rPr>
          <w:rFonts w:cstheme="majorBidi"/>
          <w:szCs w:val="24"/>
        </w:rPr>
        <w:t>,</w:t>
      </w:r>
      <w:r w:rsidR="00576880" w:rsidRPr="005F73A1">
        <w:rPr>
          <w:rFonts w:cstheme="majorBidi"/>
          <w:szCs w:val="24"/>
        </w:rPr>
        <w:t xml:space="preserve"> children </w:t>
      </w:r>
      <w:r w:rsidR="00576880">
        <w:rPr>
          <w:rFonts w:cstheme="majorBidi"/>
          <w:szCs w:val="24"/>
        </w:rPr>
        <w:t xml:space="preserve">at the absorption center </w:t>
      </w:r>
      <w:r w:rsidR="00576880" w:rsidRPr="005F73A1">
        <w:rPr>
          <w:rFonts w:cstheme="majorBidi"/>
          <w:szCs w:val="24"/>
        </w:rPr>
        <w:t xml:space="preserve">would celebrate the </w:t>
      </w:r>
      <w:proofErr w:type="spellStart"/>
      <w:r w:rsidR="00576880" w:rsidRPr="007B5ECA">
        <w:rPr>
          <w:rFonts w:cstheme="majorBidi"/>
          <w:i/>
          <w:iCs/>
          <w:szCs w:val="24"/>
        </w:rPr>
        <w:t>Sigd</w:t>
      </w:r>
      <w:proofErr w:type="spellEnd"/>
      <w:r w:rsidR="00182629">
        <w:rPr>
          <w:rFonts w:cstheme="majorBidi"/>
          <w:szCs w:val="24"/>
        </w:rPr>
        <w:t>,</w:t>
      </w:r>
      <w:r w:rsidR="00576880" w:rsidRPr="005F73A1">
        <w:rPr>
          <w:rFonts w:cstheme="majorBidi"/>
          <w:szCs w:val="24"/>
        </w:rPr>
        <w:t xml:space="preserve"> a </w:t>
      </w:r>
      <w:r w:rsidR="00182629">
        <w:rPr>
          <w:rFonts w:cstheme="majorBidi"/>
          <w:szCs w:val="24"/>
        </w:rPr>
        <w:t xml:space="preserve">unique </w:t>
      </w:r>
      <w:r w:rsidR="00576880" w:rsidRPr="005F73A1">
        <w:rPr>
          <w:rFonts w:cstheme="majorBidi"/>
          <w:szCs w:val="24"/>
        </w:rPr>
        <w:t xml:space="preserve">holiday celebrated by BI, </w:t>
      </w:r>
      <w:r w:rsidR="006C19FA">
        <w:rPr>
          <w:rFonts w:cstheme="majorBidi"/>
          <w:szCs w:val="24"/>
        </w:rPr>
        <w:t>in which</w:t>
      </w:r>
      <w:r w:rsidR="006C19FA" w:rsidRPr="005F73A1">
        <w:rPr>
          <w:rFonts w:cstheme="majorBidi"/>
          <w:szCs w:val="24"/>
        </w:rPr>
        <w:t xml:space="preserve"> </w:t>
      </w:r>
      <w:r w:rsidR="00576880" w:rsidRPr="005F73A1">
        <w:rPr>
          <w:rFonts w:cstheme="majorBidi"/>
          <w:szCs w:val="24"/>
        </w:rPr>
        <w:t>they pr</w:t>
      </w:r>
      <w:r w:rsidR="00182629">
        <w:rPr>
          <w:rFonts w:cstheme="majorBidi"/>
          <w:szCs w:val="24"/>
        </w:rPr>
        <w:t>a</w:t>
      </w:r>
      <w:r w:rsidR="00576880" w:rsidRPr="005F73A1">
        <w:rPr>
          <w:rFonts w:cstheme="majorBidi"/>
          <w:szCs w:val="24"/>
        </w:rPr>
        <w:t xml:space="preserve">y and renew their </w:t>
      </w:r>
      <w:r w:rsidR="001D1581">
        <w:rPr>
          <w:rFonts w:cstheme="majorBidi"/>
          <w:szCs w:val="24"/>
        </w:rPr>
        <w:t>covenant</w:t>
      </w:r>
      <w:r w:rsidR="00576880" w:rsidRPr="005F73A1">
        <w:rPr>
          <w:rFonts w:cstheme="majorBidi"/>
          <w:szCs w:val="24"/>
        </w:rPr>
        <w:t xml:space="preserve"> with God. </w:t>
      </w:r>
      <w:r w:rsidR="001D1581">
        <w:rPr>
          <w:rFonts w:cstheme="majorBidi"/>
          <w:szCs w:val="24"/>
        </w:rPr>
        <w:t>As Christians in Ethiopia,</w:t>
      </w:r>
      <w:r w:rsidR="00576880" w:rsidRPr="005F73A1">
        <w:rPr>
          <w:rFonts w:cstheme="majorBidi"/>
          <w:szCs w:val="24"/>
        </w:rPr>
        <w:t xml:space="preserve"> ZBI </w:t>
      </w:r>
      <w:r w:rsidR="001D1581">
        <w:rPr>
          <w:rFonts w:cstheme="majorBidi"/>
          <w:szCs w:val="24"/>
        </w:rPr>
        <w:t>had never celebrated this holiday in their home country</w:t>
      </w:r>
      <w:r w:rsidR="003E14BD">
        <w:rPr>
          <w:rFonts w:cstheme="majorBidi"/>
          <w:szCs w:val="24"/>
        </w:rPr>
        <w:t xml:space="preserve"> </w:t>
      </w:r>
      <w:r w:rsidR="006811AA">
        <w:rPr>
          <w:rFonts w:cstheme="majorBidi"/>
          <w:szCs w:val="24"/>
        </w:rPr>
        <w:t>(until 2012)</w:t>
      </w:r>
      <w:r w:rsidR="00576880" w:rsidRPr="005F73A1">
        <w:rPr>
          <w:rFonts w:cstheme="majorBidi"/>
          <w:szCs w:val="24"/>
        </w:rPr>
        <w:t xml:space="preserve">. Yet, </w:t>
      </w:r>
      <w:r w:rsidR="00F941A6">
        <w:rPr>
          <w:rFonts w:cstheme="majorBidi"/>
          <w:szCs w:val="24"/>
        </w:rPr>
        <w:t>the staff</w:t>
      </w:r>
      <w:r w:rsidR="00576880" w:rsidRPr="005F73A1">
        <w:rPr>
          <w:rFonts w:cstheme="majorBidi"/>
          <w:szCs w:val="24"/>
        </w:rPr>
        <w:t xml:space="preserve"> in the centers made them celebrate it, in a </w:t>
      </w:r>
      <w:r w:rsidR="001D1581">
        <w:rPr>
          <w:rFonts w:cstheme="majorBidi"/>
          <w:szCs w:val="24"/>
        </w:rPr>
        <w:t>misguided</w:t>
      </w:r>
      <w:r w:rsidR="00576880" w:rsidRPr="005F73A1">
        <w:rPr>
          <w:rFonts w:cstheme="majorBidi"/>
          <w:szCs w:val="24"/>
        </w:rPr>
        <w:t xml:space="preserve"> attempt to create a sense of belonging.</w:t>
      </w:r>
      <w:r w:rsidR="001D1581">
        <w:t xml:space="preserve"> </w:t>
      </w:r>
      <w:r w:rsidR="00347A73">
        <w:t xml:space="preserve">Beyond their official religion and immigration circumstances, most of the ZBI </w:t>
      </w:r>
      <w:proofErr w:type="spellStart"/>
      <w:r w:rsidR="006D268F" w:rsidRPr="005E0A26">
        <w:rPr>
          <w:i/>
          <w:iCs/>
        </w:rPr>
        <w:t>Olim</w:t>
      </w:r>
      <w:proofErr w:type="spellEnd"/>
      <w:r w:rsidR="006D268F">
        <w:t xml:space="preserve"> </w:t>
      </w:r>
      <w:r w:rsidR="00347A73">
        <w:t xml:space="preserve">spent </w:t>
      </w:r>
      <w:r w:rsidR="00F46714">
        <w:t xml:space="preserve">years in transit camps before coming to Israel. Thus, unlike BI </w:t>
      </w:r>
      <w:proofErr w:type="spellStart"/>
      <w:r w:rsidR="006D268F" w:rsidRPr="005E0A26">
        <w:rPr>
          <w:i/>
          <w:iCs/>
        </w:rPr>
        <w:t>Olim</w:t>
      </w:r>
      <w:proofErr w:type="spellEnd"/>
      <w:r w:rsidR="00F46714">
        <w:t xml:space="preserve">, who were </w:t>
      </w:r>
      <w:r w:rsidR="00650965">
        <w:t>mostly villagers, ZBI people lived in an urban setting for many years before coming to Israel</w:t>
      </w:r>
      <w:r w:rsidR="0016329E">
        <w:t xml:space="preserve">. They had been exposed to </w:t>
      </w:r>
      <w:r w:rsidR="00FD7754">
        <w:t xml:space="preserve">modern media, technology and stories of their relatives, and therefore </w:t>
      </w:r>
      <w:r w:rsidR="00BF1BD8">
        <w:t>were much more aware of what was awaiting them in Israel.</w:t>
      </w:r>
    </w:p>
    <w:p w14:paraId="52B5B949" w14:textId="562E71F3" w:rsidR="00F8161D" w:rsidRDefault="008044CA" w:rsidP="003E4409">
      <w:pPr>
        <w:rPr>
          <w:ins w:id="375" w:author="Author"/>
          <w:rFonts w:cstheme="majorBidi"/>
          <w:szCs w:val="24"/>
        </w:rPr>
      </w:pPr>
      <w:r>
        <w:rPr>
          <w:rFonts w:cstheme="majorBidi"/>
          <w:szCs w:val="24"/>
        </w:rPr>
        <w:t xml:space="preserve">The applied anthropology perspective allowed the author to use tools like </w:t>
      </w:r>
      <w:bookmarkStart w:id="376" w:name="_Hlk19017456"/>
      <w:r>
        <w:rPr>
          <w:rFonts w:cstheme="majorBidi"/>
          <w:szCs w:val="24"/>
        </w:rPr>
        <w:t>challenging the obvious, a holistic perspective, critical thinking and reflectivity</w:t>
      </w:r>
      <w:ins w:id="377" w:author="Author">
        <w:r w:rsidR="00754436">
          <w:rPr>
            <w:rFonts w:cstheme="majorBidi"/>
            <w:szCs w:val="24"/>
          </w:rPr>
          <w:t xml:space="preserve"> to</w:t>
        </w:r>
      </w:ins>
      <w:del w:id="378" w:author="Author">
        <w:r w:rsidR="00A41119" w:rsidDel="00754436">
          <w:rPr>
            <w:rFonts w:cstheme="majorBidi"/>
            <w:szCs w:val="24"/>
          </w:rPr>
          <w:delText>,</w:delText>
        </w:r>
      </w:del>
      <w:r>
        <w:rPr>
          <w:rFonts w:cstheme="majorBidi"/>
          <w:szCs w:val="24"/>
        </w:rPr>
        <w:t xml:space="preserve"> </w:t>
      </w:r>
      <w:bookmarkEnd w:id="376"/>
      <w:ins w:id="379" w:author="Author">
        <w:r w:rsidR="00754436">
          <w:rPr>
            <w:rFonts w:cstheme="majorBidi"/>
            <w:szCs w:val="24"/>
          </w:rPr>
          <w:lastRenderedPageBreak/>
          <w:t xml:space="preserve">translate </w:t>
        </w:r>
      </w:ins>
      <w:del w:id="380" w:author="Author">
        <w:r w:rsidR="00B93D8F" w:rsidRPr="005F73A1" w:rsidDel="00754436">
          <w:rPr>
            <w:rFonts w:cstheme="majorBidi"/>
            <w:szCs w:val="24"/>
          </w:rPr>
          <w:delText xml:space="preserve">trace </w:delText>
        </w:r>
        <w:r w:rsidR="00B93D8F" w:rsidRPr="005F73A1" w:rsidDel="003E4829">
          <w:rPr>
            <w:rFonts w:cstheme="majorBidi"/>
            <w:szCs w:val="24"/>
          </w:rPr>
          <w:delText xml:space="preserve">the linkages between </w:delText>
        </w:r>
      </w:del>
      <w:r w:rsidR="00B93D8F" w:rsidRPr="005F73A1">
        <w:rPr>
          <w:rFonts w:cstheme="majorBidi"/>
          <w:szCs w:val="24"/>
        </w:rPr>
        <w:t xml:space="preserve">the story of </w:t>
      </w:r>
      <w:r w:rsidR="00A4032B" w:rsidRPr="005F73A1">
        <w:rPr>
          <w:rFonts w:cstheme="majorBidi"/>
          <w:szCs w:val="24"/>
        </w:rPr>
        <w:t>immigration</w:t>
      </w:r>
      <w:r w:rsidR="00B93D8F" w:rsidRPr="005F73A1">
        <w:rPr>
          <w:rFonts w:cstheme="majorBidi"/>
          <w:szCs w:val="24"/>
        </w:rPr>
        <w:t xml:space="preserve">, the inter-cultural dialogue and the reconstruction of the cultural discourse </w:t>
      </w:r>
      <w:del w:id="381" w:author="Author">
        <w:r w:rsidR="00A4032B" w:rsidDel="003E4829">
          <w:rPr>
            <w:rFonts w:cstheme="majorBidi"/>
            <w:szCs w:val="24"/>
          </w:rPr>
          <w:delText xml:space="preserve">and </w:delText>
        </w:r>
        <w:r w:rsidR="00A4032B" w:rsidDel="00754436">
          <w:rPr>
            <w:rFonts w:cstheme="majorBidi"/>
            <w:szCs w:val="24"/>
          </w:rPr>
          <w:delText xml:space="preserve">translate </w:delText>
        </w:r>
        <w:r w:rsidR="00A4032B" w:rsidDel="003E4829">
          <w:rPr>
            <w:rFonts w:cstheme="majorBidi"/>
            <w:szCs w:val="24"/>
          </w:rPr>
          <w:delText xml:space="preserve">them </w:delText>
        </w:r>
      </w:del>
      <w:r w:rsidR="00A4032B">
        <w:rPr>
          <w:rFonts w:cstheme="majorBidi"/>
          <w:szCs w:val="24"/>
        </w:rPr>
        <w:t xml:space="preserve">into </w:t>
      </w:r>
      <w:r w:rsidR="00B93D8F" w:rsidRPr="005F73A1">
        <w:rPr>
          <w:rFonts w:cstheme="majorBidi"/>
          <w:szCs w:val="24"/>
        </w:rPr>
        <w:t>everyday practices</w:t>
      </w:r>
      <w:r w:rsidR="00A41119">
        <w:rPr>
          <w:rFonts w:cstheme="majorBidi"/>
          <w:szCs w:val="24"/>
        </w:rPr>
        <w:t>.</w:t>
      </w:r>
      <w:r w:rsidR="00D75E94">
        <w:rPr>
          <w:rFonts w:cstheme="majorBidi"/>
          <w:szCs w:val="24"/>
        </w:rPr>
        <w:t xml:space="preserve"> </w:t>
      </w:r>
      <w:r w:rsidR="00B93D8F" w:rsidRPr="005F73A1">
        <w:rPr>
          <w:rFonts w:cstheme="majorBidi"/>
          <w:szCs w:val="24"/>
        </w:rPr>
        <w:t xml:space="preserve"> </w:t>
      </w:r>
    </w:p>
    <w:p w14:paraId="7D386BF3" w14:textId="77777777" w:rsidR="00FF6230" w:rsidRPr="005F73A1" w:rsidRDefault="00FF6230" w:rsidP="003E4409">
      <w:pPr>
        <w:rPr>
          <w:rFonts w:cstheme="majorBidi"/>
          <w:szCs w:val="24"/>
          <w:rtl/>
        </w:rPr>
      </w:pPr>
    </w:p>
    <w:p w14:paraId="52B5B94A" w14:textId="1D4119B5" w:rsidR="00F8161D" w:rsidRPr="005F73A1" w:rsidRDefault="00EF03A0" w:rsidP="00241F56">
      <w:pPr>
        <w:pStyle w:val="Heading2"/>
        <w:rPr>
          <w:rtl/>
        </w:rPr>
      </w:pPr>
      <w:proofErr w:type="spellStart"/>
      <w:r w:rsidRPr="005F73A1">
        <w:t>Matzofim</w:t>
      </w:r>
      <w:proofErr w:type="spellEnd"/>
      <w:r w:rsidRPr="005F73A1">
        <w:t xml:space="preserve"> – </w:t>
      </w:r>
      <w:r w:rsidR="00DE27FD">
        <w:t>P</w:t>
      </w:r>
      <w:r w:rsidRPr="005F73A1">
        <w:t xml:space="preserve">ractical </w:t>
      </w:r>
      <w:r w:rsidR="00DE27FD">
        <w:t>T</w:t>
      </w:r>
      <w:r w:rsidRPr="005F73A1">
        <w:t xml:space="preserve">ools based on </w:t>
      </w:r>
      <w:r w:rsidR="00DE27FD">
        <w:t>A</w:t>
      </w:r>
      <w:r w:rsidRPr="005F73A1">
        <w:t xml:space="preserve">nthropological </w:t>
      </w:r>
      <w:r w:rsidR="00DE27FD">
        <w:t>R</w:t>
      </w:r>
      <w:r w:rsidRPr="005F73A1">
        <w:t>esearch</w:t>
      </w:r>
    </w:p>
    <w:p w14:paraId="6A49D1AA" w14:textId="666BEE12" w:rsidR="00566BA2" w:rsidRPr="005F73A1" w:rsidRDefault="006F1CA9" w:rsidP="005E0A26">
      <w:pPr>
        <w:ind w:firstLine="0"/>
        <w:rPr>
          <w:rtl/>
        </w:rPr>
      </w:pPr>
      <w:r w:rsidRPr="005F73A1">
        <w:t xml:space="preserve">The </w:t>
      </w:r>
      <w:r w:rsidR="007E03D6">
        <w:t>project</w:t>
      </w:r>
      <w:r w:rsidR="007E03D6" w:rsidRPr="005F73A1">
        <w:t xml:space="preserve"> </w:t>
      </w:r>
      <w:r w:rsidRPr="005F73A1">
        <w:t>created</w:t>
      </w:r>
      <w:r w:rsidR="00867B69">
        <w:t xml:space="preserve"> by the a</w:t>
      </w:r>
      <w:r w:rsidR="00EA209B">
        <w:t>uthor</w:t>
      </w:r>
      <w:r w:rsidRPr="005F73A1">
        <w:t xml:space="preserve"> was named </w:t>
      </w:r>
      <w:proofErr w:type="spellStart"/>
      <w:r w:rsidRPr="00A94C53">
        <w:rPr>
          <w:i/>
          <w:iCs/>
        </w:rPr>
        <w:t>Matzofim</w:t>
      </w:r>
      <w:proofErr w:type="spellEnd"/>
      <w:r w:rsidRPr="005F73A1">
        <w:t xml:space="preserve"> (an abbreviation of “excellence and minimizing gaps”</w:t>
      </w:r>
      <w:r w:rsidR="005E0A26">
        <w:t>)</w:t>
      </w:r>
      <w:r w:rsidRPr="005F73A1">
        <w:t xml:space="preserve">. This program has been </w:t>
      </w:r>
      <w:r w:rsidR="00A94C53">
        <w:t>applied</w:t>
      </w:r>
      <w:r w:rsidRPr="005F73A1">
        <w:t xml:space="preserve"> in </w:t>
      </w:r>
      <w:r w:rsidR="00EA209B">
        <w:t>18</w:t>
      </w:r>
      <w:r w:rsidR="00EA209B" w:rsidRPr="005F73A1">
        <w:t xml:space="preserve"> </w:t>
      </w:r>
      <w:r w:rsidRPr="005F73A1">
        <w:t xml:space="preserve">to </w:t>
      </w:r>
      <w:r w:rsidR="00EA209B">
        <w:t>23</w:t>
      </w:r>
      <w:r w:rsidR="00DE27FD">
        <w:t xml:space="preserve"> </w:t>
      </w:r>
      <w:r w:rsidRPr="005F73A1">
        <w:t xml:space="preserve">of the absorption centers since 2006, targeting students from </w:t>
      </w:r>
      <w:r w:rsidRPr="003E4829">
        <w:t>1</w:t>
      </w:r>
      <w:r w:rsidRPr="000B5445">
        <w:rPr>
          <w:rPrChange w:id="382" w:author="Author">
            <w:rPr>
              <w:vertAlign w:val="superscript"/>
            </w:rPr>
          </w:rPrChange>
        </w:rPr>
        <w:t>st</w:t>
      </w:r>
      <w:r w:rsidRPr="005F73A1">
        <w:t xml:space="preserve"> to </w:t>
      </w:r>
      <w:r w:rsidRPr="003E4829">
        <w:t>12</w:t>
      </w:r>
      <w:r w:rsidRPr="000B5445">
        <w:rPr>
          <w:rPrChange w:id="383" w:author="Author">
            <w:rPr>
              <w:vertAlign w:val="superscript"/>
            </w:rPr>
          </w:rPrChange>
        </w:rPr>
        <w:t>th</w:t>
      </w:r>
      <w:r w:rsidRPr="005F73A1">
        <w:t xml:space="preserve"> grade. </w:t>
      </w:r>
      <w:r w:rsidR="007E03D6">
        <w:t>Each after-school class included up to twelve students, and the</w:t>
      </w:r>
      <w:r w:rsidR="00566BA2" w:rsidRPr="005F73A1">
        <w:t xml:space="preserve"> </w:t>
      </w:r>
      <w:r w:rsidR="00566BA2" w:rsidRPr="003E4829">
        <w:t>curriculum</w:t>
      </w:r>
      <w:r w:rsidR="00566BA2">
        <w:t xml:space="preserve"> </w:t>
      </w:r>
      <w:r w:rsidR="00566BA2" w:rsidRPr="005F73A1">
        <w:t xml:space="preserve">was adapted individually for each student. </w:t>
      </w:r>
    </w:p>
    <w:p w14:paraId="439F08A8" w14:textId="1E49D5FB" w:rsidR="00663D20" w:rsidRDefault="006F1CA9" w:rsidP="00ED3486">
      <w:r w:rsidRPr="005F73A1">
        <w:t>The project had three main goal</w:t>
      </w:r>
      <w:r w:rsidR="00922D21">
        <w:t>s</w:t>
      </w:r>
      <w:r w:rsidRPr="005F73A1">
        <w:t xml:space="preserve">: (1) </w:t>
      </w:r>
      <w:r w:rsidR="007E03D6">
        <w:t>By the time they leave the absorption center, e</w:t>
      </w:r>
      <w:r w:rsidRPr="005F73A1">
        <w:t xml:space="preserve">very </w:t>
      </w:r>
      <w:r w:rsidR="00A94C53" w:rsidRPr="005F73A1">
        <w:t>child</w:t>
      </w:r>
      <w:r w:rsidRPr="005F73A1">
        <w:t xml:space="preserve"> should know how to read and write in Hebrew and know the four basic mathematical operations. If they had studied in </w:t>
      </w:r>
      <w:r w:rsidR="00A94C53" w:rsidRPr="005F73A1">
        <w:t>Ethiopia</w:t>
      </w:r>
      <w:r w:rsidRPr="005F73A1">
        <w:t xml:space="preserve">, the goal was to continue their education and adapt it to the Israel education system. (2) Children should be integrated into local classes as early as possible, before the end of their stay in the absorption center, to facilitate their transit into new schools outside of the absorption center. (3) Curricula in the absorption centers and in schools should be changed to suit the students’ skills, </w:t>
      </w:r>
      <w:del w:id="384" w:author="Author">
        <w:r w:rsidRPr="005F73A1" w:rsidDel="003E4829">
          <w:delText xml:space="preserve">acknowledge </w:delText>
        </w:r>
      </w:del>
      <w:ins w:id="385" w:author="Author">
        <w:r w:rsidR="003E4829" w:rsidRPr="005F73A1">
          <w:t>acknowledg</w:t>
        </w:r>
        <w:r w:rsidR="003E4829">
          <w:t>ing</w:t>
        </w:r>
        <w:r w:rsidR="003E4829" w:rsidRPr="005F73A1">
          <w:t xml:space="preserve"> </w:t>
        </w:r>
      </w:ins>
      <w:r w:rsidRPr="005F73A1">
        <w:t xml:space="preserve">their </w:t>
      </w:r>
      <w:r w:rsidR="00A94C53" w:rsidRPr="005F73A1">
        <w:t>heterogeneity</w:t>
      </w:r>
      <w:r w:rsidRPr="005F73A1">
        <w:t xml:space="preserve"> and the fact that most </w:t>
      </w:r>
      <w:del w:id="386" w:author="Author">
        <w:r w:rsidRPr="005F73A1" w:rsidDel="003E4829">
          <w:delText xml:space="preserve">of them </w:delText>
        </w:r>
      </w:del>
      <w:r w:rsidRPr="005F73A1">
        <w:t xml:space="preserve">had prior education. </w:t>
      </w:r>
    </w:p>
    <w:p w14:paraId="52B5B94C" w14:textId="78924F19" w:rsidR="006F1CA9" w:rsidRPr="005F73A1" w:rsidRDefault="006F1CA9" w:rsidP="00ED3486">
      <w:r w:rsidRPr="005F73A1">
        <w:t xml:space="preserve">To achieve these goals, </w:t>
      </w:r>
      <w:r w:rsidR="00E44963">
        <w:t xml:space="preserve">the project </w:t>
      </w:r>
      <w:r w:rsidR="00105B5A">
        <w:t xml:space="preserve">started by educating the teachers and </w:t>
      </w:r>
      <w:del w:id="387" w:author="Author">
        <w:r w:rsidR="00105B5A" w:rsidDel="00FF6230">
          <w:delText xml:space="preserve">the </w:delText>
        </w:r>
      </w:del>
      <w:r w:rsidR="00105B5A">
        <w:t xml:space="preserve">staff at the absorption centers </w:t>
      </w:r>
      <w:r w:rsidR="00663D20">
        <w:t>and changing their</w:t>
      </w:r>
      <w:r w:rsidR="00105B5A">
        <w:t xml:space="preserve"> </w:t>
      </w:r>
      <w:r w:rsidR="009A7F9A">
        <w:t>p</w:t>
      </w:r>
      <w:r w:rsidR="009A7F9A" w:rsidRPr="009A7F9A">
        <w:t xml:space="preserve">erceptions and attitudes </w:t>
      </w:r>
      <w:r w:rsidR="00444933">
        <w:t xml:space="preserve">toward the </w:t>
      </w:r>
      <w:proofErr w:type="spellStart"/>
      <w:r w:rsidR="00444933" w:rsidRPr="005E0A26">
        <w:rPr>
          <w:i/>
          <w:iCs/>
        </w:rPr>
        <w:t>Olim</w:t>
      </w:r>
      <w:proofErr w:type="spellEnd"/>
      <w:r w:rsidR="00600551">
        <w:t>.</w:t>
      </w:r>
      <w:r w:rsidR="009A7F9A">
        <w:t xml:space="preserve"> </w:t>
      </w:r>
      <w:r w:rsidR="00600551">
        <w:t xml:space="preserve">The </w:t>
      </w:r>
      <w:r w:rsidR="000D70B6">
        <w:t xml:space="preserve">staff learned about </w:t>
      </w:r>
      <w:r w:rsidR="00105B5A">
        <w:t xml:space="preserve">the </w:t>
      </w:r>
      <w:del w:id="388" w:author="Author">
        <w:r w:rsidR="00105B5A" w:rsidDel="003E4829">
          <w:delText>population</w:delText>
        </w:r>
        <w:r w:rsidR="00ED3486" w:rsidDel="003E4829">
          <w:delText xml:space="preserve"> </w:delText>
        </w:r>
        <w:r w:rsidR="00105B5A" w:rsidDel="003E4829">
          <w:delText>with which they were working</w:delText>
        </w:r>
        <w:r w:rsidR="00B749C1" w:rsidDel="003E4829">
          <w:delText>,</w:delText>
        </w:r>
        <w:r w:rsidR="00105B5A" w:rsidDel="003E4829">
          <w:delText xml:space="preserve"> its</w:delText>
        </w:r>
      </w:del>
      <w:ins w:id="389" w:author="Author">
        <w:r w:rsidR="003E4829">
          <w:t>students, their</w:t>
        </w:r>
      </w:ins>
      <w:r w:rsidR="00105B5A">
        <w:t xml:space="preserve"> unique characteristics</w:t>
      </w:r>
      <w:r w:rsidR="00B749C1" w:rsidRPr="00B749C1">
        <w:t xml:space="preserve"> </w:t>
      </w:r>
      <w:r w:rsidR="00B749C1">
        <w:t>and their journey</w:t>
      </w:r>
      <w:del w:id="390" w:author="Author">
        <w:r w:rsidR="00105B5A" w:rsidDel="003E4829">
          <w:delText>,</w:delText>
        </w:r>
      </w:del>
      <w:r w:rsidR="00105B5A">
        <w:t xml:space="preserve"> and then </w:t>
      </w:r>
      <w:del w:id="391" w:author="Author">
        <w:r w:rsidR="00105B5A" w:rsidDel="003E4829">
          <w:delText>moved on to</w:delText>
        </w:r>
        <w:r w:rsidRPr="005F73A1" w:rsidDel="003E4829">
          <w:delText xml:space="preserve"> </w:delText>
        </w:r>
      </w:del>
      <w:r w:rsidRPr="005F73A1">
        <w:t>developed culturally</w:t>
      </w:r>
      <w:r w:rsidR="00110D6B">
        <w:t xml:space="preserve"> </w:t>
      </w:r>
      <w:r w:rsidRPr="005F73A1">
        <w:t xml:space="preserve">adapted tools </w:t>
      </w:r>
      <w:del w:id="392" w:author="Author">
        <w:r w:rsidR="00110D6B" w:rsidDel="003E4829">
          <w:delText>that would</w:delText>
        </w:r>
        <w:r w:rsidRPr="005F73A1" w:rsidDel="003E4829">
          <w:delText xml:space="preserve"> help the teachers</w:delText>
        </w:r>
      </w:del>
      <w:ins w:id="393" w:author="Author">
        <w:r w:rsidR="003E4829">
          <w:t>to</w:t>
        </w:r>
      </w:ins>
      <w:r w:rsidRPr="005F73A1">
        <w:t xml:space="preserve"> get to know the </w:t>
      </w:r>
      <w:del w:id="394" w:author="Author">
        <w:r w:rsidRPr="005F73A1" w:rsidDel="003E4829">
          <w:delText xml:space="preserve">individual </w:delText>
        </w:r>
      </w:del>
      <w:r w:rsidRPr="005F73A1">
        <w:t>students</w:t>
      </w:r>
      <w:r w:rsidR="00AC7DA3">
        <w:t xml:space="preserve"> and create dialogue </w:t>
      </w:r>
      <w:r w:rsidR="00110D6B">
        <w:t xml:space="preserve">with </w:t>
      </w:r>
      <w:r w:rsidR="00AC7DA3">
        <w:t>students and parents</w:t>
      </w:r>
      <w:r w:rsidRPr="005F73A1">
        <w:t xml:space="preserve">. </w:t>
      </w:r>
    </w:p>
    <w:p w14:paraId="7C0F28EE" w14:textId="36A3F70C" w:rsidR="00634971" w:rsidRDefault="00547F62" w:rsidP="00E952FD">
      <w:r w:rsidRPr="005F73A1">
        <w:t xml:space="preserve">The program was </w:t>
      </w:r>
      <w:del w:id="395" w:author="Author">
        <w:r w:rsidR="00363767" w:rsidDel="003E4829">
          <w:delText>developed together with the absorption centers and their staff</w:delText>
        </w:r>
        <w:r w:rsidRPr="005F73A1" w:rsidDel="003E4829">
          <w:delText xml:space="preserve">, </w:delText>
        </w:r>
        <w:r w:rsidR="006C09CE" w:rsidDel="003E4829">
          <w:delText>with external education professionals</w:delText>
        </w:r>
        <w:r w:rsidRPr="005F73A1" w:rsidDel="003E4829">
          <w:delText xml:space="preserve">. </w:delText>
        </w:r>
        <w:r w:rsidR="003048AB" w:rsidDel="003E4829">
          <w:delText xml:space="preserve">It was </w:delText>
        </w:r>
      </w:del>
      <w:r w:rsidR="003048AB">
        <w:t>headed by a steering committee that included</w:t>
      </w:r>
      <w:r w:rsidRPr="005F73A1">
        <w:t xml:space="preserve"> </w:t>
      </w:r>
      <w:del w:id="396" w:author="Author">
        <w:r w:rsidR="00E44963" w:rsidRPr="005F73A1" w:rsidDel="003E4829">
          <w:delText>differe</w:delText>
        </w:r>
        <w:r w:rsidR="00E44963" w:rsidDel="003E4829">
          <w:delText>nt</w:delText>
        </w:r>
        <w:r w:rsidRPr="005F73A1" w:rsidDel="003E4829">
          <w:delText xml:space="preserve"> professionals, among them </w:delText>
        </w:r>
      </w:del>
      <w:r w:rsidRPr="005F73A1">
        <w:t xml:space="preserve">teachers of </w:t>
      </w:r>
      <w:r w:rsidR="003048AB" w:rsidRPr="005F73A1">
        <w:t>Ethiopian</w:t>
      </w:r>
      <w:r w:rsidRPr="005F73A1">
        <w:t xml:space="preserve"> origin</w:t>
      </w:r>
      <w:del w:id="397" w:author="Author">
        <w:r w:rsidRPr="005F73A1" w:rsidDel="003E4829">
          <w:delText>,</w:delText>
        </w:r>
      </w:del>
      <w:r w:rsidRPr="005F73A1">
        <w:t xml:space="preserve"> who </w:t>
      </w:r>
      <w:r w:rsidR="003048AB">
        <w:t xml:space="preserve">had </w:t>
      </w:r>
      <w:r w:rsidRPr="005F73A1">
        <w:t>taught in their country</w:t>
      </w:r>
      <w:r w:rsidR="00E952FD">
        <w:t xml:space="preserve"> of origin</w:t>
      </w:r>
      <w:r w:rsidRPr="005F73A1">
        <w:t xml:space="preserve">, teachers of </w:t>
      </w:r>
      <w:r w:rsidR="003048AB" w:rsidRPr="005F73A1">
        <w:t>immigrant</w:t>
      </w:r>
      <w:r w:rsidRPr="005F73A1">
        <w:t xml:space="preserve"> </w:t>
      </w:r>
      <w:r w:rsidRPr="005F73A1">
        <w:lastRenderedPageBreak/>
        <w:t xml:space="preserve">students in Israel, a culture coordinator </w:t>
      </w:r>
      <w:del w:id="398" w:author="Author">
        <w:r w:rsidRPr="005F73A1" w:rsidDel="003E4829">
          <w:delText xml:space="preserve">who is </w:delText>
        </w:r>
      </w:del>
      <w:r w:rsidRPr="005F73A1">
        <w:t xml:space="preserve">familiar with the absorption center activity, </w:t>
      </w:r>
      <w:r w:rsidR="006C09CE">
        <w:t xml:space="preserve">a </w:t>
      </w:r>
      <w:r w:rsidRPr="005F73A1">
        <w:t xml:space="preserve">curricula </w:t>
      </w:r>
      <w:r w:rsidR="003048AB" w:rsidRPr="005F73A1">
        <w:t>coun</w:t>
      </w:r>
      <w:r w:rsidR="003048AB">
        <w:t>se</w:t>
      </w:r>
      <w:r w:rsidR="003048AB" w:rsidRPr="005F73A1">
        <w:t>lor</w:t>
      </w:r>
      <w:r w:rsidRPr="005F73A1">
        <w:t xml:space="preserve">, and </w:t>
      </w:r>
      <w:r w:rsidR="003048AB">
        <w:t xml:space="preserve">the </w:t>
      </w:r>
      <w:r w:rsidR="006C09CE">
        <w:t xml:space="preserve">author (an </w:t>
      </w:r>
      <w:r w:rsidR="00634971">
        <w:t>anthropologist</w:t>
      </w:r>
      <w:r w:rsidR="006C09CE">
        <w:t>)</w:t>
      </w:r>
      <w:r w:rsidRPr="005F73A1">
        <w:t xml:space="preserve">. </w:t>
      </w:r>
    </w:p>
    <w:p w14:paraId="6D6BA48A" w14:textId="1AEFC509" w:rsidR="00FD0960" w:rsidRDefault="00547F62" w:rsidP="000F518B">
      <w:r w:rsidRPr="005F73A1">
        <w:t xml:space="preserve">The curriculum </w:t>
      </w:r>
      <w:del w:id="399" w:author="Author">
        <w:r w:rsidRPr="005F73A1" w:rsidDel="003E4829">
          <w:delText xml:space="preserve">was created based on a </w:delText>
        </w:r>
      </w:del>
      <w:r w:rsidR="00634971" w:rsidRPr="005F73A1">
        <w:t>combin</w:t>
      </w:r>
      <w:ins w:id="400" w:author="Author">
        <w:r w:rsidR="003E4829">
          <w:t>ed</w:t>
        </w:r>
      </w:ins>
      <w:del w:id="401" w:author="Author">
        <w:r w:rsidR="00634971" w:rsidRPr="005F73A1" w:rsidDel="003E4829">
          <w:delText>ation</w:delText>
        </w:r>
      </w:del>
      <w:r w:rsidRPr="005F73A1">
        <w:t xml:space="preserve"> </w:t>
      </w:r>
      <w:del w:id="402" w:author="Author">
        <w:r w:rsidRPr="005F73A1" w:rsidDel="003E4829">
          <w:delText xml:space="preserve">of </w:delText>
        </w:r>
        <w:r w:rsidRPr="005F73A1" w:rsidDel="004B5A62">
          <w:delText xml:space="preserve">Israeli and </w:delText>
        </w:r>
        <w:r w:rsidR="00634971" w:rsidRPr="005F73A1" w:rsidDel="004B5A62">
          <w:delText>Ethiopian</w:delText>
        </w:r>
        <w:r w:rsidRPr="005F73A1" w:rsidDel="004B5A62">
          <w:delText xml:space="preserve"> curricula, </w:delText>
        </w:r>
        <w:r w:rsidR="00AF4EA3" w:rsidDel="003E4829">
          <w:delText xml:space="preserve">using a holistic view to </w:delText>
        </w:r>
        <w:r w:rsidRPr="005F73A1" w:rsidDel="004B5A62">
          <w:delText>incorporat</w:delText>
        </w:r>
        <w:r w:rsidR="00AF4EA3" w:rsidDel="003E4829">
          <w:delText>e</w:delText>
        </w:r>
        <w:r w:rsidRPr="005F73A1" w:rsidDel="004B5A62">
          <w:delText xml:space="preserve"> </w:delText>
        </w:r>
      </w:del>
      <w:r w:rsidR="001F188B">
        <w:t>elements from Ethiopia</w:t>
      </w:r>
      <w:r w:rsidR="00BB430F">
        <w:t xml:space="preserve">, Israel, and the unique journey of ZBI </w:t>
      </w:r>
      <w:r w:rsidR="004E5F1D">
        <w:t xml:space="preserve">into a comprehensive </w:t>
      </w:r>
      <w:r w:rsidR="00595A7A">
        <w:t xml:space="preserve">program </w:t>
      </w:r>
      <w:del w:id="403" w:author="Author">
        <w:r w:rsidR="00595A7A" w:rsidDel="003E4829">
          <w:delText>that would</w:delText>
        </w:r>
      </w:del>
      <w:ins w:id="404" w:author="Author">
        <w:r w:rsidR="003E4829">
          <w:t>to</w:t>
        </w:r>
      </w:ins>
      <w:r w:rsidR="00595A7A">
        <w:t xml:space="preserve"> suit the specific needs of these students.</w:t>
      </w:r>
      <w:r w:rsidRPr="005F73A1">
        <w:t xml:space="preserve"> </w:t>
      </w:r>
      <w:r w:rsidR="00C56CEA">
        <w:t>Th</w:t>
      </w:r>
      <w:ins w:id="405" w:author="Author">
        <w:r w:rsidR="003E4829">
          <w:t>e</w:t>
        </w:r>
      </w:ins>
      <w:del w:id="406" w:author="Author">
        <w:r w:rsidR="00C56CEA" w:rsidDel="003E4829">
          <w:delText>is</w:delText>
        </w:r>
      </w:del>
      <w:r w:rsidR="00C56CEA">
        <w:t xml:space="preserve"> curriculum allowed students to move between cultures </w:t>
      </w:r>
      <w:r w:rsidR="00E44963">
        <w:t xml:space="preserve">at </w:t>
      </w:r>
      <w:r w:rsidR="00C56CEA">
        <w:t xml:space="preserve">their own pace, </w:t>
      </w:r>
      <w:r w:rsidR="00B90B76">
        <w:t>acknowledge their experiences and feelings, and develop their awareness</w:t>
      </w:r>
      <w:r w:rsidR="00B749C1">
        <w:t>,</w:t>
      </w:r>
      <w:r w:rsidR="00ED3486">
        <w:t xml:space="preserve"> based on multicultural and </w:t>
      </w:r>
      <w:r w:rsidR="00B749C1">
        <w:t>transnational</w:t>
      </w:r>
      <w:r w:rsidR="00ED3486">
        <w:t xml:space="preserve"> </w:t>
      </w:r>
      <w:r w:rsidR="00B749C1">
        <w:t>approaches</w:t>
      </w:r>
      <w:r w:rsidR="00B90B76">
        <w:t xml:space="preserve">. </w:t>
      </w:r>
      <w:del w:id="407" w:author="Author">
        <w:r w:rsidR="00364F4B" w:rsidDel="00DA0226">
          <w:delText>In mathematics, f</w:delText>
        </w:r>
      </w:del>
      <w:ins w:id="408" w:author="Author">
        <w:r w:rsidR="00DA0226">
          <w:t>F</w:t>
        </w:r>
      </w:ins>
      <w:r w:rsidR="00364F4B">
        <w:t xml:space="preserve">or example, </w:t>
      </w:r>
      <w:r w:rsidR="00CE0ACB">
        <w:t>the teachers</w:t>
      </w:r>
      <w:r w:rsidR="00522E48">
        <w:t xml:space="preserve"> </w:t>
      </w:r>
      <w:r w:rsidRPr="005F73A1">
        <w:t xml:space="preserve">realized that some of the </w:t>
      </w:r>
      <w:proofErr w:type="spellStart"/>
      <w:r w:rsidR="009958A0" w:rsidRPr="005E0A26">
        <w:rPr>
          <w:i/>
          <w:iCs/>
        </w:rPr>
        <w:t>Olim</w:t>
      </w:r>
      <w:proofErr w:type="spellEnd"/>
      <w:r w:rsidR="009958A0" w:rsidRPr="005F73A1">
        <w:t xml:space="preserve"> </w:t>
      </w:r>
      <w:r w:rsidRPr="005F73A1">
        <w:t xml:space="preserve">children had learned mathematics in their </w:t>
      </w:r>
      <w:r w:rsidR="00F27D22">
        <w:t>Ethiopian</w:t>
      </w:r>
      <w:r w:rsidRPr="005F73A1">
        <w:t xml:space="preserve"> schools</w:t>
      </w:r>
      <w:del w:id="409" w:author="Author">
        <w:r w:rsidRPr="005F73A1" w:rsidDel="003E4829">
          <w:delText>,</w:delText>
        </w:r>
      </w:del>
      <w:r w:rsidRPr="005F73A1">
        <w:t xml:space="preserve"> but </w:t>
      </w:r>
      <w:del w:id="410" w:author="Author">
        <w:r w:rsidRPr="005F73A1" w:rsidDel="003E4829">
          <w:delText xml:space="preserve">they </w:delText>
        </w:r>
      </w:del>
      <w:r w:rsidRPr="005F73A1">
        <w:t>could not understand the teacher’s language</w:t>
      </w:r>
      <w:r w:rsidR="00661C6C">
        <w:t xml:space="preserve"> and terminology</w:t>
      </w:r>
      <w:r w:rsidRPr="005F73A1">
        <w:t>. The solution was a mathematic dictionary created by the students and teachers together (thus also helping the teachers to get to know the Amharic terms).</w:t>
      </w:r>
    </w:p>
    <w:p w14:paraId="52B5B94E" w14:textId="3C8C29C6" w:rsidR="00F35285" w:rsidRDefault="00B977F7" w:rsidP="00CF3807">
      <w:pPr>
        <w:rPr>
          <w:ins w:id="411" w:author="Author"/>
        </w:rPr>
      </w:pPr>
      <w:r w:rsidDel="009455ED">
        <w:t>D</w:t>
      </w:r>
      <w:r w:rsidR="00547F62" w:rsidRPr="005F73A1" w:rsidDel="009455ED">
        <w:t>ifferent method</w:t>
      </w:r>
      <w:r w:rsidR="00F53E50">
        <w:t>s</w:t>
      </w:r>
      <w:r w:rsidR="00547F62" w:rsidRPr="005F73A1" w:rsidDel="009455ED">
        <w:t xml:space="preserve"> of teaching and learning</w:t>
      </w:r>
      <w:r w:rsidDel="009455ED">
        <w:t xml:space="preserve"> were also explored</w:t>
      </w:r>
      <w:r w:rsidR="00547F62" w:rsidRPr="005F73A1" w:rsidDel="009455ED">
        <w:t xml:space="preserve">. While memorizing was a common practice in </w:t>
      </w:r>
      <w:r w:rsidR="000220E5" w:rsidRPr="005F73A1" w:rsidDel="009455ED">
        <w:t>Ethiopia</w:t>
      </w:r>
      <w:r w:rsidR="00547F62" w:rsidRPr="005F73A1" w:rsidDel="009455ED">
        <w:t xml:space="preserve">, the Israeli education system encourages a wide, creative discourse. </w:t>
      </w:r>
      <w:del w:id="412" w:author="Author">
        <w:r w:rsidDel="003E4829">
          <w:delText>It was</w:delText>
        </w:r>
        <w:r w:rsidRPr="005F73A1" w:rsidDel="003E4829">
          <w:delText xml:space="preserve"> </w:delText>
        </w:r>
        <w:r w:rsidR="00547F62" w:rsidRPr="005F73A1" w:rsidDel="003E4829">
          <w:delText>found that s</w:delText>
        </w:r>
      </w:del>
      <w:ins w:id="413" w:author="Author">
        <w:r w:rsidR="003E4829">
          <w:t>S</w:t>
        </w:r>
      </w:ins>
      <w:r w:rsidR="00547F62" w:rsidRPr="005F73A1" w:rsidDel="009455ED">
        <w:t xml:space="preserve">ome students had exceptional memorizing skills, and </w:t>
      </w:r>
      <w:r w:rsidR="000220E5" w:rsidDel="009455ED">
        <w:t xml:space="preserve">hence, in Israel, their </w:t>
      </w:r>
      <w:r w:rsidR="00547F62" w:rsidRPr="005F73A1" w:rsidDel="009455ED">
        <w:t xml:space="preserve">teachers focused on </w:t>
      </w:r>
      <w:r w:rsidR="000220E5" w:rsidDel="009455ED">
        <w:t xml:space="preserve">creative </w:t>
      </w:r>
      <w:r w:rsidR="00547F62" w:rsidRPr="005F73A1" w:rsidDel="009455ED">
        <w:t xml:space="preserve">thinking, identifying key words, </w:t>
      </w:r>
      <w:r w:rsidR="00CF3807" w:rsidDel="009455ED">
        <w:t xml:space="preserve">etc. </w:t>
      </w:r>
    </w:p>
    <w:p w14:paraId="73D4B874" w14:textId="77777777" w:rsidR="00DA0226" w:rsidRPr="005F73A1" w:rsidRDefault="00DA0226" w:rsidP="00CF3807">
      <w:pPr>
        <w:rPr>
          <w:rtl/>
        </w:rPr>
      </w:pPr>
    </w:p>
    <w:p w14:paraId="52B5B94F" w14:textId="682B696B" w:rsidR="00F35285" w:rsidRPr="005F73A1" w:rsidRDefault="0000019C" w:rsidP="00B60236">
      <w:pPr>
        <w:pStyle w:val="Heading3"/>
      </w:pPr>
      <w:r>
        <w:t xml:space="preserve">Professional </w:t>
      </w:r>
      <w:r w:rsidR="00241F56">
        <w:t>S</w:t>
      </w:r>
      <w:r>
        <w:t xml:space="preserve">taff and </w:t>
      </w:r>
      <w:r w:rsidR="00241F56">
        <w:t>T</w:t>
      </w:r>
      <w:r>
        <w:t>raining</w:t>
      </w:r>
      <w:ins w:id="414" w:author="Author">
        <w:r w:rsidR="003E4829">
          <w:t xml:space="preserve"> –</w:t>
        </w:r>
      </w:ins>
      <w:del w:id="415" w:author="Author">
        <w:r w:rsidR="00AA724C" w:rsidDel="003E4829">
          <w:delText>-</w:delText>
        </w:r>
      </w:del>
      <w:r w:rsidR="00AA724C">
        <w:t xml:space="preserve"> Teachers in </w:t>
      </w:r>
      <w:r w:rsidR="00180B18">
        <w:t>P</w:t>
      </w:r>
      <w:r w:rsidR="00AA724C">
        <w:t xml:space="preserve">rocess of </w:t>
      </w:r>
      <w:r w:rsidR="00180B18">
        <w:t>L</w:t>
      </w:r>
      <w:r w:rsidR="00AA724C">
        <w:t>earning</w:t>
      </w:r>
    </w:p>
    <w:p w14:paraId="199F062B" w14:textId="22D89B88" w:rsidR="002B315B" w:rsidRDefault="0000019C" w:rsidP="002D3DDD">
      <w:pPr>
        <w:ind w:firstLine="0"/>
      </w:pPr>
      <w:r>
        <w:t xml:space="preserve">One of </w:t>
      </w:r>
      <w:r w:rsidR="00B977F7">
        <w:t>the pro</w:t>
      </w:r>
      <w:r w:rsidR="001E7AB8">
        <w:t>gram</w:t>
      </w:r>
      <w:r w:rsidR="00B977F7">
        <w:t>’s</w:t>
      </w:r>
      <w:r>
        <w:t xml:space="preserve"> objectives was to </w:t>
      </w:r>
      <w:r w:rsidR="00D371E0">
        <w:t xml:space="preserve">improve the level of professionalism among the staff at the absorption center. </w:t>
      </w:r>
      <w:r w:rsidR="00F35285" w:rsidRPr="005F73A1">
        <w:t xml:space="preserve">In each absorption center, </w:t>
      </w:r>
      <w:r w:rsidR="00E1448E">
        <w:t>the pro</w:t>
      </w:r>
      <w:r w:rsidR="001E7AB8">
        <w:t>gram</w:t>
      </w:r>
      <w:r w:rsidR="00E1448E">
        <w:t xml:space="preserve"> leaders</w:t>
      </w:r>
      <w:r w:rsidR="00F35285" w:rsidRPr="005F73A1">
        <w:t xml:space="preserve"> traced teachers with experience in teaching </w:t>
      </w:r>
      <w:proofErr w:type="spellStart"/>
      <w:r w:rsidR="00710D7E" w:rsidRPr="005E0A26">
        <w:rPr>
          <w:i/>
          <w:iCs/>
        </w:rPr>
        <w:t>Olim</w:t>
      </w:r>
      <w:proofErr w:type="spellEnd"/>
      <w:r w:rsidR="00F35285" w:rsidRPr="005F73A1">
        <w:t xml:space="preserve">, some </w:t>
      </w:r>
      <w:del w:id="416" w:author="Author">
        <w:r w:rsidR="00F35285" w:rsidRPr="005F73A1" w:rsidDel="003E4829">
          <w:delText xml:space="preserve">of them </w:delText>
        </w:r>
      </w:del>
      <w:r w:rsidR="00F35285" w:rsidRPr="005F73A1">
        <w:t>from within the center</w:t>
      </w:r>
      <w:del w:id="417" w:author="Author">
        <w:r w:rsidR="00F35285" w:rsidRPr="005F73A1" w:rsidDel="003E4829">
          <w:delText>,</w:delText>
        </w:r>
      </w:del>
      <w:r w:rsidR="00F35285" w:rsidRPr="005F73A1">
        <w:t xml:space="preserve"> and others from the </w:t>
      </w:r>
      <w:r w:rsidR="00A31A98">
        <w:t>surrounding area</w:t>
      </w:r>
      <w:r w:rsidR="00F35285" w:rsidRPr="005F73A1">
        <w:t xml:space="preserve">. The teachers worked </w:t>
      </w:r>
      <w:del w:id="418" w:author="Author">
        <w:r w:rsidR="00F35285" w:rsidRPr="005F73A1" w:rsidDel="003E4829">
          <w:delText xml:space="preserve">together </w:delText>
        </w:r>
      </w:del>
      <w:r w:rsidR="00F35285" w:rsidRPr="005F73A1">
        <w:t xml:space="preserve">with the mentors, who were responsible for the children’s after-school activities. It was decided that </w:t>
      </w:r>
      <w:del w:id="419" w:author="Author">
        <w:r w:rsidR="00F35285" w:rsidRPr="005F73A1" w:rsidDel="003E4829">
          <w:delText xml:space="preserve">the </w:delText>
        </w:r>
      </w:del>
      <w:r w:rsidR="00F35285" w:rsidRPr="005F73A1">
        <w:t xml:space="preserve">mentors would work with </w:t>
      </w:r>
      <w:del w:id="420" w:author="Author">
        <w:r w:rsidR="00F35285" w:rsidRPr="005F73A1" w:rsidDel="003E4829">
          <w:delText xml:space="preserve">the </w:delText>
        </w:r>
      </w:del>
      <w:r w:rsidR="00F35285" w:rsidRPr="005F73A1">
        <w:t xml:space="preserve">children on their homework, while </w:t>
      </w:r>
      <w:del w:id="421" w:author="Author">
        <w:r w:rsidR="00F35285" w:rsidRPr="005F73A1" w:rsidDel="003E4829">
          <w:delText xml:space="preserve">the </w:delText>
        </w:r>
      </w:del>
      <w:r w:rsidR="00F35285" w:rsidRPr="005F73A1">
        <w:t>teacher</w:t>
      </w:r>
      <w:r w:rsidR="00A31A98">
        <w:t>s</w:t>
      </w:r>
      <w:r w:rsidR="00F35285" w:rsidRPr="005F73A1">
        <w:t xml:space="preserve"> </w:t>
      </w:r>
      <w:r w:rsidR="00E1448E">
        <w:t>would</w:t>
      </w:r>
      <w:r w:rsidR="00E1448E" w:rsidRPr="005F73A1">
        <w:t xml:space="preserve"> </w:t>
      </w:r>
      <w:r w:rsidR="00F35285" w:rsidRPr="005F73A1">
        <w:t xml:space="preserve">focus on educational subjects, </w:t>
      </w:r>
      <w:r w:rsidR="000A557F">
        <w:t xml:space="preserve">advancing </w:t>
      </w:r>
      <w:r w:rsidR="00F35285" w:rsidRPr="005F73A1">
        <w:t xml:space="preserve">the </w:t>
      </w:r>
      <w:ins w:id="422" w:author="Author">
        <w:r w:rsidR="003E4829">
          <w:t xml:space="preserve">students’ </w:t>
        </w:r>
      </w:ins>
      <w:r w:rsidR="00847C4A">
        <w:t xml:space="preserve">academic </w:t>
      </w:r>
      <w:r w:rsidR="00F35285" w:rsidRPr="005F73A1">
        <w:t xml:space="preserve">level </w:t>
      </w:r>
      <w:del w:id="423" w:author="Author">
        <w:r w:rsidR="00F35285" w:rsidRPr="005F73A1" w:rsidDel="003E4829">
          <w:delText xml:space="preserve">of the students </w:delText>
        </w:r>
      </w:del>
      <w:r w:rsidR="00847C4A">
        <w:t>to</w:t>
      </w:r>
      <w:r w:rsidR="00F35285" w:rsidRPr="005F73A1">
        <w:t xml:space="preserve"> that of their class. </w:t>
      </w:r>
    </w:p>
    <w:p w14:paraId="52B5B950" w14:textId="521D3C13" w:rsidR="00F35285" w:rsidRDefault="00847C4A" w:rsidP="004D400B">
      <w:pPr>
        <w:rPr>
          <w:ins w:id="424" w:author="Author"/>
        </w:rPr>
      </w:pPr>
      <w:r>
        <w:lastRenderedPageBreak/>
        <w:t xml:space="preserve">The </w:t>
      </w:r>
      <w:r w:rsidR="000A557F">
        <w:t xml:space="preserve">author </w:t>
      </w:r>
      <w:r w:rsidR="00A31A98">
        <w:t>met the</w:t>
      </w:r>
      <w:r w:rsidR="00F35285" w:rsidRPr="005F73A1">
        <w:t xml:space="preserve"> educational team </w:t>
      </w:r>
      <w:r w:rsidR="00220605">
        <w:t>three times a year</w:t>
      </w:r>
      <w:r w:rsidR="00F35285" w:rsidRPr="005F73A1">
        <w:t xml:space="preserve"> for inter-cultural training</w:t>
      </w:r>
      <w:r w:rsidR="00E11CFC">
        <w:t xml:space="preserve">, </w:t>
      </w:r>
      <w:del w:id="425" w:author="Author">
        <w:r w:rsidR="00E11CFC" w:rsidDel="003E4829">
          <w:delText xml:space="preserve">which </w:delText>
        </w:r>
        <w:r w:rsidR="00F35285" w:rsidRPr="005F73A1" w:rsidDel="003E4829">
          <w:delText xml:space="preserve">was </w:delText>
        </w:r>
      </w:del>
      <w:r w:rsidR="00F35285" w:rsidRPr="005F73A1">
        <w:t xml:space="preserve">structured according to the needs </w:t>
      </w:r>
      <w:ins w:id="426" w:author="Author">
        <w:r w:rsidR="003E4829">
          <w:t xml:space="preserve">of </w:t>
        </w:r>
      </w:ins>
      <w:del w:id="427" w:author="Author">
        <w:r w:rsidR="00F35285" w:rsidRPr="005F73A1" w:rsidDel="003E4829">
          <w:delText xml:space="preserve">presented by </w:delText>
        </w:r>
      </w:del>
      <w:r w:rsidR="00F35285" w:rsidRPr="005F73A1">
        <w:t xml:space="preserve">the teachers and mentors. Additionally, </w:t>
      </w:r>
      <w:r>
        <w:t xml:space="preserve">the </w:t>
      </w:r>
      <w:r w:rsidR="00971D59">
        <w:t xml:space="preserve">author </w:t>
      </w:r>
      <w:r w:rsidR="0024225D">
        <w:t>held personal meetings with the teachers</w:t>
      </w:r>
      <w:r w:rsidR="00D13D7E">
        <w:t xml:space="preserve"> every </w:t>
      </w:r>
      <w:r>
        <w:t>six</w:t>
      </w:r>
      <w:r w:rsidR="00D13D7E">
        <w:t xml:space="preserve"> weeks</w:t>
      </w:r>
      <w:r w:rsidR="0024225D">
        <w:t xml:space="preserve">, </w:t>
      </w:r>
      <w:r w:rsidR="00F35285" w:rsidRPr="005F73A1">
        <w:t xml:space="preserve">where they </w:t>
      </w:r>
      <w:del w:id="428" w:author="Author">
        <w:r w:rsidR="00F35285" w:rsidRPr="005F73A1" w:rsidDel="003E4829">
          <w:delText>discuss</w:delText>
        </w:r>
        <w:r w:rsidR="0024225D" w:rsidDel="003E4829">
          <w:delText>ed</w:delText>
        </w:r>
        <w:r w:rsidR="00F35285" w:rsidRPr="005F73A1" w:rsidDel="003E4829">
          <w:delText xml:space="preserve"> the children and </w:delText>
        </w:r>
      </w:del>
      <w:r w:rsidR="00F35285" w:rsidRPr="005F73A1">
        <w:t xml:space="preserve">set individual goals for each </w:t>
      </w:r>
      <w:ins w:id="429" w:author="Author">
        <w:r w:rsidR="003E4829">
          <w:t>child</w:t>
        </w:r>
      </w:ins>
      <w:del w:id="430" w:author="Author">
        <w:r w:rsidR="00F35285" w:rsidRPr="005F73A1" w:rsidDel="003E4829">
          <w:delText>of them</w:delText>
        </w:r>
      </w:del>
      <w:r w:rsidR="00F35285" w:rsidRPr="005F73A1">
        <w:t xml:space="preserve">. </w:t>
      </w:r>
      <w:r w:rsidR="0057774F">
        <w:t xml:space="preserve">By highlighting </w:t>
      </w:r>
      <w:del w:id="431" w:author="Author">
        <w:r w:rsidDel="003E4829">
          <w:delText xml:space="preserve">the </w:delText>
        </w:r>
      </w:del>
      <w:r w:rsidR="0057774F">
        <w:t>anthropological insights</w:t>
      </w:r>
      <w:r w:rsidR="00DC783D">
        <w:t xml:space="preserve"> and exposing </w:t>
      </w:r>
      <w:del w:id="432" w:author="Author">
        <w:r w:rsidR="00DC783D" w:rsidDel="003E4829">
          <w:delText>the</w:delText>
        </w:r>
        <w:r w:rsidR="00E11CFC" w:rsidDel="003E4829">
          <w:delText xml:space="preserve"> </w:delText>
        </w:r>
      </w:del>
      <w:r w:rsidR="00E11CFC">
        <w:t>teachers</w:t>
      </w:r>
      <w:r w:rsidR="00DC783D">
        <w:t xml:space="preserve"> to Ethiopian textbooks and teaching methods</w:t>
      </w:r>
      <w:r w:rsidR="0057774F">
        <w:t xml:space="preserve">, </w:t>
      </w:r>
      <w:r w:rsidR="001E7AB8">
        <w:t xml:space="preserve">the </w:t>
      </w:r>
      <w:r w:rsidR="00E11CFC">
        <w:t xml:space="preserve">author </w:t>
      </w:r>
      <w:r w:rsidR="0057774F">
        <w:t>was able to help the</w:t>
      </w:r>
      <w:r w:rsidR="00966D65">
        <w:t xml:space="preserve"> teachers understand their students better, thus improving their practice</w:t>
      </w:r>
      <w:r w:rsidR="0057774F">
        <w:t>.</w:t>
      </w:r>
      <w:r w:rsidR="00FB6689">
        <w:t xml:space="preserve"> </w:t>
      </w:r>
      <w:r w:rsidR="00F35285" w:rsidRPr="005F73A1">
        <w:t xml:space="preserve"> </w:t>
      </w:r>
    </w:p>
    <w:p w14:paraId="42B51F85" w14:textId="77777777" w:rsidR="00DA0226" w:rsidRPr="005F73A1" w:rsidRDefault="00DA0226" w:rsidP="004D400B">
      <w:pPr>
        <w:rPr>
          <w:b/>
          <w:bCs/>
          <w:rtl/>
        </w:rPr>
      </w:pPr>
    </w:p>
    <w:p w14:paraId="52B5B952" w14:textId="736F43DD" w:rsidR="00F8161D" w:rsidRPr="005F73A1" w:rsidRDefault="00966D65" w:rsidP="00B60236">
      <w:pPr>
        <w:pStyle w:val="Heading3"/>
      </w:pPr>
      <w:r w:rsidRPr="005F73A1">
        <w:t>Homogeneity</w:t>
      </w:r>
      <w:r w:rsidR="00F8161D" w:rsidRPr="005F73A1">
        <w:t xml:space="preserve"> and </w:t>
      </w:r>
      <w:r w:rsidR="00241F56">
        <w:t>H</w:t>
      </w:r>
      <w:r w:rsidRPr="005F73A1">
        <w:t>eterogeneity</w:t>
      </w:r>
      <w:r w:rsidR="00F8161D" w:rsidRPr="005F73A1">
        <w:t xml:space="preserve"> </w:t>
      </w:r>
    </w:p>
    <w:p w14:paraId="52B5B953" w14:textId="7ADD4B71" w:rsidR="004148D2" w:rsidRPr="005F73A1" w:rsidRDefault="004148D2" w:rsidP="00B60236">
      <w:pPr>
        <w:ind w:firstLine="0"/>
        <w:rPr>
          <w:rtl/>
        </w:rPr>
      </w:pPr>
      <w:del w:id="433" w:author="Author">
        <w:r w:rsidRPr="005F73A1" w:rsidDel="002B0CA9">
          <w:delText>The need to pay</w:delText>
        </w:r>
      </w:del>
      <w:ins w:id="434" w:author="Author">
        <w:r w:rsidR="002B0CA9">
          <w:t>Paying</w:t>
        </w:r>
      </w:ins>
      <w:r w:rsidRPr="005F73A1">
        <w:t xml:space="preserve"> individual attention to each child </w:t>
      </w:r>
      <w:del w:id="435" w:author="Author">
        <w:r w:rsidR="00B60236" w:rsidDel="003E4829">
          <w:delText>has</w:delText>
        </w:r>
        <w:r w:rsidRPr="005F73A1" w:rsidDel="003E4829">
          <w:delText xml:space="preserve"> always </w:delText>
        </w:r>
        <w:r w:rsidR="00B60236" w:rsidDel="003E4829">
          <w:delText>been</w:delText>
        </w:r>
      </w:del>
      <w:ins w:id="436" w:author="Author">
        <w:r w:rsidR="003E4829">
          <w:t>is</w:t>
        </w:r>
      </w:ins>
      <w:r w:rsidR="00B60236">
        <w:t xml:space="preserve"> </w:t>
      </w:r>
      <w:r w:rsidRPr="005F73A1">
        <w:t xml:space="preserve">a </w:t>
      </w:r>
      <w:r w:rsidR="00E11CFC">
        <w:t xml:space="preserve">key principle of the </w:t>
      </w:r>
      <w:proofErr w:type="spellStart"/>
      <w:r w:rsidR="00E11CFC">
        <w:t>Matzofim</w:t>
      </w:r>
      <w:proofErr w:type="spellEnd"/>
      <w:r w:rsidR="00E11CFC">
        <w:t xml:space="preserve"> program</w:t>
      </w:r>
      <w:r w:rsidRPr="005F73A1">
        <w:t xml:space="preserve">. The anthropological perspective highlights </w:t>
      </w:r>
      <w:del w:id="437" w:author="Author">
        <w:r w:rsidRPr="005F73A1" w:rsidDel="002B0CA9">
          <w:delText xml:space="preserve">the </w:delText>
        </w:r>
      </w:del>
      <w:r w:rsidRPr="005F73A1">
        <w:t xml:space="preserve">different voices and points out the difficulty of categorizing and branding groups. Yet, absorption policy is often </w:t>
      </w:r>
      <w:del w:id="438" w:author="Author">
        <w:r w:rsidRPr="005F73A1" w:rsidDel="004B5A62">
          <w:delText xml:space="preserve">a </w:delText>
        </w:r>
      </w:del>
      <w:r w:rsidRPr="005F73A1">
        <w:t>generalized</w:t>
      </w:r>
      <w:del w:id="439" w:author="Author">
        <w:r w:rsidRPr="005F73A1" w:rsidDel="004B5A62">
          <w:delText xml:space="preserve"> one</w:delText>
        </w:r>
      </w:del>
      <w:r w:rsidRPr="005F73A1">
        <w:t xml:space="preserve">, particularly during massive </w:t>
      </w:r>
      <w:r w:rsidR="00B60236" w:rsidRPr="005F73A1">
        <w:t>immigration</w:t>
      </w:r>
      <w:r w:rsidRPr="005F73A1">
        <w:t xml:space="preserve"> waves, when individual attention is </w:t>
      </w:r>
      <w:r w:rsidR="001F0945">
        <w:t>challenging</w:t>
      </w:r>
      <w:r w:rsidRPr="005F73A1">
        <w:t xml:space="preserve">. </w:t>
      </w:r>
      <w:del w:id="440" w:author="Author">
        <w:r w:rsidRPr="005F73A1" w:rsidDel="004B5A62">
          <w:delText xml:space="preserve">The important anthropological tool of </w:delText>
        </w:r>
        <w:r w:rsidRPr="005F73A1" w:rsidDel="002B0CA9">
          <w:delText xml:space="preserve">multiple voices </w:delText>
        </w:r>
        <w:r w:rsidR="00DE4D41" w:rsidDel="002B0CA9">
          <w:delText xml:space="preserve">– </w:delText>
        </w:r>
        <w:r w:rsidR="00DE4D41" w:rsidDel="004B5A62">
          <w:delText>learning and understanding the complex voices around each issue</w:delText>
        </w:r>
        <w:r w:rsidR="00DE4D41" w:rsidDel="002B0CA9">
          <w:delText xml:space="preserve"> –</w:delText>
        </w:r>
        <w:r w:rsidR="00DE4D41" w:rsidDel="004B5A62">
          <w:delText xml:space="preserve"> </w:delText>
        </w:r>
        <w:r w:rsidRPr="005F73A1" w:rsidDel="004B5A62">
          <w:delText xml:space="preserve">was a key in this project. </w:delText>
        </w:r>
      </w:del>
      <w:r w:rsidR="00292123">
        <w:t>A</w:t>
      </w:r>
      <w:r w:rsidR="002D3DDD">
        <w:t xml:space="preserve">lthough </w:t>
      </w:r>
      <w:r w:rsidR="00292123">
        <w:t>“</w:t>
      </w:r>
      <w:r w:rsidR="002D3DDD">
        <w:t xml:space="preserve">they all look </w:t>
      </w:r>
      <w:r w:rsidR="001A531E">
        <w:t xml:space="preserve">the </w:t>
      </w:r>
      <w:r w:rsidR="002D3DDD">
        <w:t>same and come from the same place</w:t>
      </w:r>
      <w:ins w:id="441" w:author="Author">
        <w:r w:rsidR="002B0CA9">
          <w:t>”</w:t>
        </w:r>
      </w:ins>
      <w:del w:id="442" w:author="Author">
        <w:r w:rsidR="002D3DDD" w:rsidDel="002B0CA9">
          <w:delText>"</w:delText>
        </w:r>
      </w:del>
      <w:r w:rsidR="002D3DDD">
        <w:t xml:space="preserve"> (2009, Teacher, absorption center </w:t>
      </w:r>
      <w:r w:rsidR="001A531E">
        <w:t xml:space="preserve">in </w:t>
      </w:r>
      <w:r w:rsidR="002D3DDD">
        <w:t>north</w:t>
      </w:r>
      <w:r w:rsidR="001A531E">
        <w:t>ern</w:t>
      </w:r>
      <w:r w:rsidR="002D3DDD">
        <w:t xml:space="preserve"> Israel)</w:t>
      </w:r>
      <w:r w:rsidR="001A531E">
        <w:t>,</w:t>
      </w:r>
      <w:r w:rsidR="002D3DDD">
        <w:t xml:space="preserve"> </w:t>
      </w:r>
      <w:r w:rsidRPr="005F73A1">
        <w:t>teachers</w:t>
      </w:r>
      <w:r w:rsidR="00292123">
        <w:t xml:space="preserve"> had to</w:t>
      </w:r>
      <w:r w:rsidRPr="005F73A1">
        <w:t xml:space="preserve"> realize that each child is an individual, with a different narrative and knowledge. </w:t>
      </w:r>
    </w:p>
    <w:p w14:paraId="4102DA16" w14:textId="0BB0F7FE" w:rsidR="009455ED" w:rsidRDefault="009C05D3" w:rsidP="009455ED">
      <w:r w:rsidRPr="005F73A1">
        <w:t xml:space="preserve">The staff </w:t>
      </w:r>
      <w:r w:rsidR="00B60236">
        <w:t>learned about</w:t>
      </w:r>
      <w:r w:rsidRPr="005F73A1">
        <w:t xml:space="preserve"> the </w:t>
      </w:r>
      <w:r w:rsidR="00B60236" w:rsidRPr="005F73A1">
        <w:t>immigration</w:t>
      </w:r>
      <w:r w:rsidRPr="005F73A1">
        <w:t xml:space="preserve"> process, the meaning of movement, </w:t>
      </w:r>
      <w:r w:rsidR="00B60236" w:rsidRPr="005F73A1">
        <w:t>liminality</w:t>
      </w:r>
      <w:r w:rsidRPr="005F73A1">
        <w:t xml:space="preserve"> and </w:t>
      </w:r>
      <w:commentRangeStart w:id="443"/>
      <w:commentRangeStart w:id="444"/>
      <w:r w:rsidRPr="005F73A1">
        <w:t>tempora</w:t>
      </w:r>
      <w:r w:rsidR="003D6084">
        <w:t>r</w:t>
      </w:r>
      <w:r w:rsidR="00CD40F3">
        <w:t>iness</w:t>
      </w:r>
      <w:commentRangeEnd w:id="443"/>
      <w:r w:rsidR="00885C8A">
        <w:rPr>
          <w:rStyle w:val="CommentReference"/>
          <w:rFonts w:ascii="Arial" w:eastAsia="Times New Roman" w:hAnsi="Arial" w:cs="David"/>
          <w:color w:val="000000"/>
        </w:rPr>
        <w:commentReference w:id="443"/>
      </w:r>
      <w:commentRangeEnd w:id="444"/>
      <w:r w:rsidR="0060035A">
        <w:rPr>
          <w:rStyle w:val="CommentReference"/>
          <w:rFonts w:ascii="Arial" w:eastAsia="Times New Roman" w:hAnsi="Arial" w:cs="David"/>
          <w:color w:val="000000"/>
        </w:rPr>
        <w:commentReference w:id="444"/>
      </w:r>
      <w:r w:rsidRPr="005F73A1">
        <w:t xml:space="preserve">, and the </w:t>
      </w:r>
      <w:r w:rsidR="00B60236">
        <w:t xml:space="preserve">meaning </w:t>
      </w:r>
      <w:r w:rsidRPr="005F73A1">
        <w:t xml:space="preserve">of the </w:t>
      </w:r>
      <w:r w:rsidR="00B60236" w:rsidRPr="005F73A1">
        <w:t>absorption</w:t>
      </w:r>
      <w:r w:rsidRPr="005F73A1">
        <w:t xml:space="preserve"> center </w:t>
      </w:r>
      <w:r w:rsidR="00B60236">
        <w:t xml:space="preserve">as part of </w:t>
      </w:r>
      <w:r w:rsidRPr="005F73A1">
        <w:t xml:space="preserve">the children’s experience. </w:t>
      </w:r>
      <w:del w:id="445" w:author="Author">
        <w:r w:rsidRPr="005F73A1" w:rsidDel="00184144">
          <w:delText>Then, t</w:delText>
        </w:r>
      </w:del>
      <w:ins w:id="446" w:author="Author">
        <w:r w:rsidR="00184144">
          <w:t>T</w:t>
        </w:r>
      </w:ins>
      <w:r w:rsidRPr="005F73A1">
        <w:t xml:space="preserve">he second stage was getting to know the children as individuals. </w:t>
      </w:r>
      <w:r w:rsidR="000D6342" w:rsidRPr="000D6342">
        <w:t xml:space="preserve">Teachers </w:t>
      </w:r>
      <w:del w:id="447" w:author="Author">
        <w:r w:rsidR="000D6342" w:rsidRPr="000D6342" w:rsidDel="00184144">
          <w:delText xml:space="preserve">were able to </w:delText>
        </w:r>
      </w:del>
      <w:r w:rsidR="000D6342" w:rsidRPr="000D6342">
        <w:t>use</w:t>
      </w:r>
      <w:ins w:id="448" w:author="Author">
        <w:r w:rsidR="00184144">
          <w:t>d</w:t>
        </w:r>
      </w:ins>
      <w:r w:rsidR="000D6342" w:rsidRPr="000D6342">
        <w:t xml:space="preserve"> their new insights to </w:t>
      </w:r>
      <w:del w:id="449" w:author="Author">
        <w:r w:rsidR="000D6342" w:rsidRPr="000D6342" w:rsidDel="00184144">
          <w:delText xml:space="preserve">get to know their students as individuals, </w:delText>
        </w:r>
      </w:del>
      <w:r w:rsidR="000D6342" w:rsidRPr="000D6342">
        <w:t xml:space="preserve">distinguish between language and content and create individual plans for students based on their different strengths. </w:t>
      </w:r>
      <w:del w:id="450" w:author="Author">
        <w:r w:rsidR="000D6342" w:rsidRPr="000D6342" w:rsidDel="00184144">
          <w:delText>The teachers realized they had to create an individual curriculum for each of these students.</w:delText>
        </w:r>
        <w:r w:rsidR="000D6342" w:rsidDel="00184144">
          <w:delText xml:space="preserve"> </w:delText>
        </w:r>
      </w:del>
    </w:p>
    <w:p w14:paraId="7F3AF57C" w14:textId="44D6D0C6" w:rsidR="00884565" w:rsidRDefault="009C05D3" w:rsidP="009455ED">
      <w:del w:id="451" w:author="Author">
        <w:r w:rsidRPr="005F73A1" w:rsidDel="00184144">
          <w:delText>While the main goal of the pro</w:delText>
        </w:r>
        <w:r w:rsidR="00687485" w:rsidDel="00184144">
          <w:delText>gram</w:delText>
        </w:r>
        <w:r w:rsidRPr="005F73A1" w:rsidDel="00184144">
          <w:delText xml:space="preserve"> was learning, t</w:delText>
        </w:r>
      </w:del>
      <w:ins w:id="452" w:author="Author">
        <w:r w:rsidR="00184144">
          <w:t>T</w:t>
        </w:r>
      </w:ins>
      <w:r w:rsidRPr="005F73A1">
        <w:t xml:space="preserve">he steering committee concluded that no learning could happen without interpersonal connections. At the beginning of each year, </w:t>
      </w:r>
      <w:ins w:id="453" w:author="Author">
        <w:r w:rsidR="000F028C">
          <w:t xml:space="preserve">teachers interviewed </w:t>
        </w:r>
      </w:ins>
      <w:r w:rsidRPr="005F73A1">
        <w:t>the students</w:t>
      </w:r>
      <w:ins w:id="454" w:author="Author">
        <w:r w:rsidR="000F028C">
          <w:t>,</w:t>
        </w:r>
      </w:ins>
      <w:r w:rsidRPr="005F73A1">
        <w:t xml:space="preserve"> </w:t>
      </w:r>
      <w:del w:id="455" w:author="Author">
        <w:r w:rsidRPr="005F73A1" w:rsidDel="000F028C">
          <w:delText>were interviewed by the teachers</w:delText>
        </w:r>
        <w:r w:rsidR="00B60236" w:rsidDel="000F028C">
          <w:delText xml:space="preserve">, who </w:delText>
        </w:r>
      </w:del>
      <w:r w:rsidR="00B60236">
        <w:t>ask</w:t>
      </w:r>
      <w:ins w:id="456" w:author="Author">
        <w:r w:rsidR="000F028C">
          <w:t>ing</w:t>
        </w:r>
      </w:ins>
      <w:del w:id="457" w:author="Author">
        <w:r w:rsidR="00B60236" w:rsidDel="000F028C">
          <w:delText>ed</w:delText>
        </w:r>
      </w:del>
      <w:r w:rsidR="00B60236">
        <w:t xml:space="preserve"> </w:t>
      </w:r>
      <w:del w:id="458" w:author="Author">
        <w:r w:rsidR="00B60236" w:rsidDel="004B5A62">
          <w:delText>about their previous education and beyond</w:delText>
        </w:r>
        <w:r w:rsidR="00B60236" w:rsidDel="000F028C">
          <w:delText>.</w:delText>
        </w:r>
        <w:r w:rsidRPr="005F73A1" w:rsidDel="000F028C">
          <w:delText xml:space="preserve"> They were asked</w:delText>
        </w:r>
        <w:r w:rsidRPr="005F73A1" w:rsidDel="004B5A62">
          <w:delText xml:space="preserve"> </w:delText>
        </w:r>
      </w:del>
      <w:r w:rsidRPr="005F73A1">
        <w:t xml:space="preserve">whether they had studied in </w:t>
      </w:r>
      <w:r w:rsidR="00B60236" w:rsidRPr="005F73A1">
        <w:t>Ethiopia</w:t>
      </w:r>
      <w:r w:rsidRPr="005F73A1">
        <w:t xml:space="preserve">, </w:t>
      </w:r>
      <w:ins w:id="459" w:author="Author">
        <w:r w:rsidR="000F028C">
          <w:t xml:space="preserve">and </w:t>
        </w:r>
      </w:ins>
      <w:r w:rsidRPr="005F73A1">
        <w:t xml:space="preserve">if they </w:t>
      </w:r>
      <w:del w:id="460" w:author="Author">
        <w:r w:rsidRPr="005F73A1" w:rsidDel="000F028C">
          <w:delText>did</w:delText>
        </w:r>
      </w:del>
      <w:proofErr w:type="gramStart"/>
      <w:ins w:id="461" w:author="Author">
        <w:r w:rsidR="000F028C">
          <w:t>had</w:t>
        </w:r>
      </w:ins>
      <w:r w:rsidRPr="005F73A1">
        <w:t>, what type of school they were in</w:t>
      </w:r>
      <w:ins w:id="462" w:author="Author">
        <w:r w:rsidR="000F028C">
          <w:t xml:space="preserve"> and</w:t>
        </w:r>
      </w:ins>
      <w:del w:id="463" w:author="Author">
        <w:r w:rsidRPr="005F73A1" w:rsidDel="000F028C">
          <w:delText>,</w:delText>
        </w:r>
      </w:del>
      <w:proofErr w:type="gramEnd"/>
      <w:r w:rsidRPr="005F73A1">
        <w:t xml:space="preserve"> what subject</w:t>
      </w:r>
      <w:r w:rsidR="00B60236">
        <w:t>s</w:t>
      </w:r>
      <w:r w:rsidRPr="005F73A1">
        <w:t xml:space="preserve"> they had studied</w:t>
      </w:r>
      <w:del w:id="464" w:author="Author">
        <w:r w:rsidRPr="005F73A1" w:rsidDel="000F028C">
          <w:delText xml:space="preserve"> and in which </w:delText>
        </w:r>
        <w:r w:rsidRPr="0071017A" w:rsidDel="000F028C">
          <w:delText>class</w:delText>
        </w:r>
      </w:del>
      <w:r w:rsidRPr="0071017A">
        <w:t xml:space="preserve">. This information helped the teachers </w:t>
      </w:r>
      <w:del w:id="465" w:author="Author">
        <w:r w:rsidR="00B60236" w:rsidRPr="0071017A" w:rsidDel="000F028C">
          <w:delText xml:space="preserve">in </w:delText>
        </w:r>
      </w:del>
      <w:r w:rsidRPr="0071017A">
        <w:t>establish</w:t>
      </w:r>
      <w:del w:id="466" w:author="Author">
        <w:r w:rsidR="00B60236" w:rsidRPr="0071017A" w:rsidDel="000F028C">
          <w:delText>ing</w:delText>
        </w:r>
      </w:del>
      <w:r w:rsidRPr="0071017A">
        <w:t xml:space="preserve"> the student’s </w:t>
      </w:r>
      <w:r w:rsidR="00B60236" w:rsidRPr="0071017A">
        <w:t>background</w:t>
      </w:r>
      <w:r w:rsidRPr="0071017A">
        <w:t xml:space="preserve"> and </w:t>
      </w:r>
      <w:r w:rsidR="00B60236" w:rsidRPr="0071017A">
        <w:t>immigration</w:t>
      </w:r>
      <w:r w:rsidRPr="0071017A">
        <w:t xml:space="preserve"> process. For instance, a </w:t>
      </w:r>
      <w:r w:rsidRPr="0071017A">
        <w:lastRenderedPageBreak/>
        <w:t>child who came from a village and never went to school should start by</w:t>
      </w:r>
      <w:r w:rsidRPr="005F73A1">
        <w:t xml:space="preserve"> learning </w:t>
      </w:r>
      <w:del w:id="467" w:author="Author">
        <w:r w:rsidRPr="005F73A1" w:rsidDel="000F028C">
          <w:delText xml:space="preserve">some </w:delText>
        </w:r>
      </w:del>
      <w:r w:rsidRPr="005F73A1">
        <w:t xml:space="preserve">basic </w:t>
      </w:r>
      <w:del w:id="468" w:author="Author">
        <w:r w:rsidRPr="005F73A1" w:rsidDel="000F028C">
          <w:delText xml:space="preserve">academic </w:delText>
        </w:r>
      </w:del>
      <w:r w:rsidRPr="005F73A1">
        <w:t>skills</w:t>
      </w:r>
      <w:del w:id="469" w:author="Author">
        <w:r w:rsidRPr="005F73A1" w:rsidDel="000F028C">
          <w:delText>,</w:delText>
        </w:r>
      </w:del>
      <w:r w:rsidRPr="005F73A1">
        <w:t xml:space="preserve"> such as holding a pen or sitting in class; if they went to a local school, they might have some knowledge of mathematics and science</w:t>
      </w:r>
      <w:del w:id="470" w:author="Author">
        <w:r w:rsidRPr="005F73A1" w:rsidDel="000F028C">
          <w:delText>,</w:delText>
        </w:r>
      </w:del>
      <w:r w:rsidRPr="005F73A1">
        <w:t xml:space="preserve"> and </w:t>
      </w:r>
      <w:del w:id="471" w:author="Author">
        <w:r w:rsidRPr="005F73A1" w:rsidDel="000F028C">
          <w:delText xml:space="preserve">can </w:delText>
        </w:r>
      </w:del>
      <w:ins w:id="472" w:author="Author">
        <w:r w:rsidR="000F028C">
          <w:t>could</w:t>
        </w:r>
        <w:r w:rsidR="000F028C" w:rsidRPr="005F73A1">
          <w:t xml:space="preserve"> </w:t>
        </w:r>
      </w:ins>
      <w:r w:rsidRPr="005F73A1">
        <w:t>build on this knowledge</w:t>
      </w:r>
      <w:del w:id="473" w:author="Author">
        <w:r w:rsidRPr="005F73A1" w:rsidDel="000F028C">
          <w:delText xml:space="preserve"> in their studies</w:delText>
        </w:r>
      </w:del>
      <w:r w:rsidRPr="005F73A1">
        <w:t xml:space="preserve">. </w:t>
      </w:r>
      <w:r w:rsidR="00A35A06">
        <w:t>The anthropological</w:t>
      </w:r>
      <w:r w:rsidR="00300E5F">
        <w:t xml:space="preserve"> </w:t>
      </w:r>
      <w:r w:rsidR="00406F6E">
        <w:t xml:space="preserve">holistic view </w:t>
      </w:r>
      <w:del w:id="474" w:author="Author">
        <w:r w:rsidR="00406F6E" w:rsidDel="000F028C">
          <w:delText xml:space="preserve">of the immigration process and </w:delText>
        </w:r>
        <w:r w:rsidR="0071017A" w:rsidDel="000F028C">
          <w:delText xml:space="preserve">the experience </w:delText>
        </w:r>
        <w:r w:rsidR="005740BF" w:rsidDel="000F028C">
          <w:delText>of the Ethiopian education system</w:delText>
        </w:r>
        <w:r w:rsidR="00A35A06" w:rsidDel="000F028C">
          <w:delText xml:space="preserve"> </w:delText>
        </w:r>
      </w:del>
      <w:r w:rsidR="00A35A06">
        <w:t xml:space="preserve">allowed </w:t>
      </w:r>
      <w:del w:id="475" w:author="Author">
        <w:r w:rsidR="00A35A06" w:rsidDel="000F028C">
          <w:delText xml:space="preserve">the </w:delText>
        </w:r>
      </w:del>
      <w:r w:rsidR="00A35A06">
        <w:t>teachers</w:t>
      </w:r>
      <w:r w:rsidR="00B82399">
        <w:t xml:space="preserve"> to </w:t>
      </w:r>
      <w:del w:id="476" w:author="Author">
        <w:r w:rsidRPr="005F73A1" w:rsidDel="000F028C">
          <w:delText xml:space="preserve">view </w:delText>
        </w:r>
        <w:r w:rsidRPr="005F73A1" w:rsidDel="004B5A62">
          <w:delText>the</w:delText>
        </w:r>
        <w:r w:rsidR="00B82399" w:rsidDel="004B5A62">
          <w:delText xml:space="preserve"> </w:delText>
        </w:r>
        <w:r w:rsidR="00575CF2" w:rsidRPr="005E0A26" w:rsidDel="004B5A62">
          <w:rPr>
            <w:i/>
            <w:iCs/>
          </w:rPr>
          <w:delText>Olim</w:delText>
        </w:r>
        <w:r w:rsidR="00575CF2" w:rsidDel="004B5A62">
          <w:delText xml:space="preserve"> </w:delText>
        </w:r>
        <w:r w:rsidR="00B82399" w:rsidDel="004B5A62">
          <w:delText>children</w:delText>
        </w:r>
        <w:r w:rsidRPr="005F73A1" w:rsidDel="004B5A62">
          <w:delText xml:space="preserve"> as </w:delText>
        </w:r>
        <w:r w:rsidR="00E14EB0" w:rsidDel="004B5A62">
          <w:delText>members of a</w:delText>
        </w:r>
        <w:r w:rsidRPr="005F73A1" w:rsidDel="004B5A62">
          <w:delText xml:space="preserve"> different</w:delText>
        </w:r>
        <w:r w:rsidR="00575CF2" w:rsidDel="004B5A62">
          <w:delText xml:space="preserve"> culture</w:delText>
        </w:r>
        <w:r w:rsidR="002F111E" w:rsidDel="004B5A62">
          <w:delText xml:space="preserve"> </w:delText>
        </w:r>
        <w:r w:rsidR="002F111E" w:rsidRPr="002F111E" w:rsidDel="004B5A62">
          <w:delText xml:space="preserve">and </w:delText>
        </w:r>
      </w:del>
      <w:r w:rsidR="00A35A06">
        <w:t>notice</w:t>
      </w:r>
      <w:del w:id="477" w:author="Author">
        <w:r w:rsidR="00A35A06" w:rsidDel="004B5A62">
          <w:delText xml:space="preserve"> </w:delText>
        </w:r>
        <w:r w:rsidR="00C523F3" w:rsidDel="004B5A62">
          <w:delText>their</w:delText>
        </w:r>
      </w:del>
      <w:r w:rsidR="002F111E" w:rsidRPr="002F111E">
        <w:t xml:space="preserve"> </w:t>
      </w:r>
      <w:ins w:id="478" w:author="Author">
        <w:r w:rsidR="004B5A62" w:rsidRPr="005F73A1">
          <w:t>the</w:t>
        </w:r>
        <w:r w:rsidR="004B5A62">
          <w:t xml:space="preserve"> </w:t>
        </w:r>
        <w:proofErr w:type="spellStart"/>
        <w:r w:rsidR="004B5A62" w:rsidRPr="005E0A26">
          <w:rPr>
            <w:i/>
            <w:iCs/>
          </w:rPr>
          <w:t>Olim</w:t>
        </w:r>
        <w:proofErr w:type="spellEnd"/>
        <w:r w:rsidR="004B5A62">
          <w:t xml:space="preserve"> children</w:t>
        </w:r>
        <w:r w:rsidR="004B5A62">
          <w:t>’s</w:t>
        </w:r>
        <w:r w:rsidR="004B5A62" w:rsidRPr="005F73A1">
          <w:t xml:space="preserve"> </w:t>
        </w:r>
      </w:ins>
      <w:r w:rsidR="002F111E" w:rsidRPr="002F111E">
        <w:t>academic and personal abilities</w:t>
      </w:r>
      <w:r w:rsidR="002F111E">
        <w:t xml:space="preserve">. </w:t>
      </w:r>
      <w:r w:rsidRPr="005F73A1">
        <w:t xml:space="preserve"> </w:t>
      </w:r>
    </w:p>
    <w:p w14:paraId="0CBEE6DB" w14:textId="1C337420" w:rsidR="00884565" w:rsidRDefault="009C05D3" w:rsidP="007F4420">
      <w:r w:rsidRPr="005F73A1">
        <w:t>Simcha</w:t>
      </w:r>
      <w:r w:rsidR="00884565">
        <w:t>, a teacher at a northern absorption center, told me</w:t>
      </w:r>
      <w:r w:rsidRPr="005F73A1">
        <w:t xml:space="preserve">: </w:t>
      </w:r>
    </w:p>
    <w:p w14:paraId="4B41ECB2" w14:textId="7CFAC052" w:rsidR="00884565" w:rsidRDefault="009C05D3" w:rsidP="00352E16">
      <w:pPr>
        <w:pStyle w:val="Quote"/>
      </w:pPr>
      <w:r w:rsidRPr="005F73A1">
        <w:t xml:space="preserve">At first, I taught them all in the same way. I knew they came from </w:t>
      </w:r>
      <w:r w:rsidR="00F875F4" w:rsidRPr="005F73A1">
        <w:t>Ethiopia</w:t>
      </w:r>
      <w:r w:rsidRPr="005F73A1">
        <w:t xml:space="preserve">, and I had </w:t>
      </w:r>
      <w:r w:rsidR="001D02A0">
        <w:t>twenty</w:t>
      </w:r>
      <w:r w:rsidR="001D02A0" w:rsidRPr="005F73A1">
        <w:t xml:space="preserve"> </w:t>
      </w:r>
      <w:r w:rsidRPr="005F73A1">
        <w:t xml:space="preserve">years of experience. But when the program started, and we did the interviews, I was shocked. I discovered that some children knew things I never imagined, but they sat quietly and said nothing in class. I realized there </w:t>
      </w:r>
      <w:r w:rsidR="001D02A0">
        <w:t>were</w:t>
      </w:r>
      <w:r w:rsidR="001D02A0" w:rsidRPr="005F73A1">
        <w:t xml:space="preserve"> </w:t>
      </w:r>
      <w:r w:rsidRPr="005F73A1">
        <w:t xml:space="preserve">huge differences between children who came from the village and those who came from the city. I realized that in each class, while there were only </w:t>
      </w:r>
      <w:r w:rsidR="00770135">
        <w:t>twelve</w:t>
      </w:r>
      <w:r w:rsidR="00770135" w:rsidRPr="005F73A1">
        <w:t xml:space="preserve"> </w:t>
      </w:r>
      <w:r w:rsidRPr="005F73A1">
        <w:t xml:space="preserve">children, I had at least three levels: Those who were illiterate, those who knew something, and those who were excellent... (2011). </w:t>
      </w:r>
    </w:p>
    <w:p w14:paraId="0BA3E618" w14:textId="3AB0FBAE" w:rsidR="00287F8E" w:rsidRDefault="009C05D3" w:rsidP="00287F8E">
      <w:pPr>
        <w:ind w:firstLine="0"/>
      </w:pPr>
      <w:r w:rsidRPr="005F73A1">
        <w:t xml:space="preserve">Rachel, </w:t>
      </w:r>
      <w:r w:rsidR="00C763B7">
        <w:t xml:space="preserve">a teacher at a northern absorption center, </w:t>
      </w:r>
      <w:r w:rsidRPr="005F73A1">
        <w:t xml:space="preserve">who had previous experience as a teacher in an absorption center that was not part of the program, </w:t>
      </w:r>
      <w:r w:rsidR="00FA60DF">
        <w:t>said</w:t>
      </w:r>
      <w:r w:rsidRPr="005F73A1">
        <w:t xml:space="preserve">: </w:t>
      </w:r>
    </w:p>
    <w:p w14:paraId="52B5B954" w14:textId="6C3560DF" w:rsidR="00F35285" w:rsidRPr="005F73A1" w:rsidRDefault="009C05D3" w:rsidP="00352E16">
      <w:pPr>
        <w:pStyle w:val="Quote"/>
        <w:rPr>
          <w:rtl/>
        </w:rPr>
      </w:pPr>
      <w:r w:rsidRPr="005F73A1">
        <w:t xml:space="preserve">I taught everyone. I identified a group of strong students, I enjoyed teaching them. There were two students in my class who always sat quietly, looking at me. I would ask them questions and realize they didn’t understand me. They had trouble writing, and I thought they had </w:t>
      </w:r>
      <w:r w:rsidR="00352E16">
        <w:t>problems</w:t>
      </w:r>
      <w:r w:rsidRPr="005F73A1">
        <w:t xml:space="preserve">, some learning </w:t>
      </w:r>
      <w:r w:rsidR="00352E16">
        <w:t>disabilities</w:t>
      </w:r>
      <w:r w:rsidRPr="005F73A1">
        <w:t xml:space="preserve">. When we were asked to talk to the students as part of the project, I was shocked. I realized the stronger students were the ones who </w:t>
      </w:r>
      <w:r w:rsidR="00BA3A49">
        <w:t xml:space="preserve">had </w:t>
      </w:r>
      <w:r w:rsidRPr="005F73A1">
        <w:t xml:space="preserve">studied previously, in </w:t>
      </w:r>
      <w:r w:rsidR="00352E16" w:rsidRPr="005F73A1">
        <w:t>Ethiopia</w:t>
      </w:r>
      <w:r w:rsidRPr="005F73A1">
        <w:t xml:space="preserve">, and that the two weak students came from the village. They had never been to school, they </w:t>
      </w:r>
      <w:r w:rsidR="00BA3A49">
        <w:t>had been</w:t>
      </w:r>
      <w:r w:rsidR="00BA3A49" w:rsidRPr="005F73A1">
        <w:t xml:space="preserve"> </w:t>
      </w:r>
      <w:r w:rsidR="00352E16" w:rsidRPr="005F73A1">
        <w:t>shepherds</w:t>
      </w:r>
      <w:r w:rsidRPr="005F73A1">
        <w:t xml:space="preserve">. They were </w:t>
      </w:r>
      <w:r w:rsidR="00770135" w:rsidRPr="005F73A1">
        <w:t xml:space="preserve">both </w:t>
      </w:r>
      <w:r w:rsidRPr="005F73A1">
        <w:t xml:space="preserve">adorable children who wanted to learn so much. I </w:t>
      </w:r>
      <w:r w:rsidR="00352E16" w:rsidRPr="005F73A1">
        <w:t>thought</w:t>
      </w:r>
      <w:r w:rsidRPr="005F73A1">
        <w:t xml:space="preserve"> they had learning disabilities</w:t>
      </w:r>
      <w:r w:rsidR="00C7280C">
        <w:t>;</w:t>
      </w:r>
      <w:r w:rsidRPr="005F73A1">
        <w:t xml:space="preserve"> I had no idea </w:t>
      </w:r>
      <w:r w:rsidRPr="005F73A1">
        <w:lastRenderedPageBreak/>
        <w:t xml:space="preserve">they never went to school. After the interview, I felt bad, I realized I was </w:t>
      </w:r>
      <w:r w:rsidR="00770135">
        <w:t>judging</w:t>
      </w:r>
      <w:r w:rsidR="00770135" w:rsidRPr="005F73A1">
        <w:t xml:space="preserve"> </w:t>
      </w:r>
      <w:r w:rsidRPr="005F73A1">
        <w:t xml:space="preserve">them from an Israeli perspective, as a teacher for so many years. I </w:t>
      </w:r>
      <w:r w:rsidR="00770135">
        <w:t xml:space="preserve">had </w:t>
      </w:r>
      <w:r w:rsidRPr="005F73A1">
        <w:t xml:space="preserve">never </w:t>
      </w:r>
      <w:r w:rsidR="00352E16" w:rsidRPr="005F73A1">
        <w:t>paid</w:t>
      </w:r>
      <w:r w:rsidRPr="005F73A1">
        <w:t xml:space="preserve"> enough attention to their </w:t>
      </w:r>
      <w:r w:rsidR="00352E16">
        <w:t>background</w:t>
      </w:r>
      <w:r w:rsidRPr="005F73A1">
        <w:t xml:space="preserve"> and knowledge, I thought they were just like </w:t>
      </w:r>
      <w:r w:rsidR="00352E16">
        <w:t>everyone</w:t>
      </w:r>
      <w:r w:rsidRPr="005F73A1">
        <w:t xml:space="preserve"> else... (2009).</w:t>
      </w:r>
    </w:p>
    <w:p w14:paraId="6E4FB587" w14:textId="77777777" w:rsidR="00DA0226" w:rsidRDefault="00DA0226" w:rsidP="00352E16">
      <w:pPr>
        <w:pStyle w:val="Heading3"/>
        <w:rPr>
          <w:ins w:id="479" w:author="Author"/>
        </w:rPr>
      </w:pPr>
    </w:p>
    <w:p w14:paraId="52B5B956" w14:textId="7C369429" w:rsidR="00F8161D" w:rsidRPr="005F73A1" w:rsidRDefault="00F8161D" w:rsidP="00352E16">
      <w:pPr>
        <w:pStyle w:val="Heading3"/>
      </w:pPr>
      <w:r w:rsidRPr="005F73A1">
        <w:t xml:space="preserve">The </w:t>
      </w:r>
      <w:r w:rsidR="00C523F3">
        <w:t>J</w:t>
      </w:r>
      <w:r w:rsidRPr="005F73A1">
        <w:t xml:space="preserve">ourney of </w:t>
      </w:r>
      <w:r w:rsidR="00C523F3">
        <w:t>I</w:t>
      </w:r>
      <w:r w:rsidR="00352E16" w:rsidRPr="005F73A1">
        <w:t>mmigration</w:t>
      </w:r>
      <w:r w:rsidRPr="005F73A1">
        <w:t xml:space="preserve"> and the </w:t>
      </w:r>
      <w:r w:rsidR="00C523F3">
        <w:t>A</w:t>
      </w:r>
      <w:r w:rsidRPr="005F73A1">
        <w:t xml:space="preserve">bsorption </w:t>
      </w:r>
      <w:r w:rsidR="00C523F3">
        <w:t>C</w:t>
      </w:r>
      <w:r w:rsidRPr="005F73A1">
        <w:t xml:space="preserve">enter as a </w:t>
      </w:r>
      <w:r w:rsidR="00C523F3">
        <w:t>S</w:t>
      </w:r>
      <w:r w:rsidRPr="005F73A1">
        <w:t>top</w:t>
      </w:r>
      <w:r w:rsidR="00352E16">
        <w:t xml:space="preserve"> on the </w:t>
      </w:r>
      <w:r w:rsidR="00C523F3">
        <w:t>W</w:t>
      </w:r>
      <w:r w:rsidR="00352E16">
        <w:t>ay</w:t>
      </w:r>
    </w:p>
    <w:p w14:paraId="42D903DC" w14:textId="2FD55975" w:rsidR="00871364" w:rsidRDefault="004148D2" w:rsidP="000F518B">
      <w:pPr>
        <w:ind w:firstLine="0"/>
        <w:rPr>
          <w:rFonts w:cstheme="majorBidi"/>
          <w:szCs w:val="24"/>
        </w:rPr>
      </w:pPr>
      <w:r w:rsidRPr="005F73A1">
        <w:t xml:space="preserve">Before </w:t>
      </w:r>
      <w:r w:rsidR="00352E16">
        <w:t>the program was initiated</w:t>
      </w:r>
      <w:r w:rsidRPr="005F73A1">
        <w:t xml:space="preserve">, the contents </w:t>
      </w:r>
      <w:r w:rsidR="00352E16">
        <w:t>taught at</w:t>
      </w:r>
      <w:r w:rsidRPr="005F73A1">
        <w:t xml:space="preserve"> the absorption center were derived from the absorbing </w:t>
      </w:r>
      <w:r w:rsidR="006B572C">
        <w:t xml:space="preserve">Israeli </w:t>
      </w:r>
      <w:r w:rsidR="00D833E9" w:rsidRPr="005F73A1">
        <w:t>culture</w:t>
      </w:r>
      <w:r w:rsidR="00D833E9">
        <w:t xml:space="preserve">. </w:t>
      </w:r>
      <w:r w:rsidR="00667751">
        <w:t>T</w:t>
      </w:r>
      <w:r w:rsidR="00D833E9">
        <w:t>he discourse was multi</w:t>
      </w:r>
      <w:r w:rsidR="00667751">
        <w:t>-</w:t>
      </w:r>
      <w:r w:rsidR="00D833E9">
        <w:t>cultur</w:t>
      </w:r>
      <w:r w:rsidR="00667751">
        <w:t>al,</w:t>
      </w:r>
      <w:r w:rsidR="00D833E9">
        <w:t xml:space="preserve"> </w:t>
      </w:r>
      <w:r w:rsidR="00667751">
        <w:t>b</w:t>
      </w:r>
      <w:r w:rsidR="00D833E9">
        <w:t xml:space="preserve">ut the practice was </w:t>
      </w:r>
      <w:r w:rsidR="00667751">
        <w:t xml:space="preserve">that of the </w:t>
      </w:r>
      <w:r w:rsidR="00D833E9">
        <w:t>m</w:t>
      </w:r>
      <w:r w:rsidR="00667751">
        <w:t>e</w:t>
      </w:r>
      <w:r w:rsidR="00D833E9">
        <w:t xml:space="preserve">lting pot. The </w:t>
      </w:r>
      <w:r w:rsidR="004A4D6A">
        <w:t xml:space="preserve">objective </w:t>
      </w:r>
      <w:del w:id="480" w:author="Author">
        <w:r w:rsidR="00D833E9" w:rsidDel="00F83F58">
          <w:delText xml:space="preserve">was </w:delText>
        </w:r>
      </w:del>
      <w:r w:rsidR="00D833E9">
        <w:t xml:space="preserve">to teach </w:t>
      </w:r>
      <w:del w:id="481" w:author="Author">
        <w:r w:rsidR="00D833E9" w:rsidDel="00F83F58">
          <w:delText xml:space="preserve">the </w:delText>
        </w:r>
      </w:del>
      <w:r w:rsidR="00D833E9">
        <w:t>student</w:t>
      </w:r>
      <w:ins w:id="482" w:author="Author">
        <w:r w:rsidR="00DA0226">
          <w:t>s</w:t>
        </w:r>
      </w:ins>
      <w:r w:rsidR="00D833E9">
        <w:t xml:space="preserve"> and help them integrate in</w:t>
      </w:r>
      <w:r w:rsidR="00B9703D">
        <w:t>to</w:t>
      </w:r>
      <w:r w:rsidR="00D833E9">
        <w:t xml:space="preserve"> Israel</w:t>
      </w:r>
      <w:r w:rsidR="00B9703D">
        <w:t>i society</w:t>
      </w:r>
      <w:del w:id="483" w:author="Author">
        <w:r w:rsidR="004A4D6A" w:rsidDel="00F83F58">
          <w:delText>,</w:delText>
        </w:r>
      </w:del>
      <w:r w:rsidR="00D833E9">
        <w:t xml:space="preserve"> </w:t>
      </w:r>
      <w:del w:id="484" w:author="Author">
        <w:r w:rsidR="00B9703D" w:rsidDel="00F83F58">
          <w:delText xml:space="preserve">while </w:delText>
        </w:r>
      </w:del>
      <w:r w:rsidR="00B9703D">
        <w:t>practically ignor</w:t>
      </w:r>
      <w:ins w:id="485" w:author="Author">
        <w:r w:rsidR="00F83F58">
          <w:t>ed</w:t>
        </w:r>
      </w:ins>
      <w:del w:id="486" w:author="Author">
        <w:r w:rsidR="00B9703D" w:rsidDel="00F83F58">
          <w:delText>ing</w:delText>
        </w:r>
      </w:del>
      <w:r w:rsidR="00B9703D">
        <w:t xml:space="preserve"> their</w:t>
      </w:r>
      <w:r w:rsidR="004A4D6A">
        <w:t xml:space="preserve"> personal narrative and life story.</w:t>
      </w:r>
      <w:r w:rsidR="00B33528">
        <w:t xml:space="preserve"> The project </w:t>
      </w:r>
      <w:r w:rsidRPr="005F73A1">
        <w:t xml:space="preserve">added contents related to the </w:t>
      </w:r>
      <w:r w:rsidR="006B572C" w:rsidRPr="005F73A1">
        <w:t>immigration</w:t>
      </w:r>
      <w:r w:rsidRPr="005F73A1">
        <w:t xml:space="preserve"> process, the original culture, and the meaning of the </w:t>
      </w:r>
      <w:r w:rsidR="006B572C" w:rsidRPr="005F73A1">
        <w:t>absorption</w:t>
      </w:r>
      <w:r w:rsidRPr="005F73A1">
        <w:t xml:space="preserve"> center</w:t>
      </w:r>
      <w:r w:rsidR="006B572C">
        <w:t xml:space="preserve"> as </w:t>
      </w:r>
      <w:r w:rsidR="00871364">
        <w:t>part of the journey</w:t>
      </w:r>
      <w:r w:rsidRPr="005F73A1">
        <w:t xml:space="preserve">. For example, </w:t>
      </w:r>
      <w:r w:rsidRPr="005F73A1">
        <w:rPr>
          <w:rFonts w:cstheme="majorBidi"/>
          <w:szCs w:val="24"/>
        </w:rPr>
        <w:t xml:space="preserve">as part of </w:t>
      </w:r>
      <w:r w:rsidR="00B33528">
        <w:rPr>
          <w:rFonts w:cstheme="majorBidi"/>
          <w:szCs w:val="24"/>
        </w:rPr>
        <w:t>the</w:t>
      </w:r>
      <w:r w:rsidRPr="005F73A1">
        <w:rPr>
          <w:rFonts w:cstheme="majorBidi"/>
          <w:szCs w:val="24"/>
        </w:rPr>
        <w:t xml:space="preserve"> research, </w:t>
      </w:r>
      <w:r w:rsidR="00B33528">
        <w:rPr>
          <w:rFonts w:cstheme="majorBidi"/>
          <w:szCs w:val="24"/>
        </w:rPr>
        <w:t xml:space="preserve">the </w:t>
      </w:r>
      <w:r w:rsidR="00FA60DF">
        <w:rPr>
          <w:rFonts w:cstheme="majorBidi"/>
          <w:szCs w:val="24"/>
        </w:rPr>
        <w:t>author</w:t>
      </w:r>
      <w:r w:rsidRPr="005F73A1">
        <w:rPr>
          <w:rFonts w:cstheme="majorBidi"/>
          <w:szCs w:val="24"/>
        </w:rPr>
        <w:t xml:space="preserve"> realized that the </w:t>
      </w:r>
      <w:r w:rsidR="00871364" w:rsidRPr="005F73A1">
        <w:rPr>
          <w:rFonts w:cstheme="majorBidi"/>
          <w:szCs w:val="24"/>
        </w:rPr>
        <w:t>immigration</w:t>
      </w:r>
      <w:r w:rsidRPr="005F73A1">
        <w:rPr>
          <w:rFonts w:cstheme="majorBidi"/>
          <w:szCs w:val="24"/>
        </w:rPr>
        <w:t xml:space="preserve"> journey includes a lot </w:t>
      </w:r>
      <w:r w:rsidRPr="000F518B">
        <w:rPr>
          <w:rFonts w:cstheme="majorBidi"/>
          <w:szCs w:val="24"/>
        </w:rPr>
        <w:t xml:space="preserve">of sudden departures – from the village to the transit camp, and from there to Israel. </w:t>
      </w:r>
      <w:proofErr w:type="spellStart"/>
      <w:r w:rsidR="000F518B" w:rsidRPr="000F518B">
        <w:rPr>
          <w:rFonts w:cstheme="majorBidi"/>
          <w:szCs w:val="24"/>
        </w:rPr>
        <w:t>Tesfanesh</w:t>
      </w:r>
      <w:proofErr w:type="spellEnd"/>
      <w:r w:rsidR="00871364" w:rsidRPr="000F518B">
        <w:rPr>
          <w:rFonts w:cstheme="majorBidi"/>
          <w:szCs w:val="24"/>
        </w:rPr>
        <w:t>,</w:t>
      </w:r>
      <w:r w:rsidR="000F518B" w:rsidRPr="000F518B">
        <w:rPr>
          <w:rFonts w:cstheme="majorBidi"/>
          <w:szCs w:val="24"/>
        </w:rPr>
        <w:t xml:space="preserve"> </w:t>
      </w:r>
      <w:r w:rsidR="00871364" w:rsidRPr="000F518B">
        <w:rPr>
          <w:rFonts w:cstheme="majorBidi"/>
          <w:szCs w:val="24"/>
        </w:rPr>
        <w:t>a girl from a southern</w:t>
      </w:r>
      <w:r w:rsidR="00871364" w:rsidRPr="00871364">
        <w:rPr>
          <w:rFonts w:cstheme="majorBidi"/>
          <w:szCs w:val="24"/>
        </w:rPr>
        <w:t xml:space="preserve"> absorption center,</w:t>
      </w:r>
      <w:r w:rsidR="00871364">
        <w:rPr>
          <w:rFonts w:cstheme="majorBidi"/>
          <w:szCs w:val="24"/>
        </w:rPr>
        <w:t xml:space="preserve"> </w:t>
      </w:r>
      <w:r w:rsidR="00FA60DF">
        <w:rPr>
          <w:rFonts w:cstheme="majorBidi"/>
          <w:szCs w:val="24"/>
        </w:rPr>
        <w:t>said</w:t>
      </w:r>
      <w:r w:rsidRPr="005F73A1">
        <w:rPr>
          <w:rFonts w:cstheme="majorBidi"/>
          <w:szCs w:val="24"/>
        </w:rPr>
        <w:t xml:space="preserve">: </w:t>
      </w:r>
    </w:p>
    <w:p w14:paraId="38DF6D78" w14:textId="373E8958" w:rsidR="00871364" w:rsidRDefault="004148D2" w:rsidP="00871364">
      <w:pPr>
        <w:pStyle w:val="Quote"/>
      </w:pPr>
      <w:r w:rsidRPr="005F73A1">
        <w:t xml:space="preserve">One day, my parents told me we were going to Israel. The next </w:t>
      </w:r>
      <w:r w:rsidR="00871364" w:rsidRPr="005F73A1">
        <w:t>morning,</w:t>
      </w:r>
      <w:r w:rsidRPr="005F73A1">
        <w:t xml:space="preserve"> we set out for </w:t>
      </w:r>
      <w:r w:rsidR="00871364" w:rsidRPr="005F73A1">
        <w:t>Gondar</w:t>
      </w:r>
      <w:r w:rsidRPr="005F73A1">
        <w:t xml:space="preserve">. We lived there for nine years, and then, one day, the Israeli government told us we were going to Israel. We left two days later. I never had the chance to say goodbye to my friends in the village, or to my friends in </w:t>
      </w:r>
      <w:r w:rsidR="00871364" w:rsidRPr="005F73A1">
        <w:t>Gondar</w:t>
      </w:r>
      <w:r w:rsidRPr="005F73A1">
        <w:t xml:space="preserve">. While staying in </w:t>
      </w:r>
      <w:r w:rsidR="00871364" w:rsidRPr="005F73A1">
        <w:t>Gondar</w:t>
      </w:r>
      <w:r w:rsidRPr="005F73A1">
        <w:t>, I saw people leaving for Israel, just like that. Those who get permits leave in a day or two... (</w:t>
      </w:r>
      <w:r w:rsidR="00F465AB">
        <w:t>2008</w:t>
      </w:r>
      <w:r w:rsidRPr="005F73A1">
        <w:t xml:space="preserve">).  </w:t>
      </w:r>
    </w:p>
    <w:p w14:paraId="54D8BA6A" w14:textId="75EE102C" w:rsidR="00A9144D" w:rsidRDefault="00BE2912" w:rsidP="003A33FA">
      <w:pPr>
        <w:ind w:firstLine="0"/>
        <w:rPr>
          <w:rFonts w:cstheme="majorBidi"/>
          <w:szCs w:val="24"/>
        </w:rPr>
      </w:pPr>
      <w:r>
        <w:rPr>
          <w:rFonts w:cstheme="majorBidi"/>
          <w:szCs w:val="24"/>
        </w:rPr>
        <w:t>Parting and saying goodbye</w:t>
      </w:r>
      <w:r w:rsidR="004148D2" w:rsidRPr="005F73A1">
        <w:rPr>
          <w:rFonts w:cstheme="majorBidi"/>
          <w:szCs w:val="24"/>
        </w:rPr>
        <w:t xml:space="preserve"> </w:t>
      </w:r>
      <w:r w:rsidRPr="005F73A1">
        <w:rPr>
          <w:rFonts w:cstheme="majorBidi"/>
          <w:szCs w:val="24"/>
        </w:rPr>
        <w:t>are</w:t>
      </w:r>
      <w:r w:rsidR="004148D2" w:rsidRPr="005F73A1">
        <w:rPr>
          <w:rFonts w:cstheme="majorBidi"/>
          <w:szCs w:val="24"/>
        </w:rPr>
        <w:t xml:space="preserve"> important emotional issue</w:t>
      </w:r>
      <w:r>
        <w:rPr>
          <w:rFonts w:cstheme="majorBidi"/>
          <w:szCs w:val="24"/>
        </w:rPr>
        <w:t>s</w:t>
      </w:r>
      <w:r w:rsidR="004148D2" w:rsidRPr="005F73A1">
        <w:rPr>
          <w:rFonts w:cstheme="majorBidi"/>
          <w:szCs w:val="24"/>
        </w:rPr>
        <w:t xml:space="preserve">, which </w:t>
      </w:r>
      <w:r w:rsidR="00C51AAA">
        <w:rPr>
          <w:rFonts w:cstheme="majorBidi"/>
          <w:szCs w:val="24"/>
        </w:rPr>
        <w:t xml:space="preserve">undoubtedly </w:t>
      </w:r>
      <w:r w:rsidR="004148D2" w:rsidRPr="005F73A1">
        <w:rPr>
          <w:rFonts w:cstheme="majorBidi"/>
          <w:szCs w:val="24"/>
        </w:rPr>
        <w:t xml:space="preserve">affect the students. </w:t>
      </w:r>
      <w:r w:rsidR="00B16C30">
        <w:rPr>
          <w:rFonts w:cstheme="majorBidi"/>
          <w:szCs w:val="24"/>
        </w:rPr>
        <w:t>Based on</w:t>
      </w:r>
      <w:r w:rsidR="004148D2" w:rsidRPr="005F73A1">
        <w:rPr>
          <w:rFonts w:cstheme="majorBidi"/>
          <w:szCs w:val="24"/>
        </w:rPr>
        <w:t xml:space="preserve"> this understanding, the teacher</w:t>
      </w:r>
      <w:r w:rsidR="00B16C30">
        <w:rPr>
          <w:rFonts w:cstheme="majorBidi"/>
          <w:szCs w:val="24"/>
        </w:rPr>
        <w:t>s</w:t>
      </w:r>
      <w:r w:rsidR="004148D2" w:rsidRPr="005F73A1">
        <w:rPr>
          <w:rFonts w:cstheme="majorBidi"/>
          <w:szCs w:val="24"/>
        </w:rPr>
        <w:t xml:space="preserve"> paid attention to the</w:t>
      </w:r>
      <w:r w:rsidR="00B16C30">
        <w:rPr>
          <w:rFonts w:cstheme="majorBidi"/>
          <w:szCs w:val="24"/>
        </w:rPr>
        <w:t xml:space="preserve"> parting</w:t>
      </w:r>
      <w:r w:rsidR="004148D2" w:rsidRPr="005F73A1">
        <w:rPr>
          <w:rFonts w:cstheme="majorBidi"/>
          <w:szCs w:val="24"/>
        </w:rPr>
        <w:t xml:space="preserve"> process when the children were about to leave the absorption center. They </w:t>
      </w:r>
      <w:r w:rsidR="00B16C30" w:rsidRPr="005F73A1">
        <w:rPr>
          <w:rFonts w:cstheme="majorBidi"/>
          <w:szCs w:val="24"/>
        </w:rPr>
        <w:t>discuss</w:t>
      </w:r>
      <w:r w:rsidR="00B16C30">
        <w:rPr>
          <w:rFonts w:cstheme="majorBidi"/>
          <w:szCs w:val="24"/>
        </w:rPr>
        <w:t>ed</w:t>
      </w:r>
      <w:r w:rsidR="004148D2" w:rsidRPr="005F73A1">
        <w:rPr>
          <w:rFonts w:cstheme="majorBidi"/>
          <w:szCs w:val="24"/>
        </w:rPr>
        <w:t xml:space="preserve"> the meaning of </w:t>
      </w:r>
      <w:r w:rsidR="00B16C30">
        <w:rPr>
          <w:rFonts w:cstheme="majorBidi"/>
          <w:szCs w:val="24"/>
        </w:rPr>
        <w:t>parting</w:t>
      </w:r>
      <w:r w:rsidR="004148D2" w:rsidRPr="005F73A1">
        <w:rPr>
          <w:rFonts w:cstheme="majorBidi"/>
          <w:szCs w:val="24"/>
        </w:rPr>
        <w:t xml:space="preserve"> and talked about saying goodbye to friends at school and in the </w:t>
      </w:r>
      <w:r w:rsidR="004148D2" w:rsidRPr="005F73A1">
        <w:rPr>
          <w:rFonts w:cstheme="majorBidi"/>
          <w:szCs w:val="24"/>
        </w:rPr>
        <w:lastRenderedPageBreak/>
        <w:t xml:space="preserve">absorption center. This discourse was aimed </w:t>
      </w:r>
      <w:r w:rsidR="007E1AC4">
        <w:rPr>
          <w:rFonts w:cstheme="majorBidi"/>
          <w:szCs w:val="24"/>
        </w:rPr>
        <w:t>at lessening</w:t>
      </w:r>
      <w:r w:rsidR="004148D2" w:rsidRPr="005F73A1">
        <w:rPr>
          <w:rFonts w:cstheme="majorBidi"/>
          <w:szCs w:val="24"/>
        </w:rPr>
        <w:t xml:space="preserve"> the hardship of sudden farewells</w:t>
      </w:r>
      <w:del w:id="487" w:author="Author">
        <w:r w:rsidR="004148D2" w:rsidRPr="005F73A1" w:rsidDel="00DA0226">
          <w:rPr>
            <w:rFonts w:cstheme="majorBidi"/>
            <w:szCs w:val="24"/>
          </w:rPr>
          <w:delText>,</w:delText>
        </w:r>
      </w:del>
      <w:r w:rsidR="004148D2" w:rsidRPr="005F73A1">
        <w:rPr>
          <w:rFonts w:cstheme="majorBidi"/>
          <w:szCs w:val="24"/>
        </w:rPr>
        <w:t xml:space="preserve"> as experienced by the children in the previous stops </w:t>
      </w:r>
      <w:r w:rsidR="002241EE">
        <w:rPr>
          <w:rFonts w:cstheme="majorBidi"/>
          <w:szCs w:val="24"/>
        </w:rPr>
        <w:t>o</w:t>
      </w:r>
      <w:r w:rsidR="002241EE" w:rsidRPr="005F73A1">
        <w:rPr>
          <w:rFonts w:cstheme="majorBidi"/>
          <w:szCs w:val="24"/>
        </w:rPr>
        <w:t xml:space="preserve">n </w:t>
      </w:r>
      <w:r w:rsidR="004148D2" w:rsidRPr="005F73A1">
        <w:rPr>
          <w:rFonts w:cstheme="majorBidi"/>
          <w:szCs w:val="24"/>
        </w:rPr>
        <w:t>their journey</w:t>
      </w:r>
      <w:del w:id="488" w:author="Author">
        <w:r w:rsidR="00DA54B2" w:rsidDel="00DB0B00">
          <w:rPr>
            <w:rFonts w:cstheme="majorBidi"/>
            <w:szCs w:val="24"/>
          </w:rPr>
          <w:delText>.</w:delText>
        </w:r>
        <w:r w:rsidR="004148D2" w:rsidRPr="005F73A1" w:rsidDel="00DB0B00">
          <w:rPr>
            <w:rFonts w:cstheme="majorBidi"/>
            <w:szCs w:val="24"/>
          </w:rPr>
          <w:delText xml:space="preserve"> </w:delText>
        </w:r>
        <w:r w:rsidR="00DA54B2" w:rsidDel="00DB0B00">
          <w:rPr>
            <w:rFonts w:cstheme="majorBidi"/>
            <w:szCs w:val="24"/>
          </w:rPr>
          <w:delText>It</w:delText>
        </w:r>
      </w:del>
      <w:ins w:id="489" w:author="Author">
        <w:r w:rsidR="00DB0B00">
          <w:rPr>
            <w:rFonts w:cstheme="majorBidi"/>
            <w:szCs w:val="24"/>
          </w:rPr>
          <w:t xml:space="preserve"> and</w:t>
        </w:r>
      </w:ins>
      <w:r w:rsidR="00DA54B2">
        <w:rPr>
          <w:rFonts w:cstheme="majorBidi"/>
          <w:szCs w:val="24"/>
        </w:rPr>
        <w:t xml:space="preserve"> </w:t>
      </w:r>
      <w:r w:rsidR="004148D2" w:rsidRPr="005F73A1">
        <w:rPr>
          <w:rFonts w:cstheme="majorBidi"/>
          <w:szCs w:val="24"/>
        </w:rPr>
        <w:t>help</w:t>
      </w:r>
      <w:r w:rsidR="00DA54B2">
        <w:rPr>
          <w:rFonts w:cstheme="majorBidi"/>
          <w:szCs w:val="24"/>
        </w:rPr>
        <w:t>ed</w:t>
      </w:r>
      <w:r w:rsidR="004148D2" w:rsidRPr="005F73A1">
        <w:rPr>
          <w:rFonts w:cstheme="majorBidi"/>
          <w:szCs w:val="24"/>
        </w:rPr>
        <w:t xml:space="preserve"> the children </w:t>
      </w:r>
      <w:r w:rsidR="00DA54B2">
        <w:rPr>
          <w:rFonts w:cstheme="majorBidi"/>
          <w:szCs w:val="24"/>
        </w:rPr>
        <w:t xml:space="preserve">to </w:t>
      </w:r>
      <w:del w:id="490" w:author="Author">
        <w:r w:rsidR="004148D2" w:rsidRPr="005F73A1" w:rsidDel="00DB0B00">
          <w:rPr>
            <w:rFonts w:cstheme="majorBidi"/>
            <w:szCs w:val="24"/>
          </w:rPr>
          <w:delText xml:space="preserve">adjust to the emotional </w:delText>
        </w:r>
        <w:r w:rsidR="00AD476B" w:rsidRPr="005F73A1" w:rsidDel="00DB0B00">
          <w:rPr>
            <w:rFonts w:cstheme="majorBidi"/>
            <w:szCs w:val="24"/>
          </w:rPr>
          <w:delText>experiences</w:delText>
        </w:r>
        <w:r w:rsidR="004148D2" w:rsidRPr="005F73A1" w:rsidDel="00DB0B00">
          <w:rPr>
            <w:rFonts w:cstheme="majorBidi"/>
            <w:szCs w:val="24"/>
          </w:rPr>
          <w:delText xml:space="preserve"> of </w:delText>
        </w:r>
        <w:r w:rsidR="00AD476B" w:rsidRPr="005F73A1" w:rsidDel="00DB0B00">
          <w:rPr>
            <w:rFonts w:cstheme="majorBidi"/>
            <w:szCs w:val="24"/>
          </w:rPr>
          <w:delText>immigration</w:delText>
        </w:r>
        <w:r w:rsidR="004148D2" w:rsidRPr="005F73A1" w:rsidDel="00DB0B00">
          <w:rPr>
            <w:rFonts w:cstheme="majorBidi"/>
            <w:szCs w:val="24"/>
          </w:rPr>
          <w:delText xml:space="preserve"> and </w:delText>
        </w:r>
      </w:del>
      <w:r w:rsidR="004148D2" w:rsidRPr="005F73A1">
        <w:rPr>
          <w:rFonts w:cstheme="majorBidi"/>
          <w:szCs w:val="24"/>
        </w:rPr>
        <w:t>discuss relevant issues</w:t>
      </w:r>
      <w:del w:id="491" w:author="Author">
        <w:r w:rsidR="004148D2" w:rsidRPr="005F73A1" w:rsidDel="00DB0B00">
          <w:rPr>
            <w:rFonts w:cstheme="majorBidi"/>
            <w:szCs w:val="24"/>
          </w:rPr>
          <w:delText>,</w:delText>
        </w:r>
      </w:del>
      <w:r w:rsidR="004148D2" w:rsidRPr="005F73A1">
        <w:rPr>
          <w:rFonts w:cstheme="majorBidi"/>
          <w:szCs w:val="24"/>
        </w:rPr>
        <w:t xml:space="preserve"> while also learning to </w:t>
      </w:r>
      <w:del w:id="492" w:author="Author">
        <w:r w:rsidR="004148D2" w:rsidRPr="005F73A1" w:rsidDel="00DB0B00">
          <w:rPr>
            <w:rFonts w:cstheme="majorBidi"/>
            <w:szCs w:val="24"/>
          </w:rPr>
          <w:delText>do so in</w:delText>
        </w:r>
      </w:del>
      <w:ins w:id="493" w:author="Author">
        <w:r w:rsidR="00DB0B00">
          <w:rPr>
            <w:rFonts w:cstheme="majorBidi"/>
            <w:szCs w:val="24"/>
          </w:rPr>
          <w:t>use</w:t>
        </w:r>
      </w:ins>
      <w:r w:rsidR="004148D2" w:rsidRPr="005F73A1">
        <w:rPr>
          <w:rFonts w:cstheme="majorBidi"/>
          <w:szCs w:val="24"/>
        </w:rPr>
        <w:t xml:space="preserve"> their new language. </w:t>
      </w:r>
    </w:p>
    <w:p w14:paraId="5E62C320" w14:textId="369A2CC5" w:rsidR="006B6A8E" w:rsidDel="00DB0B00" w:rsidRDefault="00AD476B" w:rsidP="004D400B">
      <w:pPr>
        <w:rPr>
          <w:del w:id="494" w:author="Author"/>
          <w:rFonts w:cstheme="majorBidi"/>
          <w:szCs w:val="24"/>
        </w:rPr>
      </w:pPr>
      <w:r>
        <w:rPr>
          <w:rFonts w:cstheme="majorBidi"/>
          <w:szCs w:val="24"/>
        </w:rPr>
        <w:t xml:space="preserve">Teachers </w:t>
      </w:r>
      <w:del w:id="495" w:author="Author">
        <w:r w:rsidDel="00DB0B00">
          <w:rPr>
            <w:rFonts w:cstheme="majorBidi"/>
            <w:szCs w:val="24"/>
          </w:rPr>
          <w:delText>also</w:delText>
        </w:r>
        <w:r w:rsidR="004148D2" w:rsidRPr="005F73A1" w:rsidDel="00DB0B00">
          <w:rPr>
            <w:rFonts w:cstheme="majorBidi"/>
            <w:szCs w:val="24"/>
          </w:rPr>
          <w:delText xml:space="preserve"> </w:delText>
        </w:r>
        <w:r w:rsidDel="00DB0B00">
          <w:rPr>
            <w:rFonts w:cstheme="majorBidi"/>
            <w:szCs w:val="24"/>
          </w:rPr>
          <w:delText>tried to give</w:delText>
        </w:r>
      </w:del>
      <w:ins w:id="496" w:author="Author">
        <w:r w:rsidR="00DB0B00">
          <w:rPr>
            <w:rFonts w:cstheme="majorBidi"/>
            <w:szCs w:val="24"/>
          </w:rPr>
          <w:t>gave</w:t>
        </w:r>
      </w:ins>
      <w:r>
        <w:rPr>
          <w:rFonts w:cstheme="majorBidi"/>
          <w:szCs w:val="24"/>
        </w:rPr>
        <w:t xml:space="preserve"> their students some practical tools</w:t>
      </w:r>
      <w:del w:id="497" w:author="Author">
        <w:r w:rsidDel="00DB0B00">
          <w:rPr>
            <w:rFonts w:cstheme="majorBidi"/>
            <w:szCs w:val="24"/>
          </w:rPr>
          <w:delText>,</w:delText>
        </w:r>
      </w:del>
      <w:r>
        <w:rPr>
          <w:rFonts w:cstheme="majorBidi"/>
          <w:szCs w:val="24"/>
        </w:rPr>
        <w:t xml:space="preserve"> like using</w:t>
      </w:r>
      <w:r w:rsidR="004148D2" w:rsidRPr="005F73A1">
        <w:rPr>
          <w:rFonts w:cstheme="majorBidi"/>
          <w:szCs w:val="24"/>
        </w:rPr>
        <w:t xml:space="preserve"> municipal services</w:t>
      </w:r>
      <w:r w:rsidR="009E1725">
        <w:rPr>
          <w:rFonts w:cstheme="majorBidi"/>
          <w:szCs w:val="24"/>
        </w:rPr>
        <w:t>,</w:t>
      </w:r>
      <w:r>
        <w:rPr>
          <w:rFonts w:cstheme="majorBidi"/>
          <w:szCs w:val="24"/>
        </w:rPr>
        <w:t xml:space="preserve"> </w:t>
      </w:r>
      <w:r w:rsidR="004148D2" w:rsidRPr="005F73A1">
        <w:rPr>
          <w:rFonts w:cstheme="majorBidi"/>
          <w:szCs w:val="24"/>
        </w:rPr>
        <w:t>finding your way in a new place</w:t>
      </w:r>
      <w:r w:rsidR="00F603F0">
        <w:rPr>
          <w:rFonts w:cstheme="majorBidi"/>
          <w:szCs w:val="24"/>
        </w:rPr>
        <w:t xml:space="preserve"> and </w:t>
      </w:r>
      <w:r w:rsidR="003A33FA">
        <w:rPr>
          <w:rFonts w:cstheme="majorBidi"/>
          <w:szCs w:val="24"/>
        </w:rPr>
        <w:t>choosing</w:t>
      </w:r>
      <w:r w:rsidR="009E1725">
        <w:rPr>
          <w:rFonts w:cstheme="majorBidi"/>
          <w:szCs w:val="24"/>
        </w:rPr>
        <w:t xml:space="preserve"> between options</w:t>
      </w:r>
      <w:ins w:id="498" w:author="Author">
        <w:r w:rsidR="000F028C">
          <w:rPr>
            <w:rFonts w:cstheme="majorBidi"/>
            <w:szCs w:val="24"/>
          </w:rPr>
          <w:t>,</w:t>
        </w:r>
      </w:ins>
      <w:del w:id="499" w:author="Author">
        <w:r w:rsidR="004148D2" w:rsidRPr="005F73A1" w:rsidDel="000F028C">
          <w:rPr>
            <w:rFonts w:cstheme="majorBidi"/>
            <w:szCs w:val="24"/>
          </w:rPr>
          <w:delText xml:space="preserve">. These </w:delText>
        </w:r>
        <w:r w:rsidDel="000F028C">
          <w:rPr>
            <w:rFonts w:cstheme="majorBidi"/>
            <w:szCs w:val="24"/>
          </w:rPr>
          <w:delText>discussions</w:delText>
        </w:r>
        <w:r w:rsidR="004148D2" w:rsidRPr="005F73A1" w:rsidDel="000F028C">
          <w:rPr>
            <w:rFonts w:cstheme="majorBidi"/>
            <w:szCs w:val="24"/>
          </w:rPr>
          <w:delText xml:space="preserve"> were also based on the </w:delText>
        </w:r>
        <w:r w:rsidRPr="005F73A1" w:rsidDel="000F028C">
          <w:rPr>
            <w:rFonts w:cstheme="majorBidi"/>
            <w:szCs w:val="24"/>
          </w:rPr>
          <w:delText>immigration</w:delText>
        </w:r>
        <w:r w:rsidR="004148D2" w:rsidRPr="005F73A1" w:rsidDel="000F028C">
          <w:rPr>
            <w:rFonts w:cstheme="majorBidi"/>
            <w:szCs w:val="24"/>
          </w:rPr>
          <w:delText xml:space="preserve"> process experienced by the children. A </w:delText>
        </w:r>
        <w:r w:rsidRPr="005F73A1" w:rsidDel="000F028C">
          <w:rPr>
            <w:rFonts w:cstheme="majorBidi"/>
            <w:szCs w:val="24"/>
          </w:rPr>
          <w:delText>curriculum</w:delText>
        </w:r>
        <w:r w:rsidR="004148D2" w:rsidRPr="005F73A1" w:rsidDel="000F028C">
          <w:rPr>
            <w:rFonts w:cstheme="majorBidi"/>
            <w:szCs w:val="24"/>
          </w:rPr>
          <w:delText xml:space="preserve"> that </w:delText>
        </w:r>
        <w:r w:rsidDel="000F028C">
          <w:rPr>
            <w:rFonts w:cstheme="majorBidi"/>
            <w:szCs w:val="24"/>
          </w:rPr>
          <w:delText>s</w:delText>
        </w:r>
        <w:r w:rsidR="004148D2" w:rsidRPr="005F73A1" w:rsidDel="000F028C">
          <w:rPr>
            <w:rFonts w:cstheme="majorBidi"/>
            <w:szCs w:val="24"/>
          </w:rPr>
          <w:delText>uit</w:delText>
        </w:r>
        <w:r w:rsidDel="000F028C">
          <w:rPr>
            <w:rFonts w:cstheme="majorBidi"/>
            <w:szCs w:val="24"/>
          </w:rPr>
          <w:delText>s</w:delText>
        </w:r>
        <w:r w:rsidR="004148D2" w:rsidRPr="005F73A1" w:rsidDel="000F028C">
          <w:rPr>
            <w:rFonts w:cstheme="majorBidi"/>
            <w:szCs w:val="24"/>
          </w:rPr>
          <w:delText xml:space="preserve"> the children’s experiences, and particularly their </w:delText>
        </w:r>
        <w:r w:rsidRPr="005F73A1" w:rsidDel="000F028C">
          <w:rPr>
            <w:rFonts w:cstheme="majorBidi"/>
            <w:szCs w:val="24"/>
          </w:rPr>
          <w:delText>immigration</w:delText>
        </w:r>
        <w:r w:rsidR="004148D2" w:rsidRPr="005F73A1" w:rsidDel="000F028C">
          <w:rPr>
            <w:rFonts w:cstheme="majorBidi"/>
            <w:szCs w:val="24"/>
          </w:rPr>
          <w:delText xml:space="preserve"> experiences,</w:delText>
        </w:r>
      </w:del>
      <w:r w:rsidR="004148D2" w:rsidRPr="005F73A1">
        <w:rPr>
          <w:rFonts w:cstheme="majorBidi"/>
          <w:szCs w:val="24"/>
        </w:rPr>
        <w:t xml:space="preserve"> </w:t>
      </w:r>
      <w:del w:id="500" w:author="Author">
        <w:r w:rsidR="004148D2" w:rsidRPr="005F73A1" w:rsidDel="00DB0B00">
          <w:rPr>
            <w:rFonts w:cstheme="majorBidi"/>
            <w:szCs w:val="24"/>
          </w:rPr>
          <w:delText>allo</w:delText>
        </w:r>
        <w:r w:rsidR="004148D2" w:rsidRPr="005F73A1" w:rsidDel="000F028C">
          <w:rPr>
            <w:rFonts w:cstheme="majorBidi"/>
            <w:szCs w:val="24"/>
          </w:rPr>
          <w:delText>w</w:delText>
        </w:r>
        <w:r w:rsidDel="000F028C">
          <w:rPr>
            <w:rFonts w:cstheme="majorBidi"/>
            <w:szCs w:val="24"/>
          </w:rPr>
          <w:delText>s</w:delText>
        </w:r>
        <w:r w:rsidR="004148D2" w:rsidRPr="005F73A1" w:rsidDel="00DB0B00">
          <w:rPr>
            <w:rFonts w:cstheme="majorBidi"/>
            <w:szCs w:val="24"/>
          </w:rPr>
          <w:delText xml:space="preserve"> them to get to know their new reality, </w:delText>
        </w:r>
      </w:del>
      <w:r w:rsidR="004148D2" w:rsidRPr="005F73A1">
        <w:rPr>
          <w:rFonts w:cstheme="majorBidi"/>
          <w:szCs w:val="24"/>
        </w:rPr>
        <w:t>creat</w:t>
      </w:r>
      <w:r>
        <w:rPr>
          <w:rFonts w:cstheme="majorBidi"/>
          <w:szCs w:val="24"/>
        </w:rPr>
        <w:t>ing</w:t>
      </w:r>
      <w:r w:rsidR="004148D2" w:rsidRPr="005F73A1">
        <w:rPr>
          <w:rFonts w:cstheme="majorBidi"/>
          <w:szCs w:val="24"/>
        </w:rPr>
        <w:t xml:space="preserve"> a sense of belonging and a bridge to their new culture. </w:t>
      </w:r>
      <w:del w:id="501" w:author="Author">
        <w:r w:rsidR="004148D2" w:rsidRPr="005F73A1" w:rsidDel="000F028C">
          <w:rPr>
            <w:rFonts w:cstheme="majorBidi"/>
            <w:szCs w:val="24"/>
          </w:rPr>
          <w:delText>Beyond learning, the discourse around these issues facilitate</w:delText>
        </w:r>
        <w:r w:rsidR="00F123F8" w:rsidDel="000F028C">
          <w:rPr>
            <w:rFonts w:cstheme="majorBidi"/>
            <w:szCs w:val="24"/>
          </w:rPr>
          <w:delText>d</w:delText>
        </w:r>
        <w:r w:rsidR="004148D2" w:rsidRPr="005F73A1" w:rsidDel="000F028C">
          <w:rPr>
            <w:rFonts w:cstheme="majorBidi"/>
            <w:szCs w:val="24"/>
          </w:rPr>
          <w:delText xml:space="preserve"> the overall absorption experience. </w:delText>
        </w:r>
      </w:del>
    </w:p>
    <w:p w14:paraId="5D0F2BD8" w14:textId="509D3F3D" w:rsidR="00DB0B00" w:rsidRDefault="004148D2" w:rsidP="00DB0B00">
      <w:pPr>
        <w:rPr>
          <w:ins w:id="502" w:author="Author"/>
        </w:rPr>
      </w:pPr>
      <w:del w:id="503" w:author="Author">
        <w:r w:rsidRPr="005F73A1" w:rsidDel="00DB0B00">
          <w:delText>As part of the project, t</w:delText>
        </w:r>
      </w:del>
      <w:ins w:id="504" w:author="Author">
        <w:r w:rsidR="00DB0B00">
          <w:t>T</w:t>
        </w:r>
      </w:ins>
      <w:r w:rsidRPr="005F73A1">
        <w:t xml:space="preserve">eachers </w:t>
      </w:r>
      <w:ins w:id="505" w:author="Author">
        <w:r w:rsidR="00DB0B00">
          <w:t xml:space="preserve">also </w:t>
        </w:r>
      </w:ins>
      <w:r w:rsidRPr="005F73A1">
        <w:t>used culturally</w:t>
      </w:r>
      <w:r w:rsidR="007271AE">
        <w:t xml:space="preserve"> </w:t>
      </w:r>
      <w:r w:rsidRPr="005F73A1">
        <w:t xml:space="preserve">adapted learning aids like letter card-games with images from </w:t>
      </w:r>
      <w:r w:rsidR="006B6A8E" w:rsidRPr="005F73A1">
        <w:t>Ethiopia</w:t>
      </w:r>
      <w:del w:id="506" w:author="Author">
        <w:r w:rsidRPr="005F73A1" w:rsidDel="00DB0B00">
          <w:delText>,</w:delText>
        </w:r>
      </w:del>
      <w:r w:rsidRPr="005F73A1">
        <w:t xml:space="preserve"> </w:t>
      </w:r>
      <w:ins w:id="507" w:author="Author">
        <w:r w:rsidR="00DB0B00">
          <w:t xml:space="preserve">and </w:t>
        </w:r>
      </w:ins>
      <w:r w:rsidRPr="005F73A1">
        <w:t xml:space="preserve">mathematical problems based on </w:t>
      </w:r>
      <w:r w:rsidR="006B6A8E" w:rsidRPr="005F73A1">
        <w:t>Ethiopian</w:t>
      </w:r>
      <w:r w:rsidRPr="005F73A1">
        <w:t xml:space="preserve"> concepts like </w:t>
      </w:r>
      <w:r w:rsidR="006B6A8E" w:rsidRPr="006B6A8E">
        <w:rPr>
          <w:i/>
          <w:iCs/>
        </w:rPr>
        <w:t>Injera</w:t>
      </w:r>
      <w:r w:rsidR="00236172">
        <w:rPr>
          <w:i/>
          <w:iCs/>
        </w:rPr>
        <w:t xml:space="preserve"> </w:t>
      </w:r>
      <w:r w:rsidR="00236172">
        <w:t>(Ethiopian traditional dish)</w:t>
      </w:r>
      <w:r w:rsidRPr="005F73A1">
        <w:t xml:space="preserve">, sheep </w:t>
      </w:r>
      <w:r w:rsidR="002D7FD2">
        <w:t>/</w:t>
      </w:r>
      <w:r w:rsidRPr="005F73A1">
        <w:t xml:space="preserve"> cows</w:t>
      </w:r>
      <w:r w:rsidR="00DA6D8B">
        <w:t>,</w:t>
      </w:r>
      <w:r w:rsidR="002D7FD2">
        <w:t xml:space="preserve"> </w:t>
      </w:r>
      <w:r w:rsidR="00DA6D8B">
        <w:t>and landscapes</w:t>
      </w:r>
      <w:r w:rsidR="002D7FD2">
        <w:t xml:space="preserve"> of Ethiopia</w:t>
      </w:r>
      <w:del w:id="508" w:author="Author">
        <w:r w:rsidRPr="005F73A1" w:rsidDel="00DB0B00">
          <w:delText>,</w:delText>
        </w:r>
      </w:del>
      <w:r w:rsidRPr="005F73A1">
        <w:t xml:space="preserve"> instead of concepts that were foreign to </w:t>
      </w:r>
      <w:del w:id="509" w:author="Author">
        <w:r w:rsidRPr="005F73A1" w:rsidDel="00DB0B00">
          <w:delText>them</w:delText>
        </w:r>
      </w:del>
      <w:ins w:id="510" w:author="Author">
        <w:r w:rsidR="00DB0B00">
          <w:t>students</w:t>
        </w:r>
      </w:ins>
      <w:r w:rsidRPr="005F73A1">
        <w:t xml:space="preserve">. </w:t>
      </w:r>
    </w:p>
    <w:p w14:paraId="52B5B958" w14:textId="7CAF6DEE" w:rsidR="0055296E" w:rsidRDefault="004148D2" w:rsidP="00A34636">
      <w:pPr>
        <w:rPr>
          <w:ins w:id="511" w:author="Author"/>
        </w:rPr>
      </w:pPr>
      <w:r w:rsidRPr="005F73A1">
        <w:t xml:space="preserve">The learning contents focused on </w:t>
      </w:r>
      <w:del w:id="512" w:author="Author">
        <w:r w:rsidRPr="005F73A1" w:rsidDel="00DB0B00">
          <w:delText xml:space="preserve">the </w:delText>
        </w:r>
      </w:del>
      <w:r w:rsidRPr="005F73A1">
        <w:t>differences</w:t>
      </w:r>
      <w:r w:rsidR="00723F0C">
        <w:t xml:space="preserve"> </w:t>
      </w:r>
      <w:r w:rsidR="00C523F3">
        <w:t>and similarities</w:t>
      </w:r>
      <w:r w:rsidRPr="005F73A1">
        <w:t xml:space="preserve"> between the cultures</w:t>
      </w:r>
      <w:del w:id="513" w:author="Author">
        <w:r w:rsidRPr="005F73A1" w:rsidDel="00DB0B00">
          <w:delText>,</w:delText>
        </w:r>
      </w:del>
      <w:r w:rsidRPr="005F73A1">
        <w:t xml:space="preserve"> while also trying to </w:t>
      </w:r>
      <w:del w:id="514" w:author="Author">
        <w:r w:rsidR="009E1725" w:rsidDel="00DB0B00">
          <w:delText>form</w:delText>
        </w:r>
        <w:r w:rsidR="009E1725" w:rsidRPr="005F73A1" w:rsidDel="00DB0B00">
          <w:delText xml:space="preserve"> </w:delText>
        </w:r>
        <w:r w:rsidRPr="005F73A1" w:rsidDel="00DB0B00">
          <w:delText xml:space="preserve">a continuum and </w:delText>
        </w:r>
      </w:del>
      <w:r w:rsidR="00236172">
        <w:t>integrat</w:t>
      </w:r>
      <w:ins w:id="515" w:author="Author">
        <w:r w:rsidR="00DB0B00">
          <w:t>e</w:t>
        </w:r>
      </w:ins>
      <w:del w:id="516" w:author="Author">
        <w:r w:rsidR="00236172" w:rsidDel="00DB0B00">
          <w:delText>ion</w:delText>
        </w:r>
      </w:del>
      <w:r w:rsidRPr="005F73A1">
        <w:t xml:space="preserve"> </w:t>
      </w:r>
      <w:del w:id="517" w:author="Author">
        <w:r w:rsidRPr="005F73A1" w:rsidDel="00DB0B00">
          <w:delText>between the two</w:delText>
        </w:r>
      </w:del>
      <w:ins w:id="518" w:author="Author">
        <w:r w:rsidR="00DB0B00">
          <w:t>them</w:t>
        </w:r>
      </w:ins>
      <w:r w:rsidRPr="005F73A1">
        <w:t xml:space="preserve">, creating one holistic experience instead of two different life stories – before and after </w:t>
      </w:r>
      <w:del w:id="519" w:author="Author">
        <w:r w:rsidRPr="005F73A1" w:rsidDel="00DB0B00">
          <w:delText xml:space="preserve">the </w:delText>
        </w:r>
      </w:del>
      <w:r w:rsidR="00236172" w:rsidRPr="005F73A1">
        <w:t>immigration</w:t>
      </w:r>
      <w:r w:rsidRPr="005F73A1">
        <w:t xml:space="preserve">. The feeling of continuity </w:t>
      </w:r>
      <w:del w:id="520" w:author="Author">
        <w:r w:rsidRPr="005F73A1" w:rsidDel="00DB0B00">
          <w:delText xml:space="preserve">was </w:delText>
        </w:r>
      </w:del>
      <w:r w:rsidRPr="005F73A1">
        <w:t>prove</w:t>
      </w:r>
      <w:ins w:id="521" w:author="Author">
        <w:r w:rsidR="00DB0B00">
          <w:t>d</w:t>
        </w:r>
      </w:ins>
      <w:del w:id="522" w:author="Author">
        <w:r w:rsidRPr="005F73A1" w:rsidDel="00DB0B00">
          <w:delText>n</w:delText>
        </w:r>
      </w:del>
      <w:r w:rsidRPr="005F73A1">
        <w:t xml:space="preserve"> </w:t>
      </w:r>
      <w:del w:id="523" w:author="Author">
        <w:r w:rsidRPr="005F73A1" w:rsidDel="00DB0B00">
          <w:delText xml:space="preserve">to be </w:delText>
        </w:r>
      </w:del>
      <w:r w:rsidRPr="005F73A1">
        <w:t xml:space="preserve">extremely significant in creating a sense of belonging both to the country of origin and the new country. </w:t>
      </w:r>
      <w:r w:rsidR="00723F0C" w:rsidRPr="00723F0C">
        <w:t>The basic assumption was</w:t>
      </w:r>
      <w:r w:rsidR="00723F0C" w:rsidRPr="00723F0C" w:rsidDel="00723F0C">
        <w:t xml:space="preserve"> </w:t>
      </w:r>
      <w:r w:rsidRPr="005F73A1">
        <w:t xml:space="preserve">that erasing, ignoring or dismissing the past according to the melting pot paradigm </w:t>
      </w:r>
      <w:r w:rsidR="009E1725">
        <w:t>leads to</w:t>
      </w:r>
      <w:r w:rsidR="009E1725" w:rsidRPr="005F73A1">
        <w:t xml:space="preserve"> </w:t>
      </w:r>
      <w:r w:rsidRPr="005F73A1">
        <w:t xml:space="preserve">frustration and difficulties in adjusting to the new place. </w:t>
      </w:r>
    </w:p>
    <w:p w14:paraId="60D3E017" w14:textId="77777777" w:rsidR="00DA0226" w:rsidRPr="005F73A1" w:rsidRDefault="00DA0226" w:rsidP="00A34636">
      <w:pPr>
        <w:rPr>
          <w:rtl/>
        </w:rPr>
      </w:pPr>
    </w:p>
    <w:p w14:paraId="52B5B95A" w14:textId="7B4EF382" w:rsidR="00F8161D" w:rsidRPr="005F73A1" w:rsidRDefault="00115A90" w:rsidP="00115A90">
      <w:pPr>
        <w:pStyle w:val="Heading3"/>
      </w:pPr>
      <w:r w:rsidRPr="005F73A1">
        <w:t>Liminality</w:t>
      </w:r>
      <w:r w:rsidR="00F8161D" w:rsidRPr="005F73A1">
        <w:t xml:space="preserve"> and </w:t>
      </w:r>
      <w:r w:rsidR="00CD40F3">
        <w:t>Temporariness</w:t>
      </w:r>
    </w:p>
    <w:p w14:paraId="7DD6B493" w14:textId="39B739C1" w:rsidR="00E65966" w:rsidRDefault="00144AC5" w:rsidP="00C4286C">
      <w:pPr>
        <w:ind w:firstLine="0"/>
      </w:pPr>
      <w:r w:rsidRPr="005F73A1">
        <w:t xml:space="preserve">During </w:t>
      </w:r>
      <w:r w:rsidR="00A57B40">
        <w:t>the</w:t>
      </w:r>
      <w:r w:rsidR="00A57B40" w:rsidRPr="005F73A1">
        <w:t xml:space="preserve"> </w:t>
      </w:r>
      <w:r w:rsidR="00EC4EB7">
        <w:t>research</w:t>
      </w:r>
      <w:r w:rsidRPr="005F73A1">
        <w:t xml:space="preserve">, </w:t>
      </w:r>
      <w:r w:rsidR="00A57B40">
        <w:t xml:space="preserve">the </w:t>
      </w:r>
      <w:r w:rsidR="007271AE">
        <w:t>author</w:t>
      </w:r>
      <w:r w:rsidR="007271AE" w:rsidRPr="005F73A1">
        <w:t xml:space="preserve"> </w:t>
      </w:r>
      <w:r w:rsidRPr="005F73A1">
        <w:t xml:space="preserve">came to </w:t>
      </w:r>
      <w:r w:rsidR="00EC4EB7">
        <w:t>realize</w:t>
      </w:r>
      <w:r w:rsidRPr="005F73A1">
        <w:t xml:space="preserve"> that </w:t>
      </w:r>
      <w:r w:rsidR="00EC4EB7">
        <w:t xml:space="preserve">ZBI </w:t>
      </w:r>
      <w:r w:rsidRPr="005F73A1">
        <w:t xml:space="preserve">children live in a constant state of </w:t>
      </w:r>
      <w:r w:rsidR="00EC4EB7" w:rsidRPr="005F73A1">
        <w:t>liminality</w:t>
      </w:r>
      <w:r w:rsidRPr="005F73A1">
        <w:t>, from the moment they leave their original home</w:t>
      </w:r>
      <w:del w:id="524" w:author="Author">
        <w:r w:rsidRPr="005F73A1" w:rsidDel="00DB0B00">
          <w:delText>, and for</w:delText>
        </w:r>
      </w:del>
      <w:ins w:id="525" w:author="Author">
        <w:r w:rsidR="00DB0B00">
          <w:t xml:space="preserve"> until</w:t>
        </w:r>
      </w:ins>
      <w:r w:rsidRPr="005F73A1">
        <w:t xml:space="preserve"> many years after their </w:t>
      </w:r>
      <w:r w:rsidR="00EC4EB7" w:rsidRPr="005F73A1">
        <w:t>immigration</w:t>
      </w:r>
      <w:r w:rsidRPr="005F73A1">
        <w:t xml:space="preserve"> journey is </w:t>
      </w:r>
      <w:r w:rsidRPr="005A40DF">
        <w:t>completed (</w:t>
      </w:r>
      <w:r w:rsidR="00CA4B2C">
        <w:t>Author</w:t>
      </w:r>
      <w:r w:rsidR="00C16324">
        <w:t xml:space="preserve"> </w:t>
      </w:r>
      <w:r w:rsidRPr="005A40DF">
        <w:t>201</w:t>
      </w:r>
      <w:r w:rsidR="006559CB">
        <w:t>8</w:t>
      </w:r>
      <w:r w:rsidRPr="005A40DF">
        <w:t>). Furthermore</w:t>
      </w:r>
      <w:r w:rsidRPr="005F73A1">
        <w:t>, their stay in the absorption center is temporary</w:t>
      </w:r>
      <w:r w:rsidR="00D547AD">
        <w:t xml:space="preserve"> by definition</w:t>
      </w:r>
      <w:r w:rsidRPr="005F73A1">
        <w:t xml:space="preserve">, thus conveying the fact that they are still not “home”, still moving between stations. The </w:t>
      </w:r>
      <w:proofErr w:type="spellStart"/>
      <w:r w:rsidR="003202D8" w:rsidRPr="005E0A26">
        <w:rPr>
          <w:i/>
          <w:iCs/>
        </w:rPr>
        <w:t>Olim</w:t>
      </w:r>
      <w:proofErr w:type="spellEnd"/>
      <w:r w:rsidR="003202D8" w:rsidRPr="005F73A1">
        <w:t xml:space="preserve"> </w:t>
      </w:r>
      <w:r w:rsidRPr="005F73A1">
        <w:t xml:space="preserve">feel like temporary residents in the absorption center, yet the teachers, </w:t>
      </w:r>
      <w:r w:rsidR="00D547AD">
        <w:t xml:space="preserve">who </w:t>
      </w:r>
      <w:r w:rsidR="00D547AD" w:rsidRPr="005F73A1">
        <w:t>usually</w:t>
      </w:r>
      <w:r w:rsidRPr="005F73A1">
        <w:t xml:space="preserve"> reside in the surrounding area, </w:t>
      </w:r>
      <w:r w:rsidR="00D547AD">
        <w:t xml:space="preserve">are </w:t>
      </w:r>
      <w:r w:rsidR="00D547AD">
        <w:lastRenderedPageBreak/>
        <w:t>often oblivious to this</w:t>
      </w:r>
      <w:del w:id="526" w:author="Author">
        <w:r w:rsidRPr="005F73A1" w:rsidDel="00DB0B00">
          <w:delText xml:space="preserve"> feel</w:delText>
        </w:r>
        <w:r w:rsidR="00D547AD" w:rsidDel="00DB0B00">
          <w:delText>ing of</w:delText>
        </w:r>
        <w:r w:rsidRPr="005F73A1" w:rsidDel="00DB0B00">
          <w:delText xml:space="preserve"> </w:delText>
        </w:r>
        <w:r w:rsidR="00CD40F3" w:rsidDel="00DB0B00">
          <w:delText>temporariness</w:delText>
        </w:r>
      </w:del>
      <w:r w:rsidRPr="005F73A1">
        <w:t xml:space="preserve">. </w:t>
      </w:r>
      <w:r w:rsidR="00FA0A0E">
        <w:t xml:space="preserve">This </w:t>
      </w:r>
      <w:r w:rsidR="003678AD">
        <w:t xml:space="preserve">state of liminality leads to misunderstandings </w:t>
      </w:r>
      <w:r w:rsidR="007A7E86">
        <w:t>and frustrations on both sides, for example, around school supplies and timetables.</w:t>
      </w:r>
    </w:p>
    <w:p w14:paraId="31DC9DE9" w14:textId="6198FA1D" w:rsidR="00E65966" w:rsidRDefault="007A7E86" w:rsidP="00A10222">
      <w:r>
        <w:t xml:space="preserve"> </w:t>
      </w:r>
      <w:r w:rsidR="00282B18">
        <w:t xml:space="preserve">A teacher from a northern absorption center </w:t>
      </w:r>
      <w:r w:rsidR="004B2DE5">
        <w:t>said</w:t>
      </w:r>
      <w:r w:rsidR="00282B18">
        <w:t>:</w:t>
      </w:r>
    </w:p>
    <w:p w14:paraId="0AC71BB0" w14:textId="2CFDECBA" w:rsidR="00282B18" w:rsidRDefault="00144AC5" w:rsidP="00AA0029">
      <w:pPr>
        <w:pStyle w:val="Quote"/>
      </w:pPr>
      <w:r w:rsidRPr="005F73A1">
        <w:t xml:space="preserve">At the beginning of the year, it was tough. One day I had four students, and the next I had nine. I couldn’t teach like that. They would also forget their </w:t>
      </w:r>
      <w:r w:rsidR="004B2DE5">
        <w:t>supplies</w:t>
      </w:r>
      <w:r w:rsidR="004B2DE5" w:rsidRPr="005F73A1">
        <w:t xml:space="preserve"> </w:t>
      </w:r>
      <w:r w:rsidRPr="005F73A1">
        <w:t xml:space="preserve">at home, come without their school box or notebooks. I was very angry and told them: “You are given these things for free, and you disregard them like that”. After listening to a </w:t>
      </w:r>
      <w:r w:rsidR="00282B18">
        <w:t>lecture</w:t>
      </w:r>
      <w:r w:rsidRPr="005F73A1">
        <w:t xml:space="preserve"> and talking to some parents, I realized there was a big difference between their previous life</w:t>
      </w:r>
      <w:r w:rsidR="009633D6">
        <w:t>style</w:t>
      </w:r>
      <w:r w:rsidRPr="005F73A1">
        <w:t xml:space="preserve"> and their life in the absorption center. Here, they were expected to follow a structured schedule from 6:00AM to 7:00PM. They were always studying or doing something, they had no time to rest, or even meet their parents. They also told me that in </w:t>
      </w:r>
      <w:r w:rsidR="009633D6" w:rsidRPr="005F73A1">
        <w:t>Ethiopia</w:t>
      </w:r>
      <w:r w:rsidRPr="005F73A1">
        <w:t xml:space="preserve">, they didn’t have so much stuff. The important thing was to study. Those who went to school were the fortunate ones. Here, in Israel, they were constantly being examined, like being on a test all day long. I realized they couldn’t turn their lives upside down in a minute. We created a schedule together, with the children and their parents, and then things changed. </w:t>
      </w:r>
      <w:r w:rsidR="009633D6">
        <w:t>They started showing up for class with</w:t>
      </w:r>
      <w:r w:rsidRPr="005F73A1">
        <w:t xml:space="preserve"> their stuff. This process only worked because I learned from them, I had the patience</w:t>
      </w:r>
      <w:r w:rsidR="00AA4D23">
        <w:t xml:space="preserve"> and I realized that a lot of things that </w:t>
      </w:r>
      <w:r w:rsidR="00873D39">
        <w:t>I had perceived as</w:t>
      </w:r>
      <w:r w:rsidR="00AA4D23">
        <w:t xml:space="preserve"> wrong was</w:t>
      </w:r>
      <w:r w:rsidR="00873D39">
        <w:t xml:space="preserve"> actually</w:t>
      </w:r>
      <w:r w:rsidR="00AA4D23">
        <w:t xml:space="preserve"> right</w:t>
      </w:r>
      <w:r w:rsidR="00FF3E50">
        <w:t>.</w:t>
      </w:r>
      <w:r w:rsidRPr="005F73A1">
        <w:t xml:space="preserve"> (2010)   </w:t>
      </w:r>
    </w:p>
    <w:p w14:paraId="52B5B95C" w14:textId="03C6BF77" w:rsidR="00655F5D" w:rsidRPr="005F73A1" w:rsidRDefault="00144AC5" w:rsidP="00EE25D5">
      <w:pPr>
        <w:pStyle w:val="Heading3"/>
        <w:rPr>
          <w:rtl/>
        </w:rPr>
      </w:pPr>
      <w:r w:rsidRPr="005F73A1">
        <w:t xml:space="preserve"> </w:t>
      </w:r>
      <w:r w:rsidR="00F8161D" w:rsidRPr="005F73A1">
        <w:t xml:space="preserve">Resource </w:t>
      </w:r>
      <w:r w:rsidR="0052731B">
        <w:t>P</w:t>
      </w:r>
      <w:r w:rsidR="00F8161D" w:rsidRPr="005F73A1">
        <w:t>ooling</w:t>
      </w:r>
      <w:r w:rsidR="00EE25D5">
        <w:t xml:space="preserve"> and </w:t>
      </w:r>
      <w:r w:rsidR="0052731B">
        <w:t>C</w:t>
      </w:r>
      <w:r w:rsidR="00EE25D5">
        <w:t>ollaborations</w:t>
      </w:r>
    </w:p>
    <w:p w14:paraId="47BF7B2F" w14:textId="5AA9008F" w:rsidR="00C40E51" w:rsidRPr="005F73A1" w:rsidDel="00CF0096" w:rsidRDefault="00873D39" w:rsidP="00A6093B">
      <w:pPr>
        <w:ind w:firstLine="0"/>
        <w:rPr>
          <w:del w:id="527" w:author="Author"/>
          <w:rtl/>
        </w:rPr>
      </w:pPr>
      <w:r w:rsidRPr="00873D39">
        <w:t xml:space="preserve">The program started in a small number of selected absorption </w:t>
      </w:r>
      <w:r w:rsidR="000A542F">
        <w:t>centers</w:t>
      </w:r>
      <w:r w:rsidRPr="00873D39">
        <w:t xml:space="preserve">, and was later expanded to include most of them, </w:t>
      </w:r>
      <w:r w:rsidR="000A542F">
        <w:t>affecting a growing circle of stakeholders</w:t>
      </w:r>
      <w:r w:rsidR="00EB2F59" w:rsidRPr="005F73A1">
        <w:t xml:space="preserve">. One of </w:t>
      </w:r>
      <w:r>
        <w:t xml:space="preserve">the program’s </w:t>
      </w:r>
      <w:r w:rsidR="00EB2F59" w:rsidRPr="005F73A1">
        <w:t xml:space="preserve">goals was to </w:t>
      </w:r>
      <w:ins w:id="528" w:author="Author">
        <w:r w:rsidR="00CF0096">
          <w:t>encourage</w:t>
        </w:r>
        <w:r w:rsidR="00CF0096" w:rsidRPr="005F73A1">
          <w:t xml:space="preserve"> collaborations </w:t>
        </w:r>
      </w:ins>
      <w:del w:id="529" w:author="Author">
        <w:r w:rsidR="00EB2F59" w:rsidRPr="005F73A1" w:rsidDel="00CF0096">
          <w:delText xml:space="preserve">create bridges </w:delText>
        </w:r>
      </w:del>
      <w:r w:rsidR="00EB2F59" w:rsidRPr="005F73A1">
        <w:t xml:space="preserve">between </w:t>
      </w:r>
      <w:del w:id="530" w:author="Author">
        <w:r w:rsidR="00EB2F59" w:rsidRPr="005F73A1" w:rsidDel="00CF0096">
          <w:delText xml:space="preserve">different </w:delText>
        </w:r>
      </w:del>
      <w:r w:rsidR="00EB2F59" w:rsidRPr="005F73A1">
        <w:t xml:space="preserve">professional entities </w:t>
      </w:r>
      <w:del w:id="531" w:author="Author">
        <w:r w:rsidR="00EB2F59" w:rsidRPr="005F73A1" w:rsidDel="00CF0096">
          <w:delText>and create a broader, more efficient work process</w:delText>
        </w:r>
        <w:r w:rsidR="00EB2F59" w:rsidRPr="005F73A1" w:rsidDel="00DB0B00">
          <w:delText>,</w:delText>
        </w:r>
        <w:r w:rsidR="00EB2F59" w:rsidRPr="005F73A1" w:rsidDel="00CF0096">
          <w:delText xml:space="preserve"> by </w:delText>
        </w:r>
        <w:r w:rsidR="009E3E46" w:rsidDel="00CF0096">
          <w:delText>encouraging</w:delText>
        </w:r>
        <w:r w:rsidR="00EB2F59" w:rsidRPr="005F73A1" w:rsidDel="00CF0096">
          <w:delText xml:space="preserve"> collaborations between within the absorption centers </w:delText>
        </w:r>
      </w:del>
      <w:r w:rsidR="00EB2F59" w:rsidRPr="005F73A1">
        <w:t xml:space="preserve">– social workers, </w:t>
      </w:r>
      <w:r w:rsidR="009E3E46" w:rsidRPr="005F73A1">
        <w:t>culture</w:t>
      </w:r>
      <w:r w:rsidR="00EB2F59" w:rsidRPr="005F73A1">
        <w:t xml:space="preserve"> coordinator, mentors and teachers. Further collaborations were </w:t>
      </w:r>
      <w:r w:rsidR="00EB2F59" w:rsidRPr="005F73A1">
        <w:lastRenderedPageBreak/>
        <w:t>created between schools and absorption centers, and particularly between parents</w:t>
      </w:r>
      <w:ins w:id="532" w:author="Author">
        <w:r w:rsidR="00CF0096">
          <w:t>,</w:t>
        </w:r>
      </w:ins>
      <w:r w:rsidR="00EB2F59" w:rsidRPr="005F73A1">
        <w:t xml:space="preserve"> </w:t>
      </w:r>
      <w:del w:id="533" w:author="Author">
        <w:r w:rsidR="00EB2F59" w:rsidRPr="005F73A1" w:rsidDel="00CF0096">
          <w:delText xml:space="preserve">and </w:delText>
        </w:r>
      </w:del>
      <w:r w:rsidR="00EB2F59" w:rsidRPr="005F73A1">
        <w:t xml:space="preserve">their children’s </w:t>
      </w:r>
      <w:r w:rsidR="009E3E46">
        <w:t xml:space="preserve">educational </w:t>
      </w:r>
      <w:r w:rsidR="00EB2F59" w:rsidRPr="005F73A1">
        <w:t>institutions</w:t>
      </w:r>
      <w:ins w:id="534" w:author="Author">
        <w:r w:rsidR="00CF0096">
          <w:t xml:space="preserve">, and </w:t>
        </w:r>
      </w:ins>
      <w:del w:id="535" w:author="Author">
        <w:r w:rsidR="00EB2F59" w:rsidRPr="005F73A1" w:rsidDel="00CF0096">
          <w:delText xml:space="preserve">. </w:delText>
        </w:r>
      </w:del>
    </w:p>
    <w:p w14:paraId="52B5B95D" w14:textId="11AFD5DD" w:rsidR="004148D2" w:rsidRDefault="00EB2F59" w:rsidP="00A6093B">
      <w:pPr>
        <w:ind w:firstLine="0"/>
        <w:rPr>
          <w:ins w:id="536" w:author="Author"/>
        </w:rPr>
        <w:pPrChange w:id="537" w:author="Author">
          <w:pPr/>
        </w:pPrChange>
      </w:pPr>
      <w:del w:id="538" w:author="Author">
        <w:r w:rsidRPr="005F73A1" w:rsidDel="00CF0096">
          <w:delText>By collaborating with the</w:delText>
        </w:r>
        <w:r w:rsidR="003B78BC" w:rsidDel="00CF0096">
          <w:delText xml:space="preserve"> </w:delText>
        </w:r>
        <w:r w:rsidR="00873D39" w:rsidDel="00CF0096">
          <w:delText>children’s</w:delText>
        </w:r>
        <w:r w:rsidR="003B78BC" w:rsidDel="00CF0096">
          <w:delText>’</w:delText>
        </w:r>
        <w:r w:rsidRPr="005F73A1" w:rsidDel="00CF0096">
          <w:delText xml:space="preserve"> schools, the st</w:delText>
        </w:r>
        <w:r w:rsidR="005402D0" w:rsidDel="00CF0096">
          <w:delText>a</w:delText>
        </w:r>
        <w:r w:rsidRPr="005F73A1" w:rsidDel="00CF0096">
          <w:delText xml:space="preserve">ff at the absorption centers could empower the children, get to know their strengths, adapting their curriculum at school as well, alongside </w:delText>
        </w:r>
      </w:del>
      <w:proofErr w:type="gramStart"/>
      <w:r w:rsidRPr="005F73A1">
        <w:t>their</w:t>
      </w:r>
      <w:proofErr w:type="gramEnd"/>
      <w:r w:rsidRPr="005F73A1">
        <w:t xml:space="preserve"> </w:t>
      </w:r>
      <w:r w:rsidR="00D41581" w:rsidRPr="005F73A1">
        <w:t>after-school</w:t>
      </w:r>
      <w:r w:rsidRPr="005F73A1">
        <w:t xml:space="preserve"> curriculum.</w:t>
      </w:r>
      <w:r w:rsidR="00873D39">
        <w:t xml:space="preserve"> </w:t>
      </w:r>
      <w:del w:id="539" w:author="Author">
        <w:r w:rsidR="00873D39" w:rsidDel="00CF0096">
          <w:delText>Hence, f</w:delText>
        </w:r>
      </w:del>
      <w:ins w:id="540" w:author="Author">
        <w:r w:rsidR="00CF0096">
          <w:t>F</w:t>
        </w:r>
      </w:ins>
      <w:r w:rsidR="00873D39">
        <w:t xml:space="preserve">or example, </w:t>
      </w:r>
      <w:del w:id="541" w:author="Author">
        <w:r w:rsidR="00873D39" w:rsidDel="00CF0096">
          <w:delText xml:space="preserve">the </w:delText>
        </w:r>
        <w:r w:rsidR="004C30C4" w:rsidDel="00CF0096">
          <w:delText xml:space="preserve">professional and home-room </w:delText>
        </w:r>
      </w:del>
      <w:r w:rsidR="004C30C4">
        <w:t>teachers</w:t>
      </w:r>
      <w:r w:rsidR="005F7943">
        <w:t xml:space="preserve"> from the schools were invited to visit the absorption centers and get to know the children’s lives. Parents were encouraged to join </w:t>
      </w:r>
      <w:r w:rsidR="0052731B">
        <w:t xml:space="preserve">PTA </w:t>
      </w:r>
      <w:r w:rsidR="005F7943">
        <w:t xml:space="preserve">committees, </w:t>
      </w:r>
      <w:r w:rsidR="009A0918">
        <w:t>and children</w:t>
      </w:r>
      <w:r w:rsidR="00D4453B">
        <w:t xml:space="preserve"> from school </w:t>
      </w:r>
      <w:r w:rsidR="009A0918">
        <w:t>would come to the absorption centers for a shared day of activity, creating a sense of partnership and familiarity.</w:t>
      </w:r>
      <w:r w:rsidR="0046292D">
        <w:t xml:space="preserve"> </w:t>
      </w:r>
    </w:p>
    <w:p w14:paraId="7D976D2C" w14:textId="77777777" w:rsidR="00892B9A" w:rsidRPr="005F73A1" w:rsidRDefault="00892B9A" w:rsidP="00A6093B">
      <w:pPr>
        <w:ind w:firstLine="0"/>
        <w:rPr>
          <w:rtl/>
        </w:rPr>
        <w:pPrChange w:id="542" w:author="Author">
          <w:pPr/>
        </w:pPrChange>
      </w:pPr>
    </w:p>
    <w:p w14:paraId="52B5B960" w14:textId="0436F223" w:rsidR="00F8161D" w:rsidRPr="005F73A1" w:rsidRDefault="00F8161D" w:rsidP="00D41581">
      <w:pPr>
        <w:pStyle w:val="Heading3"/>
      </w:pPr>
      <w:r w:rsidRPr="005F73A1">
        <w:t xml:space="preserve">Parents and their </w:t>
      </w:r>
      <w:r w:rsidR="0052731B">
        <w:t>R</w:t>
      </w:r>
      <w:r w:rsidR="00D41581">
        <w:t>ole</w:t>
      </w:r>
    </w:p>
    <w:p w14:paraId="7B3A9F54" w14:textId="207B6107" w:rsidR="00A67C87" w:rsidRDefault="004148D2" w:rsidP="00142B0B">
      <w:pPr>
        <w:ind w:firstLine="0"/>
      </w:pPr>
      <w:r w:rsidRPr="00603782">
        <w:t xml:space="preserve">Naturally, </w:t>
      </w:r>
      <w:del w:id="543" w:author="Author">
        <w:r w:rsidR="00603782" w:rsidDel="00CF0096">
          <w:delText xml:space="preserve">the </w:delText>
        </w:r>
      </w:del>
      <w:r w:rsidR="00603782">
        <w:t>parental</w:t>
      </w:r>
      <w:r w:rsidRPr="00603782">
        <w:t xml:space="preserve"> roles and status </w:t>
      </w:r>
      <w:r w:rsidR="004C30C4">
        <w:t>change</w:t>
      </w:r>
      <w:r w:rsidRPr="00603782">
        <w:t xml:space="preserve"> throughout the process of </w:t>
      </w:r>
      <w:r w:rsidR="004516E7" w:rsidRPr="00603782">
        <w:t>immigration</w:t>
      </w:r>
      <w:r w:rsidRPr="00603782">
        <w:t xml:space="preserve">. </w:t>
      </w:r>
      <w:del w:id="544" w:author="Author">
        <w:r w:rsidRPr="00603782" w:rsidDel="00CF0096">
          <w:delText xml:space="preserve">During their </w:delText>
        </w:r>
        <w:r w:rsidR="004516E7" w:rsidRPr="00603782" w:rsidDel="00CF0096">
          <w:delText>immigration</w:delText>
        </w:r>
        <w:r w:rsidRPr="00603782" w:rsidDel="00CF0096">
          <w:delText xml:space="preserve"> journey, m</w:delText>
        </w:r>
      </w:del>
      <w:ins w:id="545" w:author="Author">
        <w:r w:rsidR="00CF0096">
          <w:t>M</w:t>
        </w:r>
      </w:ins>
      <w:r w:rsidRPr="00603782">
        <w:t xml:space="preserve">any parents </w:t>
      </w:r>
      <w:r w:rsidR="004516E7" w:rsidRPr="00603782">
        <w:t>lose</w:t>
      </w:r>
      <w:r w:rsidRPr="00603782">
        <w:t xml:space="preserve"> their independence and self-efficacy. They get used to be</w:t>
      </w:r>
      <w:r w:rsidR="005E2448">
        <w:t>ing</w:t>
      </w:r>
      <w:r w:rsidRPr="00603782">
        <w:t xml:space="preserve"> </w:t>
      </w:r>
      <w:r w:rsidR="00966601" w:rsidRPr="00603782">
        <w:t>assisted and</w:t>
      </w:r>
      <w:r w:rsidRPr="00603782">
        <w:t xml:space="preserve"> expect their environment to help them. </w:t>
      </w:r>
      <w:r w:rsidR="00966601">
        <w:t>The p</w:t>
      </w:r>
      <w:r w:rsidRPr="00603782">
        <w:t xml:space="preserve">arents’ disengagement is interpreted by the </w:t>
      </w:r>
      <w:r w:rsidR="004C30C4">
        <w:t>staff</w:t>
      </w:r>
      <w:r w:rsidR="004C30C4" w:rsidRPr="00603782">
        <w:t xml:space="preserve"> </w:t>
      </w:r>
      <w:r w:rsidRPr="00603782">
        <w:t xml:space="preserve">as </w:t>
      </w:r>
      <w:r w:rsidR="00966601">
        <w:t>indifference</w:t>
      </w:r>
      <w:r w:rsidRPr="00603782">
        <w:t xml:space="preserve"> toward their children. Sara, a teacher</w:t>
      </w:r>
      <w:r w:rsidR="00966601">
        <w:t xml:space="preserve"> in a northern absorption center</w:t>
      </w:r>
      <w:r w:rsidRPr="00603782">
        <w:t xml:space="preserve">, </w:t>
      </w:r>
      <w:r w:rsidR="005E2448">
        <w:t>said</w:t>
      </w:r>
      <w:r w:rsidRPr="00603782">
        <w:t xml:space="preserve">: “The parents care about nothing, as long as their children </w:t>
      </w:r>
      <w:r w:rsidR="004C30C4">
        <w:t>have something to do</w:t>
      </w:r>
      <w:r w:rsidRPr="00603782">
        <w:t xml:space="preserve">. They don’t </w:t>
      </w:r>
      <w:r w:rsidR="00966601" w:rsidRPr="00603782">
        <w:t>understand</w:t>
      </w:r>
      <w:r w:rsidRPr="00603782">
        <w:t xml:space="preserve"> Hebrew anyway, and they never ask about their children...” (2008). </w:t>
      </w:r>
    </w:p>
    <w:p w14:paraId="25C185B7" w14:textId="3B48B138" w:rsidR="006E10BD" w:rsidRDefault="004148D2" w:rsidP="005D3385">
      <w:r w:rsidRPr="00603782">
        <w:t xml:space="preserve">In practice, </w:t>
      </w:r>
      <w:r w:rsidR="00A67C87">
        <w:t xml:space="preserve">however, </w:t>
      </w:r>
      <w:r w:rsidRPr="00603782">
        <w:t xml:space="preserve">parents </w:t>
      </w:r>
      <w:r w:rsidR="005E2448">
        <w:t xml:space="preserve">are often </w:t>
      </w:r>
      <w:r w:rsidR="00A67C87">
        <w:t xml:space="preserve">disengaged because they </w:t>
      </w:r>
      <w:r w:rsidR="005E2448">
        <w:t>a</w:t>
      </w:r>
      <w:r w:rsidR="00A67C87">
        <w:t>re</w:t>
      </w:r>
      <w:r w:rsidRPr="00603782">
        <w:t xml:space="preserve"> unable to follow their children’s schedule, written in a language they cannot read, </w:t>
      </w:r>
      <w:r w:rsidR="00A67C87">
        <w:t xml:space="preserve">or </w:t>
      </w:r>
      <w:r w:rsidRPr="00603782">
        <w:t xml:space="preserve">follow a foreign time concept. The realization that the parents </w:t>
      </w:r>
      <w:r w:rsidR="005D3385">
        <w:t xml:space="preserve">want to be more involved and need some </w:t>
      </w:r>
      <w:r w:rsidRPr="00603782">
        <w:t>knowledge to manage their own lives</w:t>
      </w:r>
      <w:r w:rsidR="005D3385">
        <w:t xml:space="preserve"> in Israel</w:t>
      </w:r>
      <w:r w:rsidRPr="00603782">
        <w:t xml:space="preserve"> led the st</w:t>
      </w:r>
      <w:r w:rsidR="00A67C87">
        <w:t>a</w:t>
      </w:r>
      <w:r w:rsidRPr="00603782">
        <w:t xml:space="preserve">ff to create tools that would </w:t>
      </w:r>
      <w:r w:rsidR="008A4472">
        <w:t>restore</w:t>
      </w:r>
      <w:r w:rsidRPr="00603782">
        <w:t xml:space="preserve"> </w:t>
      </w:r>
      <w:del w:id="546" w:author="Author">
        <w:r w:rsidRPr="00603782" w:rsidDel="00DA0226">
          <w:delText xml:space="preserve">their </w:delText>
        </w:r>
      </w:del>
      <w:r w:rsidRPr="00603782">
        <w:t xml:space="preserve">independence and parental responsibility. As part of the </w:t>
      </w:r>
      <w:r w:rsidR="008A4472">
        <w:t>program,</w:t>
      </w:r>
      <w:r w:rsidRPr="00603782">
        <w:t xml:space="preserve"> parents were actively engaged and got explanations about the education system in Israel</w:t>
      </w:r>
      <w:r w:rsidR="00AE7ABD">
        <w:t>,</w:t>
      </w:r>
      <w:r w:rsidR="005D3385">
        <w:t xml:space="preserve"> and both teachers and parents </w:t>
      </w:r>
      <w:r w:rsidR="00AE7ABD">
        <w:t xml:space="preserve">made an effort to </w:t>
      </w:r>
      <w:r w:rsidR="00B33BA3">
        <w:t>expand</w:t>
      </w:r>
      <w:r w:rsidR="00AE7ABD">
        <w:t xml:space="preserve"> </w:t>
      </w:r>
      <w:r w:rsidR="00B33BA3">
        <w:t xml:space="preserve">the </w:t>
      </w:r>
      <w:r w:rsidR="00AE7ABD">
        <w:t>dialogue about these issues</w:t>
      </w:r>
      <w:r w:rsidRPr="00603782">
        <w:t xml:space="preserve">. </w:t>
      </w:r>
    </w:p>
    <w:p w14:paraId="53001BE7" w14:textId="59522382" w:rsidR="00603782" w:rsidRDefault="004148D2" w:rsidP="005D3385">
      <w:r w:rsidRPr="00603782">
        <w:t xml:space="preserve">Beyond lectures, </w:t>
      </w:r>
      <w:r w:rsidR="00AE7ABD">
        <w:t>parents</w:t>
      </w:r>
      <w:r w:rsidR="00AE7ABD" w:rsidRPr="00603782">
        <w:t xml:space="preserve"> </w:t>
      </w:r>
      <w:r w:rsidRPr="00603782">
        <w:t xml:space="preserve">were asked to take </w:t>
      </w:r>
      <w:del w:id="547" w:author="Author">
        <w:r w:rsidRPr="00603782" w:rsidDel="00CF0096">
          <w:delText xml:space="preserve">some </w:delText>
        </w:r>
      </w:del>
      <w:r w:rsidRPr="00603782">
        <w:t xml:space="preserve">practical steps to regain their parental </w:t>
      </w:r>
      <w:r w:rsidR="005E2448">
        <w:t>role</w:t>
      </w:r>
      <w:r w:rsidRPr="00603782">
        <w:t xml:space="preserve">. </w:t>
      </w:r>
      <w:del w:id="548" w:author="Author">
        <w:r w:rsidRPr="00603782" w:rsidDel="00CF0096">
          <w:delText>Thus, f</w:delText>
        </w:r>
      </w:del>
      <w:ins w:id="549" w:author="Author">
        <w:r w:rsidR="00CF0096">
          <w:t>F</w:t>
        </w:r>
      </w:ins>
      <w:r w:rsidRPr="00603782">
        <w:t xml:space="preserve">or example, </w:t>
      </w:r>
      <w:ins w:id="550" w:author="Author">
        <w:r w:rsidR="00CF0096">
          <w:t>the program was explained</w:t>
        </w:r>
      </w:ins>
      <w:del w:id="551" w:author="Author">
        <w:r w:rsidRPr="00603782" w:rsidDel="00CF0096">
          <w:delText xml:space="preserve">they were explained about the </w:delText>
        </w:r>
        <w:r w:rsidR="008A4472" w:rsidDel="00CF0096">
          <w:delText>program</w:delText>
        </w:r>
      </w:del>
      <w:r w:rsidRPr="00603782">
        <w:t>, and they had to approve the</w:t>
      </w:r>
      <w:ins w:id="552" w:author="Author">
        <w:r w:rsidR="00CF0096">
          <w:t xml:space="preserve">ir </w:t>
        </w:r>
        <w:r w:rsidR="00CF0096">
          <w:lastRenderedPageBreak/>
          <w:t>children’s</w:t>
        </w:r>
      </w:ins>
      <w:r w:rsidRPr="00603782">
        <w:t xml:space="preserve"> participation </w:t>
      </w:r>
      <w:del w:id="553" w:author="Author">
        <w:r w:rsidRPr="00603782" w:rsidDel="00CF0096">
          <w:delText xml:space="preserve">of their children </w:delText>
        </w:r>
      </w:del>
      <w:r w:rsidRPr="00603782">
        <w:t xml:space="preserve">in it. The </w:t>
      </w:r>
      <w:r w:rsidR="008A4472" w:rsidRPr="00603782">
        <w:t>consent</w:t>
      </w:r>
      <w:r w:rsidRPr="00603782">
        <w:t xml:space="preserve"> form was bi-lingual – </w:t>
      </w:r>
      <w:r w:rsidR="008A4472">
        <w:t xml:space="preserve">in </w:t>
      </w:r>
      <w:r w:rsidR="008A4472" w:rsidRPr="00603782">
        <w:t>Amharic</w:t>
      </w:r>
      <w:r w:rsidRPr="00603782">
        <w:t xml:space="preserve"> and Hebrew. The children’s schedule was printed in color</w:t>
      </w:r>
      <w:r w:rsidR="008A4472">
        <w:t>s</w:t>
      </w:r>
      <w:del w:id="554" w:author="Author">
        <w:r w:rsidRPr="00603782" w:rsidDel="00CF0096">
          <w:delText>. This way</w:delText>
        </w:r>
      </w:del>
      <w:r w:rsidRPr="00603782">
        <w:t>,</w:t>
      </w:r>
      <w:ins w:id="555" w:author="Author">
        <w:r w:rsidR="00CF0096">
          <w:t xml:space="preserve"> so</w:t>
        </w:r>
      </w:ins>
      <w:r w:rsidRPr="00603782">
        <w:t xml:space="preserve"> parents who couldn’t read Hebrew </w:t>
      </w:r>
      <w:del w:id="556" w:author="Author">
        <w:r w:rsidRPr="00603782" w:rsidDel="00CF0096">
          <w:delText>were still able to</w:delText>
        </w:r>
      </w:del>
      <w:ins w:id="557" w:author="Author">
        <w:r w:rsidR="00CF0096">
          <w:t>could</w:t>
        </w:r>
      </w:ins>
      <w:r w:rsidRPr="00603782">
        <w:t xml:space="preserve"> follow it. A </w:t>
      </w:r>
      <w:r w:rsidR="006E10BD">
        <w:t xml:space="preserve">communication </w:t>
      </w:r>
      <w:r w:rsidRPr="00603782">
        <w:t xml:space="preserve">notebook was created, where teachers </w:t>
      </w:r>
      <w:del w:id="558" w:author="Author">
        <w:r w:rsidRPr="00603782" w:rsidDel="00CF0096">
          <w:delText xml:space="preserve">were able to </w:delText>
        </w:r>
      </w:del>
      <w:r w:rsidRPr="00603782">
        <w:t>describe</w:t>
      </w:r>
      <w:ins w:id="559" w:author="Author">
        <w:r w:rsidR="00CF0096">
          <w:t>d</w:t>
        </w:r>
      </w:ins>
      <w:r w:rsidRPr="00603782">
        <w:t xml:space="preserve"> the children’s behavior using symbols that were agreed in advance. The absorption centers started having teacher-</w:t>
      </w:r>
      <w:r w:rsidR="008A4472" w:rsidRPr="00603782">
        <w:t>parent</w:t>
      </w:r>
      <w:del w:id="560" w:author="Author">
        <w:r w:rsidR="008A4472" w:rsidRPr="00603782" w:rsidDel="00CF0096">
          <w:delText>s’</w:delText>
        </w:r>
      </w:del>
      <w:r w:rsidRPr="00603782">
        <w:t xml:space="preserve"> meetings, similar</w:t>
      </w:r>
      <w:del w:id="561" w:author="Author">
        <w:r w:rsidRPr="00603782" w:rsidDel="00DA0226">
          <w:delText>ly</w:delText>
        </w:r>
      </w:del>
      <w:r w:rsidRPr="00603782">
        <w:t xml:space="preserve"> to the ones held in schools, to help parents adjust to the new system</w:t>
      </w:r>
      <w:r w:rsidR="00917283">
        <w:t xml:space="preserve"> and help the teachers </w:t>
      </w:r>
      <w:del w:id="562" w:author="Author">
        <w:r w:rsidR="00917283" w:rsidDel="00CF0096">
          <w:delText xml:space="preserve">know </w:delText>
        </w:r>
      </w:del>
      <w:ins w:id="563" w:author="Author">
        <w:r w:rsidR="00CF0096">
          <w:t xml:space="preserve">learn </w:t>
        </w:r>
      </w:ins>
      <w:r w:rsidR="00917283">
        <w:t>more about the children and their parents</w:t>
      </w:r>
      <w:r w:rsidRPr="00603782">
        <w:t xml:space="preserve">. </w:t>
      </w:r>
      <w:r w:rsidR="008A4472">
        <w:t>Parents</w:t>
      </w:r>
      <w:r w:rsidRPr="00603782">
        <w:t xml:space="preserve"> were invited to be part of shared activities to better illustrate the Israeli learning experience. </w:t>
      </w:r>
      <w:r w:rsidR="00F53487">
        <w:t xml:space="preserve">The </w:t>
      </w:r>
      <w:r w:rsidR="00346910">
        <w:t xml:space="preserve">author </w:t>
      </w:r>
      <w:r w:rsidR="008A4472">
        <w:t xml:space="preserve">was able to use academic knowledge and insights to highlight these aspects to the teachers, and together </w:t>
      </w:r>
      <w:r w:rsidR="00F53487">
        <w:t xml:space="preserve">they </w:t>
      </w:r>
      <w:del w:id="564" w:author="Author">
        <w:r w:rsidR="00D16F46" w:rsidDel="00CF0096">
          <w:delText xml:space="preserve">were able to </w:delText>
        </w:r>
      </w:del>
      <w:r w:rsidR="008A4472">
        <w:t>c</w:t>
      </w:r>
      <w:ins w:id="565" w:author="Author">
        <w:r w:rsidR="00CF0096">
          <w:t>a</w:t>
        </w:r>
      </w:ins>
      <w:del w:id="566" w:author="Author">
        <w:r w:rsidR="008A4472" w:rsidDel="00CF0096">
          <w:delText>o</w:delText>
        </w:r>
      </w:del>
      <w:r w:rsidR="008A4472">
        <w:t xml:space="preserve">me up with </w:t>
      </w:r>
      <w:del w:id="567" w:author="Author">
        <w:r w:rsidR="008A4472" w:rsidDel="00CF0096">
          <w:delText>ways to overcome</w:delText>
        </w:r>
      </w:del>
      <w:ins w:id="568" w:author="Author">
        <w:r w:rsidR="00CF0096">
          <w:t>solutions for</w:t>
        </w:r>
      </w:ins>
      <w:r w:rsidR="008A4472">
        <w:t xml:space="preserve"> </w:t>
      </w:r>
      <w:del w:id="569" w:author="Author">
        <w:r w:rsidR="008A4472" w:rsidDel="00CF0096">
          <w:delText xml:space="preserve">these </w:delText>
        </w:r>
      </w:del>
      <w:r w:rsidR="008A4472">
        <w:t>difficulties.</w:t>
      </w:r>
    </w:p>
    <w:p w14:paraId="346681B0" w14:textId="7962ACE9" w:rsidR="000406DA" w:rsidRDefault="003B78BC" w:rsidP="008A4472">
      <w:del w:id="570" w:author="Author">
        <w:r w:rsidRPr="003B78BC" w:rsidDel="00CF0096">
          <w:delText xml:space="preserve">One way to promote collaboration </w:delText>
        </w:r>
        <w:r w:rsidR="00D41581" w:rsidDel="00CF0096">
          <w:delText xml:space="preserve">between parents and </w:delText>
        </w:r>
        <w:r w:rsidR="00016A10" w:rsidDel="00CF0096">
          <w:delText xml:space="preserve">the absorption centers’ staff </w:delText>
        </w:r>
        <w:r w:rsidRPr="003B78BC" w:rsidDel="00CF0096">
          <w:delText xml:space="preserve">was </w:delText>
        </w:r>
      </w:del>
      <w:ins w:id="571" w:author="Author">
        <w:r w:rsidR="00CF0096">
          <w:t>S</w:t>
        </w:r>
      </w:ins>
      <w:del w:id="572" w:author="Author">
        <w:r w:rsidRPr="003B78BC" w:rsidDel="00CF0096">
          <w:delText>s</w:delText>
        </w:r>
      </w:del>
      <w:r w:rsidRPr="003B78BC">
        <w:t>taff-parent</w:t>
      </w:r>
      <w:del w:id="573" w:author="Author">
        <w:r w:rsidRPr="003B78BC" w:rsidDel="00CF0096">
          <w:delText>s’</w:delText>
        </w:r>
      </w:del>
      <w:r w:rsidRPr="003B78BC">
        <w:t xml:space="preserve"> seminars </w:t>
      </w:r>
      <w:del w:id="574" w:author="Author">
        <w:r w:rsidRPr="003B78BC" w:rsidDel="00CF0096">
          <w:delText xml:space="preserve">about </w:delText>
        </w:r>
        <w:r w:rsidR="00346910" w:rsidDel="00CF0096">
          <w:delText xml:space="preserve">educational and parenting </w:delText>
        </w:r>
        <w:r w:rsidRPr="003B78BC" w:rsidDel="00CF0096">
          <w:delText>issues</w:delText>
        </w:r>
      </w:del>
      <w:ins w:id="575" w:author="Author">
        <w:r w:rsidR="00CF0096" w:rsidRPr="003B78BC">
          <w:t>promote</w:t>
        </w:r>
        <w:r w:rsidR="00CF0096">
          <w:t>d</w:t>
        </w:r>
        <w:r w:rsidR="00CF0096" w:rsidRPr="003B78BC">
          <w:t xml:space="preserve"> collaboration </w:t>
        </w:r>
        <w:r w:rsidR="00CF0096">
          <w:t>between parents and the absorption centers’ staff</w:t>
        </w:r>
      </w:ins>
      <w:r w:rsidRPr="003B78BC">
        <w:t xml:space="preserve">. </w:t>
      </w:r>
      <w:del w:id="576" w:author="Author">
        <w:r w:rsidRPr="003B78BC" w:rsidDel="00CF0096">
          <w:delText>As part of these seminars, t</w:delText>
        </w:r>
      </w:del>
      <w:ins w:id="577" w:author="Author">
        <w:r w:rsidR="00CF0096">
          <w:t>T</w:t>
        </w:r>
      </w:ins>
      <w:r w:rsidRPr="003B78BC">
        <w:t xml:space="preserve">eachers were able to tell parents about norms in Israel, while </w:t>
      </w:r>
      <w:del w:id="578" w:author="Author">
        <w:r w:rsidRPr="003B78BC" w:rsidDel="00CF0096">
          <w:delText xml:space="preserve">the </w:delText>
        </w:r>
      </w:del>
      <w:r w:rsidRPr="003B78BC">
        <w:t xml:space="preserve">parents </w:t>
      </w:r>
      <w:del w:id="579" w:author="Author">
        <w:r w:rsidRPr="003B78BC" w:rsidDel="00CF0096">
          <w:delText xml:space="preserve">were able to </w:delText>
        </w:r>
      </w:del>
      <w:r w:rsidRPr="003B78BC">
        <w:t>explain</w:t>
      </w:r>
      <w:ins w:id="580" w:author="Author">
        <w:r w:rsidR="00CF0096">
          <w:t>ed</w:t>
        </w:r>
      </w:ins>
      <w:r w:rsidRPr="003B78BC">
        <w:t xml:space="preserve"> what they were used to in the past, leading to dialogue and mutual learning. </w:t>
      </w:r>
      <w:ins w:id="581" w:author="Author">
        <w:r w:rsidR="00CF0096">
          <w:t>T</w:t>
        </w:r>
      </w:ins>
      <w:del w:id="582" w:author="Author">
        <w:r w:rsidRPr="003B78BC" w:rsidDel="00CF0096">
          <w:delText>For some of the teachers, t</w:delText>
        </w:r>
      </w:del>
      <w:r w:rsidRPr="003B78BC">
        <w:t xml:space="preserve">his was </w:t>
      </w:r>
      <w:del w:id="583" w:author="Author">
        <w:r w:rsidRPr="003B78BC" w:rsidDel="00CF0096">
          <w:delText xml:space="preserve">their </w:delText>
        </w:r>
      </w:del>
      <w:ins w:id="584" w:author="Author">
        <w:r w:rsidR="00CF0096">
          <w:t>some teachers’</w:t>
        </w:r>
        <w:r w:rsidR="00CF0096" w:rsidRPr="003B78BC">
          <w:t xml:space="preserve"> </w:t>
        </w:r>
      </w:ins>
      <w:r w:rsidRPr="003B78BC">
        <w:t xml:space="preserve">first opportunity to </w:t>
      </w:r>
      <w:r w:rsidR="00346910">
        <w:t>visit</w:t>
      </w:r>
      <w:r w:rsidR="00346910" w:rsidRPr="003B78BC">
        <w:t xml:space="preserve"> </w:t>
      </w:r>
      <w:r w:rsidRPr="003B78BC">
        <w:t xml:space="preserve">the children’s homes and understand this aspect of their life. </w:t>
      </w:r>
    </w:p>
    <w:p w14:paraId="1BC11985" w14:textId="7254D66E" w:rsidR="003B78BC" w:rsidRPr="003B78BC" w:rsidRDefault="00CF0096" w:rsidP="008A4472">
      <w:ins w:id="585" w:author="Author">
        <w:r>
          <w:t xml:space="preserve">Seminars were </w:t>
        </w:r>
      </w:ins>
      <w:del w:id="586" w:author="Author">
        <w:r w:rsidR="003B78BC" w:rsidRPr="003B78BC" w:rsidDel="00CF0096">
          <w:delText xml:space="preserve">This was </w:delText>
        </w:r>
      </w:del>
      <w:r w:rsidR="003B78BC" w:rsidRPr="003B78BC">
        <w:t xml:space="preserve">also an opportunity to learn the story of </w:t>
      </w:r>
      <w:r w:rsidR="00BE1881">
        <w:t xml:space="preserve">the Ethiopian </w:t>
      </w:r>
      <w:r w:rsidR="003B78BC" w:rsidRPr="003B78BC">
        <w:t xml:space="preserve">immigration </w:t>
      </w:r>
      <w:r w:rsidR="000406DA">
        <w:t>first</w:t>
      </w:r>
      <w:r w:rsidR="003C2B76">
        <w:t>-</w:t>
      </w:r>
      <w:r w:rsidR="000406DA">
        <w:t>hand</w:t>
      </w:r>
      <w:r w:rsidR="003B78BC" w:rsidRPr="003B78BC">
        <w:t xml:space="preserve">. </w:t>
      </w:r>
      <w:del w:id="587" w:author="Author">
        <w:r w:rsidR="003B78BC" w:rsidRPr="003B78BC" w:rsidDel="00CF0096">
          <w:delText>Thus, for example, the t</w:delText>
        </w:r>
      </w:del>
      <w:ins w:id="588" w:author="Author">
        <w:r>
          <w:t>T</w:t>
        </w:r>
      </w:ins>
      <w:r w:rsidR="003B78BC" w:rsidRPr="003B78BC">
        <w:t xml:space="preserve">eachers learned that the long journey and waiting period created frustration among the </w:t>
      </w:r>
      <w:proofErr w:type="spellStart"/>
      <w:r w:rsidR="00E57474" w:rsidRPr="005E0A26">
        <w:rPr>
          <w:i/>
          <w:iCs/>
        </w:rPr>
        <w:t>Olim</w:t>
      </w:r>
      <w:proofErr w:type="spellEnd"/>
      <w:r w:rsidR="003B78BC" w:rsidRPr="003B78BC">
        <w:t xml:space="preserve">, </w:t>
      </w:r>
      <w:del w:id="589" w:author="Author">
        <w:r w:rsidR="003B78BC" w:rsidRPr="003B78BC" w:rsidDel="00E1351D">
          <w:delText xml:space="preserve">and they </w:delText>
        </w:r>
      </w:del>
      <w:ins w:id="590" w:author="Author">
        <w:r w:rsidR="00E1351D">
          <w:t xml:space="preserve">who </w:t>
        </w:r>
      </w:ins>
      <w:r w:rsidR="003B78BC" w:rsidRPr="003B78BC">
        <w:t>developed an expectation that once they got to Israel, everything would be easier</w:t>
      </w:r>
      <w:del w:id="591" w:author="Author">
        <w:r w:rsidR="003B78BC" w:rsidRPr="003B78BC" w:rsidDel="00E1351D">
          <w:delText>,</w:delText>
        </w:r>
      </w:del>
      <w:r w:rsidR="003B78BC" w:rsidRPr="003B78BC">
        <w:t xml:space="preserve"> and they would be compensated for the lost years. </w:t>
      </w:r>
      <w:r w:rsidR="003118EA">
        <w:t>Before the program</w:t>
      </w:r>
      <w:r w:rsidR="003B78BC" w:rsidRPr="003B78BC">
        <w:t xml:space="preserve">, </w:t>
      </w:r>
      <w:r w:rsidR="003118EA">
        <w:t xml:space="preserve">some </w:t>
      </w:r>
      <w:r w:rsidR="00591D41">
        <w:t>staff</w:t>
      </w:r>
      <w:r w:rsidR="00591D41" w:rsidRPr="003B78BC">
        <w:t xml:space="preserve"> </w:t>
      </w:r>
      <w:r w:rsidR="003B78BC" w:rsidRPr="003B78BC">
        <w:t xml:space="preserve">members interpreted these feelings as rude or blunt. Lea, a teacher, </w:t>
      </w:r>
      <w:r w:rsidR="00D16F46">
        <w:t>said</w:t>
      </w:r>
      <w:r w:rsidR="003B78BC" w:rsidRPr="003B78BC">
        <w:t>: “When we came to Israel, we had to do everything</w:t>
      </w:r>
      <w:r w:rsidR="000406DA">
        <w:t xml:space="preserve"> ourselves</w:t>
      </w:r>
      <w:r w:rsidR="003B78BC" w:rsidRPr="003B78BC">
        <w:t>. They come and get a house, cloth</w:t>
      </w:r>
      <w:ins w:id="592" w:author="Author">
        <w:r w:rsidR="00E1351D">
          <w:t>e</w:t>
        </w:r>
      </w:ins>
      <w:r w:rsidR="003B78BC" w:rsidRPr="003B78BC">
        <w:t xml:space="preserve">s, money. They get everything and hardly bother to say thank you. They appreciate nothing”. After listening to a talk about the transit camp, she said: “When I heard they have been waiting for so many years, I realized what they </w:t>
      </w:r>
      <w:r w:rsidR="003B78BC" w:rsidRPr="003B78BC">
        <w:lastRenderedPageBreak/>
        <w:t xml:space="preserve">have been through... Now I can look at them differently. Before, I thought they were rude, ignorant, but now I realize they suffered”. </w:t>
      </w:r>
    </w:p>
    <w:p w14:paraId="59FCBD76" w14:textId="253ADAA2" w:rsidR="003B78BC" w:rsidRPr="003B78BC" w:rsidRDefault="003B78BC" w:rsidP="00F40B63">
      <w:r w:rsidRPr="003B78BC">
        <w:t xml:space="preserve">The </w:t>
      </w:r>
      <w:r w:rsidR="00BA3A4B">
        <w:t xml:space="preserve">teacher-parent </w:t>
      </w:r>
      <w:r w:rsidRPr="003B78BC">
        <w:t xml:space="preserve">seminars also allowed </w:t>
      </w:r>
      <w:del w:id="593" w:author="Author">
        <w:r w:rsidRPr="003B78BC" w:rsidDel="00E1351D">
          <w:delText xml:space="preserve">the </w:delText>
        </w:r>
      </w:del>
      <w:r w:rsidRPr="003B78BC">
        <w:t xml:space="preserve">parents to convey the differences between their old and new country. </w:t>
      </w:r>
      <w:del w:id="594" w:author="Author">
        <w:r w:rsidRPr="003B78BC" w:rsidDel="00E1351D">
          <w:delText>Thus, f</w:delText>
        </w:r>
      </w:del>
      <w:ins w:id="595" w:author="Author">
        <w:r w:rsidR="00E1351D">
          <w:t>F</w:t>
        </w:r>
      </w:ins>
      <w:r w:rsidRPr="003B78BC">
        <w:t xml:space="preserve">or example, </w:t>
      </w:r>
      <w:r w:rsidR="004516E7" w:rsidRPr="004516E7">
        <w:t xml:space="preserve">parents in Ethiopia are </w:t>
      </w:r>
      <w:r w:rsidR="00F40B63">
        <w:t>less</w:t>
      </w:r>
      <w:r w:rsidR="004516E7" w:rsidRPr="004516E7">
        <w:t xml:space="preserve"> involved in their children’s education</w:t>
      </w:r>
      <w:del w:id="596" w:author="Author">
        <w:r w:rsidR="004516E7" w:rsidRPr="004516E7" w:rsidDel="00E1351D">
          <w:delText>al</w:delText>
        </w:r>
      </w:del>
      <w:r w:rsidR="004516E7" w:rsidRPr="004516E7">
        <w:t xml:space="preserve"> </w:t>
      </w:r>
      <w:del w:id="597" w:author="Author">
        <w:r w:rsidR="004516E7" w:rsidRPr="004516E7" w:rsidDel="00E1351D">
          <w:delText xml:space="preserve">choices as </w:delText>
        </w:r>
      </w:del>
      <w:ins w:id="598" w:author="Author">
        <w:r w:rsidR="00E1351D">
          <w:t>than</w:t>
        </w:r>
        <w:r w:rsidR="00E1351D" w:rsidRPr="004516E7">
          <w:t xml:space="preserve"> </w:t>
        </w:r>
      </w:ins>
      <w:del w:id="599" w:author="Author">
        <w:r w:rsidR="004516E7" w:rsidRPr="004516E7" w:rsidDel="00E1351D">
          <w:delText xml:space="preserve">they </w:delText>
        </w:r>
      </w:del>
      <w:ins w:id="600" w:author="Author">
        <w:r w:rsidR="00E1351D">
          <w:t>parents</w:t>
        </w:r>
        <w:r w:rsidR="00E1351D" w:rsidRPr="004516E7">
          <w:t xml:space="preserve"> </w:t>
        </w:r>
      </w:ins>
      <w:r w:rsidR="004516E7" w:rsidRPr="004516E7">
        <w:t xml:space="preserve">are in Israel. </w:t>
      </w:r>
      <w:r w:rsidR="00F64ABE">
        <w:t>T</w:t>
      </w:r>
      <w:del w:id="601" w:author="Author">
        <w:r w:rsidR="00F64ABE" w:rsidDel="00E1351D">
          <w:delText>he t</w:delText>
        </w:r>
      </w:del>
      <w:r w:rsidR="00F64ABE">
        <w:t>eachers are</w:t>
      </w:r>
      <w:r w:rsidR="0027196F" w:rsidRPr="0027196F">
        <w:t xml:space="preserve"> regarded </w:t>
      </w:r>
      <w:r w:rsidR="00F64ABE">
        <w:t xml:space="preserve">as </w:t>
      </w:r>
      <w:r w:rsidR="0027196F" w:rsidRPr="0027196F">
        <w:t>knowledgeable</w:t>
      </w:r>
      <w:r w:rsidR="00F64ABE">
        <w:t xml:space="preserve">, and </w:t>
      </w:r>
      <w:del w:id="602" w:author="Author">
        <w:r w:rsidR="00F64ABE" w:rsidDel="00E1351D">
          <w:delText xml:space="preserve">the </w:delText>
        </w:r>
      </w:del>
      <w:r w:rsidR="00F64ABE">
        <w:t>parents trust their judgement</w:t>
      </w:r>
      <w:del w:id="603" w:author="Author">
        <w:r w:rsidR="00F64ABE" w:rsidDel="00E1351D">
          <w:delText xml:space="preserve"> about their children</w:delText>
        </w:r>
      </w:del>
      <w:r w:rsidR="0027196F" w:rsidRPr="0027196F">
        <w:t xml:space="preserve">. </w:t>
      </w:r>
      <w:r w:rsidR="004516E7" w:rsidRPr="004516E7">
        <w:t xml:space="preserve">Yet, in Israel </w:t>
      </w:r>
      <w:del w:id="604" w:author="Author">
        <w:r w:rsidR="004516E7" w:rsidRPr="004516E7" w:rsidDel="00E1351D">
          <w:delText xml:space="preserve">they </w:delText>
        </w:r>
      </w:del>
      <w:ins w:id="605" w:author="Author">
        <w:r w:rsidR="00E1351D">
          <w:t>parents</w:t>
        </w:r>
        <w:r w:rsidR="00E1351D" w:rsidRPr="004516E7">
          <w:t xml:space="preserve"> </w:t>
        </w:r>
      </w:ins>
      <w:r w:rsidR="004516E7" w:rsidRPr="004516E7">
        <w:t>are expected to be more involved and proactive</w:t>
      </w:r>
      <w:r w:rsidRPr="003B78BC">
        <w:t xml:space="preserve">. A father in a northern absorption center </w:t>
      </w:r>
      <w:r w:rsidR="00BA3A4B">
        <w:t>said</w:t>
      </w:r>
      <w:r w:rsidRPr="003B78BC">
        <w:t xml:space="preserve">: </w:t>
      </w:r>
    </w:p>
    <w:p w14:paraId="4FFD2FE8" w14:textId="4D9DCCAD" w:rsidR="003B78BC" w:rsidRDefault="003B78BC" w:rsidP="005E0A26">
      <w:pPr>
        <w:pStyle w:val="Quote"/>
        <w:rPr>
          <w:ins w:id="606" w:author="Author"/>
        </w:rPr>
      </w:pPr>
      <w:r w:rsidRPr="003B78BC">
        <w:t>They tell us to choose whether or not to send the boy to a boarding school. In Ethiopia, the teacher would decide the level of studies according to the student and teacher’s level. In Ethiopia, teachers are important, they are believed to know everything, like the government. In Israel, they keep asking us questions as parents, ask</w:t>
      </w:r>
      <w:r w:rsidR="008979F8">
        <w:t>ing</w:t>
      </w:r>
      <w:r w:rsidRPr="003B78BC">
        <w:t xml:space="preserve"> us to choose between options we know nothing about. We trust the teachers. I know a boarding school can be good, but it can also be bad. I am not familiar with the Israeli education system, and no one explains it, so how </w:t>
      </w:r>
      <w:r w:rsidR="008820F2">
        <w:t>should I know</w:t>
      </w:r>
      <w:r w:rsidRPr="003B78BC">
        <w:t xml:space="preserve"> what to choose or how? (2010)</w:t>
      </w:r>
    </w:p>
    <w:p w14:paraId="6EC37A2C" w14:textId="77777777" w:rsidR="00DA0226" w:rsidRPr="00DA0226" w:rsidRDefault="00DA0226" w:rsidP="00A45C30">
      <w:pPr>
        <w:pPrChange w:id="607" w:author="Author">
          <w:pPr>
            <w:pStyle w:val="Quote"/>
          </w:pPr>
        </w:pPrChange>
      </w:pPr>
    </w:p>
    <w:p w14:paraId="39C1EE87" w14:textId="43BA052E" w:rsidR="00AA2A28" w:rsidRPr="00AA2A28" w:rsidRDefault="00AA2A28" w:rsidP="00AA2A28">
      <w:pPr>
        <w:ind w:firstLine="0"/>
        <w:rPr>
          <w:b/>
          <w:bCs/>
          <w:iCs/>
        </w:rPr>
      </w:pPr>
      <w:commentRangeStart w:id="608"/>
      <w:r w:rsidRPr="00AA2A28">
        <w:rPr>
          <w:b/>
          <w:bCs/>
          <w:iCs/>
        </w:rPr>
        <w:t>Challenges</w:t>
      </w:r>
      <w:commentRangeEnd w:id="608"/>
      <w:r w:rsidR="008D399F">
        <w:rPr>
          <w:rStyle w:val="CommentReference"/>
          <w:rFonts w:ascii="Arial" w:eastAsia="Times New Roman" w:hAnsi="Arial" w:cs="David"/>
          <w:color w:val="000000"/>
        </w:rPr>
        <w:commentReference w:id="608"/>
      </w:r>
    </w:p>
    <w:p w14:paraId="31E22A36" w14:textId="7F66C886" w:rsidR="00AA2A28" w:rsidRPr="00AA2A28" w:rsidDel="00E1351D" w:rsidRDefault="00AA2A28" w:rsidP="00A6093B">
      <w:pPr>
        <w:rPr>
          <w:del w:id="609" w:author="Author"/>
          <w:iCs/>
        </w:rPr>
      </w:pPr>
      <w:del w:id="610" w:author="Author">
        <w:r w:rsidRPr="00AA2A28" w:rsidDel="00E1351D">
          <w:rPr>
            <w:iCs/>
          </w:rPr>
          <w:delText>As mentioned before, s</w:delText>
        </w:r>
      </w:del>
      <w:ins w:id="611" w:author="Author">
        <w:r w:rsidR="00E1351D">
          <w:rPr>
            <w:iCs/>
          </w:rPr>
          <w:t>S</w:t>
        </w:r>
      </w:ins>
      <w:r w:rsidRPr="00AA2A28">
        <w:rPr>
          <w:iCs/>
        </w:rPr>
        <w:t xml:space="preserve">uch a project also entails difficulties. Since </w:t>
      </w:r>
      <w:del w:id="612" w:author="Author">
        <w:r w:rsidRPr="00AA2A28" w:rsidDel="00E1351D">
          <w:rPr>
            <w:iCs/>
          </w:rPr>
          <w:delText>it is a</w:delText>
        </w:r>
      </w:del>
      <w:ins w:id="613" w:author="Author">
        <w:r w:rsidR="00E1351D">
          <w:rPr>
            <w:iCs/>
          </w:rPr>
          <w:t>this</w:t>
        </w:r>
      </w:ins>
      <w:r w:rsidRPr="00AA2A28">
        <w:rPr>
          <w:iCs/>
        </w:rPr>
        <w:t xml:space="preserve"> project </w:t>
      </w:r>
      <w:del w:id="614" w:author="Author">
        <w:r w:rsidRPr="00AA2A28" w:rsidDel="00E1351D">
          <w:rPr>
            <w:iCs/>
          </w:rPr>
          <w:delText xml:space="preserve">that </w:delText>
        </w:r>
      </w:del>
      <w:r w:rsidRPr="00AA2A28">
        <w:rPr>
          <w:iCs/>
        </w:rPr>
        <w:t>emerged from the field, it was difficult to mobilize the establishment to take part in it</w:t>
      </w:r>
      <w:del w:id="615" w:author="Author">
        <w:r w:rsidRPr="00AA2A28" w:rsidDel="00E1351D">
          <w:rPr>
            <w:iCs/>
          </w:rPr>
          <w:delText>,</w:delText>
        </w:r>
      </w:del>
      <w:r w:rsidRPr="00AA2A28">
        <w:rPr>
          <w:iCs/>
        </w:rPr>
        <w:t xml:space="preserve"> and translate concepts like “waiting” into functional, measurable</w:t>
      </w:r>
      <w:ins w:id="616" w:author="Author">
        <w:r w:rsidR="00E1351D">
          <w:rPr>
            <w:iCs/>
          </w:rPr>
          <w:t>,</w:t>
        </w:r>
      </w:ins>
      <w:r w:rsidRPr="00AA2A28">
        <w:rPr>
          <w:iCs/>
        </w:rPr>
        <w:t xml:space="preserve"> organizational concepts. Additionally, the organization demanded clear goals at the starting point</w:t>
      </w:r>
      <w:ins w:id="617" w:author="Author">
        <w:r w:rsidR="00E1351D">
          <w:rPr>
            <w:iCs/>
          </w:rPr>
          <w:t>, but</w:t>
        </w:r>
      </w:ins>
      <w:del w:id="618" w:author="Author">
        <w:r w:rsidRPr="00AA2A28" w:rsidDel="00E1351D">
          <w:rPr>
            <w:iCs/>
          </w:rPr>
          <w:delText>.</w:delText>
        </w:r>
      </w:del>
      <w:r w:rsidRPr="00AA2A28">
        <w:rPr>
          <w:iCs/>
        </w:rPr>
        <w:t xml:space="preserve"> </w:t>
      </w:r>
      <w:ins w:id="619" w:author="Author">
        <w:r w:rsidR="00E1351D">
          <w:rPr>
            <w:iCs/>
          </w:rPr>
          <w:t>t</w:t>
        </w:r>
      </w:ins>
      <w:del w:id="620" w:author="Author">
        <w:r w:rsidRPr="00AA2A28" w:rsidDel="00E1351D">
          <w:rPr>
            <w:iCs/>
          </w:rPr>
          <w:delText>T</w:delText>
        </w:r>
      </w:del>
      <w:r w:rsidRPr="00AA2A28">
        <w:rPr>
          <w:iCs/>
        </w:rPr>
        <w:t>he project</w:t>
      </w:r>
      <w:del w:id="621" w:author="Author">
        <w:r w:rsidRPr="00AA2A28" w:rsidDel="00E1351D">
          <w:rPr>
            <w:iCs/>
          </w:rPr>
          <w:delText>, however,</w:delText>
        </w:r>
      </w:del>
      <w:r w:rsidRPr="00AA2A28">
        <w:rPr>
          <w:iCs/>
        </w:rPr>
        <w:t xml:space="preserve"> was developed on the go, and the need to unify all centers was a significant challenge</w:t>
      </w:r>
      <w:del w:id="622" w:author="Author">
        <w:r w:rsidRPr="00AA2A28" w:rsidDel="00E1351D">
          <w:rPr>
            <w:iCs/>
          </w:rPr>
          <w:delText>, which was</w:delText>
        </w:r>
      </w:del>
      <w:ins w:id="623" w:author="Author">
        <w:r w:rsidR="00E1351D">
          <w:rPr>
            <w:iCs/>
          </w:rPr>
          <w:t xml:space="preserve"> that</w:t>
        </w:r>
      </w:ins>
      <w:r w:rsidRPr="00AA2A28">
        <w:rPr>
          <w:iCs/>
        </w:rPr>
        <w:t xml:space="preserve"> </w:t>
      </w:r>
      <w:ins w:id="624" w:author="Author">
        <w:r w:rsidR="00E1351D">
          <w:rPr>
            <w:iCs/>
          </w:rPr>
          <w:t xml:space="preserve">was </w:t>
        </w:r>
      </w:ins>
      <w:r w:rsidRPr="00AA2A28">
        <w:rPr>
          <w:iCs/>
        </w:rPr>
        <w:t xml:space="preserve">sometimes solved through ongoing activity and discourse. The main difficulty was the fact that the project was not free of pressures, interests, and political and financial considerations. Throughout its implementation, </w:t>
      </w:r>
      <w:del w:id="625" w:author="Author">
        <w:r w:rsidRPr="00AA2A28" w:rsidDel="00E1351D">
          <w:rPr>
            <w:iCs/>
          </w:rPr>
          <w:delText>the project</w:delText>
        </w:r>
      </w:del>
      <w:ins w:id="626" w:author="Author">
        <w:r w:rsidR="00E1351D">
          <w:rPr>
            <w:iCs/>
          </w:rPr>
          <w:t>it</w:t>
        </w:r>
      </w:ins>
      <w:r w:rsidRPr="00AA2A28">
        <w:rPr>
          <w:iCs/>
        </w:rPr>
        <w:t xml:space="preserve"> was considered as temporary, </w:t>
      </w:r>
      <w:r w:rsidRPr="00AA2A28">
        <w:rPr>
          <w:iCs/>
        </w:rPr>
        <w:lastRenderedPageBreak/>
        <w:t xml:space="preserve">particularly due to political and financial restraints. As an applied anthropologist, I directed the project and mentored the content aspects, but I also had a lot of work in the administrative aspect. The greatest tension </w:t>
      </w:r>
      <w:del w:id="627" w:author="Author">
        <w:r w:rsidRPr="00AA2A28" w:rsidDel="00E1351D">
          <w:rPr>
            <w:iCs/>
          </w:rPr>
          <w:delText xml:space="preserve">throughout the process </w:delText>
        </w:r>
      </w:del>
      <w:r w:rsidRPr="00AA2A28">
        <w:rPr>
          <w:iCs/>
        </w:rPr>
        <w:t xml:space="preserve">originated from </w:t>
      </w:r>
      <w:del w:id="628" w:author="Author">
        <w:r w:rsidRPr="00AA2A28" w:rsidDel="00E1351D">
          <w:rPr>
            <w:iCs/>
          </w:rPr>
          <w:delText xml:space="preserve">the </w:delText>
        </w:r>
      </w:del>
      <w:r w:rsidRPr="00AA2A28">
        <w:rPr>
          <w:iCs/>
        </w:rPr>
        <w:t>questions around my place as an anthropologist</w:t>
      </w:r>
      <w:del w:id="629" w:author="Author">
        <w:r w:rsidRPr="00AA2A28" w:rsidDel="00E1351D">
          <w:rPr>
            <w:iCs/>
          </w:rPr>
          <w:delText>. I had many questions to deal with</w:delText>
        </w:r>
      </w:del>
      <w:r w:rsidRPr="00AA2A28">
        <w:rPr>
          <w:iCs/>
        </w:rPr>
        <w:t xml:space="preserve">, such as: To what extent can an anthropologist avoid being part of the system? To what extent can they rebel against this system, which is also their employer? Where is the boundary between my commitment to this system and my commitment to the </w:t>
      </w:r>
      <w:proofErr w:type="spellStart"/>
      <w:r w:rsidRPr="00A6093B">
        <w:rPr>
          <w:i/>
          <w:iCs/>
          <w:rPrChange w:id="630" w:author="Author">
            <w:rPr>
              <w:iCs/>
            </w:rPr>
          </w:rPrChange>
        </w:rPr>
        <w:t>Olim</w:t>
      </w:r>
      <w:proofErr w:type="spellEnd"/>
      <w:r w:rsidRPr="00AA2A28">
        <w:rPr>
          <w:iCs/>
        </w:rPr>
        <w:t>? To what extent does the anthropologist’s work contribute to the system and improve</w:t>
      </w:r>
      <w:del w:id="631" w:author="Author">
        <w:r w:rsidRPr="00AA2A28" w:rsidDel="00E1351D">
          <w:rPr>
            <w:iCs/>
          </w:rPr>
          <w:delText>s</w:delText>
        </w:r>
      </w:del>
      <w:r w:rsidRPr="00AA2A28">
        <w:rPr>
          <w:iCs/>
        </w:rPr>
        <w:t xml:space="preserve"> it? And to what extent can you translate theoretical insights into actions in the field? My guiding lines </w:t>
      </w:r>
      <w:del w:id="632" w:author="Author">
        <w:r w:rsidRPr="00AA2A28" w:rsidDel="00E1351D">
          <w:rPr>
            <w:iCs/>
          </w:rPr>
          <w:delText xml:space="preserve">in answering these questions </w:delText>
        </w:r>
      </w:del>
      <w:r w:rsidRPr="00AA2A28">
        <w:rPr>
          <w:iCs/>
        </w:rPr>
        <w:t>were to remain an independent anthropologist</w:t>
      </w:r>
      <w:del w:id="633" w:author="Author">
        <w:r w:rsidRPr="00AA2A28" w:rsidDel="00E1351D">
          <w:rPr>
            <w:iCs/>
          </w:rPr>
          <w:delText>,</w:delText>
        </w:r>
      </w:del>
      <w:r w:rsidRPr="00AA2A28">
        <w:rPr>
          <w:iCs/>
        </w:rPr>
        <w:t xml:space="preserve"> external to the system, to hold periodic</w:t>
      </w:r>
      <w:del w:id="634" w:author="Author">
        <w:r w:rsidRPr="00AA2A28" w:rsidDel="00E1351D">
          <w:rPr>
            <w:iCs/>
          </w:rPr>
          <w:delText>al</w:delText>
        </w:r>
      </w:del>
      <w:r w:rsidRPr="00AA2A28">
        <w:rPr>
          <w:iCs/>
        </w:rPr>
        <w:t xml:space="preserve"> consultation</w:t>
      </w:r>
      <w:ins w:id="635" w:author="Author">
        <w:r w:rsidR="00E1351D">
          <w:rPr>
            <w:iCs/>
          </w:rPr>
          <w:t xml:space="preserve">s </w:t>
        </w:r>
      </w:ins>
      <w:del w:id="636" w:author="Author">
        <w:r w:rsidRPr="00AA2A28" w:rsidDel="00E1351D">
          <w:rPr>
            <w:iCs/>
          </w:rPr>
          <w:delText xml:space="preserve"> sessions </w:delText>
        </w:r>
      </w:del>
      <w:r w:rsidRPr="00AA2A28">
        <w:rPr>
          <w:iCs/>
        </w:rPr>
        <w:t xml:space="preserve">with </w:t>
      </w:r>
      <w:del w:id="637" w:author="Author">
        <w:r w:rsidRPr="00AA2A28" w:rsidDel="00E1351D">
          <w:rPr>
            <w:iCs/>
          </w:rPr>
          <w:delText xml:space="preserve">entities outside of the project that </w:delText>
        </w:r>
      </w:del>
      <w:r w:rsidRPr="00AA2A28">
        <w:rPr>
          <w:iCs/>
        </w:rPr>
        <w:t>represent</w:t>
      </w:r>
      <w:ins w:id="638" w:author="Author">
        <w:r w:rsidR="00E1351D">
          <w:rPr>
            <w:iCs/>
          </w:rPr>
          <w:t>atives</w:t>
        </w:r>
      </w:ins>
      <w:r w:rsidRPr="00AA2A28">
        <w:rPr>
          <w:iCs/>
        </w:rPr>
        <w:t xml:space="preserve"> </w:t>
      </w:r>
      <w:ins w:id="639" w:author="Author">
        <w:r w:rsidR="00E1351D">
          <w:rPr>
            <w:iCs/>
          </w:rPr>
          <w:t xml:space="preserve">of </w:t>
        </w:r>
      </w:ins>
      <w:r w:rsidRPr="00AA2A28">
        <w:rPr>
          <w:iCs/>
        </w:rPr>
        <w:t>all participants (students, teachers, staff at the absorption center</w:t>
      </w:r>
      <w:ins w:id="640" w:author="Author">
        <w:r w:rsidR="00E1351D">
          <w:rPr>
            <w:iCs/>
          </w:rPr>
          <w:t>s</w:t>
        </w:r>
      </w:ins>
      <w:r w:rsidRPr="00AA2A28">
        <w:rPr>
          <w:iCs/>
        </w:rPr>
        <w:t>)</w:t>
      </w:r>
      <w:ins w:id="641" w:author="Author">
        <w:r w:rsidR="00E1351D">
          <w:rPr>
            <w:iCs/>
          </w:rPr>
          <w:t>,</w:t>
        </w:r>
      </w:ins>
      <w:r w:rsidRPr="00AA2A28">
        <w:rPr>
          <w:iCs/>
        </w:rPr>
        <w:t xml:space="preserve"> and </w:t>
      </w:r>
      <w:ins w:id="642" w:author="Author">
        <w:r w:rsidR="00E1351D">
          <w:rPr>
            <w:iCs/>
          </w:rPr>
          <w:t xml:space="preserve">to </w:t>
        </w:r>
      </w:ins>
      <w:r w:rsidRPr="00AA2A28">
        <w:rPr>
          <w:iCs/>
        </w:rPr>
        <w:t xml:space="preserve">measure the success of the project annually by parameters </w:t>
      </w:r>
      <w:del w:id="643" w:author="Author">
        <w:r w:rsidRPr="00AA2A28" w:rsidDel="00E1351D">
          <w:rPr>
            <w:iCs/>
          </w:rPr>
          <w:delText xml:space="preserve">that were </w:delText>
        </w:r>
      </w:del>
      <w:r w:rsidRPr="00AA2A28">
        <w:rPr>
          <w:iCs/>
        </w:rPr>
        <w:t>defined in advance</w:t>
      </w:r>
      <w:del w:id="644" w:author="Author">
        <w:r w:rsidRPr="00AA2A28" w:rsidDel="00E1351D">
          <w:rPr>
            <w:iCs/>
          </w:rPr>
          <w:delText>d</w:delText>
        </w:r>
      </w:del>
      <w:r w:rsidRPr="00AA2A28">
        <w:rPr>
          <w:iCs/>
        </w:rPr>
        <w:t xml:space="preserve"> by both the organization and myself. </w:t>
      </w:r>
      <w:ins w:id="645" w:author="Author">
        <w:r w:rsidR="00E1351D">
          <w:rPr>
            <w:iCs/>
          </w:rPr>
          <w:t xml:space="preserve">Once </w:t>
        </w:r>
      </w:ins>
      <w:del w:id="646" w:author="Author">
        <w:r w:rsidRPr="00AA2A28" w:rsidDel="00E1351D">
          <w:rPr>
            <w:iCs/>
          </w:rPr>
          <w:delText xml:space="preserve">When </w:delText>
        </w:r>
      </w:del>
      <w:r w:rsidRPr="00AA2A28">
        <w:rPr>
          <w:iCs/>
        </w:rPr>
        <w:t xml:space="preserve">I </w:t>
      </w:r>
      <w:del w:id="647" w:author="Author">
        <w:r w:rsidRPr="00AA2A28" w:rsidDel="00E1351D">
          <w:rPr>
            <w:iCs/>
          </w:rPr>
          <w:delText xml:space="preserve">got to the stage where I </w:delText>
        </w:r>
      </w:del>
      <w:r w:rsidRPr="00AA2A28">
        <w:rPr>
          <w:iCs/>
        </w:rPr>
        <w:t xml:space="preserve">felt that the anthropological contents </w:t>
      </w:r>
      <w:del w:id="648" w:author="Author">
        <w:r w:rsidRPr="00AA2A28" w:rsidDel="00E1351D">
          <w:rPr>
            <w:iCs/>
          </w:rPr>
          <w:delText xml:space="preserve">have </w:delText>
        </w:r>
      </w:del>
      <w:ins w:id="649" w:author="Author">
        <w:r w:rsidR="00E1351D" w:rsidRPr="00AA2A28">
          <w:rPr>
            <w:iCs/>
          </w:rPr>
          <w:t>ha</w:t>
        </w:r>
        <w:r w:rsidR="00E1351D">
          <w:rPr>
            <w:iCs/>
          </w:rPr>
          <w:t>d</w:t>
        </w:r>
        <w:r w:rsidR="00E1351D" w:rsidRPr="00AA2A28">
          <w:rPr>
            <w:iCs/>
          </w:rPr>
          <w:t xml:space="preserve"> </w:t>
        </w:r>
      </w:ins>
      <w:r w:rsidRPr="00AA2A28">
        <w:rPr>
          <w:iCs/>
        </w:rPr>
        <w:t xml:space="preserve">been assimilated in the system, I gave </w:t>
      </w:r>
      <w:del w:id="650" w:author="Author">
        <w:r w:rsidRPr="00AA2A28" w:rsidDel="00E1351D">
          <w:rPr>
            <w:iCs/>
          </w:rPr>
          <w:delText xml:space="preserve">away </w:delText>
        </w:r>
      </w:del>
      <w:r w:rsidRPr="00AA2A28">
        <w:rPr>
          <w:iCs/>
        </w:rPr>
        <w:t xml:space="preserve">the director role to an employee at the absorption center. </w:t>
      </w:r>
      <w:del w:id="651" w:author="Author">
        <w:r w:rsidRPr="00AA2A28" w:rsidDel="00E1351D">
          <w:rPr>
            <w:iCs/>
          </w:rPr>
          <w:delText xml:space="preserve">Since the role of the anthropologist is not clearly defined, we must stay alert at all times. </w:delText>
        </w:r>
      </w:del>
      <w:r w:rsidRPr="00AA2A28">
        <w:rPr>
          <w:iCs/>
        </w:rPr>
        <w:br/>
      </w:r>
    </w:p>
    <w:p w14:paraId="76629C09" w14:textId="2527A714" w:rsidR="00AA2A28" w:rsidRPr="00AA2A28" w:rsidDel="00E1351D" w:rsidRDefault="00AA2A28" w:rsidP="00A6093B">
      <w:pPr>
        <w:rPr>
          <w:del w:id="652" w:author="Author"/>
          <w:iCs/>
          <w:rtl/>
        </w:rPr>
      </w:pPr>
    </w:p>
    <w:p w14:paraId="1566AC90" w14:textId="2A197D25" w:rsidR="00917283" w:rsidRDefault="00917283" w:rsidP="00A6093B">
      <w:pPr>
        <w:pPrChange w:id="653" w:author="Author">
          <w:pPr>
            <w:ind w:firstLine="0"/>
          </w:pPr>
        </w:pPrChange>
      </w:pPr>
    </w:p>
    <w:p w14:paraId="2A503699" w14:textId="2DD78D26" w:rsidR="00917283" w:rsidRDefault="00917283" w:rsidP="00917283">
      <w:pPr>
        <w:pStyle w:val="Heading2"/>
      </w:pPr>
      <w:r w:rsidRPr="005F73A1">
        <w:t xml:space="preserve">Conclusions </w:t>
      </w:r>
    </w:p>
    <w:p w14:paraId="414EAF70" w14:textId="12B53C9C" w:rsidR="00A062B7" w:rsidRPr="00A062B7" w:rsidDel="00E1351D" w:rsidRDefault="00D4148F" w:rsidP="00A6093B">
      <w:pPr>
        <w:ind w:firstLine="0"/>
        <w:rPr>
          <w:del w:id="654" w:author="Author"/>
        </w:rPr>
      </w:pPr>
      <w:r>
        <w:t xml:space="preserve">Applied anthropology uses </w:t>
      </w:r>
      <w:r w:rsidR="00BA3A4B">
        <w:t xml:space="preserve">academic </w:t>
      </w:r>
      <w:r>
        <w:t xml:space="preserve">paradigms and tools to develop </w:t>
      </w:r>
      <w:r w:rsidR="00331D51">
        <w:t>extra-academic practices in a variety of fields, offering solutions to social and political challenges</w:t>
      </w:r>
      <w:del w:id="655" w:author="Author">
        <w:r w:rsidR="00376A67" w:rsidDel="00E1351D">
          <w:delText>,</w:delText>
        </w:r>
      </w:del>
      <w:r w:rsidR="00376A67">
        <w:t xml:space="preserve"> </w:t>
      </w:r>
      <w:ins w:id="656" w:author="Author">
        <w:r w:rsidR="00E1351D">
          <w:t xml:space="preserve">and </w:t>
        </w:r>
      </w:ins>
      <w:r w:rsidR="00376A67">
        <w:t xml:space="preserve">bridging and counseling in inter-cultural issues. </w:t>
      </w:r>
      <w:del w:id="657" w:author="Author">
        <w:r w:rsidR="00376A67" w:rsidDel="00E1351D">
          <w:delText xml:space="preserve">The </w:delText>
        </w:r>
      </w:del>
      <w:ins w:id="658" w:author="Author">
        <w:r w:rsidR="00E1351D">
          <w:t>P</w:t>
        </w:r>
      </w:ins>
      <w:del w:id="659" w:author="Author">
        <w:r w:rsidR="00376A67" w:rsidDel="00E1351D">
          <w:delText>p</w:delText>
        </w:r>
      </w:del>
      <w:r w:rsidR="00376A67">
        <w:t xml:space="preserve">aradigms </w:t>
      </w:r>
      <w:del w:id="660" w:author="Author">
        <w:r w:rsidR="00376A67" w:rsidDel="00E1351D">
          <w:delText xml:space="preserve">that are </w:delText>
        </w:r>
      </w:del>
      <w:r w:rsidR="00376A67">
        <w:t>based on challenging the obvious, heterogenic outlook, various perspectives, criti</w:t>
      </w:r>
      <w:r w:rsidR="00295D45">
        <w:t xml:space="preserve">cal, holistic thinking and reflectivity are the foundations for the practical work. The current </w:t>
      </w:r>
      <w:del w:id="661" w:author="Author">
        <w:r w:rsidR="00295D45" w:rsidDel="00E1351D">
          <w:delText xml:space="preserve">paper </w:delText>
        </w:r>
        <w:r w:rsidR="000F1B77" w:rsidDel="00E1351D">
          <w:delText xml:space="preserve">presents a specific </w:delText>
        </w:r>
      </w:del>
      <w:r w:rsidR="00316864">
        <w:t>case-study</w:t>
      </w:r>
      <w:del w:id="662" w:author="Author">
        <w:r w:rsidR="000F1B77" w:rsidDel="00E1351D">
          <w:delText>,</w:delText>
        </w:r>
      </w:del>
      <w:r w:rsidR="000F1B77">
        <w:t xml:space="preserve"> </w:t>
      </w:r>
      <w:del w:id="663" w:author="Author">
        <w:r w:rsidR="000F1B77" w:rsidDel="00E1351D">
          <w:delText xml:space="preserve">which </w:delText>
        </w:r>
      </w:del>
      <w:r w:rsidR="000F1B77">
        <w:t xml:space="preserve">demonstrates the power of applied anthropology </w:t>
      </w:r>
      <w:del w:id="664" w:author="Author">
        <w:r w:rsidR="000F1B77" w:rsidDel="00E1351D">
          <w:delText xml:space="preserve">in </w:delText>
        </w:r>
      </w:del>
      <w:ins w:id="665" w:author="Author">
        <w:r w:rsidR="00E1351D">
          <w:t xml:space="preserve">to </w:t>
        </w:r>
      </w:ins>
      <w:r w:rsidR="000F1B77">
        <w:t>combin</w:t>
      </w:r>
      <w:ins w:id="666" w:author="Author">
        <w:r w:rsidR="00E1351D">
          <w:t>e</w:t>
        </w:r>
      </w:ins>
      <w:del w:id="667" w:author="Author">
        <w:r w:rsidR="000F1B77" w:rsidDel="00E1351D">
          <w:delText>ing</w:delText>
        </w:r>
      </w:del>
      <w:r w:rsidR="000F1B77">
        <w:t xml:space="preserve"> theory with practice in the effort to change reality</w:t>
      </w:r>
      <w:del w:id="668" w:author="Author">
        <w:r w:rsidR="000F1B77" w:rsidDel="00E1351D">
          <w:delText>.</w:delText>
        </w:r>
      </w:del>
    </w:p>
    <w:p w14:paraId="52B5B965" w14:textId="65C7605E" w:rsidR="00B93D8F" w:rsidRPr="005F73A1" w:rsidRDefault="00B93D8F" w:rsidP="00A6093B">
      <w:pPr>
        <w:ind w:firstLine="0"/>
        <w:rPr>
          <w:b/>
          <w:bCs/>
          <w:rtl/>
        </w:rPr>
        <w:pPrChange w:id="669" w:author="Author">
          <w:pPr/>
        </w:pPrChange>
      </w:pPr>
      <w:del w:id="670" w:author="Author">
        <w:r w:rsidRPr="005F73A1" w:rsidDel="00E1351D">
          <w:delText>Th</w:delText>
        </w:r>
        <w:r w:rsidR="0075076B" w:rsidDel="00E1351D">
          <w:delText>i</w:delText>
        </w:r>
        <w:r w:rsidRPr="005F73A1" w:rsidDel="00E1351D">
          <w:delText>s model is an example of the unique benefits of applied anthropology,</w:delText>
        </w:r>
      </w:del>
      <w:r w:rsidRPr="005F73A1">
        <w:t xml:space="preserve"> </w:t>
      </w:r>
      <w:proofErr w:type="gramStart"/>
      <w:r w:rsidRPr="005F73A1">
        <w:t>and</w:t>
      </w:r>
      <w:proofErr w:type="gramEnd"/>
      <w:r w:rsidRPr="005F73A1">
        <w:t xml:space="preserve"> </w:t>
      </w:r>
      <w:del w:id="671" w:author="Author">
        <w:r w:rsidRPr="005F73A1" w:rsidDel="00E1351D">
          <w:delText xml:space="preserve">its potential </w:delText>
        </w:r>
      </w:del>
      <w:r w:rsidRPr="005F73A1">
        <w:t>contribut</w:t>
      </w:r>
      <w:ins w:id="672" w:author="Author">
        <w:r w:rsidR="00E1351D">
          <w:t>es</w:t>
        </w:r>
      </w:ins>
      <w:del w:id="673" w:author="Author">
        <w:r w:rsidRPr="005F73A1" w:rsidDel="00E1351D">
          <w:delText>ion</w:delText>
        </w:r>
      </w:del>
      <w:r w:rsidRPr="005F73A1">
        <w:t xml:space="preserve"> to the understanding and improvement of absorption processes. </w:t>
      </w:r>
      <w:del w:id="674" w:author="Author">
        <w:r w:rsidRPr="005F73A1" w:rsidDel="00A34636">
          <w:delText xml:space="preserve">In this case, </w:delText>
        </w:r>
        <w:r w:rsidR="003A4D9A" w:rsidDel="00A34636">
          <w:delText>a</w:delText>
        </w:r>
      </w:del>
      <w:ins w:id="675" w:author="Author">
        <w:r w:rsidR="00A34636">
          <w:t>A</w:t>
        </w:r>
      </w:ins>
      <w:r w:rsidRPr="005F73A1">
        <w:t xml:space="preserve">n applied anthropologist with theoretical and practical </w:t>
      </w:r>
      <w:r w:rsidRPr="005F73A1">
        <w:lastRenderedPageBreak/>
        <w:t xml:space="preserve">knowledge was able to offer some unique advantages – seeing the </w:t>
      </w:r>
      <w:proofErr w:type="spellStart"/>
      <w:r w:rsidR="006D4F9E" w:rsidRPr="005E0A26">
        <w:rPr>
          <w:i/>
          <w:iCs/>
        </w:rPr>
        <w:t>Olim</w:t>
      </w:r>
      <w:proofErr w:type="spellEnd"/>
      <w:r w:rsidR="006D4F9E" w:rsidRPr="005F73A1">
        <w:t xml:space="preserve"> </w:t>
      </w:r>
      <w:r w:rsidRPr="005F73A1">
        <w:t>as a heterogenic population an</w:t>
      </w:r>
      <w:r w:rsidR="00D22A10">
        <w:t>d offering an</w:t>
      </w:r>
      <w:r w:rsidRPr="005F73A1">
        <w:t xml:space="preserve"> in-depth knowledge of their </w:t>
      </w:r>
      <w:r w:rsidR="0075076B" w:rsidRPr="005F73A1">
        <w:t>immigration</w:t>
      </w:r>
      <w:r w:rsidRPr="005F73A1">
        <w:t xml:space="preserve"> story, the original and the new culture, cultural relativism, and a holistic point of view. </w:t>
      </w:r>
      <w:del w:id="676" w:author="Author">
        <w:r w:rsidRPr="005F73A1" w:rsidDel="00A34636">
          <w:delText xml:space="preserve">Thus, </w:delText>
        </w:r>
        <w:r w:rsidR="003A4D9A" w:rsidDel="00A34636">
          <w:delText>t</w:delText>
        </w:r>
      </w:del>
      <w:ins w:id="677" w:author="Author">
        <w:r w:rsidR="00A34636">
          <w:t>T</w:t>
        </w:r>
      </w:ins>
      <w:r w:rsidR="003A4D9A">
        <w:t>he anthropologist</w:t>
      </w:r>
      <w:r w:rsidR="003A4D9A" w:rsidRPr="005F73A1">
        <w:t xml:space="preserve"> </w:t>
      </w:r>
      <w:del w:id="678" w:author="Author">
        <w:r w:rsidRPr="005F73A1" w:rsidDel="00A34636">
          <w:delText xml:space="preserve">was able to </w:delText>
        </w:r>
      </w:del>
      <w:r w:rsidRPr="005F73A1">
        <w:t>facilitate</w:t>
      </w:r>
      <w:ins w:id="679" w:author="Author">
        <w:r w:rsidR="00A34636">
          <w:t>d</w:t>
        </w:r>
      </w:ins>
      <w:r w:rsidRPr="005F73A1">
        <w:t xml:space="preserve"> collaboration between </w:t>
      </w:r>
      <w:del w:id="680" w:author="Author">
        <w:r w:rsidRPr="005F73A1" w:rsidDel="00A34636">
          <w:delText xml:space="preserve">the </w:delText>
        </w:r>
      </w:del>
      <w:r w:rsidRPr="005F73A1">
        <w:t xml:space="preserve">different </w:t>
      </w:r>
      <w:r w:rsidR="00BE0C13">
        <w:t>entities</w:t>
      </w:r>
      <w:r w:rsidRPr="005F73A1">
        <w:t xml:space="preserve"> and integrate</w:t>
      </w:r>
      <w:ins w:id="681" w:author="Author">
        <w:r w:rsidR="00A34636">
          <w:t>d</w:t>
        </w:r>
      </w:ins>
      <w:r w:rsidRPr="005F73A1">
        <w:t xml:space="preserve"> the </w:t>
      </w:r>
      <w:r w:rsidR="00BE0C13">
        <w:t xml:space="preserve">perspectives </w:t>
      </w:r>
      <w:r w:rsidRPr="005F73A1">
        <w:t xml:space="preserve">of </w:t>
      </w:r>
      <w:proofErr w:type="spellStart"/>
      <w:r w:rsidR="006D4F9E" w:rsidRPr="005E0A26">
        <w:rPr>
          <w:i/>
          <w:iCs/>
        </w:rPr>
        <w:t>Olim</w:t>
      </w:r>
      <w:proofErr w:type="spellEnd"/>
      <w:r w:rsidRPr="005F73A1">
        <w:t xml:space="preserve">, locals, and organizations. </w:t>
      </w:r>
      <w:del w:id="682" w:author="Author">
        <w:r w:rsidR="003A4D9A" w:rsidDel="00A34636">
          <w:delText xml:space="preserve">The </w:delText>
        </w:r>
        <w:r w:rsidR="00D22A10" w:rsidDel="00A34636">
          <w:delText>paper</w:delText>
        </w:r>
        <w:r w:rsidR="00D22A10" w:rsidRPr="005F73A1" w:rsidDel="00A34636">
          <w:delText xml:space="preserve"> </w:delText>
        </w:r>
        <w:r w:rsidR="00D22A10" w:rsidDel="00A34636">
          <w:delText xml:space="preserve">suggests that </w:delText>
        </w:r>
        <w:r w:rsidR="0075076B" w:rsidRPr="005F73A1" w:rsidDel="00A34636">
          <w:delText>i</w:delText>
        </w:r>
      </w:del>
      <w:ins w:id="683" w:author="Author">
        <w:r w:rsidR="00A34636">
          <w:t>I</w:t>
        </w:r>
      </w:ins>
      <w:r w:rsidR="0075076B" w:rsidRPr="005F73A1">
        <w:t>mmigration</w:t>
      </w:r>
      <w:r w:rsidRPr="005F73A1">
        <w:t xml:space="preserve"> </w:t>
      </w:r>
      <w:r w:rsidR="00D22A10">
        <w:t xml:space="preserve">should be viewed </w:t>
      </w:r>
      <w:r w:rsidRPr="005F73A1">
        <w:t xml:space="preserve">as a long-term journey. </w:t>
      </w:r>
      <w:r w:rsidR="00D22A10">
        <w:t xml:space="preserve">In </w:t>
      </w:r>
      <w:ins w:id="684" w:author="Author">
        <w:r w:rsidR="00A34636">
          <w:t xml:space="preserve">the </w:t>
        </w:r>
      </w:ins>
      <w:proofErr w:type="spellStart"/>
      <w:r w:rsidR="00D22A10">
        <w:t>Matzofim</w:t>
      </w:r>
      <w:proofErr w:type="spellEnd"/>
      <w:r w:rsidR="00D22A10">
        <w:t xml:space="preserve"> program, t</w:t>
      </w:r>
      <w:r w:rsidR="003A4D9A">
        <w:t>he</w:t>
      </w:r>
      <w:r w:rsidR="003A4D9A" w:rsidRPr="005F73A1">
        <w:t xml:space="preserve"> </w:t>
      </w:r>
      <w:r w:rsidRPr="005F73A1">
        <w:t xml:space="preserve">goal was to work with </w:t>
      </w:r>
      <w:r w:rsidR="00EE1D51">
        <w:t>newcomers</w:t>
      </w:r>
      <w:r w:rsidRPr="005F73A1">
        <w:t>, locals and policy makers</w:t>
      </w:r>
      <w:del w:id="685" w:author="Author">
        <w:r w:rsidR="003A4D9A" w:rsidDel="00A34636">
          <w:delText>,</w:delText>
        </w:r>
      </w:del>
      <w:r w:rsidR="003A4D9A">
        <w:t xml:space="preserve"> </w:t>
      </w:r>
      <w:del w:id="686" w:author="Author">
        <w:r w:rsidR="003A4D9A" w:rsidDel="00A34636">
          <w:delText xml:space="preserve">striving </w:delText>
        </w:r>
      </w:del>
      <w:r w:rsidRPr="005F73A1">
        <w:t xml:space="preserve">to </w:t>
      </w:r>
      <w:del w:id="687" w:author="Author">
        <w:r w:rsidR="003A4D9A" w:rsidDel="00A34636">
          <w:delText>create</w:delText>
        </w:r>
        <w:r w:rsidRPr="005F73A1" w:rsidDel="00A34636">
          <w:delText xml:space="preserve"> a dialogue between the different elements and </w:delText>
        </w:r>
      </w:del>
      <w:r w:rsidR="00BD61CE">
        <w:t>shape</w:t>
      </w:r>
      <w:r w:rsidR="00BD61CE" w:rsidRPr="005F73A1">
        <w:t xml:space="preserve"> </w:t>
      </w:r>
      <w:r w:rsidRPr="005F73A1">
        <w:t xml:space="preserve">an education system </w:t>
      </w:r>
      <w:del w:id="688" w:author="Author">
        <w:r w:rsidRPr="005F73A1" w:rsidDel="00A34636">
          <w:delText>(unformal one in this case), which</w:delText>
        </w:r>
      </w:del>
      <w:ins w:id="689" w:author="Author">
        <w:r w:rsidR="00A34636">
          <w:t>that</w:t>
        </w:r>
      </w:ins>
      <w:r w:rsidRPr="005F73A1">
        <w:t xml:space="preserve"> allows </w:t>
      </w:r>
      <w:proofErr w:type="spellStart"/>
      <w:proofErr w:type="gramStart"/>
      <w:r w:rsidRPr="005F73A1">
        <w:t>trans</w:t>
      </w:r>
      <w:proofErr w:type="gramEnd"/>
      <w:del w:id="690" w:author="Author">
        <w:r w:rsidRPr="005F73A1" w:rsidDel="00A34636">
          <w:delText>-</w:delText>
        </w:r>
      </w:del>
      <w:r w:rsidRPr="005F73A1">
        <w:t>culturalism</w:t>
      </w:r>
      <w:proofErr w:type="spellEnd"/>
      <w:r w:rsidRPr="005F73A1">
        <w:t>, transnationalism and hybridity</w:t>
      </w:r>
      <w:del w:id="691" w:author="Author">
        <w:r w:rsidRPr="005F73A1" w:rsidDel="00A34636">
          <w:delText>,</w:delText>
        </w:r>
      </w:del>
      <w:r w:rsidRPr="005F73A1">
        <w:t xml:space="preserve"> instead of a single </w:t>
      </w:r>
      <w:ins w:id="692" w:author="Author">
        <w:r w:rsidR="00A34636">
          <w:t>“</w:t>
        </w:r>
      </w:ins>
      <w:del w:id="693" w:author="Author">
        <w:r w:rsidR="00320889" w:rsidDel="00A34636">
          <w:delText>”</w:delText>
        </w:r>
      </w:del>
      <w:r w:rsidR="00320889">
        <w:t>appropriate”</w:t>
      </w:r>
      <w:r w:rsidRPr="005F73A1">
        <w:t xml:space="preserve"> culture of the country of destination. Professionals who work with </w:t>
      </w:r>
      <w:r w:rsidR="0075076B" w:rsidRPr="005F73A1">
        <w:t>immigrants</w:t>
      </w:r>
      <w:r w:rsidRPr="005F73A1">
        <w:t xml:space="preserve"> </w:t>
      </w:r>
      <w:r w:rsidR="00320889">
        <w:t xml:space="preserve">usually </w:t>
      </w:r>
      <w:r w:rsidR="0075076B">
        <w:t>come with the best</w:t>
      </w:r>
      <w:r w:rsidRPr="005F73A1">
        <w:t xml:space="preserve"> intentions, </w:t>
      </w:r>
      <w:r w:rsidR="000A7FD0">
        <w:t>but they often need</w:t>
      </w:r>
      <w:r w:rsidRPr="005F73A1">
        <w:t xml:space="preserve"> </w:t>
      </w:r>
      <w:r w:rsidR="000A7FD0">
        <w:t xml:space="preserve">to </w:t>
      </w:r>
      <w:r w:rsidRPr="005F73A1">
        <w:t>adopt</w:t>
      </w:r>
      <w:r w:rsidR="000A7FD0">
        <w:t xml:space="preserve"> </w:t>
      </w:r>
      <w:r w:rsidRPr="005F73A1">
        <w:t xml:space="preserve">a perspective of cultural acceptance and adaptation, which can be supported by an anthropological perspective. </w:t>
      </w:r>
    </w:p>
    <w:p w14:paraId="58373400" w14:textId="040CED7C" w:rsidR="00E8756B" w:rsidRDefault="00BD61CE" w:rsidP="00E8756B">
      <w:r>
        <w:t xml:space="preserve">The common practices of educational systems in absorbing countries </w:t>
      </w:r>
      <w:r w:rsidR="005D7276">
        <w:t>range between the expectation of complete assimilation and a multi-cultural discourse</w:t>
      </w:r>
      <w:del w:id="694" w:author="Author">
        <w:r w:rsidR="005D7276" w:rsidDel="00A34636">
          <w:delText>,</w:delText>
        </w:r>
      </w:del>
      <w:r w:rsidR="005D7276">
        <w:t xml:space="preserve"> </w:t>
      </w:r>
      <w:del w:id="695" w:author="Author">
        <w:r w:rsidR="005D7276" w:rsidDel="00A34636">
          <w:delText xml:space="preserve">which </w:delText>
        </w:r>
      </w:del>
      <w:ins w:id="696" w:author="Author">
        <w:r w:rsidR="00A34636">
          <w:t>that</w:t>
        </w:r>
        <w:r w:rsidR="00A34636">
          <w:t xml:space="preserve"> </w:t>
        </w:r>
      </w:ins>
      <w:r w:rsidR="005D7276">
        <w:t xml:space="preserve">allows dialog and continuation of the immigration process. </w:t>
      </w:r>
      <w:r w:rsidR="00D76DFE">
        <w:t xml:space="preserve">The absorption of mass immigration waves is often generalized and homogenic. </w:t>
      </w:r>
      <w:proofErr w:type="gramStart"/>
      <w:ins w:id="697" w:author="Author">
        <w:r w:rsidR="007B5456">
          <w:t>A</w:t>
        </w:r>
      </w:ins>
      <w:del w:id="698" w:author="Author">
        <w:r w:rsidR="00D76DFE" w:rsidDel="007B5456">
          <w:delText>The current paper shows how a</w:delText>
        </w:r>
      </w:del>
      <w:r w:rsidR="00D76DFE">
        <w:t>pplied</w:t>
      </w:r>
      <w:proofErr w:type="gramEnd"/>
      <w:r w:rsidR="00D76DFE">
        <w:t xml:space="preserve"> anthropology can translate immigration practices and insights into practical educational and absorption approaches. By combining a </w:t>
      </w:r>
      <w:r w:rsidR="005E5325">
        <w:t xml:space="preserve">multi-cultural approach and understanding about the nature of </w:t>
      </w:r>
      <w:del w:id="699" w:author="Author">
        <w:r w:rsidR="005E5325" w:rsidDel="00A34636">
          <w:delText xml:space="preserve">the </w:delText>
        </w:r>
      </w:del>
      <w:r w:rsidR="005E5325">
        <w:t xml:space="preserve">immigration, the anthropologist can </w:t>
      </w:r>
      <w:r w:rsidR="00C218C3">
        <w:t xml:space="preserve">train the absorbing </w:t>
      </w:r>
      <w:r w:rsidR="00D36FEA">
        <w:t xml:space="preserve">staff </w:t>
      </w:r>
      <w:r w:rsidR="00C218C3">
        <w:t xml:space="preserve">to </w:t>
      </w:r>
      <w:r w:rsidR="00034276">
        <w:t xml:space="preserve">improve their practices. </w:t>
      </w:r>
      <w:proofErr w:type="gramStart"/>
      <w:ins w:id="700" w:author="Author">
        <w:r w:rsidR="00A34636">
          <w:t>A</w:t>
        </w:r>
        <w:proofErr w:type="gramEnd"/>
        <w:r w:rsidR="00A34636">
          <w:t xml:space="preserve"> h</w:t>
        </w:r>
      </w:ins>
      <w:del w:id="701" w:author="Author">
        <w:r w:rsidR="00034276" w:rsidDel="00A34636">
          <w:delText>H</w:delText>
        </w:r>
      </w:del>
      <w:r w:rsidR="00034276">
        <w:t xml:space="preserve">eterogenic and individualized view of the immigrants, </w:t>
      </w:r>
      <w:r w:rsidR="001B4842">
        <w:t xml:space="preserve">as well as </w:t>
      </w:r>
      <w:r w:rsidR="00034276">
        <w:t xml:space="preserve">understanding of the liminality and </w:t>
      </w:r>
      <w:r w:rsidR="00CD40F3">
        <w:t xml:space="preserve">temporariness </w:t>
      </w:r>
      <w:r w:rsidR="00034276">
        <w:t>of the immigration process</w:t>
      </w:r>
      <w:r w:rsidR="001B4842">
        <w:t>, are translated into stronger collaboration, dialog, and empowerment.</w:t>
      </w:r>
    </w:p>
    <w:p w14:paraId="745D802F" w14:textId="77777777" w:rsidR="00E8756B" w:rsidRDefault="00E8756B">
      <w:pPr>
        <w:spacing w:after="160" w:line="259" w:lineRule="auto"/>
        <w:ind w:firstLine="0"/>
      </w:pPr>
      <w:r>
        <w:br w:type="page"/>
      </w:r>
      <w:bookmarkStart w:id="702" w:name="_GoBack"/>
      <w:bookmarkEnd w:id="702"/>
    </w:p>
    <w:p w14:paraId="420B7B2B" w14:textId="77777777" w:rsidR="00E8756B" w:rsidRDefault="00E8756B" w:rsidP="00E8756B">
      <w:pPr>
        <w:pStyle w:val="Heading2"/>
      </w:pPr>
    </w:p>
    <w:p w14:paraId="4D80F045" w14:textId="77777777" w:rsidR="00E8756B" w:rsidRPr="00C46257" w:rsidRDefault="00E8756B" w:rsidP="00E8756B">
      <w:pPr>
        <w:pStyle w:val="Heading2"/>
        <w:rPr>
          <w:rFonts w:eastAsiaTheme="minorHAnsi"/>
          <w:b w:val="0"/>
          <w:bCs w:val="0"/>
          <w:color w:val="231F20"/>
        </w:rPr>
      </w:pPr>
      <w:r w:rsidRPr="00C46257">
        <w:rPr>
          <w:rFonts w:eastAsiaTheme="minorHAnsi"/>
          <w:b w:val="0"/>
          <w:bCs w:val="0"/>
          <w:color w:val="231F20"/>
        </w:rPr>
        <w:t>References</w:t>
      </w:r>
    </w:p>
    <w:p w14:paraId="668E6420" w14:textId="77777777" w:rsidR="00E8756B" w:rsidRDefault="00E8756B" w:rsidP="00E8756B">
      <w:pPr>
        <w:ind w:firstLine="0"/>
        <w:rPr>
          <w:rFonts w:cstheme="majorBidi"/>
          <w:szCs w:val="24"/>
        </w:rPr>
      </w:pPr>
      <w:r>
        <w:rPr>
          <w:rFonts w:cstheme="majorBidi"/>
          <w:szCs w:val="24"/>
        </w:rPr>
        <w:t>Ahmed, Sara</w:t>
      </w:r>
    </w:p>
    <w:p w14:paraId="7FA41063" w14:textId="77777777" w:rsidR="00E8756B" w:rsidRDefault="00E8756B" w:rsidP="00E8756B">
      <w:pPr>
        <w:ind w:firstLine="0"/>
        <w:rPr>
          <w:rFonts w:cstheme="majorBidi"/>
          <w:szCs w:val="24"/>
        </w:rPr>
      </w:pPr>
      <w:r>
        <w:rPr>
          <w:rFonts w:cstheme="majorBidi"/>
          <w:szCs w:val="24"/>
        </w:rPr>
        <w:t xml:space="preserve">1999 </w:t>
      </w:r>
      <w:r w:rsidRPr="00E175D1">
        <w:rPr>
          <w:rFonts w:cstheme="majorBidi"/>
          <w:szCs w:val="24"/>
        </w:rPr>
        <w:t xml:space="preserve">Home and </w:t>
      </w:r>
      <w:r>
        <w:rPr>
          <w:rFonts w:cstheme="majorBidi"/>
          <w:szCs w:val="24"/>
        </w:rPr>
        <w:t>A</w:t>
      </w:r>
      <w:r w:rsidRPr="00E175D1">
        <w:rPr>
          <w:rFonts w:cstheme="majorBidi"/>
          <w:szCs w:val="24"/>
        </w:rPr>
        <w:t xml:space="preserve">way: Narratives of </w:t>
      </w:r>
      <w:r>
        <w:rPr>
          <w:rFonts w:cstheme="majorBidi"/>
          <w:szCs w:val="24"/>
        </w:rPr>
        <w:t>M</w:t>
      </w:r>
      <w:r w:rsidRPr="00E175D1">
        <w:rPr>
          <w:rFonts w:cstheme="majorBidi"/>
          <w:szCs w:val="24"/>
        </w:rPr>
        <w:t xml:space="preserve">igration and </w:t>
      </w:r>
      <w:r>
        <w:rPr>
          <w:rFonts w:cstheme="majorBidi"/>
          <w:szCs w:val="24"/>
        </w:rPr>
        <w:t>E</w:t>
      </w:r>
      <w:r w:rsidRPr="00E175D1">
        <w:rPr>
          <w:rFonts w:cstheme="majorBidi"/>
          <w:szCs w:val="24"/>
        </w:rPr>
        <w:t>strangement. </w:t>
      </w:r>
      <w:r w:rsidRPr="00496B1C">
        <w:rPr>
          <w:rFonts w:cstheme="majorBidi"/>
          <w:szCs w:val="24"/>
        </w:rPr>
        <w:t>International Journal of Cultural Studies</w:t>
      </w:r>
      <w:r w:rsidRPr="003A7522">
        <w:rPr>
          <w:rFonts w:cstheme="majorBidi"/>
          <w:szCs w:val="24"/>
        </w:rPr>
        <w:t>, </w:t>
      </w:r>
      <w:r w:rsidRPr="00496B1C">
        <w:rPr>
          <w:rFonts w:cstheme="majorBidi"/>
          <w:szCs w:val="24"/>
        </w:rPr>
        <w:t>2</w:t>
      </w:r>
      <w:r w:rsidRPr="00E175D1">
        <w:rPr>
          <w:rFonts w:cstheme="majorBidi"/>
          <w:szCs w:val="24"/>
        </w:rPr>
        <w:t>(3)</w:t>
      </w:r>
      <w:r>
        <w:rPr>
          <w:rFonts w:cstheme="majorBidi"/>
          <w:szCs w:val="24"/>
        </w:rPr>
        <w:t>:</w:t>
      </w:r>
      <w:r w:rsidRPr="00E175D1">
        <w:rPr>
          <w:rFonts w:cstheme="majorBidi"/>
          <w:szCs w:val="24"/>
        </w:rPr>
        <w:t xml:space="preserve"> 329–347</w:t>
      </w:r>
      <w:r>
        <w:rPr>
          <w:rFonts w:cstheme="majorBidi"/>
          <w:szCs w:val="24"/>
        </w:rPr>
        <w:t>.</w:t>
      </w:r>
    </w:p>
    <w:p w14:paraId="5415B454" w14:textId="77777777" w:rsidR="00E8756B" w:rsidRDefault="00E8756B" w:rsidP="00E8756B">
      <w:pPr>
        <w:ind w:firstLine="0"/>
        <w:rPr>
          <w:rFonts w:cstheme="majorBidi"/>
          <w:szCs w:val="24"/>
        </w:rPr>
      </w:pPr>
    </w:p>
    <w:p w14:paraId="5FB3D8D9" w14:textId="77777777" w:rsidR="00E8756B" w:rsidRPr="007F0050" w:rsidRDefault="00E8756B" w:rsidP="00E8756B">
      <w:pPr>
        <w:ind w:firstLine="0"/>
        <w:rPr>
          <w:rFonts w:cstheme="majorBidi"/>
          <w:szCs w:val="24"/>
        </w:rPr>
      </w:pPr>
      <w:r w:rsidRPr="007F0050">
        <w:rPr>
          <w:rFonts w:cstheme="majorBidi"/>
          <w:szCs w:val="24"/>
        </w:rPr>
        <w:t xml:space="preserve">Banks, James </w:t>
      </w:r>
      <w:r w:rsidRPr="00B52474">
        <w:rPr>
          <w:rFonts w:cstheme="majorBidi"/>
          <w:szCs w:val="24"/>
        </w:rPr>
        <w:t>A.</w:t>
      </w:r>
    </w:p>
    <w:p w14:paraId="1192F0F9" w14:textId="77777777" w:rsidR="00E8756B" w:rsidRPr="007F0050" w:rsidRDefault="00E8756B" w:rsidP="00E8756B">
      <w:pPr>
        <w:ind w:firstLine="0"/>
        <w:rPr>
          <w:rFonts w:cstheme="majorBidi"/>
          <w:szCs w:val="24"/>
        </w:rPr>
      </w:pPr>
      <w:r w:rsidRPr="007F0050">
        <w:rPr>
          <w:rFonts w:cstheme="majorBidi"/>
          <w:szCs w:val="24"/>
        </w:rPr>
        <w:t>1993 Multicultural Education: Development, Dimensions, and Challenges</w:t>
      </w:r>
      <w:r>
        <w:rPr>
          <w:rFonts w:cstheme="majorBidi"/>
          <w:szCs w:val="24"/>
        </w:rPr>
        <w:t>.</w:t>
      </w:r>
      <w:r w:rsidRPr="007F0050">
        <w:rPr>
          <w:rFonts w:cstheme="majorBidi"/>
          <w:szCs w:val="24"/>
        </w:rPr>
        <w:t xml:space="preserve"> The Phi Delta </w:t>
      </w:r>
      <w:proofErr w:type="spellStart"/>
      <w:r w:rsidRPr="007F0050">
        <w:rPr>
          <w:rFonts w:cstheme="majorBidi"/>
          <w:szCs w:val="24"/>
        </w:rPr>
        <w:t>Kappan</w:t>
      </w:r>
      <w:proofErr w:type="spellEnd"/>
      <w:r w:rsidRPr="007F0050">
        <w:rPr>
          <w:rFonts w:cstheme="majorBidi"/>
          <w:szCs w:val="24"/>
        </w:rPr>
        <w:t xml:space="preserve"> 75</w:t>
      </w:r>
      <w:r>
        <w:rPr>
          <w:rFonts w:cstheme="majorBidi"/>
          <w:szCs w:val="24"/>
        </w:rPr>
        <w:t>(</w:t>
      </w:r>
      <w:r w:rsidRPr="007F0050">
        <w:rPr>
          <w:rFonts w:cstheme="majorBidi"/>
          <w:szCs w:val="24"/>
        </w:rPr>
        <w:t>1</w:t>
      </w:r>
      <w:r>
        <w:rPr>
          <w:rFonts w:cstheme="majorBidi"/>
          <w:szCs w:val="24"/>
        </w:rPr>
        <w:t>):22-28.</w:t>
      </w:r>
    </w:p>
    <w:p w14:paraId="4D3348C3" w14:textId="77777777" w:rsidR="00E8756B" w:rsidRDefault="00E8756B" w:rsidP="00E8756B">
      <w:pPr>
        <w:pStyle w:val="BodyText"/>
        <w:bidi w:val="0"/>
        <w:spacing w:line="480" w:lineRule="auto"/>
        <w:rPr>
          <w:rFonts w:asciiTheme="majorBidi" w:hAnsiTheme="majorBidi" w:cstheme="majorBidi"/>
          <w:color w:val="333333"/>
          <w:sz w:val="24"/>
          <w:shd w:val="clear" w:color="auto" w:fill="FFFFFF"/>
        </w:rPr>
      </w:pPr>
    </w:p>
    <w:p w14:paraId="437B458B" w14:textId="77777777" w:rsidR="00E8756B" w:rsidRDefault="00E8756B" w:rsidP="00E8756B">
      <w:pPr>
        <w:ind w:firstLine="0"/>
        <w:rPr>
          <w:rFonts w:cstheme="majorBidi"/>
          <w:szCs w:val="24"/>
        </w:rPr>
      </w:pPr>
      <w:r w:rsidRPr="007F0050">
        <w:rPr>
          <w:rFonts w:cstheme="majorBidi"/>
          <w:szCs w:val="24"/>
        </w:rPr>
        <w:t>Bendel, P</w:t>
      </w:r>
      <w:r>
        <w:rPr>
          <w:rFonts w:cstheme="majorBidi"/>
          <w:szCs w:val="24"/>
        </w:rPr>
        <w:t>etra</w:t>
      </w:r>
    </w:p>
    <w:p w14:paraId="6B27C421" w14:textId="77777777" w:rsidR="00E8756B" w:rsidRDefault="00E8756B" w:rsidP="00E8756B">
      <w:pPr>
        <w:ind w:firstLine="0"/>
        <w:rPr>
          <w:rStyle w:val="Hyperlink"/>
          <w:rFonts w:cstheme="majorBidi"/>
          <w:szCs w:val="24"/>
        </w:rPr>
      </w:pPr>
      <w:r w:rsidRPr="007F0050">
        <w:rPr>
          <w:rFonts w:cstheme="majorBidi"/>
          <w:szCs w:val="24"/>
        </w:rPr>
        <w:t xml:space="preserve">2014 Coordinating Immigrant Integration in Germany: Mainstreaming at the </w:t>
      </w:r>
      <w:r>
        <w:rPr>
          <w:rFonts w:cstheme="majorBidi"/>
          <w:szCs w:val="24"/>
        </w:rPr>
        <w:t>F</w:t>
      </w:r>
      <w:r w:rsidRPr="007F0050">
        <w:rPr>
          <w:rFonts w:cstheme="majorBidi"/>
          <w:szCs w:val="24"/>
        </w:rPr>
        <w:t xml:space="preserve">ederal and </w:t>
      </w:r>
      <w:r>
        <w:rPr>
          <w:rFonts w:cstheme="majorBidi"/>
          <w:szCs w:val="24"/>
        </w:rPr>
        <w:t>L</w:t>
      </w:r>
      <w:r w:rsidRPr="007F0050">
        <w:rPr>
          <w:rFonts w:cstheme="majorBidi"/>
          <w:szCs w:val="24"/>
        </w:rPr>
        <w:t xml:space="preserve">ocal </w:t>
      </w:r>
      <w:r>
        <w:rPr>
          <w:rFonts w:cstheme="majorBidi"/>
          <w:szCs w:val="24"/>
        </w:rPr>
        <w:t>L</w:t>
      </w:r>
      <w:r w:rsidRPr="007F0050">
        <w:rPr>
          <w:rFonts w:cstheme="majorBidi"/>
          <w:szCs w:val="24"/>
        </w:rPr>
        <w:t xml:space="preserve">evels. </w:t>
      </w:r>
      <w:r>
        <w:rPr>
          <w:rFonts w:cstheme="majorBidi"/>
          <w:szCs w:val="24"/>
        </w:rPr>
        <w:t xml:space="preserve">Brussels: </w:t>
      </w:r>
      <w:r w:rsidRPr="007F0050">
        <w:rPr>
          <w:rFonts w:cstheme="majorBidi"/>
          <w:szCs w:val="24"/>
        </w:rPr>
        <w:t xml:space="preserve">Migration </w:t>
      </w:r>
      <w:r>
        <w:rPr>
          <w:rFonts w:cstheme="majorBidi"/>
          <w:szCs w:val="24"/>
        </w:rPr>
        <w:t>P</w:t>
      </w:r>
      <w:r w:rsidRPr="007F0050">
        <w:rPr>
          <w:rFonts w:cstheme="majorBidi"/>
          <w:szCs w:val="24"/>
        </w:rPr>
        <w:t xml:space="preserve">olicy </w:t>
      </w:r>
      <w:r>
        <w:rPr>
          <w:rFonts w:cstheme="majorBidi"/>
          <w:szCs w:val="24"/>
        </w:rPr>
        <w:t>I</w:t>
      </w:r>
      <w:r w:rsidRPr="007F0050">
        <w:rPr>
          <w:rFonts w:cstheme="majorBidi"/>
          <w:szCs w:val="24"/>
        </w:rPr>
        <w:t>nstitute</w:t>
      </w:r>
      <w:r>
        <w:rPr>
          <w:rFonts w:cstheme="majorBidi"/>
          <w:szCs w:val="24"/>
        </w:rPr>
        <w:t xml:space="preserve"> Europe.</w:t>
      </w:r>
      <w:r w:rsidRPr="007F0050">
        <w:rPr>
          <w:rFonts w:cstheme="majorBidi"/>
          <w:szCs w:val="24"/>
        </w:rPr>
        <w:t xml:space="preserve"> </w:t>
      </w:r>
    </w:p>
    <w:p w14:paraId="6F9C0FA2" w14:textId="77777777" w:rsidR="00E8756B" w:rsidRDefault="00E8756B" w:rsidP="00E8756B">
      <w:pPr>
        <w:ind w:firstLine="0"/>
        <w:rPr>
          <w:rStyle w:val="Hyperlink"/>
          <w:rFonts w:cstheme="majorBidi"/>
          <w:szCs w:val="24"/>
        </w:rPr>
      </w:pPr>
    </w:p>
    <w:p w14:paraId="5110BE8D" w14:textId="77777777" w:rsidR="00E8756B" w:rsidRPr="00F225C7" w:rsidRDefault="00E8756B" w:rsidP="00E8756B">
      <w:pPr>
        <w:ind w:firstLine="0"/>
        <w:rPr>
          <w:rFonts w:cstheme="majorBidi"/>
          <w:szCs w:val="24"/>
        </w:rPr>
      </w:pPr>
      <w:r w:rsidRPr="00F225C7">
        <w:rPr>
          <w:rFonts w:cstheme="majorBidi"/>
          <w:szCs w:val="24"/>
        </w:rPr>
        <w:t>Boas, F</w:t>
      </w:r>
      <w:r>
        <w:rPr>
          <w:rFonts w:cstheme="majorBidi"/>
          <w:szCs w:val="24"/>
        </w:rPr>
        <w:t>rank</w:t>
      </w:r>
      <w:r w:rsidRPr="00F225C7">
        <w:rPr>
          <w:rFonts w:cstheme="majorBidi"/>
          <w:szCs w:val="24"/>
        </w:rPr>
        <w:t xml:space="preserve"> </w:t>
      </w:r>
    </w:p>
    <w:p w14:paraId="0A6AF514" w14:textId="77777777" w:rsidR="00E8756B" w:rsidRPr="00F225C7" w:rsidRDefault="00E8756B" w:rsidP="00E8756B">
      <w:pPr>
        <w:ind w:firstLine="0"/>
        <w:rPr>
          <w:rFonts w:cstheme="majorBidi"/>
          <w:szCs w:val="24"/>
        </w:rPr>
      </w:pPr>
      <w:r>
        <w:rPr>
          <w:rFonts w:cstheme="majorBidi"/>
          <w:szCs w:val="24"/>
        </w:rPr>
        <w:t xml:space="preserve">1928 </w:t>
      </w:r>
      <w:r w:rsidRPr="00F225C7">
        <w:rPr>
          <w:rFonts w:cstheme="majorBidi"/>
          <w:szCs w:val="24"/>
        </w:rPr>
        <w:t>Anthropology and Modern Life</w:t>
      </w:r>
      <w:r>
        <w:rPr>
          <w:rFonts w:cstheme="majorBidi"/>
          <w:szCs w:val="24"/>
        </w:rPr>
        <w:t>,</w:t>
      </w:r>
      <w:r w:rsidRPr="00F225C7">
        <w:rPr>
          <w:rFonts w:cstheme="majorBidi"/>
          <w:szCs w:val="24"/>
        </w:rPr>
        <w:t xml:space="preserve"> W.W. Norton &amp; Company, Inc. </w:t>
      </w:r>
    </w:p>
    <w:p w14:paraId="4448A92D" w14:textId="77777777" w:rsidR="00E8756B" w:rsidRDefault="00E8756B" w:rsidP="00E8756B">
      <w:pPr>
        <w:ind w:firstLine="0"/>
        <w:rPr>
          <w:rStyle w:val="Hyperlink"/>
          <w:rFonts w:cstheme="majorBidi"/>
          <w:szCs w:val="24"/>
        </w:rPr>
      </w:pPr>
    </w:p>
    <w:p w14:paraId="328F03EE" w14:textId="77777777" w:rsidR="00E8756B" w:rsidRDefault="00D91EEE" w:rsidP="00E8756B">
      <w:pPr>
        <w:ind w:firstLine="0"/>
        <w:rPr>
          <w:rFonts w:cstheme="majorBidi"/>
          <w:szCs w:val="24"/>
        </w:rPr>
      </w:pPr>
      <w:r>
        <w:fldChar w:fldCharType="begin"/>
      </w:r>
      <w:r>
        <w:instrText xml:space="preserve"> HYPERLINK "https://www.migrationpolicy.org/about/staff/ang%C3%A9line-escafr%C3%A9-dublet" </w:instrText>
      </w:r>
      <w:r>
        <w:fldChar w:fldCharType="separate"/>
      </w:r>
      <w:proofErr w:type="spellStart"/>
      <w:r w:rsidR="00E8756B" w:rsidRPr="007F0050">
        <w:rPr>
          <w:rStyle w:val="Hyperlink"/>
          <w:rFonts w:cstheme="majorBidi"/>
          <w:szCs w:val="24"/>
        </w:rPr>
        <w:t>Escafré-Dublet</w:t>
      </w:r>
      <w:proofErr w:type="spellEnd"/>
      <w:r>
        <w:rPr>
          <w:rStyle w:val="Hyperlink"/>
          <w:rFonts w:cstheme="majorBidi"/>
          <w:szCs w:val="24"/>
        </w:rPr>
        <w:fldChar w:fldCharType="end"/>
      </w:r>
      <w:r w:rsidR="00E8756B" w:rsidRPr="007F0050">
        <w:rPr>
          <w:rFonts w:cstheme="majorBidi"/>
          <w:szCs w:val="24"/>
        </w:rPr>
        <w:t xml:space="preserve">, </w:t>
      </w:r>
      <w:proofErr w:type="spellStart"/>
      <w:r w:rsidR="00E8756B" w:rsidRPr="007F0050">
        <w:rPr>
          <w:rFonts w:cstheme="majorBidi"/>
          <w:szCs w:val="24"/>
        </w:rPr>
        <w:t>Angéline</w:t>
      </w:r>
      <w:proofErr w:type="spellEnd"/>
      <w:r w:rsidR="00E8756B" w:rsidRPr="007F0050">
        <w:rPr>
          <w:rFonts w:cstheme="majorBidi"/>
          <w:szCs w:val="24"/>
        </w:rPr>
        <w:t xml:space="preserve"> </w:t>
      </w:r>
    </w:p>
    <w:p w14:paraId="3396A079" w14:textId="77777777" w:rsidR="00E8756B" w:rsidRPr="007F0050" w:rsidRDefault="00E8756B" w:rsidP="00E8756B">
      <w:pPr>
        <w:ind w:firstLine="0"/>
        <w:rPr>
          <w:rFonts w:cstheme="majorBidi"/>
          <w:szCs w:val="24"/>
        </w:rPr>
      </w:pPr>
      <w:r w:rsidRPr="007F0050">
        <w:rPr>
          <w:rFonts w:cstheme="majorBidi"/>
          <w:szCs w:val="24"/>
        </w:rPr>
        <w:t>2014</w:t>
      </w:r>
      <w:r w:rsidRPr="007F0050">
        <w:rPr>
          <w:rFonts w:cstheme="majorBidi"/>
          <w:i/>
          <w:iCs/>
          <w:szCs w:val="24"/>
        </w:rPr>
        <w:t xml:space="preserve"> </w:t>
      </w:r>
      <w:r w:rsidRPr="007F0050">
        <w:rPr>
          <w:rFonts w:cstheme="majorBidi"/>
          <w:szCs w:val="24"/>
        </w:rPr>
        <w:t xml:space="preserve">Mainstreaming Immigrant Integration Policy in France: Education, Employment, and Social Cohesion Initiatives. </w:t>
      </w:r>
      <w:r>
        <w:rPr>
          <w:rFonts w:cstheme="majorBidi"/>
          <w:szCs w:val="24"/>
        </w:rPr>
        <w:t xml:space="preserve">Brussels: </w:t>
      </w:r>
      <w:r w:rsidRPr="007F0050">
        <w:rPr>
          <w:rFonts w:cstheme="majorBidi"/>
          <w:szCs w:val="24"/>
        </w:rPr>
        <w:t xml:space="preserve"> Migration </w:t>
      </w:r>
      <w:r>
        <w:rPr>
          <w:rFonts w:cstheme="majorBidi"/>
          <w:szCs w:val="24"/>
        </w:rPr>
        <w:t>P</w:t>
      </w:r>
      <w:r w:rsidRPr="007F0050">
        <w:rPr>
          <w:rFonts w:cstheme="majorBidi"/>
          <w:szCs w:val="24"/>
        </w:rPr>
        <w:t xml:space="preserve">olicy </w:t>
      </w:r>
      <w:r>
        <w:rPr>
          <w:rFonts w:cstheme="majorBidi"/>
          <w:szCs w:val="24"/>
        </w:rPr>
        <w:t>I</w:t>
      </w:r>
      <w:r w:rsidRPr="007F0050">
        <w:rPr>
          <w:rFonts w:cstheme="majorBidi"/>
          <w:szCs w:val="24"/>
        </w:rPr>
        <w:t>nstitute</w:t>
      </w:r>
      <w:r>
        <w:rPr>
          <w:rFonts w:cstheme="majorBidi"/>
          <w:szCs w:val="24"/>
        </w:rPr>
        <w:t xml:space="preserve"> Europe.</w:t>
      </w:r>
    </w:p>
    <w:p w14:paraId="349701B9" w14:textId="77777777" w:rsidR="00E8756B" w:rsidRPr="007F0050" w:rsidRDefault="00E8756B" w:rsidP="00E8756B">
      <w:pPr>
        <w:pStyle w:val="BodyText"/>
        <w:bidi w:val="0"/>
        <w:spacing w:line="480" w:lineRule="auto"/>
        <w:rPr>
          <w:rFonts w:asciiTheme="majorBidi" w:hAnsiTheme="majorBidi" w:cstheme="majorBidi"/>
          <w:sz w:val="24"/>
          <w:rtl/>
        </w:rPr>
      </w:pPr>
    </w:p>
    <w:p w14:paraId="2029DFCA" w14:textId="77777777" w:rsidR="00E8756B" w:rsidRDefault="00E8756B" w:rsidP="00E8756B">
      <w:pPr>
        <w:ind w:firstLine="0"/>
        <w:rPr>
          <w:rFonts w:cstheme="majorBidi"/>
          <w:szCs w:val="24"/>
        </w:rPr>
      </w:pPr>
      <w:proofErr w:type="spellStart"/>
      <w:r w:rsidRPr="007F0050">
        <w:rPr>
          <w:rFonts w:cstheme="majorBidi"/>
          <w:szCs w:val="24"/>
        </w:rPr>
        <w:t>Bhabha</w:t>
      </w:r>
      <w:proofErr w:type="spellEnd"/>
      <w:r w:rsidRPr="007F0050">
        <w:rPr>
          <w:rFonts w:cstheme="majorBidi"/>
          <w:szCs w:val="24"/>
        </w:rPr>
        <w:t xml:space="preserve">, </w:t>
      </w:r>
      <w:proofErr w:type="spellStart"/>
      <w:r w:rsidRPr="007F0050">
        <w:rPr>
          <w:rFonts w:cstheme="majorBidi"/>
          <w:szCs w:val="24"/>
        </w:rPr>
        <w:t>Homi</w:t>
      </w:r>
      <w:proofErr w:type="spellEnd"/>
      <w:r w:rsidRPr="007F0050">
        <w:rPr>
          <w:rFonts w:cstheme="majorBidi"/>
          <w:szCs w:val="24"/>
        </w:rPr>
        <w:t xml:space="preserve"> K. </w:t>
      </w:r>
    </w:p>
    <w:p w14:paraId="017B0A19" w14:textId="77777777" w:rsidR="00E8756B" w:rsidRDefault="00E8756B" w:rsidP="00E8756B">
      <w:pPr>
        <w:ind w:firstLine="0"/>
        <w:rPr>
          <w:rFonts w:cstheme="majorBidi"/>
          <w:szCs w:val="24"/>
        </w:rPr>
      </w:pPr>
      <w:r w:rsidRPr="007F0050">
        <w:rPr>
          <w:rFonts w:cstheme="majorBidi"/>
          <w:szCs w:val="24"/>
        </w:rPr>
        <w:t>1994 Signs Taken for Wonders</w:t>
      </w:r>
      <w:r>
        <w:rPr>
          <w:rFonts w:cstheme="majorBidi"/>
          <w:szCs w:val="24"/>
        </w:rPr>
        <w:t>.</w:t>
      </w:r>
      <w:r w:rsidRPr="007F0050">
        <w:rPr>
          <w:rFonts w:cstheme="majorBidi"/>
          <w:szCs w:val="24"/>
        </w:rPr>
        <w:t xml:space="preserve"> </w:t>
      </w:r>
      <w:proofErr w:type="gramStart"/>
      <w:r>
        <w:rPr>
          <w:rFonts w:cstheme="majorBidi"/>
          <w:i/>
          <w:iCs/>
          <w:szCs w:val="24"/>
        </w:rPr>
        <w:t>I</w:t>
      </w:r>
      <w:r w:rsidRPr="007F0050">
        <w:rPr>
          <w:rFonts w:cstheme="majorBidi"/>
          <w:i/>
          <w:iCs/>
          <w:szCs w:val="24"/>
        </w:rPr>
        <w:t>n</w:t>
      </w:r>
      <w:r w:rsidRPr="007F0050">
        <w:rPr>
          <w:rFonts w:cstheme="majorBidi"/>
          <w:szCs w:val="24"/>
        </w:rPr>
        <w:t xml:space="preserve"> The Location of Culture</w:t>
      </w:r>
      <w:r>
        <w:rPr>
          <w:rFonts w:cstheme="majorBidi"/>
          <w:szCs w:val="24"/>
        </w:rPr>
        <w:t>.</w:t>
      </w:r>
      <w:proofErr w:type="gramEnd"/>
      <w:r w:rsidRPr="007F0050">
        <w:rPr>
          <w:rFonts w:cstheme="majorBidi"/>
          <w:szCs w:val="24"/>
        </w:rPr>
        <w:t xml:space="preserve"> </w:t>
      </w:r>
      <w:r>
        <w:rPr>
          <w:rFonts w:cstheme="majorBidi"/>
          <w:szCs w:val="24"/>
        </w:rPr>
        <w:t xml:space="preserve">Pp. 102-122. </w:t>
      </w:r>
      <w:r w:rsidRPr="007F0050">
        <w:rPr>
          <w:rFonts w:cstheme="majorBidi"/>
          <w:szCs w:val="24"/>
        </w:rPr>
        <w:t xml:space="preserve">London and New York: </w:t>
      </w:r>
      <w:r w:rsidRPr="00412B3D">
        <w:rPr>
          <w:rFonts w:cstheme="majorBidi"/>
          <w:szCs w:val="24"/>
        </w:rPr>
        <w:t>Routledge</w:t>
      </w:r>
      <w:r>
        <w:rPr>
          <w:rFonts w:cstheme="majorBidi"/>
          <w:szCs w:val="24"/>
        </w:rPr>
        <w:t>.</w:t>
      </w:r>
    </w:p>
    <w:p w14:paraId="683F2005" w14:textId="77777777" w:rsidR="00E8756B" w:rsidRPr="007F0050" w:rsidRDefault="00E8756B" w:rsidP="00E8756B">
      <w:pPr>
        <w:ind w:firstLine="0"/>
        <w:rPr>
          <w:rFonts w:cstheme="majorBidi"/>
          <w:szCs w:val="24"/>
        </w:rPr>
      </w:pPr>
    </w:p>
    <w:p w14:paraId="58BC4FD6" w14:textId="77777777" w:rsidR="00E8756B" w:rsidRDefault="00E8756B" w:rsidP="00E8756B">
      <w:pPr>
        <w:ind w:firstLine="0"/>
        <w:rPr>
          <w:rFonts w:eastAsia="Times New Roman" w:cstheme="majorBidi"/>
          <w:color w:val="000000"/>
          <w:szCs w:val="24"/>
        </w:rPr>
      </w:pPr>
      <w:r w:rsidRPr="007F0050">
        <w:rPr>
          <w:rFonts w:eastAsia="Times New Roman" w:cstheme="majorBidi"/>
          <w:color w:val="000000"/>
          <w:szCs w:val="24"/>
        </w:rPr>
        <w:lastRenderedPageBreak/>
        <w:t>Castles, S</w:t>
      </w:r>
      <w:r>
        <w:rPr>
          <w:rFonts w:eastAsia="Times New Roman" w:cstheme="majorBidi"/>
          <w:color w:val="000000"/>
          <w:szCs w:val="24"/>
        </w:rPr>
        <w:t xml:space="preserve">tephen and </w:t>
      </w:r>
      <w:r w:rsidRPr="007F0050">
        <w:rPr>
          <w:rFonts w:eastAsia="Times New Roman" w:cstheme="majorBidi"/>
          <w:color w:val="000000"/>
          <w:szCs w:val="24"/>
        </w:rPr>
        <w:t>Miller, M</w:t>
      </w:r>
      <w:r>
        <w:rPr>
          <w:rFonts w:eastAsia="Times New Roman" w:cstheme="majorBidi"/>
          <w:color w:val="000000"/>
          <w:szCs w:val="24"/>
        </w:rPr>
        <w:t>ark</w:t>
      </w:r>
      <w:r w:rsidRPr="007F0050">
        <w:rPr>
          <w:rFonts w:eastAsia="Times New Roman" w:cstheme="majorBidi"/>
          <w:color w:val="000000"/>
          <w:szCs w:val="24"/>
        </w:rPr>
        <w:t xml:space="preserve">. J. </w:t>
      </w:r>
    </w:p>
    <w:p w14:paraId="4B4F98E3" w14:textId="77777777" w:rsidR="00E8756B" w:rsidRDefault="00E8756B" w:rsidP="00E8756B">
      <w:pPr>
        <w:ind w:firstLine="0"/>
        <w:rPr>
          <w:rFonts w:eastAsia="Times New Roman" w:cstheme="majorBidi"/>
          <w:color w:val="000000"/>
          <w:szCs w:val="24"/>
        </w:rPr>
      </w:pPr>
      <w:r w:rsidRPr="007F0050">
        <w:rPr>
          <w:rFonts w:eastAsia="Times New Roman" w:cstheme="majorBidi"/>
          <w:color w:val="000000"/>
          <w:szCs w:val="24"/>
        </w:rPr>
        <w:t xml:space="preserve">1998 The </w:t>
      </w:r>
      <w:r>
        <w:rPr>
          <w:rFonts w:eastAsia="Times New Roman" w:cstheme="majorBidi"/>
          <w:color w:val="000000"/>
          <w:szCs w:val="24"/>
        </w:rPr>
        <w:t>A</w:t>
      </w:r>
      <w:r w:rsidRPr="007F0050">
        <w:rPr>
          <w:rFonts w:eastAsia="Times New Roman" w:cstheme="majorBidi"/>
          <w:color w:val="000000"/>
          <w:szCs w:val="24"/>
        </w:rPr>
        <w:t xml:space="preserve">ge of </w:t>
      </w:r>
      <w:r>
        <w:rPr>
          <w:rFonts w:eastAsia="Times New Roman" w:cstheme="majorBidi"/>
          <w:color w:val="000000"/>
          <w:szCs w:val="24"/>
        </w:rPr>
        <w:t>M</w:t>
      </w:r>
      <w:r w:rsidRPr="007F0050">
        <w:rPr>
          <w:rFonts w:eastAsia="Times New Roman" w:cstheme="majorBidi"/>
          <w:color w:val="000000"/>
          <w:szCs w:val="24"/>
        </w:rPr>
        <w:t xml:space="preserve">igration: International </w:t>
      </w:r>
      <w:r>
        <w:rPr>
          <w:rFonts w:eastAsia="Times New Roman" w:cstheme="majorBidi"/>
          <w:color w:val="000000"/>
          <w:szCs w:val="24"/>
        </w:rPr>
        <w:t>P</w:t>
      </w:r>
      <w:r w:rsidRPr="007F0050">
        <w:rPr>
          <w:rFonts w:eastAsia="Times New Roman" w:cstheme="majorBidi"/>
          <w:color w:val="000000"/>
          <w:szCs w:val="24"/>
        </w:rPr>
        <w:t xml:space="preserve">opulation </w:t>
      </w:r>
      <w:r>
        <w:rPr>
          <w:rFonts w:eastAsia="Times New Roman" w:cstheme="majorBidi"/>
          <w:color w:val="000000"/>
          <w:szCs w:val="24"/>
        </w:rPr>
        <w:t>M</w:t>
      </w:r>
      <w:r w:rsidRPr="007F0050">
        <w:rPr>
          <w:rFonts w:eastAsia="Times New Roman" w:cstheme="majorBidi"/>
          <w:color w:val="000000"/>
          <w:szCs w:val="24"/>
        </w:rPr>
        <w:t xml:space="preserve">ovements in the </w:t>
      </w:r>
      <w:r>
        <w:rPr>
          <w:rFonts w:eastAsia="Times New Roman" w:cstheme="majorBidi"/>
          <w:color w:val="000000"/>
          <w:szCs w:val="24"/>
        </w:rPr>
        <w:t>M</w:t>
      </w:r>
      <w:r w:rsidRPr="007F0050">
        <w:rPr>
          <w:rFonts w:eastAsia="Times New Roman" w:cstheme="majorBidi"/>
          <w:color w:val="000000"/>
          <w:szCs w:val="24"/>
        </w:rPr>
        <w:t xml:space="preserve">odern </w:t>
      </w:r>
      <w:r>
        <w:rPr>
          <w:rFonts w:eastAsia="Times New Roman" w:cstheme="majorBidi"/>
          <w:color w:val="000000"/>
          <w:szCs w:val="24"/>
        </w:rPr>
        <w:t>W</w:t>
      </w:r>
      <w:r w:rsidRPr="007F0050">
        <w:rPr>
          <w:rFonts w:eastAsia="Times New Roman" w:cstheme="majorBidi"/>
          <w:color w:val="000000"/>
          <w:szCs w:val="24"/>
        </w:rPr>
        <w:t>orld. Basingstoke, UK: Macmillan.</w:t>
      </w:r>
    </w:p>
    <w:p w14:paraId="47A915A1" w14:textId="77777777" w:rsidR="00E8756B" w:rsidRPr="007F0050" w:rsidRDefault="00E8756B" w:rsidP="00E8756B">
      <w:pPr>
        <w:ind w:firstLine="0"/>
        <w:rPr>
          <w:rFonts w:eastAsia="Times New Roman" w:cstheme="majorBidi"/>
          <w:color w:val="000000"/>
          <w:szCs w:val="24"/>
        </w:rPr>
      </w:pPr>
    </w:p>
    <w:p w14:paraId="3CAFA12C" w14:textId="77777777" w:rsidR="00E8756B" w:rsidRDefault="00E8756B" w:rsidP="00E8756B">
      <w:pPr>
        <w:ind w:firstLine="0"/>
        <w:rPr>
          <w:rFonts w:eastAsia="Times New Roman" w:cstheme="majorBidi"/>
          <w:color w:val="000000"/>
          <w:szCs w:val="24"/>
        </w:rPr>
      </w:pPr>
      <w:proofErr w:type="spellStart"/>
      <w:r w:rsidRPr="007F0050">
        <w:rPr>
          <w:rFonts w:eastAsia="Times New Roman" w:cstheme="majorBidi"/>
          <w:color w:val="000000"/>
          <w:szCs w:val="24"/>
        </w:rPr>
        <w:t>Corinaldi</w:t>
      </w:r>
      <w:proofErr w:type="spellEnd"/>
      <w:r w:rsidRPr="007F0050">
        <w:rPr>
          <w:rFonts w:eastAsia="Times New Roman" w:cstheme="majorBidi"/>
          <w:color w:val="000000"/>
          <w:szCs w:val="24"/>
        </w:rPr>
        <w:t>, M</w:t>
      </w:r>
      <w:r>
        <w:rPr>
          <w:rFonts w:eastAsia="Times New Roman" w:cstheme="majorBidi"/>
          <w:color w:val="000000"/>
          <w:szCs w:val="24"/>
        </w:rPr>
        <w:t>ichael</w:t>
      </w:r>
      <w:r w:rsidRPr="007F0050">
        <w:rPr>
          <w:rFonts w:eastAsia="Times New Roman" w:cstheme="majorBidi"/>
          <w:color w:val="000000"/>
          <w:szCs w:val="24"/>
        </w:rPr>
        <w:t xml:space="preserve"> </w:t>
      </w:r>
    </w:p>
    <w:p w14:paraId="38C6ED1A" w14:textId="77777777" w:rsidR="00E8756B" w:rsidRPr="007F0050" w:rsidRDefault="00E8756B" w:rsidP="00E8756B">
      <w:pPr>
        <w:ind w:firstLine="0"/>
        <w:rPr>
          <w:rFonts w:eastAsia="Times New Roman" w:cstheme="majorBidi"/>
          <w:color w:val="000000"/>
          <w:szCs w:val="24"/>
        </w:rPr>
      </w:pPr>
      <w:r w:rsidRPr="007F0050">
        <w:rPr>
          <w:rFonts w:eastAsia="Times New Roman" w:cstheme="majorBidi"/>
          <w:color w:val="000000"/>
          <w:szCs w:val="24"/>
        </w:rPr>
        <w:t>1998 </w:t>
      </w:r>
      <w:r w:rsidRPr="00DA7B7E">
        <w:rPr>
          <w:rFonts w:eastAsia="Times New Roman" w:cstheme="majorBidi"/>
          <w:color w:val="000000"/>
          <w:szCs w:val="24"/>
        </w:rPr>
        <w:t>Jewish Identity: The Case of Ethiopian Jewry</w:t>
      </w:r>
      <w:r w:rsidRPr="007F0050">
        <w:rPr>
          <w:rFonts w:eastAsia="Times New Roman" w:cstheme="majorBidi"/>
          <w:color w:val="000000"/>
          <w:szCs w:val="24"/>
        </w:rPr>
        <w:t xml:space="preserve">. Jerusalem: </w:t>
      </w:r>
      <w:proofErr w:type="spellStart"/>
      <w:r w:rsidRPr="007F0050">
        <w:rPr>
          <w:rFonts w:eastAsia="Times New Roman" w:cstheme="majorBidi"/>
          <w:color w:val="000000"/>
          <w:szCs w:val="24"/>
        </w:rPr>
        <w:t>Magnes</w:t>
      </w:r>
      <w:proofErr w:type="spellEnd"/>
      <w:r w:rsidRPr="007F0050">
        <w:rPr>
          <w:rFonts w:eastAsia="Times New Roman" w:cstheme="majorBidi"/>
          <w:color w:val="000000"/>
          <w:szCs w:val="24"/>
        </w:rPr>
        <w:t>.</w:t>
      </w:r>
    </w:p>
    <w:p w14:paraId="4282C94D" w14:textId="77777777" w:rsidR="00E8756B" w:rsidRDefault="00E8756B" w:rsidP="00E8756B">
      <w:pPr>
        <w:ind w:firstLine="0"/>
        <w:rPr>
          <w:rFonts w:eastAsia="Times New Roman" w:cstheme="majorBidi"/>
          <w:color w:val="000000"/>
          <w:szCs w:val="24"/>
        </w:rPr>
      </w:pPr>
    </w:p>
    <w:p w14:paraId="2E71540F" w14:textId="77777777" w:rsidR="00E8756B" w:rsidRDefault="00E8756B" w:rsidP="00E8756B">
      <w:pPr>
        <w:ind w:firstLine="0"/>
        <w:rPr>
          <w:rFonts w:eastAsia="Times New Roman" w:cstheme="majorBidi"/>
          <w:color w:val="000000"/>
          <w:szCs w:val="24"/>
        </w:rPr>
      </w:pPr>
      <w:r>
        <w:rPr>
          <w:rFonts w:eastAsia="Times New Roman" w:cstheme="majorBidi"/>
          <w:color w:val="000000"/>
          <w:szCs w:val="24"/>
        </w:rPr>
        <w:t>A</w:t>
      </w:r>
      <w:r w:rsidRPr="00CA4B2C">
        <w:rPr>
          <w:rFonts w:eastAsia="Times New Roman" w:cstheme="majorBidi"/>
          <w:color w:val="000000"/>
          <w:szCs w:val="24"/>
        </w:rPr>
        <w:t xml:space="preserve">uthor </w:t>
      </w:r>
    </w:p>
    <w:p w14:paraId="4CB2890F" w14:textId="77777777" w:rsidR="00E8756B" w:rsidRPr="00F82850" w:rsidRDefault="00E8756B" w:rsidP="00E8756B">
      <w:pPr>
        <w:ind w:firstLine="0"/>
        <w:rPr>
          <w:rFonts w:eastAsia="Times New Roman" w:cstheme="majorBidi"/>
          <w:color w:val="000000"/>
          <w:szCs w:val="24"/>
        </w:rPr>
      </w:pPr>
      <w:r w:rsidRPr="00F82850">
        <w:rPr>
          <w:rFonts w:eastAsia="Times New Roman" w:cstheme="majorBidi"/>
          <w:color w:val="000000"/>
          <w:szCs w:val="24"/>
        </w:rPr>
        <w:t xml:space="preserve">2011 The </w:t>
      </w:r>
      <w:r>
        <w:rPr>
          <w:rFonts w:eastAsia="Times New Roman" w:cstheme="majorBidi"/>
          <w:color w:val="000000"/>
          <w:szCs w:val="24"/>
        </w:rPr>
        <w:t>E</w:t>
      </w:r>
      <w:r w:rsidRPr="00F82850">
        <w:rPr>
          <w:rFonts w:eastAsia="Times New Roman" w:cstheme="majorBidi"/>
          <w:color w:val="000000"/>
          <w:szCs w:val="24"/>
        </w:rPr>
        <w:t xml:space="preserve">thnography of the Gondar </w:t>
      </w:r>
      <w:r>
        <w:rPr>
          <w:rFonts w:eastAsia="Times New Roman" w:cstheme="majorBidi"/>
          <w:color w:val="000000"/>
          <w:szCs w:val="24"/>
        </w:rPr>
        <w:t>C</w:t>
      </w:r>
      <w:r w:rsidRPr="00F82850">
        <w:rPr>
          <w:rFonts w:eastAsia="Times New Roman" w:cstheme="majorBidi"/>
          <w:color w:val="000000"/>
          <w:szCs w:val="24"/>
        </w:rPr>
        <w:t xml:space="preserve">ompound: "Waiting" and </w:t>
      </w:r>
      <w:r>
        <w:rPr>
          <w:rFonts w:eastAsia="Times New Roman" w:cstheme="majorBidi"/>
          <w:color w:val="000000"/>
          <w:szCs w:val="24"/>
        </w:rPr>
        <w:t>W</w:t>
      </w:r>
      <w:r w:rsidRPr="00F82850">
        <w:rPr>
          <w:rFonts w:eastAsia="Times New Roman" w:cstheme="majorBidi"/>
          <w:color w:val="000000"/>
          <w:szCs w:val="24"/>
        </w:rPr>
        <w:t xml:space="preserve">hat it </w:t>
      </w:r>
      <w:r>
        <w:rPr>
          <w:rFonts w:eastAsia="Times New Roman" w:cstheme="majorBidi"/>
          <w:color w:val="000000"/>
          <w:szCs w:val="24"/>
        </w:rPr>
        <w:t>M</w:t>
      </w:r>
      <w:r w:rsidRPr="00F82850">
        <w:rPr>
          <w:rFonts w:eastAsia="Times New Roman" w:cstheme="majorBidi"/>
          <w:color w:val="000000"/>
          <w:szCs w:val="24"/>
        </w:rPr>
        <w:t xml:space="preserve">eans. </w:t>
      </w:r>
      <w:r w:rsidRPr="00F82850">
        <w:rPr>
          <w:rFonts w:eastAsia="Times New Roman" w:cstheme="majorBidi"/>
          <w:i/>
          <w:iCs/>
          <w:color w:val="000000"/>
          <w:szCs w:val="24"/>
        </w:rPr>
        <w:t>In</w:t>
      </w:r>
      <w:r w:rsidRPr="00F82850">
        <w:rPr>
          <w:rFonts w:eastAsia="Times New Roman" w:cstheme="majorBidi"/>
          <w:color w:val="000000"/>
          <w:szCs w:val="24"/>
        </w:rPr>
        <w:t xml:space="preserve"> Beta Israel: The </w:t>
      </w:r>
      <w:r w:rsidRPr="00907EBB">
        <w:rPr>
          <w:rFonts w:eastAsia="Times New Roman" w:cstheme="majorBidi"/>
          <w:color w:val="000000"/>
          <w:szCs w:val="24"/>
        </w:rPr>
        <w:t>Jews</w:t>
      </w:r>
      <w:r w:rsidRPr="00F82850">
        <w:rPr>
          <w:rFonts w:eastAsia="Times New Roman" w:cstheme="majorBidi"/>
          <w:color w:val="000000"/>
          <w:szCs w:val="24"/>
        </w:rPr>
        <w:t xml:space="preserve"> of Ethiopia and </w:t>
      </w:r>
      <w:r w:rsidRPr="00907EBB">
        <w:rPr>
          <w:rFonts w:eastAsia="Times New Roman" w:cstheme="majorBidi"/>
          <w:color w:val="000000"/>
          <w:szCs w:val="24"/>
        </w:rPr>
        <w:t>B</w:t>
      </w:r>
      <w:r w:rsidRPr="00F82850">
        <w:rPr>
          <w:rFonts w:eastAsia="Times New Roman" w:cstheme="majorBidi"/>
          <w:color w:val="000000"/>
          <w:szCs w:val="24"/>
        </w:rPr>
        <w:t>eyond: History,</w:t>
      </w:r>
      <w:r w:rsidRPr="00907EBB">
        <w:rPr>
          <w:rFonts w:eastAsia="Times New Roman" w:cstheme="majorBidi"/>
          <w:color w:val="000000"/>
          <w:szCs w:val="24"/>
        </w:rPr>
        <w:t xml:space="preserve"> I</w:t>
      </w:r>
      <w:r w:rsidRPr="00F82850">
        <w:rPr>
          <w:rFonts w:eastAsia="Times New Roman" w:cstheme="majorBidi"/>
          <w:color w:val="000000"/>
          <w:szCs w:val="24"/>
        </w:rPr>
        <w:t xml:space="preserve">dentity and </w:t>
      </w:r>
      <w:r w:rsidRPr="00907EBB">
        <w:rPr>
          <w:rFonts w:eastAsia="Times New Roman" w:cstheme="majorBidi"/>
          <w:color w:val="000000"/>
          <w:szCs w:val="24"/>
        </w:rPr>
        <w:t>B</w:t>
      </w:r>
      <w:r w:rsidRPr="00F82850">
        <w:rPr>
          <w:rFonts w:eastAsia="Times New Roman" w:cstheme="majorBidi"/>
          <w:color w:val="000000"/>
          <w:szCs w:val="24"/>
        </w:rPr>
        <w:t xml:space="preserve">orders. </w:t>
      </w:r>
      <w:proofErr w:type="spellStart"/>
      <w:r w:rsidRPr="00F82850">
        <w:rPr>
          <w:rFonts w:eastAsia="Times New Roman" w:cstheme="majorBidi"/>
          <w:color w:val="000000"/>
          <w:szCs w:val="24"/>
        </w:rPr>
        <w:t>Emanuela</w:t>
      </w:r>
      <w:proofErr w:type="spellEnd"/>
      <w:r w:rsidRPr="00F82850">
        <w:rPr>
          <w:rFonts w:eastAsia="Times New Roman" w:cstheme="majorBidi"/>
          <w:color w:val="000000"/>
          <w:szCs w:val="24"/>
        </w:rPr>
        <w:t xml:space="preserve"> </w:t>
      </w:r>
      <w:proofErr w:type="spellStart"/>
      <w:r w:rsidRPr="00F82850">
        <w:rPr>
          <w:rFonts w:eastAsia="Times New Roman" w:cstheme="majorBidi"/>
          <w:color w:val="000000"/>
          <w:szCs w:val="24"/>
        </w:rPr>
        <w:t>Trevisan</w:t>
      </w:r>
      <w:proofErr w:type="spellEnd"/>
      <w:r w:rsidRPr="00F82850">
        <w:rPr>
          <w:rFonts w:eastAsia="Times New Roman" w:cstheme="majorBidi"/>
          <w:color w:val="000000"/>
          <w:szCs w:val="24"/>
        </w:rPr>
        <w:t xml:space="preserve"> Semi and </w:t>
      </w:r>
      <w:proofErr w:type="spellStart"/>
      <w:r w:rsidRPr="00F82850">
        <w:rPr>
          <w:rFonts w:eastAsia="Times New Roman" w:cstheme="majorBidi"/>
          <w:color w:val="000000"/>
          <w:szCs w:val="24"/>
        </w:rPr>
        <w:t>Shalva</w:t>
      </w:r>
      <w:proofErr w:type="spellEnd"/>
      <w:r w:rsidRPr="00F82850">
        <w:rPr>
          <w:rFonts w:eastAsia="Times New Roman" w:cstheme="majorBidi"/>
          <w:color w:val="000000"/>
          <w:szCs w:val="24"/>
        </w:rPr>
        <w:t xml:space="preserve"> Weil</w:t>
      </w:r>
      <w:r>
        <w:rPr>
          <w:rFonts w:eastAsia="Times New Roman" w:cstheme="majorBidi"/>
          <w:color w:val="000000"/>
          <w:szCs w:val="24"/>
        </w:rPr>
        <w:t>, eds. Pp. 159-180.</w:t>
      </w:r>
      <w:r w:rsidRPr="00F82850">
        <w:rPr>
          <w:rFonts w:eastAsia="Times New Roman" w:cstheme="majorBidi"/>
          <w:color w:val="000000"/>
          <w:szCs w:val="24"/>
        </w:rPr>
        <w:t xml:space="preserve"> </w:t>
      </w:r>
      <w:proofErr w:type="spellStart"/>
      <w:r w:rsidRPr="00F82850">
        <w:rPr>
          <w:rFonts w:eastAsia="Times New Roman" w:cstheme="majorBidi"/>
          <w:color w:val="000000"/>
          <w:szCs w:val="24"/>
        </w:rPr>
        <w:t>Venezia</w:t>
      </w:r>
      <w:proofErr w:type="spellEnd"/>
      <w:r>
        <w:rPr>
          <w:rFonts w:eastAsia="Times New Roman" w:cstheme="majorBidi"/>
          <w:color w:val="000000"/>
          <w:szCs w:val="24"/>
        </w:rPr>
        <w:t>:</w:t>
      </w:r>
      <w:r w:rsidRPr="00DD7F72">
        <w:rPr>
          <w:rFonts w:eastAsia="Times New Roman" w:cstheme="majorBidi"/>
          <w:color w:val="000000"/>
          <w:szCs w:val="24"/>
        </w:rPr>
        <w:t xml:space="preserve"> </w:t>
      </w:r>
      <w:proofErr w:type="spellStart"/>
      <w:r w:rsidRPr="00F82850">
        <w:rPr>
          <w:rFonts w:eastAsia="Times New Roman" w:cstheme="majorBidi"/>
          <w:color w:val="000000"/>
          <w:szCs w:val="24"/>
        </w:rPr>
        <w:t>Libreria</w:t>
      </w:r>
      <w:proofErr w:type="spellEnd"/>
      <w:r w:rsidRPr="00F82850">
        <w:rPr>
          <w:rFonts w:eastAsia="Times New Roman" w:cstheme="majorBidi"/>
          <w:color w:val="000000"/>
          <w:szCs w:val="24"/>
        </w:rPr>
        <w:t xml:space="preserve"> </w:t>
      </w:r>
      <w:proofErr w:type="spellStart"/>
      <w:r w:rsidRPr="00F82850">
        <w:rPr>
          <w:rFonts w:eastAsia="Times New Roman" w:cstheme="majorBidi"/>
          <w:color w:val="000000"/>
          <w:szCs w:val="24"/>
        </w:rPr>
        <w:t>Editrice</w:t>
      </w:r>
      <w:proofErr w:type="spellEnd"/>
      <w:r w:rsidRPr="00F82850">
        <w:rPr>
          <w:rFonts w:eastAsia="Times New Roman" w:cstheme="majorBidi"/>
          <w:color w:val="000000"/>
          <w:szCs w:val="24"/>
        </w:rPr>
        <w:t xml:space="preserve"> </w:t>
      </w:r>
      <w:proofErr w:type="spellStart"/>
      <w:r w:rsidRPr="00F82850">
        <w:rPr>
          <w:rFonts w:eastAsia="Times New Roman" w:cstheme="majorBidi"/>
          <w:color w:val="000000"/>
          <w:szCs w:val="24"/>
        </w:rPr>
        <w:t>Cafoscarina</w:t>
      </w:r>
      <w:proofErr w:type="spellEnd"/>
      <w:r w:rsidRPr="00F82850">
        <w:rPr>
          <w:rFonts w:eastAsia="Times New Roman" w:cstheme="majorBidi"/>
          <w:color w:val="000000"/>
          <w:szCs w:val="24"/>
        </w:rPr>
        <w:t>.</w:t>
      </w:r>
    </w:p>
    <w:p w14:paraId="7840D478" w14:textId="77777777" w:rsidR="00E8756B" w:rsidRDefault="00E8756B" w:rsidP="00E8756B">
      <w:pPr>
        <w:ind w:firstLine="0"/>
        <w:rPr>
          <w:rFonts w:eastAsia="Times New Roman" w:cstheme="majorBidi"/>
          <w:color w:val="000000"/>
          <w:szCs w:val="24"/>
        </w:rPr>
      </w:pPr>
    </w:p>
    <w:p w14:paraId="6A23FF7E" w14:textId="77777777" w:rsidR="00E8756B" w:rsidRPr="00AA1EB8" w:rsidRDefault="00D91EEE" w:rsidP="00E8756B">
      <w:pPr>
        <w:ind w:firstLine="0"/>
        <w:rPr>
          <w:rFonts w:eastAsia="Times New Roman" w:cstheme="majorBidi"/>
          <w:color w:val="000000"/>
          <w:szCs w:val="24"/>
        </w:rPr>
      </w:pPr>
      <w:r>
        <w:fldChar w:fldCharType="begin"/>
      </w:r>
      <w:r>
        <w:instrText xml:space="preserve"> HYPERLINK "https://journals-sagepub-com.rproxy.tau.ac.il/action/doSearch?target=default&amp;ContribAuthorStored=Delpit%2C+Lisa" </w:instrText>
      </w:r>
      <w:r>
        <w:fldChar w:fldCharType="separate"/>
      </w:r>
      <w:proofErr w:type="spellStart"/>
      <w:r w:rsidR="00E8756B" w:rsidRPr="00AA1EB8">
        <w:rPr>
          <w:rStyle w:val="Hyperlink"/>
          <w:rFonts w:cstheme="majorBidi"/>
          <w:color w:val="333333"/>
          <w:shd w:val="clear" w:color="auto" w:fill="FFFFFF"/>
        </w:rPr>
        <w:t>Delpit</w:t>
      </w:r>
      <w:proofErr w:type="spellEnd"/>
      <w:r>
        <w:rPr>
          <w:rStyle w:val="Hyperlink"/>
          <w:rFonts w:cstheme="majorBidi"/>
          <w:color w:val="333333"/>
          <w:shd w:val="clear" w:color="auto" w:fill="FFFFFF"/>
        </w:rPr>
        <w:fldChar w:fldCharType="end"/>
      </w:r>
      <w:r w:rsidR="00E8756B" w:rsidRPr="00AA1EB8">
        <w:rPr>
          <w:rFonts w:eastAsia="Times New Roman" w:cstheme="majorBidi"/>
          <w:color w:val="000000"/>
          <w:szCs w:val="24"/>
        </w:rPr>
        <w:t>, Lisa</w:t>
      </w:r>
    </w:p>
    <w:p w14:paraId="020D8761" w14:textId="77777777" w:rsidR="00E8756B" w:rsidRPr="00322CDA" w:rsidRDefault="00E8756B" w:rsidP="00E8756B">
      <w:pPr>
        <w:ind w:firstLine="0"/>
        <w:rPr>
          <w:rFonts w:eastAsia="Times New Roman" w:cstheme="majorBidi"/>
          <w:color w:val="000000"/>
          <w:szCs w:val="24"/>
        </w:rPr>
      </w:pPr>
      <w:r w:rsidRPr="00AA1EB8">
        <w:rPr>
          <w:rFonts w:cstheme="majorBidi"/>
        </w:rPr>
        <w:t>2006 Lessons from Teachers. Journal of Teacher Education, 57(3): 220-231.</w:t>
      </w:r>
    </w:p>
    <w:p w14:paraId="5C0F385A" w14:textId="77777777" w:rsidR="00E8756B" w:rsidRDefault="00E8756B" w:rsidP="00E8756B">
      <w:pPr>
        <w:ind w:firstLine="0"/>
        <w:rPr>
          <w:rFonts w:eastAsia="Times New Roman" w:cstheme="majorBidi"/>
          <w:color w:val="000000"/>
          <w:szCs w:val="24"/>
        </w:rPr>
      </w:pPr>
    </w:p>
    <w:p w14:paraId="4EF1C3AA" w14:textId="77777777" w:rsidR="00E8756B" w:rsidRDefault="00E8756B" w:rsidP="00E8756B">
      <w:pPr>
        <w:ind w:firstLine="0"/>
        <w:rPr>
          <w:rFonts w:eastAsia="Times New Roman" w:cstheme="majorBidi"/>
          <w:color w:val="000000"/>
          <w:szCs w:val="24"/>
        </w:rPr>
      </w:pPr>
      <w:r w:rsidRPr="00F82850">
        <w:rPr>
          <w:rFonts w:eastAsia="Times New Roman" w:cstheme="majorBidi"/>
          <w:color w:val="000000"/>
          <w:szCs w:val="24"/>
        </w:rPr>
        <w:t>Dinnerstein, L</w:t>
      </w:r>
      <w:r>
        <w:rPr>
          <w:rFonts w:eastAsia="Times New Roman" w:cstheme="majorBidi"/>
          <w:color w:val="000000"/>
          <w:szCs w:val="24"/>
        </w:rPr>
        <w:t>eonard</w:t>
      </w:r>
      <w:r w:rsidRPr="00F82850">
        <w:rPr>
          <w:rFonts w:eastAsia="Times New Roman" w:cstheme="majorBidi"/>
          <w:color w:val="000000"/>
          <w:szCs w:val="24"/>
        </w:rPr>
        <w:t>, Nichols, R</w:t>
      </w:r>
      <w:r>
        <w:rPr>
          <w:rFonts w:eastAsia="Times New Roman" w:cstheme="majorBidi"/>
          <w:color w:val="000000"/>
          <w:szCs w:val="24"/>
        </w:rPr>
        <w:t>oger</w:t>
      </w:r>
      <w:r w:rsidRPr="00F82850">
        <w:rPr>
          <w:rFonts w:eastAsia="Times New Roman" w:cstheme="majorBidi"/>
          <w:color w:val="000000"/>
          <w:szCs w:val="24"/>
        </w:rPr>
        <w:t xml:space="preserve">. L., </w:t>
      </w:r>
      <w:r>
        <w:rPr>
          <w:rFonts w:eastAsia="Times New Roman" w:cstheme="majorBidi"/>
          <w:color w:val="000000"/>
          <w:szCs w:val="24"/>
        </w:rPr>
        <w:t>and</w:t>
      </w:r>
      <w:r w:rsidRPr="00F82850">
        <w:rPr>
          <w:rFonts w:eastAsia="Times New Roman" w:cstheme="majorBidi"/>
          <w:color w:val="000000"/>
          <w:szCs w:val="24"/>
        </w:rPr>
        <w:t xml:space="preserve"> Reimers, D</w:t>
      </w:r>
      <w:r>
        <w:rPr>
          <w:rFonts w:eastAsia="Times New Roman" w:cstheme="majorBidi"/>
          <w:color w:val="000000"/>
          <w:szCs w:val="24"/>
        </w:rPr>
        <w:t>avid</w:t>
      </w:r>
      <w:r w:rsidRPr="00F82850">
        <w:rPr>
          <w:rFonts w:eastAsia="Times New Roman" w:cstheme="majorBidi"/>
          <w:color w:val="000000"/>
          <w:szCs w:val="24"/>
        </w:rPr>
        <w:t xml:space="preserve">. M. </w:t>
      </w:r>
    </w:p>
    <w:p w14:paraId="2BEC41FA" w14:textId="77777777" w:rsidR="00E8756B" w:rsidRDefault="00E8756B" w:rsidP="00E8756B">
      <w:pPr>
        <w:ind w:firstLine="0"/>
        <w:rPr>
          <w:rFonts w:eastAsia="Times New Roman" w:cstheme="majorBidi"/>
          <w:color w:val="000000"/>
          <w:szCs w:val="24"/>
        </w:rPr>
      </w:pPr>
      <w:r w:rsidRPr="00F82850">
        <w:rPr>
          <w:rFonts w:eastAsia="Times New Roman" w:cstheme="majorBidi"/>
          <w:color w:val="000000"/>
          <w:szCs w:val="24"/>
        </w:rPr>
        <w:t>1990 </w:t>
      </w:r>
      <w:r w:rsidRPr="00F76EAC">
        <w:rPr>
          <w:rFonts w:eastAsia="Times New Roman" w:cstheme="majorBidi"/>
          <w:color w:val="000000"/>
          <w:szCs w:val="24"/>
        </w:rPr>
        <w:t>Natives and Strangers: Blacks, Indians, and Immigrants in America</w:t>
      </w:r>
      <w:r w:rsidRPr="00F82850">
        <w:rPr>
          <w:rFonts w:eastAsia="Times New Roman" w:cstheme="majorBidi"/>
          <w:color w:val="000000"/>
          <w:szCs w:val="24"/>
        </w:rPr>
        <w:t>. New York, NY: Oxford UP.</w:t>
      </w:r>
    </w:p>
    <w:p w14:paraId="21ABD8E8" w14:textId="77777777" w:rsidR="00E8756B" w:rsidRPr="00F82850" w:rsidRDefault="00E8756B" w:rsidP="00E8756B">
      <w:pPr>
        <w:ind w:firstLine="0"/>
        <w:rPr>
          <w:rFonts w:eastAsia="Times New Roman" w:cstheme="majorBidi"/>
          <w:color w:val="000000"/>
          <w:szCs w:val="24"/>
        </w:rPr>
      </w:pPr>
    </w:p>
    <w:p w14:paraId="58AD01E3" w14:textId="77777777" w:rsidR="00E8756B" w:rsidRDefault="00E8756B" w:rsidP="00E8756B">
      <w:pPr>
        <w:ind w:firstLine="0"/>
        <w:rPr>
          <w:rFonts w:cstheme="majorBidi"/>
          <w:szCs w:val="24"/>
        </w:rPr>
      </w:pPr>
      <w:r w:rsidRPr="00F82850">
        <w:rPr>
          <w:rFonts w:cstheme="majorBidi"/>
          <w:szCs w:val="24"/>
        </w:rPr>
        <w:t>Gang, I</w:t>
      </w:r>
      <w:r>
        <w:rPr>
          <w:rFonts w:cstheme="majorBidi"/>
          <w:szCs w:val="24"/>
        </w:rPr>
        <w:t>ra</w:t>
      </w:r>
      <w:r w:rsidRPr="00F82850">
        <w:rPr>
          <w:rFonts w:cstheme="majorBidi"/>
          <w:szCs w:val="24"/>
        </w:rPr>
        <w:t xml:space="preserve">, and </w:t>
      </w:r>
      <w:r w:rsidRPr="00B144B6">
        <w:rPr>
          <w:rFonts w:cstheme="majorBidi"/>
          <w:szCs w:val="24"/>
        </w:rPr>
        <w:t>Zimmermann</w:t>
      </w:r>
      <w:r>
        <w:rPr>
          <w:rFonts w:cstheme="majorBidi"/>
          <w:szCs w:val="24"/>
        </w:rPr>
        <w:t>, Klaus</w:t>
      </w:r>
    </w:p>
    <w:p w14:paraId="002E57DB" w14:textId="77777777" w:rsidR="00E8756B" w:rsidRDefault="00E8756B" w:rsidP="00E8756B">
      <w:pPr>
        <w:ind w:firstLine="0"/>
        <w:rPr>
          <w:rFonts w:cstheme="majorBidi"/>
          <w:szCs w:val="24"/>
        </w:rPr>
      </w:pPr>
      <w:r>
        <w:rPr>
          <w:rFonts w:cstheme="majorBidi"/>
          <w:szCs w:val="24"/>
        </w:rPr>
        <w:t xml:space="preserve">2000 </w:t>
      </w:r>
      <w:r w:rsidRPr="00B144B6">
        <w:rPr>
          <w:rFonts w:cstheme="majorBidi"/>
          <w:szCs w:val="24"/>
        </w:rPr>
        <w:t xml:space="preserve">Is </w:t>
      </w:r>
      <w:r>
        <w:rPr>
          <w:rFonts w:cstheme="majorBidi"/>
          <w:szCs w:val="24"/>
        </w:rPr>
        <w:t>C</w:t>
      </w:r>
      <w:r w:rsidRPr="00B144B6">
        <w:rPr>
          <w:rFonts w:cstheme="majorBidi"/>
          <w:szCs w:val="24"/>
        </w:rPr>
        <w:t xml:space="preserve">hild </w:t>
      </w:r>
      <w:r>
        <w:rPr>
          <w:rFonts w:cstheme="majorBidi"/>
          <w:szCs w:val="24"/>
        </w:rPr>
        <w:t>L</w:t>
      </w:r>
      <w:r w:rsidRPr="00B144B6">
        <w:rPr>
          <w:rFonts w:cstheme="majorBidi"/>
          <w:szCs w:val="24"/>
        </w:rPr>
        <w:t xml:space="preserve">ike </w:t>
      </w:r>
      <w:r>
        <w:rPr>
          <w:rFonts w:cstheme="majorBidi"/>
          <w:szCs w:val="24"/>
        </w:rPr>
        <w:t>P</w:t>
      </w:r>
      <w:r w:rsidRPr="00B144B6">
        <w:rPr>
          <w:rFonts w:cstheme="majorBidi"/>
          <w:szCs w:val="24"/>
        </w:rPr>
        <w:t xml:space="preserve">arent? Educational </w:t>
      </w:r>
      <w:r>
        <w:rPr>
          <w:rFonts w:cstheme="majorBidi"/>
          <w:szCs w:val="24"/>
        </w:rPr>
        <w:t>A</w:t>
      </w:r>
      <w:r w:rsidRPr="00B144B6">
        <w:rPr>
          <w:rFonts w:cstheme="majorBidi"/>
          <w:szCs w:val="24"/>
        </w:rPr>
        <w:t xml:space="preserve">ttainment and </w:t>
      </w:r>
      <w:r>
        <w:rPr>
          <w:rFonts w:cstheme="majorBidi"/>
          <w:szCs w:val="24"/>
        </w:rPr>
        <w:t>E</w:t>
      </w:r>
      <w:r w:rsidRPr="00B144B6">
        <w:rPr>
          <w:rFonts w:cstheme="majorBidi"/>
          <w:szCs w:val="24"/>
        </w:rPr>
        <w:t xml:space="preserve">thnic </w:t>
      </w:r>
      <w:r>
        <w:rPr>
          <w:rFonts w:cstheme="majorBidi"/>
          <w:szCs w:val="24"/>
        </w:rPr>
        <w:t>O</w:t>
      </w:r>
      <w:r w:rsidRPr="00B144B6">
        <w:rPr>
          <w:rFonts w:cstheme="majorBidi"/>
          <w:szCs w:val="24"/>
        </w:rPr>
        <w:t>rigin. Journal of Human Resources 35</w:t>
      </w:r>
      <w:r>
        <w:rPr>
          <w:rFonts w:cstheme="majorBidi"/>
          <w:szCs w:val="24"/>
        </w:rPr>
        <w:t>(3</w:t>
      </w:r>
      <w:r w:rsidRPr="00B144B6">
        <w:rPr>
          <w:rFonts w:cstheme="majorBidi"/>
          <w:szCs w:val="24"/>
        </w:rPr>
        <w:t>):550–569.</w:t>
      </w:r>
    </w:p>
    <w:p w14:paraId="0CED1FBD" w14:textId="77777777" w:rsidR="00E8756B" w:rsidRDefault="00E8756B" w:rsidP="00E8756B">
      <w:pPr>
        <w:ind w:firstLine="0"/>
        <w:rPr>
          <w:rFonts w:cstheme="majorBidi"/>
          <w:szCs w:val="24"/>
        </w:rPr>
      </w:pPr>
    </w:p>
    <w:p w14:paraId="7FE74B75" w14:textId="77777777" w:rsidR="00E8756B" w:rsidRDefault="00E8756B" w:rsidP="00E8756B">
      <w:pPr>
        <w:ind w:firstLine="0"/>
        <w:rPr>
          <w:rFonts w:cstheme="majorBidi"/>
          <w:szCs w:val="24"/>
        </w:rPr>
      </w:pPr>
      <w:r w:rsidRPr="00B52BE1">
        <w:rPr>
          <w:rFonts w:cstheme="majorBidi"/>
          <w:szCs w:val="24"/>
        </w:rPr>
        <w:t>Glick Schiller</w:t>
      </w:r>
      <w:r>
        <w:rPr>
          <w:rFonts w:cstheme="majorBidi"/>
          <w:szCs w:val="24"/>
        </w:rPr>
        <w:t>, Nina</w:t>
      </w:r>
      <w:r w:rsidRPr="00B52BE1">
        <w:rPr>
          <w:rFonts w:cstheme="majorBidi"/>
          <w:szCs w:val="24"/>
        </w:rPr>
        <w:t xml:space="preserve"> </w:t>
      </w:r>
    </w:p>
    <w:p w14:paraId="6746BFC1" w14:textId="77777777" w:rsidR="00E8756B" w:rsidRDefault="00E8756B" w:rsidP="00E8756B">
      <w:pPr>
        <w:ind w:firstLine="0"/>
        <w:rPr>
          <w:rFonts w:cstheme="majorBidi"/>
          <w:szCs w:val="24"/>
        </w:rPr>
      </w:pPr>
      <w:r w:rsidRPr="00B52BE1">
        <w:rPr>
          <w:rFonts w:cstheme="majorBidi"/>
          <w:szCs w:val="24"/>
        </w:rPr>
        <w:lastRenderedPageBreak/>
        <w:t xml:space="preserve">2005 Transborder </w:t>
      </w:r>
      <w:r>
        <w:rPr>
          <w:rFonts w:cstheme="majorBidi"/>
          <w:szCs w:val="24"/>
        </w:rPr>
        <w:t>C</w:t>
      </w:r>
      <w:r w:rsidRPr="00B52BE1">
        <w:rPr>
          <w:rFonts w:cstheme="majorBidi"/>
          <w:szCs w:val="24"/>
        </w:rPr>
        <w:t xml:space="preserve">itizenship: An </w:t>
      </w:r>
      <w:r>
        <w:rPr>
          <w:rFonts w:cstheme="majorBidi"/>
          <w:szCs w:val="24"/>
        </w:rPr>
        <w:t>O</w:t>
      </w:r>
      <w:r w:rsidRPr="00B52BE1">
        <w:rPr>
          <w:rFonts w:cstheme="majorBidi"/>
          <w:szCs w:val="24"/>
        </w:rPr>
        <w:t xml:space="preserve">utcome of </w:t>
      </w:r>
      <w:r>
        <w:rPr>
          <w:rFonts w:cstheme="majorBidi"/>
          <w:szCs w:val="24"/>
        </w:rPr>
        <w:t>L</w:t>
      </w:r>
      <w:r w:rsidRPr="00B52BE1">
        <w:rPr>
          <w:rFonts w:cstheme="majorBidi"/>
          <w:szCs w:val="24"/>
        </w:rPr>
        <w:t xml:space="preserve">egal </w:t>
      </w:r>
      <w:r>
        <w:rPr>
          <w:rFonts w:cstheme="majorBidi"/>
          <w:szCs w:val="24"/>
        </w:rPr>
        <w:t>P</w:t>
      </w:r>
      <w:r w:rsidRPr="00B52BE1">
        <w:rPr>
          <w:rFonts w:cstheme="majorBidi"/>
          <w:szCs w:val="24"/>
        </w:rPr>
        <w:t xml:space="preserve">luralism within </w:t>
      </w:r>
      <w:r>
        <w:rPr>
          <w:rFonts w:cstheme="majorBidi"/>
          <w:szCs w:val="24"/>
        </w:rPr>
        <w:t>T</w:t>
      </w:r>
      <w:r w:rsidRPr="00B52BE1">
        <w:rPr>
          <w:rFonts w:cstheme="majorBidi"/>
          <w:szCs w:val="24"/>
        </w:rPr>
        <w:t xml:space="preserve">ransnational </w:t>
      </w:r>
    </w:p>
    <w:p w14:paraId="20372E33" w14:textId="77777777" w:rsidR="00E8756B" w:rsidRDefault="00E8756B" w:rsidP="00E8756B">
      <w:pPr>
        <w:ind w:firstLine="0"/>
        <w:rPr>
          <w:rFonts w:cstheme="majorBidi"/>
          <w:szCs w:val="24"/>
        </w:rPr>
      </w:pPr>
      <w:r>
        <w:rPr>
          <w:rFonts w:cstheme="majorBidi"/>
          <w:szCs w:val="24"/>
        </w:rPr>
        <w:t>S</w:t>
      </w:r>
      <w:r w:rsidRPr="00B52BE1">
        <w:rPr>
          <w:rFonts w:cstheme="majorBidi"/>
          <w:szCs w:val="24"/>
        </w:rPr>
        <w:t xml:space="preserve">ocial </w:t>
      </w:r>
      <w:r>
        <w:rPr>
          <w:rFonts w:cstheme="majorBidi"/>
          <w:szCs w:val="24"/>
        </w:rPr>
        <w:t>F</w:t>
      </w:r>
      <w:r w:rsidRPr="00B52BE1">
        <w:rPr>
          <w:rFonts w:cstheme="majorBidi"/>
          <w:szCs w:val="24"/>
        </w:rPr>
        <w:t xml:space="preserve">ields. </w:t>
      </w:r>
      <w:r w:rsidRPr="00496B1C">
        <w:rPr>
          <w:rFonts w:cstheme="majorBidi"/>
          <w:i/>
          <w:iCs/>
          <w:szCs w:val="24"/>
        </w:rPr>
        <w:t>In</w:t>
      </w:r>
      <w:r w:rsidRPr="00B52BE1">
        <w:rPr>
          <w:rFonts w:cstheme="majorBidi"/>
          <w:szCs w:val="24"/>
        </w:rPr>
        <w:t xml:space="preserve"> Bender Beckman F and Bender Beckman K eds</w:t>
      </w:r>
      <w:r>
        <w:rPr>
          <w:rFonts w:cstheme="majorBidi"/>
          <w:szCs w:val="24"/>
        </w:rPr>
        <w:t>. Pp 27-50.</w:t>
      </w:r>
      <w:r w:rsidRPr="00B52BE1">
        <w:rPr>
          <w:rFonts w:cstheme="majorBidi"/>
          <w:szCs w:val="24"/>
        </w:rPr>
        <w:t xml:space="preserve"> Mobile People, Mobile Law: Expanding Legal Relations in a Contracting World. Burlington, VT: Ashgate</w:t>
      </w:r>
      <w:r>
        <w:rPr>
          <w:rFonts w:cstheme="majorBidi"/>
          <w:szCs w:val="24"/>
        </w:rPr>
        <w:t>.</w:t>
      </w:r>
    </w:p>
    <w:p w14:paraId="7FF42142" w14:textId="77777777" w:rsidR="00E8756B" w:rsidRDefault="00E8756B" w:rsidP="00E8756B">
      <w:pPr>
        <w:ind w:firstLine="0"/>
        <w:rPr>
          <w:rFonts w:cstheme="majorBidi"/>
          <w:szCs w:val="24"/>
        </w:rPr>
      </w:pPr>
    </w:p>
    <w:p w14:paraId="53ACCCCC" w14:textId="77777777" w:rsidR="00E8756B" w:rsidRDefault="00E8756B" w:rsidP="00E8756B">
      <w:pPr>
        <w:ind w:firstLine="0"/>
        <w:rPr>
          <w:rFonts w:cstheme="majorBidi"/>
          <w:szCs w:val="24"/>
        </w:rPr>
      </w:pPr>
      <w:r w:rsidRPr="00AD2DD3">
        <w:rPr>
          <w:rFonts w:cstheme="majorBidi"/>
          <w:szCs w:val="24"/>
        </w:rPr>
        <w:t xml:space="preserve">Glick Schiller, Nina, and </w:t>
      </w:r>
      <w:proofErr w:type="spellStart"/>
      <w:r w:rsidRPr="00AD2DD3">
        <w:rPr>
          <w:rFonts w:cstheme="majorBidi"/>
          <w:szCs w:val="24"/>
        </w:rPr>
        <w:t>Fouron</w:t>
      </w:r>
      <w:proofErr w:type="spellEnd"/>
      <w:r>
        <w:rPr>
          <w:rFonts w:cstheme="majorBidi"/>
          <w:szCs w:val="24"/>
        </w:rPr>
        <w:t>, George E.</w:t>
      </w:r>
    </w:p>
    <w:p w14:paraId="273996A3" w14:textId="77777777" w:rsidR="00E8756B" w:rsidRDefault="00E8756B" w:rsidP="00E8756B">
      <w:pPr>
        <w:ind w:firstLine="0"/>
        <w:rPr>
          <w:rFonts w:cstheme="majorBidi"/>
          <w:szCs w:val="24"/>
        </w:rPr>
      </w:pPr>
      <w:r w:rsidRPr="00AD2DD3">
        <w:rPr>
          <w:rFonts w:cstheme="majorBidi"/>
          <w:szCs w:val="24"/>
        </w:rPr>
        <w:t>2001 Georges Woke Up Laughing: Long-Distance Nationalism and the Search for Home. Durham: Duke University Press.</w:t>
      </w:r>
    </w:p>
    <w:p w14:paraId="6754AD99" w14:textId="77777777" w:rsidR="00E8756B" w:rsidRPr="00B144B6" w:rsidRDefault="00E8756B" w:rsidP="00E8756B">
      <w:pPr>
        <w:ind w:firstLine="0"/>
        <w:rPr>
          <w:rFonts w:cstheme="majorBidi"/>
          <w:szCs w:val="24"/>
        </w:rPr>
      </w:pPr>
    </w:p>
    <w:p w14:paraId="3694C43D" w14:textId="77777777" w:rsidR="00E8756B" w:rsidRDefault="00E8756B" w:rsidP="00E8756B">
      <w:pPr>
        <w:ind w:firstLine="0"/>
        <w:rPr>
          <w:rFonts w:eastAsia="Times New Roman" w:cstheme="majorBidi"/>
          <w:color w:val="000000"/>
          <w:szCs w:val="24"/>
        </w:rPr>
      </w:pPr>
      <w:proofErr w:type="spellStart"/>
      <w:r w:rsidRPr="009F6764">
        <w:rPr>
          <w:rFonts w:eastAsia="Times New Roman" w:cstheme="majorBidi"/>
          <w:color w:val="000000"/>
          <w:szCs w:val="24"/>
        </w:rPr>
        <w:t>Golob</w:t>
      </w:r>
      <w:proofErr w:type="spellEnd"/>
      <w:r>
        <w:rPr>
          <w:rFonts w:eastAsia="Times New Roman" w:cstheme="majorBidi"/>
          <w:color w:val="000000"/>
          <w:szCs w:val="24"/>
        </w:rPr>
        <w:t>,</w:t>
      </w:r>
      <w:r w:rsidRPr="009F6764">
        <w:rPr>
          <w:rFonts w:eastAsia="Times New Roman" w:cstheme="majorBidi"/>
          <w:color w:val="000000"/>
          <w:szCs w:val="24"/>
        </w:rPr>
        <w:t xml:space="preserve"> T</w:t>
      </w:r>
      <w:r>
        <w:rPr>
          <w:rFonts w:eastAsia="Times New Roman" w:cstheme="majorBidi"/>
          <w:color w:val="000000"/>
          <w:szCs w:val="24"/>
        </w:rPr>
        <w:t>ea</w:t>
      </w:r>
      <w:r w:rsidRPr="009F6764">
        <w:rPr>
          <w:rFonts w:eastAsia="Times New Roman" w:cstheme="majorBidi"/>
          <w:color w:val="000000"/>
          <w:szCs w:val="24"/>
        </w:rPr>
        <w:t xml:space="preserve"> </w:t>
      </w:r>
    </w:p>
    <w:p w14:paraId="04392318" w14:textId="77777777" w:rsidR="00E8756B" w:rsidRDefault="00E8756B" w:rsidP="00E8756B">
      <w:pPr>
        <w:ind w:firstLine="0"/>
        <w:rPr>
          <w:rFonts w:eastAsia="Times New Roman" w:cstheme="majorBidi"/>
          <w:color w:val="000000"/>
          <w:szCs w:val="24"/>
        </w:rPr>
      </w:pPr>
      <w:r w:rsidRPr="009F6764">
        <w:rPr>
          <w:rFonts w:eastAsia="Times New Roman" w:cstheme="majorBidi"/>
          <w:color w:val="000000"/>
          <w:szCs w:val="24"/>
        </w:rPr>
        <w:t xml:space="preserve">2014 Exploring </w:t>
      </w:r>
      <w:r>
        <w:rPr>
          <w:rFonts w:eastAsia="Times New Roman" w:cstheme="majorBidi"/>
          <w:color w:val="000000"/>
          <w:szCs w:val="24"/>
        </w:rPr>
        <w:t>I</w:t>
      </w:r>
      <w:r w:rsidRPr="009F6764">
        <w:rPr>
          <w:rFonts w:eastAsia="Times New Roman" w:cstheme="majorBidi"/>
          <w:color w:val="000000"/>
          <w:szCs w:val="24"/>
        </w:rPr>
        <w:t xml:space="preserve">dentifications in the </w:t>
      </w:r>
      <w:r>
        <w:rPr>
          <w:rFonts w:eastAsia="Times New Roman" w:cstheme="majorBidi"/>
          <w:color w:val="000000"/>
          <w:szCs w:val="24"/>
        </w:rPr>
        <w:t>T</w:t>
      </w:r>
      <w:r w:rsidRPr="009F6764">
        <w:rPr>
          <w:rFonts w:eastAsia="Times New Roman" w:cstheme="majorBidi"/>
          <w:color w:val="000000"/>
          <w:szCs w:val="24"/>
        </w:rPr>
        <w:t xml:space="preserve">ransnational </w:t>
      </w:r>
      <w:r>
        <w:rPr>
          <w:rFonts w:eastAsia="Times New Roman" w:cstheme="majorBidi"/>
          <w:color w:val="000000"/>
          <w:szCs w:val="24"/>
        </w:rPr>
        <w:t>S</w:t>
      </w:r>
      <w:r w:rsidRPr="009F6764">
        <w:rPr>
          <w:rFonts w:eastAsia="Times New Roman" w:cstheme="majorBidi"/>
          <w:color w:val="000000"/>
          <w:szCs w:val="24"/>
        </w:rPr>
        <w:t xml:space="preserve">ocial </w:t>
      </w:r>
      <w:r>
        <w:rPr>
          <w:rFonts w:eastAsia="Times New Roman" w:cstheme="majorBidi"/>
          <w:color w:val="000000"/>
          <w:szCs w:val="24"/>
        </w:rPr>
        <w:t>S</w:t>
      </w:r>
      <w:r w:rsidRPr="009F6764">
        <w:rPr>
          <w:rFonts w:eastAsia="Times New Roman" w:cstheme="majorBidi"/>
          <w:color w:val="000000"/>
          <w:szCs w:val="24"/>
        </w:rPr>
        <w:t xml:space="preserve">phere: The </w:t>
      </w:r>
      <w:r>
        <w:rPr>
          <w:rFonts w:eastAsia="Times New Roman" w:cstheme="majorBidi"/>
          <w:color w:val="000000"/>
          <w:szCs w:val="24"/>
        </w:rPr>
        <w:t>P</w:t>
      </w:r>
      <w:r w:rsidRPr="009F6764">
        <w:rPr>
          <w:rFonts w:eastAsia="Times New Roman" w:cstheme="majorBidi"/>
          <w:color w:val="000000"/>
          <w:szCs w:val="24"/>
        </w:rPr>
        <w:t xml:space="preserve">otential of </w:t>
      </w:r>
      <w:r>
        <w:rPr>
          <w:rFonts w:eastAsia="Times New Roman" w:cstheme="majorBidi"/>
          <w:color w:val="000000"/>
          <w:szCs w:val="24"/>
        </w:rPr>
        <w:t>S</w:t>
      </w:r>
      <w:r w:rsidRPr="009F6764">
        <w:rPr>
          <w:rFonts w:eastAsia="Times New Roman" w:cstheme="majorBidi"/>
          <w:color w:val="000000"/>
          <w:szCs w:val="24"/>
        </w:rPr>
        <w:t xml:space="preserve">ocial </w:t>
      </w:r>
      <w:r>
        <w:rPr>
          <w:rFonts w:eastAsia="Times New Roman" w:cstheme="majorBidi"/>
          <w:color w:val="000000"/>
          <w:szCs w:val="24"/>
        </w:rPr>
        <w:t>F</w:t>
      </w:r>
      <w:r w:rsidRPr="009F6764">
        <w:rPr>
          <w:rFonts w:eastAsia="Times New Roman" w:cstheme="majorBidi"/>
          <w:color w:val="000000"/>
          <w:szCs w:val="24"/>
        </w:rPr>
        <w:t xml:space="preserve">ields. </w:t>
      </w:r>
      <w:proofErr w:type="spellStart"/>
      <w:r w:rsidRPr="009F6764">
        <w:rPr>
          <w:rFonts w:eastAsia="Times New Roman" w:cstheme="majorBidi"/>
          <w:color w:val="000000"/>
          <w:szCs w:val="24"/>
        </w:rPr>
        <w:t>Sociologija</w:t>
      </w:r>
      <w:proofErr w:type="spellEnd"/>
      <w:r w:rsidRPr="009F6764">
        <w:rPr>
          <w:rFonts w:eastAsia="Times New Roman" w:cstheme="majorBidi"/>
          <w:color w:val="000000"/>
          <w:szCs w:val="24"/>
        </w:rPr>
        <w:t xml:space="preserve"> </w:t>
      </w:r>
      <w:proofErr w:type="spellStart"/>
      <w:r w:rsidRPr="009F6764">
        <w:rPr>
          <w:rFonts w:eastAsia="Times New Roman" w:cstheme="majorBidi"/>
          <w:color w:val="000000"/>
          <w:szCs w:val="24"/>
        </w:rPr>
        <w:t>i</w:t>
      </w:r>
      <w:proofErr w:type="spellEnd"/>
      <w:r w:rsidRPr="009F6764">
        <w:rPr>
          <w:rFonts w:eastAsia="Times New Roman" w:cstheme="majorBidi"/>
          <w:color w:val="000000"/>
          <w:szCs w:val="24"/>
        </w:rPr>
        <w:t xml:space="preserve"> </w:t>
      </w:r>
      <w:proofErr w:type="spellStart"/>
      <w:r w:rsidRPr="009F6764">
        <w:rPr>
          <w:rFonts w:eastAsia="Times New Roman" w:cstheme="majorBidi"/>
          <w:color w:val="000000"/>
          <w:szCs w:val="24"/>
        </w:rPr>
        <w:t>Prostor</w:t>
      </w:r>
      <w:proofErr w:type="spellEnd"/>
      <w:r w:rsidRPr="009F6764">
        <w:rPr>
          <w:rFonts w:eastAsia="Times New Roman" w:cstheme="majorBidi"/>
          <w:color w:val="000000"/>
          <w:szCs w:val="24"/>
        </w:rPr>
        <w:t xml:space="preserve"> 52(199): 123–139</w:t>
      </w:r>
    </w:p>
    <w:p w14:paraId="1F03F569" w14:textId="77777777" w:rsidR="00E8756B" w:rsidRDefault="00E8756B" w:rsidP="00E8756B">
      <w:pPr>
        <w:ind w:firstLine="0"/>
        <w:rPr>
          <w:rFonts w:eastAsia="Times New Roman" w:cstheme="majorBidi"/>
          <w:color w:val="000000"/>
          <w:szCs w:val="24"/>
        </w:rPr>
      </w:pPr>
    </w:p>
    <w:p w14:paraId="75EA7EA1" w14:textId="77777777" w:rsidR="00E8756B" w:rsidRDefault="00E8756B" w:rsidP="00E8756B">
      <w:pPr>
        <w:ind w:firstLine="0"/>
        <w:rPr>
          <w:rFonts w:eastAsia="Times New Roman" w:cstheme="majorBidi"/>
          <w:color w:val="000000"/>
          <w:szCs w:val="24"/>
        </w:rPr>
      </w:pPr>
      <w:r w:rsidRPr="00B144B6">
        <w:rPr>
          <w:rFonts w:eastAsia="Times New Roman" w:cstheme="majorBidi"/>
          <w:color w:val="000000"/>
          <w:szCs w:val="24"/>
        </w:rPr>
        <w:t>Gold, S</w:t>
      </w:r>
      <w:r>
        <w:rPr>
          <w:rFonts w:eastAsia="Times New Roman" w:cstheme="majorBidi"/>
          <w:color w:val="000000"/>
          <w:szCs w:val="24"/>
        </w:rPr>
        <w:t>teven</w:t>
      </w:r>
      <w:r w:rsidRPr="00B144B6">
        <w:rPr>
          <w:rFonts w:eastAsia="Times New Roman" w:cstheme="majorBidi"/>
          <w:color w:val="000000"/>
          <w:szCs w:val="24"/>
        </w:rPr>
        <w:t xml:space="preserve"> J. </w:t>
      </w:r>
    </w:p>
    <w:p w14:paraId="4008DD40" w14:textId="77777777" w:rsidR="00E8756B" w:rsidRDefault="00E8756B" w:rsidP="00E8756B">
      <w:pPr>
        <w:ind w:firstLine="0"/>
        <w:rPr>
          <w:rFonts w:eastAsia="Times New Roman" w:cstheme="majorBidi"/>
          <w:color w:val="000000"/>
          <w:szCs w:val="24"/>
        </w:rPr>
      </w:pPr>
      <w:r w:rsidRPr="00B144B6">
        <w:rPr>
          <w:rFonts w:eastAsia="Times New Roman" w:cstheme="majorBidi"/>
          <w:color w:val="000000"/>
          <w:szCs w:val="24"/>
        </w:rPr>
        <w:t>2002 </w:t>
      </w:r>
      <w:r w:rsidRPr="006415A0">
        <w:rPr>
          <w:rFonts w:eastAsia="Times New Roman" w:cstheme="majorBidi"/>
          <w:color w:val="000000"/>
          <w:szCs w:val="24"/>
        </w:rPr>
        <w:t>The Israeli Diaspora</w:t>
      </w:r>
      <w:r w:rsidRPr="00B144B6">
        <w:rPr>
          <w:rFonts w:eastAsia="Times New Roman" w:cstheme="majorBidi"/>
          <w:color w:val="000000"/>
          <w:szCs w:val="24"/>
        </w:rPr>
        <w:t>. London, UK and New York, NY:</w:t>
      </w:r>
      <w:r>
        <w:rPr>
          <w:rFonts w:eastAsia="Times New Roman" w:cstheme="majorBidi"/>
          <w:color w:val="000000"/>
          <w:szCs w:val="24"/>
        </w:rPr>
        <w:t xml:space="preserve"> </w:t>
      </w:r>
      <w:r w:rsidRPr="00B144B6">
        <w:rPr>
          <w:rFonts w:eastAsia="Times New Roman" w:cstheme="majorBidi"/>
          <w:color w:val="000000"/>
          <w:szCs w:val="24"/>
        </w:rPr>
        <w:t>Routledge.</w:t>
      </w:r>
    </w:p>
    <w:p w14:paraId="2F1CB658" w14:textId="77777777" w:rsidR="00E8756B" w:rsidRDefault="00E8756B" w:rsidP="00E8756B">
      <w:pPr>
        <w:pStyle w:val="21"/>
        <w:bidi w:val="0"/>
        <w:spacing w:after="0" w:line="480" w:lineRule="auto"/>
        <w:jc w:val="left"/>
        <w:rPr>
          <w:rFonts w:asciiTheme="majorBidi" w:hAnsiTheme="majorBidi" w:cstheme="majorBidi"/>
          <w:szCs w:val="24"/>
        </w:rPr>
      </w:pPr>
    </w:p>
    <w:p w14:paraId="7B8C1C7E" w14:textId="77777777" w:rsidR="00E8756B" w:rsidRDefault="00E8756B" w:rsidP="00E8756B">
      <w:pPr>
        <w:pStyle w:val="21"/>
        <w:bidi w:val="0"/>
        <w:spacing w:after="0" w:line="480" w:lineRule="auto"/>
        <w:jc w:val="left"/>
        <w:rPr>
          <w:rFonts w:asciiTheme="majorBidi" w:hAnsiTheme="majorBidi" w:cstheme="majorBidi"/>
          <w:szCs w:val="24"/>
        </w:rPr>
      </w:pPr>
      <w:r w:rsidRPr="00B144B6">
        <w:rPr>
          <w:rFonts w:asciiTheme="majorBidi" w:hAnsiTheme="majorBidi" w:cstheme="majorBidi"/>
          <w:szCs w:val="24"/>
        </w:rPr>
        <w:t>Gonzalez, R</w:t>
      </w:r>
      <w:r>
        <w:rPr>
          <w:rFonts w:asciiTheme="majorBidi" w:hAnsiTheme="majorBidi" w:cstheme="majorBidi"/>
          <w:szCs w:val="24"/>
        </w:rPr>
        <w:t>oberto</w:t>
      </w:r>
      <w:r w:rsidRPr="00B144B6">
        <w:rPr>
          <w:rFonts w:asciiTheme="majorBidi" w:hAnsiTheme="majorBidi" w:cstheme="majorBidi"/>
          <w:szCs w:val="24"/>
        </w:rPr>
        <w:t xml:space="preserve"> J. </w:t>
      </w:r>
    </w:p>
    <w:p w14:paraId="492DF566" w14:textId="77777777" w:rsidR="00E8756B" w:rsidRDefault="00E8756B" w:rsidP="00E8756B">
      <w:pPr>
        <w:pStyle w:val="21"/>
        <w:bidi w:val="0"/>
        <w:spacing w:after="0" w:line="480" w:lineRule="auto"/>
        <w:jc w:val="left"/>
        <w:rPr>
          <w:rFonts w:asciiTheme="majorBidi" w:hAnsiTheme="majorBidi" w:cstheme="majorBidi"/>
          <w:szCs w:val="24"/>
        </w:rPr>
      </w:pPr>
      <w:r w:rsidRPr="00B144B6">
        <w:rPr>
          <w:rFonts w:asciiTheme="majorBidi" w:hAnsiTheme="majorBidi" w:cstheme="majorBidi"/>
          <w:szCs w:val="24"/>
        </w:rPr>
        <w:t xml:space="preserve">2004 From </w:t>
      </w:r>
      <w:proofErr w:type="spellStart"/>
      <w:r w:rsidRPr="00B144B6">
        <w:rPr>
          <w:rFonts w:asciiTheme="majorBidi" w:hAnsiTheme="majorBidi" w:cstheme="majorBidi"/>
          <w:szCs w:val="24"/>
        </w:rPr>
        <w:t>Indigenismo</w:t>
      </w:r>
      <w:proofErr w:type="spellEnd"/>
      <w:r w:rsidRPr="00B144B6">
        <w:rPr>
          <w:rFonts w:asciiTheme="majorBidi" w:hAnsiTheme="majorBidi" w:cstheme="majorBidi"/>
          <w:szCs w:val="24"/>
        </w:rPr>
        <w:t xml:space="preserve"> to Zapatismo: Theory and </w:t>
      </w:r>
      <w:r>
        <w:rPr>
          <w:rFonts w:asciiTheme="majorBidi" w:hAnsiTheme="majorBidi" w:cstheme="majorBidi"/>
          <w:szCs w:val="24"/>
        </w:rPr>
        <w:t>P</w:t>
      </w:r>
      <w:r w:rsidRPr="00B144B6">
        <w:rPr>
          <w:rFonts w:asciiTheme="majorBidi" w:hAnsiTheme="majorBidi" w:cstheme="majorBidi"/>
          <w:szCs w:val="24"/>
        </w:rPr>
        <w:t xml:space="preserve">ractice in Mexican </w:t>
      </w:r>
      <w:r>
        <w:rPr>
          <w:rFonts w:asciiTheme="majorBidi" w:hAnsiTheme="majorBidi" w:cstheme="majorBidi"/>
          <w:szCs w:val="24"/>
        </w:rPr>
        <w:t>A</w:t>
      </w:r>
      <w:r w:rsidRPr="00B144B6">
        <w:rPr>
          <w:rFonts w:asciiTheme="majorBidi" w:hAnsiTheme="majorBidi" w:cstheme="majorBidi"/>
          <w:szCs w:val="24"/>
        </w:rPr>
        <w:t xml:space="preserve">nthropology. </w:t>
      </w:r>
      <w:r w:rsidRPr="003C47F4">
        <w:rPr>
          <w:rFonts w:asciiTheme="majorBidi" w:hAnsiTheme="majorBidi" w:cstheme="majorBidi"/>
          <w:szCs w:val="24"/>
        </w:rPr>
        <w:t>Human Organization 63(2)</w:t>
      </w:r>
      <w:r>
        <w:rPr>
          <w:rFonts w:asciiTheme="majorBidi" w:hAnsiTheme="majorBidi" w:cstheme="majorBidi"/>
          <w:szCs w:val="24"/>
        </w:rPr>
        <w:t>:</w:t>
      </w:r>
      <w:r w:rsidRPr="00B144B6">
        <w:rPr>
          <w:rFonts w:asciiTheme="majorBidi" w:hAnsiTheme="majorBidi" w:cstheme="majorBidi"/>
          <w:szCs w:val="24"/>
        </w:rPr>
        <w:t>141–150.</w:t>
      </w:r>
    </w:p>
    <w:p w14:paraId="032C2BFD" w14:textId="77777777" w:rsidR="00E8756B" w:rsidRPr="00B144B6" w:rsidRDefault="00E8756B" w:rsidP="00E8756B">
      <w:pPr>
        <w:pStyle w:val="21"/>
        <w:bidi w:val="0"/>
        <w:spacing w:after="0" w:line="480" w:lineRule="auto"/>
        <w:jc w:val="left"/>
        <w:rPr>
          <w:rFonts w:asciiTheme="majorBidi" w:hAnsiTheme="majorBidi" w:cstheme="majorBidi"/>
          <w:szCs w:val="24"/>
        </w:rPr>
      </w:pPr>
    </w:p>
    <w:p w14:paraId="50A04BE5" w14:textId="77777777" w:rsidR="00E8756B" w:rsidRDefault="00E8756B" w:rsidP="00E8756B">
      <w:pPr>
        <w:pStyle w:val="21"/>
        <w:bidi w:val="0"/>
        <w:spacing w:after="0" w:line="480" w:lineRule="auto"/>
        <w:jc w:val="left"/>
        <w:rPr>
          <w:rFonts w:asciiTheme="majorBidi" w:hAnsiTheme="majorBidi" w:cstheme="majorBidi"/>
          <w:szCs w:val="24"/>
        </w:rPr>
      </w:pPr>
      <w:proofErr w:type="spellStart"/>
      <w:r w:rsidRPr="00B144B6">
        <w:rPr>
          <w:rFonts w:asciiTheme="majorBidi" w:hAnsiTheme="majorBidi" w:cstheme="majorBidi"/>
          <w:szCs w:val="24"/>
        </w:rPr>
        <w:t>Guerron</w:t>
      </w:r>
      <w:proofErr w:type="spellEnd"/>
      <w:r w:rsidRPr="00B144B6">
        <w:rPr>
          <w:rFonts w:asciiTheme="majorBidi" w:hAnsiTheme="majorBidi" w:cstheme="majorBidi"/>
          <w:szCs w:val="24"/>
        </w:rPr>
        <w:t xml:space="preserve">-Montero, C. </w:t>
      </w:r>
    </w:p>
    <w:p w14:paraId="308C78DF" w14:textId="77777777" w:rsidR="00E8756B" w:rsidRDefault="00E8756B" w:rsidP="00E8756B">
      <w:pPr>
        <w:pStyle w:val="21"/>
        <w:bidi w:val="0"/>
        <w:spacing w:after="0" w:line="480" w:lineRule="auto"/>
        <w:jc w:val="left"/>
        <w:rPr>
          <w:rFonts w:asciiTheme="majorBidi" w:hAnsiTheme="majorBidi" w:cstheme="majorBidi"/>
          <w:szCs w:val="24"/>
        </w:rPr>
      </w:pPr>
      <w:r w:rsidRPr="00B144B6">
        <w:rPr>
          <w:rFonts w:asciiTheme="majorBidi" w:hAnsiTheme="majorBidi" w:cstheme="majorBidi"/>
          <w:szCs w:val="24"/>
        </w:rPr>
        <w:t xml:space="preserve">2002 Introduction: Practicing </w:t>
      </w:r>
      <w:r>
        <w:rPr>
          <w:rFonts w:asciiTheme="majorBidi" w:hAnsiTheme="majorBidi" w:cstheme="majorBidi"/>
          <w:szCs w:val="24"/>
        </w:rPr>
        <w:t>A</w:t>
      </w:r>
      <w:r w:rsidRPr="00B144B6">
        <w:rPr>
          <w:rFonts w:asciiTheme="majorBidi" w:hAnsiTheme="majorBidi" w:cstheme="majorBidi"/>
          <w:szCs w:val="24"/>
        </w:rPr>
        <w:t xml:space="preserve">nthropology in Latin America. </w:t>
      </w:r>
      <w:r w:rsidRPr="00B90857">
        <w:rPr>
          <w:rFonts w:asciiTheme="majorBidi" w:hAnsiTheme="majorBidi" w:cstheme="majorBidi"/>
          <w:szCs w:val="24"/>
        </w:rPr>
        <w:t>Practicing Anthropology 24(4)</w:t>
      </w:r>
      <w:r>
        <w:rPr>
          <w:rFonts w:asciiTheme="majorBidi" w:hAnsiTheme="majorBidi" w:cstheme="majorBidi"/>
          <w:szCs w:val="24"/>
        </w:rPr>
        <w:t>:</w:t>
      </w:r>
      <w:r w:rsidRPr="00B144B6">
        <w:rPr>
          <w:rFonts w:asciiTheme="majorBidi" w:hAnsiTheme="majorBidi" w:cstheme="majorBidi"/>
          <w:szCs w:val="24"/>
        </w:rPr>
        <w:t xml:space="preserve"> 2–4. </w:t>
      </w:r>
    </w:p>
    <w:p w14:paraId="1805C3FA" w14:textId="77777777" w:rsidR="00E8756B" w:rsidRPr="00B144B6" w:rsidRDefault="00E8756B" w:rsidP="00E8756B">
      <w:pPr>
        <w:ind w:firstLine="0"/>
        <w:rPr>
          <w:rFonts w:eastAsia="Times New Roman" w:cstheme="majorBidi"/>
          <w:color w:val="000000"/>
          <w:szCs w:val="24"/>
        </w:rPr>
      </w:pPr>
    </w:p>
    <w:p w14:paraId="303C13CE" w14:textId="77777777" w:rsidR="00E8756B" w:rsidRPr="00FC57B9" w:rsidRDefault="00E8756B" w:rsidP="00E8756B">
      <w:pPr>
        <w:ind w:firstLine="0"/>
        <w:rPr>
          <w:rFonts w:cstheme="majorBidi"/>
          <w:szCs w:val="24"/>
        </w:rPr>
      </w:pPr>
      <w:r w:rsidRPr="00FC57B9">
        <w:rPr>
          <w:rFonts w:cstheme="majorBidi"/>
          <w:szCs w:val="24"/>
        </w:rPr>
        <w:t>Israeli Supreme Courte Decision 3317/93</w:t>
      </w:r>
    </w:p>
    <w:p w14:paraId="0BD09257" w14:textId="77777777" w:rsidR="00E8756B" w:rsidRPr="00B144B6" w:rsidRDefault="00E8756B" w:rsidP="00E8756B">
      <w:pPr>
        <w:ind w:firstLine="0"/>
        <w:rPr>
          <w:rFonts w:cstheme="majorBidi"/>
          <w:szCs w:val="24"/>
          <w:rtl/>
        </w:rPr>
      </w:pPr>
    </w:p>
    <w:p w14:paraId="5B8AD88A" w14:textId="77777777" w:rsidR="00E8756B" w:rsidRDefault="00E8756B" w:rsidP="00E8756B">
      <w:pPr>
        <w:ind w:firstLine="0"/>
        <w:rPr>
          <w:rFonts w:cstheme="majorBidi"/>
          <w:color w:val="231F20"/>
          <w:szCs w:val="24"/>
        </w:rPr>
      </w:pPr>
      <w:proofErr w:type="gramStart"/>
      <w:r w:rsidRPr="002306F4">
        <w:rPr>
          <w:rFonts w:cstheme="majorBidi"/>
          <w:color w:val="231F20"/>
          <w:szCs w:val="24"/>
        </w:rPr>
        <w:t>Kluckhohn ,</w:t>
      </w:r>
      <w:proofErr w:type="gramEnd"/>
      <w:r w:rsidRPr="002306F4">
        <w:rPr>
          <w:rFonts w:cstheme="majorBidi"/>
          <w:color w:val="231F20"/>
          <w:szCs w:val="24"/>
        </w:rPr>
        <w:t xml:space="preserve"> C</w:t>
      </w:r>
      <w:r>
        <w:rPr>
          <w:rFonts w:cstheme="majorBidi"/>
          <w:color w:val="231F20"/>
          <w:szCs w:val="24"/>
        </w:rPr>
        <w:t>lyde</w:t>
      </w:r>
      <w:r w:rsidRPr="002306F4">
        <w:rPr>
          <w:rFonts w:cstheme="majorBidi"/>
          <w:color w:val="231F20"/>
          <w:szCs w:val="24"/>
        </w:rPr>
        <w:t xml:space="preserve"> </w:t>
      </w:r>
    </w:p>
    <w:p w14:paraId="78A2042A" w14:textId="77777777" w:rsidR="00E8756B" w:rsidRPr="002306F4" w:rsidRDefault="00E8756B" w:rsidP="00E8756B">
      <w:pPr>
        <w:ind w:firstLine="0"/>
        <w:rPr>
          <w:rFonts w:cstheme="majorBidi"/>
          <w:color w:val="231F20"/>
          <w:szCs w:val="24"/>
        </w:rPr>
      </w:pPr>
      <w:r w:rsidRPr="002306F4">
        <w:rPr>
          <w:rFonts w:cstheme="majorBidi"/>
          <w:color w:val="231F20"/>
          <w:szCs w:val="24"/>
        </w:rPr>
        <w:t>2018 Mirror for Man</w:t>
      </w:r>
      <w:r>
        <w:rPr>
          <w:rFonts w:cstheme="majorBidi"/>
          <w:color w:val="231F20"/>
          <w:szCs w:val="24"/>
        </w:rPr>
        <w:t>:</w:t>
      </w:r>
      <w:r w:rsidRPr="002306F4">
        <w:rPr>
          <w:rFonts w:cstheme="majorBidi"/>
          <w:color w:val="231F20"/>
          <w:szCs w:val="24"/>
        </w:rPr>
        <w:t xml:space="preserve"> The Relation of Anthropology to Modern Life</w:t>
      </w:r>
      <w:r>
        <w:rPr>
          <w:rFonts w:cstheme="majorBidi"/>
          <w:color w:val="231F20"/>
          <w:szCs w:val="24"/>
        </w:rPr>
        <w:t>. Routledge.</w:t>
      </w:r>
      <w:r w:rsidRPr="002306F4">
        <w:rPr>
          <w:rFonts w:cstheme="majorBidi"/>
          <w:color w:val="231F20"/>
          <w:szCs w:val="24"/>
        </w:rPr>
        <w:t xml:space="preserve"> </w:t>
      </w:r>
    </w:p>
    <w:p w14:paraId="7A86BDE2" w14:textId="77777777" w:rsidR="00E8756B" w:rsidRDefault="00E8756B" w:rsidP="00E8756B">
      <w:pPr>
        <w:ind w:firstLine="0"/>
        <w:rPr>
          <w:rFonts w:eastAsia="Times New Roman" w:cstheme="majorBidi"/>
          <w:color w:val="000000"/>
          <w:szCs w:val="24"/>
        </w:rPr>
      </w:pPr>
    </w:p>
    <w:p w14:paraId="1E2F8668" w14:textId="77777777" w:rsidR="00E8756B" w:rsidRDefault="00E8756B" w:rsidP="00E8756B">
      <w:pPr>
        <w:ind w:firstLine="0"/>
        <w:rPr>
          <w:rFonts w:eastAsia="Times New Roman" w:cstheme="majorBidi"/>
          <w:color w:val="000000"/>
          <w:szCs w:val="24"/>
        </w:rPr>
      </w:pPr>
      <w:r w:rsidRPr="00D6189B">
        <w:rPr>
          <w:rFonts w:eastAsia="Times New Roman" w:cstheme="majorBidi"/>
          <w:color w:val="000000"/>
          <w:szCs w:val="24"/>
        </w:rPr>
        <w:t>Levitt, P</w:t>
      </w:r>
      <w:r>
        <w:rPr>
          <w:rFonts w:eastAsia="Times New Roman" w:cstheme="majorBidi"/>
          <w:color w:val="000000"/>
          <w:szCs w:val="24"/>
        </w:rPr>
        <w:t>eggy</w:t>
      </w:r>
      <w:r w:rsidRPr="00D6189B">
        <w:rPr>
          <w:rFonts w:eastAsia="Times New Roman" w:cstheme="majorBidi"/>
          <w:color w:val="000000"/>
          <w:szCs w:val="24"/>
        </w:rPr>
        <w:t xml:space="preserve"> </w:t>
      </w:r>
      <w:r>
        <w:rPr>
          <w:rFonts w:eastAsia="Times New Roman" w:cstheme="majorBidi"/>
          <w:color w:val="000000"/>
          <w:szCs w:val="24"/>
        </w:rPr>
        <w:t xml:space="preserve">and </w:t>
      </w:r>
      <w:r w:rsidRPr="00D6189B">
        <w:rPr>
          <w:rFonts w:eastAsia="Times New Roman" w:cstheme="majorBidi"/>
          <w:color w:val="000000"/>
          <w:szCs w:val="24"/>
        </w:rPr>
        <w:t>G</w:t>
      </w:r>
      <w:r>
        <w:rPr>
          <w:rFonts w:eastAsia="Times New Roman" w:cstheme="majorBidi"/>
          <w:color w:val="000000"/>
          <w:szCs w:val="24"/>
        </w:rPr>
        <w:t>lick</w:t>
      </w:r>
      <w:r w:rsidRPr="00D6189B">
        <w:rPr>
          <w:rFonts w:eastAsia="Times New Roman" w:cstheme="majorBidi"/>
          <w:color w:val="000000"/>
          <w:szCs w:val="24"/>
        </w:rPr>
        <w:t xml:space="preserve"> Schiller, N</w:t>
      </w:r>
      <w:r>
        <w:rPr>
          <w:rFonts w:eastAsia="Times New Roman" w:cstheme="majorBidi"/>
          <w:color w:val="000000"/>
          <w:szCs w:val="24"/>
        </w:rPr>
        <w:t xml:space="preserve">ina </w:t>
      </w:r>
      <w:r w:rsidRPr="00D6189B">
        <w:rPr>
          <w:rFonts w:eastAsia="Times New Roman" w:cstheme="majorBidi"/>
          <w:color w:val="000000"/>
          <w:szCs w:val="24"/>
        </w:rPr>
        <w:t xml:space="preserve"> </w:t>
      </w:r>
    </w:p>
    <w:p w14:paraId="20440EA3" w14:textId="77777777" w:rsidR="00E8756B" w:rsidRPr="00D6189B" w:rsidRDefault="00E8756B" w:rsidP="00E8756B">
      <w:pPr>
        <w:ind w:firstLine="0"/>
        <w:rPr>
          <w:rFonts w:eastAsia="Times New Roman" w:cstheme="majorBidi"/>
          <w:color w:val="000000"/>
          <w:szCs w:val="24"/>
        </w:rPr>
      </w:pPr>
      <w:r w:rsidRPr="00D6189B">
        <w:rPr>
          <w:rFonts w:eastAsia="Times New Roman" w:cstheme="majorBidi"/>
          <w:color w:val="000000"/>
          <w:szCs w:val="24"/>
        </w:rPr>
        <w:t>2004 </w:t>
      </w:r>
      <w:r w:rsidRPr="00804C25">
        <w:rPr>
          <w:rFonts w:eastAsia="Times New Roman" w:cstheme="majorBidi"/>
          <w:szCs w:val="24"/>
        </w:rPr>
        <w:t xml:space="preserve">Conceptualizing </w:t>
      </w:r>
      <w:r w:rsidRPr="00D46EE7">
        <w:rPr>
          <w:rFonts w:eastAsia="Times New Roman" w:cstheme="majorBidi"/>
          <w:szCs w:val="24"/>
        </w:rPr>
        <w:t>s</w:t>
      </w:r>
      <w:r w:rsidRPr="00804C25">
        <w:rPr>
          <w:rFonts w:eastAsia="Times New Roman" w:cstheme="majorBidi"/>
          <w:szCs w:val="24"/>
        </w:rPr>
        <w:t xml:space="preserve">imultaneity: A </w:t>
      </w:r>
      <w:r w:rsidRPr="00D46EE7">
        <w:rPr>
          <w:rFonts w:eastAsia="Times New Roman" w:cstheme="majorBidi"/>
          <w:szCs w:val="24"/>
        </w:rPr>
        <w:t>transnational social field perspective</w:t>
      </w:r>
      <w:r w:rsidRPr="00804C25">
        <w:rPr>
          <w:rFonts w:eastAsia="Times New Roman" w:cstheme="majorBidi"/>
          <w:szCs w:val="24"/>
        </w:rPr>
        <w:t xml:space="preserve"> on </w:t>
      </w:r>
      <w:r w:rsidRPr="00D46EE7">
        <w:rPr>
          <w:rFonts w:eastAsia="Times New Roman" w:cstheme="majorBidi"/>
          <w:szCs w:val="24"/>
        </w:rPr>
        <w:t>s</w:t>
      </w:r>
      <w:r w:rsidRPr="00804C25">
        <w:rPr>
          <w:rFonts w:eastAsia="Times New Roman" w:cstheme="majorBidi"/>
          <w:szCs w:val="24"/>
        </w:rPr>
        <w:t>ociety</w:t>
      </w:r>
      <w:r w:rsidRPr="00D6189B">
        <w:rPr>
          <w:rFonts w:eastAsia="Times New Roman" w:cstheme="majorBidi"/>
          <w:color w:val="000000"/>
          <w:szCs w:val="24"/>
        </w:rPr>
        <w:t>. </w:t>
      </w:r>
      <w:r w:rsidRPr="00496B1C">
        <w:rPr>
          <w:rFonts w:eastAsia="Times New Roman" w:cstheme="majorBidi"/>
          <w:color w:val="000000"/>
          <w:szCs w:val="24"/>
        </w:rPr>
        <w:t>International Migration Review</w:t>
      </w:r>
      <w:r w:rsidRPr="00D6189B">
        <w:rPr>
          <w:rFonts w:eastAsia="Times New Roman" w:cstheme="majorBidi"/>
          <w:color w:val="000000"/>
          <w:szCs w:val="24"/>
        </w:rPr>
        <w:t> </w:t>
      </w:r>
      <w:r w:rsidRPr="00496B1C">
        <w:rPr>
          <w:rFonts w:eastAsia="Times New Roman" w:cstheme="majorBidi"/>
          <w:color w:val="000000"/>
          <w:szCs w:val="24"/>
        </w:rPr>
        <w:t>38</w:t>
      </w:r>
      <w:r w:rsidRPr="00D6189B">
        <w:rPr>
          <w:rFonts w:eastAsia="Times New Roman" w:cstheme="majorBidi"/>
          <w:color w:val="000000"/>
          <w:szCs w:val="24"/>
        </w:rPr>
        <w:t>(3)</w:t>
      </w:r>
      <w:r>
        <w:rPr>
          <w:rFonts w:eastAsia="Times New Roman" w:cstheme="majorBidi"/>
          <w:color w:val="000000"/>
          <w:szCs w:val="24"/>
        </w:rPr>
        <w:t>:</w:t>
      </w:r>
      <w:r w:rsidRPr="00D6189B">
        <w:rPr>
          <w:rFonts w:eastAsia="Times New Roman" w:cstheme="majorBidi"/>
          <w:color w:val="000000"/>
          <w:szCs w:val="24"/>
        </w:rPr>
        <w:t xml:space="preserve"> 1002-1039</w:t>
      </w:r>
      <w:r>
        <w:rPr>
          <w:rFonts w:eastAsia="Times New Roman" w:cstheme="majorBidi"/>
          <w:color w:val="000000"/>
          <w:szCs w:val="24"/>
        </w:rPr>
        <w:t>.</w:t>
      </w:r>
    </w:p>
    <w:p w14:paraId="6DF2484C" w14:textId="77777777" w:rsidR="00E8756B" w:rsidRDefault="00E8756B" w:rsidP="00E8756B">
      <w:pPr>
        <w:ind w:firstLine="0"/>
        <w:rPr>
          <w:rFonts w:eastAsia="Times New Roman" w:cstheme="majorBidi"/>
          <w:color w:val="000000"/>
          <w:szCs w:val="24"/>
        </w:rPr>
      </w:pPr>
    </w:p>
    <w:p w14:paraId="02CC7796" w14:textId="77777777" w:rsidR="00E8756B" w:rsidRDefault="00E8756B" w:rsidP="00E8756B">
      <w:pPr>
        <w:ind w:firstLine="0"/>
        <w:rPr>
          <w:rFonts w:eastAsia="Times New Roman" w:cstheme="majorBidi"/>
          <w:color w:val="000000"/>
          <w:szCs w:val="24"/>
        </w:rPr>
      </w:pPr>
      <w:r w:rsidRPr="00B144B6">
        <w:rPr>
          <w:rFonts w:eastAsia="Times New Roman" w:cstheme="majorBidi"/>
          <w:color w:val="000000"/>
          <w:szCs w:val="24"/>
        </w:rPr>
        <w:t>Levitt, P</w:t>
      </w:r>
      <w:r>
        <w:rPr>
          <w:rFonts w:eastAsia="Times New Roman" w:cstheme="majorBidi"/>
          <w:color w:val="000000"/>
          <w:szCs w:val="24"/>
        </w:rPr>
        <w:t>eggy</w:t>
      </w:r>
      <w:r w:rsidRPr="00B144B6">
        <w:rPr>
          <w:rFonts w:eastAsia="Times New Roman" w:cstheme="majorBidi"/>
          <w:color w:val="000000"/>
          <w:szCs w:val="24"/>
        </w:rPr>
        <w:t xml:space="preserve">, </w:t>
      </w:r>
      <w:proofErr w:type="spellStart"/>
      <w:r w:rsidRPr="00B144B6">
        <w:rPr>
          <w:rFonts w:eastAsia="Times New Roman" w:cstheme="majorBidi"/>
          <w:color w:val="000000"/>
          <w:szCs w:val="24"/>
        </w:rPr>
        <w:t>DeWind</w:t>
      </w:r>
      <w:proofErr w:type="spellEnd"/>
      <w:r w:rsidRPr="00B144B6">
        <w:rPr>
          <w:rFonts w:eastAsia="Times New Roman" w:cstheme="majorBidi"/>
          <w:color w:val="000000"/>
          <w:szCs w:val="24"/>
        </w:rPr>
        <w:t>, J</w:t>
      </w:r>
      <w:r>
        <w:rPr>
          <w:rFonts w:eastAsia="Times New Roman" w:cstheme="majorBidi"/>
          <w:color w:val="000000"/>
          <w:szCs w:val="24"/>
        </w:rPr>
        <w:t>osh</w:t>
      </w:r>
      <w:r w:rsidRPr="00B144B6">
        <w:rPr>
          <w:rFonts w:eastAsia="Times New Roman" w:cstheme="majorBidi"/>
          <w:color w:val="000000"/>
          <w:szCs w:val="24"/>
        </w:rPr>
        <w:t xml:space="preserve">, </w:t>
      </w:r>
      <w:r>
        <w:rPr>
          <w:rFonts w:eastAsia="Times New Roman" w:cstheme="majorBidi"/>
          <w:color w:val="000000"/>
          <w:szCs w:val="24"/>
        </w:rPr>
        <w:t>and</w:t>
      </w:r>
      <w:r w:rsidRPr="00B144B6">
        <w:rPr>
          <w:rFonts w:eastAsia="Times New Roman" w:cstheme="majorBidi"/>
          <w:color w:val="000000"/>
          <w:szCs w:val="24"/>
        </w:rPr>
        <w:t xml:space="preserve"> </w:t>
      </w:r>
      <w:proofErr w:type="spellStart"/>
      <w:r w:rsidRPr="00B144B6">
        <w:rPr>
          <w:rFonts w:eastAsia="Times New Roman" w:cstheme="majorBidi"/>
          <w:color w:val="000000"/>
          <w:szCs w:val="24"/>
        </w:rPr>
        <w:t>Vertovec</w:t>
      </w:r>
      <w:proofErr w:type="spellEnd"/>
      <w:r w:rsidRPr="00B144B6">
        <w:rPr>
          <w:rFonts w:eastAsia="Times New Roman" w:cstheme="majorBidi"/>
          <w:color w:val="000000"/>
          <w:szCs w:val="24"/>
        </w:rPr>
        <w:t>, S</w:t>
      </w:r>
      <w:r>
        <w:rPr>
          <w:rFonts w:eastAsia="Times New Roman" w:cstheme="majorBidi"/>
          <w:color w:val="000000"/>
          <w:szCs w:val="24"/>
        </w:rPr>
        <w:t>teven</w:t>
      </w:r>
      <w:r w:rsidRPr="00B144B6">
        <w:rPr>
          <w:rFonts w:eastAsia="Times New Roman" w:cstheme="majorBidi"/>
          <w:color w:val="000000"/>
          <w:szCs w:val="24"/>
        </w:rPr>
        <w:t xml:space="preserve"> </w:t>
      </w:r>
    </w:p>
    <w:p w14:paraId="79145F39" w14:textId="77777777" w:rsidR="00E8756B" w:rsidRDefault="00E8756B" w:rsidP="00E8756B">
      <w:pPr>
        <w:ind w:firstLine="0"/>
        <w:rPr>
          <w:rFonts w:eastAsia="Times New Roman" w:cstheme="majorBidi"/>
          <w:color w:val="000000"/>
          <w:szCs w:val="24"/>
        </w:rPr>
      </w:pPr>
      <w:r w:rsidRPr="00B144B6">
        <w:rPr>
          <w:rFonts w:eastAsia="Times New Roman" w:cstheme="majorBidi"/>
          <w:color w:val="000000"/>
          <w:szCs w:val="24"/>
        </w:rPr>
        <w:t xml:space="preserve">2003 International </w:t>
      </w:r>
      <w:r>
        <w:rPr>
          <w:rFonts w:eastAsia="Times New Roman" w:cstheme="majorBidi"/>
          <w:color w:val="000000"/>
          <w:szCs w:val="24"/>
        </w:rPr>
        <w:t>P</w:t>
      </w:r>
      <w:r w:rsidRPr="00B144B6">
        <w:rPr>
          <w:rFonts w:eastAsia="Times New Roman" w:cstheme="majorBidi"/>
          <w:color w:val="000000"/>
          <w:szCs w:val="24"/>
        </w:rPr>
        <w:t xml:space="preserve">erspectives on </w:t>
      </w:r>
      <w:r>
        <w:rPr>
          <w:rFonts w:eastAsia="Times New Roman" w:cstheme="majorBidi"/>
          <w:color w:val="000000"/>
          <w:szCs w:val="24"/>
        </w:rPr>
        <w:t>T</w:t>
      </w:r>
      <w:r w:rsidRPr="00B144B6">
        <w:rPr>
          <w:rFonts w:eastAsia="Times New Roman" w:cstheme="majorBidi"/>
          <w:color w:val="000000"/>
          <w:szCs w:val="24"/>
        </w:rPr>
        <w:t xml:space="preserve">ransnational </w:t>
      </w:r>
      <w:r>
        <w:rPr>
          <w:rFonts w:eastAsia="Times New Roman" w:cstheme="majorBidi"/>
          <w:color w:val="000000"/>
          <w:szCs w:val="24"/>
        </w:rPr>
        <w:t>M</w:t>
      </w:r>
      <w:r w:rsidRPr="00B144B6">
        <w:rPr>
          <w:rFonts w:eastAsia="Times New Roman" w:cstheme="majorBidi"/>
          <w:color w:val="000000"/>
          <w:szCs w:val="24"/>
        </w:rPr>
        <w:t xml:space="preserve">igration: An </w:t>
      </w:r>
      <w:r>
        <w:rPr>
          <w:rFonts w:eastAsia="Times New Roman" w:cstheme="majorBidi"/>
          <w:color w:val="000000"/>
          <w:szCs w:val="24"/>
        </w:rPr>
        <w:t>I</w:t>
      </w:r>
      <w:r w:rsidRPr="00B144B6">
        <w:rPr>
          <w:rFonts w:eastAsia="Times New Roman" w:cstheme="majorBidi"/>
          <w:color w:val="000000"/>
          <w:szCs w:val="24"/>
        </w:rPr>
        <w:t xml:space="preserve">ntroduction. </w:t>
      </w:r>
      <w:r w:rsidRPr="00FC696E">
        <w:rPr>
          <w:rFonts w:eastAsia="Times New Roman" w:cstheme="majorBidi"/>
          <w:color w:val="000000"/>
          <w:szCs w:val="24"/>
        </w:rPr>
        <w:t>International Migration Review</w:t>
      </w:r>
      <w:r w:rsidRPr="00B144B6">
        <w:rPr>
          <w:rFonts w:eastAsia="Times New Roman" w:cstheme="majorBidi"/>
          <w:color w:val="000000"/>
          <w:szCs w:val="24"/>
        </w:rPr>
        <w:t xml:space="preserve"> 37(3)</w:t>
      </w:r>
      <w:r>
        <w:rPr>
          <w:rFonts w:eastAsia="Times New Roman" w:cstheme="majorBidi"/>
          <w:color w:val="000000"/>
          <w:szCs w:val="24"/>
        </w:rPr>
        <w:t>:</w:t>
      </w:r>
      <w:r w:rsidRPr="00B144B6">
        <w:rPr>
          <w:rFonts w:eastAsia="Times New Roman" w:cstheme="majorBidi"/>
          <w:color w:val="000000"/>
          <w:szCs w:val="24"/>
        </w:rPr>
        <w:t>565-575.</w:t>
      </w:r>
    </w:p>
    <w:p w14:paraId="1D961495" w14:textId="77777777" w:rsidR="00E8756B" w:rsidRPr="00B144B6" w:rsidRDefault="00E8756B" w:rsidP="00E8756B">
      <w:pPr>
        <w:ind w:firstLine="0"/>
        <w:rPr>
          <w:rFonts w:eastAsia="Times New Roman" w:cstheme="majorBidi"/>
          <w:color w:val="000000"/>
          <w:szCs w:val="24"/>
        </w:rPr>
      </w:pPr>
    </w:p>
    <w:p w14:paraId="21A060E3" w14:textId="77777777" w:rsidR="00E8756B" w:rsidRDefault="00E8756B" w:rsidP="00E8756B">
      <w:pPr>
        <w:ind w:firstLine="0"/>
        <w:rPr>
          <w:rStyle w:val="fontstyle01"/>
          <w:rFonts w:cstheme="majorBidi"/>
          <w:szCs w:val="24"/>
        </w:rPr>
      </w:pPr>
      <w:r w:rsidRPr="00ED5E05">
        <w:rPr>
          <w:rStyle w:val="fontstyle01"/>
          <w:rFonts w:cstheme="majorBidi"/>
          <w:szCs w:val="24"/>
        </w:rPr>
        <w:t xml:space="preserve">Marcus, George E. </w:t>
      </w:r>
    </w:p>
    <w:p w14:paraId="20B1A641" w14:textId="77777777" w:rsidR="00E8756B" w:rsidRDefault="00E8756B" w:rsidP="00E8756B">
      <w:pPr>
        <w:ind w:firstLine="0"/>
        <w:rPr>
          <w:rStyle w:val="fontstyle01"/>
          <w:rFonts w:cstheme="majorBidi"/>
          <w:szCs w:val="24"/>
        </w:rPr>
      </w:pPr>
      <w:r w:rsidRPr="00ED5E05">
        <w:rPr>
          <w:rStyle w:val="fontstyle01"/>
          <w:rFonts w:cstheme="majorBidi"/>
          <w:szCs w:val="24"/>
        </w:rPr>
        <w:t>1995</w:t>
      </w:r>
      <w:r w:rsidRPr="00B144B6">
        <w:rPr>
          <w:rStyle w:val="fontstyle01"/>
          <w:rFonts w:cstheme="majorBidi"/>
          <w:szCs w:val="24"/>
        </w:rPr>
        <w:t xml:space="preserve"> </w:t>
      </w:r>
      <w:r w:rsidRPr="00ED5E05">
        <w:rPr>
          <w:rStyle w:val="fontstyle01"/>
          <w:rFonts w:cstheme="majorBidi"/>
          <w:szCs w:val="24"/>
        </w:rPr>
        <w:t>Ethnography In/Of the World System: The Emergence of Multi-Sited Ethnography</w:t>
      </w:r>
      <w:r>
        <w:rPr>
          <w:rStyle w:val="fontstyle01"/>
          <w:rFonts w:cstheme="majorBidi"/>
          <w:szCs w:val="24"/>
        </w:rPr>
        <w:t>.</w:t>
      </w:r>
      <w:r w:rsidRPr="00B144B6">
        <w:rPr>
          <w:rStyle w:val="fontstyle01"/>
          <w:rFonts w:cstheme="majorBidi"/>
          <w:szCs w:val="24"/>
        </w:rPr>
        <w:t xml:space="preserve"> </w:t>
      </w:r>
      <w:r w:rsidRPr="00B144B6">
        <w:rPr>
          <w:rStyle w:val="fontstyle21"/>
          <w:rFonts w:cstheme="majorBidi"/>
          <w:szCs w:val="24"/>
        </w:rPr>
        <w:t>Annual Review of Anthropology</w:t>
      </w:r>
      <w:r w:rsidRPr="00B144B6">
        <w:rPr>
          <w:rStyle w:val="fontstyle01"/>
          <w:rFonts w:cstheme="majorBidi"/>
          <w:szCs w:val="24"/>
        </w:rPr>
        <w:t xml:space="preserve"> 24</w:t>
      </w:r>
      <w:r>
        <w:rPr>
          <w:rStyle w:val="fontstyle01"/>
          <w:rFonts w:cstheme="majorBidi"/>
          <w:szCs w:val="24"/>
        </w:rPr>
        <w:t>:</w:t>
      </w:r>
      <w:r w:rsidRPr="00B144B6">
        <w:rPr>
          <w:rStyle w:val="fontstyle01"/>
          <w:rFonts w:cstheme="majorBidi"/>
          <w:szCs w:val="24"/>
        </w:rPr>
        <w:t>95</w:t>
      </w:r>
      <w:r w:rsidRPr="00B144B6">
        <w:rPr>
          <w:rStyle w:val="fontstyle31"/>
          <w:rFonts w:cstheme="majorBidi"/>
          <w:szCs w:val="24"/>
        </w:rPr>
        <w:t>–</w:t>
      </w:r>
      <w:r w:rsidRPr="00B144B6">
        <w:rPr>
          <w:rStyle w:val="fontstyle01"/>
          <w:rFonts w:cstheme="majorBidi"/>
          <w:szCs w:val="24"/>
        </w:rPr>
        <w:t>117</w:t>
      </w:r>
      <w:r>
        <w:rPr>
          <w:rStyle w:val="fontstyle01"/>
          <w:rFonts w:cstheme="majorBidi"/>
          <w:szCs w:val="24"/>
        </w:rPr>
        <w:t>.</w:t>
      </w:r>
    </w:p>
    <w:p w14:paraId="5A43D185" w14:textId="77777777" w:rsidR="00E8756B" w:rsidRPr="00B144B6" w:rsidRDefault="00E8756B" w:rsidP="00E8756B">
      <w:pPr>
        <w:ind w:firstLine="0"/>
        <w:rPr>
          <w:rStyle w:val="fontstyle01"/>
          <w:rFonts w:cstheme="majorBidi"/>
          <w:szCs w:val="24"/>
        </w:rPr>
      </w:pPr>
    </w:p>
    <w:p w14:paraId="76C9C736" w14:textId="77777777" w:rsidR="00E8756B" w:rsidRDefault="00E8756B" w:rsidP="00E8756B">
      <w:pPr>
        <w:ind w:firstLine="0"/>
        <w:rPr>
          <w:rFonts w:cstheme="majorBidi"/>
          <w:szCs w:val="24"/>
        </w:rPr>
      </w:pPr>
      <w:r w:rsidRPr="00B144B6">
        <w:rPr>
          <w:rFonts w:cstheme="majorBidi"/>
          <w:szCs w:val="24"/>
        </w:rPr>
        <w:t>McAndrew, M</w:t>
      </w:r>
      <w:r>
        <w:rPr>
          <w:rFonts w:cstheme="majorBidi"/>
          <w:szCs w:val="24"/>
        </w:rPr>
        <w:t>arie</w:t>
      </w:r>
      <w:r w:rsidRPr="00B144B6">
        <w:rPr>
          <w:rFonts w:cstheme="majorBidi"/>
          <w:szCs w:val="24"/>
        </w:rPr>
        <w:t xml:space="preserve"> </w:t>
      </w:r>
    </w:p>
    <w:p w14:paraId="35EC5209" w14:textId="77777777" w:rsidR="00E8756B" w:rsidRDefault="00E8756B" w:rsidP="00E8756B">
      <w:pPr>
        <w:ind w:firstLine="0"/>
        <w:rPr>
          <w:rFonts w:cstheme="majorBidi"/>
          <w:szCs w:val="24"/>
        </w:rPr>
      </w:pPr>
      <w:r w:rsidRPr="00B144B6">
        <w:rPr>
          <w:rFonts w:cstheme="majorBidi"/>
          <w:szCs w:val="24"/>
        </w:rPr>
        <w:t xml:space="preserve">2007 The </w:t>
      </w:r>
      <w:r>
        <w:rPr>
          <w:rFonts w:cstheme="majorBidi"/>
          <w:szCs w:val="24"/>
        </w:rPr>
        <w:t>E</w:t>
      </w:r>
      <w:r w:rsidRPr="00B144B6">
        <w:rPr>
          <w:rFonts w:cstheme="majorBidi"/>
          <w:szCs w:val="24"/>
        </w:rPr>
        <w:t xml:space="preserve">ducation of </w:t>
      </w:r>
      <w:r>
        <w:rPr>
          <w:rFonts w:cstheme="majorBidi"/>
          <w:szCs w:val="24"/>
        </w:rPr>
        <w:t>I</w:t>
      </w:r>
      <w:r w:rsidRPr="00B144B6">
        <w:rPr>
          <w:rFonts w:cstheme="majorBidi"/>
          <w:szCs w:val="24"/>
        </w:rPr>
        <w:t xml:space="preserve">mmigrant </w:t>
      </w:r>
      <w:r>
        <w:rPr>
          <w:rFonts w:cstheme="majorBidi"/>
          <w:szCs w:val="24"/>
        </w:rPr>
        <w:t>S</w:t>
      </w:r>
      <w:r w:rsidRPr="00B144B6">
        <w:rPr>
          <w:rFonts w:cstheme="majorBidi"/>
          <w:szCs w:val="24"/>
        </w:rPr>
        <w:t xml:space="preserve">tudents in a </w:t>
      </w:r>
      <w:r>
        <w:rPr>
          <w:rFonts w:cstheme="majorBidi"/>
          <w:szCs w:val="24"/>
        </w:rPr>
        <w:t>G</w:t>
      </w:r>
      <w:r w:rsidRPr="00B144B6">
        <w:rPr>
          <w:rFonts w:cstheme="majorBidi"/>
          <w:szCs w:val="24"/>
        </w:rPr>
        <w:t xml:space="preserve">lobalized </w:t>
      </w:r>
      <w:r>
        <w:rPr>
          <w:rFonts w:cstheme="majorBidi"/>
          <w:szCs w:val="24"/>
        </w:rPr>
        <w:t>W</w:t>
      </w:r>
      <w:r w:rsidRPr="00B144B6">
        <w:rPr>
          <w:rFonts w:cstheme="majorBidi"/>
          <w:szCs w:val="24"/>
        </w:rPr>
        <w:t xml:space="preserve">orld: Policy </w:t>
      </w:r>
      <w:r>
        <w:rPr>
          <w:rFonts w:cstheme="majorBidi"/>
          <w:szCs w:val="24"/>
        </w:rPr>
        <w:t>D</w:t>
      </w:r>
      <w:r w:rsidRPr="00B144B6">
        <w:rPr>
          <w:rFonts w:cstheme="majorBidi"/>
          <w:szCs w:val="24"/>
        </w:rPr>
        <w:t xml:space="preserve">ebates in a </w:t>
      </w:r>
      <w:r>
        <w:rPr>
          <w:rFonts w:cstheme="majorBidi"/>
          <w:szCs w:val="24"/>
        </w:rPr>
        <w:t>C</w:t>
      </w:r>
      <w:r w:rsidRPr="00B144B6">
        <w:rPr>
          <w:rFonts w:cstheme="majorBidi"/>
          <w:szCs w:val="24"/>
        </w:rPr>
        <w:t xml:space="preserve">omparative </w:t>
      </w:r>
      <w:r>
        <w:rPr>
          <w:rFonts w:cstheme="majorBidi"/>
          <w:szCs w:val="24"/>
        </w:rPr>
        <w:t>P</w:t>
      </w:r>
      <w:r w:rsidRPr="00B144B6">
        <w:rPr>
          <w:rFonts w:cstheme="majorBidi"/>
          <w:szCs w:val="24"/>
        </w:rPr>
        <w:t xml:space="preserve">erspective. </w:t>
      </w:r>
      <w:r w:rsidRPr="00ED5E05">
        <w:rPr>
          <w:rFonts w:cstheme="majorBidi"/>
          <w:i/>
          <w:iCs/>
          <w:szCs w:val="24"/>
        </w:rPr>
        <w:t>In</w:t>
      </w:r>
      <w:r w:rsidRPr="00B144B6">
        <w:rPr>
          <w:rFonts w:cstheme="majorBidi"/>
          <w:szCs w:val="24"/>
        </w:rPr>
        <w:t xml:space="preserve"> </w:t>
      </w:r>
      <w:r w:rsidRPr="00ED5E05">
        <w:rPr>
          <w:rFonts w:cstheme="majorBidi"/>
          <w:szCs w:val="24"/>
        </w:rPr>
        <w:t xml:space="preserve">Learning in a </w:t>
      </w:r>
      <w:r>
        <w:rPr>
          <w:rFonts w:cstheme="majorBidi"/>
          <w:szCs w:val="24"/>
        </w:rPr>
        <w:t>G</w:t>
      </w:r>
      <w:r w:rsidRPr="00ED5E05">
        <w:rPr>
          <w:rFonts w:cstheme="majorBidi"/>
          <w:szCs w:val="24"/>
        </w:rPr>
        <w:t xml:space="preserve">lobal </w:t>
      </w:r>
      <w:r>
        <w:rPr>
          <w:rFonts w:cstheme="majorBidi"/>
          <w:szCs w:val="24"/>
        </w:rPr>
        <w:t>E</w:t>
      </w:r>
      <w:r w:rsidRPr="00ED5E05">
        <w:rPr>
          <w:rFonts w:cstheme="majorBidi"/>
          <w:szCs w:val="24"/>
        </w:rPr>
        <w:t xml:space="preserve">ra: International </w:t>
      </w:r>
      <w:r>
        <w:rPr>
          <w:rFonts w:cstheme="majorBidi"/>
          <w:szCs w:val="24"/>
        </w:rPr>
        <w:t>P</w:t>
      </w:r>
      <w:r w:rsidRPr="00ED5E05">
        <w:rPr>
          <w:rFonts w:cstheme="majorBidi"/>
          <w:szCs w:val="24"/>
        </w:rPr>
        <w:t xml:space="preserve">erspectives on </w:t>
      </w:r>
      <w:r>
        <w:rPr>
          <w:rFonts w:cstheme="majorBidi"/>
          <w:szCs w:val="24"/>
        </w:rPr>
        <w:t>G</w:t>
      </w:r>
      <w:r w:rsidRPr="00ED5E05">
        <w:rPr>
          <w:rFonts w:cstheme="majorBidi"/>
          <w:szCs w:val="24"/>
        </w:rPr>
        <w:t xml:space="preserve">lobalization and </w:t>
      </w:r>
      <w:r>
        <w:rPr>
          <w:rFonts w:cstheme="majorBidi"/>
          <w:szCs w:val="24"/>
        </w:rPr>
        <w:t>E</w:t>
      </w:r>
      <w:r w:rsidRPr="00ED5E05">
        <w:rPr>
          <w:rFonts w:cstheme="majorBidi"/>
          <w:szCs w:val="24"/>
        </w:rPr>
        <w:t>ducation</w:t>
      </w:r>
      <w:r>
        <w:rPr>
          <w:rFonts w:cstheme="majorBidi"/>
          <w:szCs w:val="24"/>
        </w:rPr>
        <w:t>.</w:t>
      </w:r>
      <w:r w:rsidRPr="00B144B6">
        <w:rPr>
          <w:rFonts w:cstheme="majorBidi"/>
          <w:szCs w:val="24"/>
        </w:rPr>
        <w:t xml:space="preserve"> Suarez-Orozco</w:t>
      </w:r>
      <w:r>
        <w:rPr>
          <w:rFonts w:cstheme="majorBidi"/>
          <w:szCs w:val="24"/>
        </w:rPr>
        <w:t>,</w:t>
      </w:r>
      <w:r w:rsidRPr="00B144B6">
        <w:rPr>
          <w:rFonts w:cstheme="majorBidi"/>
          <w:szCs w:val="24"/>
        </w:rPr>
        <w:t xml:space="preserve"> </w:t>
      </w:r>
      <w:r>
        <w:rPr>
          <w:rFonts w:cstheme="majorBidi"/>
          <w:szCs w:val="24"/>
        </w:rPr>
        <w:t>Marcelo M. e</w:t>
      </w:r>
      <w:r w:rsidRPr="00B144B6">
        <w:rPr>
          <w:rFonts w:cstheme="majorBidi"/>
          <w:szCs w:val="24"/>
        </w:rPr>
        <w:t xml:space="preserve">d. </w:t>
      </w:r>
      <w:r>
        <w:rPr>
          <w:rFonts w:cstheme="majorBidi"/>
          <w:szCs w:val="24"/>
        </w:rPr>
        <w:t>P</w:t>
      </w:r>
      <w:r w:rsidRPr="00B144B6">
        <w:rPr>
          <w:rFonts w:cstheme="majorBidi"/>
          <w:szCs w:val="24"/>
        </w:rPr>
        <w:t>p. 232—255. Berkeley, CA: University of California Press</w:t>
      </w:r>
      <w:r>
        <w:rPr>
          <w:rFonts w:cstheme="majorBidi"/>
          <w:szCs w:val="24"/>
        </w:rPr>
        <w:t>.</w:t>
      </w:r>
    </w:p>
    <w:p w14:paraId="46140101" w14:textId="77777777" w:rsidR="00E8756B" w:rsidRPr="00B144B6" w:rsidRDefault="00E8756B" w:rsidP="00E8756B">
      <w:pPr>
        <w:ind w:firstLine="0"/>
        <w:rPr>
          <w:rFonts w:cstheme="majorBidi"/>
          <w:szCs w:val="24"/>
        </w:rPr>
      </w:pPr>
    </w:p>
    <w:p w14:paraId="0877661F" w14:textId="77777777" w:rsidR="00E8756B" w:rsidRDefault="00E8756B" w:rsidP="00E8756B">
      <w:pPr>
        <w:ind w:firstLine="0"/>
        <w:rPr>
          <w:rFonts w:cstheme="majorBidi"/>
          <w:szCs w:val="24"/>
        </w:rPr>
      </w:pPr>
      <w:r>
        <w:rPr>
          <w:rFonts w:cstheme="majorBidi"/>
          <w:szCs w:val="24"/>
        </w:rPr>
        <w:t>Price, David H</w:t>
      </w:r>
    </w:p>
    <w:p w14:paraId="6795762C" w14:textId="77777777" w:rsidR="00E8756B" w:rsidRPr="00D54769" w:rsidRDefault="00E8756B" w:rsidP="00E8756B">
      <w:pPr>
        <w:ind w:firstLine="0"/>
        <w:rPr>
          <w:rFonts w:cstheme="majorBidi"/>
          <w:szCs w:val="24"/>
        </w:rPr>
      </w:pPr>
      <w:r>
        <w:rPr>
          <w:rFonts w:cstheme="majorBidi"/>
          <w:szCs w:val="24"/>
        </w:rPr>
        <w:lastRenderedPageBreak/>
        <w:t xml:space="preserve">2008 </w:t>
      </w:r>
      <w:r w:rsidRPr="00D54769">
        <w:rPr>
          <w:rFonts w:cstheme="majorBidi"/>
          <w:szCs w:val="24"/>
        </w:rPr>
        <w:t>Anthropological Intelligence: The Deployment and Neglect of American</w:t>
      </w:r>
      <w:r>
        <w:rPr>
          <w:rFonts w:cstheme="majorBidi"/>
          <w:szCs w:val="24"/>
        </w:rPr>
        <w:t xml:space="preserve"> </w:t>
      </w:r>
      <w:r w:rsidRPr="00D54769">
        <w:rPr>
          <w:rFonts w:cstheme="majorBidi"/>
          <w:szCs w:val="24"/>
        </w:rPr>
        <w:t>Anthropology in the Second World War. Durham and London: Duke University Press</w:t>
      </w:r>
    </w:p>
    <w:p w14:paraId="6BE357B0" w14:textId="77777777" w:rsidR="00E8756B" w:rsidRPr="00B144B6" w:rsidRDefault="00E8756B" w:rsidP="00E8756B">
      <w:pPr>
        <w:ind w:firstLine="0"/>
        <w:rPr>
          <w:rFonts w:cstheme="majorBidi"/>
          <w:szCs w:val="24"/>
        </w:rPr>
      </w:pPr>
    </w:p>
    <w:p w14:paraId="0BA7F5C0" w14:textId="77777777" w:rsidR="00E8756B" w:rsidRDefault="00E8756B" w:rsidP="00E8756B">
      <w:pPr>
        <w:ind w:firstLine="0"/>
        <w:rPr>
          <w:rStyle w:val="fontstyle01"/>
          <w:rFonts w:cstheme="majorBidi"/>
          <w:szCs w:val="24"/>
        </w:rPr>
      </w:pPr>
      <w:proofErr w:type="spellStart"/>
      <w:r w:rsidRPr="00B144B6">
        <w:rPr>
          <w:rStyle w:val="fontstyle01"/>
          <w:rFonts w:cstheme="majorBidi"/>
          <w:szCs w:val="24"/>
        </w:rPr>
        <w:t>Salamon</w:t>
      </w:r>
      <w:proofErr w:type="spellEnd"/>
      <w:r w:rsidRPr="00B144B6">
        <w:rPr>
          <w:rStyle w:val="fontstyle01"/>
          <w:rFonts w:cstheme="majorBidi"/>
          <w:szCs w:val="24"/>
        </w:rPr>
        <w:t xml:space="preserve">, Hagar </w:t>
      </w:r>
    </w:p>
    <w:p w14:paraId="458B6F23" w14:textId="77777777" w:rsidR="00E8756B" w:rsidRPr="00B144B6" w:rsidRDefault="00E8756B" w:rsidP="00E8756B">
      <w:pPr>
        <w:ind w:firstLine="0"/>
        <w:rPr>
          <w:rFonts w:cstheme="majorBidi"/>
          <w:szCs w:val="24"/>
        </w:rPr>
      </w:pPr>
      <w:r w:rsidRPr="007968E1">
        <w:rPr>
          <w:rStyle w:val="fontstyle01"/>
          <w:rFonts w:cstheme="majorBidi"/>
          <w:szCs w:val="24"/>
        </w:rPr>
        <w:t xml:space="preserve">1993 </w:t>
      </w:r>
      <w:r w:rsidRPr="007968E1">
        <w:rPr>
          <w:rStyle w:val="fontstyle21"/>
          <w:rFonts w:cstheme="majorBidi"/>
          <w:szCs w:val="24"/>
        </w:rPr>
        <w:t>Beta Israel and Their Christian Neighbors in Ethiopia: Analysis of Central Perceptions at Different Levels of Cultural Articulation</w:t>
      </w:r>
      <w:r w:rsidRPr="00B144B6">
        <w:rPr>
          <w:rStyle w:val="fontstyle21"/>
          <w:rFonts w:cstheme="majorBidi"/>
          <w:szCs w:val="24"/>
        </w:rPr>
        <w:t xml:space="preserve"> </w:t>
      </w:r>
      <w:r w:rsidRPr="00B144B6">
        <w:rPr>
          <w:rStyle w:val="fontstyle01"/>
          <w:rFonts w:cstheme="majorBidi"/>
          <w:szCs w:val="24"/>
        </w:rPr>
        <w:t>(</w:t>
      </w:r>
      <w:r w:rsidRPr="00B144B6">
        <w:rPr>
          <w:rStyle w:val="fontstyle21"/>
          <w:rFonts w:cstheme="majorBidi"/>
          <w:szCs w:val="24"/>
        </w:rPr>
        <w:t>PhD dissertation</w:t>
      </w:r>
      <w:r w:rsidRPr="00B144B6">
        <w:rPr>
          <w:rStyle w:val="fontstyle01"/>
          <w:rFonts w:cstheme="majorBidi"/>
          <w:szCs w:val="24"/>
        </w:rPr>
        <w:t>). Jerusalem</w:t>
      </w:r>
      <w:r>
        <w:rPr>
          <w:rStyle w:val="fontstyle01"/>
          <w:rFonts w:cstheme="majorBidi"/>
          <w:szCs w:val="24"/>
        </w:rPr>
        <w:t xml:space="preserve">: </w:t>
      </w:r>
      <w:r w:rsidRPr="00B144B6">
        <w:rPr>
          <w:rStyle w:val="fontstyle01"/>
          <w:rFonts w:cstheme="majorBidi"/>
          <w:szCs w:val="24"/>
        </w:rPr>
        <w:t>Hebrew University of Jerusalem</w:t>
      </w:r>
      <w:r>
        <w:rPr>
          <w:rStyle w:val="fontstyle01"/>
          <w:rFonts w:cstheme="majorBidi"/>
          <w:szCs w:val="24"/>
        </w:rPr>
        <w:t xml:space="preserve"> </w:t>
      </w:r>
      <w:r w:rsidRPr="00B144B6">
        <w:rPr>
          <w:rStyle w:val="fontstyle01"/>
          <w:rFonts w:cstheme="majorBidi"/>
          <w:szCs w:val="24"/>
        </w:rPr>
        <w:t>(Hebrew).</w:t>
      </w:r>
    </w:p>
    <w:p w14:paraId="113367E3" w14:textId="77777777" w:rsidR="00E8756B" w:rsidRPr="00B144B6" w:rsidRDefault="00E8756B" w:rsidP="00E8756B">
      <w:pPr>
        <w:ind w:firstLine="0"/>
        <w:rPr>
          <w:rFonts w:cstheme="majorBidi"/>
          <w:szCs w:val="24"/>
        </w:rPr>
      </w:pPr>
    </w:p>
    <w:p w14:paraId="7C251E97" w14:textId="77777777" w:rsidR="00E8756B" w:rsidRDefault="00E8756B" w:rsidP="00E8756B">
      <w:pPr>
        <w:ind w:firstLine="0"/>
        <w:rPr>
          <w:rFonts w:cstheme="majorBidi"/>
          <w:szCs w:val="24"/>
        </w:rPr>
      </w:pPr>
      <w:r w:rsidRPr="00B144B6">
        <w:rPr>
          <w:rFonts w:cstheme="majorBidi"/>
          <w:szCs w:val="24"/>
        </w:rPr>
        <w:t>Seeman, D</w:t>
      </w:r>
      <w:r>
        <w:rPr>
          <w:rFonts w:cstheme="majorBidi"/>
          <w:szCs w:val="24"/>
        </w:rPr>
        <w:t>on</w:t>
      </w:r>
      <w:r w:rsidRPr="00B144B6">
        <w:rPr>
          <w:rFonts w:cstheme="majorBidi"/>
          <w:szCs w:val="24"/>
        </w:rPr>
        <w:t xml:space="preserve"> </w:t>
      </w:r>
    </w:p>
    <w:p w14:paraId="371390B9" w14:textId="77777777" w:rsidR="00E8756B" w:rsidRPr="00B144B6" w:rsidRDefault="00E8756B" w:rsidP="00E8756B">
      <w:pPr>
        <w:ind w:firstLine="0"/>
        <w:rPr>
          <w:rFonts w:cstheme="majorBidi"/>
          <w:szCs w:val="24"/>
        </w:rPr>
      </w:pPr>
      <w:r w:rsidRPr="00B144B6">
        <w:rPr>
          <w:rFonts w:cstheme="majorBidi"/>
          <w:szCs w:val="24"/>
        </w:rPr>
        <w:t xml:space="preserve">2009 </w:t>
      </w:r>
      <w:r w:rsidRPr="007968E1">
        <w:rPr>
          <w:rFonts w:cstheme="majorBidi"/>
          <w:szCs w:val="24"/>
        </w:rPr>
        <w:t>One People, One Blood - Ethiopian-Israelis and the Return to Judaism</w:t>
      </w:r>
      <w:r w:rsidRPr="00B144B6">
        <w:rPr>
          <w:rFonts w:cstheme="majorBidi"/>
          <w:szCs w:val="24"/>
        </w:rPr>
        <w:t>. New Brunswick, NJ and London: Rutgers University Press.</w:t>
      </w:r>
      <w:r w:rsidRPr="00B144B6" w:rsidDel="00095F64">
        <w:rPr>
          <w:rFonts w:cstheme="majorBidi"/>
          <w:szCs w:val="24"/>
        </w:rPr>
        <w:t xml:space="preserve"> </w:t>
      </w:r>
    </w:p>
    <w:p w14:paraId="04A3EB71" w14:textId="77777777" w:rsidR="00E8756B" w:rsidRPr="00B144B6" w:rsidRDefault="00E8756B" w:rsidP="00E8756B">
      <w:pPr>
        <w:ind w:firstLine="0"/>
        <w:rPr>
          <w:rFonts w:cstheme="majorBidi"/>
          <w:szCs w:val="24"/>
        </w:rPr>
      </w:pPr>
    </w:p>
    <w:p w14:paraId="1F8C068D" w14:textId="77777777" w:rsidR="00E8756B" w:rsidRDefault="00E8756B" w:rsidP="00E8756B">
      <w:pPr>
        <w:ind w:firstLine="0"/>
        <w:rPr>
          <w:rFonts w:cstheme="majorBidi"/>
          <w:szCs w:val="24"/>
        </w:rPr>
      </w:pPr>
      <w:proofErr w:type="spellStart"/>
      <w:r w:rsidRPr="00B144B6">
        <w:rPr>
          <w:rFonts w:cstheme="majorBidi"/>
          <w:szCs w:val="24"/>
        </w:rPr>
        <w:t>Shabta</w:t>
      </w:r>
      <w:r>
        <w:rPr>
          <w:rFonts w:cstheme="majorBidi"/>
          <w:szCs w:val="24"/>
        </w:rPr>
        <w:t>y</w:t>
      </w:r>
      <w:proofErr w:type="spellEnd"/>
      <w:r w:rsidRPr="00B144B6">
        <w:rPr>
          <w:rFonts w:cstheme="majorBidi"/>
          <w:szCs w:val="24"/>
        </w:rPr>
        <w:t>, M</w:t>
      </w:r>
      <w:r>
        <w:rPr>
          <w:rFonts w:cstheme="majorBidi"/>
          <w:szCs w:val="24"/>
        </w:rPr>
        <w:t>alka</w:t>
      </w:r>
      <w:r w:rsidRPr="00B144B6">
        <w:rPr>
          <w:rFonts w:cstheme="majorBidi"/>
          <w:szCs w:val="24"/>
        </w:rPr>
        <w:t xml:space="preserve"> </w:t>
      </w:r>
    </w:p>
    <w:p w14:paraId="59E4010C" w14:textId="77777777" w:rsidR="00E8756B" w:rsidRPr="00E63AFC" w:rsidRDefault="00E8756B" w:rsidP="00E8756B">
      <w:pPr>
        <w:ind w:firstLine="0"/>
        <w:rPr>
          <w:rFonts w:cstheme="majorBidi"/>
          <w:szCs w:val="24"/>
        </w:rPr>
      </w:pPr>
      <w:r w:rsidRPr="00B144B6">
        <w:rPr>
          <w:rFonts w:cstheme="majorBidi"/>
          <w:szCs w:val="24"/>
        </w:rPr>
        <w:t xml:space="preserve">2006 </w:t>
      </w:r>
      <w:r w:rsidRPr="00E63AFC">
        <w:rPr>
          <w:rFonts w:cstheme="majorBidi"/>
          <w:szCs w:val="24"/>
        </w:rPr>
        <w:t xml:space="preserve">Ethiopian-Jewish Offspring of the Beta Israel: Their Journey </w:t>
      </w:r>
    </w:p>
    <w:p w14:paraId="1B09218C" w14:textId="77777777" w:rsidR="00E8756B" w:rsidRPr="00B144B6" w:rsidRDefault="00E8756B" w:rsidP="00E8756B">
      <w:pPr>
        <w:ind w:firstLine="0"/>
        <w:rPr>
          <w:rFonts w:cstheme="majorBidi"/>
          <w:szCs w:val="24"/>
        </w:rPr>
      </w:pPr>
      <w:r w:rsidRPr="00E63AFC">
        <w:rPr>
          <w:rFonts w:cstheme="majorBidi"/>
          <w:szCs w:val="24"/>
        </w:rPr>
        <w:t>from "Beta Israel" to "Falashmura" and to "Ethiopian Jewry."</w:t>
      </w:r>
      <w:r w:rsidRPr="00B144B6">
        <w:rPr>
          <w:rFonts w:cstheme="majorBidi"/>
          <w:szCs w:val="24"/>
        </w:rPr>
        <w:t xml:space="preserve"> Jerusalem: Lashon </w:t>
      </w:r>
    </w:p>
    <w:p w14:paraId="4858B8D2" w14:textId="77777777" w:rsidR="00E8756B" w:rsidRPr="00B144B6" w:rsidRDefault="00E8756B" w:rsidP="00E8756B">
      <w:pPr>
        <w:ind w:firstLine="0"/>
        <w:rPr>
          <w:rFonts w:eastAsia="Arial" w:cstheme="majorBidi"/>
          <w:szCs w:val="24"/>
        </w:rPr>
      </w:pPr>
      <w:proofErr w:type="spellStart"/>
      <w:r w:rsidRPr="00B144B6">
        <w:rPr>
          <w:rFonts w:cstheme="majorBidi"/>
          <w:szCs w:val="24"/>
        </w:rPr>
        <w:t>Tzaha</w:t>
      </w:r>
      <w:proofErr w:type="spellEnd"/>
      <w:r w:rsidRPr="00B144B6">
        <w:rPr>
          <w:rFonts w:cstheme="majorBidi"/>
          <w:szCs w:val="24"/>
        </w:rPr>
        <w:t xml:space="preserve"> Publishing (Hebrew).</w:t>
      </w:r>
    </w:p>
    <w:p w14:paraId="0EB73CA4" w14:textId="77777777" w:rsidR="00E8756B" w:rsidRDefault="00E8756B" w:rsidP="00E8756B">
      <w:pPr>
        <w:pStyle w:val="21"/>
        <w:bidi w:val="0"/>
        <w:spacing w:after="0" w:line="480" w:lineRule="auto"/>
        <w:jc w:val="left"/>
        <w:rPr>
          <w:rFonts w:asciiTheme="majorBidi" w:hAnsiTheme="majorBidi" w:cstheme="majorBidi"/>
          <w:szCs w:val="24"/>
        </w:rPr>
      </w:pPr>
    </w:p>
    <w:p w14:paraId="269E05B8" w14:textId="77777777" w:rsidR="00E8756B" w:rsidRDefault="00E8756B" w:rsidP="00E8756B">
      <w:pPr>
        <w:pStyle w:val="21"/>
        <w:bidi w:val="0"/>
        <w:spacing w:after="0" w:line="480" w:lineRule="auto"/>
        <w:jc w:val="left"/>
        <w:rPr>
          <w:rFonts w:asciiTheme="majorBidi" w:hAnsiTheme="majorBidi" w:cstheme="majorBidi"/>
          <w:szCs w:val="24"/>
        </w:rPr>
      </w:pPr>
      <w:r w:rsidRPr="00B144B6">
        <w:rPr>
          <w:rFonts w:asciiTheme="majorBidi" w:hAnsiTheme="majorBidi" w:cstheme="majorBidi"/>
          <w:szCs w:val="24"/>
        </w:rPr>
        <w:t xml:space="preserve">Sillitoe, P. </w:t>
      </w:r>
    </w:p>
    <w:p w14:paraId="174E28C8" w14:textId="77777777" w:rsidR="00E8756B" w:rsidRPr="00B144B6" w:rsidRDefault="00E8756B" w:rsidP="00E8756B">
      <w:pPr>
        <w:pStyle w:val="21"/>
        <w:bidi w:val="0"/>
        <w:spacing w:after="0" w:line="480" w:lineRule="auto"/>
        <w:jc w:val="left"/>
        <w:rPr>
          <w:rFonts w:asciiTheme="majorBidi" w:hAnsiTheme="majorBidi" w:cstheme="majorBidi"/>
          <w:szCs w:val="24"/>
        </w:rPr>
      </w:pPr>
      <w:r w:rsidRPr="00B144B6">
        <w:rPr>
          <w:rFonts w:asciiTheme="majorBidi" w:hAnsiTheme="majorBidi" w:cstheme="majorBidi"/>
          <w:szCs w:val="24"/>
        </w:rPr>
        <w:t xml:space="preserve">(2007). Anthropologists </w:t>
      </w:r>
      <w:r>
        <w:rPr>
          <w:rFonts w:asciiTheme="majorBidi" w:hAnsiTheme="majorBidi" w:cstheme="majorBidi"/>
          <w:szCs w:val="24"/>
        </w:rPr>
        <w:t>O</w:t>
      </w:r>
      <w:r w:rsidRPr="00B144B6">
        <w:rPr>
          <w:rFonts w:asciiTheme="majorBidi" w:hAnsiTheme="majorBidi" w:cstheme="majorBidi"/>
          <w:szCs w:val="24"/>
        </w:rPr>
        <w:t xml:space="preserve">nly </w:t>
      </w:r>
      <w:r>
        <w:rPr>
          <w:rFonts w:asciiTheme="majorBidi" w:hAnsiTheme="majorBidi" w:cstheme="majorBidi"/>
          <w:szCs w:val="24"/>
        </w:rPr>
        <w:t>N</w:t>
      </w:r>
      <w:r w:rsidRPr="00B144B6">
        <w:rPr>
          <w:rFonts w:asciiTheme="majorBidi" w:hAnsiTheme="majorBidi" w:cstheme="majorBidi"/>
          <w:szCs w:val="24"/>
        </w:rPr>
        <w:t xml:space="preserve">eed </w:t>
      </w:r>
      <w:r>
        <w:rPr>
          <w:rFonts w:asciiTheme="majorBidi" w:hAnsiTheme="majorBidi" w:cstheme="majorBidi"/>
          <w:szCs w:val="24"/>
        </w:rPr>
        <w:t>A</w:t>
      </w:r>
      <w:r w:rsidRPr="00B144B6">
        <w:rPr>
          <w:rFonts w:asciiTheme="majorBidi" w:hAnsiTheme="majorBidi" w:cstheme="majorBidi"/>
          <w:szCs w:val="24"/>
        </w:rPr>
        <w:t xml:space="preserve">pply: Challenges of </w:t>
      </w:r>
      <w:r>
        <w:rPr>
          <w:rFonts w:asciiTheme="majorBidi" w:hAnsiTheme="majorBidi" w:cstheme="majorBidi"/>
          <w:szCs w:val="24"/>
        </w:rPr>
        <w:t>A</w:t>
      </w:r>
      <w:r w:rsidRPr="00B144B6">
        <w:rPr>
          <w:rFonts w:asciiTheme="majorBidi" w:hAnsiTheme="majorBidi" w:cstheme="majorBidi"/>
          <w:szCs w:val="24"/>
        </w:rPr>
        <w:t xml:space="preserve">pplied </w:t>
      </w:r>
      <w:r>
        <w:rPr>
          <w:rFonts w:asciiTheme="majorBidi" w:hAnsiTheme="majorBidi" w:cstheme="majorBidi"/>
          <w:szCs w:val="24"/>
        </w:rPr>
        <w:t>A</w:t>
      </w:r>
      <w:r w:rsidRPr="00B144B6">
        <w:rPr>
          <w:rFonts w:asciiTheme="majorBidi" w:hAnsiTheme="majorBidi" w:cstheme="majorBidi"/>
          <w:szCs w:val="24"/>
        </w:rPr>
        <w:t xml:space="preserve">nthropology. </w:t>
      </w:r>
      <w:r w:rsidRPr="00F12DC3">
        <w:rPr>
          <w:rFonts w:asciiTheme="majorBidi" w:hAnsiTheme="majorBidi" w:cstheme="majorBidi"/>
          <w:szCs w:val="24"/>
        </w:rPr>
        <w:t>Journal of the Royal Anthropological Institute 13(1)</w:t>
      </w:r>
      <w:r>
        <w:rPr>
          <w:rFonts w:asciiTheme="majorBidi" w:hAnsiTheme="majorBidi" w:cstheme="majorBidi"/>
          <w:szCs w:val="24"/>
        </w:rPr>
        <w:t xml:space="preserve">: </w:t>
      </w:r>
      <w:r w:rsidRPr="00B144B6">
        <w:rPr>
          <w:rFonts w:asciiTheme="majorBidi" w:hAnsiTheme="majorBidi" w:cstheme="majorBidi"/>
          <w:szCs w:val="24"/>
        </w:rPr>
        <w:t>147–165.</w:t>
      </w:r>
    </w:p>
    <w:p w14:paraId="2C7F3854" w14:textId="77777777" w:rsidR="00E8756B" w:rsidRPr="00B144B6" w:rsidRDefault="00E8756B" w:rsidP="00E8756B">
      <w:pPr>
        <w:ind w:firstLine="0"/>
        <w:rPr>
          <w:rStyle w:val="fontstyle01"/>
          <w:rFonts w:cstheme="majorBidi"/>
          <w:szCs w:val="24"/>
        </w:rPr>
      </w:pPr>
    </w:p>
    <w:p w14:paraId="27A0C6C8" w14:textId="77777777" w:rsidR="00E8756B" w:rsidRDefault="00E8756B" w:rsidP="00E8756B">
      <w:pPr>
        <w:ind w:firstLine="0"/>
        <w:rPr>
          <w:rFonts w:cstheme="majorBidi"/>
          <w:szCs w:val="24"/>
        </w:rPr>
      </w:pPr>
      <w:r w:rsidRPr="0085500E">
        <w:rPr>
          <w:rFonts w:cstheme="majorBidi"/>
          <w:szCs w:val="24"/>
        </w:rPr>
        <w:t>Society for Applied Anthropology</w:t>
      </w:r>
    </w:p>
    <w:p w14:paraId="5DF6BF72" w14:textId="77777777" w:rsidR="00E8756B" w:rsidRDefault="00E8756B" w:rsidP="00E8756B">
      <w:pPr>
        <w:ind w:firstLine="0"/>
        <w:rPr>
          <w:rFonts w:cstheme="majorBidi"/>
          <w:szCs w:val="24"/>
        </w:rPr>
      </w:pPr>
      <w:r>
        <w:rPr>
          <w:rFonts w:cstheme="majorBidi"/>
          <w:szCs w:val="24"/>
        </w:rPr>
        <w:t xml:space="preserve">Retrieved on Sep. 26, 2019. </w:t>
      </w:r>
      <w:r w:rsidR="00D91EEE">
        <w:fldChar w:fldCharType="begin"/>
      </w:r>
      <w:r w:rsidR="00D91EEE">
        <w:instrText xml:space="preserve"> HYPERLINK "http://www.sfaa.net/about/governance/mission/" </w:instrText>
      </w:r>
      <w:r w:rsidR="00D91EEE">
        <w:fldChar w:fldCharType="separate"/>
      </w:r>
      <w:r w:rsidRPr="0085500E">
        <w:rPr>
          <w:rStyle w:val="Hyperlink"/>
          <w:rFonts w:cstheme="majorBidi"/>
          <w:szCs w:val="24"/>
        </w:rPr>
        <w:t>www.sfaa.net/about/governance/mission/</w:t>
      </w:r>
      <w:r w:rsidR="00D91EEE">
        <w:rPr>
          <w:rStyle w:val="Hyperlink"/>
          <w:rFonts w:cstheme="majorBidi"/>
          <w:szCs w:val="24"/>
        </w:rPr>
        <w:fldChar w:fldCharType="end"/>
      </w:r>
      <w:r>
        <w:rPr>
          <w:rFonts w:cstheme="majorBidi"/>
          <w:szCs w:val="24"/>
        </w:rPr>
        <w:t>.</w:t>
      </w:r>
    </w:p>
    <w:p w14:paraId="5E1B5B9E" w14:textId="77777777" w:rsidR="00E8756B" w:rsidRDefault="00E8756B" w:rsidP="00E8756B">
      <w:pPr>
        <w:ind w:firstLine="0"/>
        <w:rPr>
          <w:rFonts w:cstheme="majorBidi"/>
          <w:szCs w:val="24"/>
        </w:rPr>
      </w:pPr>
    </w:p>
    <w:p w14:paraId="5A96A91E" w14:textId="77777777" w:rsidR="00E8756B" w:rsidRDefault="00E8756B" w:rsidP="00E8756B">
      <w:pPr>
        <w:ind w:firstLine="0"/>
        <w:rPr>
          <w:rFonts w:cstheme="majorBidi"/>
          <w:szCs w:val="24"/>
        </w:rPr>
      </w:pPr>
      <w:r w:rsidRPr="00B144B6">
        <w:rPr>
          <w:rFonts w:cstheme="majorBidi"/>
          <w:szCs w:val="24"/>
        </w:rPr>
        <w:lastRenderedPageBreak/>
        <w:t xml:space="preserve">Suarez-Orozco, </w:t>
      </w:r>
      <w:proofErr w:type="spellStart"/>
      <w:r w:rsidRPr="00B144B6">
        <w:rPr>
          <w:rFonts w:cstheme="majorBidi"/>
          <w:szCs w:val="24"/>
        </w:rPr>
        <w:t>Carloa</w:t>
      </w:r>
      <w:proofErr w:type="spellEnd"/>
      <w:r w:rsidRPr="00B144B6">
        <w:rPr>
          <w:rFonts w:cstheme="majorBidi"/>
          <w:szCs w:val="24"/>
        </w:rPr>
        <w:t xml:space="preserve"> </w:t>
      </w:r>
    </w:p>
    <w:p w14:paraId="60E2D33D" w14:textId="77777777" w:rsidR="00E8756B" w:rsidRDefault="00E8756B" w:rsidP="00E8756B">
      <w:pPr>
        <w:ind w:firstLine="0"/>
        <w:rPr>
          <w:rFonts w:cstheme="majorBidi"/>
          <w:szCs w:val="24"/>
        </w:rPr>
      </w:pPr>
      <w:r w:rsidRPr="00B144B6">
        <w:rPr>
          <w:rFonts w:cstheme="majorBidi"/>
          <w:szCs w:val="24"/>
        </w:rPr>
        <w:t xml:space="preserve">2004 </w:t>
      </w:r>
      <w:r w:rsidRPr="00970FF6">
        <w:rPr>
          <w:rFonts w:cstheme="majorBidi"/>
          <w:szCs w:val="24"/>
        </w:rPr>
        <w:t>Formulating Identity in a Globalized World</w:t>
      </w:r>
      <w:r>
        <w:rPr>
          <w:rFonts w:cstheme="majorBidi"/>
          <w:szCs w:val="24"/>
        </w:rPr>
        <w:t>.</w:t>
      </w:r>
      <w:r w:rsidRPr="00B144B6">
        <w:rPr>
          <w:rFonts w:cstheme="majorBidi"/>
          <w:szCs w:val="24"/>
        </w:rPr>
        <w:t xml:space="preserve"> </w:t>
      </w:r>
      <w:r w:rsidRPr="00970FF6">
        <w:rPr>
          <w:rFonts w:cstheme="majorBidi"/>
          <w:i/>
          <w:iCs/>
          <w:szCs w:val="24"/>
        </w:rPr>
        <w:t>In</w:t>
      </w:r>
      <w:r w:rsidRPr="00B144B6">
        <w:rPr>
          <w:rFonts w:cstheme="majorBidi"/>
          <w:szCs w:val="24"/>
        </w:rPr>
        <w:t xml:space="preserve"> Globalization: Culture and Education in the New Millennium</w:t>
      </w:r>
      <w:r>
        <w:rPr>
          <w:rFonts w:cstheme="majorBidi"/>
          <w:szCs w:val="24"/>
        </w:rPr>
        <w:t>.</w:t>
      </w:r>
      <w:r w:rsidRPr="00B144B6">
        <w:rPr>
          <w:rFonts w:cstheme="majorBidi"/>
          <w:szCs w:val="24"/>
        </w:rPr>
        <w:t xml:space="preserve"> Marcelo and </w:t>
      </w:r>
      <w:proofErr w:type="spellStart"/>
      <w:r w:rsidRPr="00B144B6">
        <w:rPr>
          <w:rFonts w:cstheme="majorBidi"/>
          <w:szCs w:val="24"/>
        </w:rPr>
        <w:t>Dersiree</w:t>
      </w:r>
      <w:proofErr w:type="spellEnd"/>
      <w:r w:rsidRPr="00B144B6">
        <w:rPr>
          <w:rFonts w:cstheme="majorBidi"/>
          <w:szCs w:val="24"/>
        </w:rPr>
        <w:t xml:space="preserve"> </w:t>
      </w:r>
      <w:proofErr w:type="spellStart"/>
      <w:r w:rsidRPr="00B144B6">
        <w:rPr>
          <w:rFonts w:cstheme="majorBidi"/>
          <w:szCs w:val="24"/>
        </w:rPr>
        <w:t>Baolian</w:t>
      </w:r>
      <w:proofErr w:type="spellEnd"/>
      <w:r w:rsidRPr="00B144B6">
        <w:rPr>
          <w:rFonts w:cstheme="majorBidi"/>
          <w:szCs w:val="24"/>
        </w:rPr>
        <w:t xml:space="preserve"> Qin </w:t>
      </w:r>
      <w:proofErr w:type="spellStart"/>
      <w:r w:rsidRPr="00B144B6">
        <w:rPr>
          <w:rFonts w:cstheme="majorBidi"/>
          <w:szCs w:val="24"/>
        </w:rPr>
        <w:t>Hillirad</w:t>
      </w:r>
      <w:proofErr w:type="spellEnd"/>
      <w:r>
        <w:rPr>
          <w:rFonts w:cstheme="majorBidi"/>
          <w:szCs w:val="24"/>
        </w:rPr>
        <w:t>,</w:t>
      </w:r>
      <w:r w:rsidRPr="00B144B6">
        <w:rPr>
          <w:rFonts w:cstheme="majorBidi"/>
          <w:szCs w:val="24"/>
        </w:rPr>
        <w:t xml:space="preserve"> eds.</w:t>
      </w:r>
      <w:r>
        <w:rPr>
          <w:rFonts w:cstheme="majorBidi"/>
          <w:szCs w:val="24"/>
        </w:rPr>
        <w:t xml:space="preserve"> Pp. 173-202. </w:t>
      </w:r>
      <w:r w:rsidRPr="00B144B6">
        <w:rPr>
          <w:rFonts w:cstheme="majorBidi"/>
          <w:szCs w:val="24"/>
        </w:rPr>
        <w:t>Berkeley and Los Angeles: University of California Press.</w:t>
      </w:r>
    </w:p>
    <w:p w14:paraId="78CEC836" w14:textId="77777777" w:rsidR="00E8756B" w:rsidRPr="00B144B6" w:rsidRDefault="00E8756B" w:rsidP="00E8756B">
      <w:pPr>
        <w:ind w:firstLine="0"/>
        <w:rPr>
          <w:rStyle w:val="fontstyle01"/>
          <w:rFonts w:cstheme="majorBidi"/>
          <w:szCs w:val="24"/>
        </w:rPr>
      </w:pPr>
    </w:p>
    <w:p w14:paraId="2FE3C5E4" w14:textId="77777777" w:rsidR="00E8756B" w:rsidRDefault="00E8756B" w:rsidP="00E8756B">
      <w:pPr>
        <w:ind w:firstLine="0"/>
        <w:rPr>
          <w:rFonts w:cstheme="majorBidi"/>
          <w:szCs w:val="24"/>
        </w:rPr>
      </w:pPr>
      <w:r>
        <w:rPr>
          <w:rFonts w:cstheme="majorBidi"/>
          <w:szCs w:val="24"/>
        </w:rPr>
        <w:t>Author</w:t>
      </w:r>
    </w:p>
    <w:p w14:paraId="502B827C" w14:textId="77777777" w:rsidR="00E8756B" w:rsidRPr="00B62C8A" w:rsidRDefault="00E8756B" w:rsidP="00E8756B">
      <w:pPr>
        <w:ind w:firstLine="0"/>
        <w:rPr>
          <w:rFonts w:cstheme="majorBidi"/>
          <w:szCs w:val="24"/>
        </w:rPr>
      </w:pPr>
      <w:r>
        <w:rPr>
          <w:rFonts w:cstheme="majorBidi"/>
          <w:szCs w:val="24"/>
        </w:rPr>
        <w:t xml:space="preserve">2018 </w:t>
      </w:r>
      <w:r w:rsidRPr="00B62C8A">
        <w:rPr>
          <w:rFonts w:cstheme="majorBidi"/>
          <w:szCs w:val="24"/>
          <w:lang w:val="en"/>
        </w:rPr>
        <w:t xml:space="preserve">Time </w:t>
      </w:r>
      <w:r>
        <w:rPr>
          <w:rFonts w:cstheme="majorBidi"/>
          <w:szCs w:val="24"/>
          <w:lang w:val="en"/>
        </w:rPr>
        <w:t>M</w:t>
      </w:r>
      <w:r w:rsidRPr="00B62C8A">
        <w:rPr>
          <w:rFonts w:cstheme="majorBidi"/>
          <w:szCs w:val="24"/>
          <w:lang w:val="en"/>
        </w:rPr>
        <w:t xml:space="preserve">aking and </w:t>
      </w:r>
      <w:r>
        <w:rPr>
          <w:rFonts w:cstheme="majorBidi"/>
          <w:szCs w:val="24"/>
          <w:lang w:val="en"/>
        </w:rPr>
        <w:t>P</w:t>
      </w:r>
      <w:r w:rsidRPr="00B62C8A">
        <w:rPr>
          <w:rFonts w:cstheme="majorBidi"/>
          <w:szCs w:val="24"/>
          <w:lang w:val="en"/>
        </w:rPr>
        <w:t xml:space="preserve">lace </w:t>
      </w:r>
      <w:r>
        <w:rPr>
          <w:rFonts w:cstheme="majorBidi"/>
          <w:szCs w:val="24"/>
          <w:lang w:val="en"/>
        </w:rPr>
        <w:t>M</w:t>
      </w:r>
      <w:r w:rsidRPr="00B62C8A">
        <w:rPr>
          <w:rFonts w:cstheme="majorBidi"/>
          <w:szCs w:val="24"/>
          <w:lang w:val="en"/>
        </w:rPr>
        <w:t xml:space="preserve">aking: A </w:t>
      </w:r>
      <w:r>
        <w:rPr>
          <w:rFonts w:cstheme="majorBidi"/>
          <w:szCs w:val="24"/>
          <w:lang w:val="en"/>
        </w:rPr>
        <w:t>J</w:t>
      </w:r>
      <w:r w:rsidRPr="00B62C8A">
        <w:rPr>
          <w:rFonts w:cstheme="majorBidi"/>
          <w:szCs w:val="24"/>
          <w:lang w:val="en"/>
        </w:rPr>
        <w:t xml:space="preserve">ourney of </w:t>
      </w:r>
      <w:r>
        <w:rPr>
          <w:rFonts w:cstheme="majorBidi"/>
          <w:szCs w:val="24"/>
          <w:lang w:val="en"/>
        </w:rPr>
        <w:t>I</w:t>
      </w:r>
      <w:r w:rsidRPr="00B62C8A">
        <w:rPr>
          <w:rFonts w:cstheme="majorBidi"/>
          <w:szCs w:val="24"/>
          <w:lang w:val="en"/>
        </w:rPr>
        <w:t xml:space="preserve">mmigration from Ethiopia to Israel. </w:t>
      </w:r>
      <w:r w:rsidRPr="00496B1C">
        <w:rPr>
          <w:rFonts w:cstheme="majorBidi"/>
          <w:szCs w:val="24"/>
          <w:lang w:val="en"/>
        </w:rPr>
        <w:t>Ethnos</w:t>
      </w:r>
      <w:r w:rsidRPr="00B62C8A">
        <w:rPr>
          <w:rFonts w:cstheme="majorBidi"/>
          <w:szCs w:val="24"/>
          <w:lang w:val="en"/>
        </w:rPr>
        <w:t xml:space="preserve">, </w:t>
      </w:r>
      <w:r w:rsidRPr="00496B1C">
        <w:rPr>
          <w:rFonts w:cstheme="majorBidi"/>
          <w:szCs w:val="24"/>
          <w:lang w:val="en"/>
        </w:rPr>
        <w:t>83</w:t>
      </w:r>
      <w:r w:rsidRPr="00B62C8A">
        <w:rPr>
          <w:rFonts w:cstheme="majorBidi"/>
          <w:szCs w:val="24"/>
          <w:lang w:val="en"/>
        </w:rPr>
        <w:t>(2)</w:t>
      </w:r>
      <w:r>
        <w:rPr>
          <w:rFonts w:cstheme="majorBidi"/>
          <w:szCs w:val="24"/>
          <w:lang w:val="en"/>
        </w:rPr>
        <w:t>:</w:t>
      </w:r>
      <w:r w:rsidRPr="00B62C8A">
        <w:rPr>
          <w:rFonts w:cstheme="majorBidi"/>
          <w:szCs w:val="24"/>
          <w:lang w:val="en"/>
        </w:rPr>
        <w:t xml:space="preserve"> 335–352.</w:t>
      </w:r>
    </w:p>
    <w:p w14:paraId="3039B3E7" w14:textId="77777777" w:rsidR="00E8756B" w:rsidRDefault="00E8756B" w:rsidP="00E8756B">
      <w:pPr>
        <w:ind w:firstLine="0"/>
        <w:rPr>
          <w:rFonts w:cstheme="majorBidi"/>
          <w:szCs w:val="24"/>
        </w:rPr>
      </w:pPr>
    </w:p>
    <w:p w14:paraId="30B76B21" w14:textId="77777777" w:rsidR="00E8756B" w:rsidRDefault="00E8756B" w:rsidP="00E8756B">
      <w:pPr>
        <w:ind w:firstLine="0"/>
        <w:rPr>
          <w:rFonts w:cstheme="majorBidi"/>
          <w:szCs w:val="24"/>
        </w:rPr>
      </w:pPr>
      <w:r>
        <w:rPr>
          <w:rFonts w:cstheme="majorBidi"/>
          <w:szCs w:val="24"/>
        </w:rPr>
        <w:t>Author</w:t>
      </w:r>
    </w:p>
    <w:p w14:paraId="07958C09" w14:textId="77777777" w:rsidR="00E8756B" w:rsidRPr="00B144B6" w:rsidRDefault="00E8756B" w:rsidP="00E8756B">
      <w:pPr>
        <w:ind w:firstLine="0"/>
        <w:rPr>
          <w:rFonts w:cstheme="majorBidi"/>
          <w:szCs w:val="24"/>
        </w:rPr>
      </w:pPr>
      <w:r w:rsidRPr="00B144B6">
        <w:rPr>
          <w:rFonts w:cstheme="majorBidi"/>
          <w:szCs w:val="24"/>
        </w:rPr>
        <w:t xml:space="preserve">2014a Aliyah as a Journey: The Four Stations of Zera Beita Israel (the Falashmura) between Ethiopia and Israel </w:t>
      </w:r>
      <w:r>
        <w:rPr>
          <w:rFonts w:cstheme="majorBidi"/>
          <w:szCs w:val="24"/>
        </w:rPr>
        <w:t>(</w:t>
      </w:r>
      <w:r w:rsidRPr="00B144B6">
        <w:rPr>
          <w:rFonts w:cstheme="majorBidi"/>
          <w:szCs w:val="24"/>
        </w:rPr>
        <w:t>PhD dissertation</w:t>
      </w:r>
      <w:r>
        <w:rPr>
          <w:rFonts w:cstheme="majorBidi"/>
          <w:szCs w:val="24"/>
        </w:rPr>
        <w:t>).</w:t>
      </w:r>
      <w:r w:rsidRPr="00B144B6">
        <w:rPr>
          <w:rFonts w:cstheme="majorBidi"/>
          <w:szCs w:val="24"/>
        </w:rPr>
        <w:t xml:space="preserve"> </w:t>
      </w:r>
      <w:r>
        <w:rPr>
          <w:rFonts w:cstheme="majorBidi"/>
          <w:szCs w:val="24"/>
        </w:rPr>
        <w:t xml:space="preserve">Tel-Aviv: </w:t>
      </w:r>
      <w:r w:rsidRPr="00B144B6">
        <w:rPr>
          <w:rFonts w:cstheme="majorBidi"/>
          <w:szCs w:val="24"/>
        </w:rPr>
        <w:t>Tel Aviv University</w:t>
      </w:r>
      <w:r>
        <w:rPr>
          <w:rFonts w:cstheme="majorBidi"/>
          <w:szCs w:val="24"/>
        </w:rPr>
        <w:t>,</w:t>
      </w:r>
      <w:r w:rsidRPr="00B144B6">
        <w:rPr>
          <w:rFonts w:cstheme="majorBidi"/>
          <w:szCs w:val="24"/>
        </w:rPr>
        <w:t xml:space="preserve"> Department of Sociology and Anthropology. </w:t>
      </w:r>
    </w:p>
    <w:p w14:paraId="0F29EDD8" w14:textId="77777777" w:rsidR="00E8756B" w:rsidRDefault="00E8756B" w:rsidP="00E8756B">
      <w:pPr>
        <w:ind w:firstLine="0"/>
        <w:rPr>
          <w:rFonts w:cstheme="majorBidi"/>
          <w:szCs w:val="24"/>
        </w:rPr>
      </w:pPr>
    </w:p>
    <w:p w14:paraId="56963043" w14:textId="77777777" w:rsidR="00E8756B" w:rsidRDefault="00E8756B" w:rsidP="00E8756B">
      <w:pPr>
        <w:ind w:firstLine="0"/>
        <w:rPr>
          <w:rFonts w:cstheme="majorBidi"/>
          <w:szCs w:val="24"/>
        </w:rPr>
      </w:pPr>
      <w:r>
        <w:rPr>
          <w:rFonts w:cstheme="majorBidi"/>
          <w:szCs w:val="24"/>
        </w:rPr>
        <w:t>Author</w:t>
      </w:r>
    </w:p>
    <w:p w14:paraId="5AC66E67" w14:textId="77777777" w:rsidR="00E8756B" w:rsidRPr="00B144B6" w:rsidRDefault="00E8756B" w:rsidP="00E8756B">
      <w:pPr>
        <w:ind w:firstLine="0"/>
        <w:rPr>
          <w:rFonts w:eastAsia="Arial" w:cstheme="majorBidi"/>
          <w:szCs w:val="24"/>
        </w:rPr>
      </w:pPr>
      <w:r w:rsidRPr="00B144B6">
        <w:rPr>
          <w:rFonts w:cstheme="majorBidi"/>
          <w:szCs w:val="24"/>
        </w:rPr>
        <w:t xml:space="preserve">2014b The Zera Beita Israel (Falashmura) on the Eve of </w:t>
      </w:r>
      <w:r>
        <w:rPr>
          <w:rFonts w:cstheme="majorBidi"/>
          <w:szCs w:val="24"/>
        </w:rPr>
        <w:t>I</w:t>
      </w:r>
      <w:r w:rsidRPr="00B144B6">
        <w:rPr>
          <w:rFonts w:cstheme="majorBidi"/>
          <w:szCs w:val="24"/>
        </w:rPr>
        <w:t xml:space="preserve">mmigration to Israel. </w:t>
      </w:r>
      <w:r w:rsidRPr="00B144B6">
        <w:rPr>
          <w:rFonts w:cstheme="majorBidi"/>
          <w:i/>
          <w:iCs/>
          <w:szCs w:val="24"/>
        </w:rPr>
        <w:t>In</w:t>
      </w:r>
      <w:r w:rsidRPr="00B144B6">
        <w:rPr>
          <w:rFonts w:cstheme="majorBidi"/>
          <w:szCs w:val="24"/>
        </w:rPr>
        <w:t xml:space="preserve"> Social, Cultural and Clinical Aspects of Ethiopian New Immigrants in Israel. </w:t>
      </w:r>
      <w:proofErr w:type="spellStart"/>
      <w:r w:rsidRPr="00B144B6">
        <w:rPr>
          <w:rFonts w:cstheme="majorBidi"/>
          <w:szCs w:val="24"/>
        </w:rPr>
        <w:t>Grisaru</w:t>
      </w:r>
      <w:proofErr w:type="spellEnd"/>
      <w:r>
        <w:rPr>
          <w:rFonts w:cstheme="majorBidi"/>
          <w:szCs w:val="24"/>
        </w:rPr>
        <w:t>, Nimrod,</w:t>
      </w:r>
      <w:r w:rsidRPr="00B144B6">
        <w:rPr>
          <w:rFonts w:cstheme="majorBidi"/>
          <w:szCs w:val="24"/>
        </w:rPr>
        <w:t xml:space="preserve"> and </w:t>
      </w:r>
      <w:proofErr w:type="spellStart"/>
      <w:r w:rsidRPr="00B144B6">
        <w:rPr>
          <w:rFonts w:cstheme="majorBidi"/>
          <w:szCs w:val="24"/>
        </w:rPr>
        <w:t>Witztum</w:t>
      </w:r>
      <w:proofErr w:type="spellEnd"/>
      <w:r w:rsidRPr="00B144B6">
        <w:rPr>
          <w:rFonts w:cstheme="majorBidi"/>
          <w:szCs w:val="24"/>
        </w:rPr>
        <w:t>,</w:t>
      </w:r>
      <w:r>
        <w:rPr>
          <w:rFonts w:cstheme="majorBidi"/>
          <w:szCs w:val="24"/>
        </w:rPr>
        <w:t xml:space="preserve"> Eliezer,</w:t>
      </w:r>
      <w:r w:rsidRPr="00B144B6">
        <w:rPr>
          <w:rFonts w:cstheme="majorBidi"/>
          <w:szCs w:val="24"/>
        </w:rPr>
        <w:t xml:space="preserve"> eds. Pp. 21-37. Beer Sheva: Ben Gurion University of the Negev.</w:t>
      </w:r>
    </w:p>
    <w:p w14:paraId="09864D1F" w14:textId="77777777" w:rsidR="00E8756B" w:rsidRPr="00B144B6" w:rsidRDefault="00E8756B" w:rsidP="00E8756B">
      <w:pPr>
        <w:ind w:firstLine="0"/>
        <w:rPr>
          <w:rFonts w:cstheme="majorBidi"/>
          <w:szCs w:val="24"/>
        </w:rPr>
      </w:pPr>
    </w:p>
    <w:p w14:paraId="004960BA" w14:textId="77777777" w:rsidR="00E8756B" w:rsidRDefault="00E8756B" w:rsidP="00E8756B">
      <w:pPr>
        <w:ind w:firstLine="0"/>
        <w:rPr>
          <w:rFonts w:cstheme="majorBidi"/>
          <w:szCs w:val="24"/>
        </w:rPr>
      </w:pPr>
      <w:r w:rsidRPr="00B144B6">
        <w:rPr>
          <w:rFonts w:cstheme="majorBidi"/>
          <w:szCs w:val="24"/>
        </w:rPr>
        <w:t>Taylor, C</w:t>
      </w:r>
      <w:r>
        <w:rPr>
          <w:rFonts w:cstheme="majorBidi"/>
          <w:szCs w:val="24"/>
        </w:rPr>
        <w:t>harles</w:t>
      </w:r>
      <w:r w:rsidRPr="00B144B6">
        <w:rPr>
          <w:rFonts w:cstheme="majorBidi"/>
          <w:szCs w:val="24"/>
        </w:rPr>
        <w:t xml:space="preserve"> </w:t>
      </w:r>
    </w:p>
    <w:p w14:paraId="1A107778" w14:textId="77777777" w:rsidR="00E8756B" w:rsidRDefault="00E8756B" w:rsidP="00E8756B">
      <w:pPr>
        <w:ind w:firstLine="0"/>
        <w:rPr>
          <w:rStyle w:val="fontstyle01"/>
          <w:rFonts w:cstheme="majorBidi"/>
          <w:szCs w:val="24"/>
        </w:rPr>
      </w:pPr>
      <w:r w:rsidRPr="00B144B6">
        <w:rPr>
          <w:rFonts w:cstheme="majorBidi"/>
          <w:szCs w:val="24"/>
        </w:rPr>
        <w:t xml:space="preserve">1994 </w:t>
      </w:r>
      <w:r>
        <w:rPr>
          <w:rFonts w:cstheme="majorBidi"/>
          <w:szCs w:val="24"/>
        </w:rPr>
        <w:t>T</w:t>
      </w:r>
      <w:r w:rsidRPr="00B144B6">
        <w:rPr>
          <w:rFonts w:cstheme="majorBidi"/>
          <w:szCs w:val="24"/>
        </w:rPr>
        <w:t>he Politics of Recognition</w:t>
      </w:r>
      <w:r>
        <w:rPr>
          <w:rFonts w:cstheme="majorBidi"/>
          <w:szCs w:val="24"/>
        </w:rPr>
        <w:t>.</w:t>
      </w:r>
      <w:r w:rsidRPr="00B144B6">
        <w:rPr>
          <w:rFonts w:cstheme="majorBidi"/>
          <w:szCs w:val="24"/>
        </w:rPr>
        <w:t xml:space="preserve"> </w:t>
      </w:r>
      <w:r w:rsidRPr="00F92412">
        <w:rPr>
          <w:rFonts w:cstheme="majorBidi"/>
          <w:i/>
          <w:iCs/>
          <w:szCs w:val="24"/>
        </w:rPr>
        <w:t>In</w:t>
      </w:r>
      <w:r w:rsidRPr="00B144B6">
        <w:rPr>
          <w:rFonts w:cstheme="majorBidi"/>
          <w:szCs w:val="24"/>
        </w:rPr>
        <w:t xml:space="preserve"> Multiculturalism. Princeton</w:t>
      </w:r>
      <w:r>
        <w:rPr>
          <w:rFonts w:cstheme="majorBidi"/>
          <w:szCs w:val="24"/>
        </w:rPr>
        <w:t>:</w:t>
      </w:r>
      <w:r w:rsidRPr="00B144B6">
        <w:rPr>
          <w:rFonts w:cstheme="majorBidi"/>
          <w:szCs w:val="24"/>
        </w:rPr>
        <w:t xml:space="preserve"> Princeton University Press</w:t>
      </w:r>
      <w:r>
        <w:rPr>
          <w:rFonts w:cstheme="majorBidi"/>
          <w:szCs w:val="24"/>
        </w:rPr>
        <w:t>.</w:t>
      </w:r>
      <w:r w:rsidRPr="00B144B6">
        <w:rPr>
          <w:rFonts w:cstheme="majorBidi"/>
          <w:szCs w:val="24"/>
        </w:rPr>
        <w:t> </w:t>
      </w:r>
    </w:p>
    <w:p w14:paraId="04C3FD68" w14:textId="77777777" w:rsidR="00E8756B" w:rsidRPr="00B144B6" w:rsidRDefault="00E8756B" w:rsidP="00E8756B">
      <w:pPr>
        <w:ind w:firstLine="0"/>
        <w:rPr>
          <w:rStyle w:val="fontstyle01"/>
          <w:rFonts w:cstheme="majorBidi"/>
          <w:szCs w:val="24"/>
        </w:rPr>
      </w:pPr>
    </w:p>
    <w:p w14:paraId="6DDD3336" w14:textId="77777777" w:rsidR="00E8756B" w:rsidRDefault="00E8756B" w:rsidP="00E8756B">
      <w:pPr>
        <w:ind w:firstLine="0"/>
        <w:rPr>
          <w:rFonts w:eastAsia="Times New Roman" w:cstheme="majorBidi"/>
          <w:color w:val="000000"/>
          <w:szCs w:val="24"/>
        </w:rPr>
      </w:pPr>
      <w:r w:rsidRPr="00B144B6">
        <w:rPr>
          <w:rFonts w:eastAsia="Times New Roman" w:cstheme="majorBidi"/>
          <w:color w:val="000000"/>
          <w:szCs w:val="24"/>
        </w:rPr>
        <w:lastRenderedPageBreak/>
        <w:t>Tilly, C</w:t>
      </w:r>
      <w:r>
        <w:rPr>
          <w:rFonts w:eastAsia="Times New Roman" w:cstheme="majorBidi"/>
          <w:color w:val="000000"/>
          <w:szCs w:val="24"/>
        </w:rPr>
        <w:t>harles</w:t>
      </w:r>
      <w:r w:rsidRPr="00B144B6">
        <w:rPr>
          <w:rFonts w:eastAsia="Times New Roman" w:cstheme="majorBidi"/>
          <w:color w:val="000000"/>
          <w:szCs w:val="24"/>
        </w:rPr>
        <w:t xml:space="preserve"> </w:t>
      </w:r>
    </w:p>
    <w:p w14:paraId="5A028600" w14:textId="77777777" w:rsidR="00E8756B" w:rsidRDefault="00E8756B" w:rsidP="00E8756B">
      <w:pPr>
        <w:ind w:firstLine="0"/>
        <w:rPr>
          <w:rFonts w:eastAsia="Times New Roman" w:cstheme="majorBidi"/>
          <w:color w:val="000000"/>
          <w:szCs w:val="24"/>
        </w:rPr>
      </w:pPr>
      <w:r w:rsidRPr="00B144B6">
        <w:rPr>
          <w:rFonts w:eastAsia="Times New Roman" w:cstheme="majorBidi"/>
          <w:color w:val="000000"/>
          <w:szCs w:val="24"/>
        </w:rPr>
        <w:t xml:space="preserve">1990. </w:t>
      </w:r>
      <w:r w:rsidRPr="00F735A5">
        <w:rPr>
          <w:rFonts w:eastAsia="Times New Roman" w:cstheme="majorBidi"/>
          <w:color w:val="000000"/>
          <w:szCs w:val="24"/>
        </w:rPr>
        <w:t>Transplanted Networks</w:t>
      </w:r>
      <w:r w:rsidRPr="00B144B6">
        <w:rPr>
          <w:rFonts w:eastAsia="Times New Roman" w:cstheme="majorBidi"/>
          <w:color w:val="000000"/>
          <w:szCs w:val="24"/>
        </w:rPr>
        <w:t>.</w:t>
      </w:r>
      <w:r w:rsidRPr="00B144B6">
        <w:rPr>
          <w:rFonts w:eastAsia="Times New Roman" w:cstheme="majorBidi"/>
          <w:i/>
          <w:iCs/>
          <w:color w:val="000000"/>
          <w:szCs w:val="24"/>
        </w:rPr>
        <w:t xml:space="preserve"> </w:t>
      </w:r>
      <w:r w:rsidRPr="00F735A5">
        <w:rPr>
          <w:rFonts w:eastAsia="Times New Roman" w:cstheme="majorBidi"/>
          <w:i/>
          <w:iCs/>
          <w:color w:val="000000"/>
          <w:szCs w:val="24"/>
        </w:rPr>
        <w:t>In</w:t>
      </w:r>
      <w:r>
        <w:rPr>
          <w:rFonts w:eastAsia="Times New Roman" w:cstheme="majorBidi"/>
          <w:color w:val="000000"/>
          <w:szCs w:val="24"/>
        </w:rPr>
        <w:t xml:space="preserve"> </w:t>
      </w:r>
      <w:r w:rsidRPr="00F735A5">
        <w:rPr>
          <w:rFonts w:eastAsia="Times New Roman" w:cstheme="majorBidi"/>
          <w:color w:val="000000"/>
          <w:szCs w:val="24"/>
        </w:rPr>
        <w:t>Immigration Reconsidered</w:t>
      </w:r>
      <w:r>
        <w:rPr>
          <w:rFonts w:eastAsia="Times New Roman" w:cstheme="majorBidi"/>
          <w:color w:val="000000"/>
          <w:szCs w:val="24"/>
        </w:rPr>
        <w:t>.</w:t>
      </w:r>
      <w:r w:rsidRPr="00B144B6">
        <w:rPr>
          <w:rFonts w:eastAsia="Times New Roman" w:cstheme="majorBidi"/>
          <w:i/>
          <w:iCs/>
          <w:color w:val="000000"/>
          <w:szCs w:val="24"/>
        </w:rPr>
        <w:t xml:space="preserve"> </w:t>
      </w:r>
      <w:proofErr w:type="spellStart"/>
      <w:r w:rsidRPr="00B144B6">
        <w:rPr>
          <w:rFonts w:eastAsia="Times New Roman" w:cstheme="majorBidi"/>
          <w:color w:val="000000"/>
          <w:szCs w:val="24"/>
        </w:rPr>
        <w:t>Yans-MacLaughlin</w:t>
      </w:r>
      <w:proofErr w:type="spellEnd"/>
      <w:r w:rsidRPr="00B144B6">
        <w:rPr>
          <w:rFonts w:eastAsia="Times New Roman" w:cstheme="majorBidi"/>
          <w:color w:val="000000"/>
          <w:szCs w:val="24"/>
        </w:rPr>
        <w:t>, V</w:t>
      </w:r>
      <w:r>
        <w:rPr>
          <w:rFonts w:eastAsia="Times New Roman" w:cstheme="majorBidi"/>
          <w:color w:val="000000"/>
          <w:szCs w:val="24"/>
        </w:rPr>
        <w:t>irginia,</w:t>
      </w:r>
      <w:r w:rsidRPr="00B144B6">
        <w:rPr>
          <w:rFonts w:eastAsia="Times New Roman" w:cstheme="majorBidi"/>
          <w:color w:val="000000"/>
          <w:szCs w:val="24"/>
        </w:rPr>
        <w:t xml:space="preserve"> </w:t>
      </w:r>
      <w:r>
        <w:rPr>
          <w:rFonts w:eastAsia="Times New Roman" w:cstheme="majorBidi"/>
          <w:color w:val="000000"/>
          <w:szCs w:val="24"/>
        </w:rPr>
        <w:t>ed.</w:t>
      </w:r>
      <w:r w:rsidRPr="00B144B6">
        <w:rPr>
          <w:rFonts w:eastAsia="Times New Roman" w:cstheme="majorBidi"/>
          <w:color w:val="000000"/>
          <w:szCs w:val="24"/>
        </w:rPr>
        <w:t xml:space="preserve"> </w:t>
      </w:r>
      <w:r>
        <w:rPr>
          <w:rFonts w:eastAsia="Times New Roman" w:cstheme="majorBidi"/>
          <w:color w:val="000000"/>
          <w:szCs w:val="24"/>
        </w:rPr>
        <w:t>P</w:t>
      </w:r>
      <w:r w:rsidRPr="00B144B6">
        <w:rPr>
          <w:rFonts w:eastAsia="Times New Roman" w:cstheme="majorBidi"/>
          <w:color w:val="000000"/>
          <w:szCs w:val="24"/>
        </w:rPr>
        <w:t>p. 79-95</w:t>
      </w:r>
      <w:r w:rsidRPr="00B144B6">
        <w:rPr>
          <w:rFonts w:eastAsia="Times New Roman" w:cstheme="majorBidi"/>
          <w:i/>
          <w:iCs/>
          <w:color w:val="000000"/>
          <w:szCs w:val="24"/>
        </w:rPr>
        <w:t>.</w:t>
      </w:r>
      <w:r>
        <w:rPr>
          <w:rFonts w:eastAsia="Times New Roman" w:cstheme="majorBidi"/>
          <w:color w:val="000000"/>
          <w:szCs w:val="24"/>
        </w:rPr>
        <w:t xml:space="preserve"> </w:t>
      </w:r>
      <w:r w:rsidRPr="00B144B6">
        <w:rPr>
          <w:rFonts w:eastAsia="Times New Roman" w:cstheme="majorBidi"/>
          <w:color w:val="000000"/>
          <w:szCs w:val="24"/>
        </w:rPr>
        <w:t>Oxford: Oxford UP.</w:t>
      </w:r>
    </w:p>
    <w:p w14:paraId="2DDB82E5" w14:textId="77777777" w:rsidR="00E8756B" w:rsidRDefault="00E8756B" w:rsidP="00E8756B">
      <w:pPr>
        <w:ind w:firstLine="0"/>
        <w:rPr>
          <w:rFonts w:eastAsia="Times New Roman" w:cstheme="majorBidi"/>
          <w:color w:val="000000"/>
          <w:szCs w:val="24"/>
        </w:rPr>
      </w:pPr>
    </w:p>
    <w:p w14:paraId="59395D50" w14:textId="77777777" w:rsidR="00E8756B" w:rsidRDefault="00E8756B" w:rsidP="00E8756B">
      <w:pPr>
        <w:ind w:firstLine="0"/>
        <w:rPr>
          <w:rFonts w:eastAsia="Times New Roman" w:cstheme="majorBidi"/>
          <w:color w:val="000000"/>
          <w:szCs w:val="24"/>
        </w:rPr>
      </w:pPr>
      <w:proofErr w:type="spellStart"/>
      <w:r w:rsidRPr="003A10DF">
        <w:rPr>
          <w:rFonts w:eastAsia="Times New Roman" w:cstheme="majorBidi"/>
          <w:color w:val="000000"/>
          <w:szCs w:val="24"/>
        </w:rPr>
        <w:t>Takeyuki</w:t>
      </w:r>
      <w:proofErr w:type="spellEnd"/>
      <w:r w:rsidRPr="003A10DF">
        <w:rPr>
          <w:rFonts w:eastAsia="Times New Roman" w:cstheme="majorBidi"/>
          <w:color w:val="000000"/>
          <w:szCs w:val="24"/>
        </w:rPr>
        <w:t xml:space="preserve"> (</w:t>
      </w:r>
      <w:proofErr w:type="spellStart"/>
      <w:r w:rsidRPr="003A10DF">
        <w:rPr>
          <w:rFonts w:eastAsia="Times New Roman" w:cstheme="majorBidi"/>
          <w:color w:val="000000"/>
          <w:szCs w:val="24"/>
        </w:rPr>
        <w:t>Gaku</w:t>
      </w:r>
      <w:proofErr w:type="spellEnd"/>
      <w:r w:rsidRPr="003A10DF">
        <w:rPr>
          <w:rFonts w:eastAsia="Times New Roman" w:cstheme="majorBidi"/>
          <w:color w:val="000000"/>
          <w:szCs w:val="24"/>
        </w:rPr>
        <w:t>)</w:t>
      </w:r>
      <w:r>
        <w:rPr>
          <w:rFonts w:eastAsia="Times New Roman" w:cstheme="majorBidi"/>
          <w:color w:val="000000"/>
          <w:szCs w:val="24"/>
        </w:rPr>
        <w:t>,</w:t>
      </w:r>
      <w:r w:rsidRPr="003A10DF">
        <w:rPr>
          <w:rFonts w:eastAsia="Times New Roman" w:cstheme="majorBidi"/>
          <w:color w:val="000000"/>
          <w:szCs w:val="24"/>
        </w:rPr>
        <w:t xml:space="preserve"> </w:t>
      </w:r>
      <w:proofErr w:type="spellStart"/>
      <w:r w:rsidRPr="003A10DF">
        <w:rPr>
          <w:rFonts w:eastAsia="Times New Roman" w:cstheme="majorBidi"/>
          <w:color w:val="000000"/>
          <w:szCs w:val="24"/>
        </w:rPr>
        <w:t>Tsuda</w:t>
      </w:r>
      <w:proofErr w:type="spellEnd"/>
    </w:p>
    <w:p w14:paraId="08BDA2E7" w14:textId="77777777" w:rsidR="00E8756B" w:rsidRDefault="00E8756B" w:rsidP="00E8756B">
      <w:pPr>
        <w:ind w:firstLine="0"/>
        <w:rPr>
          <w:rFonts w:eastAsia="Times New Roman" w:cstheme="majorBidi"/>
          <w:color w:val="000000"/>
          <w:szCs w:val="24"/>
        </w:rPr>
      </w:pPr>
      <w:r w:rsidRPr="003A10DF">
        <w:rPr>
          <w:rFonts w:eastAsia="Times New Roman" w:cstheme="majorBidi"/>
          <w:color w:val="000000"/>
          <w:szCs w:val="24"/>
        </w:rPr>
        <w:t>2003 D</w:t>
      </w:r>
      <w:r>
        <w:rPr>
          <w:rFonts w:eastAsia="Times New Roman" w:cstheme="majorBidi"/>
          <w:color w:val="000000"/>
          <w:szCs w:val="24"/>
        </w:rPr>
        <w:t>omesticating</w:t>
      </w:r>
      <w:r w:rsidRPr="003A10DF">
        <w:rPr>
          <w:rFonts w:eastAsia="Times New Roman" w:cstheme="majorBidi"/>
          <w:color w:val="000000"/>
          <w:szCs w:val="24"/>
        </w:rPr>
        <w:t xml:space="preserve"> </w:t>
      </w:r>
      <w:r>
        <w:rPr>
          <w:rFonts w:eastAsia="Times New Roman" w:cstheme="majorBidi"/>
          <w:color w:val="000000"/>
          <w:szCs w:val="24"/>
        </w:rPr>
        <w:t>the</w:t>
      </w:r>
      <w:r w:rsidRPr="003A10DF">
        <w:rPr>
          <w:rFonts w:eastAsia="Times New Roman" w:cstheme="majorBidi"/>
          <w:color w:val="000000"/>
          <w:szCs w:val="24"/>
        </w:rPr>
        <w:t xml:space="preserve"> </w:t>
      </w:r>
      <w:r>
        <w:rPr>
          <w:rFonts w:eastAsia="Times New Roman" w:cstheme="majorBidi"/>
          <w:color w:val="000000"/>
          <w:szCs w:val="24"/>
        </w:rPr>
        <w:t>Immigrant</w:t>
      </w:r>
      <w:r w:rsidRPr="003A10DF">
        <w:rPr>
          <w:rFonts w:eastAsia="Times New Roman" w:cstheme="majorBidi"/>
          <w:color w:val="000000"/>
          <w:szCs w:val="24"/>
        </w:rPr>
        <w:t xml:space="preserve"> O</w:t>
      </w:r>
      <w:r>
        <w:rPr>
          <w:rFonts w:eastAsia="Times New Roman" w:cstheme="majorBidi"/>
          <w:color w:val="000000"/>
          <w:szCs w:val="24"/>
        </w:rPr>
        <w:t>ther</w:t>
      </w:r>
      <w:r w:rsidRPr="003A10DF">
        <w:rPr>
          <w:rFonts w:eastAsia="Times New Roman" w:cstheme="majorBidi"/>
          <w:color w:val="000000"/>
          <w:szCs w:val="24"/>
        </w:rPr>
        <w:t>: J</w:t>
      </w:r>
      <w:r>
        <w:rPr>
          <w:rFonts w:eastAsia="Times New Roman" w:cstheme="majorBidi"/>
          <w:color w:val="000000"/>
          <w:szCs w:val="24"/>
        </w:rPr>
        <w:t>apanese</w:t>
      </w:r>
      <w:r w:rsidRPr="003A10DF">
        <w:rPr>
          <w:rFonts w:eastAsia="Times New Roman" w:cstheme="majorBidi"/>
          <w:color w:val="000000"/>
          <w:szCs w:val="24"/>
        </w:rPr>
        <w:t xml:space="preserve"> M</w:t>
      </w:r>
      <w:r>
        <w:rPr>
          <w:rFonts w:eastAsia="Times New Roman" w:cstheme="majorBidi"/>
          <w:color w:val="000000"/>
          <w:szCs w:val="24"/>
        </w:rPr>
        <w:t>edia</w:t>
      </w:r>
      <w:r w:rsidRPr="003A10DF">
        <w:rPr>
          <w:rFonts w:eastAsia="Times New Roman" w:cstheme="majorBidi"/>
          <w:color w:val="000000"/>
          <w:szCs w:val="24"/>
        </w:rPr>
        <w:t xml:space="preserve"> I</w:t>
      </w:r>
      <w:r>
        <w:rPr>
          <w:rFonts w:eastAsia="Times New Roman" w:cstheme="majorBidi"/>
          <w:color w:val="000000"/>
          <w:szCs w:val="24"/>
        </w:rPr>
        <w:t>mages</w:t>
      </w:r>
      <w:r w:rsidRPr="003A10DF">
        <w:rPr>
          <w:rFonts w:eastAsia="Times New Roman" w:cstheme="majorBidi"/>
          <w:color w:val="000000"/>
          <w:szCs w:val="24"/>
        </w:rPr>
        <w:t xml:space="preserve"> </w:t>
      </w:r>
      <w:r>
        <w:rPr>
          <w:rFonts w:eastAsia="Times New Roman" w:cstheme="majorBidi"/>
          <w:color w:val="000000"/>
          <w:szCs w:val="24"/>
        </w:rPr>
        <w:t>of</w:t>
      </w:r>
      <w:r w:rsidRPr="003A10DF">
        <w:rPr>
          <w:rFonts w:eastAsia="Times New Roman" w:cstheme="majorBidi"/>
          <w:color w:val="000000"/>
          <w:szCs w:val="24"/>
        </w:rPr>
        <w:t xml:space="preserve"> </w:t>
      </w:r>
      <w:proofErr w:type="spellStart"/>
      <w:r w:rsidRPr="003A10DF">
        <w:rPr>
          <w:rFonts w:eastAsia="Times New Roman" w:cstheme="majorBidi"/>
          <w:color w:val="000000"/>
          <w:szCs w:val="24"/>
        </w:rPr>
        <w:t>N</w:t>
      </w:r>
      <w:r>
        <w:rPr>
          <w:rFonts w:eastAsia="Times New Roman" w:cstheme="majorBidi"/>
          <w:color w:val="000000"/>
          <w:szCs w:val="24"/>
        </w:rPr>
        <w:t>ikkeigin</w:t>
      </w:r>
      <w:proofErr w:type="spellEnd"/>
      <w:r w:rsidRPr="003A10DF">
        <w:rPr>
          <w:rFonts w:eastAsia="Times New Roman" w:cstheme="majorBidi"/>
          <w:color w:val="000000"/>
          <w:szCs w:val="24"/>
        </w:rPr>
        <w:t xml:space="preserve"> R</w:t>
      </w:r>
      <w:r>
        <w:rPr>
          <w:rFonts w:eastAsia="Times New Roman" w:cstheme="majorBidi"/>
          <w:color w:val="000000"/>
          <w:szCs w:val="24"/>
        </w:rPr>
        <w:t>eturn</w:t>
      </w:r>
      <w:r w:rsidRPr="003A10DF">
        <w:rPr>
          <w:rFonts w:eastAsia="Times New Roman" w:cstheme="majorBidi"/>
          <w:color w:val="000000"/>
          <w:szCs w:val="24"/>
        </w:rPr>
        <w:t xml:space="preserve"> M</w:t>
      </w:r>
      <w:r>
        <w:rPr>
          <w:rFonts w:eastAsia="Times New Roman" w:cstheme="majorBidi"/>
          <w:color w:val="000000"/>
          <w:szCs w:val="24"/>
        </w:rPr>
        <w:t>igrants</w:t>
      </w:r>
      <w:r w:rsidRPr="003A10DF">
        <w:rPr>
          <w:rFonts w:eastAsia="Times New Roman" w:cstheme="majorBidi"/>
          <w:color w:val="000000"/>
          <w:szCs w:val="24"/>
        </w:rPr>
        <w:t>. Ethnology 42(4)</w:t>
      </w:r>
      <w:r>
        <w:rPr>
          <w:rFonts w:eastAsia="Times New Roman" w:cstheme="majorBidi"/>
          <w:color w:val="000000"/>
          <w:szCs w:val="24"/>
        </w:rPr>
        <w:t>:</w:t>
      </w:r>
      <w:r w:rsidRPr="003A10DF">
        <w:rPr>
          <w:rFonts w:eastAsia="Times New Roman" w:cstheme="majorBidi"/>
          <w:color w:val="000000"/>
          <w:szCs w:val="24"/>
        </w:rPr>
        <w:t xml:space="preserve"> 289-305</w:t>
      </w:r>
    </w:p>
    <w:p w14:paraId="6E1F2D6A" w14:textId="77777777" w:rsidR="00E8756B" w:rsidRDefault="00E8756B" w:rsidP="00E8756B">
      <w:pPr>
        <w:ind w:firstLine="0"/>
        <w:rPr>
          <w:rFonts w:eastAsia="Times New Roman" w:cstheme="majorBidi"/>
          <w:color w:val="000000"/>
          <w:szCs w:val="24"/>
        </w:rPr>
      </w:pPr>
    </w:p>
    <w:p w14:paraId="3D1E2FDF" w14:textId="77777777" w:rsidR="00E8756B" w:rsidRDefault="00E8756B" w:rsidP="00E8756B">
      <w:pPr>
        <w:ind w:firstLine="0"/>
        <w:rPr>
          <w:rFonts w:eastAsia="Times New Roman" w:cstheme="majorBidi"/>
          <w:color w:val="000000"/>
          <w:szCs w:val="24"/>
        </w:rPr>
      </w:pPr>
      <w:r w:rsidRPr="006910DA">
        <w:rPr>
          <w:rFonts w:eastAsia="Times New Roman" w:cstheme="majorBidi"/>
          <w:color w:val="000000"/>
          <w:szCs w:val="24"/>
        </w:rPr>
        <w:t>Turner</w:t>
      </w:r>
      <w:r>
        <w:rPr>
          <w:rFonts w:eastAsia="Times New Roman" w:cstheme="majorBidi"/>
          <w:color w:val="000000"/>
          <w:szCs w:val="24"/>
        </w:rPr>
        <w:t>,</w:t>
      </w:r>
      <w:r w:rsidRPr="006910DA">
        <w:rPr>
          <w:rFonts w:eastAsia="Times New Roman" w:cstheme="majorBidi"/>
          <w:color w:val="000000"/>
          <w:szCs w:val="24"/>
        </w:rPr>
        <w:t xml:space="preserve"> Victor</w:t>
      </w:r>
    </w:p>
    <w:p w14:paraId="4A1F5B4C" w14:textId="77777777" w:rsidR="00E8756B" w:rsidRDefault="00E8756B" w:rsidP="00E8756B">
      <w:pPr>
        <w:ind w:firstLine="0"/>
        <w:rPr>
          <w:rFonts w:eastAsia="Times New Roman" w:cstheme="majorBidi"/>
          <w:szCs w:val="24"/>
        </w:rPr>
      </w:pPr>
      <w:r w:rsidRPr="006910DA">
        <w:rPr>
          <w:rFonts w:eastAsia="Times New Roman" w:cstheme="majorBidi"/>
          <w:color w:val="000000"/>
          <w:szCs w:val="24"/>
        </w:rPr>
        <w:t>1967. Betwixt and Between: The Liminal Period in Rites de Passage</w:t>
      </w:r>
      <w:r>
        <w:rPr>
          <w:rFonts w:eastAsia="Times New Roman" w:cstheme="majorBidi"/>
          <w:color w:val="000000"/>
          <w:szCs w:val="24"/>
        </w:rPr>
        <w:t>.</w:t>
      </w:r>
      <w:r w:rsidRPr="006910DA">
        <w:rPr>
          <w:rFonts w:eastAsia="Times New Roman" w:cstheme="majorBidi"/>
          <w:color w:val="000000"/>
          <w:szCs w:val="24"/>
        </w:rPr>
        <w:t xml:space="preserve"> </w:t>
      </w:r>
      <w:proofErr w:type="gramStart"/>
      <w:r w:rsidRPr="00496B1C">
        <w:rPr>
          <w:rFonts w:eastAsia="Times New Roman" w:cstheme="majorBidi"/>
          <w:i/>
          <w:iCs/>
          <w:color w:val="000000"/>
          <w:szCs w:val="24"/>
        </w:rPr>
        <w:t>In</w:t>
      </w:r>
      <w:r w:rsidRPr="006910DA">
        <w:rPr>
          <w:rFonts w:eastAsia="Times New Roman" w:cstheme="majorBidi"/>
          <w:color w:val="000000"/>
          <w:szCs w:val="24"/>
        </w:rPr>
        <w:t> </w:t>
      </w:r>
      <w:r w:rsidRPr="00496B1C">
        <w:rPr>
          <w:rFonts w:eastAsia="Times New Roman" w:cstheme="majorBidi"/>
          <w:color w:val="000000"/>
          <w:szCs w:val="24"/>
        </w:rPr>
        <w:t>The Forest of Symbols.</w:t>
      </w:r>
      <w:proofErr w:type="gramEnd"/>
      <w:r w:rsidRPr="00496B1C">
        <w:rPr>
          <w:rFonts w:eastAsia="Times New Roman" w:cstheme="majorBidi"/>
          <w:color w:val="000000"/>
          <w:szCs w:val="24"/>
        </w:rPr>
        <w:t> Ithaca, NY: </w:t>
      </w:r>
      <w:r w:rsidR="00D91EEE">
        <w:fldChar w:fldCharType="begin"/>
      </w:r>
      <w:r w:rsidR="00D91EEE">
        <w:instrText xml:space="preserve"> HYPERLINK "https://en.wikipedia.org/wiki/Cornell_University_Press" \o "Cornell University Press" </w:instrText>
      </w:r>
      <w:r w:rsidR="00D91EEE">
        <w:fldChar w:fldCharType="separate"/>
      </w:r>
      <w:r w:rsidRPr="00496B1C">
        <w:rPr>
          <w:rStyle w:val="Hyperlink"/>
          <w:rFonts w:eastAsia="Times New Roman" w:cstheme="majorBidi"/>
          <w:szCs w:val="24"/>
        </w:rPr>
        <w:t>Cornell University Press</w:t>
      </w:r>
      <w:r w:rsidR="00D91EEE">
        <w:rPr>
          <w:rStyle w:val="Hyperlink"/>
          <w:rFonts w:eastAsia="Times New Roman" w:cstheme="majorBidi"/>
          <w:szCs w:val="24"/>
        </w:rPr>
        <w:fldChar w:fldCharType="end"/>
      </w:r>
      <w:r w:rsidRPr="00496B1C">
        <w:rPr>
          <w:rFonts w:eastAsia="Times New Roman" w:cstheme="majorBidi"/>
          <w:szCs w:val="24"/>
        </w:rPr>
        <w:t>.</w:t>
      </w:r>
    </w:p>
    <w:p w14:paraId="2FFE51EB" w14:textId="77777777" w:rsidR="00E8756B" w:rsidRPr="00496B1C" w:rsidRDefault="00E8756B" w:rsidP="00E8756B">
      <w:pPr>
        <w:ind w:firstLine="0"/>
        <w:rPr>
          <w:rFonts w:eastAsia="Times New Roman" w:cstheme="majorBidi"/>
          <w:color w:val="000000"/>
          <w:szCs w:val="24"/>
        </w:rPr>
      </w:pPr>
    </w:p>
    <w:p w14:paraId="4A998002" w14:textId="77777777" w:rsidR="00E8756B" w:rsidRDefault="00E8756B" w:rsidP="00E8756B">
      <w:pPr>
        <w:ind w:firstLine="0"/>
        <w:rPr>
          <w:rFonts w:eastAsia="Times New Roman" w:cstheme="majorBidi"/>
          <w:color w:val="000000"/>
          <w:szCs w:val="24"/>
        </w:rPr>
      </w:pPr>
      <w:proofErr w:type="spellStart"/>
      <w:r w:rsidRPr="00C26A6E">
        <w:rPr>
          <w:rFonts w:eastAsia="Times New Roman" w:cstheme="majorBidi"/>
          <w:color w:val="000000"/>
          <w:szCs w:val="24"/>
        </w:rPr>
        <w:t>Vertovec</w:t>
      </w:r>
      <w:proofErr w:type="spellEnd"/>
      <w:r>
        <w:rPr>
          <w:rFonts w:eastAsia="Times New Roman" w:cstheme="majorBidi"/>
          <w:color w:val="000000"/>
          <w:szCs w:val="24"/>
        </w:rPr>
        <w:t>,</w:t>
      </w:r>
      <w:r w:rsidRPr="00C26A6E">
        <w:rPr>
          <w:rFonts w:eastAsia="Times New Roman" w:cstheme="majorBidi"/>
          <w:color w:val="000000"/>
          <w:szCs w:val="24"/>
        </w:rPr>
        <w:t xml:space="preserve"> S</w:t>
      </w:r>
      <w:r>
        <w:rPr>
          <w:rFonts w:eastAsia="Times New Roman" w:cstheme="majorBidi"/>
          <w:color w:val="000000"/>
          <w:szCs w:val="24"/>
        </w:rPr>
        <w:t>teven</w:t>
      </w:r>
    </w:p>
    <w:p w14:paraId="7DD0AC2F" w14:textId="77777777" w:rsidR="00E8756B" w:rsidRPr="00B144B6" w:rsidRDefault="00E8756B" w:rsidP="00E8756B">
      <w:pPr>
        <w:ind w:firstLine="0"/>
        <w:rPr>
          <w:rFonts w:eastAsia="Times New Roman" w:cstheme="majorBidi"/>
          <w:color w:val="000000"/>
          <w:szCs w:val="24"/>
        </w:rPr>
      </w:pPr>
      <w:r w:rsidRPr="00C26A6E">
        <w:rPr>
          <w:rFonts w:eastAsia="Times New Roman" w:cstheme="majorBidi"/>
          <w:color w:val="000000"/>
          <w:szCs w:val="24"/>
        </w:rPr>
        <w:t xml:space="preserve">2001 Transnationalism and </w:t>
      </w:r>
      <w:r>
        <w:rPr>
          <w:rFonts w:eastAsia="Times New Roman" w:cstheme="majorBidi"/>
          <w:color w:val="000000"/>
          <w:szCs w:val="24"/>
        </w:rPr>
        <w:t>I</w:t>
      </w:r>
      <w:r w:rsidRPr="00C26A6E">
        <w:rPr>
          <w:rFonts w:eastAsia="Times New Roman" w:cstheme="majorBidi"/>
          <w:color w:val="000000"/>
          <w:szCs w:val="24"/>
        </w:rPr>
        <w:t>dentity. Journal of Ethnic and Migration Studies 27(4):</w:t>
      </w:r>
      <w:r>
        <w:rPr>
          <w:rFonts w:eastAsia="Times New Roman" w:cstheme="majorBidi"/>
          <w:color w:val="000000"/>
          <w:szCs w:val="24"/>
        </w:rPr>
        <w:t xml:space="preserve"> </w:t>
      </w:r>
      <w:r w:rsidRPr="00C26A6E">
        <w:rPr>
          <w:rFonts w:eastAsia="Times New Roman" w:cstheme="majorBidi"/>
          <w:color w:val="000000"/>
          <w:szCs w:val="24"/>
        </w:rPr>
        <w:t>573–582</w:t>
      </w:r>
      <w:r>
        <w:rPr>
          <w:rFonts w:eastAsia="Times New Roman" w:cstheme="majorBidi"/>
          <w:color w:val="000000"/>
          <w:szCs w:val="24"/>
        </w:rPr>
        <w:t>.</w:t>
      </w:r>
    </w:p>
    <w:p w14:paraId="496A70A6" w14:textId="77777777" w:rsidR="00E8756B" w:rsidRDefault="00E8756B" w:rsidP="00E8756B">
      <w:pPr>
        <w:ind w:firstLine="0"/>
        <w:rPr>
          <w:rFonts w:eastAsia="Times New Roman" w:cstheme="majorBidi"/>
          <w:color w:val="000000"/>
          <w:szCs w:val="24"/>
        </w:rPr>
      </w:pPr>
    </w:p>
    <w:p w14:paraId="13706799" w14:textId="77777777" w:rsidR="00E8756B" w:rsidRDefault="00E8756B" w:rsidP="00E8756B">
      <w:pPr>
        <w:ind w:firstLine="0"/>
        <w:rPr>
          <w:rFonts w:eastAsia="Times New Roman" w:cstheme="majorBidi"/>
          <w:color w:val="000000"/>
          <w:szCs w:val="24"/>
        </w:rPr>
      </w:pPr>
      <w:proofErr w:type="spellStart"/>
      <w:r w:rsidRPr="00B144B6">
        <w:rPr>
          <w:rFonts w:eastAsia="Times New Roman" w:cstheme="majorBidi"/>
          <w:color w:val="000000"/>
          <w:szCs w:val="24"/>
        </w:rPr>
        <w:t>Vertovec</w:t>
      </w:r>
      <w:proofErr w:type="spellEnd"/>
      <w:r w:rsidRPr="00B144B6">
        <w:rPr>
          <w:rFonts w:eastAsia="Times New Roman" w:cstheme="majorBidi"/>
          <w:color w:val="000000"/>
          <w:szCs w:val="24"/>
        </w:rPr>
        <w:t>, S</w:t>
      </w:r>
      <w:r>
        <w:rPr>
          <w:rFonts w:eastAsia="Times New Roman" w:cstheme="majorBidi"/>
          <w:color w:val="000000"/>
          <w:szCs w:val="24"/>
        </w:rPr>
        <w:t xml:space="preserve">teven, and </w:t>
      </w:r>
      <w:r w:rsidRPr="00B144B6">
        <w:rPr>
          <w:rFonts w:eastAsia="Times New Roman" w:cstheme="majorBidi"/>
          <w:color w:val="000000"/>
          <w:szCs w:val="24"/>
        </w:rPr>
        <w:t>Cohen, R</w:t>
      </w:r>
      <w:r>
        <w:rPr>
          <w:rFonts w:eastAsia="Times New Roman" w:cstheme="majorBidi"/>
          <w:color w:val="000000"/>
          <w:szCs w:val="24"/>
        </w:rPr>
        <w:t>ubin</w:t>
      </w:r>
      <w:r w:rsidRPr="00B144B6">
        <w:rPr>
          <w:rFonts w:eastAsia="Times New Roman" w:cstheme="majorBidi"/>
          <w:color w:val="000000"/>
          <w:szCs w:val="24"/>
        </w:rPr>
        <w:t xml:space="preserve"> </w:t>
      </w:r>
    </w:p>
    <w:p w14:paraId="5A432382" w14:textId="77777777" w:rsidR="00E8756B" w:rsidRPr="00B144B6" w:rsidRDefault="00E8756B" w:rsidP="00E8756B">
      <w:pPr>
        <w:ind w:firstLine="0"/>
        <w:rPr>
          <w:rFonts w:eastAsia="Times New Roman" w:cstheme="majorBidi"/>
          <w:color w:val="000000"/>
          <w:szCs w:val="24"/>
        </w:rPr>
      </w:pPr>
      <w:r w:rsidRPr="00B144B6">
        <w:rPr>
          <w:rFonts w:eastAsia="Times New Roman" w:cstheme="majorBidi"/>
          <w:color w:val="000000"/>
          <w:szCs w:val="24"/>
        </w:rPr>
        <w:t xml:space="preserve">1999 Introduction. </w:t>
      </w:r>
      <w:r w:rsidRPr="00FC3F09">
        <w:rPr>
          <w:rFonts w:eastAsia="Times New Roman" w:cstheme="majorBidi"/>
          <w:i/>
          <w:iCs/>
          <w:color w:val="000000"/>
          <w:szCs w:val="24"/>
        </w:rPr>
        <w:t>In</w:t>
      </w:r>
      <w:r w:rsidRPr="00B144B6">
        <w:rPr>
          <w:rFonts w:eastAsia="Times New Roman" w:cstheme="majorBidi"/>
          <w:color w:val="000000"/>
          <w:szCs w:val="24"/>
        </w:rPr>
        <w:t xml:space="preserve"> </w:t>
      </w:r>
      <w:proofErr w:type="gramStart"/>
      <w:r w:rsidRPr="00FC3F09">
        <w:rPr>
          <w:rFonts w:eastAsia="Times New Roman" w:cstheme="majorBidi"/>
          <w:color w:val="000000"/>
          <w:szCs w:val="24"/>
        </w:rPr>
        <w:t>Migration</w:t>
      </w:r>
      <w:r w:rsidRPr="00FC3F09">
        <w:rPr>
          <w:rFonts w:eastAsia="Times New Roman" w:cstheme="majorBidi"/>
          <w:color w:val="000000"/>
          <w:szCs w:val="24"/>
          <w:rtl/>
        </w:rPr>
        <w:t xml:space="preserve"> ,</w:t>
      </w:r>
      <w:r w:rsidRPr="00FC3F09">
        <w:rPr>
          <w:rFonts w:eastAsia="Times New Roman" w:cstheme="majorBidi"/>
          <w:color w:val="000000"/>
          <w:szCs w:val="24"/>
        </w:rPr>
        <w:t>Diasporas</w:t>
      </w:r>
      <w:proofErr w:type="gramEnd"/>
      <w:r w:rsidRPr="00FC3F09">
        <w:rPr>
          <w:rFonts w:eastAsia="Times New Roman" w:cstheme="majorBidi"/>
          <w:color w:val="000000"/>
          <w:szCs w:val="24"/>
        </w:rPr>
        <w:t xml:space="preserve"> and Transnationalism</w:t>
      </w:r>
      <w:r>
        <w:rPr>
          <w:rFonts w:eastAsia="Times New Roman" w:cstheme="majorBidi"/>
          <w:color w:val="000000"/>
          <w:szCs w:val="24"/>
        </w:rPr>
        <w:t>.</w:t>
      </w:r>
      <w:r w:rsidRPr="00FC3F09">
        <w:rPr>
          <w:rFonts w:eastAsia="Times New Roman" w:cstheme="majorBidi"/>
          <w:color w:val="000000"/>
          <w:szCs w:val="24"/>
        </w:rPr>
        <w:t xml:space="preserve"> </w:t>
      </w:r>
      <w:proofErr w:type="spellStart"/>
      <w:r w:rsidRPr="00B144B6">
        <w:rPr>
          <w:rFonts w:eastAsia="Times New Roman" w:cstheme="majorBidi"/>
          <w:color w:val="000000"/>
          <w:szCs w:val="24"/>
        </w:rPr>
        <w:t>Vertovec</w:t>
      </w:r>
      <w:proofErr w:type="spellEnd"/>
      <w:r>
        <w:rPr>
          <w:rFonts w:eastAsia="Times New Roman" w:cstheme="majorBidi"/>
          <w:color w:val="000000"/>
          <w:szCs w:val="24"/>
        </w:rPr>
        <w:t>, Steven,</w:t>
      </w:r>
      <w:r w:rsidRPr="00B144B6">
        <w:rPr>
          <w:rFonts w:eastAsia="Times New Roman" w:cstheme="majorBidi"/>
          <w:color w:val="000000"/>
          <w:szCs w:val="24"/>
        </w:rPr>
        <w:t xml:space="preserve"> and Cohen</w:t>
      </w:r>
      <w:r>
        <w:rPr>
          <w:rFonts w:eastAsia="Times New Roman" w:cstheme="majorBidi"/>
          <w:color w:val="000000"/>
          <w:szCs w:val="24"/>
        </w:rPr>
        <w:t>, Rubin, e</w:t>
      </w:r>
      <w:r w:rsidRPr="00B144B6">
        <w:rPr>
          <w:rFonts w:eastAsia="Times New Roman" w:cstheme="majorBidi"/>
          <w:color w:val="000000"/>
          <w:szCs w:val="24"/>
        </w:rPr>
        <w:t>ds.</w:t>
      </w:r>
      <w:r>
        <w:rPr>
          <w:rFonts w:eastAsia="Times New Roman" w:cstheme="majorBidi"/>
          <w:color w:val="000000"/>
          <w:szCs w:val="24"/>
        </w:rPr>
        <w:t xml:space="preserve"> Pp. </w:t>
      </w:r>
      <w:r w:rsidRPr="00C67D10">
        <w:rPr>
          <w:rFonts w:eastAsia="Times New Roman" w:cstheme="majorBidi"/>
          <w:color w:val="000000"/>
          <w:szCs w:val="24"/>
        </w:rPr>
        <w:t>xiii-xxviii</w:t>
      </w:r>
      <w:r>
        <w:rPr>
          <w:rFonts w:eastAsia="Times New Roman" w:cstheme="majorBidi"/>
          <w:color w:val="000000"/>
          <w:szCs w:val="24"/>
        </w:rPr>
        <w:t xml:space="preserve">. </w:t>
      </w:r>
      <w:proofErr w:type="spellStart"/>
      <w:r w:rsidRPr="00B144B6">
        <w:rPr>
          <w:rFonts w:eastAsia="Times New Roman" w:cstheme="majorBidi"/>
          <w:color w:val="000000"/>
          <w:szCs w:val="24"/>
        </w:rPr>
        <w:t>Aldershot</w:t>
      </w:r>
      <w:proofErr w:type="spellEnd"/>
      <w:r w:rsidRPr="00B144B6">
        <w:rPr>
          <w:rFonts w:eastAsia="Times New Roman" w:cstheme="majorBidi"/>
          <w:color w:val="000000"/>
          <w:szCs w:val="24"/>
        </w:rPr>
        <w:t>, England: Edward Elgar.</w:t>
      </w:r>
    </w:p>
    <w:p w14:paraId="5CB624A4" w14:textId="77777777" w:rsidR="00E8756B" w:rsidRDefault="00E8756B" w:rsidP="00E8756B">
      <w:pPr>
        <w:ind w:firstLine="0"/>
        <w:rPr>
          <w:rStyle w:val="fontstyle01"/>
          <w:rFonts w:cstheme="majorBidi"/>
          <w:szCs w:val="24"/>
        </w:rPr>
      </w:pPr>
    </w:p>
    <w:p w14:paraId="52A88F6E" w14:textId="77777777" w:rsidR="00E8756B" w:rsidRDefault="00E8756B" w:rsidP="00E8756B">
      <w:pPr>
        <w:ind w:firstLine="0"/>
        <w:rPr>
          <w:rFonts w:cstheme="majorBidi"/>
          <w:color w:val="231F20"/>
          <w:szCs w:val="24"/>
        </w:rPr>
      </w:pPr>
      <w:r>
        <w:rPr>
          <w:rFonts w:cstheme="majorBidi"/>
          <w:color w:val="231F20"/>
          <w:szCs w:val="24"/>
        </w:rPr>
        <w:t xml:space="preserve">Van </w:t>
      </w:r>
      <w:proofErr w:type="spellStart"/>
      <w:r>
        <w:rPr>
          <w:rFonts w:cstheme="majorBidi"/>
          <w:color w:val="231F20"/>
          <w:szCs w:val="24"/>
        </w:rPr>
        <w:t>Willigen</w:t>
      </w:r>
      <w:proofErr w:type="spellEnd"/>
      <w:r>
        <w:rPr>
          <w:rFonts w:cstheme="majorBidi"/>
          <w:color w:val="231F20"/>
          <w:szCs w:val="24"/>
        </w:rPr>
        <w:t xml:space="preserve">, </w:t>
      </w:r>
      <w:r w:rsidRPr="0085500E">
        <w:rPr>
          <w:rFonts w:cstheme="majorBidi"/>
          <w:color w:val="231F20"/>
          <w:szCs w:val="24"/>
        </w:rPr>
        <w:t>John</w:t>
      </w:r>
    </w:p>
    <w:p w14:paraId="27933F5C" w14:textId="77777777" w:rsidR="00E8756B" w:rsidRPr="00B144B6" w:rsidRDefault="00E8756B" w:rsidP="00E8756B">
      <w:pPr>
        <w:ind w:firstLine="0"/>
        <w:rPr>
          <w:rStyle w:val="fontstyle01"/>
          <w:rFonts w:cstheme="majorBidi"/>
          <w:i/>
          <w:iCs/>
          <w:szCs w:val="24"/>
        </w:rPr>
      </w:pPr>
      <w:r>
        <w:rPr>
          <w:rFonts w:cstheme="majorBidi"/>
          <w:color w:val="231F20"/>
          <w:szCs w:val="24"/>
        </w:rPr>
        <w:t xml:space="preserve">2002 </w:t>
      </w:r>
      <w:r w:rsidRPr="0085500E">
        <w:rPr>
          <w:rFonts w:cstheme="majorBidi"/>
          <w:color w:val="231F20"/>
          <w:szCs w:val="24"/>
        </w:rPr>
        <w:t>Applied Anthropology: An Introduction. Vol. 3rd ed, Greenwood Publishing Group</w:t>
      </w:r>
      <w:r>
        <w:rPr>
          <w:rFonts w:cstheme="majorBidi"/>
          <w:color w:val="231F20"/>
          <w:szCs w:val="24"/>
        </w:rPr>
        <w:t>.</w:t>
      </w:r>
    </w:p>
    <w:p w14:paraId="56F28270" w14:textId="77777777" w:rsidR="00E8756B" w:rsidRPr="00B144B6" w:rsidRDefault="00E8756B" w:rsidP="00E8756B">
      <w:pPr>
        <w:ind w:firstLine="0"/>
        <w:rPr>
          <w:rFonts w:cstheme="majorBidi"/>
          <w:szCs w:val="24"/>
        </w:rPr>
      </w:pPr>
      <w:r w:rsidRPr="00B144B6">
        <w:rPr>
          <w:rFonts w:cstheme="majorBidi"/>
          <w:szCs w:val="24"/>
        </w:rPr>
        <w:t xml:space="preserve">  </w:t>
      </w:r>
    </w:p>
    <w:p w14:paraId="3082F09C" w14:textId="77777777" w:rsidR="00E8756B" w:rsidRDefault="00E8756B" w:rsidP="00E8756B">
      <w:pPr>
        <w:ind w:firstLine="0"/>
        <w:rPr>
          <w:rFonts w:eastAsia="Arial" w:cstheme="majorBidi"/>
          <w:szCs w:val="24"/>
        </w:rPr>
      </w:pPr>
      <w:r w:rsidRPr="00B144B6">
        <w:rPr>
          <w:rFonts w:eastAsia="Arial" w:cstheme="majorBidi"/>
          <w:szCs w:val="24"/>
        </w:rPr>
        <w:t>Waldman, M</w:t>
      </w:r>
      <w:r>
        <w:rPr>
          <w:rFonts w:eastAsia="Arial" w:cstheme="majorBidi"/>
          <w:szCs w:val="24"/>
        </w:rPr>
        <w:t>enachem</w:t>
      </w:r>
      <w:r w:rsidRPr="00B144B6">
        <w:rPr>
          <w:rFonts w:eastAsia="Arial" w:cstheme="majorBidi"/>
          <w:szCs w:val="24"/>
        </w:rPr>
        <w:t xml:space="preserve"> </w:t>
      </w:r>
    </w:p>
    <w:p w14:paraId="2A55560F" w14:textId="77777777" w:rsidR="00E8756B" w:rsidRPr="00B144B6" w:rsidRDefault="00E8756B" w:rsidP="00E8756B">
      <w:pPr>
        <w:ind w:firstLine="0"/>
        <w:rPr>
          <w:rFonts w:eastAsia="Arial" w:cstheme="majorBidi"/>
          <w:szCs w:val="24"/>
        </w:rPr>
      </w:pPr>
      <w:r w:rsidRPr="00B144B6">
        <w:rPr>
          <w:rFonts w:eastAsia="Arial" w:cstheme="majorBidi"/>
          <w:szCs w:val="24"/>
        </w:rPr>
        <w:lastRenderedPageBreak/>
        <w:t xml:space="preserve">1995 </w:t>
      </w:r>
      <w:r w:rsidRPr="00527FB2">
        <w:rPr>
          <w:rFonts w:eastAsia="Arial" w:cstheme="majorBidi"/>
          <w:szCs w:val="24"/>
        </w:rPr>
        <w:t>The “Falashmura” and Their Return to Judaism in Light of the Halakha</w:t>
      </w:r>
      <w:r w:rsidRPr="00B144B6">
        <w:rPr>
          <w:rFonts w:eastAsia="Arial" w:cstheme="majorBidi"/>
          <w:i/>
          <w:iCs/>
          <w:szCs w:val="24"/>
        </w:rPr>
        <w:t xml:space="preserve">. </w:t>
      </w:r>
      <w:r w:rsidRPr="00B144B6">
        <w:rPr>
          <w:rFonts w:eastAsia="Arial" w:cstheme="majorBidi"/>
          <w:szCs w:val="24"/>
        </w:rPr>
        <w:t xml:space="preserve">Jerusalem: </w:t>
      </w:r>
      <w:proofErr w:type="spellStart"/>
      <w:r w:rsidRPr="00B144B6">
        <w:rPr>
          <w:rFonts w:eastAsia="Arial" w:cstheme="majorBidi"/>
          <w:szCs w:val="24"/>
        </w:rPr>
        <w:t>Shevut</w:t>
      </w:r>
      <w:proofErr w:type="spellEnd"/>
      <w:r w:rsidRPr="00B144B6">
        <w:rPr>
          <w:rFonts w:eastAsia="Arial" w:cstheme="majorBidi"/>
          <w:szCs w:val="24"/>
        </w:rPr>
        <w:t xml:space="preserve"> Am Institute (Hebrew). </w:t>
      </w:r>
    </w:p>
    <w:p w14:paraId="26D33892" w14:textId="77777777" w:rsidR="00E8756B" w:rsidRPr="00B144B6" w:rsidRDefault="00E8756B" w:rsidP="00E8756B">
      <w:pPr>
        <w:ind w:firstLine="0"/>
        <w:jc w:val="both"/>
        <w:rPr>
          <w:rFonts w:eastAsia="Arial" w:cstheme="majorBidi"/>
          <w:szCs w:val="24"/>
        </w:rPr>
      </w:pPr>
    </w:p>
    <w:p w14:paraId="102DF895" w14:textId="77777777" w:rsidR="00E8756B" w:rsidRDefault="00E8756B" w:rsidP="00E8756B">
      <w:pPr>
        <w:ind w:firstLine="0"/>
        <w:jc w:val="both"/>
        <w:rPr>
          <w:rFonts w:eastAsia="Arial" w:cstheme="majorBidi"/>
          <w:szCs w:val="24"/>
        </w:rPr>
      </w:pPr>
      <w:r w:rsidRPr="00B144B6">
        <w:rPr>
          <w:rFonts w:eastAsia="Arial" w:cstheme="majorBidi"/>
          <w:szCs w:val="24"/>
        </w:rPr>
        <w:t>Waldman, M</w:t>
      </w:r>
      <w:r>
        <w:rPr>
          <w:rFonts w:eastAsia="Arial" w:cstheme="majorBidi"/>
          <w:szCs w:val="24"/>
        </w:rPr>
        <w:t>enachem</w:t>
      </w:r>
    </w:p>
    <w:p w14:paraId="4EA620CE" w14:textId="77777777" w:rsidR="00E8756B" w:rsidRPr="00B144B6" w:rsidRDefault="00E8756B" w:rsidP="00E8756B">
      <w:pPr>
        <w:ind w:firstLine="0"/>
        <w:jc w:val="both"/>
        <w:rPr>
          <w:rFonts w:eastAsia="Arial" w:cstheme="majorBidi"/>
          <w:szCs w:val="24"/>
        </w:rPr>
      </w:pPr>
      <w:r w:rsidRPr="00B144B6">
        <w:rPr>
          <w:rFonts w:eastAsia="Arial" w:cstheme="majorBidi"/>
          <w:szCs w:val="24"/>
        </w:rPr>
        <w:t xml:space="preserve">2015. </w:t>
      </w:r>
      <w:r w:rsidRPr="00527FB2">
        <w:rPr>
          <w:rFonts w:eastAsia="Arial" w:cstheme="majorBidi"/>
          <w:szCs w:val="24"/>
        </w:rPr>
        <w:t>A Journey to the Remainder of Ethiopian Jews</w:t>
      </w:r>
      <w:r w:rsidRPr="00B144B6">
        <w:rPr>
          <w:rFonts w:eastAsia="Arial" w:cstheme="majorBidi"/>
          <w:i/>
          <w:iCs/>
          <w:szCs w:val="24"/>
        </w:rPr>
        <w:t>.</w:t>
      </w:r>
      <w:r>
        <w:rPr>
          <w:rFonts w:eastAsia="Arial" w:cstheme="majorBidi"/>
          <w:i/>
          <w:iCs/>
          <w:szCs w:val="24"/>
        </w:rPr>
        <w:t xml:space="preserve"> </w:t>
      </w:r>
      <w:r w:rsidRPr="00B144B6">
        <w:rPr>
          <w:rFonts w:eastAsia="Arial" w:cstheme="majorBidi"/>
          <w:szCs w:val="24"/>
        </w:rPr>
        <w:t xml:space="preserve">Jerusalem: Ben- Zvi </w:t>
      </w:r>
    </w:p>
    <w:p w14:paraId="56454CE9" w14:textId="77777777" w:rsidR="00E8756B" w:rsidRDefault="00E8756B" w:rsidP="00E8756B">
      <w:pPr>
        <w:ind w:firstLine="0"/>
        <w:jc w:val="both"/>
        <w:rPr>
          <w:rFonts w:eastAsia="Arial" w:cstheme="majorBidi"/>
          <w:szCs w:val="24"/>
        </w:rPr>
      </w:pPr>
      <w:r w:rsidRPr="00B144B6">
        <w:rPr>
          <w:rFonts w:eastAsia="Arial" w:cstheme="majorBidi"/>
          <w:szCs w:val="24"/>
        </w:rPr>
        <w:t xml:space="preserve">Institute (Hebrew). </w:t>
      </w:r>
    </w:p>
    <w:p w14:paraId="3BA46AD3" w14:textId="77777777" w:rsidR="00E8756B" w:rsidRDefault="00E8756B" w:rsidP="00E8756B">
      <w:pPr>
        <w:ind w:firstLine="0"/>
        <w:jc w:val="both"/>
        <w:rPr>
          <w:rStyle w:val="Hyperlink"/>
          <w:rFonts w:eastAsia="Arial" w:cstheme="majorBidi"/>
          <w:szCs w:val="24"/>
        </w:rPr>
      </w:pPr>
    </w:p>
    <w:p w14:paraId="2DA2F4E0" w14:textId="77777777" w:rsidR="00E8756B" w:rsidRDefault="00E8756B" w:rsidP="00E8756B">
      <w:pPr>
        <w:ind w:firstLine="0"/>
        <w:jc w:val="both"/>
        <w:rPr>
          <w:rStyle w:val="Hyperlink"/>
          <w:rFonts w:eastAsia="Arial" w:cstheme="majorBidi"/>
          <w:szCs w:val="24"/>
        </w:rPr>
      </w:pPr>
      <w:r>
        <w:rPr>
          <w:rStyle w:val="Hyperlink"/>
          <w:rFonts w:eastAsia="Arial" w:cstheme="majorBidi"/>
          <w:szCs w:val="24"/>
        </w:rPr>
        <w:t>Central Burau of Statistics</w:t>
      </w:r>
    </w:p>
    <w:p w14:paraId="5F98EF25" w14:textId="77777777" w:rsidR="00E8756B" w:rsidRPr="004778E5" w:rsidRDefault="00E8756B" w:rsidP="00E8756B">
      <w:pPr>
        <w:ind w:firstLine="0"/>
        <w:jc w:val="both"/>
        <w:rPr>
          <w:rStyle w:val="Hyperlink"/>
          <w:rFonts w:eastAsia="Arial" w:cstheme="majorBidi"/>
          <w:szCs w:val="24"/>
        </w:rPr>
      </w:pPr>
      <w:r>
        <w:rPr>
          <w:rStyle w:val="Hyperlink"/>
          <w:rFonts w:eastAsia="Arial" w:cstheme="majorBidi"/>
          <w:szCs w:val="24"/>
        </w:rPr>
        <w:t>2017 The Ethiopian Population in Israel. CBS website.</w:t>
      </w:r>
    </w:p>
    <w:p w14:paraId="091B3A02" w14:textId="77777777" w:rsidR="00E8756B" w:rsidRPr="00B144B6" w:rsidRDefault="00D91EEE" w:rsidP="00E8756B">
      <w:pPr>
        <w:ind w:firstLine="0"/>
        <w:rPr>
          <w:rFonts w:cstheme="majorBidi"/>
          <w:szCs w:val="24"/>
        </w:rPr>
      </w:pPr>
      <w:r>
        <w:fldChar w:fldCharType="begin"/>
      </w:r>
      <w:r>
        <w:instrText xml:space="preserve"> HYPERLINK "http://www.cbs.gov.il/reader/newhodaot/hodaa_template.html?hodaa=201711334" </w:instrText>
      </w:r>
      <w:r>
        <w:fldChar w:fldCharType="separate"/>
      </w:r>
      <w:r w:rsidR="00E8756B" w:rsidRPr="00D53FCE">
        <w:rPr>
          <w:rStyle w:val="Hyperlink"/>
          <w:rFonts w:cstheme="majorBidi"/>
          <w:szCs w:val="24"/>
        </w:rPr>
        <w:t>http://www.cbs.gov.il/reader/newhodaot/hodaa_template.html?hodaa=201711334</w:t>
      </w:r>
      <w:r>
        <w:rPr>
          <w:rStyle w:val="Hyperlink"/>
          <w:rFonts w:cstheme="majorBidi"/>
          <w:szCs w:val="24"/>
        </w:rPr>
        <w:fldChar w:fldCharType="end"/>
      </w:r>
      <w:r w:rsidR="00E8756B" w:rsidRPr="00B144B6">
        <w:rPr>
          <w:rFonts w:cstheme="majorBidi"/>
          <w:szCs w:val="24"/>
        </w:rPr>
        <w:t>)</w:t>
      </w:r>
    </w:p>
    <w:p w14:paraId="748D10DA" w14:textId="77777777" w:rsidR="00E8756B" w:rsidRPr="00B144B6" w:rsidRDefault="00E8756B" w:rsidP="00E8756B">
      <w:pPr>
        <w:ind w:firstLine="0"/>
        <w:rPr>
          <w:rFonts w:cstheme="majorBidi"/>
          <w:szCs w:val="24"/>
        </w:rPr>
      </w:pPr>
    </w:p>
    <w:p w14:paraId="62CC68E3" w14:textId="77777777" w:rsidR="00E8756B" w:rsidRDefault="00E8756B" w:rsidP="00E8756B">
      <w:pPr>
        <w:ind w:firstLine="0"/>
        <w:rPr>
          <w:rFonts w:cstheme="majorBidi"/>
          <w:szCs w:val="24"/>
        </w:rPr>
      </w:pPr>
      <w:proofErr w:type="spellStart"/>
      <w:r w:rsidRPr="00B144B6">
        <w:rPr>
          <w:rFonts w:cstheme="majorBidi"/>
          <w:szCs w:val="24"/>
        </w:rPr>
        <w:t>Walzer</w:t>
      </w:r>
      <w:proofErr w:type="spellEnd"/>
      <w:r w:rsidRPr="00B144B6">
        <w:rPr>
          <w:rFonts w:cstheme="majorBidi"/>
          <w:szCs w:val="24"/>
        </w:rPr>
        <w:t xml:space="preserve">, </w:t>
      </w:r>
      <w:r>
        <w:rPr>
          <w:rFonts w:cstheme="majorBidi"/>
          <w:szCs w:val="24"/>
        </w:rPr>
        <w:t>Michael</w:t>
      </w:r>
      <w:r w:rsidRPr="00B144B6">
        <w:rPr>
          <w:rFonts w:cstheme="majorBidi"/>
          <w:szCs w:val="24"/>
        </w:rPr>
        <w:t xml:space="preserve"> </w:t>
      </w:r>
    </w:p>
    <w:p w14:paraId="56E0C9AB" w14:textId="77777777" w:rsidR="00E8756B" w:rsidRPr="00B144B6" w:rsidRDefault="00E8756B" w:rsidP="00E8756B">
      <w:pPr>
        <w:ind w:firstLine="0"/>
        <w:rPr>
          <w:rFonts w:eastAsia="Times New Roman" w:cstheme="majorBidi"/>
          <w:color w:val="000000"/>
          <w:szCs w:val="24"/>
        </w:rPr>
      </w:pPr>
      <w:r w:rsidRPr="00B144B6">
        <w:rPr>
          <w:rFonts w:cstheme="majorBidi"/>
          <w:szCs w:val="24"/>
        </w:rPr>
        <w:t>1983 Spheres</w:t>
      </w:r>
      <w:r>
        <w:rPr>
          <w:rFonts w:cstheme="majorBidi"/>
          <w:szCs w:val="24"/>
        </w:rPr>
        <w:t xml:space="preserve"> </w:t>
      </w:r>
      <w:r w:rsidRPr="00B144B6">
        <w:rPr>
          <w:rFonts w:cstheme="majorBidi"/>
          <w:szCs w:val="24"/>
        </w:rPr>
        <w:t>of Justice</w:t>
      </w:r>
      <w:r>
        <w:rPr>
          <w:rFonts w:cstheme="majorBidi"/>
          <w:szCs w:val="24"/>
        </w:rPr>
        <w:t xml:space="preserve">: A </w:t>
      </w:r>
      <w:proofErr w:type="spellStart"/>
      <w:r>
        <w:rPr>
          <w:rFonts w:cstheme="majorBidi"/>
          <w:szCs w:val="24"/>
        </w:rPr>
        <w:t>Defence</w:t>
      </w:r>
      <w:proofErr w:type="spellEnd"/>
      <w:r>
        <w:rPr>
          <w:rFonts w:cstheme="majorBidi"/>
          <w:szCs w:val="24"/>
        </w:rPr>
        <w:t xml:space="preserve"> of Pluralism and Equality</w:t>
      </w:r>
      <w:r w:rsidRPr="00B144B6">
        <w:rPr>
          <w:rFonts w:cstheme="majorBidi"/>
          <w:szCs w:val="24"/>
        </w:rPr>
        <w:t>. Oxford: Basil Blackwell. </w:t>
      </w:r>
      <w:r w:rsidRPr="00B144B6">
        <w:rPr>
          <w:rFonts w:cstheme="majorBidi"/>
          <w:szCs w:val="24"/>
        </w:rPr>
        <w:br/>
      </w:r>
    </w:p>
    <w:p w14:paraId="08A592F8" w14:textId="77777777" w:rsidR="00E8756B" w:rsidRDefault="00E8756B" w:rsidP="00E8756B">
      <w:pPr>
        <w:ind w:firstLine="0"/>
        <w:rPr>
          <w:rFonts w:cstheme="majorBidi"/>
          <w:szCs w:val="24"/>
        </w:rPr>
      </w:pPr>
    </w:p>
    <w:p w14:paraId="5303F282" w14:textId="77777777" w:rsidR="00E8756B" w:rsidRDefault="00E8756B" w:rsidP="00E8756B">
      <w:pPr>
        <w:ind w:firstLine="0"/>
        <w:rPr>
          <w:rFonts w:cstheme="majorBidi"/>
          <w:szCs w:val="24"/>
        </w:rPr>
      </w:pPr>
    </w:p>
    <w:p w14:paraId="597B4AD4" w14:textId="265F4910" w:rsidR="00E8756B" w:rsidRPr="00E8756B" w:rsidRDefault="00E8756B" w:rsidP="00E8756B">
      <w:pPr>
        <w:ind w:firstLine="0"/>
        <w:rPr>
          <w:rFonts w:cstheme="majorBidi"/>
          <w:szCs w:val="24"/>
          <w:rtl/>
        </w:rPr>
      </w:pPr>
      <w:r w:rsidRPr="00E8756B">
        <w:rPr>
          <w:rFonts w:cstheme="majorBidi"/>
          <w:szCs w:val="24"/>
          <w:highlight w:val="yellow"/>
        </w:rPr>
        <w:t xml:space="preserve">New: </w:t>
      </w:r>
      <w:proofErr w:type="gramStart"/>
      <w:r w:rsidRPr="00E8756B">
        <w:rPr>
          <w:rFonts w:cstheme="majorBidi"/>
          <w:szCs w:val="24"/>
          <w:highlight w:val="yellow"/>
        </w:rPr>
        <w:t>( Will</w:t>
      </w:r>
      <w:proofErr w:type="gramEnd"/>
      <w:r w:rsidRPr="00E8756B">
        <w:rPr>
          <w:rFonts w:cstheme="majorBidi"/>
          <w:szCs w:val="24"/>
          <w:highlight w:val="yellow"/>
        </w:rPr>
        <w:t xml:space="preserve"> be added to the list after editing)</w:t>
      </w:r>
    </w:p>
    <w:p w14:paraId="69F28C8B" w14:textId="77777777" w:rsidR="00E8756B" w:rsidRPr="00C46257" w:rsidRDefault="00E8756B" w:rsidP="00E8756B">
      <w:pPr>
        <w:rPr>
          <w:rFonts w:cstheme="majorBidi"/>
          <w:color w:val="231F20"/>
          <w:szCs w:val="24"/>
          <w:rtl/>
        </w:rPr>
      </w:pPr>
      <w:r w:rsidRPr="00C46257">
        <w:t xml:space="preserve">Gray, Brenda. 2011. </w:t>
      </w:r>
      <w:r w:rsidRPr="00C46257">
        <w:rPr>
          <w:rFonts w:hint="eastAsia"/>
        </w:rPr>
        <w:t>‘</w:t>
      </w:r>
      <w:r w:rsidRPr="00C46257">
        <w:t>Becoming Non-migrant: Lives Worth Waiting For</w:t>
      </w:r>
      <w:r w:rsidRPr="00C46257">
        <w:rPr>
          <w:rFonts w:hint="eastAsia"/>
        </w:rPr>
        <w:t>’</w:t>
      </w:r>
      <w:r w:rsidRPr="00C46257">
        <w:t>. Gender, Place &amp; Culture 18(3): 417</w:t>
      </w:r>
      <w:r w:rsidRPr="00C46257">
        <w:rPr>
          <w:rFonts w:hint="eastAsia"/>
        </w:rPr>
        <w:t>–</w:t>
      </w:r>
      <w:r w:rsidRPr="00C46257">
        <w:t>432.</w:t>
      </w:r>
    </w:p>
    <w:p w14:paraId="19068F0F" w14:textId="77777777" w:rsidR="00E8756B" w:rsidRPr="00C46257" w:rsidRDefault="00E8756B" w:rsidP="00E8756B">
      <w:pPr>
        <w:rPr>
          <w:rFonts w:cstheme="majorBidi"/>
          <w:color w:val="231F20"/>
          <w:szCs w:val="24"/>
          <w:rtl/>
        </w:rPr>
      </w:pPr>
      <w:r w:rsidRPr="00C46257">
        <w:lastRenderedPageBreak/>
        <w:t xml:space="preserve">Mountz, Alison. 2011. </w:t>
      </w:r>
      <w:r w:rsidRPr="00C46257">
        <w:rPr>
          <w:rFonts w:hint="eastAsia"/>
        </w:rPr>
        <w:t>‘</w:t>
      </w:r>
      <w:r w:rsidRPr="00C46257">
        <w:t>Where Asylum-seekers Wait: Feminist Counter-topographies of</w:t>
      </w:r>
      <w:r w:rsidRPr="00320D6F">
        <w:rPr>
          <w:rFonts w:cstheme="majorBidi"/>
          <w:color w:val="231F20"/>
          <w:szCs w:val="24"/>
        </w:rPr>
        <w:t xml:space="preserve"> </w:t>
      </w:r>
      <w:r w:rsidRPr="00C46257">
        <w:t>Sites between States</w:t>
      </w:r>
      <w:r w:rsidRPr="00C46257">
        <w:rPr>
          <w:rFonts w:hint="eastAsia"/>
        </w:rPr>
        <w:t>’</w:t>
      </w:r>
      <w:r w:rsidRPr="00C46257">
        <w:t>. Gender, Place &amp; Culture: A Journal of Feminist Geography 18(3):381</w:t>
      </w:r>
      <w:r w:rsidRPr="00C46257">
        <w:rPr>
          <w:rFonts w:hint="eastAsia"/>
        </w:rPr>
        <w:t>–</w:t>
      </w:r>
      <w:r w:rsidRPr="00C46257">
        <w:t>399</w:t>
      </w:r>
    </w:p>
    <w:p w14:paraId="2BAAEEC5" w14:textId="77777777" w:rsidR="00E8756B" w:rsidRPr="00C46257" w:rsidRDefault="00E8756B" w:rsidP="00E8756B">
      <w:proofErr w:type="spellStart"/>
      <w:r w:rsidRPr="00C46257">
        <w:t>Grifths</w:t>
      </w:r>
      <w:proofErr w:type="spellEnd"/>
      <w:r w:rsidRPr="00C46257">
        <w:t xml:space="preserve">, Melanie. 2014. </w:t>
      </w:r>
      <w:r w:rsidRPr="00C46257">
        <w:rPr>
          <w:rFonts w:hint="eastAsia"/>
        </w:rPr>
        <w:t>‘</w:t>
      </w:r>
      <w:r w:rsidRPr="00C46257">
        <w:t xml:space="preserve">Out of Time: </w:t>
      </w:r>
      <w:proofErr w:type="spellStart"/>
      <w:r w:rsidRPr="00C46257">
        <w:t>Te</w:t>
      </w:r>
      <w:proofErr w:type="spellEnd"/>
      <w:r w:rsidRPr="00C46257">
        <w:t xml:space="preserve"> Temporal Uncertainties of Refused Asylum Seekers and Immigration Detainees</w:t>
      </w:r>
      <w:r w:rsidRPr="00C46257">
        <w:rPr>
          <w:rFonts w:hint="eastAsia"/>
        </w:rPr>
        <w:t>’</w:t>
      </w:r>
      <w:r w:rsidRPr="00C46257">
        <w:t>. Journal of Ethnic and Migration Studies 40(12): 1991</w:t>
      </w:r>
      <w:r w:rsidRPr="00C46257">
        <w:rPr>
          <w:rFonts w:hint="eastAsia"/>
        </w:rPr>
        <w:t>–</w:t>
      </w:r>
      <w:r w:rsidRPr="00C46257">
        <w:t>2009.</w:t>
      </w:r>
      <w:r w:rsidRPr="00320D6F">
        <w:rPr>
          <w:rFonts w:cstheme="majorBidi"/>
          <w:color w:val="231F20"/>
          <w:szCs w:val="24"/>
        </w:rPr>
        <w:br/>
      </w:r>
    </w:p>
    <w:p w14:paraId="5796B782" w14:textId="77777777" w:rsidR="00E8756B" w:rsidRPr="00C46257" w:rsidRDefault="00E8756B" w:rsidP="00E8756B">
      <w:pPr>
        <w:rPr>
          <w:rFonts w:cstheme="majorBidi"/>
          <w:color w:val="231F20"/>
          <w:szCs w:val="24"/>
          <w:rtl/>
        </w:rPr>
      </w:pPr>
      <w:proofErr w:type="spellStart"/>
      <w:r w:rsidRPr="00C46257">
        <w:t>Grifths</w:t>
      </w:r>
      <w:proofErr w:type="spellEnd"/>
      <w:r w:rsidRPr="00C46257">
        <w:t xml:space="preserve">, Melanie, Ali Rogers and Bridget Anderson. 2013. </w:t>
      </w:r>
      <w:r w:rsidRPr="00C46257">
        <w:rPr>
          <w:rFonts w:hint="eastAsia"/>
        </w:rPr>
        <w:t>‘</w:t>
      </w:r>
      <w:r w:rsidRPr="00C46257">
        <w:t>Migration, Time and Temporalities: Review and Prospect</w:t>
      </w:r>
      <w:r w:rsidRPr="00C46257">
        <w:rPr>
          <w:rFonts w:hint="eastAsia"/>
        </w:rPr>
        <w:t>’</w:t>
      </w:r>
      <w:r w:rsidRPr="00C46257">
        <w:t>. COMPAS Research Resources Paper. Oxford: Centre on Migration, Policy, and Society (COMPAS), University of Oxford</w:t>
      </w:r>
    </w:p>
    <w:p w14:paraId="4C0ADC0E" w14:textId="77777777" w:rsidR="00E8756B" w:rsidRPr="00320D6F" w:rsidRDefault="00E8756B" w:rsidP="00E8756B">
      <w:pPr>
        <w:rPr>
          <w:rFonts w:cstheme="majorBidi"/>
          <w:noProof/>
          <w:szCs w:val="24"/>
          <w:rtl/>
        </w:rPr>
      </w:pPr>
      <w:r w:rsidRPr="00320D6F">
        <w:rPr>
          <w:rFonts w:cstheme="majorBidi"/>
          <w:noProof/>
          <w:szCs w:val="24"/>
        </w:rPr>
        <w:t xml:space="preserve">  </w:t>
      </w:r>
    </w:p>
    <w:p w14:paraId="57A8D928" w14:textId="77777777" w:rsidR="00E8756B" w:rsidRPr="00320D6F" w:rsidRDefault="00E8756B" w:rsidP="00E8756B">
      <w:pPr>
        <w:rPr>
          <w:rFonts w:cstheme="majorBidi"/>
          <w:color w:val="231F20"/>
          <w:szCs w:val="24"/>
          <w:rtl/>
        </w:rPr>
      </w:pPr>
      <w:proofErr w:type="spellStart"/>
      <w:r w:rsidRPr="00320D6F">
        <w:rPr>
          <w:rFonts w:cstheme="majorBidi"/>
          <w:color w:val="231F20"/>
          <w:szCs w:val="24"/>
        </w:rPr>
        <w:t>Bendixsen</w:t>
      </w:r>
      <w:proofErr w:type="spellEnd"/>
      <w:r w:rsidRPr="00320D6F">
        <w:rPr>
          <w:rFonts w:cstheme="majorBidi"/>
          <w:color w:val="231F20"/>
          <w:szCs w:val="24"/>
        </w:rPr>
        <w:t xml:space="preserve">, S. and </w:t>
      </w:r>
      <w:proofErr w:type="spellStart"/>
      <w:r w:rsidRPr="00320D6F">
        <w:rPr>
          <w:rFonts w:cstheme="majorBidi"/>
          <w:color w:val="231F20"/>
          <w:szCs w:val="24"/>
        </w:rPr>
        <w:t>Hylland</w:t>
      </w:r>
      <w:proofErr w:type="spellEnd"/>
      <w:r w:rsidRPr="00320D6F">
        <w:rPr>
          <w:rFonts w:cstheme="majorBidi"/>
          <w:color w:val="231F20"/>
          <w:szCs w:val="24"/>
        </w:rPr>
        <w:t xml:space="preserve"> </w:t>
      </w:r>
      <w:proofErr w:type="spellStart"/>
      <w:r w:rsidRPr="00320D6F">
        <w:rPr>
          <w:rFonts w:cstheme="majorBidi"/>
          <w:color w:val="231F20"/>
          <w:szCs w:val="24"/>
        </w:rPr>
        <w:t>Eriksen</w:t>
      </w:r>
      <w:proofErr w:type="spellEnd"/>
      <w:r w:rsidRPr="00320D6F">
        <w:rPr>
          <w:rFonts w:cstheme="majorBidi"/>
          <w:color w:val="231F20"/>
          <w:szCs w:val="24"/>
        </w:rPr>
        <w:t xml:space="preserve">, T. (2018) </w:t>
      </w:r>
      <w:r w:rsidRPr="00320D6F">
        <w:rPr>
          <w:rFonts w:cstheme="majorBidi"/>
          <w:i/>
          <w:iCs/>
          <w:color w:val="231F20"/>
          <w:szCs w:val="24"/>
        </w:rPr>
        <w:t xml:space="preserve">Time and the Other: Waiting and Hope among Irregular Migrants. In: </w:t>
      </w:r>
      <w:r w:rsidRPr="00320D6F">
        <w:rPr>
          <w:rFonts w:cstheme="majorBidi"/>
          <w:color w:val="231F20"/>
          <w:szCs w:val="24"/>
        </w:rPr>
        <w:t xml:space="preserve">Ethnographies of </w:t>
      </w:r>
      <w:proofErr w:type="gramStart"/>
      <w:r w:rsidRPr="00320D6F">
        <w:rPr>
          <w:rFonts w:cstheme="majorBidi"/>
          <w:color w:val="231F20"/>
          <w:szCs w:val="24"/>
        </w:rPr>
        <w:t>Waiting :</w:t>
      </w:r>
      <w:proofErr w:type="gramEnd"/>
      <w:r w:rsidRPr="00320D6F">
        <w:rPr>
          <w:rFonts w:cstheme="majorBidi"/>
          <w:color w:val="231F20"/>
          <w:szCs w:val="24"/>
        </w:rPr>
        <w:t xml:space="preserve"> Doubt, Hope and Uncertainty, edited by Manpreet K. </w:t>
      </w:r>
      <w:proofErr w:type="spellStart"/>
      <w:r w:rsidRPr="00320D6F">
        <w:rPr>
          <w:rFonts w:cstheme="majorBidi"/>
          <w:color w:val="231F20"/>
          <w:szCs w:val="24"/>
        </w:rPr>
        <w:t>Janeja</w:t>
      </w:r>
      <w:proofErr w:type="spellEnd"/>
      <w:r w:rsidRPr="00320D6F">
        <w:rPr>
          <w:rFonts w:cstheme="majorBidi"/>
          <w:color w:val="231F20"/>
          <w:szCs w:val="24"/>
        </w:rPr>
        <w:t xml:space="preserve">, and Andreas </w:t>
      </w:r>
      <w:proofErr w:type="spellStart"/>
      <w:r w:rsidRPr="00320D6F">
        <w:rPr>
          <w:rFonts w:cstheme="majorBidi"/>
          <w:color w:val="231F20"/>
          <w:szCs w:val="24"/>
        </w:rPr>
        <w:t>Bandak</w:t>
      </w:r>
      <w:proofErr w:type="spellEnd"/>
      <w:r w:rsidRPr="00320D6F">
        <w:rPr>
          <w:rFonts w:cstheme="majorBidi"/>
          <w:color w:val="231F20"/>
          <w:szCs w:val="24"/>
        </w:rPr>
        <w:t xml:space="preserve">, Bloomsbury Publishing Plc,. ProQuest </w:t>
      </w:r>
      <w:proofErr w:type="spellStart"/>
      <w:r w:rsidRPr="00320D6F">
        <w:rPr>
          <w:rFonts w:cstheme="majorBidi"/>
          <w:color w:val="231F20"/>
          <w:szCs w:val="24"/>
        </w:rPr>
        <w:t>Ebook</w:t>
      </w:r>
      <w:proofErr w:type="spellEnd"/>
      <w:r w:rsidRPr="00320D6F">
        <w:rPr>
          <w:rFonts w:cstheme="majorBidi"/>
          <w:color w:val="231F20"/>
          <w:szCs w:val="24"/>
        </w:rPr>
        <w:t xml:space="preserve"> Central.</w:t>
      </w:r>
    </w:p>
    <w:p w14:paraId="039FA5BB" w14:textId="77777777" w:rsidR="00E8756B" w:rsidRPr="003B6DAD" w:rsidRDefault="00E8756B" w:rsidP="00E8756B">
      <w:pPr>
        <w:spacing w:line="360" w:lineRule="auto"/>
        <w:rPr>
          <w:rFonts w:cstheme="majorBidi"/>
          <w:color w:val="000000"/>
          <w:szCs w:val="24"/>
        </w:rPr>
      </w:pPr>
      <w:r w:rsidRPr="00320D6F">
        <w:rPr>
          <w:rFonts w:cstheme="majorBidi"/>
          <w:color w:val="000000"/>
          <w:szCs w:val="24"/>
        </w:rPr>
        <w:t>Gupta, A</w:t>
      </w:r>
      <w:r w:rsidRPr="00320D6F">
        <w:rPr>
          <w:rFonts w:cstheme="majorBidi"/>
          <w:color w:val="FF0000"/>
          <w:szCs w:val="24"/>
        </w:rPr>
        <w:t xml:space="preserve">khil </w:t>
      </w:r>
      <w:r w:rsidRPr="00320D6F">
        <w:rPr>
          <w:rFonts w:cstheme="majorBidi"/>
          <w:color w:val="000000"/>
          <w:szCs w:val="24"/>
        </w:rPr>
        <w:t>&amp; J</w:t>
      </w:r>
      <w:r w:rsidRPr="00320D6F">
        <w:rPr>
          <w:rFonts w:cstheme="majorBidi"/>
          <w:color w:val="FF0000"/>
          <w:szCs w:val="24"/>
        </w:rPr>
        <w:t xml:space="preserve">ames </w:t>
      </w:r>
      <w:r w:rsidRPr="00320D6F">
        <w:rPr>
          <w:rFonts w:cstheme="majorBidi"/>
          <w:color w:val="000000"/>
          <w:szCs w:val="24"/>
        </w:rPr>
        <w:t xml:space="preserve">Ferguson. </w:t>
      </w:r>
      <w:r w:rsidRPr="00320D6F">
        <w:rPr>
          <w:rFonts w:cstheme="majorBidi"/>
          <w:color w:val="000084"/>
          <w:szCs w:val="24"/>
        </w:rPr>
        <w:t>1997</w:t>
      </w:r>
      <w:r w:rsidRPr="00320D6F">
        <w:rPr>
          <w:rFonts w:cstheme="majorBidi"/>
          <w:color w:val="000000"/>
          <w:szCs w:val="24"/>
        </w:rPr>
        <w:t>. Culture, Power, Place: Explorations in Critical Anthropology.</w:t>
      </w:r>
      <w:r w:rsidRPr="00320D6F">
        <w:rPr>
          <w:rFonts w:cstheme="majorBidi"/>
          <w:color w:val="000000"/>
          <w:szCs w:val="24"/>
        </w:rPr>
        <w:br/>
        <w:t>Durham, NC: Duke University Press.</w:t>
      </w:r>
      <w:r w:rsidRPr="00320D6F">
        <w:rPr>
          <w:rFonts w:cstheme="majorBidi"/>
          <w:color w:val="000000"/>
          <w:szCs w:val="24"/>
        </w:rPr>
        <w:br/>
      </w:r>
    </w:p>
    <w:p w14:paraId="1EA5B461" w14:textId="77777777" w:rsidR="00E8756B" w:rsidRPr="00B144B6" w:rsidRDefault="00E8756B" w:rsidP="00E8756B">
      <w:pPr>
        <w:ind w:firstLine="0"/>
        <w:rPr>
          <w:rFonts w:cstheme="majorBidi"/>
          <w:szCs w:val="24"/>
          <w:rtl/>
        </w:rPr>
      </w:pPr>
      <w:r w:rsidRPr="00320D6F">
        <w:rPr>
          <w:rFonts w:cstheme="majorBidi"/>
          <w:color w:val="000000"/>
          <w:szCs w:val="24"/>
        </w:rPr>
        <w:lastRenderedPageBreak/>
        <w:t xml:space="preserve">Tuan, Yi-Fu. </w:t>
      </w:r>
      <w:r w:rsidRPr="00320D6F">
        <w:rPr>
          <w:rFonts w:cstheme="majorBidi"/>
          <w:color w:val="000084"/>
          <w:szCs w:val="24"/>
        </w:rPr>
        <w:t>1977</w:t>
      </w:r>
      <w:r w:rsidRPr="00320D6F">
        <w:rPr>
          <w:rFonts w:cstheme="majorBidi"/>
          <w:color w:val="000000"/>
          <w:szCs w:val="24"/>
        </w:rPr>
        <w:t>. Space and Place: The Perspective of Experience. Minneapolis: University of</w:t>
      </w:r>
      <w:r w:rsidRPr="00320D6F">
        <w:rPr>
          <w:rFonts w:cstheme="majorBidi"/>
          <w:color w:val="000000"/>
          <w:szCs w:val="24"/>
        </w:rPr>
        <w:br/>
        <w:t>Minnesota Press.</w:t>
      </w:r>
    </w:p>
    <w:p w14:paraId="56059E9D" w14:textId="77777777" w:rsidR="00E8756B" w:rsidRDefault="00E8756B" w:rsidP="00E8756B"/>
    <w:p w14:paraId="5DD39919" w14:textId="77777777" w:rsidR="00E8756B" w:rsidRPr="00BD61CE" w:rsidRDefault="00E8756B" w:rsidP="00E8756B"/>
    <w:p w14:paraId="03CAF630" w14:textId="77777777" w:rsidR="005D72EC" w:rsidRPr="00B144B6" w:rsidRDefault="005D72EC" w:rsidP="007F0050">
      <w:pPr>
        <w:ind w:firstLine="0"/>
        <w:rPr>
          <w:rFonts w:cstheme="majorBidi"/>
          <w:szCs w:val="24"/>
          <w:rtl/>
        </w:rPr>
      </w:pPr>
    </w:p>
    <w:sectPr w:rsidR="005D72EC" w:rsidRPr="00B144B6" w:rsidSect="000B5445">
      <w:footerReference w:type="default" r:id="rId10"/>
      <w:pgSz w:w="11906" w:h="16838"/>
      <w:pgMar w:top="1440" w:right="1728" w:bottom="1440" w:left="1728" w:header="706" w:footer="706" w:gutter="0"/>
      <w:cols w:space="708"/>
      <w:bidi/>
      <w:rtlGutter w:val="0"/>
      <w:docGrid w:linePitch="360"/>
      <w:sectPrChange w:id="703" w:author="Author">
        <w:sectPr w:rsidR="005D72EC" w:rsidRPr="00B144B6" w:rsidSect="000B5445">
          <w:pgMar w:top="1440" w:right="1800" w:bottom="1440" w:left="1800" w:header="708" w:footer="708" w:gutter="0"/>
          <w:rtlGutter/>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Author" w:initials="A">
    <w:p w14:paraId="62A51312" w14:textId="1518E5F7" w:rsidR="00E1351D" w:rsidRPr="00CB248A" w:rsidRDefault="00E1351D" w:rsidP="00CB248A">
      <w:pPr>
        <w:pStyle w:val="CommentText"/>
        <w:ind w:firstLine="0"/>
        <w:rPr>
          <w:rtl/>
        </w:rPr>
      </w:pPr>
      <w:r>
        <w:rPr>
          <w:rStyle w:val="CommentReference"/>
        </w:rPr>
        <w:annotationRef/>
      </w:r>
      <w:r>
        <w:rPr>
          <w:rStyle w:val="CommentReference"/>
          <w:rFonts w:hint="cs"/>
        </w:rPr>
        <w:t>RENEW</w:t>
      </w:r>
    </w:p>
  </w:comment>
  <w:comment w:id="43" w:author="Author" w:initials="A">
    <w:p w14:paraId="41986E90" w14:textId="79FF02EF" w:rsidR="00E1351D" w:rsidRDefault="00E1351D">
      <w:pPr>
        <w:pStyle w:val="CommentText"/>
      </w:pPr>
      <w:r>
        <w:rPr>
          <w:rStyle w:val="CommentReference"/>
        </w:rPr>
        <w:annotationRef/>
      </w:r>
      <w:r>
        <w:t xml:space="preserve">This citation still needs to be fixed, </w:t>
      </w:r>
      <w:proofErr w:type="spellStart"/>
      <w:r>
        <w:t>its</w:t>
      </w:r>
      <w:proofErr w:type="spellEnd"/>
      <w:r>
        <w:t xml:space="preserve"> just floating here.</w:t>
      </w:r>
    </w:p>
  </w:comment>
  <w:comment w:id="44" w:author="Author" w:initials="A">
    <w:p w14:paraId="07340194" w14:textId="431D43C5" w:rsidR="00E1351D" w:rsidRPr="0060035A" w:rsidRDefault="00E1351D" w:rsidP="0060035A">
      <w:pPr>
        <w:pStyle w:val="CommentText"/>
        <w:ind w:firstLine="0"/>
        <w:rPr>
          <w:rtl/>
          <w:lang w:val="en-GB"/>
        </w:rPr>
      </w:pPr>
      <w:r>
        <w:rPr>
          <w:rFonts w:hint="cs"/>
          <w:rtl/>
          <w:lang w:val="en-GB"/>
        </w:rPr>
        <w:t>.</w:t>
      </w:r>
    </w:p>
  </w:comment>
  <w:comment w:id="236" w:author="Author" w:initials="A">
    <w:p w14:paraId="4D6E0D84" w14:textId="117BBC32" w:rsidR="00E1351D" w:rsidRDefault="00E1351D" w:rsidP="008D399F">
      <w:pPr>
        <w:pStyle w:val="CommentText"/>
        <w:ind w:firstLine="0"/>
        <w:rPr>
          <w:rtl/>
        </w:rPr>
      </w:pPr>
      <w:r>
        <w:rPr>
          <w:rStyle w:val="CommentReference"/>
        </w:rPr>
        <w:annotationRef/>
      </w:r>
      <w:r>
        <w:rPr>
          <w:rStyle w:val="CommentReference"/>
          <w:rFonts w:hint="cs"/>
        </w:rPr>
        <w:t>RENEW</w:t>
      </w:r>
    </w:p>
  </w:comment>
  <w:comment w:id="274" w:author="Author" w:initials="A">
    <w:p w14:paraId="3F5A31B9" w14:textId="54D0DF21" w:rsidR="00E1351D" w:rsidRPr="00A50F81" w:rsidRDefault="00E1351D">
      <w:pPr>
        <w:pStyle w:val="CommentText"/>
      </w:pPr>
      <w:r>
        <w:rPr>
          <w:rStyle w:val="CommentReference"/>
        </w:rPr>
        <w:annotationRef/>
      </w:r>
      <w:r>
        <w:t xml:space="preserve">Should this be </w:t>
      </w:r>
      <w:r>
        <w:rPr>
          <w:i/>
        </w:rPr>
        <w:t>Author</w:t>
      </w:r>
      <w:r>
        <w:t>?</w:t>
      </w:r>
    </w:p>
  </w:comment>
  <w:comment w:id="280" w:author="Author" w:initials="A">
    <w:p w14:paraId="3B9E5A96" w14:textId="3691A36A" w:rsidR="00E1351D" w:rsidRDefault="00E1351D">
      <w:pPr>
        <w:pStyle w:val="CommentText"/>
      </w:pPr>
      <w:r>
        <w:rPr>
          <w:rStyle w:val="CommentReference"/>
        </w:rPr>
        <w:annotationRef/>
      </w:r>
      <w:r>
        <w:t>Reads a little awkward but they made an attempt to address the reviewer’s concerns by changing the word</w:t>
      </w:r>
    </w:p>
  </w:comment>
  <w:comment w:id="281" w:author="Author" w:initials="A">
    <w:p w14:paraId="26A7BA2D" w14:textId="2CE44980" w:rsidR="00E1351D" w:rsidRPr="00D835E6" w:rsidRDefault="00E1351D" w:rsidP="00065ECD">
      <w:pPr>
        <w:pStyle w:val="CommentText"/>
        <w:ind w:firstLine="0"/>
        <w:rPr>
          <w:lang w:val="en-GB"/>
        </w:rPr>
      </w:pPr>
      <w:r>
        <w:rPr>
          <w:rFonts w:hint="cs"/>
          <w:rtl/>
        </w:rPr>
        <w:t>.</w:t>
      </w:r>
    </w:p>
  </w:comment>
  <w:comment w:id="443" w:author="Author" w:initials="A">
    <w:p w14:paraId="0EF8B235" w14:textId="7C33B267" w:rsidR="00E1351D" w:rsidRDefault="00E1351D">
      <w:pPr>
        <w:pStyle w:val="CommentText"/>
      </w:pPr>
      <w:r>
        <w:rPr>
          <w:rStyle w:val="CommentReference"/>
        </w:rPr>
        <w:annotationRef/>
      </w:r>
      <w:r w:rsidRPr="004A613D">
        <w:rPr>
          <w:highlight w:val="yellow"/>
        </w:rPr>
        <w:t>typo</w:t>
      </w:r>
    </w:p>
  </w:comment>
  <w:comment w:id="444" w:author="Author" w:initials="A">
    <w:p w14:paraId="5BD9C997" w14:textId="58FCFCA5" w:rsidR="00E1351D" w:rsidRPr="0060035A" w:rsidRDefault="00E1351D">
      <w:pPr>
        <w:pStyle w:val="CommentText"/>
        <w:rPr>
          <w:rtl/>
          <w:lang w:val="en-GB"/>
        </w:rPr>
      </w:pPr>
      <w:r>
        <w:rPr>
          <w:rStyle w:val="CommentReference"/>
        </w:rPr>
        <w:annotationRef/>
      </w:r>
      <w:r>
        <w:rPr>
          <w:rFonts w:hint="cs"/>
          <w:rtl/>
          <w:lang w:val="en-GB"/>
        </w:rPr>
        <w:t xml:space="preserve"> האומנם?</w:t>
      </w:r>
    </w:p>
  </w:comment>
  <w:comment w:id="608" w:author="Author" w:initials="A">
    <w:p w14:paraId="7C7525EC" w14:textId="3BE64547" w:rsidR="00E1351D" w:rsidRDefault="00E1351D">
      <w:pPr>
        <w:pStyle w:val="CommentText"/>
        <w:rPr>
          <w:rtl/>
        </w:rPr>
      </w:pPr>
      <w:r>
        <w:rPr>
          <w:rStyle w:val="CommentReference"/>
        </w:rPr>
        <w:annotationRef/>
      </w:r>
      <w:r>
        <w:rPr>
          <w:rStyle w:val="CommentReference"/>
          <w:rFonts w:hint="cs"/>
        </w:rPr>
        <w:t>N</w:t>
      </w:r>
      <w:r>
        <w:rPr>
          <w:rStyle w:val="CommentReference"/>
        </w:rPr>
        <w:t>ew addition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A51312" w15:done="0"/>
  <w15:commentEx w15:paraId="41986E90" w15:done="0"/>
  <w15:commentEx w15:paraId="07340194" w15:paraIdParent="41986E90" w15:done="0"/>
  <w15:commentEx w15:paraId="4D6E0D84" w15:done="0"/>
  <w15:commentEx w15:paraId="3B9E5A96" w15:done="0"/>
  <w15:commentEx w15:paraId="26A7BA2D" w15:paraIdParent="3B9E5A96" w15:done="0"/>
  <w15:commentEx w15:paraId="0EF8B235" w15:done="0"/>
  <w15:commentEx w15:paraId="5BD9C997" w15:paraIdParent="0EF8B235" w15:done="0"/>
  <w15:commentEx w15:paraId="7C7525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A51312" w16cid:durableId="21E47C4E"/>
  <w16cid:commentId w16cid:paraId="41986E90" w16cid:durableId="21A671A2"/>
  <w16cid:commentId w16cid:paraId="07340194" w16cid:durableId="21D9ABF1"/>
  <w16cid:commentId w16cid:paraId="4D6E0D84" w16cid:durableId="21FF8B1B"/>
  <w16cid:commentId w16cid:paraId="3B9E5A96" w16cid:durableId="21A66F69"/>
  <w16cid:commentId w16cid:paraId="26A7BA2D" w16cid:durableId="21D9A639"/>
  <w16cid:commentId w16cid:paraId="0EF8B235" w16cid:durableId="21A67022"/>
  <w16cid:commentId w16cid:paraId="5BD9C997" w16cid:durableId="21D9AC46"/>
  <w16cid:commentId w16cid:paraId="7C7525EC" w16cid:durableId="21FF8B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6712D" w14:textId="77777777" w:rsidR="0090697B" w:rsidRDefault="0090697B" w:rsidP="00B93D8F">
      <w:pPr>
        <w:spacing w:line="240" w:lineRule="auto"/>
      </w:pPr>
      <w:r>
        <w:separator/>
      </w:r>
    </w:p>
  </w:endnote>
  <w:endnote w:type="continuationSeparator" w:id="0">
    <w:p w14:paraId="0D94A236" w14:textId="77777777" w:rsidR="0090697B" w:rsidRDefault="0090697B" w:rsidP="00B93D8F">
      <w:pPr>
        <w:spacing w:line="240" w:lineRule="auto"/>
      </w:pPr>
      <w:r>
        <w:continuationSeparator/>
      </w:r>
    </w:p>
  </w:endnote>
  <w:endnote w:id="1">
    <w:p w14:paraId="52B5B984" w14:textId="3D74F48E" w:rsidR="00E1351D" w:rsidRDefault="00E1351D" w:rsidP="00052CC6">
      <w:pPr>
        <w:pStyle w:val="EndnoteText"/>
      </w:pPr>
      <w:r>
        <w:rPr>
          <w:rStyle w:val="EndnoteReference"/>
        </w:rPr>
        <w:endnoteRef/>
      </w:r>
      <w:r>
        <w:t xml:space="preserve"> Government Decision no. 716 (November 15, 2015) referred to 9,100 people. Out of them, about 1,300 came to Israel in 2017. </w:t>
      </w:r>
    </w:p>
  </w:endnote>
  <w:endnote w:id="2">
    <w:p w14:paraId="7B5CD2E2" w14:textId="3ACB3D5B" w:rsidR="00E1351D" w:rsidRDefault="00E1351D">
      <w:pPr>
        <w:pStyle w:val="EndnoteText"/>
      </w:pPr>
      <w:r>
        <w:rPr>
          <w:rStyle w:val="EndnoteReference"/>
        </w:rPr>
        <w:endnoteRef/>
      </w:r>
      <w:r>
        <w:t xml:space="preserve"> In 2016, there were 22 absorption centers for Ethiopian </w:t>
      </w:r>
      <w:r w:rsidRPr="00142B0B">
        <w:rPr>
          <w:i/>
          <w:iCs/>
        </w:rPr>
        <w:t>Olim</w:t>
      </w:r>
      <w:r>
        <w:t xml:space="preserve">, and five additional centers for </w:t>
      </w:r>
      <w:r w:rsidRPr="00142B0B">
        <w:rPr>
          <w:i/>
          <w:iCs/>
        </w:rPr>
        <w:t>Olim</w:t>
      </w:r>
      <w:r>
        <w:t xml:space="preserve"> from other countries. Ethiopian </w:t>
      </w:r>
      <w:r w:rsidRPr="00142B0B">
        <w:rPr>
          <w:i/>
          <w:iCs/>
        </w:rPr>
        <w:t>Olim</w:t>
      </w:r>
      <w:r>
        <w:t xml:space="preserve"> are required to go through absorption centers, while </w:t>
      </w:r>
      <w:r w:rsidRPr="00142B0B">
        <w:rPr>
          <w:i/>
          <w:iCs/>
        </w:rPr>
        <w:t>Olim</w:t>
      </w:r>
      <w:r>
        <w:t xml:space="preserve"> from other countries are presented with the option and can choose whether or not to use it.</w:t>
      </w:r>
    </w:p>
  </w:endnote>
  <w:endnote w:id="3">
    <w:p w14:paraId="21402417" w14:textId="3527B790" w:rsidR="00E1351D" w:rsidRDefault="00E1351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Segoe UI"/>
    <w:panose1 w:val="020E0502060401010101"/>
    <w:charset w:val="00"/>
    <w:family w:val="swiss"/>
    <w:pitch w:val="variable"/>
    <w:sig w:usb0="00000000"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dvP3E76B0">
    <w:altName w:val="MV Boli"/>
    <w:panose1 w:val="00000000000000000000"/>
    <w:charset w:val="00"/>
    <w:family w:val="roman"/>
    <w:notTrueType/>
    <w:pitch w:val="default"/>
  </w:font>
  <w:font w:name="AdvP3E6E33">
    <w:altName w:val="MV Boli"/>
    <w:panose1 w:val="00000000000000000000"/>
    <w:charset w:val="00"/>
    <w:family w:val="roman"/>
    <w:notTrueType/>
    <w:pitch w:val="default"/>
  </w:font>
  <w:font w:name="AdvOT1ef757c0+20">
    <w:altName w:val="Cambria"/>
    <w:panose1 w:val="00000000000000000000"/>
    <w:charset w:val="00"/>
    <w:family w:val="roman"/>
    <w:notTrueType/>
    <w:pitch w:val="default"/>
  </w:font>
  <w:font w:name="AdvAdvX">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203561"/>
      <w:docPartObj>
        <w:docPartGallery w:val="Page Numbers (Bottom of Page)"/>
        <w:docPartUnique/>
      </w:docPartObj>
    </w:sdtPr>
    <w:sdtContent>
      <w:p w14:paraId="0A9E658F" w14:textId="31A4553C" w:rsidR="00E1351D" w:rsidRDefault="00E1351D" w:rsidP="00AA0029">
        <w:pPr>
          <w:pStyle w:val="Footer"/>
          <w:jc w:val="center"/>
          <w:rPr>
            <w:rtl/>
            <w:cs/>
          </w:rPr>
        </w:pPr>
        <w:r>
          <w:fldChar w:fldCharType="begin"/>
        </w:r>
        <w:r>
          <w:rPr>
            <w:rtl/>
            <w:cs/>
          </w:rPr>
          <w:instrText>PAGE   \* MERGEFORMAT</w:instrText>
        </w:r>
        <w:r>
          <w:fldChar w:fldCharType="separate"/>
        </w:r>
        <w:r w:rsidR="0076315B" w:rsidRPr="0076315B">
          <w:rPr>
            <w:rFonts w:cs="Calibri"/>
            <w:noProof/>
            <w:szCs w:val="24"/>
            <w:rtl/>
            <w:lang w:val="he-IL"/>
          </w:rPr>
          <w:t>27</w:t>
        </w:r>
        <w:r>
          <w:fldChar w:fldCharType="end"/>
        </w:r>
      </w:p>
    </w:sdtContent>
  </w:sdt>
  <w:p w14:paraId="52B5B976" w14:textId="77777777" w:rsidR="00E1351D" w:rsidRDefault="00E135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BC077" w14:textId="77777777" w:rsidR="0090697B" w:rsidRDefault="0090697B" w:rsidP="00B93D8F">
      <w:pPr>
        <w:spacing w:line="240" w:lineRule="auto"/>
      </w:pPr>
      <w:r>
        <w:separator/>
      </w:r>
    </w:p>
  </w:footnote>
  <w:footnote w:type="continuationSeparator" w:id="0">
    <w:p w14:paraId="77514FA3" w14:textId="77777777" w:rsidR="0090697B" w:rsidRDefault="0090697B" w:rsidP="00B93D8F">
      <w:pPr>
        <w:spacing w:line="240" w:lineRule="auto"/>
      </w:pPr>
      <w:r>
        <w:continuationSeparator/>
      </w:r>
    </w:p>
  </w:footnote>
  <w:footnote w:id="1">
    <w:p w14:paraId="68BD421E" w14:textId="77777777" w:rsidR="00E1351D" w:rsidRDefault="00E1351D" w:rsidP="004A613D">
      <w:pPr>
        <w:pStyle w:val="FootnoteText"/>
      </w:pPr>
      <w:r>
        <w:rPr>
          <w:rStyle w:val="FootnoteReference"/>
        </w:rPr>
        <w:footnoteRef/>
      </w:r>
      <w:r>
        <w:t xml:space="preserve"> “Absorption center” is the common name in Israel for a temporary form of assisted living designated for </w:t>
      </w:r>
      <w:proofErr w:type="spellStart"/>
      <w:r>
        <w:t>Olim</w:t>
      </w:r>
      <w:proofErr w:type="spellEnd"/>
      <w:r>
        <w:t xml:space="preserve">, where they learn the language and get to know the new country before starting their independent life in it.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64B1"/>
    <w:multiLevelType w:val="hybridMultilevel"/>
    <w:tmpl w:val="2EF4A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8655F"/>
    <w:multiLevelType w:val="hybridMultilevel"/>
    <w:tmpl w:val="F9FAA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B78A9"/>
    <w:multiLevelType w:val="hybridMultilevel"/>
    <w:tmpl w:val="33D61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00B3A"/>
    <w:multiLevelType w:val="hybridMultilevel"/>
    <w:tmpl w:val="1AB6396E"/>
    <w:lvl w:ilvl="0" w:tplc="F5EA9614">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F156B"/>
    <w:multiLevelType w:val="hybridMultilevel"/>
    <w:tmpl w:val="A30C6A70"/>
    <w:lvl w:ilvl="0" w:tplc="80C44BE2">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3637F"/>
    <w:multiLevelType w:val="hybridMultilevel"/>
    <w:tmpl w:val="7458D85A"/>
    <w:lvl w:ilvl="0" w:tplc="B23E66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6E7C4F"/>
    <w:multiLevelType w:val="hybridMultilevel"/>
    <w:tmpl w:val="6BC8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A65D55"/>
    <w:multiLevelType w:val="hybridMultilevel"/>
    <w:tmpl w:val="7458D85A"/>
    <w:lvl w:ilvl="0" w:tplc="B23E66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02325F"/>
    <w:multiLevelType w:val="hybridMultilevel"/>
    <w:tmpl w:val="E18C3574"/>
    <w:lvl w:ilvl="0" w:tplc="575606C4">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403E23"/>
    <w:multiLevelType w:val="hybridMultilevel"/>
    <w:tmpl w:val="64A0B378"/>
    <w:lvl w:ilvl="0" w:tplc="7126331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143CA4"/>
    <w:multiLevelType w:val="hybridMultilevel"/>
    <w:tmpl w:val="B2C60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92266B"/>
    <w:multiLevelType w:val="hybridMultilevel"/>
    <w:tmpl w:val="EF1CAC84"/>
    <w:lvl w:ilvl="0" w:tplc="B792E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09785E"/>
    <w:multiLevelType w:val="hybridMultilevel"/>
    <w:tmpl w:val="214842A8"/>
    <w:lvl w:ilvl="0" w:tplc="BDACE08E">
      <w:start w:val="52"/>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00044B"/>
    <w:multiLevelType w:val="hybridMultilevel"/>
    <w:tmpl w:val="1730DFCA"/>
    <w:lvl w:ilvl="0" w:tplc="D542FF26">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A32BE"/>
    <w:multiLevelType w:val="hybridMultilevel"/>
    <w:tmpl w:val="E8965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5E2672"/>
    <w:multiLevelType w:val="hybridMultilevel"/>
    <w:tmpl w:val="755CDF40"/>
    <w:lvl w:ilvl="0" w:tplc="290ABD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B30E8C"/>
    <w:multiLevelType w:val="hybridMultilevel"/>
    <w:tmpl w:val="15C0B624"/>
    <w:lvl w:ilvl="0" w:tplc="A6BAB728">
      <w:start w:val="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014756"/>
    <w:multiLevelType w:val="hybridMultilevel"/>
    <w:tmpl w:val="7514F322"/>
    <w:lvl w:ilvl="0" w:tplc="546888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E36706"/>
    <w:multiLevelType w:val="hybridMultilevel"/>
    <w:tmpl w:val="86B09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EF7850"/>
    <w:multiLevelType w:val="hybridMultilevel"/>
    <w:tmpl w:val="A21EC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8A4EAF"/>
    <w:multiLevelType w:val="hybridMultilevel"/>
    <w:tmpl w:val="877E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3548D6"/>
    <w:multiLevelType w:val="hybridMultilevel"/>
    <w:tmpl w:val="865AC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7D06CD"/>
    <w:multiLevelType w:val="hybridMultilevel"/>
    <w:tmpl w:val="38FEE8C0"/>
    <w:lvl w:ilvl="0" w:tplc="47921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DE293D"/>
    <w:multiLevelType w:val="hybridMultilevel"/>
    <w:tmpl w:val="5100FD2A"/>
    <w:lvl w:ilvl="0" w:tplc="DA1854B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2C342E"/>
    <w:multiLevelType w:val="hybridMultilevel"/>
    <w:tmpl w:val="9DA652CC"/>
    <w:lvl w:ilvl="0" w:tplc="2298AE1A">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6265E0"/>
    <w:multiLevelType w:val="hybridMultilevel"/>
    <w:tmpl w:val="A2C85F32"/>
    <w:lvl w:ilvl="0" w:tplc="D966983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497804"/>
    <w:multiLevelType w:val="hybridMultilevel"/>
    <w:tmpl w:val="F3D274A2"/>
    <w:lvl w:ilvl="0" w:tplc="04090001">
      <w:start w:val="1"/>
      <w:numFmt w:val="bullet"/>
      <w:lvlText w:val=""/>
      <w:lvlJc w:val="left"/>
      <w:pPr>
        <w:tabs>
          <w:tab w:val="num" w:pos="1308"/>
        </w:tabs>
        <w:ind w:left="1308" w:hanging="360"/>
      </w:pPr>
      <w:rPr>
        <w:rFonts w:ascii="Symbol" w:hAnsi="Symbol" w:hint="default"/>
      </w:rPr>
    </w:lvl>
    <w:lvl w:ilvl="1" w:tplc="04090003" w:tentative="1">
      <w:start w:val="1"/>
      <w:numFmt w:val="bullet"/>
      <w:lvlText w:val="o"/>
      <w:lvlJc w:val="left"/>
      <w:pPr>
        <w:tabs>
          <w:tab w:val="num" w:pos="2028"/>
        </w:tabs>
        <w:ind w:left="2028" w:hanging="360"/>
      </w:pPr>
      <w:rPr>
        <w:rFonts w:ascii="Courier New" w:hAnsi="Courier New" w:cs="Courier New" w:hint="default"/>
      </w:rPr>
    </w:lvl>
    <w:lvl w:ilvl="2" w:tplc="04090005" w:tentative="1">
      <w:start w:val="1"/>
      <w:numFmt w:val="bullet"/>
      <w:lvlText w:val=""/>
      <w:lvlJc w:val="left"/>
      <w:pPr>
        <w:tabs>
          <w:tab w:val="num" w:pos="2748"/>
        </w:tabs>
        <w:ind w:left="2748" w:hanging="360"/>
      </w:pPr>
      <w:rPr>
        <w:rFonts w:ascii="Wingdings" w:hAnsi="Wingdings" w:hint="default"/>
      </w:rPr>
    </w:lvl>
    <w:lvl w:ilvl="3" w:tplc="04090001" w:tentative="1">
      <w:start w:val="1"/>
      <w:numFmt w:val="bullet"/>
      <w:lvlText w:val=""/>
      <w:lvlJc w:val="left"/>
      <w:pPr>
        <w:tabs>
          <w:tab w:val="num" w:pos="3468"/>
        </w:tabs>
        <w:ind w:left="3468" w:hanging="360"/>
      </w:pPr>
      <w:rPr>
        <w:rFonts w:ascii="Symbol" w:hAnsi="Symbol" w:hint="default"/>
      </w:rPr>
    </w:lvl>
    <w:lvl w:ilvl="4" w:tplc="04090003" w:tentative="1">
      <w:start w:val="1"/>
      <w:numFmt w:val="bullet"/>
      <w:lvlText w:val="o"/>
      <w:lvlJc w:val="left"/>
      <w:pPr>
        <w:tabs>
          <w:tab w:val="num" w:pos="4188"/>
        </w:tabs>
        <w:ind w:left="4188" w:hanging="360"/>
      </w:pPr>
      <w:rPr>
        <w:rFonts w:ascii="Courier New" w:hAnsi="Courier New" w:cs="Courier New" w:hint="default"/>
      </w:rPr>
    </w:lvl>
    <w:lvl w:ilvl="5" w:tplc="04090005" w:tentative="1">
      <w:start w:val="1"/>
      <w:numFmt w:val="bullet"/>
      <w:lvlText w:val=""/>
      <w:lvlJc w:val="left"/>
      <w:pPr>
        <w:tabs>
          <w:tab w:val="num" w:pos="4908"/>
        </w:tabs>
        <w:ind w:left="4908" w:hanging="360"/>
      </w:pPr>
      <w:rPr>
        <w:rFonts w:ascii="Wingdings" w:hAnsi="Wingdings" w:hint="default"/>
      </w:rPr>
    </w:lvl>
    <w:lvl w:ilvl="6" w:tplc="04090001" w:tentative="1">
      <w:start w:val="1"/>
      <w:numFmt w:val="bullet"/>
      <w:lvlText w:val=""/>
      <w:lvlJc w:val="left"/>
      <w:pPr>
        <w:tabs>
          <w:tab w:val="num" w:pos="5628"/>
        </w:tabs>
        <w:ind w:left="5628" w:hanging="360"/>
      </w:pPr>
      <w:rPr>
        <w:rFonts w:ascii="Symbol" w:hAnsi="Symbol" w:hint="default"/>
      </w:rPr>
    </w:lvl>
    <w:lvl w:ilvl="7" w:tplc="04090003" w:tentative="1">
      <w:start w:val="1"/>
      <w:numFmt w:val="bullet"/>
      <w:lvlText w:val="o"/>
      <w:lvlJc w:val="left"/>
      <w:pPr>
        <w:tabs>
          <w:tab w:val="num" w:pos="6348"/>
        </w:tabs>
        <w:ind w:left="6348" w:hanging="360"/>
      </w:pPr>
      <w:rPr>
        <w:rFonts w:ascii="Courier New" w:hAnsi="Courier New" w:cs="Courier New" w:hint="default"/>
      </w:rPr>
    </w:lvl>
    <w:lvl w:ilvl="8" w:tplc="04090005" w:tentative="1">
      <w:start w:val="1"/>
      <w:numFmt w:val="bullet"/>
      <w:lvlText w:val=""/>
      <w:lvlJc w:val="left"/>
      <w:pPr>
        <w:tabs>
          <w:tab w:val="num" w:pos="7068"/>
        </w:tabs>
        <w:ind w:left="7068" w:hanging="360"/>
      </w:pPr>
      <w:rPr>
        <w:rFonts w:ascii="Wingdings" w:hAnsi="Wingdings" w:hint="default"/>
      </w:rPr>
    </w:lvl>
  </w:abstractNum>
  <w:abstractNum w:abstractNumId="27">
    <w:nsid w:val="68E01C8E"/>
    <w:multiLevelType w:val="hybridMultilevel"/>
    <w:tmpl w:val="C64E5714"/>
    <w:lvl w:ilvl="0" w:tplc="364EB5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D6395E"/>
    <w:multiLevelType w:val="hybridMultilevel"/>
    <w:tmpl w:val="2F506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B43E60"/>
    <w:multiLevelType w:val="hybridMultilevel"/>
    <w:tmpl w:val="3B2087CC"/>
    <w:lvl w:ilvl="0" w:tplc="4C385B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AA2810"/>
    <w:multiLevelType w:val="hybridMultilevel"/>
    <w:tmpl w:val="CC324B86"/>
    <w:lvl w:ilvl="0" w:tplc="9C5CF5D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5D2276"/>
    <w:multiLevelType w:val="hybridMultilevel"/>
    <w:tmpl w:val="D6309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8022C0"/>
    <w:multiLevelType w:val="multilevel"/>
    <w:tmpl w:val="DE4A4882"/>
    <w:lvl w:ilvl="0">
      <w:start w:val="1"/>
      <w:numFmt w:val="hebrew1"/>
      <w:pStyle w:val="1"/>
      <w:suff w:val="space"/>
      <w:lvlText w:val="%1."/>
      <w:lvlJc w:val="left"/>
      <w:pPr>
        <w:ind w:left="360" w:hanging="360"/>
      </w:pPr>
      <w:rPr>
        <w:rFonts w:cs="David" w:hint="cs"/>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C713D98"/>
    <w:multiLevelType w:val="hybridMultilevel"/>
    <w:tmpl w:val="4A762448"/>
    <w:lvl w:ilvl="0" w:tplc="7E5E5E7C">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9757D8"/>
    <w:multiLevelType w:val="hybridMultilevel"/>
    <w:tmpl w:val="C2B89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23"/>
  </w:num>
  <w:num w:numId="4">
    <w:abstractNumId w:val="8"/>
  </w:num>
  <w:num w:numId="5">
    <w:abstractNumId w:val="16"/>
  </w:num>
  <w:num w:numId="6">
    <w:abstractNumId w:val="17"/>
  </w:num>
  <w:num w:numId="7">
    <w:abstractNumId w:val="26"/>
  </w:num>
  <w:num w:numId="8">
    <w:abstractNumId w:val="20"/>
  </w:num>
  <w:num w:numId="9">
    <w:abstractNumId w:val="9"/>
  </w:num>
  <w:num w:numId="10">
    <w:abstractNumId w:val="15"/>
  </w:num>
  <w:num w:numId="11">
    <w:abstractNumId w:val="29"/>
  </w:num>
  <w:num w:numId="12">
    <w:abstractNumId w:val="4"/>
  </w:num>
  <w:num w:numId="13">
    <w:abstractNumId w:val="34"/>
  </w:num>
  <w:num w:numId="14">
    <w:abstractNumId w:val="10"/>
  </w:num>
  <w:num w:numId="15">
    <w:abstractNumId w:val="7"/>
  </w:num>
  <w:num w:numId="16">
    <w:abstractNumId w:val="32"/>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1"/>
  </w:num>
  <w:num w:numId="20">
    <w:abstractNumId w:val="5"/>
  </w:num>
  <w:num w:numId="21">
    <w:abstractNumId w:val="28"/>
  </w:num>
  <w:num w:numId="22">
    <w:abstractNumId w:val="33"/>
  </w:num>
  <w:num w:numId="23">
    <w:abstractNumId w:val="13"/>
  </w:num>
  <w:num w:numId="24">
    <w:abstractNumId w:val="30"/>
  </w:num>
  <w:num w:numId="25">
    <w:abstractNumId w:val="3"/>
  </w:num>
  <w:num w:numId="26">
    <w:abstractNumId w:val="12"/>
  </w:num>
  <w:num w:numId="27">
    <w:abstractNumId w:val="21"/>
  </w:num>
  <w:num w:numId="28">
    <w:abstractNumId w:val="27"/>
  </w:num>
  <w:num w:numId="29">
    <w:abstractNumId w:val="0"/>
  </w:num>
  <w:num w:numId="30">
    <w:abstractNumId w:val="18"/>
  </w:num>
  <w:num w:numId="31">
    <w:abstractNumId w:val="14"/>
  </w:num>
  <w:num w:numId="32">
    <w:abstractNumId w:val="11"/>
  </w:num>
  <w:num w:numId="33">
    <w:abstractNumId w:val="22"/>
  </w:num>
  <w:num w:numId="34">
    <w:abstractNumId w:val="6"/>
  </w:num>
  <w:num w:numId="35">
    <w:abstractNumId w:val="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131078" w:nlCheck="1" w:checkStyle="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D6B"/>
    <w:rsid w:val="0000019C"/>
    <w:rsid w:val="00000ADC"/>
    <w:rsid w:val="00013870"/>
    <w:rsid w:val="00014028"/>
    <w:rsid w:val="00015928"/>
    <w:rsid w:val="00015B5F"/>
    <w:rsid w:val="00016A10"/>
    <w:rsid w:val="0002031D"/>
    <w:rsid w:val="00020726"/>
    <w:rsid w:val="00020BE5"/>
    <w:rsid w:val="00020BEE"/>
    <w:rsid w:val="000220E5"/>
    <w:rsid w:val="00022472"/>
    <w:rsid w:val="00024E6C"/>
    <w:rsid w:val="000267C6"/>
    <w:rsid w:val="00031416"/>
    <w:rsid w:val="00034276"/>
    <w:rsid w:val="0003525F"/>
    <w:rsid w:val="000358AA"/>
    <w:rsid w:val="000406DA"/>
    <w:rsid w:val="000458EC"/>
    <w:rsid w:val="00047E30"/>
    <w:rsid w:val="00052CC6"/>
    <w:rsid w:val="000542A0"/>
    <w:rsid w:val="00055998"/>
    <w:rsid w:val="00057DF3"/>
    <w:rsid w:val="0006268D"/>
    <w:rsid w:val="0006502B"/>
    <w:rsid w:val="00065ECD"/>
    <w:rsid w:val="00066E0D"/>
    <w:rsid w:val="000677F3"/>
    <w:rsid w:val="00071FAD"/>
    <w:rsid w:val="00074297"/>
    <w:rsid w:val="00074F70"/>
    <w:rsid w:val="000753E7"/>
    <w:rsid w:val="000778BC"/>
    <w:rsid w:val="00082298"/>
    <w:rsid w:val="000831F4"/>
    <w:rsid w:val="00083B25"/>
    <w:rsid w:val="0008430F"/>
    <w:rsid w:val="00085260"/>
    <w:rsid w:val="00090072"/>
    <w:rsid w:val="00096F84"/>
    <w:rsid w:val="000A0ECE"/>
    <w:rsid w:val="000A20BC"/>
    <w:rsid w:val="000A3D33"/>
    <w:rsid w:val="000A4779"/>
    <w:rsid w:val="000A542F"/>
    <w:rsid w:val="000A557F"/>
    <w:rsid w:val="000A58DC"/>
    <w:rsid w:val="000A7144"/>
    <w:rsid w:val="000A7FD0"/>
    <w:rsid w:val="000B180C"/>
    <w:rsid w:val="000B5445"/>
    <w:rsid w:val="000B79FC"/>
    <w:rsid w:val="000C065A"/>
    <w:rsid w:val="000C28E0"/>
    <w:rsid w:val="000C2FAE"/>
    <w:rsid w:val="000C5D13"/>
    <w:rsid w:val="000C6DC1"/>
    <w:rsid w:val="000C7004"/>
    <w:rsid w:val="000D3306"/>
    <w:rsid w:val="000D3CDC"/>
    <w:rsid w:val="000D5254"/>
    <w:rsid w:val="000D6342"/>
    <w:rsid w:val="000D6938"/>
    <w:rsid w:val="000D6BB9"/>
    <w:rsid w:val="000D70B6"/>
    <w:rsid w:val="000E0F53"/>
    <w:rsid w:val="000E1C54"/>
    <w:rsid w:val="000E77C1"/>
    <w:rsid w:val="000F028C"/>
    <w:rsid w:val="000F1B77"/>
    <w:rsid w:val="000F1E3D"/>
    <w:rsid w:val="000F26FB"/>
    <w:rsid w:val="000F3851"/>
    <w:rsid w:val="000F4A6C"/>
    <w:rsid w:val="000F518B"/>
    <w:rsid w:val="000F5C4D"/>
    <w:rsid w:val="000F6049"/>
    <w:rsid w:val="001008C3"/>
    <w:rsid w:val="001048AF"/>
    <w:rsid w:val="00105B5A"/>
    <w:rsid w:val="00106994"/>
    <w:rsid w:val="00110D6B"/>
    <w:rsid w:val="00111244"/>
    <w:rsid w:val="00111C26"/>
    <w:rsid w:val="00114099"/>
    <w:rsid w:val="00115A90"/>
    <w:rsid w:val="00116233"/>
    <w:rsid w:val="00116447"/>
    <w:rsid w:val="00116578"/>
    <w:rsid w:val="001230DA"/>
    <w:rsid w:val="00132D5F"/>
    <w:rsid w:val="001374FE"/>
    <w:rsid w:val="00141C19"/>
    <w:rsid w:val="00141CE2"/>
    <w:rsid w:val="00142209"/>
    <w:rsid w:val="001428B1"/>
    <w:rsid w:val="00142B0B"/>
    <w:rsid w:val="001436FF"/>
    <w:rsid w:val="00143A65"/>
    <w:rsid w:val="00144AC5"/>
    <w:rsid w:val="0014549A"/>
    <w:rsid w:val="001456BC"/>
    <w:rsid w:val="00147AB3"/>
    <w:rsid w:val="00147BA9"/>
    <w:rsid w:val="001528E7"/>
    <w:rsid w:val="00152917"/>
    <w:rsid w:val="00153BB1"/>
    <w:rsid w:val="00154354"/>
    <w:rsid w:val="00154749"/>
    <w:rsid w:val="00157218"/>
    <w:rsid w:val="001609CF"/>
    <w:rsid w:val="00161A7A"/>
    <w:rsid w:val="0016329E"/>
    <w:rsid w:val="00166BA9"/>
    <w:rsid w:val="0016737C"/>
    <w:rsid w:val="001724B6"/>
    <w:rsid w:val="001729B0"/>
    <w:rsid w:val="0017400D"/>
    <w:rsid w:val="00176C25"/>
    <w:rsid w:val="00177D4D"/>
    <w:rsid w:val="00180B18"/>
    <w:rsid w:val="00181974"/>
    <w:rsid w:val="00181DCE"/>
    <w:rsid w:val="00182629"/>
    <w:rsid w:val="00182D04"/>
    <w:rsid w:val="00184144"/>
    <w:rsid w:val="00185A42"/>
    <w:rsid w:val="00185FE7"/>
    <w:rsid w:val="00192751"/>
    <w:rsid w:val="00193D7B"/>
    <w:rsid w:val="00196EF8"/>
    <w:rsid w:val="001A0CEC"/>
    <w:rsid w:val="001A52BC"/>
    <w:rsid w:val="001A531E"/>
    <w:rsid w:val="001A6401"/>
    <w:rsid w:val="001A757A"/>
    <w:rsid w:val="001A78C7"/>
    <w:rsid w:val="001B273D"/>
    <w:rsid w:val="001B4842"/>
    <w:rsid w:val="001B57E5"/>
    <w:rsid w:val="001B63C9"/>
    <w:rsid w:val="001B63DB"/>
    <w:rsid w:val="001B655D"/>
    <w:rsid w:val="001B7393"/>
    <w:rsid w:val="001C2B61"/>
    <w:rsid w:val="001D02A0"/>
    <w:rsid w:val="001D1581"/>
    <w:rsid w:val="001D1875"/>
    <w:rsid w:val="001D2758"/>
    <w:rsid w:val="001D3AD9"/>
    <w:rsid w:val="001D57A9"/>
    <w:rsid w:val="001D5DF8"/>
    <w:rsid w:val="001D6096"/>
    <w:rsid w:val="001D60DD"/>
    <w:rsid w:val="001D6163"/>
    <w:rsid w:val="001E03DC"/>
    <w:rsid w:val="001E0B90"/>
    <w:rsid w:val="001E152F"/>
    <w:rsid w:val="001E4F4D"/>
    <w:rsid w:val="001E6823"/>
    <w:rsid w:val="001E7AB8"/>
    <w:rsid w:val="001F0945"/>
    <w:rsid w:val="001F0B8C"/>
    <w:rsid w:val="001F188B"/>
    <w:rsid w:val="001F2CD6"/>
    <w:rsid w:val="001F506B"/>
    <w:rsid w:val="001F7FD4"/>
    <w:rsid w:val="00201143"/>
    <w:rsid w:val="002019FE"/>
    <w:rsid w:val="00207832"/>
    <w:rsid w:val="00210CA6"/>
    <w:rsid w:val="002111BE"/>
    <w:rsid w:val="00212BD3"/>
    <w:rsid w:val="00214191"/>
    <w:rsid w:val="00214AC8"/>
    <w:rsid w:val="00216DC4"/>
    <w:rsid w:val="00217D04"/>
    <w:rsid w:val="00220605"/>
    <w:rsid w:val="00221132"/>
    <w:rsid w:val="0022392C"/>
    <w:rsid w:val="002241EE"/>
    <w:rsid w:val="00226EB3"/>
    <w:rsid w:val="002279C0"/>
    <w:rsid w:val="002306F4"/>
    <w:rsid w:val="00232767"/>
    <w:rsid w:val="0023289B"/>
    <w:rsid w:val="00236172"/>
    <w:rsid w:val="00236ABD"/>
    <w:rsid w:val="00237038"/>
    <w:rsid w:val="002413C0"/>
    <w:rsid w:val="00241F56"/>
    <w:rsid w:val="0024225D"/>
    <w:rsid w:val="00243FEF"/>
    <w:rsid w:val="002441B7"/>
    <w:rsid w:val="00244FBE"/>
    <w:rsid w:val="00245221"/>
    <w:rsid w:val="002456D7"/>
    <w:rsid w:val="00250337"/>
    <w:rsid w:val="00254AE3"/>
    <w:rsid w:val="002560D9"/>
    <w:rsid w:val="00262945"/>
    <w:rsid w:val="00266F64"/>
    <w:rsid w:val="002708A0"/>
    <w:rsid w:val="0027196F"/>
    <w:rsid w:val="00274566"/>
    <w:rsid w:val="002752E0"/>
    <w:rsid w:val="0027534F"/>
    <w:rsid w:val="00275B8C"/>
    <w:rsid w:val="0027775B"/>
    <w:rsid w:val="00280B47"/>
    <w:rsid w:val="00282B18"/>
    <w:rsid w:val="002837C8"/>
    <w:rsid w:val="002839E8"/>
    <w:rsid w:val="00287F8E"/>
    <w:rsid w:val="0029000B"/>
    <w:rsid w:val="002909D5"/>
    <w:rsid w:val="00292123"/>
    <w:rsid w:val="0029291C"/>
    <w:rsid w:val="00295D45"/>
    <w:rsid w:val="00296833"/>
    <w:rsid w:val="00297002"/>
    <w:rsid w:val="002971FC"/>
    <w:rsid w:val="002A0A68"/>
    <w:rsid w:val="002A2653"/>
    <w:rsid w:val="002A356A"/>
    <w:rsid w:val="002A57D4"/>
    <w:rsid w:val="002A7B39"/>
    <w:rsid w:val="002B0CA9"/>
    <w:rsid w:val="002B315B"/>
    <w:rsid w:val="002B4436"/>
    <w:rsid w:val="002B5087"/>
    <w:rsid w:val="002B54FF"/>
    <w:rsid w:val="002B62F5"/>
    <w:rsid w:val="002B6E30"/>
    <w:rsid w:val="002B7756"/>
    <w:rsid w:val="002C2302"/>
    <w:rsid w:val="002C4F1F"/>
    <w:rsid w:val="002C6938"/>
    <w:rsid w:val="002C7399"/>
    <w:rsid w:val="002C7BCB"/>
    <w:rsid w:val="002D052B"/>
    <w:rsid w:val="002D0EED"/>
    <w:rsid w:val="002D1A00"/>
    <w:rsid w:val="002D2124"/>
    <w:rsid w:val="002D2A9E"/>
    <w:rsid w:val="002D3DDD"/>
    <w:rsid w:val="002D7FD2"/>
    <w:rsid w:val="002E18BA"/>
    <w:rsid w:val="002E2CEE"/>
    <w:rsid w:val="002E2FF1"/>
    <w:rsid w:val="002E3EF7"/>
    <w:rsid w:val="002F111E"/>
    <w:rsid w:val="002F31B9"/>
    <w:rsid w:val="002F46FA"/>
    <w:rsid w:val="002F4844"/>
    <w:rsid w:val="002F556C"/>
    <w:rsid w:val="002F6243"/>
    <w:rsid w:val="002F6BB1"/>
    <w:rsid w:val="002F6ECD"/>
    <w:rsid w:val="002F7262"/>
    <w:rsid w:val="00300E5F"/>
    <w:rsid w:val="00303D52"/>
    <w:rsid w:val="003048AB"/>
    <w:rsid w:val="003058CB"/>
    <w:rsid w:val="00305CA4"/>
    <w:rsid w:val="00307909"/>
    <w:rsid w:val="003118EA"/>
    <w:rsid w:val="00314B70"/>
    <w:rsid w:val="00316864"/>
    <w:rsid w:val="00317D61"/>
    <w:rsid w:val="003202B6"/>
    <w:rsid w:val="003202D8"/>
    <w:rsid w:val="00320565"/>
    <w:rsid w:val="003207C0"/>
    <w:rsid w:val="00320889"/>
    <w:rsid w:val="00320B5F"/>
    <w:rsid w:val="00321C2F"/>
    <w:rsid w:val="003225C9"/>
    <w:rsid w:val="00322CDA"/>
    <w:rsid w:val="0032548C"/>
    <w:rsid w:val="00325AAC"/>
    <w:rsid w:val="00326BE1"/>
    <w:rsid w:val="00327884"/>
    <w:rsid w:val="003316D3"/>
    <w:rsid w:val="00331D51"/>
    <w:rsid w:val="00334BA3"/>
    <w:rsid w:val="0033583A"/>
    <w:rsid w:val="003366C5"/>
    <w:rsid w:val="0033775B"/>
    <w:rsid w:val="003413BB"/>
    <w:rsid w:val="003416F6"/>
    <w:rsid w:val="003454D8"/>
    <w:rsid w:val="00346910"/>
    <w:rsid w:val="00347A73"/>
    <w:rsid w:val="00350B57"/>
    <w:rsid w:val="00352E16"/>
    <w:rsid w:val="00353235"/>
    <w:rsid w:val="00353F91"/>
    <w:rsid w:val="003563DB"/>
    <w:rsid w:val="00356D00"/>
    <w:rsid w:val="00361352"/>
    <w:rsid w:val="00362D75"/>
    <w:rsid w:val="00363767"/>
    <w:rsid w:val="00364F4B"/>
    <w:rsid w:val="00365032"/>
    <w:rsid w:val="003659FB"/>
    <w:rsid w:val="00365D8C"/>
    <w:rsid w:val="0036719D"/>
    <w:rsid w:val="003678AD"/>
    <w:rsid w:val="00370063"/>
    <w:rsid w:val="0037103F"/>
    <w:rsid w:val="00375C1C"/>
    <w:rsid w:val="00376A67"/>
    <w:rsid w:val="00380074"/>
    <w:rsid w:val="00381631"/>
    <w:rsid w:val="003836BE"/>
    <w:rsid w:val="003841F7"/>
    <w:rsid w:val="0038496D"/>
    <w:rsid w:val="00387221"/>
    <w:rsid w:val="00392C28"/>
    <w:rsid w:val="00393B6D"/>
    <w:rsid w:val="003944E3"/>
    <w:rsid w:val="003A10DF"/>
    <w:rsid w:val="003A33FA"/>
    <w:rsid w:val="003A4474"/>
    <w:rsid w:val="003A4D9A"/>
    <w:rsid w:val="003A6FA9"/>
    <w:rsid w:val="003A725B"/>
    <w:rsid w:val="003A7522"/>
    <w:rsid w:val="003A75E2"/>
    <w:rsid w:val="003A76DA"/>
    <w:rsid w:val="003A78E4"/>
    <w:rsid w:val="003B194A"/>
    <w:rsid w:val="003B3AE3"/>
    <w:rsid w:val="003B3D8A"/>
    <w:rsid w:val="003B5F3C"/>
    <w:rsid w:val="003B6DAD"/>
    <w:rsid w:val="003B78BC"/>
    <w:rsid w:val="003C0291"/>
    <w:rsid w:val="003C2B76"/>
    <w:rsid w:val="003C2CC7"/>
    <w:rsid w:val="003C3EE9"/>
    <w:rsid w:val="003C47F4"/>
    <w:rsid w:val="003C7CD3"/>
    <w:rsid w:val="003D414C"/>
    <w:rsid w:val="003D4E79"/>
    <w:rsid w:val="003D5622"/>
    <w:rsid w:val="003D6084"/>
    <w:rsid w:val="003D60AC"/>
    <w:rsid w:val="003E14BD"/>
    <w:rsid w:val="003E4409"/>
    <w:rsid w:val="003E4829"/>
    <w:rsid w:val="003E6A32"/>
    <w:rsid w:val="003F4DC8"/>
    <w:rsid w:val="003F6EA7"/>
    <w:rsid w:val="003F7386"/>
    <w:rsid w:val="003F7B09"/>
    <w:rsid w:val="0040025E"/>
    <w:rsid w:val="00401657"/>
    <w:rsid w:val="00401AA1"/>
    <w:rsid w:val="00401B23"/>
    <w:rsid w:val="004051E5"/>
    <w:rsid w:val="004056E1"/>
    <w:rsid w:val="00406F6E"/>
    <w:rsid w:val="00410FC4"/>
    <w:rsid w:val="004125FF"/>
    <w:rsid w:val="00412B3D"/>
    <w:rsid w:val="00412E48"/>
    <w:rsid w:val="00413B96"/>
    <w:rsid w:val="00413C73"/>
    <w:rsid w:val="004148D2"/>
    <w:rsid w:val="00414C19"/>
    <w:rsid w:val="00415A58"/>
    <w:rsid w:val="0041724F"/>
    <w:rsid w:val="004210AE"/>
    <w:rsid w:val="00422774"/>
    <w:rsid w:val="004245E1"/>
    <w:rsid w:val="00427ADF"/>
    <w:rsid w:val="0043311F"/>
    <w:rsid w:val="00444933"/>
    <w:rsid w:val="00444CB8"/>
    <w:rsid w:val="00445309"/>
    <w:rsid w:val="0044532A"/>
    <w:rsid w:val="00446BC8"/>
    <w:rsid w:val="0044781D"/>
    <w:rsid w:val="004516E7"/>
    <w:rsid w:val="00454D36"/>
    <w:rsid w:val="004555D1"/>
    <w:rsid w:val="00461B7F"/>
    <w:rsid w:val="0046292D"/>
    <w:rsid w:val="00462EDC"/>
    <w:rsid w:val="0046649C"/>
    <w:rsid w:val="00466EBB"/>
    <w:rsid w:val="00470B17"/>
    <w:rsid w:val="00473FD2"/>
    <w:rsid w:val="00475793"/>
    <w:rsid w:val="00476E21"/>
    <w:rsid w:val="00477518"/>
    <w:rsid w:val="004778E5"/>
    <w:rsid w:val="004801E8"/>
    <w:rsid w:val="00480539"/>
    <w:rsid w:val="004810D5"/>
    <w:rsid w:val="004813CE"/>
    <w:rsid w:val="00484F17"/>
    <w:rsid w:val="004873ED"/>
    <w:rsid w:val="004947DE"/>
    <w:rsid w:val="004952D5"/>
    <w:rsid w:val="004953D1"/>
    <w:rsid w:val="00496B1C"/>
    <w:rsid w:val="00497556"/>
    <w:rsid w:val="004A1D8E"/>
    <w:rsid w:val="004A456E"/>
    <w:rsid w:val="004A4D6A"/>
    <w:rsid w:val="004A613D"/>
    <w:rsid w:val="004A743C"/>
    <w:rsid w:val="004A79C2"/>
    <w:rsid w:val="004B03CA"/>
    <w:rsid w:val="004B0CD8"/>
    <w:rsid w:val="004B2DE5"/>
    <w:rsid w:val="004B353F"/>
    <w:rsid w:val="004B56F3"/>
    <w:rsid w:val="004B5A62"/>
    <w:rsid w:val="004B69DF"/>
    <w:rsid w:val="004B6B32"/>
    <w:rsid w:val="004B755A"/>
    <w:rsid w:val="004C0628"/>
    <w:rsid w:val="004C0858"/>
    <w:rsid w:val="004C30C4"/>
    <w:rsid w:val="004C36E2"/>
    <w:rsid w:val="004C5986"/>
    <w:rsid w:val="004C5E50"/>
    <w:rsid w:val="004D0D83"/>
    <w:rsid w:val="004D400B"/>
    <w:rsid w:val="004D44D4"/>
    <w:rsid w:val="004D6046"/>
    <w:rsid w:val="004E26A5"/>
    <w:rsid w:val="004E4260"/>
    <w:rsid w:val="004E5F1D"/>
    <w:rsid w:val="004F1601"/>
    <w:rsid w:val="004F162D"/>
    <w:rsid w:val="004F28DC"/>
    <w:rsid w:val="004F2FF1"/>
    <w:rsid w:val="0050047E"/>
    <w:rsid w:val="00506A89"/>
    <w:rsid w:val="0051127E"/>
    <w:rsid w:val="005150DF"/>
    <w:rsid w:val="00516625"/>
    <w:rsid w:val="00516658"/>
    <w:rsid w:val="00517A2B"/>
    <w:rsid w:val="00517BA7"/>
    <w:rsid w:val="00520665"/>
    <w:rsid w:val="00522E48"/>
    <w:rsid w:val="00524B01"/>
    <w:rsid w:val="00524CEC"/>
    <w:rsid w:val="00525F5F"/>
    <w:rsid w:val="0052731B"/>
    <w:rsid w:val="00527FB2"/>
    <w:rsid w:val="0053337F"/>
    <w:rsid w:val="005361BD"/>
    <w:rsid w:val="00536D8D"/>
    <w:rsid w:val="005402D0"/>
    <w:rsid w:val="0054452D"/>
    <w:rsid w:val="00544B12"/>
    <w:rsid w:val="00545DE2"/>
    <w:rsid w:val="00545F8B"/>
    <w:rsid w:val="005460D9"/>
    <w:rsid w:val="005469E3"/>
    <w:rsid w:val="00547F62"/>
    <w:rsid w:val="0055296B"/>
    <w:rsid w:val="0055296E"/>
    <w:rsid w:val="00553F8F"/>
    <w:rsid w:val="005613CE"/>
    <w:rsid w:val="005621A5"/>
    <w:rsid w:val="00562FC2"/>
    <w:rsid w:val="0056371A"/>
    <w:rsid w:val="00565ED3"/>
    <w:rsid w:val="00565EED"/>
    <w:rsid w:val="00566BA2"/>
    <w:rsid w:val="00567358"/>
    <w:rsid w:val="00571B6B"/>
    <w:rsid w:val="00571C77"/>
    <w:rsid w:val="00574010"/>
    <w:rsid w:val="005740BF"/>
    <w:rsid w:val="00574733"/>
    <w:rsid w:val="00575B7A"/>
    <w:rsid w:val="00575CF2"/>
    <w:rsid w:val="00576880"/>
    <w:rsid w:val="0057774F"/>
    <w:rsid w:val="00583237"/>
    <w:rsid w:val="005849C7"/>
    <w:rsid w:val="0058656E"/>
    <w:rsid w:val="0058670A"/>
    <w:rsid w:val="00586F05"/>
    <w:rsid w:val="00587F3B"/>
    <w:rsid w:val="00591491"/>
    <w:rsid w:val="00591D41"/>
    <w:rsid w:val="00595A7A"/>
    <w:rsid w:val="005A103B"/>
    <w:rsid w:val="005A40DF"/>
    <w:rsid w:val="005A7C36"/>
    <w:rsid w:val="005B0129"/>
    <w:rsid w:val="005B3FC6"/>
    <w:rsid w:val="005C35DA"/>
    <w:rsid w:val="005D2387"/>
    <w:rsid w:val="005D3385"/>
    <w:rsid w:val="005D3CB9"/>
    <w:rsid w:val="005D4784"/>
    <w:rsid w:val="005D5BD2"/>
    <w:rsid w:val="005D7276"/>
    <w:rsid w:val="005D72EC"/>
    <w:rsid w:val="005E0A26"/>
    <w:rsid w:val="005E1246"/>
    <w:rsid w:val="005E2448"/>
    <w:rsid w:val="005E27B7"/>
    <w:rsid w:val="005E5325"/>
    <w:rsid w:val="005E60EF"/>
    <w:rsid w:val="005F146E"/>
    <w:rsid w:val="005F5AEB"/>
    <w:rsid w:val="005F73A1"/>
    <w:rsid w:val="005F7943"/>
    <w:rsid w:val="005F7BB5"/>
    <w:rsid w:val="0060035A"/>
    <w:rsid w:val="00600551"/>
    <w:rsid w:val="00603782"/>
    <w:rsid w:val="00606219"/>
    <w:rsid w:val="0060643B"/>
    <w:rsid w:val="006068CE"/>
    <w:rsid w:val="00606BD0"/>
    <w:rsid w:val="006129F1"/>
    <w:rsid w:val="00612AFC"/>
    <w:rsid w:val="00617004"/>
    <w:rsid w:val="00617BC0"/>
    <w:rsid w:val="0062347A"/>
    <w:rsid w:val="0062422B"/>
    <w:rsid w:val="006243D6"/>
    <w:rsid w:val="00624B9D"/>
    <w:rsid w:val="006260EE"/>
    <w:rsid w:val="0062746A"/>
    <w:rsid w:val="00630381"/>
    <w:rsid w:val="00630581"/>
    <w:rsid w:val="00634971"/>
    <w:rsid w:val="00637D0A"/>
    <w:rsid w:val="006415A0"/>
    <w:rsid w:val="00643C24"/>
    <w:rsid w:val="0064662E"/>
    <w:rsid w:val="00647230"/>
    <w:rsid w:val="006506B7"/>
    <w:rsid w:val="00650965"/>
    <w:rsid w:val="00650DB0"/>
    <w:rsid w:val="00652E2A"/>
    <w:rsid w:val="006557BD"/>
    <w:rsid w:val="006559CB"/>
    <w:rsid w:val="00655F5D"/>
    <w:rsid w:val="0066159B"/>
    <w:rsid w:val="00661C6C"/>
    <w:rsid w:val="0066223C"/>
    <w:rsid w:val="00662431"/>
    <w:rsid w:val="00662575"/>
    <w:rsid w:val="00663D20"/>
    <w:rsid w:val="00667751"/>
    <w:rsid w:val="006719C3"/>
    <w:rsid w:val="006726E0"/>
    <w:rsid w:val="00676F40"/>
    <w:rsid w:val="00680F35"/>
    <w:rsid w:val="006811AA"/>
    <w:rsid w:val="006821BD"/>
    <w:rsid w:val="006823CA"/>
    <w:rsid w:val="0068575E"/>
    <w:rsid w:val="00686EEA"/>
    <w:rsid w:val="00687485"/>
    <w:rsid w:val="006874C7"/>
    <w:rsid w:val="006910DA"/>
    <w:rsid w:val="006923F0"/>
    <w:rsid w:val="00693C7F"/>
    <w:rsid w:val="006944B0"/>
    <w:rsid w:val="006957C4"/>
    <w:rsid w:val="006974AC"/>
    <w:rsid w:val="006A18A9"/>
    <w:rsid w:val="006A1AD5"/>
    <w:rsid w:val="006A5C2C"/>
    <w:rsid w:val="006A71D4"/>
    <w:rsid w:val="006B0D02"/>
    <w:rsid w:val="006B4A49"/>
    <w:rsid w:val="006B572C"/>
    <w:rsid w:val="006B6A8E"/>
    <w:rsid w:val="006B7580"/>
    <w:rsid w:val="006C063C"/>
    <w:rsid w:val="006C09CE"/>
    <w:rsid w:val="006C19FA"/>
    <w:rsid w:val="006D02F3"/>
    <w:rsid w:val="006D1345"/>
    <w:rsid w:val="006D268F"/>
    <w:rsid w:val="006D3A34"/>
    <w:rsid w:val="006D42E0"/>
    <w:rsid w:val="006D4F9E"/>
    <w:rsid w:val="006D59BE"/>
    <w:rsid w:val="006D6532"/>
    <w:rsid w:val="006D7788"/>
    <w:rsid w:val="006E10BD"/>
    <w:rsid w:val="006E12B3"/>
    <w:rsid w:val="006E3598"/>
    <w:rsid w:val="006E6A85"/>
    <w:rsid w:val="006E7F79"/>
    <w:rsid w:val="006F1CA9"/>
    <w:rsid w:val="006F1D45"/>
    <w:rsid w:val="006F1FBD"/>
    <w:rsid w:val="006F3BF1"/>
    <w:rsid w:val="006F4B94"/>
    <w:rsid w:val="006F6662"/>
    <w:rsid w:val="00705F1F"/>
    <w:rsid w:val="00706C2E"/>
    <w:rsid w:val="007073E0"/>
    <w:rsid w:val="0071017A"/>
    <w:rsid w:val="00710D7E"/>
    <w:rsid w:val="0071141E"/>
    <w:rsid w:val="00712BB5"/>
    <w:rsid w:val="007149FD"/>
    <w:rsid w:val="00715B64"/>
    <w:rsid w:val="00723F0C"/>
    <w:rsid w:val="007241F6"/>
    <w:rsid w:val="00724EAC"/>
    <w:rsid w:val="00725B41"/>
    <w:rsid w:val="007271AE"/>
    <w:rsid w:val="00727209"/>
    <w:rsid w:val="007276A3"/>
    <w:rsid w:val="00727A59"/>
    <w:rsid w:val="007301B0"/>
    <w:rsid w:val="00732AAE"/>
    <w:rsid w:val="00733351"/>
    <w:rsid w:val="00733CE3"/>
    <w:rsid w:val="00734D89"/>
    <w:rsid w:val="0073664A"/>
    <w:rsid w:val="007373AD"/>
    <w:rsid w:val="0074092F"/>
    <w:rsid w:val="007445F2"/>
    <w:rsid w:val="007477E7"/>
    <w:rsid w:val="0075076B"/>
    <w:rsid w:val="00751E64"/>
    <w:rsid w:val="00754436"/>
    <w:rsid w:val="00755291"/>
    <w:rsid w:val="007567D6"/>
    <w:rsid w:val="00756870"/>
    <w:rsid w:val="00761528"/>
    <w:rsid w:val="0076315B"/>
    <w:rsid w:val="00765CB8"/>
    <w:rsid w:val="00770135"/>
    <w:rsid w:val="00773EBD"/>
    <w:rsid w:val="007746E6"/>
    <w:rsid w:val="00777D1E"/>
    <w:rsid w:val="00780326"/>
    <w:rsid w:val="00782F7F"/>
    <w:rsid w:val="00783722"/>
    <w:rsid w:val="007853BC"/>
    <w:rsid w:val="00786D48"/>
    <w:rsid w:val="00787AFB"/>
    <w:rsid w:val="00790274"/>
    <w:rsid w:val="007926DB"/>
    <w:rsid w:val="00793A89"/>
    <w:rsid w:val="00793D9E"/>
    <w:rsid w:val="00794894"/>
    <w:rsid w:val="00795679"/>
    <w:rsid w:val="00795EC9"/>
    <w:rsid w:val="007968E1"/>
    <w:rsid w:val="007A0262"/>
    <w:rsid w:val="007A26BC"/>
    <w:rsid w:val="007A6253"/>
    <w:rsid w:val="007A63D2"/>
    <w:rsid w:val="007A7E86"/>
    <w:rsid w:val="007B484B"/>
    <w:rsid w:val="007B4D50"/>
    <w:rsid w:val="007B5456"/>
    <w:rsid w:val="007B5ECA"/>
    <w:rsid w:val="007B6CC5"/>
    <w:rsid w:val="007B7828"/>
    <w:rsid w:val="007C0B92"/>
    <w:rsid w:val="007C1D6C"/>
    <w:rsid w:val="007C1D9D"/>
    <w:rsid w:val="007C207B"/>
    <w:rsid w:val="007C2B6A"/>
    <w:rsid w:val="007C652C"/>
    <w:rsid w:val="007D1764"/>
    <w:rsid w:val="007D46B7"/>
    <w:rsid w:val="007D58CE"/>
    <w:rsid w:val="007D7DAC"/>
    <w:rsid w:val="007E00B0"/>
    <w:rsid w:val="007E03D6"/>
    <w:rsid w:val="007E1AC4"/>
    <w:rsid w:val="007E2830"/>
    <w:rsid w:val="007E299D"/>
    <w:rsid w:val="007E29DA"/>
    <w:rsid w:val="007E37E9"/>
    <w:rsid w:val="007E7198"/>
    <w:rsid w:val="007F0050"/>
    <w:rsid w:val="007F2A94"/>
    <w:rsid w:val="007F4420"/>
    <w:rsid w:val="008008A1"/>
    <w:rsid w:val="00801363"/>
    <w:rsid w:val="00801809"/>
    <w:rsid w:val="0080193A"/>
    <w:rsid w:val="0080245D"/>
    <w:rsid w:val="00803812"/>
    <w:rsid w:val="008044CA"/>
    <w:rsid w:val="008062D5"/>
    <w:rsid w:val="00807131"/>
    <w:rsid w:val="008102A4"/>
    <w:rsid w:val="00810E54"/>
    <w:rsid w:val="008136B8"/>
    <w:rsid w:val="00814D53"/>
    <w:rsid w:val="00816A52"/>
    <w:rsid w:val="008268FE"/>
    <w:rsid w:val="00831CB0"/>
    <w:rsid w:val="00832952"/>
    <w:rsid w:val="0083296A"/>
    <w:rsid w:val="00832A66"/>
    <w:rsid w:val="00834B56"/>
    <w:rsid w:val="008351B8"/>
    <w:rsid w:val="00837611"/>
    <w:rsid w:val="00837DF7"/>
    <w:rsid w:val="00840557"/>
    <w:rsid w:val="00842848"/>
    <w:rsid w:val="008448A7"/>
    <w:rsid w:val="00847C4A"/>
    <w:rsid w:val="00850203"/>
    <w:rsid w:val="00850E19"/>
    <w:rsid w:val="0085135D"/>
    <w:rsid w:val="00854122"/>
    <w:rsid w:val="0085500E"/>
    <w:rsid w:val="00860096"/>
    <w:rsid w:val="00860936"/>
    <w:rsid w:val="00864019"/>
    <w:rsid w:val="00865E32"/>
    <w:rsid w:val="00866AD6"/>
    <w:rsid w:val="00867B69"/>
    <w:rsid w:val="0087064B"/>
    <w:rsid w:val="008708F2"/>
    <w:rsid w:val="00870D24"/>
    <w:rsid w:val="00871364"/>
    <w:rsid w:val="00872293"/>
    <w:rsid w:val="008730D7"/>
    <w:rsid w:val="00873D39"/>
    <w:rsid w:val="00881C47"/>
    <w:rsid w:val="008820F2"/>
    <w:rsid w:val="00882B76"/>
    <w:rsid w:val="008832A9"/>
    <w:rsid w:val="00884565"/>
    <w:rsid w:val="00885AC2"/>
    <w:rsid w:val="00885C8A"/>
    <w:rsid w:val="0088614B"/>
    <w:rsid w:val="00886857"/>
    <w:rsid w:val="00892B9A"/>
    <w:rsid w:val="00897288"/>
    <w:rsid w:val="008979F8"/>
    <w:rsid w:val="008A012D"/>
    <w:rsid w:val="008A10A1"/>
    <w:rsid w:val="008A11CB"/>
    <w:rsid w:val="008A1801"/>
    <w:rsid w:val="008A4472"/>
    <w:rsid w:val="008A4F90"/>
    <w:rsid w:val="008A5E2A"/>
    <w:rsid w:val="008A6DF1"/>
    <w:rsid w:val="008B306D"/>
    <w:rsid w:val="008B36D9"/>
    <w:rsid w:val="008B51AC"/>
    <w:rsid w:val="008B55F5"/>
    <w:rsid w:val="008B600A"/>
    <w:rsid w:val="008B75D3"/>
    <w:rsid w:val="008C12E7"/>
    <w:rsid w:val="008C1F25"/>
    <w:rsid w:val="008C3E68"/>
    <w:rsid w:val="008C6336"/>
    <w:rsid w:val="008D02C5"/>
    <w:rsid w:val="008D2DFC"/>
    <w:rsid w:val="008D399F"/>
    <w:rsid w:val="008D4100"/>
    <w:rsid w:val="008E0B83"/>
    <w:rsid w:val="008E25CC"/>
    <w:rsid w:val="008E3BA1"/>
    <w:rsid w:val="008E55A5"/>
    <w:rsid w:val="008E7906"/>
    <w:rsid w:val="008F1BDA"/>
    <w:rsid w:val="008F3975"/>
    <w:rsid w:val="008F63E2"/>
    <w:rsid w:val="008F6607"/>
    <w:rsid w:val="008F6AC8"/>
    <w:rsid w:val="008F6C2B"/>
    <w:rsid w:val="009008F8"/>
    <w:rsid w:val="0090108C"/>
    <w:rsid w:val="009021E8"/>
    <w:rsid w:val="009037DA"/>
    <w:rsid w:val="00903B8B"/>
    <w:rsid w:val="00904689"/>
    <w:rsid w:val="00904DC9"/>
    <w:rsid w:val="00904EF5"/>
    <w:rsid w:val="00905248"/>
    <w:rsid w:val="0090697B"/>
    <w:rsid w:val="00906CE4"/>
    <w:rsid w:val="00907EBB"/>
    <w:rsid w:val="00914125"/>
    <w:rsid w:val="00917283"/>
    <w:rsid w:val="00917D10"/>
    <w:rsid w:val="00922D21"/>
    <w:rsid w:val="00923C69"/>
    <w:rsid w:val="0092705E"/>
    <w:rsid w:val="009278C2"/>
    <w:rsid w:val="0093108B"/>
    <w:rsid w:val="0093265D"/>
    <w:rsid w:val="00932973"/>
    <w:rsid w:val="00932AAE"/>
    <w:rsid w:val="00932E36"/>
    <w:rsid w:val="00936A4E"/>
    <w:rsid w:val="00941CF9"/>
    <w:rsid w:val="00943920"/>
    <w:rsid w:val="00945530"/>
    <w:rsid w:val="009455ED"/>
    <w:rsid w:val="00946906"/>
    <w:rsid w:val="0095266F"/>
    <w:rsid w:val="00952C14"/>
    <w:rsid w:val="009566E0"/>
    <w:rsid w:val="009566EC"/>
    <w:rsid w:val="009575B0"/>
    <w:rsid w:val="00960EC1"/>
    <w:rsid w:val="009633D6"/>
    <w:rsid w:val="009637D9"/>
    <w:rsid w:val="00964844"/>
    <w:rsid w:val="00965D48"/>
    <w:rsid w:val="00966601"/>
    <w:rsid w:val="00966D65"/>
    <w:rsid w:val="009672E9"/>
    <w:rsid w:val="0096762B"/>
    <w:rsid w:val="00970FF6"/>
    <w:rsid w:val="009716F7"/>
    <w:rsid w:val="00971D59"/>
    <w:rsid w:val="0097684E"/>
    <w:rsid w:val="00977B5F"/>
    <w:rsid w:val="0098067E"/>
    <w:rsid w:val="00980CBA"/>
    <w:rsid w:val="0098244D"/>
    <w:rsid w:val="0098677C"/>
    <w:rsid w:val="009909E3"/>
    <w:rsid w:val="00990EBF"/>
    <w:rsid w:val="00992047"/>
    <w:rsid w:val="009958A0"/>
    <w:rsid w:val="00996775"/>
    <w:rsid w:val="00996FCE"/>
    <w:rsid w:val="009A0918"/>
    <w:rsid w:val="009A1175"/>
    <w:rsid w:val="009A3F0D"/>
    <w:rsid w:val="009A599C"/>
    <w:rsid w:val="009A6686"/>
    <w:rsid w:val="009A7F9A"/>
    <w:rsid w:val="009B2EB2"/>
    <w:rsid w:val="009B3340"/>
    <w:rsid w:val="009B3C7E"/>
    <w:rsid w:val="009C05D3"/>
    <w:rsid w:val="009C21E4"/>
    <w:rsid w:val="009C2B1E"/>
    <w:rsid w:val="009C46B8"/>
    <w:rsid w:val="009C6F8C"/>
    <w:rsid w:val="009C7BAF"/>
    <w:rsid w:val="009C7E50"/>
    <w:rsid w:val="009D0EB1"/>
    <w:rsid w:val="009D580A"/>
    <w:rsid w:val="009D6400"/>
    <w:rsid w:val="009E1725"/>
    <w:rsid w:val="009E3E46"/>
    <w:rsid w:val="009E52C3"/>
    <w:rsid w:val="009E580E"/>
    <w:rsid w:val="009F503F"/>
    <w:rsid w:val="009F6764"/>
    <w:rsid w:val="00A00066"/>
    <w:rsid w:val="00A014FD"/>
    <w:rsid w:val="00A05507"/>
    <w:rsid w:val="00A062B7"/>
    <w:rsid w:val="00A07818"/>
    <w:rsid w:val="00A07FA5"/>
    <w:rsid w:val="00A10222"/>
    <w:rsid w:val="00A103D8"/>
    <w:rsid w:val="00A107F4"/>
    <w:rsid w:val="00A1267D"/>
    <w:rsid w:val="00A13FBB"/>
    <w:rsid w:val="00A14578"/>
    <w:rsid w:val="00A2360D"/>
    <w:rsid w:val="00A25603"/>
    <w:rsid w:val="00A262E2"/>
    <w:rsid w:val="00A26AA5"/>
    <w:rsid w:val="00A3147B"/>
    <w:rsid w:val="00A31A98"/>
    <w:rsid w:val="00A34636"/>
    <w:rsid w:val="00A357F1"/>
    <w:rsid w:val="00A35878"/>
    <w:rsid w:val="00A359A7"/>
    <w:rsid w:val="00A35A06"/>
    <w:rsid w:val="00A36A1A"/>
    <w:rsid w:val="00A37A60"/>
    <w:rsid w:val="00A4032B"/>
    <w:rsid w:val="00A41119"/>
    <w:rsid w:val="00A42323"/>
    <w:rsid w:val="00A43B82"/>
    <w:rsid w:val="00A45C30"/>
    <w:rsid w:val="00A474C4"/>
    <w:rsid w:val="00A47FA4"/>
    <w:rsid w:val="00A50F81"/>
    <w:rsid w:val="00A54036"/>
    <w:rsid w:val="00A54296"/>
    <w:rsid w:val="00A54358"/>
    <w:rsid w:val="00A54415"/>
    <w:rsid w:val="00A54E89"/>
    <w:rsid w:val="00A57B40"/>
    <w:rsid w:val="00A6093B"/>
    <w:rsid w:val="00A62882"/>
    <w:rsid w:val="00A637BF"/>
    <w:rsid w:val="00A63A01"/>
    <w:rsid w:val="00A64D65"/>
    <w:rsid w:val="00A6752E"/>
    <w:rsid w:val="00A6780F"/>
    <w:rsid w:val="00A67C87"/>
    <w:rsid w:val="00A67E63"/>
    <w:rsid w:val="00A721DD"/>
    <w:rsid w:val="00A72FE0"/>
    <w:rsid w:val="00A738B0"/>
    <w:rsid w:val="00A73E26"/>
    <w:rsid w:val="00A74A8A"/>
    <w:rsid w:val="00A81AC1"/>
    <w:rsid w:val="00A85A9A"/>
    <w:rsid w:val="00A86CFF"/>
    <w:rsid w:val="00A90D39"/>
    <w:rsid w:val="00A90F1A"/>
    <w:rsid w:val="00A9144D"/>
    <w:rsid w:val="00A931CD"/>
    <w:rsid w:val="00A93571"/>
    <w:rsid w:val="00A94C53"/>
    <w:rsid w:val="00A9699A"/>
    <w:rsid w:val="00A972B6"/>
    <w:rsid w:val="00A974E9"/>
    <w:rsid w:val="00AA0029"/>
    <w:rsid w:val="00AA0994"/>
    <w:rsid w:val="00AA110E"/>
    <w:rsid w:val="00AA1EB8"/>
    <w:rsid w:val="00AA2A28"/>
    <w:rsid w:val="00AA4D23"/>
    <w:rsid w:val="00AA6666"/>
    <w:rsid w:val="00AA67FB"/>
    <w:rsid w:val="00AA724C"/>
    <w:rsid w:val="00AB3726"/>
    <w:rsid w:val="00AB38C1"/>
    <w:rsid w:val="00AB46D9"/>
    <w:rsid w:val="00AC2477"/>
    <w:rsid w:val="00AC3CB4"/>
    <w:rsid w:val="00AC4314"/>
    <w:rsid w:val="00AC4703"/>
    <w:rsid w:val="00AC7DA3"/>
    <w:rsid w:val="00AC7F95"/>
    <w:rsid w:val="00AD02A9"/>
    <w:rsid w:val="00AD2DD3"/>
    <w:rsid w:val="00AD429B"/>
    <w:rsid w:val="00AD4548"/>
    <w:rsid w:val="00AD476B"/>
    <w:rsid w:val="00AD568F"/>
    <w:rsid w:val="00AD7575"/>
    <w:rsid w:val="00AE11C4"/>
    <w:rsid w:val="00AE1CBA"/>
    <w:rsid w:val="00AE2A9A"/>
    <w:rsid w:val="00AE4696"/>
    <w:rsid w:val="00AE6E62"/>
    <w:rsid w:val="00AE7ABD"/>
    <w:rsid w:val="00AE7C50"/>
    <w:rsid w:val="00AF1E35"/>
    <w:rsid w:val="00AF2026"/>
    <w:rsid w:val="00AF3724"/>
    <w:rsid w:val="00AF4EA3"/>
    <w:rsid w:val="00AF56A5"/>
    <w:rsid w:val="00B00D16"/>
    <w:rsid w:val="00B032DB"/>
    <w:rsid w:val="00B0371A"/>
    <w:rsid w:val="00B04F01"/>
    <w:rsid w:val="00B05EA7"/>
    <w:rsid w:val="00B11C40"/>
    <w:rsid w:val="00B13AE2"/>
    <w:rsid w:val="00B144B6"/>
    <w:rsid w:val="00B16B6F"/>
    <w:rsid w:val="00B16C30"/>
    <w:rsid w:val="00B2090F"/>
    <w:rsid w:val="00B21B37"/>
    <w:rsid w:val="00B22B13"/>
    <w:rsid w:val="00B255D9"/>
    <w:rsid w:val="00B33528"/>
    <w:rsid w:val="00B3367C"/>
    <w:rsid w:val="00B33BA3"/>
    <w:rsid w:val="00B33E68"/>
    <w:rsid w:val="00B37EE0"/>
    <w:rsid w:val="00B405E0"/>
    <w:rsid w:val="00B41FE9"/>
    <w:rsid w:val="00B43BB2"/>
    <w:rsid w:val="00B504CD"/>
    <w:rsid w:val="00B52BE1"/>
    <w:rsid w:val="00B5394F"/>
    <w:rsid w:val="00B54680"/>
    <w:rsid w:val="00B60236"/>
    <w:rsid w:val="00B62C8A"/>
    <w:rsid w:val="00B655DB"/>
    <w:rsid w:val="00B657A9"/>
    <w:rsid w:val="00B66A8A"/>
    <w:rsid w:val="00B70D6B"/>
    <w:rsid w:val="00B72656"/>
    <w:rsid w:val="00B749C1"/>
    <w:rsid w:val="00B7627C"/>
    <w:rsid w:val="00B77F61"/>
    <w:rsid w:val="00B80058"/>
    <w:rsid w:val="00B818B2"/>
    <w:rsid w:val="00B82399"/>
    <w:rsid w:val="00B82625"/>
    <w:rsid w:val="00B83CBA"/>
    <w:rsid w:val="00B85811"/>
    <w:rsid w:val="00B8630D"/>
    <w:rsid w:val="00B875C6"/>
    <w:rsid w:val="00B90857"/>
    <w:rsid w:val="00B90B76"/>
    <w:rsid w:val="00B91144"/>
    <w:rsid w:val="00B93D8F"/>
    <w:rsid w:val="00B9703D"/>
    <w:rsid w:val="00B97788"/>
    <w:rsid w:val="00B977F7"/>
    <w:rsid w:val="00BA338D"/>
    <w:rsid w:val="00BA346F"/>
    <w:rsid w:val="00BA38A0"/>
    <w:rsid w:val="00BA3A49"/>
    <w:rsid w:val="00BA3A4B"/>
    <w:rsid w:val="00BA7484"/>
    <w:rsid w:val="00BB0869"/>
    <w:rsid w:val="00BB1E08"/>
    <w:rsid w:val="00BB39A7"/>
    <w:rsid w:val="00BB430F"/>
    <w:rsid w:val="00BB5786"/>
    <w:rsid w:val="00BB5ED1"/>
    <w:rsid w:val="00BB6C7B"/>
    <w:rsid w:val="00BC37AB"/>
    <w:rsid w:val="00BC4897"/>
    <w:rsid w:val="00BC5434"/>
    <w:rsid w:val="00BC6D22"/>
    <w:rsid w:val="00BD61CE"/>
    <w:rsid w:val="00BD6ACD"/>
    <w:rsid w:val="00BD7001"/>
    <w:rsid w:val="00BE0130"/>
    <w:rsid w:val="00BE0C13"/>
    <w:rsid w:val="00BE1881"/>
    <w:rsid w:val="00BE198D"/>
    <w:rsid w:val="00BE2912"/>
    <w:rsid w:val="00BE29C1"/>
    <w:rsid w:val="00BE2B17"/>
    <w:rsid w:val="00BE749B"/>
    <w:rsid w:val="00BF00BE"/>
    <w:rsid w:val="00BF1BD8"/>
    <w:rsid w:val="00BF6195"/>
    <w:rsid w:val="00C00BC7"/>
    <w:rsid w:val="00C00CC6"/>
    <w:rsid w:val="00C01D18"/>
    <w:rsid w:val="00C02A92"/>
    <w:rsid w:val="00C0508A"/>
    <w:rsid w:val="00C05CCD"/>
    <w:rsid w:val="00C065C9"/>
    <w:rsid w:val="00C06614"/>
    <w:rsid w:val="00C11E9F"/>
    <w:rsid w:val="00C120CC"/>
    <w:rsid w:val="00C1356C"/>
    <w:rsid w:val="00C15BF9"/>
    <w:rsid w:val="00C15CEE"/>
    <w:rsid w:val="00C16324"/>
    <w:rsid w:val="00C218C3"/>
    <w:rsid w:val="00C223D5"/>
    <w:rsid w:val="00C22A0E"/>
    <w:rsid w:val="00C23A6D"/>
    <w:rsid w:val="00C2476D"/>
    <w:rsid w:val="00C25411"/>
    <w:rsid w:val="00C260AF"/>
    <w:rsid w:val="00C26A6E"/>
    <w:rsid w:val="00C27186"/>
    <w:rsid w:val="00C34433"/>
    <w:rsid w:val="00C3469A"/>
    <w:rsid w:val="00C34965"/>
    <w:rsid w:val="00C3559B"/>
    <w:rsid w:val="00C40E51"/>
    <w:rsid w:val="00C418B1"/>
    <w:rsid w:val="00C4286C"/>
    <w:rsid w:val="00C432BC"/>
    <w:rsid w:val="00C500C8"/>
    <w:rsid w:val="00C508D0"/>
    <w:rsid w:val="00C51AAA"/>
    <w:rsid w:val="00C523F3"/>
    <w:rsid w:val="00C53287"/>
    <w:rsid w:val="00C5615B"/>
    <w:rsid w:val="00C56CEA"/>
    <w:rsid w:val="00C56EB4"/>
    <w:rsid w:val="00C57CA3"/>
    <w:rsid w:val="00C57E89"/>
    <w:rsid w:val="00C603EB"/>
    <w:rsid w:val="00C607B8"/>
    <w:rsid w:val="00C61466"/>
    <w:rsid w:val="00C64A88"/>
    <w:rsid w:val="00C66432"/>
    <w:rsid w:val="00C67D10"/>
    <w:rsid w:val="00C7099B"/>
    <w:rsid w:val="00C71CF3"/>
    <w:rsid w:val="00C7280C"/>
    <w:rsid w:val="00C7386A"/>
    <w:rsid w:val="00C75425"/>
    <w:rsid w:val="00C763B7"/>
    <w:rsid w:val="00C77AB5"/>
    <w:rsid w:val="00C77BE8"/>
    <w:rsid w:val="00C815B1"/>
    <w:rsid w:val="00C8316D"/>
    <w:rsid w:val="00C841FB"/>
    <w:rsid w:val="00C845E1"/>
    <w:rsid w:val="00C84FDB"/>
    <w:rsid w:val="00C8598F"/>
    <w:rsid w:val="00C87CEE"/>
    <w:rsid w:val="00C90D92"/>
    <w:rsid w:val="00C90FEF"/>
    <w:rsid w:val="00C931BD"/>
    <w:rsid w:val="00C94903"/>
    <w:rsid w:val="00CA202C"/>
    <w:rsid w:val="00CA43EC"/>
    <w:rsid w:val="00CA4B2C"/>
    <w:rsid w:val="00CB0765"/>
    <w:rsid w:val="00CB248A"/>
    <w:rsid w:val="00CB30F8"/>
    <w:rsid w:val="00CB6103"/>
    <w:rsid w:val="00CC0086"/>
    <w:rsid w:val="00CC188C"/>
    <w:rsid w:val="00CC47AC"/>
    <w:rsid w:val="00CC4801"/>
    <w:rsid w:val="00CC639B"/>
    <w:rsid w:val="00CD2AB3"/>
    <w:rsid w:val="00CD40F3"/>
    <w:rsid w:val="00CD413B"/>
    <w:rsid w:val="00CE0ACB"/>
    <w:rsid w:val="00CE0D72"/>
    <w:rsid w:val="00CE1DD3"/>
    <w:rsid w:val="00CE201E"/>
    <w:rsid w:val="00CE35E8"/>
    <w:rsid w:val="00CE459E"/>
    <w:rsid w:val="00CE6196"/>
    <w:rsid w:val="00CF0096"/>
    <w:rsid w:val="00CF159E"/>
    <w:rsid w:val="00CF3807"/>
    <w:rsid w:val="00CF48BF"/>
    <w:rsid w:val="00CF5D5F"/>
    <w:rsid w:val="00D04D58"/>
    <w:rsid w:val="00D0581A"/>
    <w:rsid w:val="00D07A9F"/>
    <w:rsid w:val="00D1125B"/>
    <w:rsid w:val="00D130F0"/>
    <w:rsid w:val="00D13D7E"/>
    <w:rsid w:val="00D14672"/>
    <w:rsid w:val="00D155A3"/>
    <w:rsid w:val="00D169AD"/>
    <w:rsid w:val="00D16F46"/>
    <w:rsid w:val="00D17D5A"/>
    <w:rsid w:val="00D22A10"/>
    <w:rsid w:val="00D23EFF"/>
    <w:rsid w:val="00D2539F"/>
    <w:rsid w:val="00D26570"/>
    <w:rsid w:val="00D26DC5"/>
    <w:rsid w:val="00D30F93"/>
    <w:rsid w:val="00D31C23"/>
    <w:rsid w:val="00D32595"/>
    <w:rsid w:val="00D349EE"/>
    <w:rsid w:val="00D34FF2"/>
    <w:rsid w:val="00D36FEA"/>
    <w:rsid w:val="00D371E0"/>
    <w:rsid w:val="00D4148F"/>
    <w:rsid w:val="00D41581"/>
    <w:rsid w:val="00D41793"/>
    <w:rsid w:val="00D4453B"/>
    <w:rsid w:val="00D45516"/>
    <w:rsid w:val="00D46EE7"/>
    <w:rsid w:val="00D51A89"/>
    <w:rsid w:val="00D5211E"/>
    <w:rsid w:val="00D54769"/>
    <w:rsid w:val="00D547AD"/>
    <w:rsid w:val="00D54958"/>
    <w:rsid w:val="00D563B2"/>
    <w:rsid w:val="00D570CC"/>
    <w:rsid w:val="00D5753E"/>
    <w:rsid w:val="00D601AC"/>
    <w:rsid w:val="00D608A2"/>
    <w:rsid w:val="00D6189B"/>
    <w:rsid w:val="00D64DEC"/>
    <w:rsid w:val="00D721E5"/>
    <w:rsid w:val="00D72AAD"/>
    <w:rsid w:val="00D74294"/>
    <w:rsid w:val="00D74442"/>
    <w:rsid w:val="00D75E94"/>
    <w:rsid w:val="00D76DFE"/>
    <w:rsid w:val="00D76E43"/>
    <w:rsid w:val="00D8222C"/>
    <w:rsid w:val="00D833E9"/>
    <w:rsid w:val="00D835E6"/>
    <w:rsid w:val="00D86C67"/>
    <w:rsid w:val="00D91EEE"/>
    <w:rsid w:val="00D930DC"/>
    <w:rsid w:val="00D93AB4"/>
    <w:rsid w:val="00D942AD"/>
    <w:rsid w:val="00D94F58"/>
    <w:rsid w:val="00D959D5"/>
    <w:rsid w:val="00D96CD3"/>
    <w:rsid w:val="00D97C4A"/>
    <w:rsid w:val="00DA0226"/>
    <w:rsid w:val="00DA18BD"/>
    <w:rsid w:val="00DA314C"/>
    <w:rsid w:val="00DA3765"/>
    <w:rsid w:val="00DA41C7"/>
    <w:rsid w:val="00DA548C"/>
    <w:rsid w:val="00DA54B2"/>
    <w:rsid w:val="00DA58E3"/>
    <w:rsid w:val="00DA6D8B"/>
    <w:rsid w:val="00DA75AA"/>
    <w:rsid w:val="00DA7B7E"/>
    <w:rsid w:val="00DB0B00"/>
    <w:rsid w:val="00DB26FD"/>
    <w:rsid w:val="00DB2C65"/>
    <w:rsid w:val="00DB3591"/>
    <w:rsid w:val="00DB388B"/>
    <w:rsid w:val="00DB5494"/>
    <w:rsid w:val="00DB700D"/>
    <w:rsid w:val="00DB760A"/>
    <w:rsid w:val="00DC22EB"/>
    <w:rsid w:val="00DC2CFB"/>
    <w:rsid w:val="00DC4917"/>
    <w:rsid w:val="00DC4D01"/>
    <w:rsid w:val="00DC59FF"/>
    <w:rsid w:val="00DC7122"/>
    <w:rsid w:val="00DC783D"/>
    <w:rsid w:val="00DD024A"/>
    <w:rsid w:val="00DD179E"/>
    <w:rsid w:val="00DD2604"/>
    <w:rsid w:val="00DD28AD"/>
    <w:rsid w:val="00DD2BDB"/>
    <w:rsid w:val="00DD7F72"/>
    <w:rsid w:val="00DE1B63"/>
    <w:rsid w:val="00DE27FD"/>
    <w:rsid w:val="00DE4B00"/>
    <w:rsid w:val="00DE4D41"/>
    <w:rsid w:val="00DE5F0E"/>
    <w:rsid w:val="00DF1ED7"/>
    <w:rsid w:val="00DF2962"/>
    <w:rsid w:val="00DF2A75"/>
    <w:rsid w:val="00DF58C2"/>
    <w:rsid w:val="00DF65DB"/>
    <w:rsid w:val="00E012C6"/>
    <w:rsid w:val="00E01DDD"/>
    <w:rsid w:val="00E01E7C"/>
    <w:rsid w:val="00E04B63"/>
    <w:rsid w:val="00E07700"/>
    <w:rsid w:val="00E10C86"/>
    <w:rsid w:val="00E11CFC"/>
    <w:rsid w:val="00E122FB"/>
    <w:rsid w:val="00E1351D"/>
    <w:rsid w:val="00E141C4"/>
    <w:rsid w:val="00E1448E"/>
    <w:rsid w:val="00E14C75"/>
    <w:rsid w:val="00E14EB0"/>
    <w:rsid w:val="00E14EC4"/>
    <w:rsid w:val="00E175D1"/>
    <w:rsid w:val="00E20903"/>
    <w:rsid w:val="00E212B2"/>
    <w:rsid w:val="00E23262"/>
    <w:rsid w:val="00E24B03"/>
    <w:rsid w:val="00E31457"/>
    <w:rsid w:val="00E338BB"/>
    <w:rsid w:val="00E34009"/>
    <w:rsid w:val="00E34B29"/>
    <w:rsid w:val="00E35CE8"/>
    <w:rsid w:val="00E42961"/>
    <w:rsid w:val="00E4431E"/>
    <w:rsid w:val="00E446F8"/>
    <w:rsid w:val="00E44963"/>
    <w:rsid w:val="00E45D1F"/>
    <w:rsid w:val="00E47138"/>
    <w:rsid w:val="00E47550"/>
    <w:rsid w:val="00E54063"/>
    <w:rsid w:val="00E54DE6"/>
    <w:rsid w:val="00E57474"/>
    <w:rsid w:val="00E612AA"/>
    <w:rsid w:val="00E6196B"/>
    <w:rsid w:val="00E62230"/>
    <w:rsid w:val="00E625EF"/>
    <w:rsid w:val="00E62ECD"/>
    <w:rsid w:val="00E63AFC"/>
    <w:rsid w:val="00E64629"/>
    <w:rsid w:val="00E65966"/>
    <w:rsid w:val="00E70ACC"/>
    <w:rsid w:val="00E71273"/>
    <w:rsid w:val="00E71EE9"/>
    <w:rsid w:val="00E72FD7"/>
    <w:rsid w:val="00E75164"/>
    <w:rsid w:val="00E771C2"/>
    <w:rsid w:val="00E80114"/>
    <w:rsid w:val="00E80404"/>
    <w:rsid w:val="00E811C9"/>
    <w:rsid w:val="00E820E5"/>
    <w:rsid w:val="00E846F0"/>
    <w:rsid w:val="00E849A3"/>
    <w:rsid w:val="00E86D2B"/>
    <w:rsid w:val="00E8756B"/>
    <w:rsid w:val="00E9036A"/>
    <w:rsid w:val="00E91470"/>
    <w:rsid w:val="00E91ED2"/>
    <w:rsid w:val="00E9337B"/>
    <w:rsid w:val="00E936FE"/>
    <w:rsid w:val="00E93C04"/>
    <w:rsid w:val="00E93C6A"/>
    <w:rsid w:val="00E93CC0"/>
    <w:rsid w:val="00E952FD"/>
    <w:rsid w:val="00E957D3"/>
    <w:rsid w:val="00EA0A06"/>
    <w:rsid w:val="00EA209B"/>
    <w:rsid w:val="00EA2924"/>
    <w:rsid w:val="00EA4EE9"/>
    <w:rsid w:val="00EA76D4"/>
    <w:rsid w:val="00EB238C"/>
    <w:rsid w:val="00EB2E7F"/>
    <w:rsid w:val="00EB2F59"/>
    <w:rsid w:val="00EB5392"/>
    <w:rsid w:val="00EB6681"/>
    <w:rsid w:val="00EB6E39"/>
    <w:rsid w:val="00EB799D"/>
    <w:rsid w:val="00EC186E"/>
    <w:rsid w:val="00EC4EB7"/>
    <w:rsid w:val="00EC5068"/>
    <w:rsid w:val="00EC59FB"/>
    <w:rsid w:val="00EC671F"/>
    <w:rsid w:val="00EC6822"/>
    <w:rsid w:val="00EC6A25"/>
    <w:rsid w:val="00EC7F2C"/>
    <w:rsid w:val="00ED3486"/>
    <w:rsid w:val="00ED39CC"/>
    <w:rsid w:val="00ED4220"/>
    <w:rsid w:val="00ED5E05"/>
    <w:rsid w:val="00EE0FC5"/>
    <w:rsid w:val="00EE1D51"/>
    <w:rsid w:val="00EE25D5"/>
    <w:rsid w:val="00EE277E"/>
    <w:rsid w:val="00EE2AEE"/>
    <w:rsid w:val="00EE3D55"/>
    <w:rsid w:val="00EE467B"/>
    <w:rsid w:val="00EF03A0"/>
    <w:rsid w:val="00EF06A9"/>
    <w:rsid w:val="00EF66B9"/>
    <w:rsid w:val="00F01819"/>
    <w:rsid w:val="00F0479C"/>
    <w:rsid w:val="00F06469"/>
    <w:rsid w:val="00F11261"/>
    <w:rsid w:val="00F1165F"/>
    <w:rsid w:val="00F123F8"/>
    <w:rsid w:val="00F12DC3"/>
    <w:rsid w:val="00F15573"/>
    <w:rsid w:val="00F17764"/>
    <w:rsid w:val="00F2109C"/>
    <w:rsid w:val="00F217A0"/>
    <w:rsid w:val="00F225C7"/>
    <w:rsid w:val="00F23E06"/>
    <w:rsid w:val="00F245E9"/>
    <w:rsid w:val="00F2636A"/>
    <w:rsid w:val="00F277FA"/>
    <w:rsid w:val="00F27D22"/>
    <w:rsid w:val="00F30F8B"/>
    <w:rsid w:val="00F3336B"/>
    <w:rsid w:val="00F33C1B"/>
    <w:rsid w:val="00F35285"/>
    <w:rsid w:val="00F40B63"/>
    <w:rsid w:val="00F43DC5"/>
    <w:rsid w:val="00F44FCF"/>
    <w:rsid w:val="00F465AB"/>
    <w:rsid w:val="00F46714"/>
    <w:rsid w:val="00F473AB"/>
    <w:rsid w:val="00F53012"/>
    <w:rsid w:val="00F5310E"/>
    <w:rsid w:val="00F53487"/>
    <w:rsid w:val="00F53E50"/>
    <w:rsid w:val="00F577A9"/>
    <w:rsid w:val="00F603F0"/>
    <w:rsid w:val="00F6340C"/>
    <w:rsid w:val="00F64ABE"/>
    <w:rsid w:val="00F65E6F"/>
    <w:rsid w:val="00F662C0"/>
    <w:rsid w:val="00F6682B"/>
    <w:rsid w:val="00F70548"/>
    <w:rsid w:val="00F7142B"/>
    <w:rsid w:val="00F7326C"/>
    <w:rsid w:val="00F735A5"/>
    <w:rsid w:val="00F74230"/>
    <w:rsid w:val="00F74FE2"/>
    <w:rsid w:val="00F751F8"/>
    <w:rsid w:val="00F76EAC"/>
    <w:rsid w:val="00F77C8A"/>
    <w:rsid w:val="00F8089C"/>
    <w:rsid w:val="00F8161D"/>
    <w:rsid w:val="00F8280C"/>
    <w:rsid w:val="00F82850"/>
    <w:rsid w:val="00F83012"/>
    <w:rsid w:val="00F8308D"/>
    <w:rsid w:val="00F83F58"/>
    <w:rsid w:val="00F84060"/>
    <w:rsid w:val="00F8542C"/>
    <w:rsid w:val="00F85EEB"/>
    <w:rsid w:val="00F875F4"/>
    <w:rsid w:val="00F90072"/>
    <w:rsid w:val="00F9238E"/>
    <w:rsid w:val="00F92412"/>
    <w:rsid w:val="00F941A6"/>
    <w:rsid w:val="00F96D93"/>
    <w:rsid w:val="00FA0317"/>
    <w:rsid w:val="00FA07AB"/>
    <w:rsid w:val="00FA0A0E"/>
    <w:rsid w:val="00FA15A9"/>
    <w:rsid w:val="00FA163B"/>
    <w:rsid w:val="00FA57E3"/>
    <w:rsid w:val="00FA59C6"/>
    <w:rsid w:val="00FA5B20"/>
    <w:rsid w:val="00FA6090"/>
    <w:rsid w:val="00FA60DF"/>
    <w:rsid w:val="00FB06CA"/>
    <w:rsid w:val="00FB1F28"/>
    <w:rsid w:val="00FB578D"/>
    <w:rsid w:val="00FB639C"/>
    <w:rsid w:val="00FB6689"/>
    <w:rsid w:val="00FC358C"/>
    <w:rsid w:val="00FC3F09"/>
    <w:rsid w:val="00FC57B9"/>
    <w:rsid w:val="00FC696E"/>
    <w:rsid w:val="00FC7A46"/>
    <w:rsid w:val="00FD0960"/>
    <w:rsid w:val="00FD7754"/>
    <w:rsid w:val="00FE1B25"/>
    <w:rsid w:val="00FE1C08"/>
    <w:rsid w:val="00FE2733"/>
    <w:rsid w:val="00FE78DD"/>
    <w:rsid w:val="00FF2DD3"/>
    <w:rsid w:val="00FF33F1"/>
    <w:rsid w:val="00FF360C"/>
    <w:rsid w:val="00FF3E50"/>
    <w:rsid w:val="00FF5901"/>
    <w:rsid w:val="00FF623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B5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81D"/>
    <w:pPr>
      <w:spacing w:after="0" w:line="480" w:lineRule="auto"/>
      <w:ind w:firstLine="720"/>
    </w:pPr>
    <w:rPr>
      <w:rFonts w:asciiTheme="majorBidi" w:hAnsiTheme="majorBidi"/>
      <w:sz w:val="24"/>
    </w:rPr>
  </w:style>
  <w:style w:type="paragraph" w:styleId="Heading1">
    <w:name w:val="heading 1"/>
    <w:basedOn w:val="Normal"/>
    <w:next w:val="Normal"/>
    <w:link w:val="Heading1Char"/>
    <w:uiPriority w:val="9"/>
    <w:qFormat/>
    <w:rsid w:val="00D26570"/>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885AC2"/>
    <w:pPr>
      <w:keepNext/>
      <w:keepLines/>
      <w:ind w:firstLine="0"/>
      <w:jc w:val="center"/>
      <w:outlineLvl w:val="1"/>
    </w:pPr>
    <w:rPr>
      <w:rFonts w:eastAsiaTheme="majorEastAsia" w:cstheme="majorBidi"/>
      <w:b/>
      <w:bCs/>
      <w:szCs w:val="24"/>
    </w:rPr>
  </w:style>
  <w:style w:type="paragraph" w:styleId="Heading3">
    <w:name w:val="heading 3"/>
    <w:basedOn w:val="Normal"/>
    <w:link w:val="Heading3Char"/>
    <w:uiPriority w:val="9"/>
    <w:unhideWhenUsed/>
    <w:qFormat/>
    <w:rsid w:val="00B85811"/>
    <w:pPr>
      <w:keepNext/>
      <w:keepLines/>
      <w:ind w:firstLine="0"/>
      <w:outlineLvl w:val="2"/>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C75425"/>
    <w:pPr>
      <w:ind w:firstLine="0"/>
    </w:pPr>
    <w:rPr>
      <w:rFonts w:eastAsia="Calibri" w:cs="David"/>
      <w:sz w:val="20"/>
      <w:szCs w:val="20"/>
    </w:rPr>
  </w:style>
  <w:style w:type="character" w:customStyle="1" w:styleId="FootnoteTextChar">
    <w:name w:val="Footnote Text Char"/>
    <w:basedOn w:val="DefaultParagraphFont"/>
    <w:link w:val="FootnoteText"/>
    <w:uiPriority w:val="99"/>
    <w:rsid w:val="00C75425"/>
    <w:rPr>
      <w:rFonts w:asciiTheme="majorBidi" w:eastAsia="Calibri" w:hAnsiTheme="majorBidi" w:cs="David"/>
      <w:sz w:val="20"/>
      <w:szCs w:val="20"/>
    </w:rPr>
  </w:style>
  <w:style w:type="character" w:styleId="FootnoteReference">
    <w:name w:val="footnote reference"/>
    <w:uiPriority w:val="99"/>
    <w:unhideWhenUsed/>
    <w:rsid w:val="00B93D8F"/>
    <w:rPr>
      <w:vertAlign w:val="superscript"/>
    </w:rPr>
  </w:style>
  <w:style w:type="paragraph" w:customStyle="1" w:styleId="3">
    <w:name w:val="רוח_כ3"/>
    <w:basedOn w:val="Normal"/>
    <w:link w:val="30"/>
    <w:autoRedefine/>
    <w:qFormat/>
    <w:rsid w:val="0033775B"/>
    <w:pPr>
      <w:keepNext/>
      <w:spacing w:before="120" w:line="360" w:lineRule="auto"/>
    </w:pPr>
    <w:rPr>
      <w:rFonts w:asciiTheme="minorBidi" w:eastAsia="Times New Roman" w:hAnsiTheme="minorBidi"/>
      <w:b/>
      <w:bCs/>
      <w:color w:val="000000"/>
      <w:szCs w:val="24"/>
    </w:rPr>
  </w:style>
  <w:style w:type="character" w:customStyle="1" w:styleId="30">
    <w:name w:val="רוח_כ3 תו"/>
    <w:link w:val="3"/>
    <w:rsid w:val="0033775B"/>
    <w:rPr>
      <w:rFonts w:asciiTheme="minorBidi" w:eastAsia="Times New Roman" w:hAnsiTheme="minorBidi"/>
      <w:b/>
      <w:bCs/>
      <w:color w:val="000000"/>
      <w:sz w:val="24"/>
      <w:szCs w:val="24"/>
    </w:rPr>
  </w:style>
  <w:style w:type="character" w:customStyle="1" w:styleId="Heading3Char">
    <w:name w:val="Heading 3 Char"/>
    <w:basedOn w:val="DefaultParagraphFont"/>
    <w:link w:val="Heading3"/>
    <w:uiPriority w:val="9"/>
    <w:rsid w:val="00B85811"/>
    <w:rPr>
      <w:rFonts w:asciiTheme="majorBidi" w:eastAsia="Times New Roman" w:hAnsiTheme="majorBidi" w:cs="Times New Roman"/>
      <w:b/>
      <w:bCs/>
      <w:sz w:val="24"/>
      <w:szCs w:val="24"/>
    </w:rPr>
  </w:style>
  <w:style w:type="character" w:customStyle="1" w:styleId="apple-converted-space">
    <w:name w:val="apple-converted-space"/>
    <w:basedOn w:val="DefaultParagraphFont"/>
    <w:rsid w:val="00B93D8F"/>
  </w:style>
  <w:style w:type="paragraph" w:styleId="ListParagraph">
    <w:name w:val="List Paragraph"/>
    <w:basedOn w:val="Normal"/>
    <w:uiPriority w:val="34"/>
    <w:qFormat/>
    <w:rsid w:val="00B93D8F"/>
    <w:pPr>
      <w:spacing w:before="120" w:line="360" w:lineRule="auto"/>
      <w:ind w:left="720"/>
      <w:contextualSpacing/>
      <w:jc w:val="both"/>
    </w:pPr>
    <w:rPr>
      <w:rFonts w:ascii="Arial" w:eastAsia="Times New Roman" w:hAnsi="Arial" w:cs="David"/>
      <w:color w:val="000000"/>
      <w:szCs w:val="24"/>
    </w:rPr>
  </w:style>
  <w:style w:type="character" w:styleId="Strong">
    <w:name w:val="Strong"/>
    <w:uiPriority w:val="22"/>
    <w:qFormat/>
    <w:rsid w:val="00B93D8F"/>
    <w:rPr>
      <w:b/>
      <w:bCs/>
    </w:rPr>
  </w:style>
  <w:style w:type="character" w:styleId="Hyperlink">
    <w:name w:val="Hyperlink"/>
    <w:uiPriority w:val="99"/>
    <w:unhideWhenUsed/>
    <w:rsid w:val="00B93D8F"/>
    <w:rPr>
      <w:color w:val="0000FF"/>
      <w:u w:val="single"/>
    </w:rPr>
  </w:style>
  <w:style w:type="character" w:customStyle="1" w:styleId="nlmyear">
    <w:name w:val="nlm_year"/>
    <w:basedOn w:val="DefaultParagraphFont"/>
    <w:rsid w:val="00B93D8F"/>
  </w:style>
  <w:style w:type="paragraph" w:styleId="Header">
    <w:name w:val="header"/>
    <w:basedOn w:val="Normal"/>
    <w:link w:val="HeaderChar"/>
    <w:uiPriority w:val="99"/>
    <w:unhideWhenUsed/>
    <w:rsid w:val="00B93D8F"/>
    <w:pPr>
      <w:tabs>
        <w:tab w:val="center" w:pos="4153"/>
        <w:tab w:val="right" w:pos="8306"/>
      </w:tabs>
      <w:spacing w:before="120" w:line="360" w:lineRule="auto"/>
      <w:jc w:val="both"/>
    </w:pPr>
    <w:rPr>
      <w:rFonts w:ascii="Calibri" w:eastAsia="Calibri" w:hAnsi="Calibri" w:cs="Times New Roman"/>
    </w:rPr>
  </w:style>
  <w:style w:type="character" w:customStyle="1" w:styleId="HeaderChar">
    <w:name w:val="Header Char"/>
    <w:basedOn w:val="DefaultParagraphFont"/>
    <w:link w:val="Header"/>
    <w:uiPriority w:val="99"/>
    <w:rsid w:val="00B93D8F"/>
    <w:rPr>
      <w:rFonts w:ascii="Calibri" w:eastAsia="Calibri" w:hAnsi="Calibri" w:cs="Times New Roman"/>
    </w:rPr>
  </w:style>
  <w:style w:type="paragraph" w:styleId="Footer">
    <w:name w:val="footer"/>
    <w:basedOn w:val="Normal"/>
    <w:link w:val="FooterChar"/>
    <w:uiPriority w:val="99"/>
    <w:unhideWhenUsed/>
    <w:rsid w:val="00B93D8F"/>
    <w:pPr>
      <w:tabs>
        <w:tab w:val="center" w:pos="4153"/>
        <w:tab w:val="right" w:pos="8306"/>
      </w:tabs>
      <w:spacing w:before="120" w:line="360" w:lineRule="auto"/>
      <w:jc w:val="both"/>
    </w:pPr>
    <w:rPr>
      <w:rFonts w:ascii="Calibri" w:eastAsia="Calibri" w:hAnsi="Calibri" w:cs="Times New Roman"/>
    </w:rPr>
  </w:style>
  <w:style w:type="character" w:customStyle="1" w:styleId="FooterChar">
    <w:name w:val="Footer Char"/>
    <w:basedOn w:val="DefaultParagraphFont"/>
    <w:link w:val="Footer"/>
    <w:uiPriority w:val="99"/>
    <w:rsid w:val="00B93D8F"/>
    <w:rPr>
      <w:rFonts w:ascii="Calibri" w:eastAsia="Calibri" w:hAnsi="Calibri" w:cs="Times New Roman"/>
    </w:rPr>
  </w:style>
  <w:style w:type="paragraph" w:customStyle="1" w:styleId="7">
    <w:name w:val="7"/>
    <w:basedOn w:val="Normal"/>
    <w:next w:val="Normal"/>
    <w:link w:val="70"/>
    <w:rsid w:val="00B93D8F"/>
    <w:pPr>
      <w:spacing w:before="240" w:after="240" w:line="360" w:lineRule="auto"/>
      <w:ind w:left="624" w:right="624"/>
      <w:jc w:val="both"/>
      <w:outlineLvl w:val="6"/>
    </w:pPr>
    <w:rPr>
      <w:rFonts w:ascii="Times New Roman" w:eastAsia="Calibri" w:hAnsi="Times New Roman" w:cs="Times New Roman"/>
      <w:szCs w:val="24"/>
    </w:rPr>
  </w:style>
  <w:style w:type="character" w:styleId="CommentReference">
    <w:name w:val="annotation reference"/>
    <w:uiPriority w:val="99"/>
    <w:semiHidden/>
    <w:unhideWhenUsed/>
    <w:rsid w:val="00B93D8F"/>
    <w:rPr>
      <w:sz w:val="16"/>
      <w:szCs w:val="16"/>
    </w:rPr>
  </w:style>
  <w:style w:type="paragraph" w:styleId="CommentText">
    <w:name w:val="annotation text"/>
    <w:basedOn w:val="Normal"/>
    <w:link w:val="CommentTextChar"/>
    <w:uiPriority w:val="99"/>
    <w:unhideWhenUsed/>
    <w:rsid w:val="00B93D8F"/>
    <w:pPr>
      <w:spacing w:before="120" w:line="360" w:lineRule="auto"/>
      <w:jc w:val="both"/>
    </w:pPr>
    <w:rPr>
      <w:rFonts w:ascii="Arial" w:eastAsia="Times New Roman" w:hAnsi="Arial" w:cs="David"/>
      <w:color w:val="000000"/>
      <w:sz w:val="20"/>
      <w:szCs w:val="20"/>
    </w:rPr>
  </w:style>
  <w:style w:type="character" w:customStyle="1" w:styleId="CommentTextChar">
    <w:name w:val="Comment Text Char"/>
    <w:basedOn w:val="DefaultParagraphFont"/>
    <w:link w:val="CommentText"/>
    <w:uiPriority w:val="99"/>
    <w:rsid w:val="00B93D8F"/>
    <w:rPr>
      <w:rFonts w:ascii="Arial" w:eastAsia="Times New Roman" w:hAnsi="Arial" w:cs="David"/>
      <w:color w:val="000000"/>
      <w:sz w:val="20"/>
      <w:szCs w:val="20"/>
    </w:rPr>
  </w:style>
  <w:style w:type="paragraph" w:styleId="CommentSubject">
    <w:name w:val="annotation subject"/>
    <w:basedOn w:val="CommentText"/>
    <w:next w:val="CommentText"/>
    <w:link w:val="CommentSubjectChar"/>
    <w:uiPriority w:val="99"/>
    <w:semiHidden/>
    <w:unhideWhenUsed/>
    <w:rsid w:val="00B93D8F"/>
    <w:rPr>
      <w:rFonts w:ascii="Calibri" w:eastAsia="Calibri" w:hAnsi="Calibri" w:cs="Times New Roman"/>
      <w:b/>
      <w:bCs/>
      <w:color w:val="auto"/>
    </w:rPr>
  </w:style>
  <w:style w:type="character" w:customStyle="1" w:styleId="CommentSubjectChar">
    <w:name w:val="Comment Subject Char"/>
    <w:basedOn w:val="CommentTextChar"/>
    <w:link w:val="CommentSubject"/>
    <w:uiPriority w:val="99"/>
    <w:semiHidden/>
    <w:rsid w:val="00B93D8F"/>
    <w:rPr>
      <w:rFonts w:ascii="Calibri" w:eastAsia="Calibri" w:hAnsi="Calibri" w:cs="Times New Roman"/>
      <w:b/>
      <w:bCs/>
      <w:color w:val="000000"/>
      <w:sz w:val="20"/>
      <w:szCs w:val="20"/>
    </w:rPr>
  </w:style>
  <w:style w:type="paragraph" w:styleId="BalloonText">
    <w:name w:val="Balloon Text"/>
    <w:basedOn w:val="Normal"/>
    <w:link w:val="BalloonTextChar"/>
    <w:uiPriority w:val="99"/>
    <w:semiHidden/>
    <w:unhideWhenUsed/>
    <w:rsid w:val="00B93D8F"/>
    <w:pPr>
      <w:spacing w:before="120" w:line="240" w:lineRule="auto"/>
      <w:jc w:val="both"/>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B93D8F"/>
    <w:rPr>
      <w:rFonts w:ascii="Tahoma" w:eastAsia="Calibri" w:hAnsi="Tahoma" w:cs="Times New Roman"/>
      <w:sz w:val="16"/>
      <w:szCs w:val="16"/>
    </w:rPr>
  </w:style>
  <w:style w:type="paragraph" w:customStyle="1" w:styleId="6">
    <w:name w:val="6"/>
    <w:basedOn w:val="Normal"/>
    <w:rsid w:val="00B93D8F"/>
    <w:pPr>
      <w:spacing w:before="120" w:line="360" w:lineRule="auto"/>
      <w:ind w:firstLine="284"/>
      <w:jc w:val="both"/>
      <w:outlineLvl w:val="5"/>
    </w:pPr>
    <w:rPr>
      <w:rFonts w:ascii="Times New Roman" w:eastAsia="MS Mincho" w:hAnsi="Times New Roman" w:cs="David"/>
      <w:snapToGrid w:val="0"/>
      <w:color w:val="000000"/>
      <w:sz w:val="20"/>
      <w:szCs w:val="24"/>
      <w:lang w:eastAsia="he-IL"/>
    </w:rPr>
  </w:style>
  <w:style w:type="paragraph" w:customStyle="1" w:styleId="8">
    <w:name w:val="8"/>
    <w:basedOn w:val="Normal"/>
    <w:rsid w:val="00B93D8F"/>
    <w:pPr>
      <w:spacing w:before="120" w:after="40" w:line="360" w:lineRule="auto"/>
      <w:ind w:left="170" w:hanging="170"/>
      <w:jc w:val="both"/>
      <w:outlineLvl w:val="7"/>
    </w:pPr>
    <w:rPr>
      <w:rFonts w:ascii="Times New Roman" w:eastAsia="Times New Roman" w:hAnsi="Times New Roman" w:cs="David"/>
      <w:snapToGrid w:val="0"/>
      <w:color w:val="000000"/>
      <w:sz w:val="20"/>
      <w:szCs w:val="24"/>
      <w:lang w:eastAsia="he-IL"/>
    </w:rPr>
  </w:style>
  <w:style w:type="paragraph" w:styleId="Revision">
    <w:name w:val="Revision"/>
    <w:hidden/>
    <w:uiPriority w:val="99"/>
    <w:semiHidden/>
    <w:rsid w:val="00B93D8F"/>
    <w:pPr>
      <w:spacing w:after="200" w:line="276" w:lineRule="auto"/>
    </w:pPr>
    <w:rPr>
      <w:rFonts w:ascii="Calibri" w:eastAsia="Calibri" w:hAnsi="Calibri" w:cs="Arial"/>
    </w:rPr>
  </w:style>
  <w:style w:type="paragraph" w:customStyle="1" w:styleId="5">
    <w:name w:val="5"/>
    <w:basedOn w:val="Normal"/>
    <w:next w:val="Normal"/>
    <w:rsid w:val="00B93D8F"/>
    <w:pPr>
      <w:spacing w:before="60" w:line="360" w:lineRule="auto"/>
      <w:jc w:val="both"/>
      <w:outlineLvl w:val="5"/>
    </w:pPr>
    <w:rPr>
      <w:rFonts w:ascii="Times New Roman" w:eastAsia="MS Mincho" w:hAnsi="Times New Roman" w:cs="David"/>
      <w:snapToGrid w:val="0"/>
      <w:color w:val="000000"/>
      <w:sz w:val="20"/>
      <w:szCs w:val="24"/>
      <w:lang w:eastAsia="he-IL"/>
    </w:rPr>
  </w:style>
  <w:style w:type="paragraph" w:customStyle="1" w:styleId="a">
    <w:name w:val="רווית_ציטוט"/>
    <w:basedOn w:val="7"/>
    <w:link w:val="a0"/>
    <w:rsid w:val="00B93D8F"/>
    <w:pPr>
      <w:spacing w:before="120"/>
    </w:pPr>
    <w:rPr>
      <w:rFonts w:ascii="Arial" w:hAnsi="Arial"/>
    </w:rPr>
  </w:style>
  <w:style w:type="paragraph" w:customStyle="1" w:styleId="1">
    <w:name w:val="רווית_כ1"/>
    <w:basedOn w:val="Normal"/>
    <w:link w:val="10"/>
    <w:rsid w:val="00B93D8F"/>
    <w:pPr>
      <w:keepNext/>
      <w:numPr>
        <w:numId w:val="16"/>
      </w:numPr>
      <w:spacing w:before="360" w:line="360" w:lineRule="auto"/>
      <w:jc w:val="center"/>
      <w:outlineLvl w:val="0"/>
    </w:pPr>
    <w:rPr>
      <w:rFonts w:ascii="Arial" w:eastAsia="Times New Roman" w:hAnsi="Arial" w:cs="Times New Roman"/>
      <w:b/>
      <w:bCs/>
      <w:color w:val="000000"/>
      <w:sz w:val="28"/>
      <w:szCs w:val="28"/>
    </w:rPr>
  </w:style>
  <w:style w:type="character" w:customStyle="1" w:styleId="70">
    <w:name w:val="7 תו"/>
    <w:link w:val="7"/>
    <w:rsid w:val="00B93D8F"/>
    <w:rPr>
      <w:rFonts w:ascii="Times New Roman" w:eastAsia="Calibri" w:hAnsi="Times New Roman" w:cs="Times New Roman"/>
      <w:szCs w:val="24"/>
    </w:rPr>
  </w:style>
  <w:style w:type="character" w:customStyle="1" w:styleId="a0">
    <w:name w:val="רווית_ציטוט תו"/>
    <w:link w:val="a"/>
    <w:rsid w:val="00B93D8F"/>
    <w:rPr>
      <w:rFonts w:ascii="Arial" w:eastAsia="Calibri" w:hAnsi="Arial" w:cs="Times New Roman"/>
      <w:szCs w:val="24"/>
    </w:rPr>
  </w:style>
  <w:style w:type="character" w:customStyle="1" w:styleId="10">
    <w:name w:val="רווית_כ1 תו"/>
    <w:link w:val="1"/>
    <w:rsid w:val="00B93D8F"/>
    <w:rPr>
      <w:rFonts w:ascii="Arial" w:eastAsia="Times New Roman" w:hAnsi="Arial" w:cs="Times New Roman"/>
      <w:b/>
      <w:bCs/>
      <w:color w:val="000000"/>
      <w:sz w:val="28"/>
      <w:szCs w:val="28"/>
    </w:rPr>
  </w:style>
  <w:style w:type="paragraph" w:styleId="NormalWeb">
    <w:name w:val="Normal (Web)"/>
    <w:basedOn w:val="Normal"/>
    <w:uiPriority w:val="99"/>
    <w:unhideWhenUsed/>
    <w:rsid w:val="00B93D8F"/>
    <w:pPr>
      <w:spacing w:before="100" w:beforeAutospacing="1" w:after="100" w:afterAutospacing="1" w:line="240" w:lineRule="auto"/>
      <w:jc w:val="both"/>
    </w:pPr>
    <w:rPr>
      <w:rFonts w:ascii="Times New Roman" w:eastAsia="Times New Roman" w:hAnsi="Times New Roman" w:cs="Times New Roman"/>
      <w:color w:val="000000"/>
      <w:szCs w:val="24"/>
    </w:rPr>
  </w:style>
  <w:style w:type="paragraph" w:customStyle="1" w:styleId="0">
    <w:name w:val="רוח_רגיל0"/>
    <w:basedOn w:val="Normal"/>
    <w:next w:val="Normal"/>
    <w:link w:val="00"/>
    <w:autoRedefine/>
    <w:qFormat/>
    <w:rsid w:val="00B93D8F"/>
    <w:pPr>
      <w:spacing w:before="120" w:line="360" w:lineRule="auto"/>
      <w:jc w:val="both"/>
    </w:pPr>
    <w:rPr>
      <w:rFonts w:ascii="Times New Roman" w:eastAsia="Times New Roman" w:hAnsi="Times New Roman" w:cs="David"/>
      <w:color w:val="000000"/>
      <w:szCs w:val="24"/>
    </w:rPr>
  </w:style>
  <w:style w:type="character" w:customStyle="1" w:styleId="00">
    <w:name w:val="רוח_רגיל0 תו"/>
    <w:link w:val="0"/>
    <w:rsid w:val="00B93D8F"/>
    <w:rPr>
      <w:rFonts w:ascii="Times New Roman" w:eastAsia="Times New Roman" w:hAnsi="Times New Roman" w:cs="David"/>
      <w:color w:val="000000"/>
      <w:sz w:val="24"/>
      <w:szCs w:val="24"/>
    </w:rPr>
  </w:style>
  <w:style w:type="paragraph" w:customStyle="1" w:styleId="11">
    <w:name w:val="רוח_רגיל1"/>
    <w:basedOn w:val="Normal"/>
    <w:link w:val="12"/>
    <w:autoRedefine/>
    <w:qFormat/>
    <w:rsid w:val="00B93D8F"/>
    <w:pPr>
      <w:spacing w:before="120" w:after="120" w:line="360" w:lineRule="auto"/>
      <w:contextualSpacing/>
      <w:jc w:val="both"/>
    </w:pPr>
    <w:rPr>
      <w:rFonts w:ascii="Times New Roman" w:eastAsia="Times New Roman" w:hAnsi="Times New Roman" w:cs="David"/>
      <w:color w:val="000000"/>
      <w:szCs w:val="24"/>
    </w:rPr>
  </w:style>
  <w:style w:type="character" w:customStyle="1" w:styleId="12">
    <w:name w:val="רוח_רגיל1 תו"/>
    <w:link w:val="11"/>
    <w:rsid w:val="00B93D8F"/>
    <w:rPr>
      <w:rFonts w:ascii="Times New Roman" w:eastAsia="Times New Roman" w:hAnsi="Times New Roman" w:cs="David"/>
      <w:color w:val="000000"/>
      <w:sz w:val="24"/>
      <w:szCs w:val="24"/>
    </w:rPr>
  </w:style>
  <w:style w:type="paragraph" w:customStyle="1" w:styleId="a1">
    <w:name w:val="רוח_כראשית"/>
    <w:basedOn w:val="Normal"/>
    <w:link w:val="a2"/>
    <w:autoRedefine/>
    <w:qFormat/>
    <w:rsid w:val="00B93D8F"/>
    <w:pPr>
      <w:keepNext/>
      <w:spacing w:before="120" w:line="360" w:lineRule="auto"/>
      <w:jc w:val="center"/>
    </w:pPr>
    <w:rPr>
      <w:rFonts w:ascii="Times New Roman" w:eastAsia="Times New Roman" w:hAnsi="Times New Roman" w:cs="David"/>
      <w:b/>
      <w:bCs/>
      <w:color w:val="000000"/>
      <w:sz w:val="32"/>
      <w:szCs w:val="32"/>
    </w:rPr>
  </w:style>
  <w:style w:type="character" w:customStyle="1" w:styleId="a2">
    <w:name w:val="רוח_כראשית תו"/>
    <w:link w:val="a1"/>
    <w:rsid w:val="00B93D8F"/>
    <w:rPr>
      <w:rFonts w:ascii="Times New Roman" w:eastAsia="Times New Roman" w:hAnsi="Times New Roman" w:cs="David"/>
      <w:b/>
      <w:bCs/>
      <w:color w:val="000000"/>
      <w:sz w:val="32"/>
      <w:szCs w:val="32"/>
    </w:rPr>
  </w:style>
  <w:style w:type="paragraph" w:customStyle="1" w:styleId="a3">
    <w:name w:val="רוח_שם_המחבר"/>
    <w:basedOn w:val="Normal"/>
    <w:link w:val="a4"/>
    <w:qFormat/>
    <w:rsid w:val="00B93D8F"/>
    <w:pPr>
      <w:spacing w:before="120" w:line="360" w:lineRule="auto"/>
      <w:contextualSpacing/>
      <w:jc w:val="center"/>
    </w:pPr>
    <w:rPr>
      <w:rFonts w:ascii="Times New Roman" w:eastAsia="Times New Roman" w:hAnsi="Times New Roman" w:cs="David"/>
      <w:color w:val="000000"/>
      <w:sz w:val="28"/>
      <w:szCs w:val="28"/>
    </w:rPr>
  </w:style>
  <w:style w:type="character" w:customStyle="1" w:styleId="a4">
    <w:name w:val="רוח_שם_המחבר תו"/>
    <w:link w:val="a3"/>
    <w:rsid w:val="00B93D8F"/>
    <w:rPr>
      <w:rFonts w:ascii="Times New Roman" w:eastAsia="Times New Roman" w:hAnsi="Times New Roman" w:cs="David"/>
      <w:color w:val="000000"/>
      <w:sz w:val="28"/>
      <w:szCs w:val="28"/>
    </w:rPr>
  </w:style>
  <w:style w:type="paragraph" w:customStyle="1" w:styleId="2">
    <w:name w:val="רוח_כ2"/>
    <w:basedOn w:val="0"/>
    <w:link w:val="20"/>
    <w:autoRedefine/>
    <w:qFormat/>
    <w:rsid w:val="00655F5D"/>
    <w:pPr>
      <w:keepNext/>
      <w:spacing w:before="240" w:after="120"/>
    </w:pPr>
    <w:rPr>
      <w:rFonts w:ascii="David" w:eastAsiaTheme="minorHAnsi" w:hAnsi="David"/>
      <w:b/>
      <w:bCs/>
      <w:color w:val="auto"/>
    </w:rPr>
  </w:style>
  <w:style w:type="character" w:customStyle="1" w:styleId="20">
    <w:name w:val="רוח_כ2 תו"/>
    <w:link w:val="2"/>
    <w:rsid w:val="00655F5D"/>
    <w:rPr>
      <w:rFonts w:ascii="David" w:hAnsi="David" w:cs="David"/>
      <w:b/>
      <w:bCs/>
      <w:sz w:val="24"/>
      <w:szCs w:val="24"/>
    </w:rPr>
  </w:style>
  <w:style w:type="paragraph" w:customStyle="1" w:styleId="a5">
    <w:name w:val="רוח_ציטוט"/>
    <w:basedOn w:val="11"/>
    <w:link w:val="a6"/>
    <w:autoRedefine/>
    <w:qFormat/>
    <w:rsid w:val="00B93D8F"/>
    <w:pPr>
      <w:ind w:left="720" w:firstLine="0"/>
    </w:pPr>
  </w:style>
  <w:style w:type="character" w:customStyle="1" w:styleId="a6">
    <w:name w:val="רוח_ציטוט תו"/>
    <w:link w:val="a5"/>
    <w:rsid w:val="00B93D8F"/>
    <w:rPr>
      <w:rFonts w:ascii="Times New Roman" w:eastAsia="Times New Roman" w:hAnsi="Times New Roman" w:cs="David"/>
      <w:color w:val="000000"/>
      <w:sz w:val="24"/>
      <w:szCs w:val="24"/>
    </w:rPr>
  </w:style>
  <w:style w:type="paragraph" w:customStyle="1" w:styleId="a7">
    <w:name w:val="מקור"/>
    <w:basedOn w:val="0"/>
    <w:link w:val="a8"/>
    <w:autoRedefine/>
    <w:qFormat/>
    <w:rsid w:val="00B93D8F"/>
    <w:pPr>
      <w:keepLines/>
      <w:ind w:left="720" w:hanging="720"/>
    </w:pPr>
  </w:style>
  <w:style w:type="character" w:customStyle="1" w:styleId="a8">
    <w:name w:val="מקור תו"/>
    <w:link w:val="a7"/>
    <w:rsid w:val="00B93D8F"/>
    <w:rPr>
      <w:rFonts w:ascii="Times New Roman" w:eastAsia="Times New Roman" w:hAnsi="Times New Roman" w:cs="David"/>
      <w:color w:val="000000"/>
      <w:sz w:val="24"/>
      <w:szCs w:val="24"/>
    </w:rPr>
  </w:style>
  <w:style w:type="paragraph" w:customStyle="1" w:styleId="a9">
    <w:name w:val="רוח_שוליים"/>
    <w:basedOn w:val="FootnoteText"/>
    <w:link w:val="aa"/>
    <w:autoRedefine/>
    <w:qFormat/>
    <w:rsid w:val="00B93D8F"/>
    <w:pPr>
      <w:spacing w:after="120" w:line="240" w:lineRule="auto"/>
    </w:pPr>
  </w:style>
  <w:style w:type="character" w:customStyle="1" w:styleId="aa">
    <w:name w:val="רוח_שוליים תו"/>
    <w:link w:val="a9"/>
    <w:rsid w:val="00B93D8F"/>
    <w:rPr>
      <w:rFonts w:ascii="Times New Roman" w:eastAsia="Calibri" w:hAnsi="Times New Roman" w:cs="David"/>
      <w:sz w:val="20"/>
      <w:szCs w:val="20"/>
    </w:rPr>
  </w:style>
  <w:style w:type="paragraph" w:customStyle="1" w:styleId="HeaderFooter">
    <w:name w:val="Header &amp; Footer"/>
    <w:rsid w:val="00B93D8F"/>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character" w:customStyle="1" w:styleId="Heading1Char">
    <w:name w:val="Heading 1 Char"/>
    <w:basedOn w:val="DefaultParagraphFont"/>
    <w:link w:val="Heading1"/>
    <w:uiPriority w:val="9"/>
    <w:rsid w:val="00D26570"/>
    <w:rPr>
      <w:rFonts w:asciiTheme="majorHAnsi" w:eastAsiaTheme="majorEastAsia" w:hAnsiTheme="majorHAnsi" w:cstheme="majorBidi"/>
      <w:sz w:val="32"/>
      <w:szCs w:val="32"/>
    </w:rPr>
  </w:style>
  <w:style w:type="character" w:customStyle="1" w:styleId="inline">
    <w:name w:val="inline"/>
    <w:basedOn w:val="DefaultParagraphFont"/>
    <w:rsid w:val="0032548C"/>
  </w:style>
  <w:style w:type="character" w:customStyle="1" w:styleId="delimiter">
    <w:name w:val="delimiter"/>
    <w:basedOn w:val="DefaultParagraphFont"/>
    <w:rsid w:val="0032548C"/>
  </w:style>
  <w:style w:type="character" w:customStyle="1" w:styleId="date-display-single">
    <w:name w:val="date-display-single"/>
    <w:basedOn w:val="DefaultParagraphFont"/>
    <w:rsid w:val="0032548C"/>
  </w:style>
  <w:style w:type="character" w:customStyle="1" w:styleId="textformatter-list">
    <w:name w:val="textformatter-list"/>
    <w:basedOn w:val="DefaultParagraphFont"/>
    <w:rsid w:val="0032548C"/>
  </w:style>
  <w:style w:type="character" w:customStyle="1" w:styleId="Heading2Char">
    <w:name w:val="Heading 2 Char"/>
    <w:basedOn w:val="DefaultParagraphFont"/>
    <w:link w:val="Heading2"/>
    <w:uiPriority w:val="9"/>
    <w:rsid w:val="00885AC2"/>
    <w:rPr>
      <w:rFonts w:asciiTheme="majorBidi" w:eastAsiaTheme="majorEastAsia" w:hAnsiTheme="majorBidi" w:cstheme="majorBidi"/>
      <w:b/>
      <w:bCs/>
      <w:sz w:val="24"/>
      <w:szCs w:val="24"/>
    </w:rPr>
  </w:style>
  <w:style w:type="character" w:customStyle="1" w:styleId="13">
    <w:name w:val="אזכור לא מזוהה1"/>
    <w:basedOn w:val="DefaultParagraphFont"/>
    <w:uiPriority w:val="99"/>
    <w:semiHidden/>
    <w:unhideWhenUsed/>
    <w:rsid w:val="000E1C54"/>
    <w:rPr>
      <w:color w:val="605E5C"/>
      <w:shd w:val="clear" w:color="auto" w:fill="E1DFDD"/>
    </w:rPr>
  </w:style>
  <w:style w:type="paragraph" w:styleId="Quote">
    <w:name w:val="Quote"/>
    <w:basedOn w:val="Normal"/>
    <w:next w:val="Normal"/>
    <w:link w:val="QuoteChar"/>
    <w:uiPriority w:val="29"/>
    <w:qFormat/>
    <w:rsid w:val="00DB700D"/>
    <w:pPr>
      <w:ind w:left="340" w:right="340" w:firstLine="0"/>
    </w:pPr>
    <w:rPr>
      <w:iCs/>
    </w:rPr>
  </w:style>
  <w:style w:type="character" w:customStyle="1" w:styleId="QuoteChar">
    <w:name w:val="Quote Char"/>
    <w:basedOn w:val="DefaultParagraphFont"/>
    <w:link w:val="Quote"/>
    <w:uiPriority w:val="29"/>
    <w:rsid w:val="00DB700D"/>
    <w:rPr>
      <w:rFonts w:asciiTheme="majorBidi" w:hAnsiTheme="majorBidi"/>
      <w:iCs/>
      <w:sz w:val="24"/>
    </w:rPr>
  </w:style>
  <w:style w:type="paragraph" w:styleId="BodyText">
    <w:name w:val="Body Text"/>
    <w:basedOn w:val="Normal"/>
    <w:link w:val="BodyTextChar"/>
    <w:semiHidden/>
    <w:rsid w:val="00842848"/>
    <w:pPr>
      <w:bidi/>
      <w:spacing w:line="360" w:lineRule="auto"/>
      <w:ind w:firstLine="0"/>
    </w:pPr>
    <w:rPr>
      <w:rFonts w:ascii="Times New Roman" w:eastAsia="Times New Roman" w:hAnsi="Times New Roman" w:cs="Arial"/>
      <w:noProof/>
      <w:sz w:val="20"/>
      <w:szCs w:val="24"/>
      <w:lang w:eastAsia="he-IL"/>
    </w:rPr>
  </w:style>
  <w:style w:type="character" w:customStyle="1" w:styleId="BodyTextChar">
    <w:name w:val="Body Text Char"/>
    <w:basedOn w:val="DefaultParagraphFont"/>
    <w:link w:val="BodyText"/>
    <w:semiHidden/>
    <w:rsid w:val="00842848"/>
    <w:rPr>
      <w:rFonts w:ascii="Times New Roman" w:eastAsia="Times New Roman" w:hAnsi="Times New Roman" w:cs="Arial"/>
      <w:noProof/>
      <w:sz w:val="20"/>
      <w:szCs w:val="24"/>
      <w:lang w:eastAsia="he-IL"/>
    </w:rPr>
  </w:style>
  <w:style w:type="paragraph" w:customStyle="1" w:styleId="21">
    <w:name w:val="ביבליוגרפיה 2"/>
    <w:basedOn w:val="Bibliography"/>
    <w:link w:val="22"/>
    <w:qFormat/>
    <w:rsid w:val="00C065C9"/>
    <w:pPr>
      <w:bidi/>
      <w:spacing w:after="200" w:line="276" w:lineRule="auto"/>
      <w:ind w:firstLine="0"/>
      <w:jc w:val="both"/>
    </w:pPr>
    <w:rPr>
      <w:rFonts w:ascii="David" w:hAnsi="David" w:cs="David"/>
    </w:rPr>
  </w:style>
  <w:style w:type="character" w:customStyle="1" w:styleId="22">
    <w:name w:val="ביבליוגרפיה 2 תו"/>
    <w:basedOn w:val="DefaultParagraphFont"/>
    <w:link w:val="21"/>
    <w:rsid w:val="00C065C9"/>
    <w:rPr>
      <w:rFonts w:ascii="David" w:hAnsi="David" w:cs="David"/>
      <w:sz w:val="24"/>
    </w:rPr>
  </w:style>
  <w:style w:type="paragraph" w:styleId="Bibliography">
    <w:name w:val="Bibliography"/>
    <w:basedOn w:val="Normal"/>
    <w:next w:val="Normal"/>
    <w:uiPriority w:val="37"/>
    <w:semiHidden/>
    <w:unhideWhenUsed/>
    <w:rsid w:val="00C065C9"/>
  </w:style>
  <w:style w:type="character" w:customStyle="1" w:styleId="fontstyle01">
    <w:name w:val="fontstyle01"/>
    <w:rsid w:val="00462EDC"/>
    <w:rPr>
      <w:rFonts w:ascii="AdvP3E76B0" w:hAnsi="AdvP3E76B0" w:hint="default"/>
      <w:b w:val="0"/>
      <w:bCs w:val="0"/>
      <w:i w:val="0"/>
      <w:iCs w:val="0"/>
      <w:color w:val="231F20"/>
      <w:sz w:val="18"/>
      <w:szCs w:val="18"/>
    </w:rPr>
  </w:style>
  <w:style w:type="character" w:customStyle="1" w:styleId="fontstyle21">
    <w:name w:val="fontstyle21"/>
    <w:rsid w:val="00462EDC"/>
    <w:rPr>
      <w:rFonts w:ascii="AdvP3E6E33" w:hAnsi="AdvP3E6E33" w:hint="default"/>
      <w:b w:val="0"/>
      <w:bCs w:val="0"/>
      <w:i w:val="0"/>
      <w:iCs w:val="0"/>
      <w:color w:val="231F20"/>
      <w:sz w:val="18"/>
      <w:szCs w:val="18"/>
    </w:rPr>
  </w:style>
  <w:style w:type="character" w:styleId="FollowedHyperlink">
    <w:name w:val="FollowedHyperlink"/>
    <w:basedOn w:val="DefaultParagraphFont"/>
    <w:uiPriority w:val="99"/>
    <w:semiHidden/>
    <w:unhideWhenUsed/>
    <w:rsid w:val="00F8089C"/>
    <w:rPr>
      <w:color w:val="954F72" w:themeColor="followedHyperlink"/>
      <w:u w:val="single"/>
    </w:rPr>
  </w:style>
  <w:style w:type="character" w:customStyle="1" w:styleId="fontstyle31">
    <w:name w:val="fontstyle31"/>
    <w:basedOn w:val="DefaultParagraphFont"/>
    <w:rsid w:val="00AE7C50"/>
    <w:rPr>
      <w:rFonts w:ascii="AdvOT1ef757c0+20" w:hAnsi="AdvOT1ef757c0+20" w:hint="default"/>
      <w:b w:val="0"/>
      <w:bCs w:val="0"/>
      <w:i w:val="0"/>
      <w:iCs w:val="0"/>
      <w:color w:val="000000"/>
      <w:sz w:val="18"/>
      <w:szCs w:val="18"/>
    </w:rPr>
  </w:style>
  <w:style w:type="character" w:customStyle="1" w:styleId="23">
    <w:name w:val="אזכור לא מזוהה2"/>
    <w:basedOn w:val="DefaultParagraphFont"/>
    <w:uiPriority w:val="99"/>
    <w:semiHidden/>
    <w:unhideWhenUsed/>
    <w:rsid w:val="004778E5"/>
    <w:rPr>
      <w:color w:val="605E5C"/>
      <w:shd w:val="clear" w:color="auto" w:fill="E1DFDD"/>
    </w:rPr>
  </w:style>
  <w:style w:type="paragraph" w:styleId="EndnoteText">
    <w:name w:val="endnote text"/>
    <w:basedOn w:val="Normal"/>
    <w:link w:val="EndnoteTextChar"/>
    <w:uiPriority w:val="99"/>
    <w:semiHidden/>
    <w:unhideWhenUsed/>
    <w:rsid w:val="002F31B9"/>
    <w:pPr>
      <w:spacing w:line="240" w:lineRule="auto"/>
    </w:pPr>
    <w:rPr>
      <w:sz w:val="20"/>
      <w:szCs w:val="20"/>
    </w:rPr>
  </w:style>
  <w:style w:type="character" w:customStyle="1" w:styleId="EndnoteTextChar">
    <w:name w:val="Endnote Text Char"/>
    <w:basedOn w:val="DefaultParagraphFont"/>
    <w:link w:val="EndnoteText"/>
    <w:uiPriority w:val="99"/>
    <w:semiHidden/>
    <w:rsid w:val="002F31B9"/>
    <w:rPr>
      <w:rFonts w:asciiTheme="majorBidi" w:hAnsiTheme="majorBidi"/>
      <w:sz w:val="20"/>
      <w:szCs w:val="20"/>
    </w:rPr>
  </w:style>
  <w:style w:type="character" w:styleId="EndnoteReference">
    <w:name w:val="endnote reference"/>
    <w:basedOn w:val="DefaultParagraphFont"/>
    <w:uiPriority w:val="99"/>
    <w:semiHidden/>
    <w:unhideWhenUsed/>
    <w:rsid w:val="002F31B9"/>
    <w:rPr>
      <w:vertAlign w:val="superscript"/>
    </w:rPr>
  </w:style>
  <w:style w:type="character" w:customStyle="1" w:styleId="UnresolvedMention1">
    <w:name w:val="Unresolved Mention1"/>
    <w:basedOn w:val="DefaultParagraphFont"/>
    <w:uiPriority w:val="99"/>
    <w:semiHidden/>
    <w:unhideWhenUsed/>
    <w:rsid w:val="002B54FF"/>
    <w:rPr>
      <w:color w:val="605E5C"/>
      <w:shd w:val="clear" w:color="auto" w:fill="E1DFDD"/>
    </w:rPr>
  </w:style>
  <w:style w:type="character" w:customStyle="1" w:styleId="fontstyle11">
    <w:name w:val="fontstyle11"/>
    <w:basedOn w:val="DefaultParagraphFont"/>
    <w:rsid w:val="0006502B"/>
    <w:rPr>
      <w:rFonts w:ascii="AdvAdvX" w:hAnsi="AdvAdvX" w:hint="default"/>
      <w:b w:val="0"/>
      <w:bCs w:val="0"/>
      <w:i w:val="0"/>
      <w:iCs w:val="0"/>
      <w:color w:val="FFFFFF"/>
      <w:sz w:val="20"/>
      <w:szCs w:val="20"/>
    </w:rPr>
  </w:style>
  <w:style w:type="character" w:customStyle="1" w:styleId="fontstyle41">
    <w:name w:val="fontstyle41"/>
    <w:basedOn w:val="DefaultParagraphFont"/>
    <w:rsid w:val="0006502B"/>
    <w:rPr>
      <w:rFonts w:ascii="AdvOT1ef757c0+20" w:hAnsi="AdvOT1ef757c0+20" w:hint="default"/>
      <w:b w:val="0"/>
      <w:bCs w:val="0"/>
      <w:i w:val="0"/>
      <w:iCs w:val="0"/>
      <w:color w:val="000000"/>
      <w:sz w:val="18"/>
      <w:szCs w:val="18"/>
    </w:rPr>
  </w:style>
  <w:style w:type="character" w:styleId="Emphasis">
    <w:name w:val="Emphasis"/>
    <w:basedOn w:val="DefaultParagraphFont"/>
    <w:uiPriority w:val="20"/>
    <w:qFormat/>
    <w:rsid w:val="0006502B"/>
    <w:rPr>
      <w:i/>
      <w:iCs/>
    </w:rPr>
  </w:style>
  <w:style w:type="character" w:customStyle="1" w:styleId="addmd">
    <w:name w:val="addmd"/>
    <w:basedOn w:val="DefaultParagraphFont"/>
    <w:rsid w:val="00C56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81D"/>
    <w:pPr>
      <w:spacing w:after="0" w:line="480" w:lineRule="auto"/>
      <w:ind w:firstLine="720"/>
    </w:pPr>
    <w:rPr>
      <w:rFonts w:asciiTheme="majorBidi" w:hAnsiTheme="majorBidi"/>
      <w:sz w:val="24"/>
    </w:rPr>
  </w:style>
  <w:style w:type="paragraph" w:styleId="Heading1">
    <w:name w:val="heading 1"/>
    <w:basedOn w:val="Normal"/>
    <w:next w:val="Normal"/>
    <w:link w:val="Heading1Char"/>
    <w:uiPriority w:val="9"/>
    <w:qFormat/>
    <w:rsid w:val="00D26570"/>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885AC2"/>
    <w:pPr>
      <w:keepNext/>
      <w:keepLines/>
      <w:ind w:firstLine="0"/>
      <w:jc w:val="center"/>
      <w:outlineLvl w:val="1"/>
    </w:pPr>
    <w:rPr>
      <w:rFonts w:eastAsiaTheme="majorEastAsia" w:cstheme="majorBidi"/>
      <w:b/>
      <w:bCs/>
      <w:szCs w:val="24"/>
    </w:rPr>
  </w:style>
  <w:style w:type="paragraph" w:styleId="Heading3">
    <w:name w:val="heading 3"/>
    <w:basedOn w:val="Normal"/>
    <w:link w:val="Heading3Char"/>
    <w:uiPriority w:val="9"/>
    <w:unhideWhenUsed/>
    <w:qFormat/>
    <w:rsid w:val="00B85811"/>
    <w:pPr>
      <w:keepNext/>
      <w:keepLines/>
      <w:ind w:firstLine="0"/>
      <w:outlineLvl w:val="2"/>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C75425"/>
    <w:pPr>
      <w:ind w:firstLine="0"/>
    </w:pPr>
    <w:rPr>
      <w:rFonts w:eastAsia="Calibri" w:cs="David"/>
      <w:sz w:val="20"/>
      <w:szCs w:val="20"/>
    </w:rPr>
  </w:style>
  <w:style w:type="character" w:customStyle="1" w:styleId="FootnoteTextChar">
    <w:name w:val="Footnote Text Char"/>
    <w:basedOn w:val="DefaultParagraphFont"/>
    <w:link w:val="FootnoteText"/>
    <w:uiPriority w:val="99"/>
    <w:rsid w:val="00C75425"/>
    <w:rPr>
      <w:rFonts w:asciiTheme="majorBidi" w:eastAsia="Calibri" w:hAnsiTheme="majorBidi" w:cs="David"/>
      <w:sz w:val="20"/>
      <w:szCs w:val="20"/>
    </w:rPr>
  </w:style>
  <w:style w:type="character" w:styleId="FootnoteReference">
    <w:name w:val="footnote reference"/>
    <w:uiPriority w:val="99"/>
    <w:unhideWhenUsed/>
    <w:rsid w:val="00B93D8F"/>
    <w:rPr>
      <w:vertAlign w:val="superscript"/>
    </w:rPr>
  </w:style>
  <w:style w:type="paragraph" w:customStyle="1" w:styleId="3">
    <w:name w:val="רוח_כ3"/>
    <w:basedOn w:val="Normal"/>
    <w:link w:val="30"/>
    <w:autoRedefine/>
    <w:qFormat/>
    <w:rsid w:val="0033775B"/>
    <w:pPr>
      <w:keepNext/>
      <w:spacing w:before="120" w:line="360" w:lineRule="auto"/>
    </w:pPr>
    <w:rPr>
      <w:rFonts w:asciiTheme="minorBidi" w:eastAsia="Times New Roman" w:hAnsiTheme="minorBidi"/>
      <w:b/>
      <w:bCs/>
      <w:color w:val="000000"/>
      <w:szCs w:val="24"/>
    </w:rPr>
  </w:style>
  <w:style w:type="character" w:customStyle="1" w:styleId="30">
    <w:name w:val="רוח_כ3 תו"/>
    <w:link w:val="3"/>
    <w:rsid w:val="0033775B"/>
    <w:rPr>
      <w:rFonts w:asciiTheme="minorBidi" w:eastAsia="Times New Roman" w:hAnsiTheme="minorBidi"/>
      <w:b/>
      <w:bCs/>
      <w:color w:val="000000"/>
      <w:sz w:val="24"/>
      <w:szCs w:val="24"/>
    </w:rPr>
  </w:style>
  <w:style w:type="character" w:customStyle="1" w:styleId="Heading3Char">
    <w:name w:val="Heading 3 Char"/>
    <w:basedOn w:val="DefaultParagraphFont"/>
    <w:link w:val="Heading3"/>
    <w:uiPriority w:val="9"/>
    <w:rsid w:val="00B85811"/>
    <w:rPr>
      <w:rFonts w:asciiTheme="majorBidi" w:eastAsia="Times New Roman" w:hAnsiTheme="majorBidi" w:cs="Times New Roman"/>
      <w:b/>
      <w:bCs/>
      <w:sz w:val="24"/>
      <w:szCs w:val="24"/>
    </w:rPr>
  </w:style>
  <w:style w:type="character" w:customStyle="1" w:styleId="apple-converted-space">
    <w:name w:val="apple-converted-space"/>
    <w:basedOn w:val="DefaultParagraphFont"/>
    <w:rsid w:val="00B93D8F"/>
  </w:style>
  <w:style w:type="paragraph" w:styleId="ListParagraph">
    <w:name w:val="List Paragraph"/>
    <w:basedOn w:val="Normal"/>
    <w:uiPriority w:val="34"/>
    <w:qFormat/>
    <w:rsid w:val="00B93D8F"/>
    <w:pPr>
      <w:spacing w:before="120" w:line="360" w:lineRule="auto"/>
      <w:ind w:left="720"/>
      <w:contextualSpacing/>
      <w:jc w:val="both"/>
    </w:pPr>
    <w:rPr>
      <w:rFonts w:ascii="Arial" w:eastAsia="Times New Roman" w:hAnsi="Arial" w:cs="David"/>
      <w:color w:val="000000"/>
      <w:szCs w:val="24"/>
    </w:rPr>
  </w:style>
  <w:style w:type="character" w:styleId="Strong">
    <w:name w:val="Strong"/>
    <w:uiPriority w:val="22"/>
    <w:qFormat/>
    <w:rsid w:val="00B93D8F"/>
    <w:rPr>
      <w:b/>
      <w:bCs/>
    </w:rPr>
  </w:style>
  <w:style w:type="character" w:styleId="Hyperlink">
    <w:name w:val="Hyperlink"/>
    <w:uiPriority w:val="99"/>
    <w:unhideWhenUsed/>
    <w:rsid w:val="00B93D8F"/>
    <w:rPr>
      <w:color w:val="0000FF"/>
      <w:u w:val="single"/>
    </w:rPr>
  </w:style>
  <w:style w:type="character" w:customStyle="1" w:styleId="nlmyear">
    <w:name w:val="nlm_year"/>
    <w:basedOn w:val="DefaultParagraphFont"/>
    <w:rsid w:val="00B93D8F"/>
  </w:style>
  <w:style w:type="paragraph" w:styleId="Header">
    <w:name w:val="header"/>
    <w:basedOn w:val="Normal"/>
    <w:link w:val="HeaderChar"/>
    <w:uiPriority w:val="99"/>
    <w:unhideWhenUsed/>
    <w:rsid w:val="00B93D8F"/>
    <w:pPr>
      <w:tabs>
        <w:tab w:val="center" w:pos="4153"/>
        <w:tab w:val="right" w:pos="8306"/>
      </w:tabs>
      <w:spacing w:before="120" w:line="360" w:lineRule="auto"/>
      <w:jc w:val="both"/>
    </w:pPr>
    <w:rPr>
      <w:rFonts w:ascii="Calibri" w:eastAsia="Calibri" w:hAnsi="Calibri" w:cs="Times New Roman"/>
    </w:rPr>
  </w:style>
  <w:style w:type="character" w:customStyle="1" w:styleId="HeaderChar">
    <w:name w:val="Header Char"/>
    <w:basedOn w:val="DefaultParagraphFont"/>
    <w:link w:val="Header"/>
    <w:uiPriority w:val="99"/>
    <w:rsid w:val="00B93D8F"/>
    <w:rPr>
      <w:rFonts w:ascii="Calibri" w:eastAsia="Calibri" w:hAnsi="Calibri" w:cs="Times New Roman"/>
    </w:rPr>
  </w:style>
  <w:style w:type="paragraph" w:styleId="Footer">
    <w:name w:val="footer"/>
    <w:basedOn w:val="Normal"/>
    <w:link w:val="FooterChar"/>
    <w:uiPriority w:val="99"/>
    <w:unhideWhenUsed/>
    <w:rsid w:val="00B93D8F"/>
    <w:pPr>
      <w:tabs>
        <w:tab w:val="center" w:pos="4153"/>
        <w:tab w:val="right" w:pos="8306"/>
      </w:tabs>
      <w:spacing w:before="120" w:line="360" w:lineRule="auto"/>
      <w:jc w:val="both"/>
    </w:pPr>
    <w:rPr>
      <w:rFonts w:ascii="Calibri" w:eastAsia="Calibri" w:hAnsi="Calibri" w:cs="Times New Roman"/>
    </w:rPr>
  </w:style>
  <w:style w:type="character" w:customStyle="1" w:styleId="FooterChar">
    <w:name w:val="Footer Char"/>
    <w:basedOn w:val="DefaultParagraphFont"/>
    <w:link w:val="Footer"/>
    <w:uiPriority w:val="99"/>
    <w:rsid w:val="00B93D8F"/>
    <w:rPr>
      <w:rFonts w:ascii="Calibri" w:eastAsia="Calibri" w:hAnsi="Calibri" w:cs="Times New Roman"/>
    </w:rPr>
  </w:style>
  <w:style w:type="paragraph" w:customStyle="1" w:styleId="7">
    <w:name w:val="7"/>
    <w:basedOn w:val="Normal"/>
    <w:next w:val="Normal"/>
    <w:link w:val="70"/>
    <w:rsid w:val="00B93D8F"/>
    <w:pPr>
      <w:spacing w:before="240" w:after="240" w:line="360" w:lineRule="auto"/>
      <w:ind w:left="624" w:right="624"/>
      <w:jc w:val="both"/>
      <w:outlineLvl w:val="6"/>
    </w:pPr>
    <w:rPr>
      <w:rFonts w:ascii="Times New Roman" w:eastAsia="Calibri" w:hAnsi="Times New Roman" w:cs="Times New Roman"/>
      <w:szCs w:val="24"/>
    </w:rPr>
  </w:style>
  <w:style w:type="character" w:styleId="CommentReference">
    <w:name w:val="annotation reference"/>
    <w:uiPriority w:val="99"/>
    <w:semiHidden/>
    <w:unhideWhenUsed/>
    <w:rsid w:val="00B93D8F"/>
    <w:rPr>
      <w:sz w:val="16"/>
      <w:szCs w:val="16"/>
    </w:rPr>
  </w:style>
  <w:style w:type="paragraph" w:styleId="CommentText">
    <w:name w:val="annotation text"/>
    <w:basedOn w:val="Normal"/>
    <w:link w:val="CommentTextChar"/>
    <w:uiPriority w:val="99"/>
    <w:unhideWhenUsed/>
    <w:rsid w:val="00B93D8F"/>
    <w:pPr>
      <w:spacing w:before="120" w:line="360" w:lineRule="auto"/>
      <w:jc w:val="both"/>
    </w:pPr>
    <w:rPr>
      <w:rFonts w:ascii="Arial" w:eastAsia="Times New Roman" w:hAnsi="Arial" w:cs="David"/>
      <w:color w:val="000000"/>
      <w:sz w:val="20"/>
      <w:szCs w:val="20"/>
    </w:rPr>
  </w:style>
  <w:style w:type="character" w:customStyle="1" w:styleId="CommentTextChar">
    <w:name w:val="Comment Text Char"/>
    <w:basedOn w:val="DefaultParagraphFont"/>
    <w:link w:val="CommentText"/>
    <w:uiPriority w:val="99"/>
    <w:rsid w:val="00B93D8F"/>
    <w:rPr>
      <w:rFonts w:ascii="Arial" w:eastAsia="Times New Roman" w:hAnsi="Arial" w:cs="David"/>
      <w:color w:val="000000"/>
      <w:sz w:val="20"/>
      <w:szCs w:val="20"/>
    </w:rPr>
  </w:style>
  <w:style w:type="paragraph" w:styleId="CommentSubject">
    <w:name w:val="annotation subject"/>
    <w:basedOn w:val="CommentText"/>
    <w:next w:val="CommentText"/>
    <w:link w:val="CommentSubjectChar"/>
    <w:uiPriority w:val="99"/>
    <w:semiHidden/>
    <w:unhideWhenUsed/>
    <w:rsid w:val="00B93D8F"/>
    <w:rPr>
      <w:rFonts w:ascii="Calibri" w:eastAsia="Calibri" w:hAnsi="Calibri" w:cs="Times New Roman"/>
      <w:b/>
      <w:bCs/>
      <w:color w:val="auto"/>
    </w:rPr>
  </w:style>
  <w:style w:type="character" w:customStyle="1" w:styleId="CommentSubjectChar">
    <w:name w:val="Comment Subject Char"/>
    <w:basedOn w:val="CommentTextChar"/>
    <w:link w:val="CommentSubject"/>
    <w:uiPriority w:val="99"/>
    <w:semiHidden/>
    <w:rsid w:val="00B93D8F"/>
    <w:rPr>
      <w:rFonts w:ascii="Calibri" w:eastAsia="Calibri" w:hAnsi="Calibri" w:cs="Times New Roman"/>
      <w:b/>
      <w:bCs/>
      <w:color w:val="000000"/>
      <w:sz w:val="20"/>
      <w:szCs w:val="20"/>
    </w:rPr>
  </w:style>
  <w:style w:type="paragraph" w:styleId="BalloonText">
    <w:name w:val="Balloon Text"/>
    <w:basedOn w:val="Normal"/>
    <w:link w:val="BalloonTextChar"/>
    <w:uiPriority w:val="99"/>
    <w:semiHidden/>
    <w:unhideWhenUsed/>
    <w:rsid w:val="00B93D8F"/>
    <w:pPr>
      <w:spacing w:before="120" w:line="240" w:lineRule="auto"/>
      <w:jc w:val="both"/>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B93D8F"/>
    <w:rPr>
      <w:rFonts w:ascii="Tahoma" w:eastAsia="Calibri" w:hAnsi="Tahoma" w:cs="Times New Roman"/>
      <w:sz w:val="16"/>
      <w:szCs w:val="16"/>
    </w:rPr>
  </w:style>
  <w:style w:type="paragraph" w:customStyle="1" w:styleId="6">
    <w:name w:val="6"/>
    <w:basedOn w:val="Normal"/>
    <w:rsid w:val="00B93D8F"/>
    <w:pPr>
      <w:spacing w:before="120" w:line="360" w:lineRule="auto"/>
      <w:ind w:firstLine="284"/>
      <w:jc w:val="both"/>
      <w:outlineLvl w:val="5"/>
    </w:pPr>
    <w:rPr>
      <w:rFonts w:ascii="Times New Roman" w:eastAsia="MS Mincho" w:hAnsi="Times New Roman" w:cs="David"/>
      <w:snapToGrid w:val="0"/>
      <w:color w:val="000000"/>
      <w:sz w:val="20"/>
      <w:szCs w:val="24"/>
      <w:lang w:eastAsia="he-IL"/>
    </w:rPr>
  </w:style>
  <w:style w:type="paragraph" w:customStyle="1" w:styleId="8">
    <w:name w:val="8"/>
    <w:basedOn w:val="Normal"/>
    <w:rsid w:val="00B93D8F"/>
    <w:pPr>
      <w:spacing w:before="120" w:after="40" w:line="360" w:lineRule="auto"/>
      <w:ind w:left="170" w:hanging="170"/>
      <w:jc w:val="both"/>
      <w:outlineLvl w:val="7"/>
    </w:pPr>
    <w:rPr>
      <w:rFonts w:ascii="Times New Roman" w:eastAsia="Times New Roman" w:hAnsi="Times New Roman" w:cs="David"/>
      <w:snapToGrid w:val="0"/>
      <w:color w:val="000000"/>
      <w:sz w:val="20"/>
      <w:szCs w:val="24"/>
      <w:lang w:eastAsia="he-IL"/>
    </w:rPr>
  </w:style>
  <w:style w:type="paragraph" w:styleId="Revision">
    <w:name w:val="Revision"/>
    <w:hidden/>
    <w:uiPriority w:val="99"/>
    <w:semiHidden/>
    <w:rsid w:val="00B93D8F"/>
    <w:pPr>
      <w:spacing w:after="200" w:line="276" w:lineRule="auto"/>
    </w:pPr>
    <w:rPr>
      <w:rFonts w:ascii="Calibri" w:eastAsia="Calibri" w:hAnsi="Calibri" w:cs="Arial"/>
    </w:rPr>
  </w:style>
  <w:style w:type="paragraph" w:customStyle="1" w:styleId="5">
    <w:name w:val="5"/>
    <w:basedOn w:val="Normal"/>
    <w:next w:val="Normal"/>
    <w:rsid w:val="00B93D8F"/>
    <w:pPr>
      <w:spacing w:before="60" w:line="360" w:lineRule="auto"/>
      <w:jc w:val="both"/>
      <w:outlineLvl w:val="5"/>
    </w:pPr>
    <w:rPr>
      <w:rFonts w:ascii="Times New Roman" w:eastAsia="MS Mincho" w:hAnsi="Times New Roman" w:cs="David"/>
      <w:snapToGrid w:val="0"/>
      <w:color w:val="000000"/>
      <w:sz w:val="20"/>
      <w:szCs w:val="24"/>
      <w:lang w:eastAsia="he-IL"/>
    </w:rPr>
  </w:style>
  <w:style w:type="paragraph" w:customStyle="1" w:styleId="a">
    <w:name w:val="רווית_ציטוט"/>
    <w:basedOn w:val="7"/>
    <w:link w:val="a0"/>
    <w:rsid w:val="00B93D8F"/>
    <w:pPr>
      <w:spacing w:before="120"/>
    </w:pPr>
    <w:rPr>
      <w:rFonts w:ascii="Arial" w:hAnsi="Arial"/>
    </w:rPr>
  </w:style>
  <w:style w:type="paragraph" w:customStyle="1" w:styleId="1">
    <w:name w:val="רווית_כ1"/>
    <w:basedOn w:val="Normal"/>
    <w:link w:val="10"/>
    <w:rsid w:val="00B93D8F"/>
    <w:pPr>
      <w:keepNext/>
      <w:numPr>
        <w:numId w:val="16"/>
      </w:numPr>
      <w:spacing w:before="360" w:line="360" w:lineRule="auto"/>
      <w:jc w:val="center"/>
      <w:outlineLvl w:val="0"/>
    </w:pPr>
    <w:rPr>
      <w:rFonts w:ascii="Arial" w:eastAsia="Times New Roman" w:hAnsi="Arial" w:cs="Times New Roman"/>
      <w:b/>
      <w:bCs/>
      <w:color w:val="000000"/>
      <w:sz w:val="28"/>
      <w:szCs w:val="28"/>
    </w:rPr>
  </w:style>
  <w:style w:type="character" w:customStyle="1" w:styleId="70">
    <w:name w:val="7 תו"/>
    <w:link w:val="7"/>
    <w:rsid w:val="00B93D8F"/>
    <w:rPr>
      <w:rFonts w:ascii="Times New Roman" w:eastAsia="Calibri" w:hAnsi="Times New Roman" w:cs="Times New Roman"/>
      <w:szCs w:val="24"/>
    </w:rPr>
  </w:style>
  <w:style w:type="character" w:customStyle="1" w:styleId="a0">
    <w:name w:val="רווית_ציטוט תו"/>
    <w:link w:val="a"/>
    <w:rsid w:val="00B93D8F"/>
    <w:rPr>
      <w:rFonts w:ascii="Arial" w:eastAsia="Calibri" w:hAnsi="Arial" w:cs="Times New Roman"/>
      <w:szCs w:val="24"/>
    </w:rPr>
  </w:style>
  <w:style w:type="character" w:customStyle="1" w:styleId="10">
    <w:name w:val="רווית_כ1 תו"/>
    <w:link w:val="1"/>
    <w:rsid w:val="00B93D8F"/>
    <w:rPr>
      <w:rFonts w:ascii="Arial" w:eastAsia="Times New Roman" w:hAnsi="Arial" w:cs="Times New Roman"/>
      <w:b/>
      <w:bCs/>
      <w:color w:val="000000"/>
      <w:sz w:val="28"/>
      <w:szCs w:val="28"/>
    </w:rPr>
  </w:style>
  <w:style w:type="paragraph" w:styleId="NormalWeb">
    <w:name w:val="Normal (Web)"/>
    <w:basedOn w:val="Normal"/>
    <w:uiPriority w:val="99"/>
    <w:unhideWhenUsed/>
    <w:rsid w:val="00B93D8F"/>
    <w:pPr>
      <w:spacing w:before="100" w:beforeAutospacing="1" w:after="100" w:afterAutospacing="1" w:line="240" w:lineRule="auto"/>
      <w:jc w:val="both"/>
    </w:pPr>
    <w:rPr>
      <w:rFonts w:ascii="Times New Roman" w:eastAsia="Times New Roman" w:hAnsi="Times New Roman" w:cs="Times New Roman"/>
      <w:color w:val="000000"/>
      <w:szCs w:val="24"/>
    </w:rPr>
  </w:style>
  <w:style w:type="paragraph" w:customStyle="1" w:styleId="0">
    <w:name w:val="רוח_רגיל0"/>
    <w:basedOn w:val="Normal"/>
    <w:next w:val="Normal"/>
    <w:link w:val="00"/>
    <w:autoRedefine/>
    <w:qFormat/>
    <w:rsid w:val="00B93D8F"/>
    <w:pPr>
      <w:spacing w:before="120" w:line="360" w:lineRule="auto"/>
      <w:jc w:val="both"/>
    </w:pPr>
    <w:rPr>
      <w:rFonts w:ascii="Times New Roman" w:eastAsia="Times New Roman" w:hAnsi="Times New Roman" w:cs="David"/>
      <w:color w:val="000000"/>
      <w:szCs w:val="24"/>
    </w:rPr>
  </w:style>
  <w:style w:type="character" w:customStyle="1" w:styleId="00">
    <w:name w:val="רוח_רגיל0 תו"/>
    <w:link w:val="0"/>
    <w:rsid w:val="00B93D8F"/>
    <w:rPr>
      <w:rFonts w:ascii="Times New Roman" w:eastAsia="Times New Roman" w:hAnsi="Times New Roman" w:cs="David"/>
      <w:color w:val="000000"/>
      <w:sz w:val="24"/>
      <w:szCs w:val="24"/>
    </w:rPr>
  </w:style>
  <w:style w:type="paragraph" w:customStyle="1" w:styleId="11">
    <w:name w:val="רוח_רגיל1"/>
    <w:basedOn w:val="Normal"/>
    <w:link w:val="12"/>
    <w:autoRedefine/>
    <w:qFormat/>
    <w:rsid w:val="00B93D8F"/>
    <w:pPr>
      <w:spacing w:before="120" w:after="120" w:line="360" w:lineRule="auto"/>
      <w:contextualSpacing/>
      <w:jc w:val="both"/>
    </w:pPr>
    <w:rPr>
      <w:rFonts w:ascii="Times New Roman" w:eastAsia="Times New Roman" w:hAnsi="Times New Roman" w:cs="David"/>
      <w:color w:val="000000"/>
      <w:szCs w:val="24"/>
    </w:rPr>
  </w:style>
  <w:style w:type="character" w:customStyle="1" w:styleId="12">
    <w:name w:val="רוח_רגיל1 תו"/>
    <w:link w:val="11"/>
    <w:rsid w:val="00B93D8F"/>
    <w:rPr>
      <w:rFonts w:ascii="Times New Roman" w:eastAsia="Times New Roman" w:hAnsi="Times New Roman" w:cs="David"/>
      <w:color w:val="000000"/>
      <w:sz w:val="24"/>
      <w:szCs w:val="24"/>
    </w:rPr>
  </w:style>
  <w:style w:type="paragraph" w:customStyle="1" w:styleId="a1">
    <w:name w:val="רוח_כראשית"/>
    <w:basedOn w:val="Normal"/>
    <w:link w:val="a2"/>
    <w:autoRedefine/>
    <w:qFormat/>
    <w:rsid w:val="00B93D8F"/>
    <w:pPr>
      <w:keepNext/>
      <w:spacing w:before="120" w:line="360" w:lineRule="auto"/>
      <w:jc w:val="center"/>
    </w:pPr>
    <w:rPr>
      <w:rFonts w:ascii="Times New Roman" w:eastAsia="Times New Roman" w:hAnsi="Times New Roman" w:cs="David"/>
      <w:b/>
      <w:bCs/>
      <w:color w:val="000000"/>
      <w:sz w:val="32"/>
      <w:szCs w:val="32"/>
    </w:rPr>
  </w:style>
  <w:style w:type="character" w:customStyle="1" w:styleId="a2">
    <w:name w:val="רוח_כראשית תו"/>
    <w:link w:val="a1"/>
    <w:rsid w:val="00B93D8F"/>
    <w:rPr>
      <w:rFonts w:ascii="Times New Roman" w:eastAsia="Times New Roman" w:hAnsi="Times New Roman" w:cs="David"/>
      <w:b/>
      <w:bCs/>
      <w:color w:val="000000"/>
      <w:sz w:val="32"/>
      <w:szCs w:val="32"/>
    </w:rPr>
  </w:style>
  <w:style w:type="paragraph" w:customStyle="1" w:styleId="a3">
    <w:name w:val="רוח_שם_המחבר"/>
    <w:basedOn w:val="Normal"/>
    <w:link w:val="a4"/>
    <w:qFormat/>
    <w:rsid w:val="00B93D8F"/>
    <w:pPr>
      <w:spacing w:before="120" w:line="360" w:lineRule="auto"/>
      <w:contextualSpacing/>
      <w:jc w:val="center"/>
    </w:pPr>
    <w:rPr>
      <w:rFonts w:ascii="Times New Roman" w:eastAsia="Times New Roman" w:hAnsi="Times New Roman" w:cs="David"/>
      <w:color w:val="000000"/>
      <w:sz w:val="28"/>
      <w:szCs w:val="28"/>
    </w:rPr>
  </w:style>
  <w:style w:type="character" w:customStyle="1" w:styleId="a4">
    <w:name w:val="רוח_שם_המחבר תו"/>
    <w:link w:val="a3"/>
    <w:rsid w:val="00B93D8F"/>
    <w:rPr>
      <w:rFonts w:ascii="Times New Roman" w:eastAsia="Times New Roman" w:hAnsi="Times New Roman" w:cs="David"/>
      <w:color w:val="000000"/>
      <w:sz w:val="28"/>
      <w:szCs w:val="28"/>
    </w:rPr>
  </w:style>
  <w:style w:type="paragraph" w:customStyle="1" w:styleId="2">
    <w:name w:val="רוח_כ2"/>
    <w:basedOn w:val="0"/>
    <w:link w:val="20"/>
    <w:autoRedefine/>
    <w:qFormat/>
    <w:rsid w:val="00655F5D"/>
    <w:pPr>
      <w:keepNext/>
      <w:spacing w:before="240" w:after="120"/>
    </w:pPr>
    <w:rPr>
      <w:rFonts w:ascii="David" w:eastAsiaTheme="minorHAnsi" w:hAnsi="David"/>
      <w:b/>
      <w:bCs/>
      <w:color w:val="auto"/>
    </w:rPr>
  </w:style>
  <w:style w:type="character" w:customStyle="1" w:styleId="20">
    <w:name w:val="רוח_כ2 תו"/>
    <w:link w:val="2"/>
    <w:rsid w:val="00655F5D"/>
    <w:rPr>
      <w:rFonts w:ascii="David" w:hAnsi="David" w:cs="David"/>
      <w:b/>
      <w:bCs/>
      <w:sz w:val="24"/>
      <w:szCs w:val="24"/>
    </w:rPr>
  </w:style>
  <w:style w:type="paragraph" w:customStyle="1" w:styleId="a5">
    <w:name w:val="רוח_ציטוט"/>
    <w:basedOn w:val="11"/>
    <w:link w:val="a6"/>
    <w:autoRedefine/>
    <w:qFormat/>
    <w:rsid w:val="00B93D8F"/>
    <w:pPr>
      <w:ind w:left="720" w:firstLine="0"/>
    </w:pPr>
  </w:style>
  <w:style w:type="character" w:customStyle="1" w:styleId="a6">
    <w:name w:val="רוח_ציטוט תו"/>
    <w:link w:val="a5"/>
    <w:rsid w:val="00B93D8F"/>
    <w:rPr>
      <w:rFonts w:ascii="Times New Roman" w:eastAsia="Times New Roman" w:hAnsi="Times New Roman" w:cs="David"/>
      <w:color w:val="000000"/>
      <w:sz w:val="24"/>
      <w:szCs w:val="24"/>
    </w:rPr>
  </w:style>
  <w:style w:type="paragraph" w:customStyle="1" w:styleId="a7">
    <w:name w:val="מקור"/>
    <w:basedOn w:val="0"/>
    <w:link w:val="a8"/>
    <w:autoRedefine/>
    <w:qFormat/>
    <w:rsid w:val="00B93D8F"/>
    <w:pPr>
      <w:keepLines/>
      <w:ind w:left="720" w:hanging="720"/>
    </w:pPr>
  </w:style>
  <w:style w:type="character" w:customStyle="1" w:styleId="a8">
    <w:name w:val="מקור תו"/>
    <w:link w:val="a7"/>
    <w:rsid w:val="00B93D8F"/>
    <w:rPr>
      <w:rFonts w:ascii="Times New Roman" w:eastAsia="Times New Roman" w:hAnsi="Times New Roman" w:cs="David"/>
      <w:color w:val="000000"/>
      <w:sz w:val="24"/>
      <w:szCs w:val="24"/>
    </w:rPr>
  </w:style>
  <w:style w:type="paragraph" w:customStyle="1" w:styleId="a9">
    <w:name w:val="רוח_שוליים"/>
    <w:basedOn w:val="FootnoteText"/>
    <w:link w:val="aa"/>
    <w:autoRedefine/>
    <w:qFormat/>
    <w:rsid w:val="00B93D8F"/>
    <w:pPr>
      <w:spacing w:after="120" w:line="240" w:lineRule="auto"/>
    </w:pPr>
  </w:style>
  <w:style w:type="character" w:customStyle="1" w:styleId="aa">
    <w:name w:val="רוח_שוליים תו"/>
    <w:link w:val="a9"/>
    <w:rsid w:val="00B93D8F"/>
    <w:rPr>
      <w:rFonts w:ascii="Times New Roman" w:eastAsia="Calibri" w:hAnsi="Times New Roman" w:cs="David"/>
      <w:sz w:val="20"/>
      <w:szCs w:val="20"/>
    </w:rPr>
  </w:style>
  <w:style w:type="paragraph" w:customStyle="1" w:styleId="HeaderFooter">
    <w:name w:val="Header &amp; Footer"/>
    <w:rsid w:val="00B93D8F"/>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character" w:customStyle="1" w:styleId="Heading1Char">
    <w:name w:val="Heading 1 Char"/>
    <w:basedOn w:val="DefaultParagraphFont"/>
    <w:link w:val="Heading1"/>
    <w:uiPriority w:val="9"/>
    <w:rsid w:val="00D26570"/>
    <w:rPr>
      <w:rFonts w:asciiTheme="majorHAnsi" w:eastAsiaTheme="majorEastAsia" w:hAnsiTheme="majorHAnsi" w:cstheme="majorBidi"/>
      <w:sz w:val="32"/>
      <w:szCs w:val="32"/>
    </w:rPr>
  </w:style>
  <w:style w:type="character" w:customStyle="1" w:styleId="inline">
    <w:name w:val="inline"/>
    <w:basedOn w:val="DefaultParagraphFont"/>
    <w:rsid w:val="0032548C"/>
  </w:style>
  <w:style w:type="character" w:customStyle="1" w:styleId="delimiter">
    <w:name w:val="delimiter"/>
    <w:basedOn w:val="DefaultParagraphFont"/>
    <w:rsid w:val="0032548C"/>
  </w:style>
  <w:style w:type="character" w:customStyle="1" w:styleId="date-display-single">
    <w:name w:val="date-display-single"/>
    <w:basedOn w:val="DefaultParagraphFont"/>
    <w:rsid w:val="0032548C"/>
  </w:style>
  <w:style w:type="character" w:customStyle="1" w:styleId="textformatter-list">
    <w:name w:val="textformatter-list"/>
    <w:basedOn w:val="DefaultParagraphFont"/>
    <w:rsid w:val="0032548C"/>
  </w:style>
  <w:style w:type="character" w:customStyle="1" w:styleId="Heading2Char">
    <w:name w:val="Heading 2 Char"/>
    <w:basedOn w:val="DefaultParagraphFont"/>
    <w:link w:val="Heading2"/>
    <w:uiPriority w:val="9"/>
    <w:rsid w:val="00885AC2"/>
    <w:rPr>
      <w:rFonts w:asciiTheme="majorBidi" w:eastAsiaTheme="majorEastAsia" w:hAnsiTheme="majorBidi" w:cstheme="majorBidi"/>
      <w:b/>
      <w:bCs/>
      <w:sz w:val="24"/>
      <w:szCs w:val="24"/>
    </w:rPr>
  </w:style>
  <w:style w:type="character" w:customStyle="1" w:styleId="13">
    <w:name w:val="אזכור לא מזוהה1"/>
    <w:basedOn w:val="DefaultParagraphFont"/>
    <w:uiPriority w:val="99"/>
    <w:semiHidden/>
    <w:unhideWhenUsed/>
    <w:rsid w:val="000E1C54"/>
    <w:rPr>
      <w:color w:val="605E5C"/>
      <w:shd w:val="clear" w:color="auto" w:fill="E1DFDD"/>
    </w:rPr>
  </w:style>
  <w:style w:type="paragraph" w:styleId="Quote">
    <w:name w:val="Quote"/>
    <w:basedOn w:val="Normal"/>
    <w:next w:val="Normal"/>
    <w:link w:val="QuoteChar"/>
    <w:uiPriority w:val="29"/>
    <w:qFormat/>
    <w:rsid w:val="00DB700D"/>
    <w:pPr>
      <w:ind w:left="340" w:right="340" w:firstLine="0"/>
    </w:pPr>
    <w:rPr>
      <w:iCs/>
    </w:rPr>
  </w:style>
  <w:style w:type="character" w:customStyle="1" w:styleId="QuoteChar">
    <w:name w:val="Quote Char"/>
    <w:basedOn w:val="DefaultParagraphFont"/>
    <w:link w:val="Quote"/>
    <w:uiPriority w:val="29"/>
    <w:rsid w:val="00DB700D"/>
    <w:rPr>
      <w:rFonts w:asciiTheme="majorBidi" w:hAnsiTheme="majorBidi"/>
      <w:iCs/>
      <w:sz w:val="24"/>
    </w:rPr>
  </w:style>
  <w:style w:type="paragraph" w:styleId="BodyText">
    <w:name w:val="Body Text"/>
    <w:basedOn w:val="Normal"/>
    <w:link w:val="BodyTextChar"/>
    <w:semiHidden/>
    <w:rsid w:val="00842848"/>
    <w:pPr>
      <w:bidi/>
      <w:spacing w:line="360" w:lineRule="auto"/>
      <w:ind w:firstLine="0"/>
    </w:pPr>
    <w:rPr>
      <w:rFonts w:ascii="Times New Roman" w:eastAsia="Times New Roman" w:hAnsi="Times New Roman" w:cs="Arial"/>
      <w:noProof/>
      <w:sz w:val="20"/>
      <w:szCs w:val="24"/>
      <w:lang w:eastAsia="he-IL"/>
    </w:rPr>
  </w:style>
  <w:style w:type="character" w:customStyle="1" w:styleId="BodyTextChar">
    <w:name w:val="Body Text Char"/>
    <w:basedOn w:val="DefaultParagraphFont"/>
    <w:link w:val="BodyText"/>
    <w:semiHidden/>
    <w:rsid w:val="00842848"/>
    <w:rPr>
      <w:rFonts w:ascii="Times New Roman" w:eastAsia="Times New Roman" w:hAnsi="Times New Roman" w:cs="Arial"/>
      <w:noProof/>
      <w:sz w:val="20"/>
      <w:szCs w:val="24"/>
      <w:lang w:eastAsia="he-IL"/>
    </w:rPr>
  </w:style>
  <w:style w:type="paragraph" w:customStyle="1" w:styleId="21">
    <w:name w:val="ביבליוגרפיה 2"/>
    <w:basedOn w:val="Bibliography"/>
    <w:link w:val="22"/>
    <w:qFormat/>
    <w:rsid w:val="00C065C9"/>
    <w:pPr>
      <w:bidi/>
      <w:spacing w:after="200" w:line="276" w:lineRule="auto"/>
      <w:ind w:firstLine="0"/>
      <w:jc w:val="both"/>
    </w:pPr>
    <w:rPr>
      <w:rFonts w:ascii="David" w:hAnsi="David" w:cs="David"/>
    </w:rPr>
  </w:style>
  <w:style w:type="character" w:customStyle="1" w:styleId="22">
    <w:name w:val="ביבליוגרפיה 2 תו"/>
    <w:basedOn w:val="DefaultParagraphFont"/>
    <w:link w:val="21"/>
    <w:rsid w:val="00C065C9"/>
    <w:rPr>
      <w:rFonts w:ascii="David" w:hAnsi="David" w:cs="David"/>
      <w:sz w:val="24"/>
    </w:rPr>
  </w:style>
  <w:style w:type="paragraph" w:styleId="Bibliography">
    <w:name w:val="Bibliography"/>
    <w:basedOn w:val="Normal"/>
    <w:next w:val="Normal"/>
    <w:uiPriority w:val="37"/>
    <w:semiHidden/>
    <w:unhideWhenUsed/>
    <w:rsid w:val="00C065C9"/>
  </w:style>
  <w:style w:type="character" w:customStyle="1" w:styleId="fontstyle01">
    <w:name w:val="fontstyle01"/>
    <w:rsid w:val="00462EDC"/>
    <w:rPr>
      <w:rFonts w:ascii="AdvP3E76B0" w:hAnsi="AdvP3E76B0" w:hint="default"/>
      <w:b w:val="0"/>
      <w:bCs w:val="0"/>
      <w:i w:val="0"/>
      <w:iCs w:val="0"/>
      <w:color w:val="231F20"/>
      <w:sz w:val="18"/>
      <w:szCs w:val="18"/>
    </w:rPr>
  </w:style>
  <w:style w:type="character" w:customStyle="1" w:styleId="fontstyle21">
    <w:name w:val="fontstyle21"/>
    <w:rsid w:val="00462EDC"/>
    <w:rPr>
      <w:rFonts w:ascii="AdvP3E6E33" w:hAnsi="AdvP3E6E33" w:hint="default"/>
      <w:b w:val="0"/>
      <w:bCs w:val="0"/>
      <w:i w:val="0"/>
      <w:iCs w:val="0"/>
      <w:color w:val="231F20"/>
      <w:sz w:val="18"/>
      <w:szCs w:val="18"/>
    </w:rPr>
  </w:style>
  <w:style w:type="character" w:styleId="FollowedHyperlink">
    <w:name w:val="FollowedHyperlink"/>
    <w:basedOn w:val="DefaultParagraphFont"/>
    <w:uiPriority w:val="99"/>
    <w:semiHidden/>
    <w:unhideWhenUsed/>
    <w:rsid w:val="00F8089C"/>
    <w:rPr>
      <w:color w:val="954F72" w:themeColor="followedHyperlink"/>
      <w:u w:val="single"/>
    </w:rPr>
  </w:style>
  <w:style w:type="character" w:customStyle="1" w:styleId="fontstyle31">
    <w:name w:val="fontstyle31"/>
    <w:basedOn w:val="DefaultParagraphFont"/>
    <w:rsid w:val="00AE7C50"/>
    <w:rPr>
      <w:rFonts w:ascii="AdvOT1ef757c0+20" w:hAnsi="AdvOT1ef757c0+20" w:hint="default"/>
      <w:b w:val="0"/>
      <w:bCs w:val="0"/>
      <w:i w:val="0"/>
      <w:iCs w:val="0"/>
      <w:color w:val="000000"/>
      <w:sz w:val="18"/>
      <w:szCs w:val="18"/>
    </w:rPr>
  </w:style>
  <w:style w:type="character" w:customStyle="1" w:styleId="23">
    <w:name w:val="אזכור לא מזוהה2"/>
    <w:basedOn w:val="DefaultParagraphFont"/>
    <w:uiPriority w:val="99"/>
    <w:semiHidden/>
    <w:unhideWhenUsed/>
    <w:rsid w:val="004778E5"/>
    <w:rPr>
      <w:color w:val="605E5C"/>
      <w:shd w:val="clear" w:color="auto" w:fill="E1DFDD"/>
    </w:rPr>
  </w:style>
  <w:style w:type="paragraph" w:styleId="EndnoteText">
    <w:name w:val="endnote text"/>
    <w:basedOn w:val="Normal"/>
    <w:link w:val="EndnoteTextChar"/>
    <w:uiPriority w:val="99"/>
    <w:semiHidden/>
    <w:unhideWhenUsed/>
    <w:rsid w:val="002F31B9"/>
    <w:pPr>
      <w:spacing w:line="240" w:lineRule="auto"/>
    </w:pPr>
    <w:rPr>
      <w:sz w:val="20"/>
      <w:szCs w:val="20"/>
    </w:rPr>
  </w:style>
  <w:style w:type="character" w:customStyle="1" w:styleId="EndnoteTextChar">
    <w:name w:val="Endnote Text Char"/>
    <w:basedOn w:val="DefaultParagraphFont"/>
    <w:link w:val="EndnoteText"/>
    <w:uiPriority w:val="99"/>
    <w:semiHidden/>
    <w:rsid w:val="002F31B9"/>
    <w:rPr>
      <w:rFonts w:asciiTheme="majorBidi" w:hAnsiTheme="majorBidi"/>
      <w:sz w:val="20"/>
      <w:szCs w:val="20"/>
    </w:rPr>
  </w:style>
  <w:style w:type="character" w:styleId="EndnoteReference">
    <w:name w:val="endnote reference"/>
    <w:basedOn w:val="DefaultParagraphFont"/>
    <w:uiPriority w:val="99"/>
    <w:semiHidden/>
    <w:unhideWhenUsed/>
    <w:rsid w:val="002F31B9"/>
    <w:rPr>
      <w:vertAlign w:val="superscript"/>
    </w:rPr>
  </w:style>
  <w:style w:type="character" w:customStyle="1" w:styleId="UnresolvedMention1">
    <w:name w:val="Unresolved Mention1"/>
    <w:basedOn w:val="DefaultParagraphFont"/>
    <w:uiPriority w:val="99"/>
    <w:semiHidden/>
    <w:unhideWhenUsed/>
    <w:rsid w:val="002B54FF"/>
    <w:rPr>
      <w:color w:val="605E5C"/>
      <w:shd w:val="clear" w:color="auto" w:fill="E1DFDD"/>
    </w:rPr>
  </w:style>
  <w:style w:type="character" w:customStyle="1" w:styleId="fontstyle11">
    <w:name w:val="fontstyle11"/>
    <w:basedOn w:val="DefaultParagraphFont"/>
    <w:rsid w:val="0006502B"/>
    <w:rPr>
      <w:rFonts w:ascii="AdvAdvX" w:hAnsi="AdvAdvX" w:hint="default"/>
      <w:b w:val="0"/>
      <w:bCs w:val="0"/>
      <w:i w:val="0"/>
      <w:iCs w:val="0"/>
      <w:color w:val="FFFFFF"/>
      <w:sz w:val="20"/>
      <w:szCs w:val="20"/>
    </w:rPr>
  </w:style>
  <w:style w:type="character" w:customStyle="1" w:styleId="fontstyle41">
    <w:name w:val="fontstyle41"/>
    <w:basedOn w:val="DefaultParagraphFont"/>
    <w:rsid w:val="0006502B"/>
    <w:rPr>
      <w:rFonts w:ascii="AdvOT1ef757c0+20" w:hAnsi="AdvOT1ef757c0+20" w:hint="default"/>
      <w:b w:val="0"/>
      <w:bCs w:val="0"/>
      <w:i w:val="0"/>
      <w:iCs w:val="0"/>
      <w:color w:val="000000"/>
      <w:sz w:val="18"/>
      <w:szCs w:val="18"/>
    </w:rPr>
  </w:style>
  <w:style w:type="character" w:styleId="Emphasis">
    <w:name w:val="Emphasis"/>
    <w:basedOn w:val="DefaultParagraphFont"/>
    <w:uiPriority w:val="20"/>
    <w:qFormat/>
    <w:rsid w:val="0006502B"/>
    <w:rPr>
      <w:i/>
      <w:iCs/>
    </w:rPr>
  </w:style>
  <w:style w:type="character" w:customStyle="1" w:styleId="addmd">
    <w:name w:val="addmd"/>
    <w:basedOn w:val="DefaultParagraphFont"/>
    <w:rsid w:val="00C56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9362">
      <w:bodyDiv w:val="1"/>
      <w:marLeft w:val="0"/>
      <w:marRight w:val="0"/>
      <w:marTop w:val="0"/>
      <w:marBottom w:val="0"/>
      <w:divBdr>
        <w:top w:val="none" w:sz="0" w:space="0" w:color="auto"/>
        <w:left w:val="none" w:sz="0" w:space="0" w:color="auto"/>
        <w:bottom w:val="none" w:sz="0" w:space="0" w:color="auto"/>
        <w:right w:val="none" w:sz="0" w:space="0" w:color="auto"/>
      </w:divBdr>
      <w:divsChild>
        <w:div w:id="658655436">
          <w:marLeft w:val="0"/>
          <w:marRight w:val="0"/>
          <w:marTop w:val="150"/>
          <w:marBottom w:val="0"/>
          <w:divBdr>
            <w:top w:val="none" w:sz="0" w:space="0" w:color="auto"/>
            <w:left w:val="none" w:sz="0" w:space="0" w:color="auto"/>
            <w:bottom w:val="none" w:sz="0" w:space="0" w:color="auto"/>
            <w:right w:val="none" w:sz="0" w:space="0" w:color="auto"/>
          </w:divBdr>
          <w:divsChild>
            <w:div w:id="1596013880">
              <w:marLeft w:val="0"/>
              <w:marRight w:val="0"/>
              <w:marTop w:val="0"/>
              <w:marBottom w:val="0"/>
              <w:divBdr>
                <w:top w:val="none" w:sz="0" w:space="0" w:color="auto"/>
                <w:left w:val="none" w:sz="0" w:space="0" w:color="auto"/>
                <w:bottom w:val="none" w:sz="0" w:space="0" w:color="auto"/>
                <w:right w:val="none" w:sz="0" w:space="0" w:color="auto"/>
              </w:divBdr>
              <w:divsChild>
                <w:div w:id="1654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2520">
          <w:marLeft w:val="0"/>
          <w:marRight w:val="0"/>
          <w:marTop w:val="0"/>
          <w:marBottom w:val="225"/>
          <w:divBdr>
            <w:top w:val="none" w:sz="0" w:space="0" w:color="auto"/>
            <w:left w:val="none" w:sz="0" w:space="0" w:color="auto"/>
            <w:bottom w:val="none" w:sz="0" w:space="0" w:color="auto"/>
            <w:right w:val="none" w:sz="0" w:space="0" w:color="auto"/>
          </w:divBdr>
          <w:divsChild>
            <w:div w:id="1122845219">
              <w:marLeft w:val="0"/>
              <w:marRight w:val="0"/>
              <w:marTop w:val="0"/>
              <w:marBottom w:val="0"/>
              <w:divBdr>
                <w:top w:val="none" w:sz="0" w:space="0" w:color="auto"/>
                <w:left w:val="none" w:sz="0" w:space="0" w:color="auto"/>
                <w:bottom w:val="none" w:sz="0" w:space="0" w:color="auto"/>
                <w:right w:val="none" w:sz="0" w:space="0" w:color="auto"/>
              </w:divBdr>
              <w:divsChild>
                <w:div w:id="15047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3480">
      <w:bodyDiv w:val="1"/>
      <w:marLeft w:val="0"/>
      <w:marRight w:val="0"/>
      <w:marTop w:val="0"/>
      <w:marBottom w:val="0"/>
      <w:divBdr>
        <w:top w:val="none" w:sz="0" w:space="0" w:color="auto"/>
        <w:left w:val="none" w:sz="0" w:space="0" w:color="auto"/>
        <w:bottom w:val="none" w:sz="0" w:space="0" w:color="auto"/>
        <w:right w:val="none" w:sz="0" w:space="0" w:color="auto"/>
      </w:divBdr>
    </w:div>
    <w:div w:id="399670915">
      <w:bodyDiv w:val="1"/>
      <w:marLeft w:val="0"/>
      <w:marRight w:val="0"/>
      <w:marTop w:val="0"/>
      <w:marBottom w:val="0"/>
      <w:divBdr>
        <w:top w:val="none" w:sz="0" w:space="0" w:color="auto"/>
        <w:left w:val="none" w:sz="0" w:space="0" w:color="auto"/>
        <w:bottom w:val="none" w:sz="0" w:space="0" w:color="auto"/>
        <w:right w:val="none" w:sz="0" w:space="0" w:color="auto"/>
      </w:divBdr>
      <w:divsChild>
        <w:div w:id="2092922118">
          <w:marLeft w:val="0"/>
          <w:marRight w:val="0"/>
          <w:marTop w:val="0"/>
          <w:marBottom w:val="0"/>
          <w:divBdr>
            <w:top w:val="none" w:sz="0" w:space="0" w:color="auto"/>
            <w:left w:val="none" w:sz="0" w:space="0" w:color="auto"/>
            <w:bottom w:val="none" w:sz="0" w:space="0" w:color="auto"/>
            <w:right w:val="none" w:sz="0" w:space="0" w:color="auto"/>
          </w:divBdr>
          <w:divsChild>
            <w:div w:id="332487780">
              <w:marLeft w:val="0"/>
              <w:marRight w:val="0"/>
              <w:marTop w:val="0"/>
              <w:marBottom w:val="0"/>
              <w:divBdr>
                <w:top w:val="none" w:sz="0" w:space="0" w:color="auto"/>
                <w:left w:val="none" w:sz="0" w:space="0" w:color="auto"/>
                <w:bottom w:val="none" w:sz="0" w:space="0" w:color="auto"/>
                <w:right w:val="none" w:sz="0" w:space="0" w:color="auto"/>
              </w:divBdr>
            </w:div>
            <w:div w:id="31537617">
              <w:marLeft w:val="0"/>
              <w:marRight w:val="0"/>
              <w:marTop w:val="0"/>
              <w:marBottom w:val="0"/>
              <w:divBdr>
                <w:top w:val="none" w:sz="0" w:space="0" w:color="auto"/>
                <w:left w:val="none" w:sz="0" w:space="0" w:color="auto"/>
                <w:bottom w:val="none" w:sz="0" w:space="0" w:color="auto"/>
                <w:right w:val="none" w:sz="0" w:space="0" w:color="auto"/>
              </w:divBdr>
            </w:div>
            <w:div w:id="855659911">
              <w:marLeft w:val="0"/>
              <w:marRight w:val="0"/>
              <w:marTop w:val="0"/>
              <w:marBottom w:val="0"/>
              <w:divBdr>
                <w:top w:val="none" w:sz="0" w:space="0" w:color="auto"/>
                <w:left w:val="none" w:sz="0" w:space="0" w:color="auto"/>
                <w:bottom w:val="none" w:sz="0" w:space="0" w:color="auto"/>
                <w:right w:val="none" w:sz="0" w:space="0" w:color="auto"/>
              </w:divBdr>
            </w:div>
            <w:div w:id="762913936">
              <w:marLeft w:val="0"/>
              <w:marRight w:val="0"/>
              <w:marTop w:val="0"/>
              <w:marBottom w:val="0"/>
              <w:divBdr>
                <w:top w:val="none" w:sz="0" w:space="0" w:color="auto"/>
                <w:left w:val="none" w:sz="0" w:space="0" w:color="auto"/>
                <w:bottom w:val="none" w:sz="0" w:space="0" w:color="auto"/>
                <w:right w:val="none" w:sz="0" w:space="0" w:color="auto"/>
              </w:divBdr>
            </w:div>
            <w:div w:id="1264923671">
              <w:marLeft w:val="0"/>
              <w:marRight w:val="0"/>
              <w:marTop w:val="0"/>
              <w:marBottom w:val="0"/>
              <w:divBdr>
                <w:top w:val="none" w:sz="0" w:space="0" w:color="auto"/>
                <w:left w:val="none" w:sz="0" w:space="0" w:color="auto"/>
                <w:bottom w:val="none" w:sz="0" w:space="0" w:color="auto"/>
                <w:right w:val="none" w:sz="0" w:space="0" w:color="auto"/>
              </w:divBdr>
            </w:div>
            <w:div w:id="2128694704">
              <w:marLeft w:val="0"/>
              <w:marRight w:val="0"/>
              <w:marTop w:val="0"/>
              <w:marBottom w:val="0"/>
              <w:divBdr>
                <w:top w:val="none" w:sz="0" w:space="0" w:color="auto"/>
                <w:left w:val="none" w:sz="0" w:space="0" w:color="auto"/>
                <w:bottom w:val="none" w:sz="0" w:space="0" w:color="auto"/>
                <w:right w:val="none" w:sz="0" w:space="0" w:color="auto"/>
              </w:divBdr>
            </w:div>
            <w:div w:id="1881623984">
              <w:marLeft w:val="0"/>
              <w:marRight w:val="0"/>
              <w:marTop w:val="0"/>
              <w:marBottom w:val="0"/>
              <w:divBdr>
                <w:top w:val="none" w:sz="0" w:space="0" w:color="auto"/>
                <w:left w:val="none" w:sz="0" w:space="0" w:color="auto"/>
                <w:bottom w:val="none" w:sz="0" w:space="0" w:color="auto"/>
                <w:right w:val="none" w:sz="0" w:space="0" w:color="auto"/>
              </w:divBdr>
            </w:div>
            <w:div w:id="1868373525">
              <w:marLeft w:val="0"/>
              <w:marRight w:val="0"/>
              <w:marTop w:val="0"/>
              <w:marBottom w:val="0"/>
              <w:divBdr>
                <w:top w:val="none" w:sz="0" w:space="0" w:color="auto"/>
                <w:left w:val="none" w:sz="0" w:space="0" w:color="auto"/>
                <w:bottom w:val="none" w:sz="0" w:space="0" w:color="auto"/>
                <w:right w:val="none" w:sz="0" w:space="0" w:color="auto"/>
              </w:divBdr>
            </w:div>
            <w:div w:id="198981718">
              <w:marLeft w:val="0"/>
              <w:marRight w:val="0"/>
              <w:marTop w:val="0"/>
              <w:marBottom w:val="0"/>
              <w:divBdr>
                <w:top w:val="none" w:sz="0" w:space="0" w:color="auto"/>
                <w:left w:val="none" w:sz="0" w:space="0" w:color="auto"/>
                <w:bottom w:val="none" w:sz="0" w:space="0" w:color="auto"/>
                <w:right w:val="none" w:sz="0" w:space="0" w:color="auto"/>
              </w:divBdr>
            </w:div>
            <w:div w:id="1493184010">
              <w:marLeft w:val="0"/>
              <w:marRight w:val="0"/>
              <w:marTop w:val="0"/>
              <w:marBottom w:val="0"/>
              <w:divBdr>
                <w:top w:val="none" w:sz="0" w:space="0" w:color="auto"/>
                <w:left w:val="none" w:sz="0" w:space="0" w:color="auto"/>
                <w:bottom w:val="none" w:sz="0" w:space="0" w:color="auto"/>
                <w:right w:val="none" w:sz="0" w:space="0" w:color="auto"/>
              </w:divBdr>
            </w:div>
            <w:div w:id="1327393096">
              <w:marLeft w:val="0"/>
              <w:marRight w:val="0"/>
              <w:marTop w:val="0"/>
              <w:marBottom w:val="0"/>
              <w:divBdr>
                <w:top w:val="none" w:sz="0" w:space="0" w:color="auto"/>
                <w:left w:val="none" w:sz="0" w:space="0" w:color="auto"/>
                <w:bottom w:val="none" w:sz="0" w:space="0" w:color="auto"/>
                <w:right w:val="none" w:sz="0" w:space="0" w:color="auto"/>
              </w:divBdr>
            </w:div>
            <w:div w:id="468746182">
              <w:marLeft w:val="0"/>
              <w:marRight w:val="0"/>
              <w:marTop w:val="0"/>
              <w:marBottom w:val="0"/>
              <w:divBdr>
                <w:top w:val="none" w:sz="0" w:space="0" w:color="auto"/>
                <w:left w:val="none" w:sz="0" w:space="0" w:color="auto"/>
                <w:bottom w:val="none" w:sz="0" w:space="0" w:color="auto"/>
                <w:right w:val="none" w:sz="0" w:space="0" w:color="auto"/>
              </w:divBdr>
            </w:div>
            <w:div w:id="78645532">
              <w:marLeft w:val="0"/>
              <w:marRight w:val="0"/>
              <w:marTop w:val="0"/>
              <w:marBottom w:val="0"/>
              <w:divBdr>
                <w:top w:val="none" w:sz="0" w:space="0" w:color="auto"/>
                <w:left w:val="none" w:sz="0" w:space="0" w:color="auto"/>
                <w:bottom w:val="none" w:sz="0" w:space="0" w:color="auto"/>
                <w:right w:val="none" w:sz="0" w:space="0" w:color="auto"/>
              </w:divBdr>
            </w:div>
            <w:div w:id="2007854129">
              <w:marLeft w:val="0"/>
              <w:marRight w:val="0"/>
              <w:marTop w:val="0"/>
              <w:marBottom w:val="0"/>
              <w:divBdr>
                <w:top w:val="none" w:sz="0" w:space="0" w:color="auto"/>
                <w:left w:val="none" w:sz="0" w:space="0" w:color="auto"/>
                <w:bottom w:val="none" w:sz="0" w:space="0" w:color="auto"/>
                <w:right w:val="none" w:sz="0" w:space="0" w:color="auto"/>
              </w:divBdr>
            </w:div>
            <w:div w:id="943220857">
              <w:marLeft w:val="0"/>
              <w:marRight w:val="0"/>
              <w:marTop w:val="0"/>
              <w:marBottom w:val="0"/>
              <w:divBdr>
                <w:top w:val="none" w:sz="0" w:space="0" w:color="auto"/>
                <w:left w:val="none" w:sz="0" w:space="0" w:color="auto"/>
                <w:bottom w:val="none" w:sz="0" w:space="0" w:color="auto"/>
                <w:right w:val="none" w:sz="0" w:space="0" w:color="auto"/>
              </w:divBdr>
            </w:div>
            <w:div w:id="185683474">
              <w:marLeft w:val="0"/>
              <w:marRight w:val="0"/>
              <w:marTop w:val="0"/>
              <w:marBottom w:val="0"/>
              <w:divBdr>
                <w:top w:val="none" w:sz="0" w:space="0" w:color="auto"/>
                <w:left w:val="none" w:sz="0" w:space="0" w:color="auto"/>
                <w:bottom w:val="none" w:sz="0" w:space="0" w:color="auto"/>
                <w:right w:val="none" w:sz="0" w:space="0" w:color="auto"/>
              </w:divBdr>
            </w:div>
            <w:div w:id="7106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248">
      <w:bodyDiv w:val="1"/>
      <w:marLeft w:val="0"/>
      <w:marRight w:val="0"/>
      <w:marTop w:val="0"/>
      <w:marBottom w:val="0"/>
      <w:divBdr>
        <w:top w:val="none" w:sz="0" w:space="0" w:color="auto"/>
        <w:left w:val="none" w:sz="0" w:space="0" w:color="auto"/>
        <w:bottom w:val="none" w:sz="0" w:space="0" w:color="auto"/>
        <w:right w:val="none" w:sz="0" w:space="0" w:color="auto"/>
      </w:divBdr>
    </w:div>
    <w:div w:id="771245036">
      <w:bodyDiv w:val="1"/>
      <w:marLeft w:val="0"/>
      <w:marRight w:val="0"/>
      <w:marTop w:val="0"/>
      <w:marBottom w:val="0"/>
      <w:divBdr>
        <w:top w:val="none" w:sz="0" w:space="0" w:color="auto"/>
        <w:left w:val="none" w:sz="0" w:space="0" w:color="auto"/>
        <w:bottom w:val="none" w:sz="0" w:space="0" w:color="auto"/>
        <w:right w:val="none" w:sz="0" w:space="0" w:color="auto"/>
      </w:divBdr>
    </w:div>
    <w:div w:id="885722051">
      <w:bodyDiv w:val="1"/>
      <w:marLeft w:val="0"/>
      <w:marRight w:val="0"/>
      <w:marTop w:val="0"/>
      <w:marBottom w:val="0"/>
      <w:divBdr>
        <w:top w:val="none" w:sz="0" w:space="0" w:color="auto"/>
        <w:left w:val="none" w:sz="0" w:space="0" w:color="auto"/>
        <w:bottom w:val="none" w:sz="0" w:space="0" w:color="auto"/>
        <w:right w:val="none" w:sz="0" w:space="0" w:color="auto"/>
      </w:divBdr>
    </w:div>
    <w:div w:id="1182629507">
      <w:bodyDiv w:val="1"/>
      <w:marLeft w:val="0"/>
      <w:marRight w:val="0"/>
      <w:marTop w:val="0"/>
      <w:marBottom w:val="0"/>
      <w:divBdr>
        <w:top w:val="none" w:sz="0" w:space="0" w:color="auto"/>
        <w:left w:val="none" w:sz="0" w:space="0" w:color="auto"/>
        <w:bottom w:val="none" w:sz="0" w:space="0" w:color="auto"/>
        <w:right w:val="none" w:sz="0" w:space="0" w:color="auto"/>
      </w:divBdr>
      <w:divsChild>
        <w:div w:id="93405189">
          <w:marLeft w:val="0"/>
          <w:marRight w:val="0"/>
          <w:marTop w:val="0"/>
          <w:marBottom w:val="0"/>
          <w:divBdr>
            <w:top w:val="none" w:sz="0" w:space="0" w:color="auto"/>
            <w:left w:val="none" w:sz="0" w:space="0" w:color="auto"/>
            <w:bottom w:val="none" w:sz="0" w:space="0" w:color="auto"/>
            <w:right w:val="none" w:sz="0" w:space="0" w:color="auto"/>
          </w:divBdr>
        </w:div>
        <w:div w:id="159198394">
          <w:marLeft w:val="0"/>
          <w:marRight w:val="0"/>
          <w:marTop w:val="0"/>
          <w:marBottom w:val="0"/>
          <w:divBdr>
            <w:top w:val="none" w:sz="0" w:space="0" w:color="auto"/>
            <w:left w:val="none" w:sz="0" w:space="0" w:color="auto"/>
            <w:bottom w:val="none" w:sz="0" w:space="0" w:color="auto"/>
            <w:right w:val="none" w:sz="0" w:space="0" w:color="auto"/>
          </w:divBdr>
        </w:div>
        <w:div w:id="1854419907">
          <w:marLeft w:val="0"/>
          <w:marRight w:val="0"/>
          <w:marTop w:val="0"/>
          <w:marBottom w:val="0"/>
          <w:divBdr>
            <w:top w:val="none" w:sz="0" w:space="0" w:color="auto"/>
            <w:left w:val="none" w:sz="0" w:space="0" w:color="auto"/>
            <w:bottom w:val="none" w:sz="0" w:space="0" w:color="auto"/>
            <w:right w:val="none" w:sz="0" w:space="0" w:color="auto"/>
          </w:divBdr>
        </w:div>
        <w:div w:id="1499804657">
          <w:marLeft w:val="0"/>
          <w:marRight w:val="0"/>
          <w:marTop w:val="0"/>
          <w:marBottom w:val="0"/>
          <w:divBdr>
            <w:top w:val="none" w:sz="0" w:space="0" w:color="auto"/>
            <w:left w:val="none" w:sz="0" w:space="0" w:color="auto"/>
            <w:bottom w:val="none" w:sz="0" w:space="0" w:color="auto"/>
            <w:right w:val="none" w:sz="0" w:space="0" w:color="auto"/>
          </w:divBdr>
        </w:div>
        <w:div w:id="858160298">
          <w:marLeft w:val="0"/>
          <w:marRight w:val="0"/>
          <w:marTop w:val="0"/>
          <w:marBottom w:val="0"/>
          <w:divBdr>
            <w:top w:val="none" w:sz="0" w:space="0" w:color="auto"/>
            <w:left w:val="none" w:sz="0" w:space="0" w:color="auto"/>
            <w:bottom w:val="none" w:sz="0" w:space="0" w:color="auto"/>
            <w:right w:val="none" w:sz="0" w:space="0" w:color="auto"/>
          </w:divBdr>
        </w:div>
        <w:div w:id="872115054">
          <w:marLeft w:val="0"/>
          <w:marRight w:val="0"/>
          <w:marTop w:val="0"/>
          <w:marBottom w:val="0"/>
          <w:divBdr>
            <w:top w:val="none" w:sz="0" w:space="0" w:color="auto"/>
            <w:left w:val="none" w:sz="0" w:space="0" w:color="auto"/>
            <w:bottom w:val="none" w:sz="0" w:space="0" w:color="auto"/>
            <w:right w:val="none" w:sz="0" w:space="0" w:color="auto"/>
          </w:divBdr>
        </w:div>
        <w:div w:id="115413448">
          <w:marLeft w:val="0"/>
          <w:marRight w:val="0"/>
          <w:marTop w:val="0"/>
          <w:marBottom w:val="0"/>
          <w:divBdr>
            <w:top w:val="none" w:sz="0" w:space="0" w:color="auto"/>
            <w:left w:val="none" w:sz="0" w:space="0" w:color="auto"/>
            <w:bottom w:val="none" w:sz="0" w:space="0" w:color="auto"/>
            <w:right w:val="none" w:sz="0" w:space="0" w:color="auto"/>
          </w:divBdr>
        </w:div>
        <w:div w:id="1166750467">
          <w:marLeft w:val="0"/>
          <w:marRight w:val="0"/>
          <w:marTop w:val="0"/>
          <w:marBottom w:val="0"/>
          <w:divBdr>
            <w:top w:val="none" w:sz="0" w:space="0" w:color="auto"/>
            <w:left w:val="none" w:sz="0" w:space="0" w:color="auto"/>
            <w:bottom w:val="none" w:sz="0" w:space="0" w:color="auto"/>
            <w:right w:val="none" w:sz="0" w:space="0" w:color="auto"/>
          </w:divBdr>
        </w:div>
        <w:div w:id="473838714">
          <w:marLeft w:val="0"/>
          <w:marRight w:val="0"/>
          <w:marTop w:val="0"/>
          <w:marBottom w:val="0"/>
          <w:divBdr>
            <w:top w:val="none" w:sz="0" w:space="0" w:color="auto"/>
            <w:left w:val="none" w:sz="0" w:space="0" w:color="auto"/>
            <w:bottom w:val="none" w:sz="0" w:space="0" w:color="auto"/>
            <w:right w:val="none" w:sz="0" w:space="0" w:color="auto"/>
          </w:divBdr>
        </w:div>
        <w:div w:id="913009766">
          <w:marLeft w:val="0"/>
          <w:marRight w:val="0"/>
          <w:marTop w:val="0"/>
          <w:marBottom w:val="0"/>
          <w:divBdr>
            <w:top w:val="none" w:sz="0" w:space="0" w:color="auto"/>
            <w:left w:val="none" w:sz="0" w:space="0" w:color="auto"/>
            <w:bottom w:val="none" w:sz="0" w:space="0" w:color="auto"/>
            <w:right w:val="none" w:sz="0" w:space="0" w:color="auto"/>
          </w:divBdr>
        </w:div>
        <w:div w:id="954604413">
          <w:marLeft w:val="0"/>
          <w:marRight w:val="0"/>
          <w:marTop w:val="0"/>
          <w:marBottom w:val="0"/>
          <w:divBdr>
            <w:top w:val="none" w:sz="0" w:space="0" w:color="auto"/>
            <w:left w:val="none" w:sz="0" w:space="0" w:color="auto"/>
            <w:bottom w:val="none" w:sz="0" w:space="0" w:color="auto"/>
            <w:right w:val="none" w:sz="0" w:space="0" w:color="auto"/>
          </w:divBdr>
        </w:div>
        <w:div w:id="240023157">
          <w:marLeft w:val="0"/>
          <w:marRight w:val="0"/>
          <w:marTop w:val="0"/>
          <w:marBottom w:val="0"/>
          <w:divBdr>
            <w:top w:val="none" w:sz="0" w:space="0" w:color="auto"/>
            <w:left w:val="none" w:sz="0" w:space="0" w:color="auto"/>
            <w:bottom w:val="none" w:sz="0" w:space="0" w:color="auto"/>
            <w:right w:val="none" w:sz="0" w:space="0" w:color="auto"/>
          </w:divBdr>
        </w:div>
        <w:div w:id="19743809">
          <w:marLeft w:val="0"/>
          <w:marRight w:val="0"/>
          <w:marTop w:val="0"/>
          <w:marBottom w:val="0"/>
          <w:divBdr>
            <w:top w:val="none" w:sz="0" w:space="0" w:color="auto"/>
            <w:left w:val="none" w:sz="0" w:space="0" w:color="auto"/>
            <w:bottom w:val="none" w:sz="0" w:space="0" w:color="auto"/>
            <w:right w:val="none" w:sz="0" w:space="0" w:color="auto"/>
          </w:divBdr>
        </w:div>
        <w:div w:id="74786306">
          <w:marLeft w:val="0"/>
          <w:marRight w:val="0"/>
          <w:marTop w:val="0"/>
          <w:marBottom w:val="0"/>
          <w:divBdr>
            <w:top w:val="none" w:sz="0" w:space="0" w:color="auto"/>
            <w:left w:val="none" w:sz="0" w:space="0" w:color="auto"/>
            <w:bottom w:val="none" w:sz="0" w:space="0" w:color="auto"/>
            <w:right w:val="none" w:sz="0" w:space="0" w:color="auto"/>
          </w:divBdr>
        </w:div>
        <w:div w:id="547375262">
          <w:marLeft w:val="0"/>
          <w:marRight w:val="0"/>
          <w:marTop w:val="0"/>
          <w:marBottom w:val="0"/>
          <w:divBdr>
            <w:top w:val="none" w:sz="0" w:space="0" w:color="auto"/>
            <w:left w:val="none" w:sz="0" w:space="0" w:color="auto"/>
            <w:bottom w:val="none" w:sz="0" w:space="0" w:color="auto"/>
            <w:right w:val="none" w:sz="0" w:space="0" w:color="auto"/>
          </w:divBdr>
        </w:div>
        <w:div w:id="2049185317">
          <w:marLeft w:val="0"/>
          <w:marRight w:val="0"/>
          <w:marTop w:val="0"/>
          <w:marBottom w:val="0"/>
          <w:divBdr>
            <w:top w:val="none" w:sz="0" w:space="0" w:color="auto"/>
            <w:left w:val="none" w:sz="0" w:space="0" w:color="auto"/>
            <w:bottom w:val="none" w:sz="0" w:space="0" w:color="auto"/>
            <w:right w:val="none" w:sz="0" w:space="0" w:color="auto"/>
          </w:divBdr>
        </w:div>
        <w:div w:id="199361599">
          <w:marLeft w:val="0"/>
          <w:marRight w:val="0"/>
          <w:marTop w:val="0"/>
          <w:marBottom w:val="0"/>
          <w:divBdr>
            <w:top w:val="none" w:sz="0" w:space="0" w:color="auto"/>
            <w:left w:val="none" w:sz="0" w:space="0" w:color="auto"/>
            <w:bottom w:val="none" w:sz="0" w:space="0" w:color="auto"/>
            <w:right w:val="none" w:sz="0" w:space="0" w:color="auto"/>
          </w:divBdr>
        </w:div>
        <w:div w:id="1721202639">
          <w:marLeft w:val="0"/>
          <w:marRight w:val="0"/>
          <w:marTop w:val="0"/>
          <w:marBottom w:val="0"/>
          <w:divBdr>
            <w:top w:val="none" w:sz="0" w:space="0" w:color="auto"/>
            <w:left w:val="none" w:sz="0" w:space="0" w:color="auto"/>
            <w:bottom w:val="none" w:sz="0" w:space="0" w:color="auto"/>
            <w:right w:val="none" w:sz="0" w:space="0" w:color="auto"/>
          </w:divBdr>
        </w:div>
        <w:div w:id="2033677104">
          <w:marLeft w:val="0"/>
          <w:marRight w:val="0"/>
          <w:marTop w:val="0"/>
          <w:marBottom w:val="0"/>
          <w:divBdr>
            <w:top w:val="none" w:sz="0" w:space="0" w:color="auto"/>
            <w:left w:val="none" w:sz="0" w:space="0" w:color="auto"/>
            <w:bottom w:val="none" w:sz="0" w:space="0" w:color="auto"/>
            <w:right w:val="none" w:sz="0" w:space="0" w:color="auto"/>
          </w:divBdr>
        </w:div>
        <w:div w:id="861940662">
          <w:marLeft w:val="0"/>
          <w:marRight w:val="0"/>
          <w:marTop w:val="0"/>
          <w:marBottom w:val="0"/>
          <w:divBdr>
            <w:top w:val="none" w:sz="0" w:space="0" w:color="auto"/>
            <w:left w:val="none" w:sz="0" w:space="0" w:color="auto"/>
            <w:bottom w:val="none" w:sz="0" w:space="0" w:color="auto"/>
            <w:right w:val="none" w:sz="0" w:space="0" w:color="auto"/>
          </w:divBdr>
        </w:div>
        <w:div w:id="1872496219">
          <w:marLeft w:val="0"/>
          <w:marRight w:val="0"/>
          <w:marTop w:val="0"/>
          <w:marBottom w:val="0"/>
          <w:divBdr>
            <w:top w:val="none" w:sz="0" w:space="0" w:color="auto"/>
            <w:left w:val="none" w:sz="0" w:space="0" w:color="auto"/>
            <w:bottom w:val="none" w:sz="0" w:space="0" w:color="auto"/>
            <w:right w:val="none" w:sz="0" w:space="0" w:color="auto"/>
          </w:divBdr>
        </w:div>
        <w:div w:id="1639341976">
          <w:marLeft w:val="0"/>
          <w:marRight w:val="0"/>
          <w:marTop w:val="0"/>
          <w:marBottom w:val="0"/>
          <w:divBdr>
            <w:top w:val="none" w:sz="0" w:space="0" w:color="auto"/>
            <w:left w:val="none" w:sz="0" w:space="0" w:color="auto"/>
            <w:bottom w:val="none" w:sz="0" w:space="0" w:color="auto"/>
            <w:right w:val="none" w:sz="0" w:space="0" w:color="auto"/>
          </w:divBdr>
        </w:div>
        <w:div w:id="1711105610">
          <w:marLeft w:val="0"/>
          <w:marRight w:val="0"/>
          <w:marTop w:val="0"/>
          <w:marBottom w:val="0"/>
          <w:divBdr>
            <w:top w:val="none" w:sz="0" w:space="0" w:color="auto"/>
            <w:left w:val="none" w:sz="0" w:space="0" w:color="auto"/>
            <w:bottom w:val="none" w:sz="0" w:space="0" w:color="auto"/>
            <w:right w:val="none" w:sz="0" w:space="0" w:color="auto"/>
          </w:divBdr>
        </w:div>
        <w:div w:id="1301304055">
          <w:marLeft w:val="0"/>
          <w:marRight w:val="0"/>
          <w:marTop w:val="0"/>
          <w:marBottom w:val="0"/>
          <w:divBdr>
            <w:top w:val="none" w:sz="0" w:space="0" w:color="auto"/>
            <w:left w:val="none" w:sz="0" w:space="0" w:color="auto"/>
            <w:bottom w:val="none" w:sz="0" w:space="0" w:color="auto"/>
            <w:right w:val="none" w:sz="0" w:space="0" w:color="auto"/>
          </w:divBdr>
        </w:div>
        <w:div w:id="1724787029">
          <w:marLeft w:val="0"/>
          <w:marRight w:val="0"/>
          <w:marTop w:val="0"/>
          <w:marBottom w:val="0"/>
          <w:divBdr>
            <w:top w:val="none" w:sz="0" w:space="0" w:color="auto"/>
            <w:left w:val="none" w:sz="0" w:space="0" w:color="auto"/>
            <w:bottom w:val="none" w:sz="0" w:space="0" w:color="auto"/>
            <w:right w:val="none" w:sz="0" w:space="0" w:color="auto"/>
          </w:divBdr>
        </w:div>
        <w:div w:id="675814155">
          <w:marLeft w:val="0"/>
          <w:marRight w:val="0"/>
          <w:marTop w:val="0"/>
          <w:marBottom w:val="0"/>
          <w:divBdr>
            <w:top w:val="none" w:sz="0" w:space="0" w:color="auto"/>
            <w:left w:val="none" w:sz="0" w:space="0" w:color="auto"/>
            <w:bottom w:val="none" w:sz="0" w:space="0" w:color="auto"/>
            <w:right w:val="none" w:sz="0" w:space="0" w:color="auto"/>
          </w:divBdr>
        </w:div>
        <w:div w:id="212542233">
          <w:marLeft w:val="0"/>
          <w:marRight w:val="0"/>
          <w:marTop w:val="0"/>
          <w:marBottom w:val="0"/>
          <w:divBdr>
            <w:top w:val="none" w:sz="0" w:space="0" w:color="auto"/>
            <w:left w:val="none" w:sz="0" w:space="0" w:color="auto"/>
            <w:bottom w:val="none" w:sz="0" w:space="0" w:color="auto"/>
            <w:right w:val="none" w:sz="0" w:space="0" w:color="auto"/>
          </w:divBdr>
        </w:div>
        <w:div w:id="5786663">
          <w:marLeft w:val="0"/>
          <w:marRight w:val="0"/>
          <w:marTop w:val="0"/>
          <w:marBottom w:val="0"/>
          <w:divBdr>
            <w:top w:val="none" w:sz="0" w:space="0" w:color="auto"/>
            <w:left w:val="none" w:sz="0" w:space="0" w:color="auto"/>
            <w:bottom w:val="none" w:sz="0" w:space="0" w:color="auto"/>
            <w:right w:val="none" w:sz="0" w:space="0" w:color="auto"/>
          </w:divBdr>
        </w:div>
        <w:div w:id="345253883">
          <w:marLeft w:val="0"/>
          <w:marRight w:val="0"/>
          <w:marTop w:val="0"/>
          <w:marBottom w:val="0"/>
          <w:divBdr>
            <w:top w:val="none" w:sz="0" w:space="0" w:color="auto"/>
            <w:left w:val="none" w:sz="0" w:space="0" w:color="auto"/>
            <w:bottom w:val="none" w:sz="0" w:space="0" w:color="auto"/>
            <w:right w:val="none" w:sz="0" w:space="0" w:color="auto"/>
          </w:divBdr>
        </w:div>
        <w:div w:id="1266764562">
          <w:marLeft w:val="0"/>
          <w:marRight w:val="0"/>
          <w:marTop w:val="0"/>
          <w:marBottom w:val="0"/>
          <w:divBdr>
            <w:top w:val="none" w:sz="0" w:space="0" w:color="auto"/>
            <w:left w:val="none" w:sz="0" w:space="0" w:color="auto"/>
            <w:bottom w:val="none" w:sz="0" w:space="0" w:color="auto"/>
            <w:right w:val="none" w:sz="0" w:space="0" w:color="auto"/>
          </w:divBdr>
        </w:div>
        <w:div w:id="544298261">
          <w:marLeft w:val="0"/>
          <w:marRight w:val="0"/>
          <w:marTop w:val="0"/>
          <w:marBottom w:val="0"/>
          <w:divBdr>
            <w:top w:val="none" w:sz="0" w:space="0" w:color="auto"/>
            <w:left w:val="none" w:sz="0" w:space="0" w:color="auto"/>
            <w:bottom w:val="none" w:sz="0" w:space="0" w:color="auto"/>
            <w:right w:val="none" w:sz="0" w:space="0" w:color="auto"/>
          </w:divBdr>
        </w:div>
        <w:div w:id="353305185">
          <w:marLeft w:val="0"/>
          <w:marRight w:val="0"/>
          <w:marTop w:val="0"/>
          <w:marBottom w:val="0"/>
          <w:divBdr>
            <w:top w:val="none" w:sz="0" w:space="0" w:color="auto"/>
            <w:left w:val="none" w:sz="0" w:space="0" w:color="auto"/>
            <w:bottom w:val="none" w:sz="0" w:space="0" w:color="auto"/>
            <w:right w:val="none" w:sz="0" w:space="0" w:color="auto"/>
          </w:divBdr>
        </w:div>
        <w:div w:id="1095519765">
          <w:marLeft w:val="0"/>
          <w:marRight w:val="0"/>
          <w:marTop w:val="0"/>
          <w:marBottom w:val="0"/>
          <w:divBdr>
            <w:top w:val="none" w:sz="0" w:space="0" w:color="auto"/>
            <w:left w:val="none" w:sz="0" w:space="0" w:color="auto"/>
            <w:bottom w:val="none" w:sz="0" w:space="0" w:color="auto"/>
            <w:right w:val="none" w:sz="0" w:space="0" w:color="auto"/>
          </w:divBdr>
        </w:div>
        <w:div w:id="175582790">
          <w:marLeft w:val="0"/>
          <w:marRight w:val="0"/>
          <w:marTop w:val="0"/>
          <w:marBottom w:val="0"/>
          <w:divBdr>
            <w:top w:val="none" w:sz="0" w:space="0" w:color="auto"/>
            <w:left w:val="none" w:sz="0" w:space="0" w:color="auto"/>
            <w:bottom w:val="none" w:sz="0" w:space="0" w:color="auto"/>
            <w:right w:val="none" w:sz="0" w:space="0" w:color="auto"/>
          </w:divBdr>
        </w:div>
        <w:div w:id="1262489359">
          <w:marLeft w:val="0"/>
          <w:marRight w:val="0"/>
          <w:marTop w:val="0"/>
          <w:marBottom w:val="0"/>
          <w:divBdr>
            <w:top w:val="none" w:sz="0" w:space="0" w:color="auto"/>
            <w:left w:val="none" w:sz="0" w:space="0" w:color="auto"/>
            <w:bottom w:val="none" w:sz="0" w:space="0" w:color="auto"/>
            <w:right w:val="none" w:sz="0" w:space="0" w:color="auto"/>
          </w:divBdr>
        </w:div>
        <w:div w:id="1169708331">
          <w:marLeft w:val="0"/>
          <w:marRight w:val="0"/>
          <w:marTop w:val="0"/>
          <w:marBottom w:val="0"/>
          <w:divBdr>
            <w:top w:val="none" w:sz="0" w:space="0" w:color="auto"/>
            <w:left w:val="none" w:sz="0" w:space="0" w:color="auto"/>
            <w:bottom w:val="none" w:sz="0" w:space="0" w:color="auto"/>
            <w:right w:val="none" w:sz="0" w:space="0" w:color="auto"/>
          </w:divBdr>
        </w:div>
        <w:div w:id="1626546474">
          <w:marLeft w:val="0"/>
          <w:marRight w:val="0"/>
          <w:marTop w:val="0"/>
          <w:marBottom w:val="0"/>
          <w:divBdr>
            <w:top w:val="none" w:sz="0" w:space="0" w:color="auto"/>
            <w:left w:val="none" w:sz="0" w:space="0" w:color="auto"/>
            <w:bottom w:val="none" w:sz="0" w:space="0" w:color="auto"/>
            <w:right w:val="none" w:sz="0" w:space="0" w:color="auto"/>
          </w:divBdr>
        </w:div>
        <w:div w:id="1738477175">
          <w:marLeft w:val="0"/>
          <w:marRight w:val="0"/>
          <w:marTop w:val="0"/>
          <w:marBottom w:val="0"/>
          <w:divBdr>
            <w:top w:val="none" w:sz="0" w:space="0" w:color="auto"/>
            <w:left w:val="none" w:sz="0" w:space="0" w:color="auto"/>
            <w:bottom w:val="none" w:sz="0" w:space="0" w:color="auto"/>
            <w:right w:val="none" w:sz="0" w:space="0" w:color="auto"/>
          </w:divBdr>
        </w:div>
        <w:div w:id="1686664327">
          <w:marLeft w:val="0"/>
          <w:marRight w:val="0"/>
          <w:marTop w:val="0"/>
          <w:marBottom w:val="0"/>
          <w:divBdr>
            <w:top w:val="none" w:sz="0" w:space="0" w:color="auto"/>
            <w:left w:val="none" w:sz="0" w:space="0" w:color="auto"/>
            <w:bottom w:val="none" w:sz="0" w:space="0" w:color="auto"/>
            <w:right w:val="none" w:sz="0" w:space="0" w:color="auto"/>
          </w:divBdr>
        </w:div>
        <w:div w:id="360712402">
          <w:marLeft w:val="0"/>
          <w:marRight w:val="0"/>
          <w:marTop w:val="0"/>
          <w:marBottom w:val="0"/>
          <w:divBdr>
            <w:top w:val="none" w:sz="0" w:space="0" w:color="auto"/>
            <w:left w:val="none" w:sz="0" w:space="0" w:color="auto"/>
            <w:bottom w:val="none" w:sz="0" w:space="0" w:color="auto"/>
            <w:right w:val="none" w:sz="0" w:space="0" w:color="auto"/>
          </w:divBdr>
        </w:div>
        <w:div w:id="1775056988">
          <w:marLeft w:val="0"/>
          <w:marRight w:val="0"/>
          <w:marTop w:val="0"/>
          <w:marBottom w:val="0"/>
          <w:divBdr>
            <w:top w:val="none" w:sz="0" w:space="0" w:color="auto"/>
            <w:left w:val="none" w:sz="0" w:space="0" w:color="auto"/>
            <w:bottom w:val="none" w:sz="0" w:space="0" w:color="auto"/>
            <w:right w:val="none" w:sz="0" w:space="0" w:color="auto"/>
          </w:divBdr>
        </w:div>
        <w:div w:id="1069112745">
          <w:marLeft w:val="0"/>
          <w:marRight w:val="0"/>
          <w:marTop w:val="0"/>
          <w:marBottom w:val="0"/>
          <w:divBdr>
            <w:top w:val="none" w:sz="0" w:space="0" w:color="auto"/>
            <w:left w:val="none" w:sz="0" w:space="0" w:color="auto"/>
            <w:bottom w:val="none" w:sz="0" w:space="0" w:color="auto"/>
            <w:right w:val="none" w:sz="0" w:space="0" w:color="auto"/>
          </w:divBdr>
        </w:div>
        <w:div w:id="1079450721">
          <w:marLeft w:val="0"/>
          <w:marRight w:val="0"/>
          <w:marTop w:val="0"/>
          <w:marBottom w:val="0"/>
          <w:divBdr>
            <w:top w:val="none" w:sz="0" w:space="0" w:color="auto"/>
            <w:left w:val="none" w:sz="0" w:space="0" w:color="auto"/>
            <w:bottom w:val="none" w:sz="0" w:space="0" w:color="auto"/>
            <w:right w:val="none" w:sz="0" w:space="0" w:color="auto"/>
          </w:divBdr>
        </w:div>
        <w:div w:id="1436752665">
          <w:marLeft w:val="0"/>
          <w:marRight w:val="0"/>
          <w:marTop w:val="0"/>
          <w:marBottom w:val="0"/>
          <w:divBdr>
            <w:top w:val="none" w:sz="0" w:space="0" w:color="auto"/>
            <w:left w:val="none" w:sz="0" w:space="0" w:color="auto"/>
            <w:bottom w:val="none" w:sz="0" w:space="0" w:color="auto"/>
            <w:right w:val="none" w:sz="0" w:space="0" w:color="auto"/>
          </w:divBdr>
        </w:div>
        <w:div w:id="277176566">
          <w:marLeft w:val="0"/>
          <w:marRight w:val="0"/>
          <w:marTop w:val="0"/>
          <w:marBottom w:val="0"/>
          <w:divBdr>
            <w:top w:val="none" w:sz="0" w:space="0" w:color="auto"/>
            <w:left w:val="none" w:sz="0" w:space="0" w:color="auto"/>
            <w:bottom w:val="none" w:sz="0" w:space="0" w:color="auto"/>
            <w:right w:val="none" w:sz="0" w:space="0" w:color="auto"/>
          </w:divBdr>
        </w:div>
        <w:div w:id="1736049196">
          <w:marLeft w:val="0"/>
          <w:marRight w:val="0"/>
          <w:marTop w:val="0"/>
          <w:marBottom w:val="0"/>
          <w:divBdr>
            <w:top w:val="none" w:sz="0" w:space="0" w:color="auto"/>
            <w:left w:val="none" w:sz="0" w:space="0" w:color="auto"/>
            <w:bottom w:val="none" w:sz="0" w:space="0" w:color="auto"/>
            <w:right w:val="none" w:sz="0" w:space="0" w:color="auto"/>
          </w:divBdr>
        </w:div>
        <w:div w:id="1794060873">
          <w:marLeft w:val="0"/>
          <w:marRight w:val="0"/>
          <w:marTop w:val="0"/>
          <w:marBottom w:val="0"/>
          <w:divBdr>
            <w:top w:val="none" w:sz="0" w:space="0" w:color="auto"/>
            <w:left w:val="none" w:sz="0" w:space="0" w:color="auto"/>
            <w:bottom w:val="none" w:sz="0" w:space="0" w:color="auto"/>
            <w:right w:val="none" w:sz="0" w:space="0" w:color="auto"/>
          </w:divBdr>
        </w:div>
        <w:div w:id="1056706970">
          <w:marLeft w:val="0"/>
          <w:marRight w:val="0"/>
          <w:marTop w:val="0"/>
          <w:marBottom w:val="0"/>
          <w:divBdr>
            <w:top w:val="none" w:sz="0" w:space="0" w:color="auto"/>
            <w:left w:val="none" w:sz="0" w:space="0" w:color="auto"/>
            <w:bottom w:val="none" w:sz="0" w:space="0" w:color="auto"/>
            <w:right w:val="none" w:sz="0" w:space="0" w:color="auto"/>
          </w:divBdr>
        </w:div>
      </w:divsChild>
    </w:div>
    <w:div w:id="1236670379">
      <w:bodyDiv w:val="1"/>
      <w:marLeft w:val="0"/>
      <w:marRight w:val="0"/>
      <w:marTop w:val="0"/>
      <w:marBottom w:val="0"/>
      <w:divBdr>
        <w:top w:val="none" w:sz="0" w:space="0" w:color="auto"/>
        <w:left w:val="none" w:sz="0" w:space="0" w:color="auto"/>
        <w:bottom w:val="none" w:sz="0" w:space="0" w:color="auto"/>
        <w:right w:val="none" w:sz="0" w:space="0" w:color="auto"/>
      </w:divBdr>
      <w:divsChild>
        <w:div w:id="400762429">
          <w:marLeft w:val="0"/>
          <w:marRight w:val="0"/>
          <w:marTop w:val="150"/>
          <w:marBottom w:val="0"/>
          <w:divBdr>
            <w:top w:val="none" w:sz="0" w:space="0" w:color="auto"/>
            <w:left w:val="none" w:sz="0" w:space="0" w:color="auto"/>
            <w:bottom w:val="none" w:sz="0" w:space="0" w:color="auto"/>
            <w:right w:val="none" w:sz="0" w:space="0" w:color="auto"/>
          </w:divBdr>
          <w:divsChild>
            <w:div w:id="1727071897">
              <w:marLeft w:val="0"/>
              <w:marRight w:val="0"/>
              <w:marTop w:val="0"/>
              <w:marBottom w:val="0"/>
              <w:divBdr>
                <w:top w:val="none" w:sz="0" w:space="0" w:color="auto"/>
                <w:left w:val="none" w:sz="0" w:space="0" w:color="auto"/>
                <w:bottom w:val="none" w:sz="0" w:space="0" w:color="auto"/>
                <w:right w:val="none" w:sz="0" w:space="0" w:color="auto"/>
              </w:divBdr>
              <w:divsChild>
                <w:div w:id="14145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67438">
          <w:marLeft w:val="0"/>
          <w:marRight w:val="0"/>
          <w:marTop w:val="0"/>
          <w:marBottom w:val="225"/>
          <w:divBdr>
            <w:top w:val="none" w:sz="0" w:space="0" w:color="auto"/>
            <w:left w:val="none" w:sz="0" w:space="0" w:color="auto"/>
            <w:bottom w:val="none" w:sz="0" w:space="0" w:color="auto"/>
            <w:right w:val="none" w:sz="0" w:space="0" w:color="auto"/>
          </w:divBdr>
          <w:divsChild>
            <w:div w:id="1361055529">
              <w:marLeft w:val="0"/>
              <w:marRight w:val="0"/>
              <w:marTop w:val="0"/>
              <w:marBottom w:val="0"/>
              <w:divBdr>
                <w:top w:val="none" w:sz="0" w:space="0" w:color="auto"/>
                <w:left w:val="none" w:sz="0" w:space="0" w:color="auto"/>
                <w:bottom w:val="none" w:sz="0" w:space="0" w:color="auto"/>
                <w:right w:val="none" w:sz="0" w:space="0" w:color="auto"/>
              </w:divBdr>
              <w:divsChild>
                <w:div w:id="3534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0922">
      <w:bodyDiv w:val="1"/>
      <w:marLeft w:val="0"/>
      <w:marRight w:val="0"/>
      <w:marTop w:val="0"/>
      <w:marBottom w:val="0"/>
      <w:divBdr>
        <w:top w:val="none" w:sz="0" w:space="0" w:color="auto"/>
        <w:left w:val="none" w:sz="0" w:space="0" w:color="auto"/>
        <w:bottom w:val="none" w:sz="0" w:space="0" w:color="auto"/>
        <w:right w:val="none" w:sz="0" w:space="0" w:color="auto"/>
      </w:divBdr>
      <w:divsChild>
        <w:div w:id="896093058">
          <w:marLeft w:val="0"/>
          <w:marRight w:val="150"/>
          <w:marTop w:val="0"/>
          <w:marBottom w:val="300"/>
          <w:divBdr>
            <w:top w:val="none" w:sz="0" w:space="0" w:color="auto"/>
            <w:left w:val="none" w:sz="0" w:space="0" w:color="auto"/>
            <w:bottom w:val="none" w:sz="0" w:space="0" w:color="auto"/>
            <w:right w:val="none" w:sz="0" w:space="0" w:color="auto"/>
          </w:divBdr>
          <w:divsChild>
            <w:div w:id="1734041635">
              <w:marLeft w:val="0"/>
              <w:marRight w:val="0"/>
              <w:marTop w:val="0"/>
              <w:marBottom w:val="0"/>
              <w:divBdr>
                <w:top w:val="none" w:sz="0" w:space="0" w:color="auto"/>
                <w:left w:val="none" w:sz="0" w:space="0" w:color="auto"/>
                <w:bottom w:val="none" w:sz="0" w:space="0" w:color="auto"/>
                <w:right w:val="none" w:sz="0" w:space="0" w:color="auto"/>
              </w:divBdr>
            </w:div>
          </w:divsChild>
        </w:div>
        <w:div w:id="1269583396">
          <w:marLeft w:val="0"/>
          <w:marRight w:val="0"/>
          <w:marTop w:val="0"/>
          <w:marBottom w:val="0"/>
          <w:divBdr>
            <w:top w:val="none" w:sz="0" w:space="0" w:color="auto"/>
            <w:left w:val="none" w:sz="0" w:space="0" w:color="auto"/>
            <w:bottom w:val="none" w:sz="0" w:space="0" w:color="auto"/>
            <w:right w:val="none" w:sz="0" w:space="0" w:color="auto"/>
          </w:divBdr>
          <w:divsChild>
            <w:div w:id="1892644614">
              <w:marLeft w:val="0"/>
              <w:marRight w:val="0"/>
              <w:marTop w:val="0"/>
              <w:marBottom w:val="0"/>
              <w:divBdr>
                <w:top w:val="none" w:sz="0" w:space="0" w:color="auto"/>
                <w:left w:val="none" w:sz="0" w:space="0" w:color="auto"/>
                <w:bottom w:val="none" w:sz="0" w:space="0" w:color="auto"/>
                <w:right w:val="none" w:sz="0" w:space="0" w:color="auto"/>
              </w:divBdr>
              <w:divsChild>
                <w:div w:id="344670265">
                  <w:marLeft w:val="0"/>
                  <w:marRight w:val="0"/>
                  <w:marTop w:val="0"/>
                  <w:marBottom w:val="0"/>
                  <w:divBdr>
                    <w:top w:val="none" w:sz="0" w:space="0" w:color="auto"/>
                    <w:left w:val="none" w:sz="0" w:space="0" w:color="auto"/>
                    <w:bottom w:val="none" w:sz="0" w:space="0" w:color="auto"/>
                    <w:right w:val="none" w:sz="0" w:space="0" w:color="auto"/>
                  </w:divBdr>
                  <w:divsChild>
                    <w:div w:id="1745105864">
                      <w:marLeft w:val="0"/>
                      <w:marRight w:val="0"/>
                      <w:marTop w:val="0"/>
                      <w:marBottom w:val="0"/>
                      <w:divBdr>
                        <w:top w:val="none" w:sz="0" w:space="0" w:color="auto"/>
                        <w:left w:val="none" w:sz="0" w:space="0" w:color="auto"/>
                        <w:bottom w:val="none" w:sz="0" w:space="0" w:color="auto"/>
                        <w:right w:val="none" w:sz="0" w:space="0" w:color="auto"/>
                      </w:divBdr>
                      <w:divsChild>
                        <w:div w:id="2036104827">
                          <w:marLeft w:val="0"/>
                          <w:marRight w:val="0"/>
                          <w:marTop w:val="0"/>
                          <w:marBottom w:val="300"/>
                          <w:divBdr>
                            <w:top w:val="none" w:sz="0" w:space="0" w:color="auto"/>
                            <w:left w:val="none" w:sz="0" w:space="0" w:color="auto"/>
                            <w:bottom w:val="none" w:sz="0" w:space="0" w:color="auto"/>
                            <w:right w:val="none" w:sz="0" w:space="0" w:color="auto"/>
                          </w:divBdr>
                          <w:divsChild>
                            <w:div w:id="533351821">
                              <w:marLeft w:val="0"/>
                              <w:marRight w:val="150"/>
                              <w:marTop w:val="0"/>
                              <w:marBottom w:val="0"/>
                              <w:divBdr>
                                <w:top w:val="none" w:sz="0" w:space="0" w:color="auto"/>
                                <w:left w:val="none" w:sz="0" w:space="0" w:color="auto"/>
                                <w:bottom w:val="none" w:sz="0" w:space="0" w:color="auto"/>
                                <w:right w:val="single" w:sz="6" w:space="8" w:color="CCCCCC"/>
                              </w:divBdr>
                              <w:divsChild>
                                <w:div w:id="287048505">
                                  <w:marLeft w:val="0"/>
                                  <w:marRight w:val="0"/>
                                  <w:marTop w:val="0"/>
                                  <w:marBottom w:val="0"/>
                                  <w:divBdr>
                                    <w:top w:val="none" w:sz="0" w:space="0" w:color="auto"/>
                                    <w:left w:val="none" w:sz="0" w:space="0" w:color="auto"/>
                                    <w:bottom w:val="none" w:sz="0" w:space="0" w:color="auto"/>
                                    <w:right w:val="none" w:sz="0" w:space="0" w:color="auto"/>
                                  </w:divBdr>
                                  <w:divsChild>
                                    <w:div w:id="17775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2470">
                              <w:marLeft w:val="0"/>
                              <w:marRight w:val="0"/>
                              <w:marTop w:val="0"/>
                              <w:marBottom w:val="0"/>
                              <w:divBdr>
                                <w:top w:val="none" w:sz="0" w:space="0" w:color="auto"/>
                                <w:left w:val="none" w:sz="0" w:space="0" w:color="auto"/>
                                <w:bottom w:val="none" w:sz="0" w:space="0" w:color="auto"/>
                                <w:right w:val="none" w:sz="0" w:space="0" w:color="auto"/>
                              </w:divBdr>
                              <w:divsChild>
                                <w:div w:id="1378318707">
                                  <w:marLeft w:val="0"/>
                                  <w:marRight w:val="0"/>
                                  <w:marTop w:val="0"/>
                                  <w:marBottom w:val="0"/>
                                  <w:divBdr>
                                    <w:top w:val="none" w:sz="0" w:space="0" w:color="auto"/>
                                    <w:left w:val="none" w:sz="0" w:space="0" w:color="auto"/>
                                    <w:bottom w:val="none" w:sz="0" w:space="0" w:color="auto"/>
                                    <w:right w:val="none" w:sz="0" w:space="0" w:color="auto"/>
                                  </w:divBdr>
                                  <w:divsChild>
                                    <w:div w:id="7002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02364">
                              <w:marLeft w:val="0"/>
                              <w:marRight w:val="0"/>
                              <w:marTop w:val="150"/>
                              <w:marBottom w:val="0"/>
                              <w:divBdr>
                                <w:top w:val="none" w:sz="0" w:space="0" w:color="auto"/>
                                <w:left w:val="none" w:sz="0" w:space="0" w:color="auto"/>
                                <w:bottom w:val="none" w:sz="0" w:space="0" w:color="auto"/>
                                <w:right w:val="none" w:sz="0" w:space="0" w:color="auto"/>
                              </w:divBdr>
                              <w:divsChild>
                                <w:div w:id="1513958415">
                                  <w:marLeft w:val="0"/>
                                  <w:marRight w:val="0"/>
                                  <w:marTop w:val="0"/>
                                  <w:marBottom w:val="0"/>
                                  <w:divBdr>
                                    <w:top w:val="none" w:sz="0" w:space="0" w:color="auto"/>
                                    <w:left w:val="none" w:sz="0" w:space="0" w:color="auto"/>
                                    <w:bottom w:val="none" w:sz="0" w:space="0" w:color="auto"/>
                                    <w:right w:val="none" w:sz="0" w:space="0" w:color="auto"/>
                                  </w:divBdr>
                                  <w:divsChild>
                                    <w:div w:id="2174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67575">
                              <w:marLeft w:val="0"/>
                              <w:marRight w:val="0"/>
                              <w:marTop w:val="0"/>
                              <w:marBottom w:val="225"/>
                              <w:divBdr>
                                <w:top w:val="none" w:sz="0" w:space="0" w:color="auto"/>
                                <w:left w:val="none" w:sz="0" w:space="0" w:color="auto"/>
                                <w:bottom w:val="none" w:sz="0" w:space="0" w:color="auto"/>
                                <w:right w:val="none" w:sz="0" w:space="0" w:color="auto"/>
                              </w:divBdr>
                              <w:divsChild>
                                <w:div w:id="1665279693">
                                  <w:marLeft w:val="0"/>
                                  <w:marRight w:val="0"/>
                                  <w:marTop w:val="0"/>
                                  <w:marBottom w:val="0"/>
                                  <w:divBdr>
                                    <w:top w:val="none" w:sz="0" w:space="0" w:color="auto"/>
                                    <w:left w:val="none" w:sz="0" w:space="0" w:color="auto"/>
                                    <w:bottom w:val="none" w:sz="0" w:space="0" w:color="auto"/>
                                    <w:right w:val="none" w:sz="0" w:space="0" w:color="auto"/>
                                  </w:divBdr>
                                  <w:divsChild>
                                    <w:div w:id="26839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907727">
      <w:bodyDiv w:val="1"/>
      <w:marLeft w:val="0"/>
      <w:marRight w:val="0"/>
      <w:marTop w:val="0"/>
      <w:marBottom w:val="0"/>
      <w:divBdr>
        <w:top w:val="none" w:sz="0" w:space="0" w:color="auto"/>
        <w:left w:val="none" w:sz="0" w:space="0" w:color="auto"/>
        <w:bottom w:val="none" w:sz="0" w:space="0" w:color="auto"/>
        <w:right w:val="none" w:sz="0" w:space="0" w:color="auto"/>
      </w:divBdr>
    </w:div>
    <w:div w:id="1366758773">
      <w:bodyDiv w:val="1"/>
      <w:marLeft w:val="0"/>
      <w:marRight w:val="0"/>
      <w:marTop w:val="0"/>
      <w:marBottom w:val="0"/>
      <w:divBdr>
        <w:top w:val="none" w:sz="0" w:space="0" w:color="auto"/>
        <w:left w:val="none" w:sz="0" w:space="0" w:color="auto"/>
        <w:bottom w:val="none" w:sz="0" w:space="0" w:color="auto"/>
        <w:right w:val="none" w:sz="0" w:space="0" w:color="auto"/>
      </w:divBdr>
    </w:div>
    <w:div w:id="1474566999">
      <w:bodyDiv w:val="1"/>
      <w:marLeft w:val="0"/>
      <w:marRight w:val="0"/>
      <w:marTop w:val="0"/>
      <w:marBottom w:val="0"/>
      <w:divBdr>
        <w:top w:val="none" w:sz="0" w:space="0" w:color="auto"/>
        <w:left w:val="none" w:sz="0" w:space="0" w:color="auto"/>
        <w:bottom w:val="none" w:sz="0" w:space="0" w:color="auto"/>
        <w:right w:val="none" w:sz="0" w:space="0" w:color="auto"/>
      </w:divBdr>
    </w:div>
    <w:div w:id="1698046760">
      <w:bodyDiv w:val="1"/>
      <w:marLeft w:val="0"/>
      <w:marRight w:val="0"/>
      <w:marTop w:val="0"/>
      <w:marBottom w:val="0"/>
      <w:divBdr>
        <w:top w:val="none" w:sz="0" w:space="0" w:color="auto"/>
        <w:left w:val="none" w:sz="0" w:space="0" w:color="auto"/>
        <w:bottom w:val="none" w:sz="0" w:space="0" w:color="auto"/>
        <w:right w:val="none" w:sz="0" w:space="0" w:color="auto"/>
      </w:divBdr>
      <w:divsChild>
        <w:div w:id="751202895">
          <w:marLeft w:val="0"/>
          <w:marRight w:val="0"/>
          <w:marTop w:val="105"/>
          <w:marBottom w:val="30"/>
          <w:divBdr>
            <w:top w:val="none" w:sz="0" w:space="0" w:color="auto"/>
            <w:left w:val="none" w:sz="0" w:space="0" w:color="auto"/>
            <w:bottom w:val="none" w:sz="0" w:space="0" w:color="auto"/>
            <w:right w:val="none" w:sz="0" w:space="0" w:color="auto"/>
          </w:divBdr>
          <w:divsChild>
            <w:div w:id="1110709030">
              <w:marLeft w:val="0"/>
              <w:marRight w:val="0"/>
              <w:marTop w:val="0"/>
              <w:marBottom w:val="0"/>
              <w:divBdr>
                <w:top w:val="none" w:sz="0" w:space="0" w:color="auto"/>
                <w:left w:val="none" w:sz="0" w:space="0" w:color="auto"/>
                <w:bottom w:val="none" w:sz="0" w:space="0" w:color="auto"/>
                <w:right w:val="none" w:sz="0" w:space="0" w:color="auto"/>
              </w:divBdr>
              <w:divsChild>
                <w:div w:id="8867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11261">
          <w:marLeft w:val="0"/>
          <w:marRight w:val="0"/>
          <w:marTop w:val="0"/>
          <w:marBottom w:val="0"/>
          <w:divBdr>
            <w:top w:val="none" w:sz="0" w:space="0" w:color="auto"/>
            <w:left w:val="none" w:sz="0" w:space="0" w:color="auto"/>
            <w:bottom w:val="none" w:sz="0" w:space="0" w:color="auto"/>
            <w:right w:val="none" w:sz="0" w:space="0" w:color="auto"/>
          </w:divBdr>
          <w:divsChild>
            <w:div w:id="254947218">
              <w:marLeft w:val="0"/>
              <w:marRight w:val="0"/>
              <w:marTop w:val="0"/>
              <w:marBottom w:val="0"/>
              <w:divBdr>
                <w:top w:val="none" w:sz="0" w:space="0" w:color="auto"/>
                <w:left w:val="none" w:sz="0" w:space="0" w:color="auto"/>
                <w:bottom w:val="none" w:sz="0" w:space="0" w:color="auto"/>
                <w:right w:val="none" w:sz="0" w:space="0" w:color="auto"/>
              </w:divBdr>
              <w:divsChild>
                <w:div w:id="11683849">
                  <w:marLeft w:val="60"/>
                  <w:marRight w:val="0"/>
                  <w:marTop w:val="0"/>
                  <w:marBottom w:val="0"/>
                  <w:divBdr>
                    <w:top w:val="none" w:sz="0" w:space="0" w:color="auto"/>
                    <w:left w:val="none" w:sz="0" w:space="0" w:color="auto"/>
                    <w:bottom w:val="none" w:sz="0" w:space="0" w:color="auto"/>
                    <w:right w:val="none" w:sz="0" w:space="0" w:color="auto"/>
                  </w:divBdr>
                  <w:divsChild>
                    <w:div w:id="1489395513">
                      <w:marLeft w:val="0"/>
                      <w:marRight w:val="0"/>
                      <w:marTop w:val="0"/>
                      <w:marBottom w:val="120"/>
                      <w:divBdr>
                        <w:top w:val="single" w:sz="6" w:space="0" w:color="C0C0C0"/>
                        <w:left w:val="single" w:sz="6" w:space="0" w:color="D9D9D9"/>
                        <w:bottom w:val="single" w:sz="6" w:space="0" w:color="D9D9D9"/>
                        <w:right w:val="single" w:sz="6" w:space="0" w:color="D9D9D9"/>
                      </w:divBdr>
                      <w:divsChild>
                        <w:div w:id="1676376032">
                          <w:marLeft w:val="0"/>
                          <w:marRight w:val="0"/>
                          <w:marTop w:val="0"/>
                          <w:marBottom w:val="0"/>
                          <w:divBdr>
                            <w:top w:val="none" w:sz="0" w:space="0" w:color="auto"/>
                            <w:left w:val="none" w:sz="0" w:space="0" w:color="auto"/>
                            <w:bottom w:val="none" w:sz="0" w:space="0" w:color="auto"/>
                            <w:right w:val="none" w:sz="0" w:space="0" w:color="auto"/>
                          </w:divBdr>
                        </w:div>
                        <w:div w:id="49115073">
                          <w:marLeft w:val="0"/>
                          <w:marRight w:val="0"/>
                          <w:marTop w:val="0"/>
                          <w:marBottom w:val="0"/>
                          <w:divBdr>
                            <w:top w:val="none" w:sz="0" w:space="0" w:color="auto"/>
                            <w:left w:val="none" w:sz="0" w:space="0" w:color="auto"/>
                            <w:bottom w:val="none" w:sz="0" w:space="0" w:color="auto"/>
                            <w:right w:val="none" w:sz="0" w:space="0" w:color="auto"/>
                          </w:divBdr>
                        </w:div>
                      </w:divsChild>
                    </w:div>
                    <w:div w:id="5755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7597">
              <w:marLeft w:val="0"/>
              <w:marRight w:val="0"/>
              <w:marTop w:val="0"/>
              <w:marBottom w:val="0"/>
              <w:divBdr>
                <w:top w:val="none" w:sz="0" w:space="0" w:color="auto"/>
                <w:left w:val="none" w:sz="0" w:space="0" w:color="auto"/>
                <w:bottom w:val="none" w:sz="0" w:space="0" w:color="auto"/>
                <w:right w:val="none" w:sz="0" w:space="0" w:color="auto"/>
              </w:divBdr>
              <w:divsChild>
                <w:div w:id="1786071432">
                  <w:marLeft w:val="0"/>
                  <w:marRight w:val="60"/>
                  <w:marTop w:val="0"/>
                  <w:marBottom w:val="0"/>
                  <w:divBdr>
                    <w:top w:val="none" w:sz="0" w:space="0" w:color="auto"/>
                    <w:left w:val="none" w:sz="0" w:space="0" w:color="auto"/>
                    <w:bottom w:val="none" w:sz="0" w:space="0" w:color="auto"/>
                    <w:right w:val="none" w:sz="0" w:space="0" w:color="auto"/>
                  </w:divBdr>
                  <w:divsChild>
                    <w:div w:id="1340231488">
                      <w:marLeft w:val="0"/>
                      <w:marRight w:val="0"/>
                      <w:marTop w:val="0"/>
                      <w:marBottom w:val="0"/>
                      <w:divBdr>
                        <w:top w:val="none" w:sz="0" w:space="0" w:color="auto"/>
                        <w:left w:val="none" w:sz="0" w:space="0" w:color="auto"/>
                        <w:bottom w:val="none" w:sz="0" w:space="0" w:color="auto"/>
                        <w:right w:val="none" w:sz="0" w:space="0" w:color="auto"/>
                      </w:divBdr>
                      <w:divsChild>
                        <w:div w:id="2102797844">
                          <w:marLeft w:val="0"/>
                          <w:marRight w:val="0"/>
                          <w:marTop w:val="0"/>
                          <w:marBottom w:val="120"/>
                          <w:divBdr>
                            <w:top w:val="single" w:sz="6" w:space="0" w:color="F5F5F5"/>
                            <w:left w:val="single" w:sz="6" w:space="0" w:color="F5F5F5"/>
                            <w:bottom w:val="single" w:sz="6" w:space="0" w:color="F5F5F5"/>
                            <w:right w:val="single" w:sz="6" w:space="0" w:color="F5F5F5"/>
                          </w:divBdr>
                          <w:divsChild>
                            <w:div w:id="986131996">
                              <w:marLeft w:val="0"/>
                              <w:marRight w:val="0"/>
                              <w:marTop w:val="0"/>
                              <w:marBottom w:val="0"/>
                              <w:divBdr>
                                <w:top w:val="none" w:sz="0" w:space="0" w:color="auto"/>
                                <w:left w:val="none" w:sz="0" w:space="0" w:color="auto"/>
                                <w:bottom w:val="none" w:sz="0" w:space="0" w:color="auto"/>
                                <w:right w:val="none" w:sz="0" w:space="0" w:color="auto"/>
                              </w:divBdr>
                              <w:divsChild>
                                <w:div w:id="4373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880953">
      <w:bodyDiv w:val="1"/>
      <w:marLeft w:val="0"/>
      <w:marRight w:val="0"/>
      <w:marTop w:val="0"/>
      <w:marBottom w:val="0"/>
      <w:divBdr>
        <w:top w:val="none" w:sz="0" w:space="0" w:color="auto"/>
        <w:left w:val="none" w:sz="0" w:space="0" w:color="auto"/>
        <w:bottom w:val="none" w:sz="0" w:space="0" w:color="auto"/>
        <w:right w:val="none" w:sz="0" w:space="0" w:color="auto"/>
      </w:divBdr>
      <w:divsChild>
        <w:div w:id="1463621776">
          <w:marLeft w:val="0"/>
          <w:marRight w:val="0"/>
          <w:marTop w:val="0"/>
          <w:marBottom w:val="0"/>
          <w:divBdr>
            <w:top w:val="none" w:sz="0" w:space="0" w:color="auto"/>
            <w:left w:val="none" w:sz="0" w:space="0" w:color="auto"/>
            <w:bottom w:val="none" w:sz="0" w:space="0" w:color="auto"/>
            <w:right w:val="none" w:sz="0" w:space="0" w:color="auto"/>
          </w:divBdr>
        </w:div>
        <w:div w:id="1441878175">
          <w:marLeft w:val="0"/>
          <w:marRight w:val="0"/>
          <w:marTop w:val="0"/>
          <w:marBottom w:val="0"/>
          <w:divBdr>
            <w:top w:val="none" w:sz="0" w:space="0" w:color="auto"/>
            <w:left w:val="none" w:sz="0" w:space="0" w:color="auto"/>
            <w:bottom w:val="none" w:sz="0" w:space="0" w:color="auto"/>
            <w:right w:val="none" w:sz="0" w:space="0" w:color="auto"/>
          </w:divBdr>
        </w:div>
        <w:div w:id="351079758">
          <w:marLeft w:val="0"/>
          <w:marRight w:val="0"/>
          <w:marTop w:val="0"/>
          <w:marBottom w:val="0"/>
          <w:divBdr>
            <w:top w:val="none" w:sz="0" w:space="0" w:color="auto"/>
            <w:left w:val="none" w:sz="0" w:space="0" w:color="auto"/>
            <w:bottom w:val="none" w:sz="0" w:space="0" w:color="auto"/>
            <w:right w:val="none" w:sz="0" w:space="0" w:color="auto"/>
          </w:divBdr>
        </w:div>
        <w:div w:id="1646199821">
          <w:marLeft w:val="0"/>
          <w:marRight w:val="0"/>
          <w:marTop w:val="0"/>
          <w:marBottom w:val="0"/>
          <w:divBdr>
            <w:top w:val="none" w:sz="0" w:space="0" w:color="auto"/>
            <w:left w:val="none" w:sz="0" w:space="0" w:color="auto"/>
            <w:bottom w:val="none" w:sz="0" w:space="0" w:color="auto"/>
            <w:right w:val="none" w:sz="0" w:space="0" w:color="auto"/>
          </w:divBdr>
        </w:div>
        <w:div w:id="1640456374">
          <w:marLeft w:val="0"/>
          <w:marRight w:val="0"/>
          <w:marTop w:val="0"/>
          <w:marBottom w:val="0"/>
          <w:divBdr>
            <w:top w:val="none" w:sz="0" w:space="0" w:color="auto"/>
            <w:left w:val="none" w:sz="0" w:space="0" w:color="auto"/>
            <w:bottom w:val="none" w:sz="0" w:space="0" w:color="auto"/>
            <w:right w:val="none" w:sz="0" w:space="0" w:color="auto"/>
          </w:divBdr>
        </w:div>
        <w:div w:id="1443652745">
          <w:marLeft w:val="0"/>
          <w:marRight w:val="0"/>
          <w:marTop w:val="0"/>
          <w:marBottom w:val="0"/>
          <w:divBdr>
            <w:top w:val="none" w:sz="0" w:space="0" w:color="auto"/>
            <w:left w:val="none" w:sz="0" w:space="0" w:color="auto"/>
            <w:bottom w:val="none" w:sz="0" w:space="0" w:color="auto"/>
            <w:right w:val="none" w:sz="0" w:space="0" w:color="auto"/>
          </w:divBdr>
        </w:div>
        <w:div w:id="1882664320">
          <w:marLeft w:val="0"/>
          <w:marRight w:val="0"/>
          <w:marTop w:val="0"/>
          <w:marBottom w:val="0"/>
          <w:divBdr>
            <w:top w:val="none" w:sz="0" w:space="0" w:color="auto"/>
            <w:left w:val="none" w:sz="0" w:space="0" w:color="auto"/>
            <w:bottom w:val="none" w:sz="0" w:space="0" w:color="auto"/>
            <w:right w:val="none" w:sz="0" w:space="0" w:color="auto"/>
          </w:divBdr>
        </w:div>
        <w:div w:id="502551417">
          <w:marLeft w:val="0"/>
          <w:marRight w:val="0"/>
          <w:marTop w:val="0"/>
          <w:marBottom w:val="0"/>
          <w:divBdr>
            <w:top w:val="none" w:sz="0" w:space="0" w:color="auto"/>
            <w:left w:val="none" w:sz="0" w:space="0" w:color="auto"/>
            <w:bottom w:val="none" w:sz="0" w:space="0" w:color="auto"/>
            <w:right w:val="none" w:sz="0" w:space="0" w:color="auto"/>
          </w:divBdr>
        </w:div>
        <w:div w:id="1500535327">
          <w:marLeft w:val="0"/>
          <w:marRight w:val="0"/>
          <w:marTop w:val="0"/>
          <w:marBottom w:val="0"/>
          <w:divBdr>
            <w:top w:val="none" w:sz="0" w:space="0" w:color="auto"/>
            <w:left w:val="none" w:sz="0" w:space="0" w:color="auto"/>
            <w:bottom w:val="none" w:sz="0" w:space="0" w:color="auto"/>
            <w:right w:val="none" w:sz="0" w:space="0" w:color="auto"/>
          </w:divBdr>
        </w:div>
        <w:div w:id="30502353">
          <w:marLeft w:val="0"/>
          <w:marRight w:val="0"/>
          <w:marTop w:val="0"/>
          <w:marBottom w:val="0"/>
          <w:divBdr>
            <w:top w:val="none" w:sz="0" w:space="0" w:color="auto"/>
            <w:left w:val="none" w:sz="0" w:space="0" w:color="auto"/>
            <w:bottom w:val="none" w:sz="0" w:space="0" w:color="auto"/>
            <w:right w:val="none" w:sz="0" w:space="0" w:color="auto"/>
          </w:divBdr>
        </w:div>
        <w:div w:id="116339778">
          <w:marLeft w:val="0"/>
          <w:marRight w:val="0"/>
          <w:marTop w:val="0"/>
          <w:marBottom w:val="0"/>
          <w:divBdr>
            <w:top w:val="none" w:sz="0" w:space="0" w:color="auto"/>
            <w:left w:val="none" w:sz="0" w:space="0" w:color="auto"/>
            <w:bottom w:val="none" w:sz="0" w:space="0" w:color="auto"/>
            <w:right w:val="none" w:sz="0" w:space="0" w:color="auto"/>
          </w:divBdr>
        </w:div>
        <w:div w:id="1595044818">
          <w:marLeft w:val="0"/>
          <w:marRight w:val="0"/>
          <w:marTop w:val="0"/>
          <w:marBottom w:val="0"/>
          <w:divBdr>
            <w:top w:val="none" w:sz="0" w:space="0" w:color="auto"/>
            <w:left w:val="none" w:sz="0" w:space="0" w:color="auto"/>
            <w:bottom w:val="none" w:sz="0" w:space="0" w:color="auto"/>
            <w:right w:val="none" w:sz="0" w:space="0" w:color="auto"/>
          </w:divBdr>
        </w:div>
        <w:div w:id="1892763434">
          <w:marLeft w:val="0"/>
          <w:marRight w:val="0"/>
          <w:marTop w:val="0"/>
          <w:marBottom w:val="0"/>
          <w:divBdr>
            <w:top w:val="none" w:sz="0" w:space="0" w:color="auto"/>
            <w:left w:val="none" w:sz="0" w:space="0" w:color="auto"/>
            <w:bottom w:val="none" w:sz="0" w:space="0" w:color="auto"/>
            <w:right w:val="none" w:sz="0" w:space="0" w:color="auto"/>
          </w:divBdr>
        </w:div>
        <w:div w:id="964189873">
          <w:marLeft w:val="0"/>
          <w:marRight w:val="0"/>
          <w:marTop w:val="0"/>
          <w:marBottom w:val="0"/>
          <w:divBdr>
            <w:top w:val="none" w:sz="0" w:space="0" w:color="auto"/>
            <w:left w:val="none" w:sz="0" w:space="0" w:color="auto"/>
            <w:bottom w:val="none" w:sz="0" w:space="0" w:color="auto"/>
            <w:right w:val="none" w:sz="0" w:space="0" w:color="auto"/>
          </w:divBdr>
        </w:div>
        <w:div w:id="1616407220">
          <w:marLeft w:val="0"/>
          <w:marRight w:val="0"/>
          <w:marTop w:val="0"/>
          <w:marBottom w:val="0"/>
          <w:divBdr>
            <w:top w:val="none" w:sz="0" w:space="0" w:color="auto"/>
            <w:left w:val="none" w:sz="0" w:space="0" w:color="auto"/>
            <w:bottom w:val="none" w:sz="0" w:space="0" w:color="auto"/>
            <w:right w:val="none" w:sz="0" w:space="0" w:color="auto"/>
          </w:divBdr>
        </w:div>
        <w:div w:id="427772263">
          <w:marLeft w:val="0"/>
          <w:marRight w:val="0"/>
          <w:marTop w:val="0"/>
          <w:marBottom w:val="0"/>
          <w:divBdr>
            <w:top w:val="none" w:sz="0" w:space="0" w:color="auto"/>
            <w:left w:val="none" w:sz="0" w:space="0" w:color="auto"/>
            <w:bottom w:val="none" w:sz="0" w:space="0" w:color="auto"/>
            <w:right w:val="none" w:sz="0" w:space="0" w:color="auto"/>
          </w:divBdr>
        </w:div>
        <w:div w:id="330332286">
          <w:marLeft w:val="0"/>
          <w:marRight w:val="0"/>
          <w:marTop w:val="0"/>
          <w:marBottom w:val="0"/>
          <w:divBdr>
            <w:top w:val="none" w:sz="0" w:space="0" w:color="auto"/>
            <w:left w:val="none" w:sz="0" w:space="0" w:color="auto"/>
            <w:bottom w:val="none" w:sz="0" w:space="0" w:color="auto"/>
            <w:right w:val="none" w:sz="0" w:space="0" w:color="auto"/>
          </w:divBdr>
        </w:div>
        <w:div w:id="526605422">
          <w:marLeft w:val="0"/>
          <w:marRight w:val="0"/>
          <w:marTop w:val="0"/>
          <w:marBottom w:val="0"/>
          <w:divBdr>
            <w:top w:val="none" w:sz="0" w:space="0" w:color="auto"/>
            <w:left w:val="none" w:sz="0" w:space="0" w:color="auto"/>
            <w:bottom w:val="none" w:sz="0" w:space="0" w:color="auto"/>
            <w:right w:val="none" w:sz="0" w:space="0" w:color="auto"/>
          </w:divBdr>
        </w:div>
        <w:div w:id="181549495">
          <w:marLeft w:val="0"/>
          <w:marRight w:val="0"/>
          <w:marTop w:val="0"/>
          <w:marBottom w:val="0"/>
          <w:divBdr>
            <w:top w:val="none" w:sz="0" w:space="0" w:color="auto"/>
            <w:left w:val="none" w:sz="0" w:space="0" w:color="auto"/>
            <w:bottom w:val="none" w:sz="0" w:space="0" w:color="auto"/>
            <w:right w:val="none" w:sz="0" w:space="0" w:color="auto"/>
          </w:divBdr>
        </w:div>
        <w:div w:id="871648003">
          <w:marLeft w:val="0"/>
          <w:marRight w:val="0"/>
          <w:marTop w:val="0"/>
          <w:marBottom w:val="0"/>
          <w:divBdr>
            <w:top w:val="none" w:sz="0" w:space="0" w:color="auto"/>
            <w:left w:val="none" w:sz="0" w:space="0" w:color="auto"/>
            <w:bottom w:val="none" w:sz="0" w:space="0" w:color="auto"/>
            <w:right w:val="none" w:sz="0" w:space="0" w:color="auto"/>
          </w:divBdr>
        </w:div>
        <w:div w:id="1409645538">
          <w:marLeft w:val="0"/>
          <w:marRight w:val="0"/>
          <w:marTop w:val="0"/>
          <w:marBottom w:val="0"/>
          <w:divBdr>
            <w:top w:val="none" w:sz="0" w:space="0" w:color="auto"/>
            <w:left w:val="none" w:sz="0" w:space="0" w:color="auto"/>
            <w:bottom w:val="none" w:sz="0" w:space="0" w:color="auto"/>
            <w:right w:val="none" w:sz="0" w:space="0" w:color="auto"/>
          </w:divBdr>
        </w:div>
        <w:div w:id="1287934118">
          <w:marLeft w:val="0"/>
          <w:marRight w:val="0"/>
          <w:marTop w:val="0"/>
          <w:marBottom w:val="0"/>
          <w:divBdr>
            <w:top w:val="none" w:sz="0" w:space="0" w:color="auto"/>
            <w:left w:val="none" w:sz="0" w:space="0" w:color="auto"/>
            <w:bottom w:val="none" w:sz="0" w:space="0" w:color="auto"/>
            <w:right w:val="none" w:sz="0" w:space="0" w:color="auto"/>
          </w:divBdr>
        </w:div>
        <w:div w:id="259068222">
          <w:marLeft w:val="0"/>
          <w:marRight w:val="0"/>
          <w:marTop w:val="0"/>
          <w:marBottom w:val="0"/>
          <w:divBdr>
            <w:top w:val="none" w:sz="0" w:space="0" w:color="auto"/>
            <w:left w:val="none" w:sz="0" w:space="0" w:color="auto"/>
            <w:bottom w:val="none" w:sz="0" w:space="0" w:color="auto"/>
            <w:right w:val="none" w:sz="0" w:space="0" w:color="auto"/>
          </w:divBdr>
        </w:div>
        <w:div w:id="273438622">
          <w:marLeft w:val="0"/>
          <w:marRight w:val="0"/>
          <w:marTop w:val="0"/>
          <w:marBottom w:val="0"/>
          <w:divBdr>
            <w:top w:val="none" w:sz="0" w:space="0" w:color="auto"/>
            <w:left w:val="none" w:sz="0" w:space="0" w:color="auto"/>
            <w:bottom w:val="none" w:sz="0" w:space="0" w:color="auto"/>
            <w:right w:val="none" w:sz="0" w:space="0" w:color="auto"/>
          </w:divBdr>
        </w:div>
        <w:div w:id="1565532575">
          <w:marLeft w:val="0"/>
          <w:marRight w:val="0"/>
          <w:marTop w:val="0"/>
          <w:marBottom w:val="0"/>
          <w:divBdr>
            <w:top w:val="none" w:sz="0" w:space="0" w:color="auto"/>
            <w:left w:val="none" w:sz="0" w:space="0" w:color="auto"/>
            <w:bottom w:val="none" w:sz="0" w:space="0" w:color="auto"/>
            <w:right w:val="none" w:sz="0" w:space="0" w:color="auto"/>
          </w:divBdr>
        </w:div>
        <w:div w:id="1406101527">
          <w:marLeft w:val="0"/>
          <w:marRight w:val="0"/>
          <w:marTop w:val="0"/>
          <w:marBottom w:val="0"/>
          <w:divBdr>
            <w:top w:val="none" w:sz="0" w:space="0" w:color="auto"/>
            <w:left w:val="none" w:sz="0" w:space="0" w:color="auto"/>
            <w:bottom w:val="none" w:sz="0" w:space="0" w:color="auto"/>
            <w:right w:val="none" w:sz="0" w:space="0" w:color="auto"/>
          </w:divBdr>
        </w:div>
        <w:div w:id="1594708832">
          <w:marLeft w:val="0"/>
          <w:marRight w:val="0"/>
          <w:marTop w:val="0"/>
          <w:marBottom w:val="0"/>
          <w:divBdr>
            <w:top w:val="none" w:sz="0" w:space="0" w:color="auto"/>
            <w:left w:val="none" w:sz="0" w:space="0" w:color="auto"/>
            <w:bottom w:val="none" w:sz="0" w:space="0" w:color="auto"/>
            <w:right w:val="none" w:sz="0" w:space="0" w:color="auto"/>
          </w:divBdr>
        </w:div>
        <w:div w:id="464392882">
          <w:marLeft w:val="0"/>
          <w:marRight w:val="0"/>
          <w:marTop w:val="0"/>
          <w:marBottom w:val="0"/>
          <w:divBdr>
            <w:top w:val="none" w:sz="0" w:space="0" w:color="auto"/>
            <w:left w:val="none" w:sz="0" w:space="0" w:color="auto"/>
            <w:bottom w:val="none" w:sz="0" w:space="0" w:color="auto"/>
            <w:right w:val="none" w:sz="0" w:space="0" w:color="auto"/>
          </w:divBdr>
        </w:div>
        <w:div w:id="1019887694">
          <w:marLeft w:val="0"/>
          <w:marRight w:val="0"/>
          <w:marTop w:val="0"/>
          <w:marBottom w:val="0"/>
          <w:divBdr>
            <w:top w:val="none" w:sz="0" w:space="0" w:color="auto"/>
            <w:left w:val="none" w:sz="0" w:space="0" w:color="auto"/>
            <w:bottom w:val="none" w:sz="0" w:space="0" w:color="auto"/>
            <w:right w:val="none" w:sz="0" w:space="0" w:color="auto"/>
          </w:divBdr>
        </w:div>
        <w:div w:id="191502415">
          <w:marLeft w:val="0"/>
          <w:marRight w:val="0"/>
          <w:marTop w:val="0"/>
          <w:marBottom w:val="0"/>
          <w:divBdr>
            <w:top w:val="none" w:sz="0" w:space="0" w:color="auto"/>
            <w:left w:val="none" w:sz="0" w:space="0" w:color="auto"/>
            <w:bottom w:val="none" w:sz="0" w:space="0" w:color="auto"/>
            <w:right w:val="none" w:sz="0" w:space="0" w:color="auto"/>
          </w:divBdr>
        </w:div>
        <w:div w:id="801730167">
          <w:marLeft w:val="0"/>
          <w:marRight w:val="0"/>
          <w:marTop w:val="0"/>
          <w:marBottom w:val="0"/>
          <w:divBdr>
            <w:top w:val="none" w:sz="0" w:space="0" w:color="auto"/>
            <w:left w:val="none" w:sz="0" w:space="0" w:color="auto"/>
            <w:bottom w:val="none" w:sz="0" w:space="0" w:color="auto"/>
            <w:right w:val="none" w:sz="0" w:space="0" w:color="auto"/>
          </w:divBdr>
        </w:div>
        <w:div w:id="1762682679">
          <w:marLeft w:val="0"/>
          <w:marRight w:val="0"/>
          <w:marTop w:val="0"/>
          <w:marBottom w:val="0"/>
          <w:divBdr>
            <w:top w:val="none" w:sz="0" w:space="0" w:color="auto"/>
            <w:left w:val="none" w:sz="0" w:space="0" w:color="auto"/>
            <w:bottom w:val="none" w:sz="0" w:space="0" w:color="auto"/>
            <w:right w:val="none" w:sz="0" w:space="0" w:color="auto"/>
          </w:divBdr>
        </w:div>
        <w:div w:id="1230769853">
          <w:marLeft w:val="0"/>
          <w:marRight w:val="0"/>
          <w:marTop w:val="0"/>
          <w:marBottom w:val="0"/>
          <w:divBdr>
            <w:top w:val="none" w:sz="0" w:space="0" w:color="auto"/>
            <w:left w:val="none" w:sz="0" w:space="0" w:color="auto"/>
            <w:bottom w:val="none" w:sz="0" w:space="0" w:color="auto"/>
            <w:right w:val="none" w:sz="0" w:space="0" w:color="auto"/>
          </w:divBdr>
        </w:div>
        <w:div w:id="2083328942">
          <w:marLeft w:val="0"/>
          <w:marRight w:val="0"/>
          <w:marTop w:val="0"/>
          <w:marBottom w:val="0"/>
          <w:divBdr>
            <w:top w:val="none" w:sz="0" w:space="0" w:color="auto"/>
            <w:left w:val="none" w:sz="0" w:space="0" w:color="auto"/>
            <w:bottom w:val="none" w:sz="0" w:space="0" w:color="auto"/>
            <w:right w:val="none" w:sz="0" w:space="0" w:color="auto"/>
          </w:divBdr>
        </w:div>
        <w:div w:id="260602403">
          <w:marLeft w:val="0"/>
          <w:marRight w:val="0"/>
          <w:marTop w:val="0"/>
          <w:marBottom w:val="0"/>
          <w:divBdr>
            <w:top w:val="none" w:sz="0" w:space="0" w:color="auto"/>
            <w:left w:val="none" w:sz="0" w:space="0" w:color="auto"/>
            <w:bottom w:val="none" w:sz="0" w:space="0" w:color="auto"/>
            <w:right w:val="none" w:sz="0" w:space="0" w:color="auto"/>
          </w:divBdr>
        </w:div>
        <w:div w:id="1163812254">
          <w:marLeft w:val="0"/>
          <w:marRight w:val="0"/>
          <w:marTop w:val="0"/>
          <w:marBottom w:val="0"/>
          <w:divBdr>
            <w:top w:val="none" w:sz="0" w:space="0" w:color="auto"/>
            <w:left w:val="none" w:sz="0" w:space="0" w:color="auto"/>
            <w:bottom w:val="none" w:sz="0" w:space="0" w:color="auto"/>
            <w:right w:val="none" w:sz="0" w:space="0" w:color="auto"/>
          </w:divBdr>
        </w:div>
        <w:div w:id="586382993">
          <w:marLeft w:val="0"/>
          <w:marRight w:val="0"/>
          <w:marTop w:val="0"/>
          <w:marBottom w:val="0"/>
          <w:divBdr>
            <w:top w:val="none" w:sz="0" w:space="0" w:color="auto"/>
            <w:left w:val="none" w:sz="0" w:space="0" w:color="auto"/>
            <w:bottom w:val="none" w:sz="0" w:space="0" w:color="auto"/>
            <w:right w:val="none" w:sz="0" w:space="0" w:color="auto"/>
          </w:divBdr>
        </w:div>
        <w:div w:id="544566871">
          <w:marLeft w:val="0"/>
          <w:marRight w:val="0"/>
          <w:marTop w:val="0"/>
          <w:marBottom w:val="0"/>
          <w:divBdr>
            <w:top w:val="none" w:sz="0" w:space="0" w:color="auto"/>
            <w:left w:val="none" w:sz="0" w:space="0" w:color="auto"/>
            <w:bottom w:val="none" w:sz="0" w:space="0" w:color="auto"/>
            <w:right w:val="none" w:sz="0" w:space="0" w:color="auto"/>
          </w:divBdr>
        </w:div>
        <w:div w:id="854687028">
          <w:marLeft w:val="0"/>
          <w:marRight w:val="0"/>
          <w:marTop w:val="0"/>
          <w:marBottom w:val="0"/>
          <w:divBdr>
            <w:top w:val="none" w:sz="0" w:space="0" w:color="auto"/>
            <w:left w:val="none" w:sz="0" w:space="0" w:color="auto"/>
            <w:bottom w:val="none" w:sz="0" w:space="0" w:color="auto"/>
            <w:right w:val="none" w:sz="0" w:space="0" w:color="auto"/>
          </w:divBdr>
        </w:div>
        <w:div w:id="1664623454">
          <w:marLeft w:val="0"/>
          <w:marRight w:val="0"/>
          <w:marTop w:val="0"/>
          <w:marBottom w:val="0"/>
          <w:divBdr>
            <w:top w:val="none" w:sz="0" w:space="0" w:color="auto"/>
            <w:left w:val="none" w:sz="0" w:space="0" w:color="auto"/>
            <w:bottom w:val="none" w:sz="0" w:space="0" w:color="auto"/>
            <w:right w:val="none" w:sz="0" w:space="0" w:color="auto"/>
          </w:divBdr>
        </w:div>
        <w:div w:id="1795364716">
          <w:marLeft w:val="0"/>
          <w:marRight w:val="0"/>
          <w:marTop w:val="0"/>
          <w:marBottom w:val="0"/>
          <w:divBdr>
            <w:top w:val="none" w:sz="0" w:space="0" w:color="auto"/>
            <w:left w:val="none" w:sz="0" w:space="0" w:color="auto"/>
            <w:bottom w:val="none" w:sz="0" w:space="0" w:color="auto"/>
            <w:right w:val="none" w:sz="0" w:space="0" w:color="auto"/>
          </w:divBdr>
        </w:div>
        <w:div w:id="380328366">
          <w:marLeft w:val="0"/>
          <w:marRight w:val="0"/>
          <w:marTop w:val="0"/>
          <w:marBottom w:val="0"/>
          <w:divBdr>
            <w:top w:val="none" w:sz="0" w:space="0" w:color="auto"/>
            <w:left w:val="none" w:sz="0" w:space="0" w:color="auto"/>
            <w:bottom w:val="none" w:sz="0" w:space="0" w:color="auto"/>
            <w:right w:val="none" w:sz="0" w:space="0" w:color="auto"/>
          </w:divBdr>
        </w:div>
        <w:div w:id="102847244">
          <w:marLeft w:val="0"/>
          <w:marRight w:val="0"/>
          <w:marTop w:val="0"/>
          <w:marBottom w:val="0"/>
          <w:divBdr>
            <w:top w:val="none" w:sz="0" w:space="0" w:color="auto"/>
            <w:left w:val="none" w:sz="0" w:space="0" w:color="auto"/>
            <w:bottom w:val="none" w:sz="0" w:space="0" w:color="auto"/>
            <w:right w:val="none" w:sz="0" w:space="0" w:color="auto"/>
          </w:divBdr>
        </w:div>
        <w:div w:id="17900963">
          <w:marLeft w:val="0"/>
          <w:marRight w:val="0"/>
          <w:marTop w:val="0"/>
          <w:marBottom w:val="0"/>
          <w:divBdr>
            <w:top w:val="none" w:sz="0" w:space="0" w:color="auto"/>
            <w:left w:val="none" w:sz="0" w:space="0" w:color="auto"/>
            <w:bottom w:val="none" w:sz="0" w:space="0" w:color="auto"/>
            <w:right w:val="none" w:sz="0" w:space="0" w:color="auto"/>
          </w:divBdr>
        </w:div>
        <w:div w:id="1944149641">
          <w:marLeft w:val="0"/>
          <w:marRight w:val="0"/>
          <w:marTop w:val="0"/>
          <w:marBottom w:val="0"/>
          <w:divBdr>
            <w:top w:val="none" w:sz="0" w:space="0" w:color="auto"/>
            <w:left w:val="none" w:sz="0" w:space="0" w:color="auto"/>
            <w:bottom w:val="none" w:sz="0" w:space="0" w:color="auto"/>
            <w:right w:val="none" w:sz="0" w:space="0" w:color="auto"/>
          </w:divBdr>
        </w:div>
        <w:div w:id="1358385412">
          <w:marLeft w:val="0"/>
          <w:marRight w:val="0"/>
          <w:marTop w:val="0"/>
          <w:marBottom w:val="0"/>
          <w:divBdr>
            <w:top w:val="none" w:sz="0" w:space="0" w:color="auto"/>
            <w:left w:val="none" w:sz="0" w:space="0" w:color="auto"/>
            <w:bottom w:val="none" w:sz="0" w:space="0" w:color="auto"/>
            <w:right w:val="none" w:sz="0" w:space="0" w:color="auto"/>
          </w:divBdr>
        </w:div>
        <w:div w:id="640815994">
          <w:marLeft w:val="0"/>
          <w:marRight w:val="0"/>
          <w:marTop w:val="0"/>
          <w:marBottom w:val="0"/>
          <w:divBdr>
            <w:top w:val="none" w:sz="0" w:space="0" w:color="auto"/>
            <w:left w:val="none" w:sz="0" w:space="0" w:color="auto"/>
            <w:bottom w:val="none" w:sz="0" w:space="0" w:color="auto"/>
            <w:right w:val="none" w:sz="0" w:space="0" w:color="auto"/>
          </w:divBdr>
        </w:div>
        <w:div w:id="733625024">
          <w:marLeft w:val="0"/>
          <w:marRight w:val="0"/>
          <w:marTop w:val="0"/>
          <w:marBottom w:val="0"/>
          <w:divBdr>
            <w:top w:val="none" w:sz="0" w:space="0" w:color="auto"/>
            <w:left w:val="none" w:sz="0" w:space="0" w:color="auto"/>
            <w:bottom w:val="none" w:sz="0" w:space="0" w:color="auto"/>
            <w:right w:val="none" w:sz="0" w:space="0" w:color="auto"/>
          </w:divBdr>
        </w:div>
      </w:divsChild>
    </w:div>
    <w:div w:id="1847331393">
      <w:bodyDiv w:val="1"/>
      <w:marLeft w:val="0"/>
      <w:marRight w:val="0"/>
      <w:marTop w:val="0"/>
      <w:marBottom w:val="0"/>
      <w:divBdr>
        <w:top w:val="none" w:sz="0" w:space="0" w:color="auto"/>
        <w:left w:val="none" w:sz="0" w:space="0" w:color="auto"/>
        <w:bottom w:val="none" w:sz="0" w:space="0" w:color="auto"/>
        <w:right w:val="none" w:sz="0" w:space="0" w:color="auto"/>
      </w:divBdr>
      <w:divsChild>
        <w:div w:id="713696254">
          <w:marLeft w:val="0"/>
          <w:marRight w:val="300"/>
          <w:marTop w:val="0"/>
          <w:marBottom w:val="750"/>
          <w:divBdr>
            <w:top w:val="none" w:sz="0" w:space="0" w:color="auto"/>
            <w:left w:val="none" w:sz="0" w:space="0" w:color="auto"/>
            <w:bottom w:val="none" w:sz="0" w:space="0" w:color="auto"/>
            <w:right w:val="none" w:sz="0" w:space="0" w:color="auto"/>
          </w:divBdr>
          <w:divsChild>
            <w:div w:id="1584296695">
              <w:marLeft w:val="0"/>
              <w:marRight w:val="0"/>
              <w:marTop w:val="0"/>
              <w:marBottom w:val="0"/>
              <w:divBdr>
                <w:top w:val="none" w:sz="0" w:space="0" w:color="auto"/>
                <w:left w:val="none" w:sz="0" w:space="0" w:color="auto"/>
                <w:bottom w:val="none" w:sz="0" w:space="0" w:color="auto"/>
                <w:right w:val="none" w:sz="0" w:space="0" w:color="auto"/>
              </w:divBdr>
              <w:divsChild>
                <w:div w:id="847670232">
                  <w:marLeft w:val="0"/>
                  <w:marRight w:val="0"/>
                  <w:marTop w:val="0"/>
                  <w:marBottom w:val="0"/>
                  <w:divBdr>
                    <w:top w:val="none" w:sz="0" w:space="0" w:color="auto"/>
                    <w:left w:val="none" w:sz="0" w:space="0" w:color="auto"/>
                    <w:bottom w:val="none" w:sz="0" w:space="0" w:color="auto"/>
                    <w:right w:val="none" w:sz="0" w:space="0" w:color="auto"/>
                  </w:divBdr>
                  <w:divsChild>
                    <w:div w:id="19225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4562">
          <w:marLeft w:val="0"/>
          <w:marRight w:val="0"/>
          <w:marTop w:val="0"/>
          <w:marBottom w:val="0"/>
          <w:divBdr>
            <w:top w:val="none" w:sz="0" w:space="0" w:color="auto"/>
            <w:left w:val="none" w:sz="0" w:space="0" w:color="auto"/>
            <w:bottom w:val="none" w:sz="0" w:space="0" w:color="auto"/>
            <w:right w:val="none" w:sz="0" w:space="0" w:color="auto"/>
          </w:divBdr>
          <w:divsChild>
            <w:div w:id="1452744938">
              <w:marLeft w:val="0"/>
              <w:marRight w:val="0"/>
              <w:marTop w:val="0"/>
              <w:marBottom w:val="0"/>
              <w:divBdr>
                <w:top w:val="none" w:sz="0" w:space="0" w:color="auto"/>
                <w:left w:val="none" w:sz="0" w:space="0" w:color="auto"/>
                <w:bottom w:val="none" w:sz="0" w:space="0" w:color="auto"/>
                <w:right w:val="none" w:sz="0" w:space="0" w:color="auto"/>
              </w:divBdr>
              <w:divsChild>
                <w:div w:id="1194155464">
                  <w:marLeft w:val="0"/>
                  <w:marRight w:val="0"/>
                  <w:marTop w:val="0"/>
                  <w:marBottom w:val="0"/>
                  <w:divBdr>
                    <w:top w:val="none" w:sz="0" w:space="0" w:color="auto"/>
                    <w:left w:val="none" w:sz="0" w:space="0" w:color="auto"/>
                    <w:bottom w:val="none" w:sz="0" w:space="0" w:color="auto"/>
                    <w:right w:val="none" w:sz="0" w:space="0" w:color="auto"/>
                  </w:divBdr>
                  <w:divsChild>
                    <w:div w:id="16951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1A923-1EBE-414C-82A8-5A084CC0E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9895</Words>
  <Characters>55414</Characters>
  <Application>Microsoft Office Word</Application>
  <DocSecurity>0</DocSecurity>
  <Lines>989</Lines>
  <Paragraphs>268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65041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2020-03-02T04:03:00Z</dcterms:created>
  <dcterms:modified xsi:type="dcterms:W3CDTF">2020-03-04T17:01:00Z</dcterms:modified>
</cp:coreProperties>
</file>